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339" w:rsidRPr="00424EB8" w:rsidRDefault="00045339" w:rsidP="00045339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bookmarkStart w:id="0" w:name="_Toc486184477"/>
      <w:r w:rsidRPr="00424EB8">
        <w:rPr>
          <w:rFonts w:ascii="Arial" w:eastAsia="Times New Roman" w:hAnsi="Arial"/>
          <w:b/>
          <w:noProof/>
          <w:sz w:val="24"/>
        </w:rPr>
        <w:t>3GPP TSG-</w:t>
      </w:r>
      <w:r>
        <w:rPr>
          <w:rFonts w:ascii="Arial" w:eastAsia="Times New Roman" w:hAnsi="Arial"/>
          <w:b/>
          <w:noProof/>
          <w:sz w:val="24"/>
        </w:rPr>
        <w:t>RAN WG3</w:t>
      </w:r>
      <w:r w:rsidRPr="00424EB8">
        <w:rPr>
          <w:rFonts w:ascii="Arial" w:eastAsia="Times New Roman" w:hAnsi="Arial"/>
          <w:b/>
          <w:noProof/>
          <w:sz w:val="24"/>
        </w:rPr>
        <w:t>#</w:t>
      </w:r>
      <w:r>
        <w:rPr>
          <w:rFonts w:ascii="Arial" w:eastAsia="Times New Roman" w:hAnsi="Arial"/>
          <w:b/>
          <w:noProof/>
          <w:sz w:val="24"/>
        </w:rPr>
        <w:t>1</w:t>
      </w:r>
      <w:r w:rsidR="00933B61">
        <w:rPr>
          <w:rFonts w:ascii="Arial" w:eastAsia="Times New Roman" w:hAnsi="Arial"/>
          <w:b/>
          <w:noProof/>
          <w:sz w:val="24"/>
        </w:rPr>
        <w:t>10e</w:t>
      </w:r>
      <w:r w:rsidRPr="00424EB8">
        <w:rPr>
          <w:rFonts w:ascii="Arial" w:eastAsia="Times New Roman" w:hAnsi="Arial"/>
          <w:b/>
          <w:i/>
          <w:noProof/>
          <w:sz w:val="28"/>
        </w:rPr>
        <w:tab/>
      </w:r>
      <w:r w:rsidRPr="00424EB8">
        <w:rPr>
          <w:rFonts w:ascii="Arial" w:eastAsia="Times New Roman" w:hAnsi="Arial"/>
          <w:b/>
          <w:i/>
          <w:noProof/>
          <w:sz w:val="28"/>
        </w:rPr>
        <w:fldChar w:fldCharType="begin"/>
      </w:r>
      <w:r w:rsidRPr="00424EB8">
        <w:rPr>
          <w:rFonts w:ascii="Arial" w:eastAsia="Times New Roman" w:hAnsi="Arial"/>
          <w:b/>
          <w:i/>
          <w:noProof/>
          <w:sz w:val="28"/>
        </w:rPr>
        <w:instrText xml:space="preserve"> DOCPROPERTY  Tdoc#  \* MERGEFORMAT </w:instrText>
      </w:r>
      <w:r w:rsidRPr="00424EB8">
        <w:rPr>
          <w:rFonts w:ascii="Arial" w:eastAsia="Times New Roman" w:hAnsi="Arial"/>
          <w:b/>
          <w:i/>
          <w:noProof/>
          <w:sz w:val="28"/>
        </w:rPr>
        <w:fldChar w:fldCharType="separate"/>
      </w:r>
      <w:r>
        <w:rPr>
          <w:rFonts w:ascii="Arial" w:eastAsia="Times New Roman" w:hAnsi="Arial"/>
          <w:b/>
          <w:i/>
          <w:noProof/>
          <w:sz w:val="28"/>
        </w:rPr>
        <w:t>R3</w:t>
      </w:r>
      <w:r w:rsidRPr="00424EB8">
        <w:rPr>
          <w:rFonts w:ascii="Arial" w:eastAsia="Times New Roman" w:hAnsi="Arial"/>
          <w:b/>
          <w:i/>
          <w:noProof/>
          <w:sz w:val="28"/>
        </w:rPr>
        <w:fldChar w:fldCharType="end"/>
      </w:r>
      <w:r>
        <w:rPr>
          <w:rFonts w:ascii="Arial" w:eastAsia="Times New Roman" w:hAnsi="Arial"/>
          <w:b/>
          <w:i/>
          <w:noProof/>
          <w:sz w:val="28"/>
        </w:rPr>
        <w:t>-</w:t>
      </w:r>
      <w:r w:rsidR="00224748">
        <w:rPr>
          <w:rFonts w:ascii="Arial" w:eastAsia="Times New Roman" w:hAnsi="Arial"/>
          <w:b/>
          <w:i/>
          <w:noProof/>
          <w:sz w:val="28"/>
        </w:rPr>
        <w:t>20</w:t>
      </w:r>
      <w:r w:rsidR="000D1F28">
        <w:rPr>
          <w:rFonts w:ascii="Arial" w:eastAsia="Times New Roman" w:hAnsi="Arial"/>
          <w:b/>
          <w:i/>
          <w:noProof/>
          <w:sz w:val="28"/>
        </w:rPr>
        <w:t>6484</w:t>
      </w:r>
    </w:p>
    <w:p w:rsidR="00045339" w:rsidRPr="00923F25" w:rsidRDefault="00923F25" w:rsidP="00045339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923F25">
        <w:rPr>
          <w:rFonts w:ascii="Arial" w:eastAsia="Times New Roman" w:hAnsi="Arial"/>
          <w:b/>
          <w:noProof/>
          <w:sz w:val="24"/>
        </w:rPr>
        <w:t>E-Meeting</w:t>
      </w:r>
      <w:r w:rsidR="00045339" w:rsidRPr="00923F25">
        <w:rPr>
          <w:rFonts w:ascii="Arial" w:eastAsia="Times New Roman" w:hAnsi="Arial"/>
          <w:b/>
          <w:noProof/>
          <w:sz w:val="24"/>
        </w:rPr>
        <w:t xml:space="preserve">, </w:t>
      </w:r>
      <w:r w:rsidR="00045339" w:rsidRPr="00424EB8">
        <w:rPr>
          <w:rFonts w:ascii="Arial" w:eastAsia="Times New Roman" w:hAnsi="Arial"/>
          <w:b/>
          <w:noProof/>
          <w:sz w:val="24"/>
        </w:rPr>
        <w:fldChar w:fldCharType="begin"/>
      </w:r>
      <w:r w:rsidR="00045339" w:rsidRPr="00923F25">
        <w:rPr>
          <w:rFonts w:ascii="Arial" w:eastAsia="Times New Roman" w:hAnsi="Arial"/>
          <w:b/>
          <w:noProof/>
          <w:sz w:val="24"/>
        </w:rPr>
        <w:instrText xml:space="preserve"> DOCPROPERTY  StartDate  \* MERGEFORMAT </w:instrText>
      </w:r>
      <w:r w:rsidR="00045339" w:rsidRPr="00424EB8">
        <w:rPr>
          <w:rFonts w:ascii="Arial" w:eastAsia="Times New Roman" w:hAnsi="Arial"/>
          <w:b/>
          <w:noProof/>
          <w:sz w:val="24"/>
        </w:rPr>
        <w:fldChar w:fldCharType="separate"/>
      </w:r>
      <w:r w:rsidR="00045339" w:rsidRPr="00923F25">
        <w:rPr>
          <w:rFonts w:ascii="Arial" w:eastAsia="Times New Roman" w:hAnsi="Arial"/>
          <w:b/>
          <w:noProof/>
          <w:sz w:val="24"/>
        </w:rPr>
        <w:t xml:space="preserve"> </w:t>
      </w:r>
      <w:r w:rsidR="00045339" w:rsidRPr="00424EB8">
        <w:rPr>
          <w:rFonts w:ascii="Arial" w:eastAsia="Times New Roman" w:hAnsi="Arial"/>
          <w:b/>
          <w:noProof/>
          <w:sz w:val="24"/>
        </w:rPr>
        <w:fldChar w:fldCharType="end"/>
      </w:r>
      <w:r w:rsidR="00933B61" w:rsidRPr="00933B61">
        <w:rPr>
          <w:rFonts w:cs="Arial"/>
          <w:b/>
          <w:noProof/>
          <w:sz w:val="24"/>
        </w:rPr>
        <w:t xml:space="preserve"> </w:t>
      </w:r>
      <w:r w:rsidR="00933B61" w:rsidRPr="00933B61">
        <w:rPr>
          <w:rFonts w:ascii="Arial" w:eastAsia="Times New Roman" w:hAnsi="Arial"/>
          <w:b/>
          <w:noProof/>
          <w:sz w:val="24"/>
        </w:rPr>
        <w:t>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5339" w:rsidRPr="00424EB8" w:rsidTr="0032058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424EB8">
              <w:rPr>
                <w:rFonts w:ascii="Arial" w:eastAsia="Times New Roman" w:hAnsi="Arial"/>
                <w:i/>
                <w:noProof/>
                <w:sz w:val="14"/>
              </w:rPr>
              <w:t>CR-Form-v12.0</w:t>
            </w: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42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045339" w:rsidRPr="00424EB8" w:rsidRDefault="00045339" w:rsidP="00A82258">
            <w:pPr>
              <w:spacing w:after="0"/>
              <w:jc w:val="center"/>
              <w:rPr>
                <w:rFonts w:ascii="Arial" w:eastAsia="Times New Roman" w:hAnsi="Arial"/>
                <w:b/>
                <w:noProof/>
                <w:sz w:val="28"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38.</w:t>
            </w:r>
            <w:r w:rsidR="00A82258">
              <w:rPr>
                <w:rFonts w:ascii="Arial" w:eastAsia="Times New Roman" w:hAnsi="Arial"/>
                <w:b/>
                <w:noProof/>
                <w:sz w:val="28"/>
              </w:rPr>
              <w:t>4</w:t>
            </w:r>
            <w:r w:rsidR="006E2063">
              <w:rPr>
                <w:rFonts w:ascii="Arial" w:eastAsia="Times New Roman" w:hAnsi="Arial"/>
                <w:b/>
                <w:noProof/>
                <w:sz w:val="28"/>
              </w:rPr>
              <w:t>70</w:t>
            </w:r>
          </w:p>
        </w:tc>
        <w:tc>
          <w:tcPr>
            <w:tcW w:w="709" w:type="dxa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45339" w:rsidRPr="00424EB8" w:rsidRDefault="000D1F28" w:rsidP="00E02343">
            <w:pPr>
              <w:spacing w:after="0"/>
              <w:rPr>
                <w:rFonts w:ascii="Arial" w:eastAsia="Times New Roman" w:hAnsi="Arial"/>
                <w:noProof/>
              </w:rPr>
            </w:pPr>
            <w:r w:rsidRPr="00E02343">
              <w:rPr>
                <w:rFonts w:ascii="Arial" w:eastAsia="Times New Roman" w:hAnsi="Arial"/>
                <w:b/>
                <w:noProof/>
                <w:sz w:val="28"/>
              </w:rPr>
              <w:t>0071</w:t>
            </w:r>
          </w:p>
        </w:tc>
        <w:tc>
          <w:tcPr>
            <w:tcW w:w="709" w:type="dxa"/>
          </w:tcPr>
          <w:p w:rsidR="00045339" w:rsidRPr="00424EB8" w:rsidRDefault="00045339" w:rsidP="0032058A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45339" w:rsidRPr="00424EB8" w:rsidRDefault="007C35D2" w:rsidP="0032058A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</w:rPr>
              <w:t>-</w:t>
            </w:r>
          </w:p>
        </w:tc>
        <w:tc>
          <w:tcPr>
            <w:tcW w:w="2410" w:type="dxa"/>
          </w:tcPr>
          <w:p w:rsidR="00045339" w:rsidRPr="00424EB8" w:rsidRDefault="00045339" w:rsidP="0032058A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fldChar w:fldCharType="begin"/>
            </w: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instrText xml:space="preserve"> DOCPROPERTY  Version  \* MERGEFORMAT </w:instrText>
            </w: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</w:t>
            </w:r>
            <w:r w:rsidR="006F6624">
              <w:rPr>
                <w:rFonts w:ascii="Arial" w:eastAsia="Times New Roman" w:hAnsi="Arial"/>
                <w:b/>
                <w:noProof/>
                <w:sz w:val="28"/>
              </w:rPr>
              <w:t>6</w:t>
            </w:r>
            <w:r>
              <w:rPr>
                <w:rFonts w:ascii="Arial" w:eastAsia="Times New Roman" w:hAnsi="Arial"/>
                <w:b/>
                <w:noProof/>
                <w:sz w:val="28"/>
              </w:rPr>
              <w:t>.</w:t>
            </w:r>
            <w:r w:rsidR="00202D9F">
              <w:rPr>
                <w:rFonts w:ascii="Arial" w:eastAsia="Times New Roman" w:hAnsi="Arial"/>
                <w:b/>
                <w:noProof/>
                <w:sz w:val="28"/>
              </w:rPr>
              <w:t>3</w:t>
            </w:r>
            <w:r>
              <w:rPr>
                <w:rFonts w:ascii="Arial" w:eastAsia="Times New Roman" w:hAnsi="Arial"/>
                <w:b/>
                <w:noProof/>
                <w:sz w:val="28"/>
              </w:rPr>
              <w:t>.0</w:t>
            </w:r>
            <w:r w:rsidRPr="00424EB8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424EB8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424EB8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424EB8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424EB8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424EB8">
              <w:rPr>
                <w:rFonts w:ascii="Arial" w:eastAsia="Times New Roman" w:hAnsi="Arial" w:cs="Arial"/>
                <w:i/>
                <w:noProof/>
              </w:rPr>
              <w:br/>
            </w:r>
            <w:hyperlink r:id="rId10" w:history="1">
              <w:r w:rsidRPr="00424EB8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424EB8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045339" w:rsidRPr="00424EB8" w:rsidTr="0032058A">
        <w:tc>
          <w:tcPr>
            <w:tcW w:w="9641" w:type="dxa"/>
            <w:gridSpan w:val="9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:rsidR="00045339" w:rsidRPr="00424EB8" w:rsidRDefault="00045339" w:rsidP="00045339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45339" w:rsidRPr="00424EB8" w:rsidTr="0032058A">
        <w:tc>
          <w:tcPr>
            <w:tcW w:w="2835" w:type="dxa"/>
          </w:tcPr>
          <w:p w:rsidR="00045339" w:rsidRPr="00424EB8" w:rsidRDefault="00045339" w:rsidP="0032058A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424EB8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424EB8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</w:p>
        </w:tc>
      </w:tr>
    </w:tbl>
    <w:p w:rsidR="00045339" w:rsidRPr="00424EB8" w:rsidRDefault="00045339" w:rsidP="00045339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45339" w:rsidRPr="00424EB8" w:rsidTr="0032058A">
        <w:tc>
          <w:tcPr>
            <w:tcW w:w="9640" w:type="dxa"/>
            <w:gridSpan w:val="11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424EB8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552D9A" w:rsidP="00B74543">
            <w:pPr>
              <w:pStyle w:val="CRCoverPage"/>
              <w:spacing w:after="0"/>
              <w:rPr>
                <w:rFonts w:eastAsia="Times New Roman"/>
                <w:noProof/>
              </w:rPr>
            </w:pPr>
            <w:r>
              <w:rPr>
                <w:rFonts w:eastAsia="MS Mincho"/>
                <w:color w:val="000000"/>
                <w:lang w:eastAsia="ja-JP"/>
              </w:rPr>
              <w:t xml:space="preserve">Introduction of </w:t>
            </w:r>
            <w:r w:rsidR="00B74543">
              <w:rPr>
                <w:rFonts w:eastAsia="MS Mincho"/>
                <w:color w:val="000000"/>
                <w:lang w:eastAsia="ja-JP"/>
              </w:rPr>
              <w:t>NR MBS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202D9F" w:rsidP="00A82258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MS Mincho" w:hAnsi="Arial"/>
                <w:color w:val="000000"/>
                <w:lang w:eastAsia="ja-JP"/>
              </w:rPr>
              <w:t>Lenovo, Motorola Mobility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R3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45339" w:rsidRPr="00424EB8" w:rsidRDefault="001F7BDD" w:rsidP="00066D20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260BA7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20</w:t>
            </w:r>
            <w:r w:rsidR="00FB7867">
              <w:rPr>
                <w:rFonts w:ascii="Arial" w:eastAsia="Times New Roman" w:hAnsi="Arial"/>
                <w:noProof/>
              </w:rPr>
              <w:t>20</w:t>
            </w:r>
            <w:r>
              <w:rPr>
                <w:rFonts w:ascii="Arial" w:eastAsia="Times New Roman" w:hAnsi="Arial"/>
                <w:noProof/>
              </w:rPr>
              <w:t>.</w:t>
            </w:r>
            <w:r w:rsidR="00933B61">
              <w:rPr>
                <w:rFonts w:ascii="Arial" w:eastAsia="Times New Roman" w:hAnsi="Arial"/>
                <w:noProof/>
              </w:rPr>
              <w:t>11</w:t>
            </w:r>
            <w:r>
              <w:rPr>
                <w:rFonts w:ascii="Arial" w:eastAsia="Times New Roman" w:hAnsi="Arial"/>
                <w:noProof/>
              </w:rPr>
              <w:t>.</w:t>
            </w:r>
            <w:r w:rsidR="00933B61">
              <w:rPr>
                <w:rFonts w:ascii="Arial" w:eastAsia="Times New Roman" w:hAnsi="Arial"/>
                <w:noProof/>
              </w:rPr>
              <w:t>02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45339" w:rsidRPr="00424EB8" w:rsidRDefault="00064922" w:rsidP="0032058A">
            <w:pPr>
              <w:spacing w:after="0"/>
              <w:ind w:right="-609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45339" w:rsidRPr="00424EB8" w:rsidRDefault="00045339" w:rsidP="0032058A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Rel-1</w:t>
            </w:r>
            <w:r w:rsidR="00064922">
              <w:rPr>
                <w:rFonts w:ascii="Arial" w:eastAsia="Times New Roman" w:hAnsi="Arial"/>
                <w:noProof/>
              </w:rPr>
              <w:t>7</w:t>
            </w:r>
          </w:p>
        </w:tc>
      </w:tr>
      <w:tr w:rsidR="00045339" w:rsidRPr="00424EB8" w:rsidTr="0032058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45339" w:rsidRPr="00424EB8" w:rsidRDefault="00045339" w:rsidP="0032058A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424EB8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424EB8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:rsidR="00045339" w:rsidRPr="00424EB8" w:rsidRDefault="00045339" w:rsidP="0032058A">
            <w:pPr>
              <w:spacing w:after="12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424EB8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424EB8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424EB8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339" w:rsidRPr="00424EB8" w:rsidRDefault="00045339" w:rsidP="0032058A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424EB8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Rel-12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12)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Rel-13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13)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Rel-14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14)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424EB8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045339" w:rsidRPr="00424EB8" w:rsidTr="0032058A">
        <w:tc>
          <w:tcPr>
            <w:tcW w:w="1843" w:type="dxa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771D5" w:rsidRPr="00424EB8" w:rsidRDefault="00260BA7" w:rsidP="00260BA7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NR MBS </w:t>
            </w:r>
            <w:r w:rsidR="00064922">
              <w:rPr>
                <w:rFonts w:ascii="Arial" w:eastAsia="Times New Roman" w:hAnsi="Arial"/>
                <w:noProof/>
              </w:rPr>
              <w:t>Service is supported in release 17.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260BA7" w:rsidP="00A82258">
            <w:pPr>
              <w:pStyle w:val="CRCoverPage"/>
              <w:spacing w:after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NR MBS </w:t>
            </w:r>
            <w:r w:rsidR="00064922">
              <w:rPr>
                <w:rFonts w:eastAsia="Times New Roman"/>
                <w:noProof/>
              </w:rPr>
              <w:t>is introduced.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B6082" w:rsidRPr="00424EB8" w:rsidRDefault="00260BA7" w:rsidP="00EC22E2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NR MBS </w:t>
            </w:r>
            <w:r w:rsidR="00064922">
              <w:rPr>
                <w:rFonts w:ascii="Arial" w:eastAsia="Times New Roman" w:hAnsi="Arial"/>
                <w:noProof/>
              </w:rPr>
              <w:t>not supported</w:t>
            </w:r>
            <w:r w:rsidR="00EC22E2">
              <w:rPr>
                <w:rFonts w:ascii="Arial" w:eastAsia="Times New Roman" w:hAnsi="Arial"/>
                <w:noProof/>
              </w:rPr>
              <w:t xml:space="preserve"> i</w:t>
            </w:r>
            <w:r w:rsidR="00EC22E2" w:rsidRPr="00EC22E2">
              <w:rPr>
                <w:rFonts w:ascii="Arial" w:eastAsia="Times New Roman" w:hAnsi="Arial"/>
                <w:noProof/>
              </w:rPr>
              <w:t>n case of split gNB architecture</w:t>
            </w:r>
            <w:r w:rsidR="00064922">
              <w:rPr>
                <w:rFonts w:ascii="Arial" w:eastAsia="Times New Roman" w:hAnsi="Arial"/>
                <w:noProof/>
              </w:rPr>
              <w:t>.</w:t>
            </w:r>
          </w:p>
        </w:tc>
      </w:tr>
      <w:tr w:rsidR="00045339" w:rsidRPr="00424EB8" w:rsidTr="0032058A">
        <w:tc>
          <w:tcPr>
            <w:tcW w:w="2694" w:type="dxa"/>
            <w:gridSpan w:val="2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954FA8" w:rsidP="00033724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3.</w:t>
            </w:r>
            <w:r w:rsidR="00C779A7">
              <w:rPr>
                <w:rFonts w:ascii="Arial" w:eastAsia="Times New Roman" w:hAnsi="Arial"/>
                <w:noProof/>
              </w:rPr>
              <w:t>3</w:t>
            </w:r>
            <w:r w:rsidRPr="00954FA8">
              <w:rPr>
                <w:rFonts w:ascii="Arial" w:eastAsia="Times New Roman" w:hAnsi="Arial" w:hint="eastAsia"/>
                <w:noProof/>
              </w:rPr>
              <w:t>,</w:t>
            </w:r>
            <w:r w:rsidR="004E67C7">
              <w:rPr>
                <w:rFonts w:ascii="Arial" w:eastAsia="Times New Roman" w:hAnsi="Arial"/>
                <w:noProof/>
              </w:rPr>
              <w:t xml:space="preserve"> </w:t>
            </w:r>
            <w:r w:rsidR="00C779A7">
              <w:rPr>
                <w:rFonts w:ascii="Arial" w:eastAsia="Times New Roman" w:hAnsi="Arial"/>
                <w:noProof/>
              </w:rPr>
              <w:t>5.2.x (new), 6.1.x (new)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424EB8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424EB8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424EB8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424EB8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45339" w:rsidRPr="00424EB8" w:rsidRDefault="00045339" w:rsidP="0032058A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045339" w:rsidRPr="00424EB8" w:rsidRDefault="00045339" w:rsidP="0032058A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045339" w:rsidRPr="00424EB8" w:rsidTr="0032058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339" w:rsidRPr="00424EB8" w:rsidRDefault="00045339" w:rsidP="0032058A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424EB8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45339" w:rsidRPr="00424EB8" w:rsidRDefault="00045339" w:rsidP="0032058A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</w:tbl>
    <w:p w:rsid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bookmarkStart w:id="1" w:name="_Toc20955311"/>
      <w:bookmarkStart w:id="2" w:name="_Toc20955113"/>
      <w:bookmarkStart w:id="3" w:name="_Toc29503384"/>
      <w:bookmarkStart w:id="4" w:name="_Toc36552596"/>
      <w:bookmarkStart w:id="5" w:name="_Toc36553755"/>
      <w:bookmarkStart w:id="6" w:name="_Toc36554323"/>
      <w:bookmarkStart w:id="7" w:name="_Toc20954855"/>
      <w:bookmarkStart w:id="8" w:name="_Toc29503292"/>
      <w:bookmarkStart w:id="9" w:name="_Toc29503876"/>
      <w:bookmarkStart w:id="10" w:name="_Toc29504460"/>
      <w:bookmarkStart w:id="11" w:name="_Toc36552906"/>
      <w:bookmarkStart w:id="12" w:name="_Toc36554633"/>
      <w:bookmarkStart w:id="13" w:name="_Toc29503126"/>
      <w:bookmarkStart w:id="14" w:name="_Toc36552338"/>
      <w:bookmarkStart w:id="15" w:name="_Toc36553497"/>
      <w:bookmarkStart w:id="16" w:name="_Toc36554065"/>
      <w:bookmarkStart w:id="17" w:name="_Toc45106764"/>
      <w:bookmarkStart w:id="18" w:name="_Toc45891759"/>
    </w:p>
    <w:p w:rsidR="00E679AF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lang w:eastAsia="ja-JP"/>
        </w:rPr>
      </w:pPr>
      <w:r>
        <w:rPr>
          <w:rFonts w:eastAsia="Times New Roman"/>
          <w:lang w:eastAsia="ja-JP"/>
        </w:rPr>
        <w:br w:type="page"/>
      </w: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lastRenderedPageBreak/>
        <w:t>--------------------------------Start of the First Change-----------------------------</w:t>
      </w:r>
    </w:p>
    <w:p w:rsidR="00E50958" w:rsidRPr="00E50958" w:rsidRDefault="00E50958" w:rsidP="00E5095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19" w:name="_Toc13920077"/>
      <w:bookmarkStart w:id="20" w:name="_Toc29392993"/>
      <w:bookmarkStart w:id="21" w:name="_Toc29393041"/>
      <w:bookmarkStart w:id="22" w:name="_Toc36556395"/>
      <w:bookmarkStart w:id="23" w:name="_Toc45833059"/>
      <w:bookmarkStart w:id="24" w:name="_Toc51762999"/>
      <w:r w:rsidRPr="00E50958">
        <w:rPr>
          <w:rFonts w:ascii="Arial" w:eastAsia="Times New Roman" w:hAnsi="Arial"/>
          <w:sz w:val="32"/>
          <w:lang w:eastAsia="en-GB"/>
        </w:rPr>
        <w:t>3.3</w:t>
      </w:r>
      <w:r w:rsidRPr="00E50958">
        <w:rPr>
          <w:rFonts w:ascii="Arial" w:eastAsia="Times New Roman" w:hAnsi="Arial"/>
          <w:sz w:val="32"/>
          <w:lang w:eastAsia="en-GB"/>
        </w:rPr>
        <w:tab/>
        <w:t>Abbreviations</w:t>
      </w:r>
      <w:bookmarkEnd w:id="19"/>
      <w:bookmarkEnd w:id="20"/>
      <w:bookmarkEnd w:id="21"/>
      <w:bookmarkEnd w:id="22"/>
      <w:bookmarkEnd w:id="23"/>
      <w:bookmarkEnd w:id="24"/>
    </w:p>
    <w:p w:rsidR="00E50958" w:rsidRPr="00E50958" w:rsidRDefault="00E50958" w:rsidP="00E50958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BH</w:t>
      </w:r>
      <w:r w:rsidRPr="00E50958">
        <w:rPr>
          <w:rFonts w:eastAsia="Times New Roman"/>
          <w:lang w:eastAsia="en-GB"/>
        </w:rPr>
        <w:tab/>
        <w:t>Backhaul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 w:hint="eastAsia"/>
          <w:lang w:eastAsia="en-GB"/>
        </w:rPr>
        <w:t>DRB</w:t>
      </w:r>
      <w:r w:rsidRPr="00E50958">
        <w:rPr>
          <w:rFonts w:eastAsia="Times New Roman" w:hint="eastAsia"/>
          <w:lang w:eastAsia="en-GB"/>
        </w:rPr>
        <w:tab/>
        <w:t>Data Radio Bearers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F1-U</w:t>
      </w:r>
      <w:r w:rsidRPr="00E50958">
        <w:rPr>
          <w:rFonts w:eastAsia="Times New Roman"/>
          <w:lang w:eastAsia="en-GB"/>
        </w:rPr>
        <w:tab/>
        <w:t>F1 User plane interface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F1-C</w:t>
      </w:r>
      <w:r w:rsidRPr="00E50958">
        <w:rPr>
          <w:rFonts w:eastAsia="Times New Roman"/>
          <w:lang w:eastAsia="en-GB"/>
        </w:rPr>
        <w:tab/>
        <w:t>F1 Control plane interface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F1AP</w:t>
      </w:r>
      <w:r w:rsidRPr="00E50958">
        <w:rPr>
          <w:rFonts w:eastAsia="Times New Roman"/>
          <w:lang w:eastAsia="en-GB"/>
        </w:rPr>
        <w:tab/>
        <w:t>F1 Application Protocol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GTP-U</w:t>
      </w:r>
      <w:r w:rsidRPr="00E50958">
        <w:rPr>
          <w:rFonts w:eastAsia="Times New Roman"/>
          <w:lang w:eastAsia="en-GB"/>
        </w:rPr>
        <w:tab/>
        <w:t xml:space="preserve">GPRS Tunnelling Protocol 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val="en-US" w:eastAsia="en-GB"/>
        </w:rPr>
        <w:t>IAB</w:t>
      </w:r>
      <w:r w:rsidRPr="00E50958">
        <w:rPr>
          <w:rFonts w:eastAsia="Times New Roman"/>
          <w:lang w:val="en-US" w:eastAsia="en-GB"/>
        </w:rPr>
        <w:tab/>
        <w:t>Integrated Access and Backhauling</w:t>
      </w:r>
    </w:p>
    <w:p w:rsid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25" w:author="Lenovo" w:date="2020-10-22T14:24:00Z"/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IP</w:t>
      </w:r>
      <w:r w:rsidRPr="00E50958">
        <w:rPr>
          <w:rFonts w:eastAsia="Times New Roman"/>
          <w:lang w:eastAsia="en-GB"/>
        </w:rPr>
        <w:tab/>
        <w:t>Internet Protocol</w:t>
      </w:r>
    </w:p>
    <w:p w:rsidR="00E50958" w:rsidRPr="00E50958" w:rsidRDefault="00E50958" w:rsidP="00E50958">
      <w:pPr>
        <w:pStyle w:val="EW"/>
      </w:pPr>
      <w:ins w:id="26" w:author="Lenovo" w:date="2020-10-22T14:24:00Z">
        <w:r>
          <w:t>MBS</w:t>
        </w:r>
        <w:r>
          <w:tab/>
        </w:r>
        <w:r w:rsidRPr="00F62681">
          <w:rPr>
            <w:rFonts w:eastAsia="宋体"/>
          </w:rPr>
          <w:t>Multicast/Broadcast Service</w:t>
        </w:r>
      </w:ins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NR-MIB</w:t>
      </w:r>
      <w:r w:rsidRPr="00E50958">
        <w:rPr>
          <w:rFonts w:eastAsia="Times New Roman"/>
          <w:lang w:eastAsia="en-GB"/>
        </w:rPr>
        <w:tab/>
        <w:t>NR-Master Information Block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O&amp;M</w:t>
      </w:r>
      <w:r w:rsidRPr="00E50958">
        <w:rPr>
          <w:rFonts w:eastAsia="Times New Roman"/>
          <w:lang w:eastAsia="en-GB"/>
        </w:rPr>
        <w:tab/>
        <w:t>Operation and Maintenance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PA</w:t>
      </w:r>
      <w:r w:rsidRPr="00E50958">
        <w:rPr>
          <w:rFonts w:eastAsia="Times New Roman"/>
          <w:lang w:eastAsia="en-GB"/>
        </w:rPr>
        <w:tab/>
        <w:t>Paging Area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PF</w:t>
      </w:r>
      <w:r w:rsidRPr="00E50958">
        <w:rPr>
          <w:rFonts w:eastAsia="Times New Roman"/>
          <w:lang w:eastAsia="en-GB"/>
        </w:rPr>
        <w:tab/>
        <w:t>Paging Frame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PO</w:t>
      </w:r>
      <w:r w:rsidRPr="00E50958">
        <w:rPr>
          <w:rFonts w:eastAsia="Times New Roman"/>
          <w:lang w:eastAsia="en-GB"/>
        </w:rPr>
        <w:tab/>
        <w:t>Paging Occasion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QoS</w:t>
      </w:r>
      <w:r w:rsidRPr="00E50958">
        <w:rPr>
          <w:rFonts w:eastAsia="Times New Roman"/>
          <w:lang w:eastAsia="en-GB"/>
        </w:rPr>
        <w:tab/>
        <w:t>Quality of Service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RIM</w:t>
      </w:r>
      <w:r w:rsidRPr="00E50958">
        <w:rPr>
          <w:rFonts w:eastAsia="Times New Roman"/>
          <w:lang w:eastAsia="en-GB"/>
        </w:rPr>
        <w:tab/>
        <w:t>Remote Interference Management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RLC</w:t>
      </w:r>
      <w:r w:rsidRPr="00E50958">
        <w:rPr>
          <w:rFonts w:eastAsia="Times New Roman"/>
          <w:lang w:eastAsia="en-GB"/>
        </w:rPr>
        <w:tab/>
        <w:t>Radio Link Control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RRC</w:t>
      </w:r>
      <w:r w:rsidRPr="00E50958">
        <w:rPr>
          <w:rFonts w:eastAsia="Times New Roman"/>
          <w:lang w:eastAsia="en-GB"/>
        </w:rPr>
        <w:tab/>
        <w:t>Radio Resource Control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SCTP</w:t>
      </w:r>
      <w:r w:rsidRPr="00E50958">
        <w:rPr>
          <w:rFonts w:eastAsia="Times New Roman"/>
          <w:lang w:eastAsia="en-GB"/>
        </w:rPr>
        <w:tab/>
        <w:t>Stream Control Transmission Protocol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SRB</w:t>
      </w:r>
      <w:r w:rsidRPr="00E50958">
        <w:rPr>
          <w:rFonts w:eastAsia="Times New Roman"/>
          <w:lang w:eastAsia="en-GB"/>
        </w:rPr>
        <w:tab/>
        <w:t>Signalling Radio Bearers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SIB1</w:t>
      </w:r>
      <w:r w:rsidRPr="00E50958">
        <w:rPr>
          <w:rFonts w:eastAsia="Times New Roman"/>
          <w:lang w:eastAsia="en-GB"/>
        </w:rPr>
        <w:tab/>
        <w:t>System Information Block 1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SIB10</w:t>
      </w:r>
      <w:r w:rsidRPr="00E50958">
        <w:rPr>
          <w:rFonts w:eastAsia="Times New Roman"/>
          <w:lang w:eastAsia="en-GB"/>
        </w:rPr>
        <w:tab/>
        <w:t xml:space="preserve">System Information Block 10 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SIB12</w:t>
      </w:r>
      <w:r w:rsidRPr="00E50958">
        <w:rPr>
          <w:rFonts w:eastAsia="Times New Roman"/>
          <w:lang w:eastAsia="en-GB"/>
        </w:rPr>
        <w:tab/>
        <w:t>System Information Block 12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SIB13</w:t>
      </w:r>
      <w:r w:rsidRPr="00E50958">
        <w:rPr>
          <w:rFonts w:eastAsia="Times New Roman"/>
          <w:lang w:eastAsia="en-GB"/>
        </w:rPr>
        <w:tab/>
        <w:t>System Information Block 13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SIB14</w:t>
      </w:r>
      <w:r w:rsidRPr="00E50958">
        <w:rPr>
          <w:rFonts w:eastAsia="Times New Roman"/>
          <w:lang w:eastAsia="en-GB"/>
        </w:rPr>
        <w:tab/>
        <w:t>System Information Block 14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SL</w:t>
      </w:r>
      <w:r w:rsidRPr="00E50958">
        <w:rPr>
          <w:rFonts w:eastAsia="Times New Roman"/>
          <w:lang w:eastAsia="en-GB"/>
        </w:rPr>
        <w:tab/>
      </w:r>
      <w:proofErr w:type="spellStart"/>
      <w:r w:rsidRPr="00E50958">
        <w:rPr>
          <w:rFonts w:eastAsia="Times New Roman"/>
          <w:lang w:eastAsia="en-GB"/>
        </w:rPr>
        <w:t>Sidelink</w:t>
      </w:r>
      <w:proofErr w:type="spellEnd"/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TNL</w:t>
      </w:r>
      <w:r w:rsidRPr="00E50958">
        <w:rPr>
          <w:rFonts w:eastAsia="Times New Roman"/>
          <w:lang w:eastAsia="en-GB"/>
        </w:rPr>
        <w:tab/>
        <w:t>Transport Network Layer</w:t>
      </w:r>
    </w:p>
    <w:p w:rsidR="00E50958" w:rsidRPr="00E50958" w:rsidRDefault="00E50958" w:rsidP="00E50958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en-GB"/>
        </w:rPr>
      </w:pPr>
      <w:r w:rsidRPr="00E50958">
        <w:rPr>
          <w:rFonts w:eastAsia="Times New Roman"/>
          <w:lang w:eastAsia="en-GB"/>
        </w:rPr>
        <w:t>V2X</w:t>
      </w:r>
      <w:r w:rsidRPr="00E50958">
        <w:rPr>
          <w:rFonts w:eastAsia="Times New Roman"/>
          <w:lang w:eastAsia="en-GB"/>
        </w:rPr>
        <w:tab/>
        <w:t>Vehicle-to-Everything</w:t>
      </w:r>
    </w:p>
    <w:p w:rsid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C779A7" w:rsidRPr="00E9130F" w:rsidRDefault="00C779A7" w:rsidP="00C779A7">
      <w:pPr>
        <w:pStyle w:val="3"/>
        <w:rPr>
          <w:ins w:id="27" w:author="Lenovo" w:date="2020-10-22T14:27:00Z"/>
        </w:rPr>
      </w:pPr>
      <w:bookmarkStart w:id="28" w:name="_Toc51763018"/>
      <w:ins w:id="29" w:author="Lenovo" w:date="2020-10-22T14:27:00Z">
        <w:r w:rsidRPr="00E9130F">
          <w:t>5.2.</w:t>
        </w:r>
      </w:ins>
      <w:ins w:id="30" w:author="Lenovo" w:date="2020-10-22T14:28:00Z">
        <w:r>
          <w:t>x</w:t>
        </w:r>
      </w:ins>
      <w:ins w:id="31" w:author="Lenovo" w:date="2020-10-22T14:27:00Z">
        <w:r w:rsidRPr="004340F7">
          <w:rPr>
            <w:rFonts w:hint="eastAsia"/>
          </w:rPr>
          <w:tab/>
        </w:r>
      </w:ins>
      <w:ins w:id="32" w:author="Lenovo" w:date="2020-10-22T14:28:00Z">
        <w:r>
          <w:t>MBS</w:t>
        </w:r>
      </w:ins>
      <w:ins w:id="33" w:author="Lenovo" w:date="2020-10-22T14:27:00Z">
        <w:r w:rsidRPr="004340F7">
          <w:rPr>
            <w:rFonts w:hint="eastAsia"/>
          </w:rPr>
          <w:t xml:space="preserve"> function</w:t>
        </w:r>
        <w:bookmarkEnd w:id="28"/>
      </w:ins>
    </w:p>
    <w:p w:rsidR="00380972" w:rsidRPr="00C779A7" w:rsidRDefault="00C779A7" w:rsidP="00C779A7">
      <w:pPr>
        <w:rPr>
          <w:rFonts w:hint="eastAsia"/>
          <w:lang w:eastAsia="zh-CN"/>
        </w:rPr>
      </w:pPr>
      <w:ins w:id="34" w:author="Lenovo" w:date="2020-10-22T14:27:00Z">
        <w:r w:rsidRPr="00AA758F">
          <w:t xml:space="preserve">This function </w:t>
        </w:r>
        <w:proofErr w:type="spellStart"/>
        <w:r w:rsidRPr="00AA758F">
          <w:t>allows</w:t>
        </w:r>
        <w:del w:id="35" w:author="Mingzeng MZ4 Dai" w:date="2020-11-03T20:15:00Z">
          <w:r w:rsidRPr="00AA758F" w:rsidDel="00E56C52">
            <w:delText xml:space="preserve"> to transfer </w:delText>
          </w:r>
        </w:del>
      </w:ins>
      <w:ins w:id="36" w:author="Lenovo" w:date="2020-10-22T14:28:00Z">
        <w:del w:id="37" w:author="Mingzeng MZ4 Dai" w:date="2020-11-03T20:15:00Z">
          <w:r w:rsidDel="00E56C52">
            <w:delText>MBS related</w:delText>
          </w:r>
        </w:del>
      </w:ins>
      <w:ins w:id="38" w:author="Lenovo" w:date="2020-10-22T14:27:00Z">
        <w:del w:id="39" w:author="Mingzeng MZ4 Dai" w:date="2020-11-03T20:15:00Z">
          <w:r w:rsidRPr="00AA758F" w:rsidDel="00E56C52">
            <w:delText xml:space="preserve"> messages</w:delText>
          </w:r>
        </w:del>
      </w:ins>
      <w:ins w:id="40" w:author="Mingzeng MZ4 Dai" w:date="2020-11-03T20:15:00Z">
        <w:r w:rsidR="00E56C52">
          <w:t>MBS</w:t>
        </w:r>
        <w:proofErr w:type="spellEnd"/>
        <w:r w:rsidR="00E56C52">
          <w:t xml:space="preserve"> </w:t>
        </w:r>
        <w:bookmarkStart w:id="41" w:name="_GoBack"/>
        <w:bookmarkEnd w:id="41"/>
        <w:r w:rsidR="00E56C52">
          <w:t>context management</w:t>
        </w:r>
      </w:ins>
      <w:ins w:id="42" w:author="Lenovo" w:date="2020-10-22T14:27:00Z">
        <w:r w:rsidRPr="00AA758F">
          <w:t xml:space="preserve"> between gNB-CU and gNB-DU.</w:t>
        </w:r>
        <w:r>
          <w:t xml:space="preserve"> </w:t>
        </w:r>
      </w:ins>
    </w:p>
    <w:p w:rsidR="00380972" w:rsidRDefault="00380972" w:rsidP="00A82258">
      <w:pPr>
        <w:overflowPunct w:val="0"/>
        <w:autoSpaceDE w:val="0"/>
        <w:autoSpaceDN w:val="0"/>
        <w:adjustRightInd w:val="0"/>
        <w:textAlignment w:val="baseline"/>
        <w:rPr>
          <w:rFonts w:eastAsia="MS Mincho" w:hint="eastAsia"/>
          <w:lang w:eastAsia="ja-JP"/>
        </w:rPr>
      </w:pPr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--------------------------------Start of the Next Change-----------------------------</w:t>
      </w:r>
    </w:p>
    <w:p w:rsidR="00C779A7" w:rsidRPr="005C4B7A" w:rsidRDefault="00C779A7" w:rsidP="00C779A7">
      <w:pPr>
        <w:pStyle w:val="3"/>
        <w:rPr>
          <w:ins w:id="43" w:author="Lenovo" w:date="2020-10-22T14:29:00Z"/>
        </w:rPr>
      </w:pPr>
      <w:bookmarkStart w:id="44" w:name="_Toc51763036"/>
      <w:ins w:id="45" w:author="Lenovo" w:date="2020-10-22T14:29:00Z">
        <w:r w:rsidRPr="005C4B7A">
          <w:t>6.1.</w:t>
        </w:r>
        <w:r>
          <w:t>x</w:t>
        </w:r>
        <w:r w:rsidRPr="005C4B7A">
          <w:tab/>
        </w:r>
        <w:r>
          <w:rPr>
            <w:lang w:val="en-US" w:eastAsia="zh-CN"/>
          </w:rPr>
          <w:t>MBS</w:t>
        </w:r>
        <w:r w:rsidRPr="00E9130F">
          <w:rPr>
            <w:rFonts w:hint="eastAsia"/>
            <w:lang w:val="en-US" w:eastAsia="zh-CN"/>
          </w:rPr>
          <w:t xml:space="preserve"> </w:t>
        </w:r>
        <w:r w:rsidRPr="005C4B7A">
          <w:t>procedures</w:t>
        </w:r>
        <w:bookmarkEnd w:id="44"/>
        <w:r w:rsidRPr="005C4B7A">
          <w:t xml:space="preserve"> </w:t>
        </w:r>
      </w:ins>
    </w:p>
    <w:p w:rsidR="00C779A7" w:rsidRPr="005C4B7A" w:rsidRDefault="00C779A7" w:rsidP="00C779A7">
      <w:pPr>
        <w:rPr>
          <w:ins w:id="46" w:author="Lenovo" w:date="2020-10-22T14:29:00Z"/>
        </w:rPr>
      </w:pPr>
      <w:ins w:id="47" w:author="Lenovo" w:date="2020-10-22T14:29:00Z">
        <w:r w:rsidRPr="005C4B7A">
          <w:t xml:space="preserve">The F1 </w:t>
        </w:r>
        <w:r>
          <w:t>MBS</w:t>
        </w:r>
        <w:r w:rsidRPr="000B752C">
          <w:t xml:space="preserve"> </w:t>
        </w:r>
        <w:r w:rsidRPr="005C4B7A">
          <w:t>procedures are listed below:</w:t>
        </w:r>
      </w:ins>
    </w:p>
    <w:p w:rsidR="00947583" w:rsidRPr="00C779A7" w:rsidRDefault="00C779A7" w:rsidP="00C779A7">
      <w:pPr>
        <w:pStyle w:val="B1"/>
        <w:numPr>
          <w:ilvl w:val="0"/>
          <w:numId w:val="25"/>
        </w:numPr>
        <w:rPr>
          <w:rFonts w:hint="eastAsia"/>
        </w:rPr>
      </w:pPr>
      <w:ins w:id="48" w:author="Lenovo" w:date="2020-10-22T14:30:00Z">
        <w:r>
          <w:rPr>
            <w:rFonts w:eastAsia="Yu Mincho"/>
            <w:noProof/>
          </w:rPr>
          <w:t>[TBD]</w:t>
        </w:r>
      </w:ins>
      <w:ins w:id="49" w:author="Lenovo" w:date="2020-10-22T14:29:00Z">
        <w:r w:rsidRPr="00E14F5F">
          <w:rPr>
            <w:rFonts w:eastAsia="Malgun Gothic"/>
            <w:lang w:eastAsia="zh-CN"/>
          </w:rPr>
          <w:t>;</w:t>
        </w:r>
      </w:ins>
    </w:p>
    <w:p w:rsidR="00A82258" w:rsidRPr="00A82258" w:rsidRDefault="00A82258" w:rsidP="00A8225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i/>
          <w:color w:val="3333FF"/>
          <w:sz w:val="28"/>
          <w:highlight w:val="yellow"/>
          <w:lang w:eastAsia="ja-JP"/>
        </w:rPr>
      </w:pP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--------------------------------</w:t>
      </w:r>
      <w:r w:rsidR="00947583">
        <w:rPr>
          <w:rFonts w:eastAsia="Times New Roman"/>
          <w:b/>
          <w:i/>
          <w:color w:val="3333FF"/>
          <w:sz w:val="28"/>
          <w:highlight w:val="yellow"/>
          <w:lang w:eastAsia="ja-JP"/>
        </w:rPr>
        <w:t>End</w:t>
      </w: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 xml:space="preserve"> of the Change</w:t>
      </w:r>
      <w:r w:rsidR="00947583">
        <w:rPr>
          <w:rFonts w:eastAsia="Times New Roman"/>
          <w:b/>
          <w:i/>
          <w:color w:val="3333FF"/>
          <w:sz w:val="28"/>
          <w:highlight w:val="yellow"/>
          <w:lang w:eastAsia="ja-JP"/>
        </w:rPr>
        <w:t>s</w:t>
      </w:r>
      <w:r w:rsidRPr="00A82258">
        <w:rPr>
          <w:rFonts w:eastAsia="Times New Roman"/>
          <w:b/>
          <w:i/>
          <w:color w:val="3333FF"/>
          <w:sz w:val="28"/>
          <w:highlight w:val="yellow"/>
          <w:lang w:eastAsia="ja-JP"/>
        </w:rPr>
        <w:t>-----------------------------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A82258" w:rsidRPr="00A82258" w:rsidSect="00667119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E9D" w:rsidRDefault="00F94E9D">
      <w:r>
        <w:separator/>
      </w:r>
    </w:p>
  </w:endnote>
  <w:endnote w:type="continuationSeparator" w:id="0">
    <w:p w:rsidR="00F94E9D" w:rsidRDefault="00F9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E9D" w:rsidRDefault="00F94E9D">
      <w:r>
        <w:separator/>
      </w:r>
    </w:p>
  </w:footnote>
  <w:footnote w:type="continuationSeparator" w:id="0">
    <w:p w:rsidR="00F94E9D" w:rsidRDefault="00F9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597" w:rsidRDefault="0052259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FB4F92"/>
    <w:multiLevelType w:val="hybridMultilevel"/>
    <w:tmpl w:val="3D38FBCC"/>
    <w:lvl w:ilvl="0" w:tplc="4F38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D4B89"/>
    <w:multiLevelType w:val="hybridMultilevel"/>
    <w:tmpl w:val="6936D8C4"/>
    <w:lvl w:ilvl="0" w:tplc="2842C530">
      <w:start w:val="201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3D05489"/>
    <w:multiLevelType w:val="hybridMultilevel"/>
    <w:tmpl w:val="CFE8A396"/>
    <w:lvl w:ilvl="0" w:tplc="9934E95A">
      <w:start w:val="2017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D0043"/>
    <w:multiLevelType w:val="hybridMultilevel"/>
    <w:tmpl w:val="8208DBF6"/>
    <w:lvl w:ilvl="0" w:tplc="3566E418">
      <w:numFmt w:val="bullet"/>
      <w:lvlText w:val="-"/>
      <w:lvlJc w:val="left"/>
      <w:pPr>
        <w:ind w:left="704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7D2566E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28685950"/>
    <w:multiLevelType w:val="multilevel"/>
    <w:tmpl w:val="438A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1D3CA0"/>
    <w:multiLevelType w:val="hybridMultilevel"/>
    <w:tmpl w:val="F796D75E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6E40918"/>
    <w:multiLevelType w:val="hybridMultilevel"/>
    <w:tmpl w:val="EDCC3828"/>
    <w:lvl w:ilvl="0" w:tplc="2AE28482">
      <w:start w:val="1"/>
      <w:numFmt w:val="bullet"/>
      <w:lvlText w:val=""/>
      <w:lvlJc w:val="left"/>
      <w:pPr>
        <w:ind w:left="34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10" w15:restartNumberingAfterBreak="0">
    <w:nsid w:val="39C442B1"/>
    <w:multiLevelType w:val="hybridMultilevel"/>
    <w:tmpl w:val="D236169E"/>
    <w:lvl w:ilvl="0" w:tplc="2E8E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C97156"/>
    <w:multiLevelType w:val="hybridMultilevel"/>
    <w:tmpl w:val="1536F8E0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421737DE"/>
    <w:multiLevelType w:val="hybridMultilevel"/>
    <w:tmpl w:val="9F5E49A6"/>
    <w:lvl w:ilvl="0" w:tplc="F4C6F604">
      <w:start w:val="9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42993547"/>
    <w:multiLevelType w:val="hybridMultilevel"/>
    <w:tmpl w:val="4A0ADC42"/>
    <w:lvl w:ilvl="0" w:tplc="4F38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3333399"/>
    <w:multiLevelType w:val="hybridMultilevel"/>
    <w:tmpl w:val="80C8FB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D575C9"/>
    <w:multiLevelType w:val="hybridMultilevel"/>
    <w:tmpl w:val="A2C2942E"/>
    <w:lvl w:ilvl="0" w:tplc="C39CC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240EAD"/>
    <w:multiLevelType w:val="hybridMultilevel"/>
    <w:tmpl w:val="C3622836"/>
    <w:lvl w:ilvl="0" w:tplc="4442F62E">
      <w:start w:val="9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E7234"/>
    <w:multiLevelType w:val="hybridMultilevel"/>
    <w:tmpl w:val="D7AECD5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63421F02"/>
    <w:multiLevelType w:val="hybridMultilevel"/>
    <w:tmpl w:val="D7C2F0BA"/>
    <w:lvl w:ilvl="0" w:tplc="5E3C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BF6A06"/>
    <w:multiLevelType w:val="hybridMultilevel"/>
    <w:tmpl w:val="32F65F08"/>
    <w:lvl w:ilvl="0" w:tplc="3CB09E10">
      <w:start w:val="3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F6690"/>
    <w:multiLevelType w:val="hybridMultilevel"/>
    <w:tmpl w:val="D236169E"/>
    <w:lvl w:ilvl="0" w:tplc="2E8E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FA17C4"/>
    <w:multiLevelType w:val="hybridMultilevel"/>
    <w:tmpl w:val="3D38FBCC"/>
    <w:lvl w:ilvl="0" w:tplc="4F386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0A14DD"/>
    <w:multiLevelType w:val="hybridMultilevel"/>
    <w:tmpl w:val="89B4269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7A073409"/>
    <w:multiLevelType w:val="hybridMultilevel"/>
    <w:tmpl w:val="20FCAA56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6"/>
  </w:num>
  <w:num w:numId="4">
    <w:abstractNumId w:val="16"/>
  </w:num>
  <w:num w:numId="5">
    <w:abstractNumId w:val="2"/>
  </w:num>
  <w:num w:numId="6">
    <w:abstractNumId w:val="12"/>
  </w:num>
  <w:num w:numId="7">
    <w:abstractNumId w:val="3"/>
  </w:num>
  <w:num w:numId="8">
    <w:abstractNumId w:val="7"/>
  </w:num>
  <w:num w:numId="9">
    <w:abstractNumId w:val="20"/>
  </w:num>
  <w:num w:numId="10">
    <w:abstractNumId w:val="10"/>
  </w:num>
  <w:num w:numId="11">
    <w:abstractNumId w:val="18"/>
  </w:num>
  <w:num w:numId="12">
    <w:abstractNumId w:val="21"/>
  </w:num>
  <w:num w:numId="13">
    <w:abstractNumId w:val="1"/>
  </w:num>
  <w:num w:numId="14">
    <w:abstractNumId w:val="13"/>
  </w:num>
  <w:num w:numId="15">
    <w:abstractNumId w:val="15"/>
  </w:num>
  <w:num w:numId="16">
    <w:abstractNumId w:val="19"/>
  </w:num>
  <w:num w:numId="17">
    <w:abstractNumId w:val="9"/>
  </w:num>
  <w:num w:numId="18">
    <w:abstractNumId w:val="22"/>
  </w:num>
  <w:num w:numId="19">
    <w:abstractNumId w:val="5"/>
  </w:num>
  <w:num w:numId="20">
    <w:abstractNumId w:val="8"/>
  </w:num>
  <w:num w:numId="21">
    <w:abstractNumId w:val="23"/>
  </w:num>
  <w:num w:numId="22">
    <w:abstractNumId w:val="17"/>
  </w:num>
  <w:num w:numId="23">
    <w:abstractNumId w:val="11"/>
  </w:num>
  <w:num w:numId="24">
    <w:abstractNumId w:val="14"/>
  </w:num>
  <w:num w:numId="25">
    <w:abstractNumId w:val="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ngzeng MZ4 Dai">
    <w15:presenceInfo w15:providerId="AD" w15:userId="S::daimz4@Lenovo.com::53755b40-27c1-42f3-b6ef-8548e847ab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014"/>
    <w:rsid w:val="000034B8"/>
    <w:rsid w:val="0000698D"/>
    <w:rsid w:val="00010639"/>
    <w:rsid w:val="000121E9"/>
    <w:rsid w:val="000122B0"/>
    <w:rsid w:val="00012C85"/>
    <w:rsid w:val="00012F09"/>
    <w:rsid w:val="00016C02"/>
    <w:rsid w:val="00016D01"/>
    <w:rsid w:val="00020E4D"/>
    <w:rsid w:val="00021353"/>
    <w:rsid w:val="00021BA2"/>
    <w:rsid w:val="00022E41"/>
    <w:rsid w:val="00022E4A"/>
    <w:rsid w:val="00025A9D"/>
    <w:rsid w:val="00026012"/>
    <w:rsid w:val="00027801"/>
    <w:rsid w:val="00027867"/>
    <w:rsid w:val="00030FFD"/>
    <w:rsid w:val="00032144"/>
    <w:rsid w:val="00033724"/>
    <w:rsid w:val="00035D1C"/>
    <w:rsid w:val="00036293"/>
    <w:rsid w:val="00040701"/>
    <w:rsid w:val="00041BAA"/>
    <w:rsid w:val="000444A8"/>
    <w:rsid w:val="00044AC4"/>
    <w:rsid w:val="00045140"/>
    <w:rsid w:val="00045339"/>
    <w:rsid w:val="00047F7A"/>
    <w:rsid w:val="000537B6"/>
    <w:rsid w:val="00053BAB"/>
    <w:rsid w:val="00054328"/>
    <w:rsid w:val="00054FDB"/>
    <w:rsid w:val="00055616"/>
    <w:rsid w:val="00056259"/>
    <w:rsid w:val="00061B27"/>
    <w:rsid w:val="0006415C"/>
    <w:rsid w:val="00064549"/>
    <w:rsid w:val="00064922"/>
    <w:rsid w:val="0006630D"/>
    <w:rsid w:val="00066CA4"/>
    <w:rsid w:val="00066D20"/>
    <w:rsid w:val="00070A92"/>
    <w:rsid w:val="00072024"/>
    <w:rsid w:val="00072A67"/>
    <w:rsid w:val="00072C7F"/>
    <w:rsid w:val="00074670"/>
    <w:rsid w:val="000746DE"/>
    <w:rsid w:val="00074B31"/>
    <w:rsid w:val="00074DD0"/>
    <w:rsid w:val="00077098"/>
    <w:rsid w:val="000822D5"/>
    <w:rsid w:val="00084A80"/>
    <w:rsid w:val="00085173"/>
    <w:rsid w:val="00086FD0"/>
    <w:rsid w:val="00087E4E"/>
    <w:rsid w:val="0009128C"/>
    <w:rsid w:val="00094CD7"/>
    <w:rsid w:val="00094EBF"/>
    <w:rsid w:val="000952AC"/>
    <w:rsid w:val="0009585E"/>
    <w:rsid w:val="00095E44"/>
    <w:rsid w:val="000A095F"/>
    <w:rsid w:val="000A4708"/>
    <w:rsid w:val="000A4CD0"/>
    <w:rsid w:val="000A5990"/>
    <w:rsid w:val="000A5B19"/>
    <w:rsid w:val="000A6394"/>
    <w:rsid w:val="000A699B"/>
    <w:rsid w:val="000B2C2D"/>
    <w:rsid w:val="000B444F"/>
    <w:rsid w:val="000B4DE8"/>
    <w:rsid w:val="000B6488"/>
    <w:rsid w:val="000B7DD6"/>
    <w:rsid w:val="000C038A"/>
    <w:rsid w:val="000C128E"/>
    <w:rsid w:val="000C280C"/>
    <w:rsid w:val="000C28B4"/>
    <w:rsid w:val="000C2D1B"/>
    <w:rsid w:val="000C4207"/>
    <w:rsid w:val="000C49BF"/>
    <w:rsid w:val="000C4EF0"/>
    <w:rsid w:val="000C4FB9"/>
    <w:rsid w:val="000C6598"/>
    <w:rsid w:val="000D197C"/>
    <w:rsid w:val="000D1F28"/>
    <w:rsid w:val="000D3C8C"/>
    <w:rsid w:val="000D3DB0"/>
    <w:rsid w:val="000D3FD4"/>
    <w:rsid w:val="000D5EEA"/>
    <w:rsid w:val="000D615F"/>
    <w:rsid w:val="000D741A"/>
    <w:rsid w:val="000E18B2"/>
    <w:rsid w:val="000E66D1"/>
    <w:rsid w:val="000E683A"/>
    <w:rsid w:val="000F05B1"/>
    <w:rsid w:val="000F1054"/>
    <w:rsid w:val="000F1424"/>
    <w:rsid w:val="000F1BA9"/>
    <w:rsid w:val="000F2F78"/>
    <w:rsid w:val="000F311B"/>
    <w:rsid w:val="000F79EE"/>
    <w:rsid w:val="00101C2F"/>
    <w:rsid w:val="00102875"/>
    <w:rsid w:val="00102C1E"/>
    <w:rsid w:val="00103299"/>
    <w:rsid w:val="00105B8C"/>
    <w:rsid w:val="00105DC3"/>
    <w:rsid w:val="0011045A"/>
    <w:rsid w:val="00112643"/>
    <w:rsid w:val="00113008"/>
    <w:rsid w:val="001151BE"/>
    <w:rsid w:val="001159B2"/>
    <w:rsid w:val="0011779F"/>
    <w:rsid w:val="001200F6"/>
    <w:rsid w:val="00120938"/>
    <w:rsid w:val="0012213F"/>
    <w:rsid w:val="001244F7"/>
    <w:rsid w:val="0012768E"/>
    <w:rsid w:val="0013174F"/>
    <w:rsid w:val="00131A07"/>
    <w:rsid w:val="00132C67"/>
    <w:rsid w:val="00134079"/>
    <w:rsid w:val="001340AE"/>
    <w:rsid w:val="00135963"/>
    <w:rsid w:val="001369B9"/>
    <w:rsid w:val="00137CF8"/>
    <w:rsid w:val="001423CD"/>
    <w:rsid w:val="00143E50"/>
    <w:rsid w:val="001453CB"/>
    <w:rsid w:val="001456EF"/>
    <w:rsid w:val="00145D43"/>
    <w:rsid w:val="00153058"/>
    <w:rsid w:val="00154312"/>
    <w:rsid w:val="00156258"/>
    <w:rsid w:val="0015791F"/>
    <w:rsid w:val="00157B09"/>
    <w:rsid w:val="00161E58"/>
    <w:rsid w:val="00163A78"/>
    <w:rsid w:val="00164069"/>
    <w:rsid w:val="00165AAC"/>
    <w:rsid w:val="001666E5"/>
    <w:rsid w:val="001721F0"/>
    <w:rsid w:val="00172317"/>
    <w:rsid w:val="00173020"/>
    <w:rsid w:val="0017434E"/>
    <w:rsid w:val="001771D5"/>
    <w:rsid w:val="001829A9"/>
    <w:rsid w:val="00182D74"/>
    <w:rsid w:val="0018332B"/>
    <w:rsid w:val="0018376A"/>
    <w:rsid w:val="001846BC"/>
    <w:rsid w:val="001853AD"/>
    <w:rsid w:val="001854F9"/>
    <w:rsid w:val="00192C46"/>
    <w:rsid w:val="001947A4"/>
    <w:rsid w:val="00194B32"/>
    <w:rsid w:val="001955E1"/>
    <w:rsid w:val="00195905"/>
    <w:rsid w:val="00196B7B"/>
    <w:rsid w:val="001A4250"/>
    <w:rsid w:val="001A4500"/>
    <w:rsid w:val="001A4C48"/>
    <w:rsid w:val="001A5726"/>
    <w:rsid w:val="001A7B60"/>
    <w:rsid w:val="001A7B64"/>
    <w:rsid w:val="001A7D05"/>
    <w:rsid w:val="001A7F5F"/>
    <w:rsid w:val="001B338D"/>
    <w:rsid w:val="001B42C3"/>
    <w:rsid w:val="001B7A65"/>
    <w:rsid w:val="001C2486"/>
    <w:rsid w:val="001C2499"/>
    <w:rsid w:val="001C28EE"/>
    <w:rsid w:val="001C3237"/>
    <w:rsid w:val="001C3B72"/>
    <w:rsid w:val="001C4243"/>
    <w:rsid w:val="001C4704"/>
    <w:rsid w:val="001C502C"/>
    <w:rsid w:val="001C7AC2"/>
    <w:rsid w:val="001C7FC5"/>
    <w:rsid w:val="001D2720"/>
    <w:rsid w:val="001D277A"/>
    <w:rsid w:val="001D5767"/>
    <w:rsid w:val="001D709E"/>
    <w:rsid w:val="001E1674"/>
    <w:rsid w:val="001E41F3"/>
    <w:rsid w:val="001F0564"/>
    <w:rsid w:val="001F07E8"/>
    <w:rsid w:val="001F20B9"/>
    <w:rsid w:val="001F47C4"/>
    <w:rsid w:val="001F7890"/>
    <w:rsid w:val="001F7BDD"/>
    <w:rsid w:val="0020227E"/>
    <w:rsid w:val="00202D9F"/>
    <w:rsid w:val="002033AE"/>
    <w:rsid w:val="00204C3B"/>
    <w:rsid w:val="00206403"/>
    <w:rsid w:val="00206B18"/>
    <w:rsid w:val="00207C27"/>
    <w:rsid w:val="00212541"/>
    <w:rsid w:val="00212B5A"/>
    <w:rsid w:val="00214127"/>
    <w:rsid w:val="0021665E"/>
    <w:rsid w:val="00217E76"/>
    <w:rsid w:val="00221D6A"/>
    <w:rsid w:val="0022249A"/>
    <w:rsid w:val="00222A3B"/>
    <w:rsid w:val="00224748"/>
    <w:rsid w:val="002302FD"/>
    <w:rsid w:val="00230C7C"/>
    <w:rsid w:val="00232B27"/>
    <w:rsid w:val="0024054A"/>
    <w:rsid w:val="00240DF3"/>
    <w:rsid w:val="002414AF"/>
    <w:rsid w:val="00243AEB"/>
    <w:rsid w:val="00243E25"/>
    <w:rsid w:val="0024404E"/>
    <w:rsid w:val="00250B2A"/>
    <w:rsid w:val="00251C05"/>
    <w:rsid w:val="00251D8E"/>
    <w:rsid w:val="00253566"/>
    <w:rsid w:val="00254E16"/>
    <w:rsid w:val="002561A4"/>
    <w:rsid w:val="00257A22"/>
    <w:rsid w:val="0026004D"/>
    <w:rsid w:val="00260BA7"/>
    <w:rsid w:val="00261449"/>
    <w:rsid w:val="00261E53"/>
    <w:rsid w:val="00264918"/>
    <w:rsid w:val="00265217"/>
    <w:rsid w:val="0026576B"/>
    <w:rsid w:val="002667A8"/>
    <w:rsid w:val="00267C8F"/>
    <w:rsid w:val="002707B9"/>
    <w:rsid w:val="00274E7D"/>
    <w:rsid w:val="0027569A"/>
    <w:rsid w:val="00275AF3"/>
    <w:rsid w:val="00275D12"/>
    <w:rsid w:val="00276FBE"/>
    <w:rsid w:val="002803CD"/>
    <w:rsid w:val="00281776"/>
    <w:rsid w:val="00283CAE"/>
    <w:rsid w:val="00283F5D"/>
    <w:rsid w:val="002860C4"/>
    <w:rsid w:val="00292979"/>
    <w:rsid w:val="00292B0A"/>
    <w:rsid w:val="00294F51"/>
    <w:rsid w:val="00297076"/>
    <w:rsid w:val="00297CF5"/>
    <w:rsid w:val="002A0366"/>
    <w:rsid w:val="002A06EA"/>
    <w:rsid w:val="002A10BD"/>
    <w:rsid w:val="002A11D0"/>
    <w:rsid w:val="002A2C51"/>
    <w:rsid w:val="002A42EE"/>
    <w:rsid w:val="002A45B8"/>
    <w:rsid w:val="002A5524"/>
    <w:rsid w:val="002B0BAE"/>
    <w:rsid w:val="002B1393"/>
    <w:rsid w:val="002B5198"/>
    <w:rsid w:val="002B5741"/>
    <w:rsid w:val="002B7BDD"/>
    <w:rsid w:val="002C100E"/>
    <w:rsid w:val="002C1A0E"/>
    <w:rsid w:val="002C1B71"/>
    <w:rsid w:val="002C295E"/>
    <w:rsid w:val="002C306A"/>
    <w:rsid w:val="002C34F7"/>
    <w:rsid w:val="002C3E03"/>
    <w:rsid w:val="002C426D"/>
    <w:rsid w:val="002C4730"/>
    <w:rsid w:val="002C4AD1"/>
    <w:rsid w:val="002C4D29"/>
    <w:rsid w:val="002C5EBF"/>
    <w:rsid w:val="002C6A1C"/>
    <w:rsid w:val="002D0C09"/>
    <w:rsid w:val="002D24F5"/>
    <w:rsid w:val="002D30E7"/>
    <w:rsid w:val="002D35B9"/>
    <w:rsid w:val="002D3A1C"/>
    <w:rsid w:val="002D4E65"/>
    <w:rsid w:val="002D7BBD"/>
    <w:rsid w:val="002E2477"/>
    <w:rsid w:val="002E461E"/>
    <w:rsid w:val="002E7D06"/>
    <w:rsid w:val="002E7FCB"/>
    <w:rsid w:val="002F0F65"/>
    <w:rsid w:val="002F25DF"/>
    <w:rsid w:val="002F3371"/>
    <w:rsid w:val="002F3460"/>
    <w:rsid w:val="002F3711"/>
    <w:rsid w:val="002F5189"/>
    <w:rsid w:val="00300266"/>
    <w:rsid w:val="00300EC7"/>
    <w:rsid w:val="00301157"/>
    <w:rsid w:val="00305409"/>
    <w:rsid w:val="00305456"/>
    <w:rsid w:val="00306089"/>
    <w:rsid w:val="00306562"/>
    <w:rsid w:val="00306758"/>
    <w:rsid w:val="00311128"/>
    <w:rsid w:val="00311E7A"/>
    <w:rsid w:val="00314129"/>
    <w:rsid w:val="0031534F"/>
    <w:rsid w:val="003154D0"/>
    <w:rsid w:val="00316B46"/>
    <w:rsid w:val="003204DA"/>
    <w:rsid w:val="0032058A"/>
    <w:rsid w:val="00323436"/>
    <w:rsid w:val="003242C2"/>
    <w:rsid w:val="003247D9"/>
    <w:rsid w:val="0032559B"/>
    <w:rsid w:val="00326277"/>
    <w:rsid w:val="003272FB"/>
    <w:rsid w:val="00331162"/>
    <w:rsid w:val="00332B12"/>
    <w:rsid w:val="00332E39"/>
    <w:rsid w:val="00336C7A"/>
    <w:rsid w:val="00337DFB"/>
    <w:rsid w:val="00340DC5"/>
    <w:rsid w:val="00342F60"/>
    <w:rsid w:val="003435E8"/>
    <w:rsid w:val="00343D5A"/>
    <w:rsid w:val="00343EBB"/>
    <w:rsid w:val="00345D69"/>
    <w:rsid w:val="0034618D"/>
    <w:rsid w:val="0034660B"/>
    <w:rsid w:val="003503AE"/>
    <w:rsid w:val="00351228"/>
    <w:rsid w:val="00351DC2"/>
    <w:rsid w:val="00353953"/>
    <w:rsid w:val="003542D5"/>
    <w:rsid w:val="00356B2B"/>
    <w:rsid w:val="003579BE"/>
    <w:rsid w:val="00360766"/>
    <w:rsid w:val="00360A2B"/>
    <w:rsid w:val="003611C1"/>
    <w:rsid w:val="003628E6"/>
    <w:rsid w:val="00364251"/>
    <w:rsid w:val="00364652"/>
    <w:rsid w:val="00366D17"/>
    <w:rsid w:val="003734A5"/>
    <w:rsid w:val="00380972"/>
    <w:rsid w:val="0038171A"/>
    <w:rsid w:val="00382914"/>
    <w:rsid w:val="003844E6"/>
    <w:rsid w:val="00385AD2"/>
    <w:rsid w:val="00386D52"/>
    <w:rsid w:val="00390CF4"/>
    <w:rsid w:val="00391155"/>
    <w:rsid w:val="003911AD"/>
    <w:rsid w:val="00393C94"/>
    <w:rsid w:val="00394937"/>
    <w:rsid w:val="00396107"/>
    <w:rsid w:val="003A2B38"/>
    <w:rsid w:val="003A4F65"/>
    <w:rsid w:val="003A5A7B"/>
    <w:rsid w:val="003A77FB"/>
    <w:rsid w:val="003B2332"/>
    <w:rsid w:val="003B249C"/>
    <w:rsid w:val="003B29EB"/>
    <w:rsid w:val="003B2CF1"/>
    <w:rsid w:val="003B4BD2"/>
    <w:rsid w:val="003C051C"/>
    <w:rsid w:val="003C15C8"/>
    <w:rsid w:val="003C1A22"/>
    <w:rsid w:val="003C1AC9"/>
    <w:rsid w:val="003C291F"/>
    <w:rsid w:val="003C2A19"/>
    <w:rsid w:val="003C5551"/>
    <w:rsid w:val="003C6299"/>
    <w:rsid w:val="003C738F"/>
    <w:rsid w:val="003D0CE1"/>
    <w:rsid w:val="003D1447"/>
    <w:rsid w:val="003D199C"/>
    <w:rsid w:val="003D21EC"/>
    <w:rsid w:val="003D3E6F"/>
    <w:rsid w:val="003D472D"/>
    <w:rsid w:val="003E0E98"/>
    <w:rsid w:val="003E1548"/>
    <w:rsid w:val="003E1A36"/>
    <w:rsid w:val="003E27F3"/>
    <w:rsid w:val="003E3255"/>
    <w:rsid w:val="003E3352"/>
    <w:rsid w:val="003E3369"/>
    <w:rsid w:val="003E482E"/>
    <w:rsid w:val="003E6A3B"/>
    <w:rsid w:val="003F0D96"/>
    <w:rsid w:val="003F1754"/>
    <w:rsid w:val="003F4649"/>
    <w:rsid w:val="003F5A63"/>
    <w:rsid w:val="003F65C6"/>
    <w:rsid w:val="003F73B5"/>
    <w:rsid w:val="003F7915"/>
    <w:rsid w:val="00400396"/>
    <w:rsid w:val="00400B9B"/>
    <w:rsid w:val="00403180"/>
    <w:rsid w:val="0040729A"/>
    <w:rsid w:val="0041111F"/>
    <w:rsid w:val="004133B2"/>
    <w:rsid w:val="00413E4C"/>
    <w:rsid w:val="004207C6"/>
    <w:rsid w:val="00421FDB"/>
    <w:rsid w:val="004220BE"/>
    <w:rsid w:val="004242F1"/>
    <w:rsid w:val="00430EB9"/>
    <w:rsid w:val="0043148C"/>
    <w:rsid w:val="0043367D"/>
    <w:rsid w:val="00434003"/>
    <w:rsid w:val="00434515"/>
    <w:rsid w:val="00436856"/>
    <w:rsid w:val="00436B44"/>
    <w:rsid w:val="004406CB"/>
    <w:rsid w:val="0044176E"/>
    <w:rsid w:val="00441C8E"/>
    <w:rsid w:val="00442102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1D8B"/>
    <w:rsid w:val="00452763"/>
    <w:rsid w:val="00452768"/>
    <w:rsid w:val="00454155"/>
    <w:rsid w:val="004562A9"/>
    <w:rsid w:val="00456768"/>
    <w:rsid w:val="00460129"/>
    <w:rsid w:val="004602FA"/>
    <w:rsid w:val="00463CC3"/>
    <w:rsid w:val="00463FE4"/>
    <w:rsid w:val="0046553B"/>
    <w:rsid w:val="0047029B"/>
    <w:rsid w:val="00470E83"/>
    <w:rsid w:val="004717B7"/>
    <w:rsid w:val="00471F3A"/>
    <w:rsid w:val="004721C8"/>
    <w:rsid w:val="0047402C"/>
    <w:rsid w:val="0047423F"/>
    <w:rsid w:val="00475692"/>
    <w:rsid w:val="0047688D"/>
    <w:rsid w:val="00476903"/>
    <w:rsid w:val="004770E8"/>
    <w:rsid w:val="0047713A"/>
    <w:rsid w:val="00477C3B"/>
    <w:rsid w:val="0048233B"/>
    <w:rsid w:val="00482FD1"/>
    <w:rsid w:val="00483AA3"/>
    <w:rsid w:val="00483CEA"/>
    <w:rsid w:val="004850F2"/>
    <w:rsid w:val="0048633D"/>
    <w:rsid w:val="0048656B"/>
    <w:rsid w:val="004869BD"/>
    <w:rsid w:val="00492365"/>
    <w:rsid w:val="00495CE0"/>
    <w:rsid w:val="00496A63"/>
    <w:rsid w:val="00497115"/>
    <w:rsid w:val="004972D0"/>
    <w:rsid w:val="0049791D"/>
    <w:rsid w:val="00497F90"/>
    <w:rsid w:val="004A2E3B"/>
    <w:rsid w:val="004A3D12"/>
    <w:rsid w:val="004A4548"/>
    <w:rsid w:val="004A49D4"/>
    <w:rsid w:val="004A5409"/>
    <w:rsid w:val="004A5786"/>
    <w:rsid w:val="004B0687"/>
    <w:rsid w:val="004B412B"/>
    <w:rsid w:val="004B48C5"/>
    <w:rsid w:val="004B4E5C"/>
    <w:rsid w:val="004B6082"/>
    <w:rsid w:val="004B75B7"/>
    <w:rsid w:val="004B7917"/>
    <w:rsid w:val="004C0536"/>
    <w:rsid w:val="004C16AD"/>
    <w:rsid w:val="004C3764"/>
    <w:rsid w:val="004C4640"/>
    <w:rsid w:val="004C4F2A"/>
    <w:rsid w:val="004C6E50"/>
    <w:rsid w:val="004D0C4D"/>
    <w:rsid w:val="004D0CC3"/>
    <w:rsid w:val="004D24AC"/>
    <w:rsid w:val="004D4BD7"/>
    <w:rsid w:val="004D4C48"/>
    <w:rsid w:val="004D5AA6"/>
    <w:rsid w:val="004D5D2F"/>
    <w:rsid w:val="004E098D"/>
    <w:rsid w:val="004E09F9"/>
    <w:rsid w:val="004E0C98"/>
    <w:rsid w:val="004E6057"/>
    <w:rsid w:val="004E67C7"/>
    <w:rsid w:val="004E6C2F"/>
    <w:rsid w:val="004E6F15"/>
    <w:rsid w:val="004E7C75"/>
    <w:rsid w:val="004E7FA8"/>
    <w:rsid w:val="004F0E4D"/>
    <w:rsid w:val="004F1286"/>
    <w:rsid w:val="004F768C"/>
    <w:rsid w:val="00500AC5"/>
    <w:rsid w:val="005016D5"/>
    <w:rsid w:val="00510CCF"/>
    <w:rsid w:val="00511441"/>
    <w:rsid w:val="005115B5"/>
    <w:rsid w:val="005126EA"/>
    <w:rsid w:val="005134C8"/>
    <w:rsid w:val="005155B5"/>
    <w:rsid w:val="0051580D"/>
    <w:rsid w:val="00520029"/>
    <w:rsid w:val="00521C04"/>
    <w:rsid w:val="00521C45"/>
    <w:rsid w:val="00522597"/>
    <w:rsid w:val="0052577D"/>
    <w:rsid w:val="00526114"/>
    <w:rsid w:val="00526D1D"/>
    <w:rsid w:val="005306D4"/>
    <w:rsid w:val="005329BC"/>
    <w:rsid w:val="00532EAC"/>
    <w:rsid w:val="005332AD"/>
    <w:rsid w:val="00534A5F"/>
    <w:rsid w:val="0053592F"/>
    <w:rsid w:val="00536845"/>
    <w:rsid w:val="00537456"/>
    <w:rsid w:val="0054037C"/>
    <w:rsid w:val="005425F6"/>
    <w:rsid w:val="00542CC7"/>
    <w:rsid w:val="00544316"/>
    <w:rsid w:val="00545493"/>
    <w:rsid w:val="0054577F"/>
    <w:rsid w:val="005466A0"/>
    <w:rsid w:val="005473B6"/>
    <w:rsid w:val="00552D9A"/>
    <w:rsid w:val="00553B84"/>
    <w:rsid w:val="00556E85"/>
    <w:rsid w:val="005604B7"/>
    <w:rsid w:val="00560D8D"/>
    <w:rsid w:val="00562ED1"/>
    <w:rsid w:val="00563A85"/>
    <w:rsid w:val="005655E2"/>
    <w:rsid w:val="00565D9D"/>
    <w:rsid w:val="0056605E"/>
    <w:rsid w:val="00566B4B"/>
    <w:rsid w:val="005709C6"/>
    <w:rsid w:val="0057207C"/>
    <w:rsid w:val="00572868"/>
    <w:rsid w:val="00574FC6"/>
    <w:rsid w:val="005761F3"/>
    <w:rsid w:val="00580046"/>
    <w:rsid w:val="0058086E"/>
    <w:rsid w:val="00580B0F"/>
    <w:rsid w:val="0058101C"/>
    <w:rsid w:val="005820F7"/>
    <w:rsid w:val="0058227E"/>
    <w:rsid w:val="00582575"/>
    <w:rsid w:val="00584A17"/>
    <w:rsid w:val="00586890"/>
    <w:rsid w:val="00587FA2"/>
    <w:rsid w:val="0059142D"/>
    <w:rsid w:val="00591E79"/>
    <w:rsid w:val="005920C4"/>
    <w:rsid w:val="00592D74"/>
    <w:rsid w:val="00593809"/>
    <w:rsid w:val="0059578C"/>
    <w:rsid w:val="005976D6"/>
    <w:rsid w:val="005A3544"/>
    <w:rsid w:val="005A710D"/>
    <w:rsid w:val="005B2B4B"/>
    <w:rsid w:val="005B5BAE"/>
    <w:rsid w:val="005C177C"/>
    <w:rsid w:val="005C376B"/>
    <w:rsid w:val="005C382F"/>
    <w:rsid w:val="005C4E50"/>
    <w:rsid w:val="005C6264"/>
    <w:rsid w:val="005C7439"/>
    <w:rsid w:val="005D002C"/>
    <w:rsid w:val="005D1476"/>
    <w:rsid w:val="005D2F54"/>
    <w:rsid w:val="005D39D7"/>
    <w:rsid w:val="005D3E75"/>
    <w:rsid w:val="005D44AE"/>
    <w:rsid w:val="005D488F"/>
    <w:rsid w:val="005D5112"/>
    <w:rsid w:val="005D6667"/>
    <w:rsid w:val="005D6D69"/>
    <w:rsid w:val="005D71E9"/>
    <w:rsid w:val="005E17F7"/>
    <w:rsid w:val="005E1EBE"/>
    <w:rsid w:val="005E2A08"/>
    <w:rsid w:val="005E2BA7"/>
    <w:rsid w:val="005E2C44"/>
    <w:rsid w:val="005E550B"/>
    <w:rsid w:val="005E5FFA"/>
    <w:rsid w:val="005F130C"/>
    <w:rsid w:val="005F51D1"/>
    <w:rsid w:val="00600507"/>
    <w:rsid w:val="006026F5"/>
    <w:rsid w:val="00605F84"/>
    <w:rsid w:val="006066E5"/>
    <w:rsid w:val="00606FAA"/>
    <w:rsid w:val="006076AE"/>
    <w:rsid w:val="00607DC4"/>
    <w:rsid w:val="00610016"/>
    <w:rsid w:val="00611063"/>
    <w:rsid w:val="00613F6E"/>
    <w:rsid w:val="00614A82"/>
    <w:rsid w:val="00615C4B"/>
    <w:rsid w:val="006168DF"/>
    <w:rsid w:val="006203E3"/>
    <w:rsid w:val="00620486"/>
    <w:rsid w:val="00620F83"/>
    <w:rsid w:val="00621188"/>
    <w:rsid w:val="00623691"/>
    <w:rsid w:val="006244B3"/>
    <w:rsid w:val="00624B69"/>
    <w:rsid w:val="006257ED"/>
    <w:rsid w:val="0063150D"/>
    <w:rsid w:val="00631D11"/>
    <w:rsid w:val="00631F0E"/>
    <w:rsid w:val="00632D19"/>
    <w:rsid w:val="0063650A"/>
    <w:rsid w:val="0063663C"/>
    <w:rsid w:val="006456F7"/>
    <w:rsid w:val="0064699C"/>
    <w:rsid w:val="00646E29"/>
    <w:rsid w:val="00647955"/>
    <w:rsid w:val="00651071"/>
    <w:rsid w:val="00653A32"/>
    <w:rsid w:val="00655CAF"/>
    <w:rsid w:val="00663219"/>
    <w:rsid w:val="00663F3F"/>
    <w:rsid w:val="0066648C"/>
    <w:rsid w:val="00667119"/>
    <w:rsid w:val="006676FC"/>
    <w:rsid w:val="00671170"/>
    <w:rsid w:val="006726F5"/>
    <w:rsid w:val="00677FE9"/>
    <w:rsid w:val="00680086"/>
    <w:rsid w:val="00680D4D"/>
    <w:rsid w:val="00680E62"/>
    <w:rsid w:val="00687261"/>
    <w:rsid w:val="0069083F"/>
    <w:rsid w:val="00691BDA"/>
    <w:rsid w:val="00693AF7"/>
    <w:rsid w:val="00695808"/>
    <w:rsid w:val="00695E10"/>
    <w:rsid w:val="00696106"/>
    <w:rsid w:val="00697EE3"/>
    <w:rsid w:val="006A0456"/>
    <w:rsid w:val="006A08FF"/>
    <w:rsid w:val="006A1541"/>
    <w:rsid w:val="006A5159"/>
    <w:rsid w:val="006A64A2"/>
    <w:rsid w:val="006A7BD1"/>
    <w:rsid w:val="006B1625"/>
    <w:rsid w:val="006B201A"/>
    <w:rsid w:val="006B228C"/>
    <w:rsid w:val="006B32DB"/>
    <w:rsid w:val="006B3EAD"/>
    <w:rsid w:val="006B46FB"/>
    <w:rsid w:val="006B4A3C"/>
    <w:rsid w:val="006B751B"/>
    <w:rsid w:val="006B7B68"/>
    <w:rsid w:val="006C02C8"/>
    <w:rsid w:val="006C1658"/>
    <w:rsid w:val="006C3049"/>
    <w:rsid w:val="006C3291"/>
    <w:rsid w:val="006C32BD"/>
    <w:rsid w:val="006C3511"/>
    <w:rsid w:val="006C41A9"/>
    <w:rsid w:val="006C4383"/>
    <w:rsid w:val="006C45B7"/>
    <w:rsid w:val="006C5D65"/>
    <w:rsid w:val="006C5E11"/>
    <w:rsid w:val="006C6075"/>
    <w:rsid w:val="006C66A0"/>
    <w:rsid w:val="006D06D6"/>
    <w:rsid w:val="006D21E3"/>
    <w:rsid w:val="006D3A86"/>
    <w:rsid w:val="006D3C52"/>
    <w:rsid w:val="006D5193"/>
    <w:rsid w:val="006D628F"/>
    <w:rsid w:val="006D6AD3"/>
    <w:rsid w:val="006E2063"/>
    <w:rsid w:val="006E21FB"/>
    <w:rsid w:val="006E387D"/>
    <w:rsid w:val="006E61E8"/>
    <w:rsid w:val="006F2566"/>
    <w:rsid w:val="006F25DD"/>
    <w:rsid w:val="006F2BD3"/>
    <w:rsid w:val="006F3CBA"/>
    <w:rsid w:val="006F6624"/>
    <w:rsid w:val="006F7787"/>
    <w:rsid w:val="006F79CF"/>
    <w:rsid w:val="007008C4"/>
    <w:rsid w:val="007023F7"/>
    <w:rsid w:val="0070295A"/>
    <w:rsid w:val="00703215"/>
    <w:rsid w:val="00704E82"/>
    <w:rsid w:val="00705DB9"/>
    <w:rsid w:val="0070639B"/>
    <w:rsid w:val="00706940"/>
    <w:rsid w:val="007078F9"/>
    <w:rsid w:val="007134D4"/>
    <w:rsid w:val="00715126"/>
    <w:rsid w:val="007163EB"/>
    <w:rsid w:val="00721349"/>
    <w:rsid w:val="00723D2F"/>
    <w:rsid w:val="00724D2C"/>
    <w:rsid w:val="00725257"/>
    <w:rsid w:val="00725C15"/>
    <w:rsid w:val="00725F3B"/>
    <w:rsid w:val="007267D7"/>
    <w:rsid w:val="0073038C"/>
    <w:rsid w:val="0073497B"/>
    <w:rsid w:val="00735542"/>
    <w:rsid w:val="007357D7"/>
    <w:rsid w:val="00737FB5"/>
    <w:rsid w:val="00740C0E"/>
    <w:rsid w:val="0074242C"/>
    <w:rsid w:val="007451E5"/>
    <w:rsid w:val="00745863"/>
    <w:rsid w:val="007473C6"/>
    <w:rsid w:val="00750510"/>
    <w:rsid w:val="0075052C"/>
    <w:rsid w:val="00750EEB"/>
    <w:rsid w:val="00751419"/>
    <w:rsid w:val="007542BA"/>
    <w:rsid w:val="00757A5C"/>
    <w:rsid w:val="00763F6A"/>
    <w:rsid w:val="00764730"/>
    <w:rsid w:val="0076553F"/>
    <w:rsid w:val="00767562"/>
    <w:rsid w:val="00770B99"/>
    <w:rsid w:val="007722D8"/>
    <w:rsid w:val="00773875"/>
    <w:rsid w:val="00773A1F"/>
    <w:rsid w:val="0077402E"/>
    <w:rsid w:val="00775549"/>
    <w:rsid w:val="00775AC2"/>
    <w:rsid w:val="00776793"/>
    <w:rsid w:val="00777911"/>
    <w:rsid w:val="007805F2"/>
    <w:rsid w:val="00782C14"/>
    <w:rsid w:val="007842EB"/>
    <w:rsid w:val="00784A8D"/>
    <w:rsid w:val="00784F38"/>
    <w:rsid w:val="00785450"/>
    <w:rsid w:val="00785793"/>
    <w:rsid w:val="007858AD"/>
    <w:rsid w:val="007862EF"/>
    <w:rsid w:val="00786B4C"/>
    <w:rsid w:val="00786DCF"/>
    <w:rsid w:val="00787BD1"/>
    <w:rsid w:val="007908A7"/>
    <w:rsid w:val="00791946"/>
    <w:rsid w:val="00792342"/>
    <w:rsid w:val="00794695"/>
    <w:rsid w:val="007948F8"/>
    <w:rsid w:val="007A114D"/>
    <w:rsid w:val="007A3BF3"/>
    <w:rsid w:val="007A43FF"/>
    <w:rsid w:val="007A4604"/>
    <w:rsid w:val="007A5A90"/>
    <w:rsid w:val="007A6D13"/>
    <w:rsid w:val="007B043A"/>
    <w:rsid w:val="007B23AE"/>
    <w:rsid w:val="007B2784"/>
    <w:rsid w:val="007B3A57"/>
    <w:rsid w:val="007B512A"/>
    <w:rsid w:val="007B73F0"/>
    <w:rsid w:val="007C0C3F"/>
    <w:rsid w:val="007C0DD9"/>
    <w:rsid w:val="007C1B98"/>
    <w:rsid w:val="007C2097"/>
    <w:rsid w:val="007C31BC"/>
    <w:rsid w:val="007C35D2"/>
    <w:rsid w:val="007D056F"/>
    <w:rsid w:val="007D1CC3"/>
    <w:rsid w:val="007D4787"/>
    <w:rsid w:val="007D5F82"/>
    <w:rsid w:val="007D5F97"/>
    <w:rsid w:val="007D6A07"/>
    <w:rsid w:val="007D7A3A"/>
    <w:rsid w:val="007D7AEF"/>
    <w:rsid w:val="007E0896"/>
    <w:rsid w:val="007E0F20"/>
    <w:rsid w:val="007E1F52"/>
    <w:rsid w:val="007E2283"/>
    <w:rsid w:val="007E3A0B"/>
    <w:rsid w:val="007E7B5C"/>
    <w:rsid w:val="007E7D15"/>
    <w:rsid w:val="007F0CD8"/>
    <w:rsid w:val="007F119B"/>
    <w:rsid w:val="007F33C6"/>
    <w:rsid w:val="007F446A"/>
    <w:rsid w:val="007F5CFA"/>
    <w:rsid w:val="007F6A82"/>
    <w:rsid w:val="007F76FF"/>
    <w:rsid w:val="007F7A61"/>
    <w:rsid w:val="00803237"/>
    <w:rsid w:val="008044B1"/>
    <w:rsid w:val="00807CD7"/>
    <w:rsid w:val="00812C18"/>
    <w:rsid w:val="008144B0"/>
    <w:rsid w:val="00814AC5"/>
    <w:rsid w:val="00815399"/>
    <w:rsid w:val="00820E41"/>
    <w:rsid w:val="00821A07"/>
    <w:rsid w:val="00826087"/>
    <w:rsid w:val="008279FA"/>
    <w:rsid w:val="0083019A"/>
    <w:rsid w:val="008328B9"/>
    <w:rsid w:val="00836CF1"/>
    <w:rsid w:val="00836F34"/>
    <w:rsid w:val="00840A4F"/>
    <w:rsid w:val="00840E32"/>
    <w:rsid w:val="0084113A"/>
    <w:rsid w:val="008412D3"/>
    <w:rsid w:val="008460AA"/>
    <w:rsid w:val="0084791A"/>
    <w:rsid w:val="00847D43"/>
    <w:rsid w:val="00850693"/>
    <w:rsid w:val="008538F3"/>
    <w:rsid w:val="0085495B"/>
    <w:rsid w:val="00855D48"/>
    <w:rsid w:val="00856198"/>
    <w:rsid w:val="008566D8"/>
    <w:rsid w:val="008608C5"/>
    <w:rsid w:val="00862670"/>
    <w:rsid w:val="008626E7"/>
    <w:rsid w:val="0086370F"/>
    <w:rsid w:val="00863EDE"/>
    <w:rsid w:val="00863FF7"/>
    <w:rsid w:val="0086531D"/>
    <w:rsid w:val="00867DC5"/>
    <w:rsid w:val="00870EE7"/>
    <w:rsid w:val="00871B0E"/>
    <w:rsid w:val="0087292C"/>
    <w:rsid w:val="0087586C"/>
    <w:rsid w:val="00876015"/>
    <w:rsid w:val="00876454"/>
    <w:rsid w:val="008812B6"/>
    <w:rsid w:val="00881855"/>
    <w:rsid w:val="00882FFA"/>
    <w:rsid w:val="00883D4C"/>
    <w:rsid w:val="0088531D"/>
    <w:rsid w:val="0088551B"/>
    <w:rsid w:val="008858BA"/>
    <w:rsid w:val="008862D8"/>
    <w:rsid w:val="00892B1E"/>
    <w:rsid w:val="00892CA1"/>
    <w:rsid w:val="008935AE"/>
    <w:rsid w:val="00895480"/>
    <w:rsid w:val="00895F7B"/>
    <w:rsid w:val="00896522"/>
    <w:rsid w:val="00897248"/>
    <w:rsid w:val="008A1105"/>
    <w:rsid w:val="008A4EA1"/>
    <w:rsid w:val="008A62FB"/>
    <w:rsid w:val="008A7D05"/>
    <w:rsid w:val="008B1017"/>
    <w:rsid w:val="008B17A2"/>
    <w:rsid w:val="008B405F"/>
    <w:rsid w:val="008B40B7"/>
    <w:rsid w:val="008B41E0"/>
    <w:rsid w:val="008C0D1F"/>
    <w:rsid w:val="008C0F38"/>
    <w:rsid w:val="008C64C5"/>
    <w:rsid w:val="008C75BF"/>
    <w:rsid w:val="008D085C"/>
    <w:rsid w:val="008D1F87"/>
    <w:rsid w:val="008D3BE8"/>
    <w:rsid w:val="008D4D08"/>
    <w:rsid w:val="008D60C7"/>
    <w:rsid w:val="008D74F1"/>
    <w:rsid w:val="008E11EC"/>
    <w:rsid w:val="008E1E3B"/>
    <w:rsid w:val="008E44E9"/>
    <w:rsid w:val="008E4668"/>
    <w:rsid w:val="008E653C"/>
    <w:rsid w:val="008E78D4"/>
    <w:rsid w:val="008F01EC"/>
    <w:rsid w:val="008F03E5"/>
    <w:rsid w:val="008F17E1"/>
    <w:rsid w:val="008F216A"/>
    <w:rsid w:val="008F5760"/>
    <w:rsid w:val="008F686C"/>
    <w:rsid w:val="008F775E"/>
    <w:rsid w:val="0090050D"/>
    <w:rsid w:val="0090135E"/>
    <w:rsid w:val="00902329"/>
    <w:rsid w:val="00902D18"/>
    <w:rsid w:val="00903A99"/>
    <w:rsid w:val="00903FF1"/>
    <w:rsid w:val="009059D5"/>
    <w:rsid w:val="00905AEC"/>
    <w:rsid w:val="00906FFE"/>
    <w:rsid w:val="00907940"/>
    <w:rsid w:val="0091000D"/>
    <w:rsid w:val="00910B19"/>
    <w:rsid w:val="00911786"/>
    <w:rsid w:val="009137ED"/>
    <w:rsid w:val="0091521E"/>
    <w:rsid w:val="009167A4"/>
    <w:rsid w:val="00916954"/>
    <w:rsid w:val="009210F3"/>
    <w:rsid w:val="00923DF3"/>
    <w:rsid w:val="00923F25"/>
    <w:rsid w:val="009278DD"/>
    <w:rsid w:val="00927E2D"/>
    <w:rsid w:val="009309C2"/>
    <w:rsid w:val="00931B63"/>
    <w:rsid w:val="00933319"/>
    <w:rsid w:val="00933B61"/>
    <w:rsid w:val="009342C9"/>
    <w:rsid w:val="00935056"/>
    <w:rsid w:val="00935812"/>
    <w:rsid w:val="00937FDC"/>
    <w:rsid w:val="00941655"/>
    <w:rsid w:val="00942248"/>
    <w:rsid w:val="0094236E"/>
    <w:rsid w:val="009430FC"/>
    <w:rsid w:val="0094444A"/>
    <w:rsid w:val="00944DF0"/>
    <w:rsid w:val="00944F36"/>
    <w:rsid w:val="00945645"/>
    <w:rsid w:val="00945C82"/>
    <w:rsid w:val="00946A8F"/>
    <w:rsid w:val="00947583"/>
    <w:rsid w:val="00947A10"/>
    <w:rsid w:val="0095079A"/>
    <w:rsid w:val="00950C16"/>
    <w:rsid w:val="00952705"/>
    <w:rsid w:val="00954135"/>
    <w:rsid w:val="00954FA8"/>
    <w:rsid w:val="009621C8"/>
    <w:rsid w:val="00964F1D"/>
    <w:rsid w:val="009655BD"/>
    <w:rsid w:val="009655DC"/>
    <w:rsid w:val="00965781"/>
    <w:rsid w:val="0097049F"/>
    <w:rsid w:val="00971453"/>
    <w:rsid w:val="009716C4"/>
    <w:rsid w:val="00973FE6"/>
    <w:rsid w:val="00974046"/>
    <w:rsid w:val="009759CA"/>
    <w:rsid w:val="00976DC0"/>
    <w:rsid w:val="009777D9"/>
    <w:rsid w:val="00982DA1"/>
    <w:rsid w:val="00982EFC"/>
    <w:rsid w:val="0098453F"/>
    <w:rsid w:val="00990E26"/>
    <w:rsid w:val="00991B88"/>
    <w:rsid w:val="00991CD0"/>
    <w:rsid w:val="00992E48"/>
    <w:rsid w:val="009942D7"/>
    <w:rsid w:val="00996926"/>
    <w:rsid w:val="009A00F6"/>
    <w:rsid w:val="009A07ED"/>
    <w:rsid w:val="009A579D"/>
    <w:rsid w:val="009A5DEC"/>
    <w:rsid w:val="009A69B2"/>
    <w:rsid w:val="009A6A5B"/>
    <w:rsid w:val="009B26EA"/>
    <w:rsid w:val="009B2B62"/>
    <w:rsid w:val="009B5B09"/>
    <w:rsid w:val="009B67DF"/>
    <w:rsid w:val="009C0624"/>
    <w:rsid w:val="009C4BA9"/>
    <w:rsid w:val="009C6C73"/>
    <w:rsid w:val="009C7805"/>
    <w:rsid w:val="009D08BC"/>
    <w:rsid w:val="009D1AFF"/>
    <w:rsid w:val="009D2071"/>
    <w:rsid w:val="009D3117"/>
    <w:rsid w:val="009D46A4"/>
    <w:rsid w:val="009D5273"/>
    <w:rsid w:val="009D5840"/>
    <w:rsid w:val="009D6ADA"/>
    <w:rsid w:val="009D6FA2"/>
    <w:rsid w:val="009D7AED"/>
    <w:rsid w:val="009E145E"/>
    <w:rsid w:val="009E3297"/>
    <w:rsid w:val="009E489B"/>
    <w:rsid w:val="009E4E33"/>
    <w:rsid w:val="009E604D"/>
    <w:rsid w:val="009E6940"/>
    <w:rsid w:val="009E765F"/>
    <w:rsid w:val="009E7849"/>
    <w:rsid w:val="009F07C5"/>
    <w:rsid w:val="009F0F59"/>
    <w:rsid w:val="009F161D"/>
    <w:rsid w:val="009F1A09"/>
    <w:rsid w:val="009F1B41"/>
    <w:rsid w:val="009F1EB6"/>
    <w:rsid w:val="009F283C"/>
    <w:rsid w:val="009F3D35"/>
    <w:rsid w:val="009F4C7E"/>
    <w:rsid w:val="009F6A2B"/>
    <w:rsid w:val="009F734F"/>
    <w:rsid w:val="009F76EA"/>
    <w:rsid w:val="00A012D8"/>
    <w:rsid w:val="00A02C9E"/>
    <w:rsid w:val="00A02D1D"/>
    <w:rsid w:val="00A03E15"/>
    <w:rsid w:val="00A0401F"/>
    <w:rsid w:val="00A07425"/>
    <w:rsid w:val="00A07EC2"/>
    <w:rsid w:val="00A10B6A"/>
    <w:rsid w:val="00A10ED1"/>
    <w:rsid w:val="00A13040"/>
    <w:rsid w:val="00A14688"/>
    <w:rsid w:val="00A162AB"/>
    <w:rsid w:val="00A205FA"/>
    <w:rsid w:val="00A220B4"/>
    <w:rsid w:val="00A23B68"/>
    <w:rsid w:val="00A246B6"/>
    <w:rsid w:val="00A26E86"/>
    <w:rsid w:val="00A30200"/>
    <w:rsid w:val="00A30CD9"/>
    <w:rsid w:val="00A30FF3"/>
    <w:rsid w:val="00A331FB"/>
    <w:rsid w:val="00A33763"/>
    <w:rsid w:val="00A348F2"/>
    <w:rsid w:val="00A36C2C"/>
    <w:rsid w:val="00A3713D"/>
    <w:rsid w:val="00A371C1"/>
    <w:rsid w:val="00A37B50"/>
    <w:rsid w:val="00A4163A"/>
    <w:rsid w:val="00A426EA"/>
    <w:rsid w:val="00A439A7"/>
    <w:rsid w:val="00A43F69"/>
    <w:rsid w:val="00A442DF"/>
    <w:rsid w:val="00A44F12"/>
    <w:rsid w:val="00A4669D"/>
    <w:rsid w:val="00A47E70"/>
    <w:rsid w:val="00A51002"/>
    <w:rsid w:val="00A56A78"/>
    <w:rsid w:val="00A60CF9"/>
    <w:rsid w:val="00A61862"/>
    <w:rsid w:val="00A6196A"/>
    <w:rsid w:val="00A61E6F"/>
    <w:rsid w:val="00A659A8"/>
    <w:rsid w:val="00A712E7"/>
    <w:rsid w:val="00A71B01"/>
    <w:rsid w:val="00A71DFB"/>
    <w:rsid w:val="00A7471D"/>
    <w:rsid w:val="00A74B89"/>
    <w:rsid w:val="00A7671C"/>
    <w:rsid w:val="00A8071E"/>
    <w:rsid w:val="00A8214E"/>
    <w:rsid w:val="00A82258"/>
    <w:rsid w:val="00A82554"/>
    <w:rsid w:val="00A848F4"/>
    <w:rsid w:val="00A908DA"/>
    <w:rsid w:val="00A92622"/>
    <w:rsid w:val="00A969A8"/>
    <w:rsid w:val="00A97441"/>
    <w:rsid w:val="00A9795E"/>
    <w:rsid w:val="00A97C5F"/>
    <w:rsid w:val="00AA092D"/>
    <w:rsid w:val="00AA26B3"/>
    <w:rsid w:val="00AA2EF1"/>
    <w:rsid w:val="00AA381E"/>
    <w:rsid w:val="00AB1870"/>
    <w:rsid w:val="00AB3BAA"/>
    <w:rsid w:val="00AB4714"/>
    <w:rsid w:val="00AB778E"/>
    <w:rsid w:val="00AC1488"/>
    <w:rsid w:val="00AC208F"/>
    <w:rsid w:val="00AC4925"/>
    <w:rsid w:val="00AC6D62"/>
    <w:rsid w:val="00AC70BF"/>
    <w:rsid w:val="00AC7EF2"/>
    <w:rsid w:val="00AD1CD8"/>
    <w:rsid w:val="00AD28CA"/>
    <w:rsid w:val="00AD786D"/>
    <w:rsid w:val="00AD7A3D"/>
    <w:rsid w:val="00AE00EF"/>
    <w:rsid w:val="00AE0A88"/>
    <w:rsid w:val="00AE39E2"/>
    <w:rsid w:val="00AE4337"/>
    <w:rsid w:val="00AE4429"/>
    <w:rsid w:val="00AF0D7D"/>
    <w:rsid w:val="00AF1629"/>
    <w:rsid w:val="00AF1661"/>
    <w:rsid w:val="00AF1F93"/>
    <w:rsid w:val="00AF2288"/>
    <w:rsid w:val="00AF38C8"/>
    <w:rsid w:val="00AF495D"/>
    <w:rsid w:val="00AF693A"/>
    <w:rsid w:val="00AF6C2E"/>
    <w:rsid w:val="00AF7A9F"/>
    <w:rsid w:val="00B01064"/>
    <w:rsid w:val="00B0251F"/>
    <w:rsid w:val="00B02944"/>
    <w:rsid w:val="00B04572"/>
    <w:rsid w:val="00B04FE2"/>
    <w:rsid w:val="00B06115"/>
    <w:rsid w:val="00B12063"/>
    <w:rsid w:val="00B12A2B"/>
    <w:rsid w:val="00B149BB"/>
    <w:rsid w:val="00B14EB8"/>
    <w:rsid w:val="00B14EE0"/>
    <w:rsid w:val="00B15C9D"/>
    <w:rsid w:val="00B176CF"/>
    <w:rsid w:val="00B216CC"/>
    <w:rsid w:val="00B21E92"/>
    <w:rsid w:val="00B228CA"/>
    <w:rsid w:val="00B22F25"/>
    <w:rsid w:val="00B258BB"/>
    <w:rsid w:val="00B2692C"/>
    <w:rsid w:val="00B27A27"/>
    <w:rsid w:val="00B304DA"/>
    <w:rsid w:val="00B30908"/>
    <w:rsid w:val="00B31E98"/>
    <w:rsid w:val="00B322F8"/>
    <w:rsid w:val="00B34D96"/>
    <w:rsid w:val="00B354E4"/>
    <w:rsid w:val="00B35A42"/>
    <w:rsid w:val="00B36126"/>
    <w:rsid w:val="00B36BA6"/>
    <w:rsid w:val="00B37ED9"/>
    <w:rsid w:val="00B4013D"/>
    <w:rsid w:val="00B4359F"/>
    <w:rsid w:val="00B45A17"/>
    <w:rsid w:val="00B46422"/>
    <w:rsid w:val="00B4778F"/>
    <w:rsid w:val="00B50098"/>
    <w:rsid w:val="00B51418"/>
    <w:rsid w:val="00B5154B"/>
    <w:rsid w:val="00B51CD6"/>
    <w:rsid w:val="00B52373"/>
    <w:rsid w:val="00B54F61"/>
    <w:rsid w:val="00B56580"/>
    <w:rsid w:val="00B57BF7"/>
    <w:rsid w:val="00B61B89"/>
    <w:rsid w:val="00B62709"/>
    <w:rsid w:val="00B6306E"/>
    <w:rsid w:val="00B63F2E"/>
    <w:rsid w:val="00B65E83"/>
    <w:rsid w:val="00B6603E"/>
    <w:rsid w:val="00B67B97"/>
    <w:rsid w:val="00B70D45"/>
    <w:rsid w:val="00B71F16"/>
    <w:rsid w:val="00B72BB0"/>
    <w:rsid w:val="00B72D5D"/>
    <w:rsid w:val="00B74543"/>
    <w:rsid w:val="00B75689"/>
    <w:rsid w:val="00B75E6F"/>
    <w:rsid w:val="00B815C7"/>
    <w:rsid w:val="00B8504E"/>
    <w:rsid w:val="00B87B8B"/>
    <w:rsid w:val="00B90E23"/>
    <w:rsid w:val="00B968C8"/>
    <w:rsid w:val="00B9717F"/>
    <w:rsid w:val="00B97C1B"/>
    <w:rsid w:val="00BA0791"/>
    <w:rsid w:val="00BA0ACA"/>
    <w:rsid w:val="00BA2E8F"/>
    <w:rsid w:val="00BA3EC5"/>
    <w:rsid w:val="00BA601A"/>
    <w:rsid w:val="00BA651C"/>
    <w:rsid w:val="00BA6643"/>
    <w:rsid w:val="00BA6720"/>
    <w:rsid w:val="00BA6F03"/>
    <w:rsid w:val="00BA715C"/>
    <w:rsid w:val="00BA7AD4"/>
    <w:rsid w:val="00BB0629"/>
    <w:rsid w:val="00BB15B4"/>
    <w:rsid w:val="00BB35B3"/>
    <w:rsid w:val="00BB3B9C"/>
    <w:rsid w:val="00BB4D42"/>
    <w:rsid w:val="00BB5A82"/>
    <w:rsid w:val="00BB5DFC"/>
    <w:rsid w:val="00BB671A"/>
    <w:rsid w:val="00BC05AE"/>
    <w:rsid w:val="00BC0669"/>
    <w:rsid w:val="00BC0F41"/>
    <w:rsid w:val="00BC167E"/>
    <w:rsid w:val="00BC2F8C"/>
    <w:rsid w:val="00BC36B1"/>
    <w:rsid w:val="00BC5D01"/>
    <w:rsid w:val="00BD035E"/>
    <w:rsid w:val="00BD279D"/>
    <w:rsid w:val="00BD5C6E"/>
    <w:rsid w:val="00BD5D45"/>
    <w:rsid w:val="00BD620E"/>
    <w:rsid w:val="00BD6BB8"/>
    <w:rsid w:val="00BD762D"/>
    <w:rsid w:val="00BE00BB"/>
    <w:rsid w:val="00BE365C"/>
    <w:rsid w:val="00BE465E"/>
    <w:rsid w:val="00BE5BE7"/>
    <w:rsid w:val="00BE787A"/>
    <w:rsid w:val="00BF2889"/>
    <w:rsid w:val="00BF7D87"/>
    <w:rsid w:val="00C00726"/>
    <w:rsid w:val="00C00A37"/>
    <w:rsid w:val="00C02059"/>
    <w:rsid w:val="00C0350B"/>
    <w:rsid w:val="00C03B42"/>
    <w:rsid w:val="00C04273"/>
    <w:rsid w:val="00C059A2"/>
    <w:rsid w:val="00C072EE"/>
    <w:rsid w:val="00C07327"/>
    <w:rsid w:val="00C107DF"/>
    <w:rsid w:val="00C1178E"/>
    <w:rsid w:val="00C12C76"/>
    <w:rsid w:val="00C13181"/>
    <w:rsid w:val="00C14DD6"/>
    <w:rsid w:val="00C165F1"/>
    <w:rsid w:val="00C16AC7"/>
    <w:rsid w:val="00C20E93"/>
    <w:rsid w:val="00C2255E"/>
    <w:rsid w:val="00C23509"/>
    <w:rsid w:val="00C239DE"/>
    <w:rsid w:val="00C252DF"/>
    <w:rsid w:val="00C25A98"/>
    <w:rsid w:val="00C26407"/>
    <w:rsid w:val="00C34308"/>
    <w:rsid w:val="00C35308"/>
    <w:rsid w:val="00C35871"/>
    <w:rsid w:val="00C41DB4"/>
    <w:rsid w:val="00C41EBE"/>
    <w:rsid w:val="00C4335B"/>
    <w:rsid w:val="00C45386"/>
    <w:rsid w:val="00C46112"/>
    <w:rsid w:val="00C47464"/>
    <w:rsid w:val="00C503C5"/>
    <w:rsid w:val="00C5504D"/>
    <w:rsid w:val="00C6385D"/>
    <w:rsid w:val="00C65152"/>
    <w:rsid w:val="00C65FD4"/>
    <w:rsid w:val="00C72150"/>
    <w:rsid w:val="00C722CE"/>
    <w:rsid w:val="00C72773"/>
    <w:rsid w:val="00C72979"/>
    <w:rsid w:val="00C738FC"/>
    <w:rsid w:val="00C7569E"/>
    <w:rsid w:val="00C76443"/>
    <w:rsid w:val="00C779A7"/>
    <w:rsid w:val="00C80251"/>
    <w:rsid w:val="00C81CBD"/>
    <w:rsid w:val="00C82B68"/>
    <w:rsid w:val="00C842B3"/>
    <w:rsid w:val="00C8455E"/>
    <w:rsid w:val="00C846AF"/>
    <w:rsid w:val="00C85A9B"/>
    <w:rsid w:val="00C8697A"/>
    <w:rsid w:val="00C87692"/>
    <w:rsid w:val="00C902B6"/>
    <w:rsid w:val="00C95985"/>
    <w:rsid w:val="00C95C57"/>
    <w:rsid w:val="00C96292"/>
    <w:rsid w:val="00C978E8"/>
    <w:rsid w:val="00CA5E45"/>
    <w:rsid w:val="00CA7C21"/>
    <w:rsid w:val="00CB3989"/>
    <w:rsid w:val="00CC0A1E"/>
    <w:rsid w:val="00CC5026"/>
    <w:rsid w:val="00CC5D33"/>
    <w:rsid w:val="00CC6296"/>
    <w:rsid w:val="00CC7471"/>
    <w:rsid w:val="00CD027C"/>
    <w:rsid w:val="00CD2962"/>
    <w:rsid w:val="00CD31F1"/>
    <w:rsid w:val="00CD7337"/>
    <w:rsid w:val="00CD7EF2"/>
    <w:rsid w:val="00CE1164"/>
    <w:rsid w:val="00CE2891"/>
    <w:rsid w:val="00CE4690"/>
    <w:rsid w:val="00CE7864"/>
    <w:rsid w:val="00CE7E2D"/>
    <w:rsid w:val="00CF075F"/>
    <w:rsid w:val="00CF0801"/>
    <w:rsid w:val="00CF1206"/>
    <w:rsid w:val="00CF2D3F"/>
    <w:rsid w:val="00CF4A4A"/>
    <w:rsid w:val="00D01201"/>
    <w:rsid w:val="00D01589"/>
    <w:rsid w:val="00D01838"/>
    <w:rsid w:val="00D03E3D"/>
    <w:rsid w:val="00D03F9A"/>
    <w:rsid w:val="00D04DB8"/>
    <w:rsid w:val="00D06BD9"/>
    <w:rsid w:val="00D11E5A"/>
    <w:rsid w:val="00D12B02"/>
    <w:rsid w:val="00D13093"/>
    <w:rsid w:val="00D133E1"/>
    <w:rsid w:val="00D13F31"/>
    <w:rsid w:val="00D16452"/>
    <w:rsid w:val="00D17B5E"/>
    <w:rsid w:val="00D22CD8"/>
    <w:rsid w:val="00D23747"/>
    <w:rsid w:val="00D23B44"/>
    <w:rsid w:val="00D25792"/>
    <w:rsid w:val="00D26208"/>
    <w:rsid w:val="00D26DEB"/>
    <w:rsid w:val="00D26E0F"/>
    <w:rsid w:val="00D27721"/>
    <w:rsid w:val="00D27F9E"/>
    <w:rsid w:val="00D316AB"/>
    <w:rsid w:val="00D33427"/>
    <w:rsid w:val="00D33F87"/>
    <w:rsid w:val="00D36F00"/>
    <w:rsid w:val="00D37271"/>
    <w:rsid w:val="00D40CCB"/>
    <w:rsid w:val="00D411BB"/>
    <w:rsid w:val="00D41FC4"/>
    <w:rsid w:val="00D436BE"/>
    <w:rsid w:val="00D44A4F"/>
    <w:rsid w:val="00D50100"/>
    <w:rsid w:val="00D50F62"/>
    <w:rsid w:val="00D52860"/>
    <w:rsid w:val="00D52891"/>
    <w:rsid w:val="00D52E9E"/>
    <w:rsid w:val="00D53D04"/>
    <w:rsid w:val="00D55F2D"/>
    <w:rsid w:val="00D571FD"/>
    <w:rsid w:val="00D61515"/>
    <w:rsid w:val="00D62004"/>
    <w:rsid w:val="00D63DC3"/>
    <w:rsid w:val="00D6405C"/>
    <w:rsid w:val="00D668E5"/>
    <w:rsid w:val="00D706E0"/>
    <w:rsid w:val="00D70916"/>
    <w:rsid w:val="00D71110"/>
    <w:rsid w:val="00D711E0"/>
    <w:rsid w:val="00D71FE2"/>
    <w:rsid w:val="00D72097"/>
    <w:rsid w:val="00D80E32"/>
    <w:rsid w:val="00D80F9C"/>
    <w:rsid w:val="00D84404"/>
    <w:rsid w:val="00D85B0F"/>
    <w:rsid w:val="00D85B9C"/>
    <w:rsid w:val="00D9097A"/>
    <w:rsid w:val="00D9131A"/>
    <w:rsid w:val="00D916E8"/>
    <w:rsid w:val="00D944DE"/>
    <w:rsid w:val="00D94620"/>
    <w:rsid w:val="00D94FA5"/>
    <w:rsid w:val="00D96475"/>
    <w:rsid w:val="00DA11D2"/>
    <w:rsid w:val="00DA1914"/>
    <w:rsid w:val="00DA2F53"/>
    <w:rsid w:val="00DA309C"/>
    <w:rsid w:val="00DA4046"/>
    <w:rsid w:val="00DA4818"/>
    <w:rsid w:val="00DA74B5"/>
    <w:rsid w:val="00DA7BEB"/>
    <w:rsid w:val="00DB014B"/>
    <w:rsid w:val="00DB0546"/>
    <w:rsid w:val="00DB14BC"/>
    <w:rsid w:val="00DB2C98"/>
    <w:rsid w:val="00DB4D69"/>
    <w:rsid w:val="00DB5E8F"/>
    <w:rsid w:val="00DB6D1B"/>
    <w:rsid w:val="00DB6E7A"/>
    <w:rsid w:val="00DB7187"/>
    <w:rsid w:val="00DB7329"/>
    <w:rsid w:val="00DC0D37"/>
    <w:rsid w:val="00DC0F31"/>
    <w:rsid w:val="00DC2B56"/>
    <w:rsid w:val="00DC4744"/>
    <w:rsid w:val="00DC6E3D"/>
    <w:rsid w:val="00DC7827"/>
    <w:rsid w:val="00DD02D3"/>
    <w:rsid w:val="00DD447F"/>
    <w:rsid w:val="00DD63F0"/>
    <w:rsid w:val="00DD714E"/>
    <w:rsid w:val="00DD7662"/>
    <w:rsid w:val="00DD779C"/>
    <w:rsid w:val="00DE0553"/>
    <w:rsid w:val="00DE17B1"/>
    <w:rsid w:val="00DE34AC"/>
    <w:rsid w:val="00DE34CF"/>
    <w:rsid w:val="00DE3C1E"/>
    <w:rsid w:val="00DE54E4"/>
    <w:rsid w:val="00DF356A"/>
    <w:rsid w:val="00DF357C"/>
    <w:rsid w:val="00DF44F4"/>
    <w:rsid w:val="00DF6C96"/>
    <w:rsid w:val="00DF6D75"/>
    <w:rsid w:val="00DF7B02"/>
    <w:rsid w:val="00E02343"/>
    <w:rsid w:val="00E02547"/>
    <w:rsid w:val="00E02776"/>
    <w:rsid w:val="00E02A51"/>
    <w:rsid w:val="00E04267"/>
    <w:rsid w:val="00E04C58"/>
    <w:rsid w:val="00E05889"/>
    <w:rsid w:val="00E05FF6"/>
    <w:rsid w:val="00E067E8"/>
    <w:rsid w:val="00E12586"/>
    <w:rsid w:val="00E2252B"/>
    <w:rsid w:val="00E22F33"/>
    <w:rsid w:val="00E23030"/>
    <w:rsid w:val="00E24BFE"/>
    <w:rsid w:val="00E25412"/>
    <w:rsid w:val="00E263E8"/>
    <w:rsid w:val="00E26444"/>
    <w:rsid w:val="00E272EF"/>
    <w:rsid w:val="00E2756C"/>
    <w:rsid w:val="00E3438A"/>
    <w:rsid w:val="00E34563"/>
    <w:rsid w:val="00E34880"/>
    <w:rsid w:val="00E35760"/>
    <w:rsid w:val="00E36CEE"/>
    <w:rsid w:val="00E41DA9"/>
    <w:rsid w:val="00E42588"/>
    <w:rsid w:val="00E4396A"/>
    <w:rsid w:val="00E461E3"/>
    <w:rsid w:val="00E50958"/>
    <w:rsid w:val="00E536D9"/>
    <w:rsid w:val="00E53758"/>
    <w:rsid w:val="00E538E8"/>
    <w:rsid w:val="00E56C52"/>
    <w:rsid w:val="00E60E7E"/>
    <w:rsid w:val="00E61299"/>
    <w:rsid w:val="00E61427"/>
    <w:rsid w:val="00E61561"/>
    <w:rsid w:val="00E623CC"/>
    <w:rsid w:val="00E65E58"/>
    <w:rsid w:val="00E679AF"/>
    <w:rsid w:val="00E721CD"/>
    <w:rsid w:val="00E72621"/>
    <w:rsid w:val="00E74951"/>
    <w:rsid w:val="00E758D1"/>
    <w:rsid w:val="00E76AF1"/>
    <w:rsid w:val="00E76CC8"/>
    <w:rsid w:val="00E76D03"/>
    <w:rsid w:val="00E77781"/>
    <w:rsid w:val="00E80650"/>
    <w:rsid w:val="00E8091B"/>
    <w:rsid w:val="00E82259"/>
    <w:rsid w:val="00E82885"/>
    <w:rsid w:val="00E84611"/>
    <w:rsid w:val="00E85234"/>
    <w:rsid w:val="00E86268"/>
    <w:rsid w:val="00E86D70"/>
    <w:rsid w:val="00E9083D"/>
    <w:rsid w:val="00E90B5D"/>
    <w:rsid w:val="00E91C32"/>
    <w:rsid w:val="00E92E75"/>
    <w:rsid w:val="00E93DAC"/>
    <w:rsid w:val="00E93E6C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913"/>
    <w:rsid w:val="00EA79AD"/>
    <w:rsid w:val="00EA7FC2"/>
    <w:rsid w:val="00EB236C"/>
    <w:rsid w:val="00EB3F10"/>
    <w:rsid w:val="00EB42E1"/>
    <w:rsid w:val="00EB7310"/>
    <w:rsid w:val="00EB78CF"/>
    <w:rsid w:val="00EC063B"/>
    <w:rsid w:val="00EC22E2"/>
    <w:rsid w:val="00EC2937"/>
    <w:rsid w:val="00EC3DEE"/>
    <w:rsid w:val="00EC52C1"/>
    <w:rsid w:val="00EC78EF"/>
    <w:rsid w:val="00ED1B38"/>
    <w:rsid w:val="00ED2E9C"/>
    <w:rsid w:val="00ED3031"/>
    <w:rsid w:val="00ED33F8"/>
    <w:rsid w:val="00ED3810"/>
    <w:rsid w:val="00ED551F"/>
    <w:rsid w:val="00ED5FC9"/>
    <w:rsid w:val="00ED62F8"/>
    <w:rsid w:val="00ED6563"/>
    <w:rsid w:val="00ED7643"/>
    <w:rsid w:val="00ED7D11"/>
    <w:rsid w:val="00EE037D"/>
    <w:rsid w:val="00EE2E26"/>
    <w:rsid w:val="00EE5C4C"/>
    <w:rsid w:val="00EE7B9D"/>
    <w:rsid w:val="00EE7D7C"/>
    <w:rsid w:val="00EF0796"/>
    <w:rsid w:val="00EF22EA"/>
    <w:rsid w:val="00EF33B5"/>
    <w:rsid w:val="00EF3E0A"/>
    <w:rsid w:val="00EF5BA4"/>
    <w:rsid w:val="00EF7477"/>
    <w:rsid w:val="00F03250"/>
    <w:rsid w:val="00F03D6B"/>
    <w:rsid w:val="00F043C3"/>
    <w:rsid w:val="00F06724"/>
    <w:rsid w:val="00F13465"/>
    <w:rsid w:val="00F14DF0"/>
    <w:rsid w:val="00F15D06"/>
    <w:rsid w:val="00F16C04"/>
    <w:rsid w:val="00F24B64"/>
    <w:rsid w:val="00F24DF6"/>
    <w:rsid w:val="00F25D98"/>
    <w:rsid w:val="00F26C32"/>
    <w:rsid w:val="00F300FB"/>
    <w:rsid w:val="00F30402"/>
    <w:rsid w:val="00F31CFD"/>
    <w:rsid w:val="00F33533"/>
    <w:rsid w:val="00F35543"/>
    <w:rsid w:val="00F35B52"/>
    <w:rsid w:val="00F35B67"/>
    <w:rsid w:val="00F3676F"/>
    <w:rsid w:val="00F375B0"/>
    <w:rsid w:val="00F40152"/>
    <w:rsid w:val="00F40A7A"/>
    <w:rsid w:val="00F45B05"/>
    <w:rsid w:val="00F45D25"/>
    <w:rsid w:val="00F47FA1"/>
    <w:rsid w:val="00F506A4"/>
    <w:rsid w:val="00F50E64"/>
    <w:rsid w:val="00F540EC"/>
    <w:rsid w:val="00F54CC1"/>
    <w:rsid w:val="00F61A2B"/>
    <w:rsid w:val="00F61ED3"/>
    <w:rsid w:val="00F635C2"/>
    <w:rsid w:val="00F63956"/>
    <w:rsid w:val="00F6678C"/>
    <w:rsid w:val="00F677D7"/>
    <w:rsid w:val="00F67865"/>
    <w:rsid w:val="00F70ACC"/>
    <w:rsid w:val="00F7159C"/>
    <w:rsid w:val="00F742E8"/>
    <w:rsid w:val="00F74A74"/>
    <w:rsid w:val="00F7507A"/>
    <w:rsid w:val="00F7520D"/>
    <w:rsid w:val="00F75B5D"/>
    <w:rsid w:val="00F8031D"/>
    <w:rsid w:val="00F80778"/>
    <w:rsid w:val="00F822CA"/>
    <w:rsid w:val="00F85379"/>
    <w:rsid w:val="00F86917"/>
    <w:rsid w:val="00F92571"/>
    <w:rsid w:val="00F93A89"/>
    <w:rsid w:val="00F94E9D"/>
    <w:rsid w:val="00F96595"/>
    <w:rsid w:val="00F96875"/>
    <w:rsid w:val="00FA02AC"/>
    <w:rsid w:val="00FA101C"/>
    <w:rsid w:val="00FA11C8"/>
    <w:rsid w:val="00FA7308"/>
    <w:rsid w:val="00FB01F7"/>
    <w:rsid w:val="00FB6386"/>
    <w:rsid w:val="00FB7867"/>
    <w:rsid w:val="00FC0790"/>
    <w:rsid w:val="00FC0A28"/>
    <w:rsid w:val="00FC1AB0"/>
    <w:rsid w:val="00FC4B74"/>
    <w:rsid w:val="00FC586C"/>
    <w:rsid w:val="00FD0F4E"/>
    <w:rsid w:val="00FD4A07"/>
    <w:rsid w:val="00FD4E1F"/>
    <w:rsid w:val="00FD4F83"/>
    <w:rsid w:val="00FD5670"/>
    <w:rsid w:val="00FD62E8"/>
    <w:rsid w:val="00FD6750"/>
    <w:rsid w:val="00FD7249"/>
    <w:rsid w:val="00FD72C0"/>
    <w:rsid w:val="00FE0C75"/>
    <w:rsid w:val="00FE0C89"/>
    <w:rsid w:val="00FE4121"/>
    <w:rsid w:val="00FE42D7"/>
    <w:rsid w:val="00FE43E2"/>
    <w:rsid w:val="00FE6B3C"/>
    <w:rsid w:val="00FE6CB8"/>
    <w:rsid w:val="00FF05A6"/>
    <w:rsid w:val="00FF1D48"/>
    <w:rsid w:val="00FF2A5F"/>
    <w:rsid w:val="00FF364E"/>
    <w:rsid w:val="00FF44CE"/>
    <w:rsid w:val="00FF463B"/>
    <w:rsid w:val="00FF4673"/>
    <w:rsid w:val="00FF4FA4"/>
    <w:rsid w:val="00FF5993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255F3E"/>
  <w15:chartTrackingRefBased/>
  <w15:docId w15:val="{C8DC1C35-5DAD-4F33-B4EC-7AAA070E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12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1512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715126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"/>
    <w:next w:val="a"/>
    <w:link w:val="3Char"/>
    <w:qFormat/>
    <w:rsid w:val="00715126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rsid w:val="00715126"/>
    <w:pPr>
      <w:ind w:left="1418" w:hanging="1418"/>
      <w:outlineLvl w:val="3"/>
    </w:pPr>
    <w:rPr>
      <w:sz w:val="24"/>
    </w:rPr>
  </w:style>
  <w:style w:type="paragraph" w:styleId="5">
    <w:name w:val="heading 5"/>
    <w:aliases w:val="H5,h5,Head5,Heading5,M5,mh2,Module heading 2,heading 8,Numbered Sub-list"/>
    <w:basedOn w:val="4"/>
    <w:next w:val="a"/>
    <w:qFormat/>
    <w:rsid w:val="0071512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15126"/>
    <w:pPr>
      <w:outlineLvl w:val="5"/>
    </w:pPr>
  </w:style>
  <w:style w:type="paragraph" w:styleId="7">
    <w:name w:val="heading 7"/>
    <w:basedOn w:val="H6"/>
    <w:next w:val="a"/>
    <w:qFormat/>
    <w:rsid w:val="00715126"/>
    <w:pPr>
      <w:outlineLvl w:val="6"/>
    </w:pPr>
  </w:style>
  <w:style w:type="paragraph" w:styleId="8">
    <w:name w:val="heading 8"/>
    <w:basedOn w:val="1"/>
    <w:next w:val="a"/>
    <w:qFormat/>
    <w:rsid w:val="0071512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1512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目录 8"/>
    <w:basedOn w:val="10"/>
    <w:uiPriority w:val="39"/>
    <w:rsid w:val="00715126"/>
    <w:pPr>
      <w:spacing w:before="180"/>
      <w:ind w:left="2693" w:hanging="2693"/>
    </w:pPr>
    <w:rPr>
      <w:b/>
    </w:rPr>
  </w:style>
  <w:style w:type="paragraph" w:styleId="10">
    <w:name w:val="目录 1"/>
    <w:uiPriority w:val="39"/>
    <w:rsid w:val="00715126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15126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目录 5"/>
    <w:basedOn w:val="40"/>
    <w:uiPriority w:val="39"/>
    <w:rsid w:val="00715126"/>
    <w:pPr>
      <w:ind w:left="1701" w:hanging="1701"/>
    </w:pPr>
  </w:style>
  <w:style w:type="paragraph" w:styleId="40">
    <w:name w:val="目录 4"/>
    <w:basedOn w:val="30"/>
    <w:uiPriority w:val="39"/>
    <w:rsid w:val="00715126"/>
    <w:pPr>
      <w:ind w:left="1418" w:hanging="1418"/>
    </w:pPr>
  </w:style>
  <w:style w:type="paragraph" w:styleId="30">
    <w:name w:val="目录 3"/>
    <w:basedOn w:val="20"/>
    <w:uiPriority w:val="39"/>
    <w:rsid w:val="00715126"/>
    <w:pPr>
      <w:ind w:left="1134" w:hanging="1134"/>
    </w:pPr>
  </w:style>
  <w:style w:type="paragraph" w:styleId="20">
    <w:name w:val="目录 2"/>
    <w:basedOn w:val="10"/>
    <w:uiPriority w:val="39"/>
    <w:rsid w:val="0071512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15126"/>
    <w:pPr>
      <w:ind w:left="284"/>
    </w:pPr>
  </w:style>
  <w:style w:type="paragraph" w:styleId="11">
    <w:name w:val="index 1"/>
    <w:basedOn w:val="a"/>
    <w:semiHidden/>
    <w:rsid w:val="00715126"/>
    <w:pPr>
      <w:keepLines/>
      <w:spacing w:after="0"/>
    </w:pPr>
  </w:style>
  <w:style w:type="paragraph" w:customStyle="1" w:styleId="ZH">
    <w:name w:val="ZH"/>
    <w:rsid w:val="00715126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15126"/>
    <w:pPr>
      <w:outlineLvl w:val="9"/>
    </w:pPr>
  </w:style>
  <w:style w:type="paragraph" w:styleId="22">
    <w:name w:val="List Number 2"/>
    <w:basedOn w:val="a3"/>
    <w:rsid w:val="00715126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uiPriority w:val="99"/>
    <w:rsid w:val="00715126"/>
    <w:pPr>
      <w:widowControl w:val="0"/>
    </w:pPr>
    <w:rPr>
      <w:rFonts w:ascii="Arial" w:hAnsi="Arial"/>
      <w:b/>
      <w:noProof/>
      <w:sz w:val="18"/>
      <w:lang w:val="en-GB" w:eastAsia="ja-JP"/>
    </w:rPr>
  </w:style>
  <w:style w:type="character" w:styleId="a5">
    <w:name w:val="footnote reference"/>
    <w:semiHidden/>
    <w:rsid w:val="00715126"/>
    <w:rPr>
      <w:b/>
      <w:position w:val="6"/>
      <w:sz w:val="16"/>
    </w:rPr>
  </w:style>
  <w:style w:type="paragraph" w:styleId="a6">
    <w:name w:val="footnote text"/>
    <w:basedOn w:val="a"/>
    <w:semiHidden/>
    <w:rsid w:val="0071512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715126"/>
    <w:rPr>
      <w:b/>
    </w:rPr>
  </w:style>
  <w:style w:type="paragraph" w:customStyle="1" w:styleId="TAC">
    <w:name w:val="TAC"/>
    <w:basedOn w:val="TAL"/>
    <w:link w:val="TACChar"/>
    <w:rsid w:val="00715126"/>
    <w:pPr>
      <w:jc w:val="center"/>
    </w:pPr>
  </w:style>
  <w:style w:type="paragraph" w:customStyle="1" w:styleId="TF">
    <w:name w:val="TF"/>
    <w:aliases w:val="left"/>
    <w:basedOn w:val="TH"/>
    <w:link w:val="TFZchn"/>
    <w:rsid w:val="00715126"/>
    <w:pPr>
      <w:keepNext w:val="0"/>
      <w:spacing w:before="0" w:after="240"/>
    </w:pPr>
  </w:style>
  <w:style w:type="paragraph" w:customStyle="1" w:styleId="NO">
    <w:name w:val="NO"/>
    <w:basedOn w:val="a"/>
    <w:rsid w:val="00715126"/>
    <w:pPr>
      <w:keepLines/>
      <w:ind w:left="1135" w:hanging="851"/>
    </w:pPr>
  </w:style>
  <w:style w:type="paragraph" w:styleId="90">
    <w:name w:val="目录 9"/>
    <w:basedOn w:val="80"/>
    <w:uiPriority w:val="39"/>
    <w:rsid w:val="00715126"/>
    <w:pPr>
      <w:ind w:left="1418" w:hanging="1418"/>
    </w:pPr>
  </w:style>
  <w:style w:type="paragraph" w:customStyle="1" w:styleId="EX">
    <w:name w:val="EX"/>
    <w:basedOn w:val="a"/>
    <w:link w:val="EXChar"/>
    <w:rsid w:val="00715126"/>
    <w:pPr>
      <w:keepLines/>
      <w:ind w:left="1702" w:hanging="1418"/>
    </w:pPr>
    <w:rPr>
      <w:lang w:eastAsia="x-none"/>
    </w:rPr>
  </w:style>
  <w:style w:type="paragraph" w:customStyle="1" w:styleId="FP">
    <w:name w:val="FP"/>
    <w:basedOn w:val="a"/>
    <w:rsid w:val="00715126"/>
    <w:pPr>
      <w:spacing w:after="0"/>
    </w:pPr>
  </w:style>
  <w:style w:type="paragraph" w:customStyle="1" w:styleId="LD">
    <w:name w:val="LD"/>
    <w:rsid w:val="00715126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15126"/>
    <w:pPr>
      <w:spacing w:after="0"/>
    </w:pPr>
  </w:style>
  <w:style w:type="paragraph" w:customStyle="1" w:styleId="EW">
    <w:name w:val="EW"/>
    <w:basedOn w:val="EX"/>
    <w:rsid w:val="00715126"/>
    <w:pPr>
      <w:spacing w:after="0"/>
    </w:pPr>
  </w:style>
  <w:style w:type="paragraph" w:styleId="60">
    <w:name w:val="目录 6"/>
    <w:basedOn w:val="50"/>
    <w:next w:val="a"/>
    <w:uiPriority w:val="39"/>
    <w:rsid w:val="00715126"/>
    <w:pPr>
      <w:ind w:left="1985" w:hanging="1985"/>
    </w:pPr>
  </w:style>
  <w:style w:type="paragraph" w:styleId="70">
    <w:name w:val="目录 7"/>
    <w:basedOn w:val="60"/>
    <w:next w:val="a"/>
    <w:uiPriority w:val="39"/>
    <w:rsid w:val="00715126"/>
    <w:pPr>
      <w:ind w:left="2268" w:hanging="2268"/>
    </w:pPr>
  </w:style>
  <w:style w:type="paragraph" w:styleId="23">
    <w:name w:val="List Bullet 2"/>
    <w:basedOn w:val="a7"/>
    <w:rsid w:val="00715126"/>
    <w:pPr>
      <w:ind w:left="851"/>
    </w:pPr>
  </w:style>
  <w:style w:type="paragraph" w:styleId="31">
    <w:name w:val="List Bullet 3"/>
    <w:basedOn w:val="23"/>
    <w:rsid w:val="00715126"/>
    <w:pPr>
      <w:ind w:left="1135"/>
    </w:pPr>
  </w:style>
  <w:style w:type="paragraph" w:styleId="a3">
    <w:name w:val="List Number"/>
    <w:basedOn w:val="a8"/>
    <w:rsid w:val="00715126"/>
  </w:style>
  <w:style w:type="paragraph" w:customStyle="1" w:styleId="EQ">
    <w:name w:val="EQ"/>
    <w:basedOn w:val="a"/>
    <w:next w:val="a"/>
    <w:rsid w:val="0071512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715126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NF">
    <w:name w:val="NF"/>
    <w:basedOn w:val="NO"/>
    <w:rsid w:val="0071512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71512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715126"/>
    <w:pPr>
      <w:jc w:val="right"/>
    </w:pPr>
  </w:style>
  <w:style w:type="paragraph" w:customStyle="1" w:styleId="H6">
    <w:name w:val="H6"/>
    <w:basedOn w:val="5"/>
    <w:next w:val="a"/>
    <w:link w:val="H6Char"/>
    <w:rsid w:val="0071512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5126"/>
    <w:pPr>
      <w:ind w:left="851" w:hanging="851"/>
    </w:pPr>
  </w:style>
  <w:style w:type="paragraph" w:customStyle="1" w:styleId="TAL">
    <w:name w:val="TAL"/>
    <w:basedOn w:val="a"/>
    <w:link w:val="TALChar"/>
    <w:rsid w:val="00715126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customStyle="1" w:styleId="ZA">
    <w:name w:val="ZA"/>
    <w:rsid w:val="0071512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15126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15126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15126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15126"/>
    <w:pPr>
      <w:framePr w:wrap="notBeside" w:y="16161"/>
    </w:pPr>
  </w:style>
  <w:style w:type="character" w:customStyle="1" w:styleId="ZGSM">
    <w:name w:val="ZGSM"/>
    <w:rsid w:val="00715126"/>
  </w:style>
  <w:style w:type="paragraph" w:styleId="24">
    <w:name w:val="List 2"/>
    <w:basedOn w:val="a8"/>
    <w:rsid w:val="00715126"/>
    <w:pPr>
      <w:ind w:left="851"/>
    </w:pPr>
  </w:style>
  <w:style w:type="paragraph" w:customStyle="1" w:styleId="ZG">
    <w:name w:val="ZG"/>
    <w:rsid w:val="00715126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15126"/>
    <w:pPr>
      <w:ind w:left="1135"/>
    </w:pPr>
  </w:style>
  <w:style w:type="paragraph" w:styleId="41">
    <w:name w:val="List 4"/>
    <w:basedOn w:val="32"/>
    <w:rsid w:val="00715126"/>
    <w:pPr>
      <w:ind w:left="1418"/>
    </w:pPr>
  </w:style>
  <w:style w:type="paragraph" w:styleId="51">
    <w:name w:val="List 5"/>
    <w:basedOn w:val="41"/>
    <w:rsid w:val="00715126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715126"/>
    <w:rPr>
      <w:color w:val="FF0000"/>
      <w:lang w:eastAsia="x-none"/>
    </w:rPr>
  </w:style>
  <w:style w:type="paragraph" w:styleId="a8">
    <w:name w:val="List"/>
    <w:basedOn w:val="a"/>
    <w:rsid w:val="00715126"/>
    <w:pPr>
      <w:ind w:left="568" w:hanging="284"/>
    </w:pPr>
  </w:style>
  <w:style w:type="paragraph" w:styleId="a7">
    <w:name w:val="List Bullet"/>
    <w:basedOn w:val="a8"/>
    <w:rsid w:val="00715126"/>
  </w:style>
  <w:style w:type="paragraph" w:styleId="42">
    <w:name w:val="List Bullet 4"/>
    <w:basedOn w:val="31"/>
    <w:rsid w:val="00715126"/>
    <w:pPr>
      <w:ind w:left="1418"/>
    </w:pPr>
  </w:style>
  <w:style w:type="paragraph" w:styleId="52">
    <w:name w:val="List Bullet 5"/>
    <w:basedOn w:val="42"/>
    <w:rsid w:val="00715126"/>
    <w:pPr>
      <w:ind w:left="1702"/>
    </w:pPr>
  </w:style>
  <w:style w:type="paragraph" w:customStyle="1" w:styleId="B1">
    <w:name w:val="B1"/>
    <w:basedOn w:val="a8"/>
    <w:link w:val="B1Char"/>
    <w:qFormat/>
    <w:rsid w:val="00715126"/>
    <w:rPr>
      <w:lang w:eastAsia="x-none"/>
    </w:rPr>
  </w:style>
  <w:style w:type="paragraph" w:customStyle="1" w:styleId="B2">
    <w:name w:val="B2"/>
    <w:basedOn w:val="24"/>
    <w:link w:val="B2Car"/>
    <w:rsid w:val="00715126"/>
    <w:rPr>
      <w:lang w:eastAsia="x-none"/>
    </w:rPr>
  </w:style>
  <w:style w:type="paragraph" w:customStyle="1" w:styleId="B3">
    <w:name w:val="B3"/>
    <w:basedOn w:val="32"/>
    <w:link w:val="B3Char"/>
    <w:rsid w:val="00715126"/>
    <w:rPr>
      <w:lang w:eastAsia="x-none"/>
    </w:rPr>
  </w:style>
  <w:style w:type="paragraph" w:customStyle="1" w:styleId="B4">
    <w:name w:val="B4"/>
    <w:basedOn w:val="41"/>
    <w:rsid w:val="00715126"/>
  </w:style>
  <w:style w:type="paragraph" w:customStyle="1" w:styleId="B5">
    <w:name w:val="B5"/>
    <w:basedOn w:val="51"/>
    <w:rsid w:val="00715126"/>
  </w:style>
  <w:style w:type="paragraph" w:styleId="a9">
    <w:name w:val="footer"/>
    <w:basedOn w:val="a4"/>
    <w:rsid w:val="00715126"/>
    <w:pPr>
      <w:jc w:val="center"/>
    </w:pPr>
    <w:rPr>
      <w:i/>
    </w:rPr>
  </w:style>
  <w:style w:type="paragraph" w:customStyle="1" w:styleId="ZTD">
    <w:name w:val="ZTD"/>
    <w:basedOn w:val="ZB"/>
    <w:rsid w:val="00715126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715126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15126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715126"/>
    <w:rPr>
      <w:color w:val="0000FF"/>
      <w:u w:val="single"/>
    </w:rPr>
  </w:style>
  <w:style w:type="character" w:styleId="ab">
    <w:name w:val="annotation reference"/>
    <w:semiHidden/>
    <w:rsid w:val="00715126"/>
    <w:rPr>
      <w:sz w:val="16"/>
    </w:rPr>
  </w:style>
  <w:style w:type="paragraph" w:styleId="ac">
    <w:name w:val="annotation text"/>
    <w:basedOn w:val="a"/>
    <w:link w:val="Char0"/>
    <w:semiHidden/>
    <w:rsid w:val="00715126"/>
    <w:rPr>
      <w:lang w:eastAsia="x-none"/>
    </w:rPr>
  </w:style>
  <w:style w:type="character" w:styleId="ad">
    <w:name w:val="FollowedHyperlink"/>
    <w:rsid w:val="00715126"/>
    <w:rPr>
      <w:color w:val="800080"/>
      <w:u w:val="single"/>
    </w:rPr>
  </w:style>
  <w:style w:type="paragraph" w:styleId="ae">
    <w:name w:val="Balloon Text"/>
    <w:basedOn w:val="a"/>
    <w:semiHidden/>
    <w:rsid w:val="00715126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15126"/>
    <w:rPr>
      <w:b/>
      <w:bCs/>
    </w:rPr>
  </w:style>
  <w:style w:type="paragraph" w:styleId="af0">
    <w:name w:val="Document Map"/>
    <w:basedOn w:val="a"/>
    <w:link w:val="Char1"/>
    <w:rsid w:val="005E2C44"/>
    <w:pPr>
      <w:shd w:val="clear" w:color="auto" w:fill="000080"/>
    </w:pPr>
    <w:rPr>
      <w:rFonts w:ascii="Tahoma" w:hAnsi="Tahoma"/>
      <w:lang w:eastAsia="x-none"/>
    </w:rPr>
  </w:style>
  <w:style w:type="character" w:customStyle="1" w:styleId="B1Char">
    <w:name w:val="B1 Char"/>
    <w:link w:val="B1"/>
    <w:rsid w:val="00905AEC"/>
    <w:rPr>
      <w:rFonts w:ascii="Times New Roman" w:hAnsi="Times New Roman"/>
      <w:lang w:val="en-GB"/>
    </w:rPr>
  </w:style>
  <w:style w:type="character" w:customStyle="1" w:styleId="TFZchn">
    <w:name w:val="TF Zchn"/>
    <w:link w:val="TF"/>
    <w:rsid w:val="00905AEC"/>
    <w:rPr>
      <w:rFonts w:ascii="Arial" w:hAnsi="Arial"/>
      <w:b/>
      <w:lang w:val="en-GB"/>
    </w:rPr>
  </w:style>
  <w:style w:type="character" w:customStyle="1" w:styleId="THChar">
    <w:name w:val="TH Char"/>
    <w:link w:val="TH"/>
    <w:rsid w:val="00905AEC"/>
    <w:rPr>
      <w:rFonts w:ascii="Arial" w:hAnsi="Arial"/>
      <w:b/>
      <w:lang w:val="en-GB"/>
    </w:rPr>
  </w:style>
  <w:style w:type="character" w:customStyle="1" w:styleId="msoins0">
    <w:name w:val="msoins"/>
    <w:rsid w:val="00905AEC"/>
  </w:style>
  <w:style w:type="character" w:customStyle="1" w:styleId="TALChar">
    <w:name w:val="TAL Char"/>
    <w:link w:val="TAL"/>
    <w:qFormat/>
    <w:rsid w:val="00905AEC"/>
    <w:rPr>
      <w:rFonts w:ascii="Arial" w:hAnsi="Arial"/>
      <w:sz w:val="18"/>
      <w:lang w:val="en-GB"/>
    </w:rPr>
  </w:style>
  <w:style w:type="character" w:styleId="af1">
    <w:name w:val="Emphasis"/>
    <w:qFormat/>
    <w:rsid w:val="00905AEC"/>
    <w:rPr>
      <w:i/>
      <w:iCs/>
    </w:rPr>
  </w:style>
  <w:style w:type="character" w:customStyle="1" w:styleId="TAHChar">
    <w:name w:val="TAH Char"/>
    <w:link w:val="TAH"/>
    <w:qFormat/>
    <w:rsid w:val="00905AEC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905AEC"/>
  </w:style>
  <w:style w:type="character" w:customStyle="1" w:styleId="PLChar">
    <w:name w:val="PL Char"/>
    <w:link w:val="PL"/>
    <w:rsid w:val="00905AEC"/>
    <w:rPr>
      <w:rFonts w:ascii="Courier New" w:hAnsi="Courier New"/>
      <w:noProof/>
      <w:sz w:val="16"/>
      <w:lang w:val="en-GB" w:bidi="ar-SA"/>
    </w:rPr>
  </w:style>
  <w:style w:type="character" w:customStyle="1" w:styleId="EditorsNoteChar">
    <w:name w:val="Editor's Note Char"/>
    <w:link w:val="EditorsNote"/>
    <w:rsid w:val="007E2283"/>
    <w:rPr>
      <w:rFonts w:ascii="Times New Roman" w:hAnsi="Times New Roman"/>
      <w:color w:val="FF0000"/>
      <w:lang w:val="en-GB"/>
    </w:rPr>
  </w:style>
  <w:style w:type="paragraph" w:customStyle="1" w:styleId="Standard1">
    <w:name w:val="Standard1"/>
    <w:basedOn w:val="a"/>
    <w:link w:val="StandardZchn"/>
    <w:rsid w:val="007E2283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7E2283"/>
    <w:rPr>
      <w:rFonts w:ascii="Times New Roman" w:hAnsi="Times New Roman"/>
      <w:szCs w:val="22"/>
      <w:lang w:val="en-GB" w:eastAsia="en-GB"/>
    </w:rPr>
  </w:style>
  <w:style w:type="paragraph" w:customStyle="1" w:styleId="Guidance">
    <w:name w:val="Guidance"/>
    <w:basedOn w:val="a"/>
    <w:rsid w:val="007E2283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pl0">
    <w:name w:val="pl"/>
    <w:basedOn w:val="a"/>
    <w:rsid w:val="007E22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7E2283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2">
    <w:name w:val="Body Text"/>
    <w:basedOn w:val="a"/>
    <w:link w:val="Char2"/>
    <w:rsid w:val="007E2283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2">
    <w:name w:val="正文文本 Char"/>
    <w:link w:val="af2"/>
    <w:rsid w:val="007E2283"/>
    <w:rPr>
      <w:rFonts w:ascii="Times New Roman" w:hAnsi="Times New Roman"/>
      <w:lang w:eastAsia="en-GB"/>
    </w:rPr>
  </w:style>
  <w:style w:type="paragraph" w:customStyle="1" w:styleId="SpecText">
    <w:name w:val="SpecText"/>
    <w:basedOn w:val="a"/>
    <w:rsid w:val="007E2283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7E2283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af3">
    <w:name w:val="Table Grid"/>
    <w:basedOn w:val="a1"/>
    <w:rsid w:val="007E2283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7E2283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rsid w:val="007E2283"/>
  </w:style>
  <w:style w:type="paragraph" w:customStyle="1" w:styleId="StyleTALLeft075cm">
    <w:name w:val="Style TAL + Left:  075 cm"/>
    <w:basedOn w:val="TAL"/>
    <w:rsid w:val="007E2283"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TFChar">
    <w:name w:val="TF Char"/>
    <w:rsid w:val="007E2283"/>
    <w:rPr>
      <w:rFonts w:ascii="Arial" w:eastAsia="宋体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7E2283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Char0">
    <w:name w:val="批注文字 Char"/>
    <w:link w:val="ac"/>
    <w:semiHidden/>
    <w:rsid w:val="007E2283"/>
    <w:rPr>
      <w:rFonts w:ascii="Times New Roman" w:hAnsi="Times New Roman"/>
      <w:lang w:val="en-GB"/>
    </w:rPr>
  </w:style>
  <w:style w:type="character" w:customStyle="1" w:styleId="TALLeft100cmCharChar">
    <w:name w:val="TAL + Left:  1;00 cm Char Char"/>
    <w:link w:val="TALLeft1"/>
    <w:rsid w:val="007E2283"/>
    <w:rPr>
      <w:rFonts w:ascii="Arial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7E2283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7E2283"/>
    <w:pPr>
      <w:ind w:left="851"/>
    </w:pPr>
    <w:rPr>
      <w:rFonts w:eastAsia="Batang"/>
    </w:rPr>
  </w:style>
  <w:style w:type="character" w:customStyle="1" w:styleId="B1Zchn">
    <w:name w:val="B1 Zchn"/>
    <w:locked/>
    <w:rsid w:val="007E2283"/>
    <w:rPr>
      <w:lang w:val="en-GB" w:eastAsia="en-US" w:bidi="ar-SA"/>
    </w:rPr>
  </w:style>
  <w:style w:type="character" w:customStyle="1" w:styleId="Char1">
    <w:name w:val="文档结构图 Char"/>
    <w:link w:val="af0"/>
    <w:rsid w:val="007E2283"/>
    <w:rPr>
      <w:rFonts w:ascii="Tahoma" w:hAnsi="Tahoma" w:cs="Tahoma"/>
      <w:shd w:val="clear" w:color="auto" w:fill="000080"/>
      <w:lang w:val="en-GB"/>
    </w:rPr>
  </w:style>
  <w:style w:type="paragraph" w:styleId="af4">
    <w:name w:val="Revision"/>
    <w:hidden/>
    <w:uiPriority w:val="99"/>
    <w:semiHidden/>
    <w:rsid w:val="007E2283"/>
    <w:rPr>
      <w:rFonts w:ascii="Times New Roman" w:hAnsi="Times New Roman"/>
      <w:lang w:val="en-GB" w:eastAsia="en-GB"/>
    </w:rPr>
  </w:style>
  <w:style w:type="character" w:customStyle="1" w:styleId="TAHCar">
    <w:name w:val="TAH Car"/>
    <w:rsid w:val="007E228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,Memo Heading 3 Char,h3 Char,no break Char,hello Char,0H Char,0h Char,3h Char,3H Char Char,Heading 3 3GPP Char,h31 Char,3 Char,l3 Char,list 3 Char,Head 3 Char,h32 Char,h33 Char,h34 Char,h35 Char"/>
    <w:rsid w:val="00991CD0"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NOChar">
    <w:name w:val="NO Char"/>
    <w:rsid w:val="00991CD0"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rsid w:val="00991CD0"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5">
    <w:name w:val="index heading"/>
    <w:basedOn w:val="a"/>
    <w:next w:val="a"/>
    <w:rsid w:val="00991CD0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a"/>
    <w:rsid w:val="00991CD0"/>
    <w:pPr>
      <w:ind w:left="851"/>
    </w:pPr>
    <w:rPr>
      <w:rFonts w:eastAsia="MS Mincho"/>
    </w:rPr>
  </w:style>
  <w:style w:type="paragraph" w:customStyle="1" w:styleId="INDENT3">
    <w:name w:val="INDENT3"/>
    <w:basedOn w:val="a"/>
    <w:rsid w:val="00991CD0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"/>
    <w:next w:val="a"/>
    <w:rsid w:val="00991C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rsid w:val="00991CD0"/>
    <w:pPr>
      <w:keepNext/>
      <w:keepLines/>
    </w:pPr>
    <w:rPr>
      <w:rFonts w:eastAsia="MS Mincho"/>
      <w:b/>
    </w:rPr>
  </w:style>
  <w:style w:type="paragraph" w:customStyle="1" w:styleId="enumlev2">
    <w:name w:val="enumlev2"/>
    <w:basedOn w:val="a"/>
    <w:rsid w:val="00991CD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CouvRecTitle">
    <w:name w:val="Couv Rec Title"/>
    <w:basedOn w:val="a"/>
    <w:rsid w:val="00991CD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af6">
    <w:name w:val="caption"/>
    <w:aliases w:val="cap"/>
    <w:basedOn w:val="a"/>
    <w:next w:val="a"/>
    <w:qFormat/>
    <w:rsid w:val="00991CD0"/>
    <w:pPr>
      <w:spacing w:before="120" w:after="120"/>
    </w:pPr>
    <w:rPr>
      <w:rFonts w:eastAsia="MS Mincho"/>
      <w:b/>
    </w:rPr>
  </w:style>
  <w:style w:type="paragraph" w:styleId="af7">
    <w:name w:val="Plain Text"/>
    <w:basedOn w:val="a"/>
    <w:link w:val="Char3"/>
    <w:uiPriority w:val="99"/>
    <w:rsid w:val="00991CD0"/>
    <w:rPr>
      <w:rFonts w:ascii="Courier New" w:eastAsia="MS Mincho" w:hAnsi="Courier New"/>
      <w:lang w:val="nb-NO" w:eastAsia="x-none"/>
    </w:rPr>
  </w:style>
  <w:style w:type="character" w:customStyle="1" w:styleId="Char3">
    <w:name w:val="纯文本 Char"/>
    <w:link w:val="af7"/>
    <w:uiPriority w:val="99"/>
    <w:rsid w:val="00991CD0"/>
    <w:rPr>
      <w:rFonts w:ascii="Courier New" w:eastAsia="MS Mincho" w:hAnsi="Courier New"/>
      <w:lang w:val="nb-NO"/>
    </w:rPr>
  </w:style>
  <w:style w:type="paragraph" w:customStyle="1" w:styleId="TAJ">
    <w:name w:val="TAJ"/>
    <w:basedOn w:val="TH"/>
    <w:rsid w:val="00991CD0"/>
    <w:rPr>
      <w:rFonts w:eastAsia="MS Mincho"/>
    </w:rPr>
  </w:style>
  <w:style w:type="paragraph" w:customStyle="1" w:styleId="00BodyText">
    <w:name w:val="00 BodyText"/>
    <w:basedOn w:val="a"/>
    <w:rsid w:val="00991CD0"/>
    <w:pPr>
      <w:spacing w:after="220"/>
    </w:pPr>
    <w:rPr>
      <w:rFonts w:ascii="Arial" w:eastAsia="MS Mincho" w:hAnsi="Arial"/>
      <w:sz w:val="22"/>
      <w:lang w:val="en-US"/>
    </w:rPr>
  </w:style>
  <w:style w:type="paragraph" w:styleId="af8">
    <w:name w:val="Body Text Indent"/>
    <w:basedOn w:val="a"/>
    <w:link w:val="Char4"/>
    <w:rsid w:val="00991CD0"/>
    <w:pPr>
      <w:spacing w:after="120"/>
      <w:ind w:left="283"/>
    </w:pPr>
    <w:rPr>
      <w:rFonts w:eastAsia="MS Mincho"/>
      <w:lang w:eastAsia="x-none"/>
    </w:rPr>
  </w:style>
  <w:style w:type="character" w:customStyle="1" w:styleId="Char4">
    <w:name w:val="正文文本缩进 Char"/>
    <w:link w:val="af8"/>
    <w:rsid w:val="00991CD0"/>
    <w:rPr>
      <w:rFonts w:ascii="Times New Roman" w:eastAsia="MS Mincho" w:hAnsi="Times New Roman"/>
      <w:lang w:val="en-GB"/>
    </w:rPr>
  </w:style>
  <w:style w:type="paragraph" w:customStyle="1" w:styleId="BalloonText1">
    <w:name w:val="Balloon Text1"/>
    <w:basedOn w:val="a"/>
    <w:semiHidden/>
    <w:rsid w:val="00991C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991CD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c"/>
    <w:next w:val="ac"/>
    <w:semiHidden/>
    <w:rsid w:val="00991CD0"/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"/>
    <w:rsid w:val="00991CD0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a"/>
    <w:rsid w:val="00991CD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rsid w:val="00991CD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5">
    <w:name w:val="Ch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QuotationZchn">
    <w:name w:val="Quotation Zchn"/>
    <w:rsid w:val="00991CD0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rsid w:val="00991CD0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sid w:val="00991CD0"/>
    <w:rPr>
      <w:rFonts w:ascii="Arial" w:eastAsia="宋体" w:hAnsi="Arial" w:cs="Arial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"/>
    <w:semiHidden/>
    <w:rsid w:val="00991CD0"/>
    <w:rPr>
      <w:rFonts w:ascii="Arial" w:eastAsia="MS Gothic" w:hAnsi="Arial"/>
      <w:sz w:val="18"/>
      <w:szCs w:val="18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2"/>
    <w:rsid w:val="00991CD0"/>
    <w:rPr>
      <w:rFonts w:ascii="Arial" w:hAnsi="Arial"/>
      <w:sz w:val="32"/>
      <w:lang w:val="en-GB"/>
    </w:rPr>
  </w:style>
  <w:style w:type="character" w:customStyle="1" w:styleId="3Char">
    <w:name w:val="标题 3 Char"/>
    <w:aliases w:val="Underrubrik2 Char1,H3 Char1,Memo Heading 3 Char1,h3 Char1,no break Char1,hello Char1,0H Char1,0h Char1,3h Char1,3H Char,Heading 3 3GPP Char1,h31 Char1,l3 Char1,list 3 Char1,Head 3 Char1,h32 Char1,h33 Char1,h34 Char1,h35 Char1,h36 Char,h37 Char"/>
    <w:link w:val="3"/>
    <w:rsid w:val="00991CD0"/>
    <w:rPr>
      <w:rFonts w:ascii="Arial" w:hAnsi="Arial"/>
      <w:sz w:val="28"/>
      <w:lang w:val="en-GB"/>
    </w:rPr>
  </w:style>
  <w:style w:type="paragraph" w:customStyle="1" w:styleId="CharChar1CharChar">
    <w:name w:val="Char Char1 Char Char"/>
    <w:basedOn w:val="a"/>
    <w:rsid w:val="00991CD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991CD0"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991C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991CD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991CD0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rsid w:val="00991CD0"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991C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"/>
    <w:rsid w:val="00991CD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991CD0"/>
    <w:rPr>
      <w:rFonts w:ascii="Arial" w:eastAsia="宋体" w:hAnsi="Arial" w:cs="Arial"/>
      <w:color w:val="0000FF"/>
      <w:kern w:val="2"/>
      <w:lang w:val="en-US" w:eastAsia="zh-CN" w:bidi="ar-SA"/>
    </w:rPr>
  </w:style>
  <w:style w:type="character" w:styleId="af9">
    <w:name w:val="Strong"/>
    <w:qFormat/>
    <w:rsid w:val="00991CD0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991CD0"/>
    <w:rPr>
      <w:rFonts w:ascii="Arial" w:eastAsia="宋体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rsid w:val="00991CD0"/>
    <w:pPr>
      <w:spacing w:after="0"/>
      <w:ind w:left="1622" w:hanging="363"/>
    </w:pPr>
    <w:rPr>
      <w:rFonts w:ascii="Arial" w:eastAsia="宋体" w:hAnsi="Arial"/>
      <w:color w:val="0000FF"/>
      <w:kern w:val="2"/>
      <w:lang w:val="x-none" w:eastAsia="zh-CN"/>
    </w:rPr>
  </w:style>
  <w:style w:type="character" w:customStyle="1" w:styleId="TFleftCharChar">
    <w:name w:val="TF;left Char Char"/>
    <w:rsid w:val="00991CD0"/>
    <w:rPr>
      <w:rFonts w:ascii="Arial" w:eastAsia="宋体" w:hAnsi="Arial" w:cs="Arial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991CD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991CD0"/>
    <w:rPr>
      <w:rFonts w:ascii="Arial" w:hAnsi="Arial"/>
      <w:lang w:val="en-GB"/>
    </w:rPr>
  </w:style>
  <w:style w:type="paragraph" w:customStyle="1" w:styleId="p1">
    <w:name w:val="p1"/>
    <w:basedOn w:val="a"/>
    <w:rsid w:val="00991CD0"/>
    <w:pPr>
      <w:spacing w:after="0"/>
    </w:pPr>
    <w:rPr>
      <w:rFonts w:eastAsia="Calibri"/>
      <w:sz w:val="24"/>
      <w:szCs w:val="24"/>
      <w:lang w:val="en-US"/>
    </w:rPr>
  </w:style>
  <w:style w:type="character" w:customStyle="1" w:styleId="EXChar">
    <w:name w:val="EX Char"/>
    <w:link w:val="EX"/>
    <w:locked/>
    <w:rsid w:val="00991CD0"/>
    <w:rPr>
      <w:rFonts w:ascii="Times New Roman" w:hAnsi="Times New Roman"/>
      <w:lang w:val="en-GB"/>
    </w:rPr>
  </w:style>
  <w:style w:type="character" w:customStyle="1" w:styleId="B2Car">
    <w:name w:val="B2 Car"/>
    <w:link w:val="B2"/>
    <w:rsid w:val="00991CD0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991CD0"/>
    <w:rPr>
      <w:rFonts w:ascii="Times New Roman" w:hAnsi="Times New Roman"/>
      <w:lang w:val="en-GB"/>
    </w:rPr>
  </w:style>
  <w:style w:type="paragraph" w:customStyle="1" w:styleId="TALLeft1cm">
    <w:name w:val="TAL + Left:  1 cm"/>
    <w:basedOn w:val="TAL"/>
    <w:rsid w:val="00F67865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Note-Boxed">
    <w:name w:val="Note - Boxed"/>
    <w:basedOn w:val="a"/>
    <w:next w:val="a"/>
    <w:rsid w:val="00D13F3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FirstChange">
    <w:name w:val="First Change"/>
    <w:basedOn w:val="a"/>
    <w:rsid w:val="00C6385D"/>
    <w:pPr>
      <w:jc w:val="center"/>
    </w:pPr>
    <w:rPr>
      <w:rFonts w:eastAsia="宋体"/>
      <w:color w:val="FF0000"/>
    </w:rPr>
  </w:style>
  <w:style w:type="paragraph" w:customStyle="1" w:styleId="TALLeft0">
    <w:name w:val="TAL + Left:  0"/>
    <w:aliases w:val="25 cm"/>
    <w:basedOn w:val="TAL"/>
    <w:rsid w:val="00C6385D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character" w:customStyle="1" w:styleId="afa">
    <w:name w:val="首标题"/>
    <w:rsid w:val="00C6385D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C638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uiPriority w:val="99"/>
    <w:rsid w:val="00C6385D"/>
    <w:rPr>
      <w:rFonts w:ascii="Arial" w:hAnsi="Arial"/>
      <w:b/>
      <w:noProof/>
      <w:sz w:val="18"/>
      <w:lang w:val="en-GB" w:bidi="ar-SA"/>
    </w:rPr>
  </w:style>
  <w:style w:type="paragraph" w:customStyle="1" w:styleId="3GPPHeader">
    <w:name w:val="3GPP_Header"/>
    <w:basedOn w:val="a"/>
    <w:rsid w:val="00C638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b">
    <w:name w:val="列出段落"/>
    <w:basedOn w:val="a"/>
    <w:uiPriority w:val="34"/>
    <w:qFormat/>
    <w:rsid w:val="006456F7"/>
    <w:pPr>
      <w:ind w:left="720"/>
      <w:contextualSpacing/>
    </w:pPr>
  </w:style>
  <w:style w:type="character" w:customStyle="1" w:styleId="CRCoverPageZchn">
    <w:name w:val="CR Cover Page Zchn"/>
    <w:link w:val="CRCoverPage"/>
    <w:rsid w:val="005A3544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4113-8257-4B9B-8072-E3C8A726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3398</CharactersWithSpaces>
  <SharedDoc>false</SharedDoc>
  <HLinks>
    <vt:vector size="18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Mingzeng MZ4 Dai</cp:lastModifiedBy>
  <cp:revision>2</cp:revision>
  <cp:lastPrinted>1899-12-31T23:00:00Z</cp:lastPrinted>
  <dcterms:created xsi:type="dcterms:W3CDTF">2020-11-03T12:29:00Z</dcterms:created>
  <dcterms:modified xsi:type="dcterms:W3CDTF">2020-11-03T12:29:00Z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(3)RHTSGrQMPql5nsiCVCsR8JfBncyLSjy+zoFQ2QwBrndmF6ejxlaGFRnN8c+wniJHiSNOcXhr_x000d_
NfhCvgS4G35ao+bgnpNfjTQA6mKL0FS0cNg/Rc6qsuo+UH8PBeTg9A7XlIw94dsYUl1PvEmr_x000d_
gjTN/hOb9WOpGkDqO9C8T9id0rEMjs+3EqTKsk5kJcO0/N9ARvLn8FbAC4J1VbGK7RT/BMFJ_x000d_
D/BE/fKTtRQQYwEhZs</vt:lpwstr>
  </property>
  <property fmtid="{D5CDD505-2E9C-101B-9397-08002B2CF9AE}" pid="4" name="_2015_ms_pID_7253431">
    <vt:lpwstr>iU5V/YHsx5yZ/2pgjIZohpF9iuURhmHLhSRxSjpdetPdmrWW4wnpUw_x000d_
fCnYrITunbxuBDl8KzyxtCOoI3x3MBH55PpiRPOBg82cs9E3w96APNg8HfOu4Caq1HktqKhp_x000d_
FP/0i8O/5S0UkKdHTRNauY6uTRt+jIsr9ZjtdFRtn4oGP0xBMIioKpw7wKBbf7zKUZgeM9hX_x000d_
WMcxXIwiW5i27B0C6SGrU4BbDKViHiLhSvK3</vt:lpwstr>
  </property>
  <property fmtid="{D5CDD505-2E9C-101B-9397-08002B2CF9AE}" pid="5" name="_2015_ms_pID_7253432">
    <vt:lpwstr>qA==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1597915393</vt:lpwstr>
  </property>
</Properties>
</file>