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4A7E8D">
        <w:rPr>
          <w:rFonts w:cs="Arial"/>
          <w:b/>
          <w:bCs/>
          <w:sz w:val="24"/>
          <w:szCs w:val="24"/>
        </w:rPr>
        <w:t>Meeting #110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750D7C">
        <w:rPr>
          <w:rFonts w:cs="Arial"/>
          <w:b/>
          <w:bCs/>
          <w:sz w:val="24"/>
          <w:szCs w:val="24"/>
        </w:rPr>
        <w:t>R3-20640</w:t>
      </w:r>
      <w:r w:rsidR="00835A6D">
        <w:rPr>
          <w:rFonts w:cs="Arial"/>
          <w:b/>
          <w:bCs/>
          <w:sz w:val="24"/>
          <w:szCs w:val="24"/>
        </w:rPr>
        <w:t>9</w:t>
      </w:r>
    </w:p>
    <w:p w:rsidR="00910153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 w:rsidR="004A7E8D">
        <w:rPr>
          <w:rFonts w:cs="Arial"/>
          <w:b/>
          <w:bCs/>
          <w:sz w:val="24"/>
          <w:szCs w:val="24"/>
        </w:rPr>
        <w:t>2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–</w:t>
      </w:r>
      <w:r w:rsidR="00011674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12 Nov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B946EA" w:rsidRDefault="0037119B" w:rsidP="0037119B">
      <w:pPr>
        <w:tabs>
          <w:tab w:val="left" w:pos="1985"/>
        </w:tabs>
        <w:ind w:left="1980" w:hanging="1980"/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946EA" w:rsidRPr="00B946EA">
        <w:rPr>
          <w:rFonts w:ascii="Arial" w:hAnsi="Arial"/>
          <w:sz w:val="24"/>
          <w:lang w:eastAsia="zh-CN"/>
        </w:rPr>
        <w:t xml:space="preserve">(TP to </w:t>
      </w:r>
      <w:r w:rsidR="004065DD">
        <w:rPr>
          <w:rFonts w:ascii="Arial" w:hAnsi="Arial"/>
          <w:sz w:val="24"/>
          <w:lang w:eastAsia="zh-CN"/>
        </w:rPr>
        <w:t xml:space="preserve">TS </w:t>
      </w:r>
      <w:r w:rsidR="00B946EA" w:rsidRPr="00B946EA">
        <w:rPr>
          <w:rFonts w:ascii="Arial" w:hAnsi="Arial"/>
          <w:sz w:val="24"/>
          <w:lang w:eastAsia="zh-CN"/>
        </w:rPr>
        <w:t>38.</w:t>
      </w:r>
      <w:r w:rsidR="00414895">
        <w:rPr>
          <w:rFonts w:ascii="Arial" w:hAnsi="Arial"/>
          <w:sz w:val="24"/>
          <w:lang w:eastAsia="zh-CN"/>
        </w:rPr>
        <w:t>401</w:t>
      </w:r>
      <w:r w:rsidR="00B946EA" w:rsidRPr="00B946EA">
        <w:rPr>
          <w:rFonts w:ascii="Arial" w:hAnsi="Arial"/>
          <w:sz w:val="24"/>
          <w:lang w:eastAsia="zh-CN"/>
        </w:rPr>
        <w:t xml:space="preserve"> BL CR</w:t>
      </w:r>
      <w:r w:rsidR="00B946EA" w:rsidRPr="00B946EA">
        <w:rPr>
          <w:rFonts w:ascii="Arial" w:hAnsi="Arial" w:hint="eastAsia"/>
          <w:sz w:val="24"/>
          <w:lang w:eastAsia="zh-CN"/>
        </w:rPr>
        <w:t>)</w:t>
      </w:r>
      <w:r w:rsidR="00B946EA">
        <w:rPr>
          <w:rFonts w:ascii="Arial" w:hAnsi="Arial"/>
          <w:sz w:val="24"/>
          <w:lang w:eastAsia="zh-CN"/>
        </w:rPr>
        <w:t xml:space="preserve"> </w:t>
      </w:r>
      <w:r w:rsidR="00B946EA" w:rsidRPr="00B946EA">
        <w:rPr>
          <w:rFonts w:ascii="Arial" w:hAnsi="Arial"/>
          <w:sz w:val="24"/>
          <w:lang w:eastAsia="zh-CN"/>
        </w:rPr>
        <w:t>Inclusion of the agreements of RAN3#109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946EA">
        <w:rPr>
          <w:rFonts w:ascii="Arial" w:hAnsi="Arial"/>
          <w:sz w:val="24"/>
          <w:lang w:eastAsia="zh-CN"/>
        </w:rPr>
        <w:t>22.1</w:t>
      </w:r>
    </w:p>
    <w:p w:rsidR="00B946EA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014178" w:rsidRPr="00014178">
        <w:rPr>
          <w:rFonts w:ascii="Arial" w:hAnsi="Arial" w:hint="eastAsia"/>
          <w:sz w:val="24"/>
        </w:rPr>
        <w:t>o</w:t>
      </w:r>
      <w:r w:rsidR="00B946EA">
        <w:rPr>
          <w:rFonts w:ascii="Arial" w:hAnsi="Arial"/>
          <w:sz w:val="24"/>
        </w:rPr>
        <w:t>ther</w:t>
      </w:r>
    </w:p>
    <w:p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:rsidR="00492450" w:rsidRPr="00B946EA" w:rsidRDefault="00B946EA" w:rsidP="000A4C5A">
      <w:pPr>
        <w:rPr>
          <w:lang w:eastAsia="zh-CN"/>
        </w:rPr>
      </w:pPr>
      <w:r w:rsidRPr="00B946EA">
        <w:rPr>
          <w:lang w:eastAsia="zh-CN"/>
        </w:rPr>
        <w:t>In RAN3#109 meeting, there are a list of agreements and working assumptions achieved, but there was no TP agreed yet, in this contribution, we provide TP to capture the corresponding agreements and working assumptions</w:t>
      </w:r>
      <w:r w:rsidR="006A4FC1">
        <w:rPr>
          <w:lang w:eastAsia="zh-CN"/>
        </w:rPr>
        <w:t xml:space="preserve"> in to the BL CR of TS38.401</w:t>
      </w:r>
      <w:r w:rsidRPr="00B946EA">
        <w:rPr>
          <w:lang w:eastAsia="zh-CN"/>
        </w:rPr>
        <w:t>.</w:t>
      </w:r>
    </w:p>
    <w:p w:rsidR="006A4FC1" w:rsidRPr="006A4FC1" w:rsidRDefault="005456E5" w:rsidP="00006AA0">
      <w:pPr>
        <w:pStyle w:val="10"/>
        <w:rPr>
          <w:rFonts w:eastAsia="宋体"/>
          <w:lang w:eastAsia="zh-CN"/>
        </w:rPr>
      </w:pPr>
      <w:bookmarkStart w:id="1" w:name="OLE_LINK1"/>
      <w:bookmarkStart w:id="2" w:name="OLE_LINK2"/>
      <w:r>
        <w:rPr>
          <w:rFonts w:eastAsia="宋体"/>
          <w:lang w:eastAsia="zh-CN"/>
        </w:rPr>
        <w:t xml:space="preserve">2. </w:t>
      </w:r>
      <w:r w:rsidR="006A4FC1">
        <w:rPr>
          <w:rFonts w:eastAsia="宋体"/>
          <w:lang w:eastAsia="zh-CN"/>
        </w:rPr>
        <w:t xml:space="preserve">Related </w:t>
      </w:r>
      <w:r w:rsidR="00B946EA" w:rsidRPr="006A4FC1">
        <w:rPr>
          <w:rFonts w:eastAsia="宋体"/>
          <w:lang w:eastAsia="zh-CN"/>
        </w:rPr>
        <w:t xml:space="preserve">Agreements and </w:t>
      </w:r>
      <w:r w:rsidR="006A4FC1">
        <w:rPr>
          <w:rFonts w:eastAsia="宋体"/>
          <w:lang w:eastAsia="zh-CN"/>
        </w:rPr>
        <w:t>WA</w:t>
      </w:r>
      <w:r w:rsidR="00B946EA" w:rsidRPr="006A4FC1">
        <w:rPr>
          <w:rFonts w:eastAsia="宋体"/>
          <w:lang w:eastAsia="zh-CN"/>
        </w:rPr>
        <w:t>s</w:t>
      </w:r>
    </w:p>
    <w:p w:rsidR="00C549B0" w:rsidRPr="008E0F1F" w:rsidRDefault="00C549B0" w:rsidP="00C549B0">
      <w:pPr>
        <w:widowControl w:val="0"/>
        <w:spacing w:after="0"/>
        <w:ind w:left="144" w:hanging="144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8E0F1F">
        <w:rPr>
          <w:rFonts w:ascii="Calibri" w:hAnsi="Calibri" w:cs="Calibri"/>
          <w:b/>
          <w:bCs/>
          <w:color w:val="00B050"/>
          <w:sz w:val="18"/>
          <w:szCs w:val="24"/>
        </w:rPr>
        <w:t>Agreements:</w:t>
      </w:r>
    </w:p>
    <w:p w:rsidR="00C549B0" w:rsidRPr="00815050" w:rsidRDefault="00C549B0" w:rsidP="00815050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815050">
        <w:rPr>
          <w:rFonts w:ascii="Calibri" w:hAnsi="Calibri" w:cs="Calibri"/>
          <w:b/>
          <w:bCs/>
          <w:color w:val="00B050"/>
          <w:sz w:val="18"/>
          <w:szCs w:val="24"/>
        </w:rPr>
        <w:t>MBS Session Resources: the term to denote NG-RAN resources for control and delivery of MBS user data, to be used on NG, Xn, F1 and E1.</w:t>
      </w:r>
    </w:p>
    <w:p w:rsidR="00C549B0" w:rsidRDefault="00C549B0" w:rsidP="00815050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815050">
        <w:rPr>
          <w:rFonts w:ascii="Calibri" w:hAnsi="Calibri" w:cs="Calibri"/>
          <w:b/>
          <w:bCs/>
          <w:color w:val="00B050"/>
          <w:sz w:val="18"/>
          <w:szCs w:val="24"/>
        </w:rPr>
        <w:t>We Define MBS session resource in analogy with PDU session resource, e.g. including radio part, CP part, NG-UP part, MBS context in RAN</w:t>
      </w:r>
      <w:r w:rsidR="00AE0971">
        <w:rPr>
          <w:rFonts w:ascii="Calibri" w:hAnsi="Calibri" w:cs="Calibri"/>
          <w:b/>
          <w:bCs/>
          <w:color w:val="00B050"/>
          <w:sz w:val="18"/>
          <w:szCs w:val="24"/>
        </w:rPr>
        <w:t>.</w:t>
      </w:r>
    </w:p>
    <w:p w:rsidR="006D3C19" w:rsidRPr="00C3321F" w:rsidRDefault="006D3C19" w:rsidP="006D3C19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Use existing NG-RAN architecture to support NR MBS.</w:t>
      </w:r>
    </w:p>
    <w:p w:rsidR="006D3C19" w:rsidRPr="00C3321F" w:rsidRDefault="006D3C19" w:rsidP="006D3C19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No MCE entity/node in RAN architecture.</w:t>
      </w:r>
    </w:p>
    <w:p w:rsidR="006D3C19" w:rsidRDefault="006D3C19" w:rsidP="006D3C19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No SYNC protocol for this release.</w:t>
      </w:r>
    </w:p>
    <w:p w:rsidR="00815050" w:rsidRDefault="00815050" w:rsidP="00815050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815050">
        <w:rPr>
          <w:rFonts w:ascii="Calibri" w:hAnsi="Calibri" w:cs="Calibri"/>
          <w:b/>
          <w:bCs/>
          <w:color w:val="00B050"/>
          <w:sz w:val="18"/>
          <w:szCs w:val="24"/>
        </w:rPr>
        <w:t>The F1AP UE context should contain MBS context information</w:t>
      </w:r>
      <w:r w:rsidR="00AE0971">
        <w:rPr>
          <w:rFonts w:ascii="Calibri" w:hAnsi="Calibri" w:cs="Calibri"/>
          <w:b/>
          <w:bCs/>
          <w:color w:val="00B050"/>
          <w:sz w:val="18"/>
          <w:szCs w:val="24"/>
        </w:rPr>
        <w:t>.</w:t>
      </w:r>
    </w:p>
    <w:p w:rsidR="00902E6E" w:rsidRDefault="00902E6E" w:rsidP="00902E6E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Prioritize work on support of mobility scenarios of UEs moving from a cell with established MBS session resource to another cell with established or to be established MBS session resource.</w:t>
      </w:r>
    </w:p>
    <w:p w:rsidR="00902E6E" w:rsidRDefault="00902E6E" w:rsidP="00902E6E">
      <w:pPr>
        <w:pStyle w:val="af9"/>
        <w:widowControl w:val="0"/>
        <w:numPr>
          <w:ilvl w:val="0"/>
          <w:numId w:val="37"/>
        </w:numPr>
        <w:spacing w:after="0"/>
        <w:ind w:firstLineChars="0"/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3321F">
        <w:rPr>
          <w:rFonts w:ascii="Calibri" w:hAnsi="Calibri" w:cs="Calibri"/>
          <w:b/>
          <w:bCs/>
          <w:color w:val="00B050"/>
          <w:sz w:val="18"/>
          <w:szCs w:val="24"/>
        </w:rPr>
        <w:t>For the prioritized scenario, intra-CU mobility and Xn/NG based inter-gNB mobility will be considered.</w:t>
      </w:r>
    </w:p>
    <w:p w:rsidR="008D5880" w:rsidRPr="00EA7E03" w:rsidRDefault="008D5880" w:rsidP="008D5880">
      <w:pPr>
        <w:widowControl w:val="0"/>
        <w:spacing w:after="0"/>
        <w:rPr>
          <w:rFonts w:ascii="Calibri" w:hAnsi="Calibri" w:cs="Calibri"/>
          <w:b/>
          <w:bCs/>
          <w:color w:val="00B050"/>
          <w:sz w:val="18"/>
          <w:szCs w:val="24"/>
        </w:rPr>
      </w:pPr>
    </w:p>
    <w:p w:rsidR="00185A40" w:rsidRDefault="005456E5" w:rsidP="00B946EA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3. </w:t>
      </w:r>
      <w:bookmarkStart w:id="3" w:name="_Toc423020280"/>
      <w:bookmarkEnd w:id="1"/>
      <w:bookmarkEnd w:id="2"/>
      <w:bookmarkEnd w:id="3"/>
      <w:r w:rsidR="00B946EA">
        <w:rPr>
          <w:rFonts w:eastAsia="宋体"/>
          <w:lang w:eastAsia="zh-CN"/>
        </w:rPr>
        <w:t>Text Proposal to BL CR of TS38.</w:t>
      </w:r>
      <w:r w:rsidR="00414895">
        <w:rPr>
          <w:rFonts w:eastAsia="宋体"/>
          <w:lang w:eastAsia="zh-CN"/>
        </w:rPr>
        <w:t>401</w:t>
      </w:r>
    </w:p>
    <w:p w:rsidR="00C549B0" w:rsidRPr="00A82258" w:rsidRDefault="00C549B0" w:rsidP="00C549B0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First Change-----------------------------</w:t>
      </w:r>
    </w:p>
    <w:p w:rsidR="00C549B0" w:rsidRPr="00B8401F" w:rsidRDefault="00C549B0" w:rsidP="00C549B0">
      <w:pPr>
        <w:pStyle w:val="10"/>
      </w:pPr>
      <w:bookmarkStart w:id="4" w:name="_Toc13919105"/>
      <w:bookmarkStart w:id="5" w:name="_Toc29391467"/>
      <w:bookmarkStart w:id="6" w:name="_Toc36560498"/>
      <w:bookmarkStart w:id="7" w:name="_Toc45104731"/>
      <w:bookmarkStart w:id="8" w:name="_Toc45883214"/>
      <w:r w:rsidRPr="00B8401F">
        <w:t>3</w:t>
      </w:r>
      <w:r w:rsidRPr="00B8401F">
        <w:tab/>
        <w:t>Definitions and abbreviations</w:t>
      </w:r>
      <w:bookmarkEnd w:id="4"/>
      <w:bookmarkEnd w:id="5"/>
      <w:bookmarkEnd w:id="6"/>
      <w:bookmarkEnd w:id="7"/>
      <w:bookmarkEnd w:id="8"/>
    </w:p>
    <w:p w:rsidR="00C549B0" w:rsidRPr="00B8401F" w:rsidRDefault="00C549B0" w:rsidP="00C549B0">
      <w:pPr>
        <w:pStyle w:val="21"/>
      </w:pPr>
      <w:bookmarkStart w:id="9" w:name="_Toc13919106"/>
      <w:bookmarkStart w:id="10" w:name="_Toc29391468"/>
      <w:bookmarkStart w:id="11" w:name="_Toc36560499"/>
      <w:bookmarkStart w:id="12" w:name="_Toc45104732"/>
      <w:bookmarkStart w:id="13" w:name="_Toc45883215"/>
      <w:r w:rsidRPr="00B8401F">
        <w:t>3.1</w:t>
      </w:r>
      <w:r w:rsidRPr="00B8401F">
        <w:tab/>
        <w:t>Definitions</w:t>
      </w:r>
      <w:bookmarkEnd w:id="9"/>
      <w:bookmarkEnd w:id="10"/>
      <w:bookmarkEnd w:id="11"/>
      <w:bookmarkEnd w:id="12"/>
      <w:bookmarkEnd w:id="13"/>
    </w:p>
    <w:p w:rsidR="00C549B0" w:rsidRPr="00B8401F" w:rsidRDefault="00C549B0" w:rsidP="00C549B0">
      <w:r w:rsidRPr="00B8401F">
        <w:t xml:space="preserve">For the purposes of the present document, the terms and definitions given in TR 21.905 [1] and the following apply. </w:t>
      </w:r>
      <w:r w:rsidRPr="00B8401F">
        <w:br/>
        <w:t>A term defined in the present document takes precedence over the definition of the same term, if any, in TR 21.905 [1].</w:t>
      </w:r>
    </w:p>
    <w:p w:rsidR="00C549B0" w:rsidRDefault="00C549B0" w:rsidP="00C549B0">
      <w:pPr>
        <w:rPr>
          <w:lang w:eastAsia="ja-JP"/>
        </w:rPr>
      </w:pPr>
      <w:r>
        <w:rPr>
          <w:b/>
          <w:lang w:eastAsia="ja-JP"/>
        </w:rPr>
        <w:t xml:space="preserve">Conditional Handover: </w:t>
      </w:r>
      <w:r>
        <w:rPr>
          <w:lang w:eastAsia="ja-JP"/>
        </w:rPr>
        <w:t>as defined in TS 38.300 [2].</w:t>
      </w:r>
    </w:p>
    <w:p w:rsidR="00C549B0" w:rsidRDefault="00C549B0" w:rsidP="00C549B0">
      <w:pPr>
        <w:rPr>
          <w:lang w:eastAsia="ja-JP"/>
        </w:rPr>
      </w:pPr>
      <w:r>
        <w:rPr>
          <w:b/>
          <w:bCs/>
          <w:lang w:eastAsia="ja-JP"/>
        </w:rPr>
        <w:t xml:space="preserve">Conditional PSCell Change: </w:t>
      </w:r>
      <w:r>
        <w:rPr>
          <w:lang w:eastAsia="ja-JP"/>
        </w:rPr>
        <w:t>as defined in TS 37.340 [12].</w:t>
      </w:r>
    </w:p>
    <w:p w:rsidR="00C549B0" w:rsidRDefault="00C549B0" w:rsidP="00C549B0">
      <w:pPr>
        <w:rPr>
          <w:lang w:eastAsia="ja-JP"/>
        </w:rPr>
      </w:pPr>
      <w:r>
        <w:rPr>
          <w:b/>
          <w:bCs/>
          <w:lang w:eastAsia="ja-JP"/>
        </w:rPr>
        <w:t>DAPS Handover:</w:t>
      </w:r>
      <w:r>
        <w:rPr>
          <w:lang w:eastAsia="ja-JP"/>
        </w:rPr>
        <w:t xml:space="preserve"> as defined in TS 38.300 [2].</w:t>
      </w:r>
    </w:p>
    <w:p w:rsidR="00C549B0" w:rsidRPr="00B8401F" w:rsidRDefault="00C549B0" w:rsidP="00C549B0">
      <w:pPr>
        <w:rPr>
          <w:lang w:eastAsia="ja-JP"/>
        </w:rPr>
      </w:pPr>
      <w:r w:rsidRPr="00B8401F">
        <w:rPr>
          <w:b/>
          <w:lang w:eastAsia="ja-JP"/>
        </w:rPr>
        <w:t>en-gNB</w:t>
      </w:r>
      <w:r w:rsidRPr="00B8401F">
        <w:rPr>
          <w:lang w:eastAsia="ja-JP"/>
        </w:rPr>
        <w:t>: as defined in TS 37.340 [12].</w:t>
      </w:r>
    </w:p>
    <w:p w:rsidR="00C549B0" w:rsidRDefault="00C549B0" w:rsidP="00C549B0">
      <w:pPr>
        <w:rPr>
          <w:lang w:eastAsia="ja-JP"/>
        </w:rPr>
      </w:pPr>
      <w:r>
        <w:rPr>
          <w:b/>
          <w:noProof/>
        </w:rPr>
        <w:t>Early Data Forwarding</w:t>
      </w:r>
      <w:r>
        <w:rPr>
          <w:noProof/>
        </w:rPr>
        <w:t xml:space="preserve">: </w:t>
      </w:r>
      <w:r>
        <w:rPr>
          <w:lang w:eastAsia="ja-JP"/>
        </w:rPr>
        <w:t>as defined in TS 38.300 [2].</w:t>
      </w:r>
    </w:p>
    <w:p w:rsidR="00C549B0" w:rsidRPr="00B8401F" w:rsidRDefault="00C549B0" w:rsidP="00C549B0">
      <w:r w:rsidRPr="00B8401F">
        <w:rPr>
          <w:rFonts w:hint="eastAsia"/>
          <w:b/>
        </w:rPr>
        <w:t>gNB</w:t>
      </w:r>
      <w:r w:rsidRPr="00B8401F">
        <w:rPr>
          <w:b/>
        </w:rPr>
        <w:t xml:space="preserve">: </w:t>
      </w:r>
      <w:r w:rsidRPr="00B8401F">
        <w:t>as defined in TS 38.300 [2].</w:t>
      </w:r>
    </w:p>
    <w:p w:rsidR="00C549B0" w:rsidRPr="00B8401F" w:rsidRDefault="00C549B0" w:rsidP="00C549B0">
      <w:pPr>
        <w:rPr>
          <w:lang w:eastAsia="ja-JP"/>
        </w:rPr>
      </w:pPr>
      <w:r w:rsidRPr="00B8401F">
        <w:rPr>
          <w:b/>
          <w:lang w:eastAsia="ja-JP"/>
        </w:rPr>
        <w:lastRenderedPageBreak/>
        <w:t>gNB Central Unit (gNB-CU):</w:t>
      </w:r>
      <w:r w:rsidRPr="00B8401F">
        <w:rPr>
          <w:lang w:eastAsia="ja-JP"/>
        </w:rPr>
        <w:t xml:space="preserve"> a logical node hosting RRC, SDAP and PDCP protocols of the gNB or RRC and PDCP protocols of the en-gNB that controls the operation of one or more gNB-DUs.</w:t>
      </w:r>
      <w:r w:rsidRPr="00B8401F">
        <w:t xml:space="preserve"> </w:t>
      </w:r>
      <w:r w:rsidRPr="00B8401F">
        <w:rPr>
          <w:lang w:eastAsia="ja-JP"/>
        </w:rPr>
        <w:t xml:space="preserve">The gNB-CU terminates the F1 interface connected with the gNB-DU. </w:t>
      </w:r>
    </w:p>
    <w:p w:rsidR="00C549B0" w:rsidRPr="00B8401F" w:rsidRDefault="00C549B0" w:rsidP="00C549B0">
      <w:pPr>
        <w:rPr>
          <w:lang w:eastAsia="ja-JP"/>
        </w:rPr>
      </w:pPr>
      <w:r w:rsidRPr="00B8401F">
        <w:rPr>
          <w:b/>
          <w:lang w:eastAsia="ja-JP"/>
        </w:rPr>
        <w:t>gNB Distributed Unit (gNB-DU)</w:t>
      </w:r>
      <w:r w:rsidRPr="00B8401F">
        <w:rPr>
          <w:b/>
        </w:rPr>
        <w:t>:</w:t>
      </w:r>
      <w:r w:rsidRPr="00B8401F">
        <w:t xml:space="preserve"> </w:t>
      </w:r>
      <w:r w:rsidRPr="00B8401F">
        <w:rPr>
          <w:lang w:eastAsia="ja-JP"/>
        </w:rPr>
        <w:t>a logical node hosting RLC, MAC and PHY layers of the gNB or en-gNB, and its operation is partly controlled by gNB-CU. One gNB-DU supports one or multiple cells. One cell is supported by only one gNB-DU. The gNB-DU terminates the F1 interface connected with the gNB-CU.</w:t>
      </w:r>
    </w:p>
    <w:p w:rsidR="00C549B0" w:rsidRPr="00B8401F" w:rsidRDefault="00C549B0" w:rsidP="00C549B0">
      <w:pPr>
        <w:rPr>
          <w:lang w:eastAsia="ja-JP"/>
        </w:rPr>
      </w:pPr>
      <w:r w:rsidRPr="00B8401F">
        <w:rPr>
          <w:b/>
          <w:lang w:eastAsia="ja-JP"/>
        </w:rPr>
        <w:t>gNB-CU-Control Plane (gNB-CU-CP):</w:t>
      </w:r>
      <w:r w:rsidRPr="00B8401F">
        <w:rPr>
          <w:lang w:eastAsia="ja-JP"/>
        </w:rPr>
        <w:t xml:space="preserve"> a logical node hosting the RRC and the control plane part of the PDCP protocol of the gNB-CU for an en-gNB or a gNB. The gNB-CU-CP terminates the E1 interface connected with the gNB-CU-UP and the F1-C interface connected with the gNB-DU.</w:t>
      </w:r>
    </w:p>
    <w:p w:rsidR="00C549B0" w:rsidRPr="00B8401F" w:rsidRDefault="00C549B0" w:rsidP="00C549B0">
      <w:r w:rsidRPr="00B8401F">
        <w:rPr>
          <w:b/>
          <w:lang w:eastAsia="ja-JP"/>
        </w:rPr>
        <w:t>gNB-CU-User Plane (gNB-CU-UP):</w:t>
      </w:r>
      <w:r w:rsidRPr="00B8401F">
        <w:rPr>
          <w:lang w:eastAsia="ja-JP"/>
        </w:rPr>
        <w:t xml:space="preserve"> a logical node hosting the user plane part of the PDCP protocol of the gNB-CU for an en-gNB, and the user plane part of the PDCP protocol and the SDAP protocol of the gNB-CU for a gNB. The gNB-CU-UP terminates the E1 interface connected with the gNB-CU-CP and the F1-U interface connected with the gNB-DU.</w:t>
      </w:r>
    </w:p>
    <w:p w:rsidR="00C549B0" w:rsidRDefault="00C549B0" w:rsidP="00C549B0">
      <w:pPr>
        <w:rPr>
          <w:lang w:eastAsia="ja-JP"/>
        </w:rPr>
      </w:pPr>
      <w:r>
        <w:rPr>
          <w:b/>
          <w:lang w:eastAsia="ja-JP"/>
        </w:rPr>
        <w:t>IAB-node</w:t>
      </w:r>
      <w:r>
        <w:rPr>
          <w:lang w:eastAsia="ja-JP"/>
        </w:rPr>
        <w:t>: as defined in TS 38.300 [2].</w:t>
      </w:r>
    </w:p>
    <w:p w:rsidR="00C549B0" w:rsidRDefault="00C549B0" w:rsidP="00C549B0">
      <w:pPr>
        <w:rPr>
          <w:lang w:eastAsia="ja-JP"/>
        </w:rPr>
      </w:pPr>
      <w:r>
        <w:rPr>
          <w:b/>
          <w:lang w:eastAsia="ja-JP"/>
        </w:rPr>
        <w:t>IAB-donor</w:t>
      </w:r>
      <w:r>
        <w:rPr>
          <w:lang w:eastAsia="ja-JP"/>
        </w:rPr>
        <w:t>:</w:t>
      </w:r>
      <w:r>
        <w:rPr>
          <w:b/>
          <w:lang w:eastAsia="ja-JP"/>
        </w:rPr>
        <w:t xml:space="preserve"> </w:t>
      </w:r>
      <w:r>
        <w:rPr>
          <w:lang w:eastAsia="ja-JP"/>
        </w:rPr>
        <w:t xml:space="preserve">as defined in TS 38.300 [2]. </w:t>
      </w:r>
    </w:p>
    <w:p w:rsidR="00C549B0" w:rsidRDefault="00C549B0" w:rsidP="00C549B0">
      <w:pPr>
        <w:rPr>
          <w:lang w:eastAsia="ja-JP"/>
        </w:rPr>
      </w:pPr>
      <w:r>
        <w:rPr>
          <w:b/>
          <w:lang w:eastAsia="ja-JP"/>
        </w:rPr>
        <w:t>IAB-donor-CU</w:t>
      </w:r>
      <w:r>
        <w:rPr>
          <w:lang w:eastAsia="ja-JP"/>
        </w:rPr>
        <w:t>: the gNB-CU of an IAB-donor, terminating the F1 interface towards IAB-nodes and IAB-donor-DU.</w:t>
      </w:r>
    </w:p>
    <w:p w:rsidR="00C549B0" w:rsidRDefault="00C549B0" w:rsidP="00C549B0">
      <w:pPr>
        <w:rPr>
          <w:lang w:eastAsia="ja-JP"/>
        </w:rPr>
      </w:pPr>
      <w:r>
        <w:rPr>
          <w:b/>
          <w:lang w:eastAsia="ja-JP"/>
        </w:rPr>
        <w:t>IAB-donor-DU</w:t>
      </w:r>
      <w:r>
        <w:rPr>
          <w:lang w:eastAsia="ja-JP"/>
        </w:rPr>
        <w:t>: the gNB-DU of an IAB-donor, hosting the IAB BAP sublayer (as defined in TS 38.340 [22]), providing wireless backhaul to IAB-nodes.</w:t>
      </w:r>
    </w:p>
    <w:p w:rsidR="00C549B0" w:rsidRDefault="00C549B0" w:rsidP="00C549B0">
      <w:pPr>
        <w:rPr>
          <w:lang w:eastAsia="ja-JP"/>
        </w:rPr>
      </w:pPr>
      <w:bookmarkStart w:id="14" w:name="OLE_LINK19"/>
      <w:r>
        <w:rPr>
          <w:b/>
          <w:lang w:eastAsia="ja-JP"/>
        </w:rPr>
        <w:t>IAB-DU</w:t>
      </w:r>
      <w:r>
        <w:rPr>
          <w:lang w:eastAsia="ja-JP"/>
        </w:rPr>
        <w:t>: as defined in TS 38.300 [2].</w:t>
      </w:r>
      <w:bookmarkEnd w:id="14"/>
    </w:p>
    <w:p w:rsidR="00C549B0" w:rsidRDefault="00C549B0" w:rsidP="00C549B0">
      <w:pPr>
        <w:rPr>
          <w:b/>
        </w:rPr>
      </w:pPr>
      <w:r>
        <w:rPr>
          <w:b/>
          <w:lang w:eastAsia="ja-JP"/>
        </w:rPr>
        <w:t>IAB-MT</w:t>
      </w:r>
      <w:r>
        <w:rPr>
          <w:lang w:eastAsia="ja-JP"/>
        </w:rPr>
        <w:t>: as defined in TS 38.300 [2].</w:t>
      </w:r>
    </w:p>
    <w:p w:rsidR="00FF0988" w:rsidRPr="00FF0988" w:rsidRDefault="00FF0988" w:rsidP="00AE0971">
      <w:pPr>
        <w:rPr>
          <w:ins w:id="15" w:author="Huawei" w:date="2020-09-14T14:06:00Z"/>
          <w:b/>
          <w:lang w:eastAsia="ja-JP"/>
        </w:rPr>
      </w:pPr>
      <w:ins w:id="16" w:author="Huawei" w:date="2020-09-14T14:06:00Z">
        <w:r>
          <w:rPr>
            <w:rFonts w:eastAsiaTheme="minorEastAsia" w:hint="eastAsia"/>
            <w:b/>
            <w:lang w:eastAsia="zh-CN"/>
          </w:rPr>
          <w:t>M</w:t>
        </w:r>
        <w:r>
          <w:rPr>
            <w:rFonts w:eastAsiaTheme="minorEastAsia"/>
            <w:b/>
            <w:lang w:eastAsia="zh-CN"/>
          </w:rPr>
          <w:t xml:space="preserve">BS Session Resource: </w:t>
        </w:r>
        <w:r w:rsidRPr="00B8401F">
          <w:t>This term is used for specification of NG, Xn</w:t>
        </w:r>
      </w:ins>
      <w:ins w:id="17" w:author="Huawei" w:date="2020-09-14T14:07:00Z">
        <w:r>
          <w:t>, F1</w:t>
        </w:r>
      </w:ins>
      <w:ins w:id="18" w:author="Huawei" w:date="2020-09-14T14:06:00Z">
        <w:r w:rsidRPr="00B8401F">
          <w:t xml:space="preserve">, and E1 interfaces. It denotes </w:t>
        </w:r>
      </w:ins>
      <w:ins w:id="19" w:author="Huawei" w:date="2020-09-14T15:11:00Z">
        <w:r w:rsidR="00A15882" w:rsidRPr="00A15882">
          <w:t>NG-RAN resources for control and delivery of MBS user data</w:t>
        </w:r>
      </w:ins>
      <w:ins w:id="20" w:author="Huawei" w:date="2020-09-14T15:14:00Z">
        <w:r w:rsidR="00AE0971">
          <w:t xml:space="preserve"> </w:t>
        </w:r>
      </w:ins>
      <w:ins w:id="21" w:author="Huawei" w:date="2020-09-14T15:15:00Z">
        <w:r w:rsidR="00AE0971">
          <w:t>of an MBS session</w:t>
        </w:r>
      </w:ins>
      <w:ins w:id="22" w:author="Huawei" w:date="2020-09-14T15:11:00Z">
        <w:r w:rsidR="00A15882">
          <w:t>,</w:t>
        </w:r>
      </w:ins>
      <w:ins w:id="23" w:author="Huawei" w:date="2020-09-14T15:14:00Z">
        <w:r w:rsidR="00AE0971">
          <w:t xml:space="preserve"> </w:t>
        </w:r>
      </w:ins>
      <w:ins w:id="24" w:author="Huawei" w:date="2020-09-14T15:11:00Z">
        <w:r w:rsidR="00A15882">
          <w:t>inclu</w:t>
        </w:r>
      </w:ins>
      <w:ins w:id="25" w:author="Huawei" w:date="2020-09-14T15:12:00Z">
        <w:r w:rsidR="00A15882">
          <w:t xml:space="preserve">ding </w:t>
        </w:r>
      </w:ins>
      <w:ins w:id="26" w:author="Huawei" w:date="2020-09-14T18:05:00Z">
        <w:r w:rsidR="008D5880">
          <w:t xml:space="preserve">e.g. </w:t>
        </w:r>
      </w:ins>
      <w:ins w:id="27" w:author="Huawei" w:date="2020-09-14T15:14:00Z">
        <w:r w:rsidR="00AE0971">
          <w:t xml:space="preserve">radio part, CP part, </w:t>
        </w:r>
        <w:del w:id="28" w:author="Huawei1" w:date="2020-11-03T19:51:00Z">
          <w:r w:rsidR="00AE0971" w:rsidDel="00610CC5">
            <w:delText>NG-</w:delText>
          </w:r>
        </w:del>
        <w:r w:rsidR="00AE0971">
          <w:t>UP part, and MBS context in RAN.</w:t>
        </w:r>
      </w:ins>
    </w:p>
    <w:p w:rsidR="00C549B0" w:rsidRPr="00B8401F" w:rsidRDefault="00C549B0" w:rsidP="00C549B0">
      <w:pPr>
        <w:rPr>
          <w:b/>
          <w:lang w:eastAsia="ja-JP"/>
        </w:rPr>
      </w:pPr>
      <w:r w:rsidRPr="00B8401F">
        <w:rPr>
          <w:b/>
          <w:lang w:eastAsia="ja-JP"/>
        </w:rPr>
        <w:t>ng-eNB:</w:t>
      </w:r>
      <w:r w:rsidRPr="00B8401F">
        <w:rPr>
          <w:lang w:eastAsia="ja-JP"/>
        </w:rPr>
        <w:t xml:space="preserve"> as defined in TS 38.300 [2].</w:t>
      </w:r>
    </w:p>
    <w:p w:rsidR="00C549B0" w:rsidRPr="00B8401F" w:rsidRDefault="00C549B0" w:rsidP="00C549B0">
      <w:pPr>
        <w:rPr>
          <w:b/>
          <w:lang w:eastAsia="ja-JP"/>
        </w:rPr>
      </w:pPr>
      <w:r w:rsidRPr="00B8401F">
        <w:rPr>
          <w:b/>
          <w:lang w:eastAsia="ja-JP"/>
        </w:rPr>
        <w:t>ng-eNB Central Unit (ng-eNB-CU):</w:t>
      </w:r>
      <w:r w:rsidRPr="00B8401F">
        <w:rPr>
          <w:lang w:eastAsia="ja-JP"/>
        </w:rPr>
        <w:t xml:space="preserve"> as defined in TS 37.470 [21].</w:t>
      </w:r>
    </w:p>
    <w:p w:rsidR="00C549B0" w:rsidRPr="00B8401F" w:rsidRDefault="00C549B0" w:rsidP="00C549B0">
      <w:pPr>
        <w:rPr>
          <w:lang w:eastAsia="ja-JP"/>
        </w:rPr>
      </w:pPr>
      <w:r w:rsidRPr="00B8401F">
        <w:rPr>
          <w:b/>
          <w:lang w:eastAsia="ja-JP"/>
        </w:rPr>
        <w:t>ng-eNB Distributed Unit (ng-eNB-DU):</w:t>
      </w:r>
      <w:r w:rsidRPr="00B8401F">
        <w:rPr>
          <w:lang w:eastAsia="ja-JP"/>
        </w:rPr>
        <w:t xml:space="preserve"> as defined in TS 37.470 [21].</w:t>
      </w:r>
    </w:p>
    <w:p w:rsidR="00C549B0" w:rsidRPr="000D3CEB" w:rsidRDefault="00C549B0" w:rsidP="00C549B0">
      <w:pPr>
        <w:rPr>
          <w:b/>
          <w:lang w:eastAsia="ja-JP"/>
        </w:rPr>
      </w:pPr>
      <w:r w:rsidRPr="00B8401F">
        <w:rPr>
          <w:b/>
        </w:rPr>
        <w:t xml:space="preserve">NG-RAN node: </w:t>
      </w:r>
      <w:r w:rsidRPr="00B8401F">
        <w:t>as defined in TS 38.300 [2].</w:t>
      </w:r>
    </w:p>
    <w:p w:rsidR="00C549B0" w:rsidRDefault="00C549B0" w:rsidP="00C549B0">
      <w:r w:rsidRPr="00B8401F">
        <w:rPr>
          <w:b/>
        </w:rPr>
        <w:t>PDU Session Resource</w:t>
      </w:r>
      <w:r w:rsidRPr="00B8401F">
        <w:t>: This term is used for specification of NG, Xn, and E1 interfaces. It denotes NG-RAN interface and radio resources provided to support a PDU Session.</w:t>
      </w:r>
    </w:p>
    <w:p w:rsidR="00C549B0" w:rsidRDefault="00C549B0" w:rsidP="00C549B0">
      <w:r w:rsidRPr="00325D12">
        <w:rPr>
          <w:b/>
          <w:bCs/>
        </w:rPr>
        <w:t>Public Network Integrated NPN:</w:t>
      </w:r>
      <w:r>
        <w:t xml:space="preserve"> as defined in TS 23.501 [3].</w:t>
      </w:r>
    </w:p>
    <w:p w:rsidR="00C549B0" w:rsidRDefault="00C549B0" w:rsidP="00C549B0">
      <w:r w:rsidRPr="00325D12">
        <w:rPr>
          <w:b/>
          <w:bCs/>
        </w:rPr>
        <w:t>Stand-alone Non-Public Network:</w:t>
      </w:r>
      <w:r>
        <w:t xml:space="preserve"> as defined in TS 23.501 [3].</w:t>
      </w:r>
    </w:p>
    <w:p w:rsidR="00C549B0" w:rsidRPr="00A82258" w:rsidRDefault="00C549B0" w:rsidP="00C549B0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DA0B59" w:rsidRPr="00B8401F" w:rsidRDefault="00DA0B59" w:rsidP="00DA0B59">
      <w:pPr>
        <w:pStyle w:val="21"/>
        <w:rPr>
          <w:lang w:eastAsia="ja-JP"/>
        </w:rPr>
      </w:pPr>
      <w:bookmarkStart w:id="29" w:name="_Toc13919114"/>
      <w:bookmarkStart w:id="30" w:name="_Toc29391476"/>
      <w:bookmarkStart w:id="31" w:name="_Toc36560507"/>
      <w:bookmarkStart w:id="32" w:name="_Toc45104740"/>
      <w:bookmarkStart w:id="33" w:name="_Toc45883223"/>
      <w:r w:rsidRPr="00B8401F">
        <w:rPr>
          <w:lang w:eastAsia="ja-JP"/>
        </w:rPr>
        <w:t>6.1</w:t>
      </w:r>
      <w:r w:rsidRPr="00B8401F">
        <w:rPr>
          <w:lang w:eastAsia="ja-JP"/>
        </w:rPr>
        <w:tab/>
        <w:t>Overview</w:t>
      </w:r>
      <w:bookmarkEnd w:id="29"/>
      <w:bookmarkEnd w:id="30"/>
      <w:bookmarkEnd w:id="31"/>
      <w:bookmarkEnd w:id="32"/>
      <w:bookmarkEnd w:id="33"/>
    </w:p>
    <w:p w:rsidR="00DA0B59" w:rsidRPr="00380972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DA0B59" w:rsidRDefault="00DA0B59" w:rsidP="00DA0B59">
      <w:pPr>
        <w:pStyle w:val="3"/>
        <w:rPr>
          <w:ins w:id="34" w:author="作者"/>
          <w:lang w:eastAsia="ja-JP"/>
        </w:rPr>
      </w:pPr>
      <w:bookmarkStart w:id="35" w:name="_Toc45104743"/>
      <w:bookmarkStart w:id="36" w:name="_Toc45883226"/>
      <w:ins w:id="37" w:author="作者">
        <w:r>
          <w:rPr>
            <w:lang w:eastAsia="ja-JP"/>
          </w:rPr>
          <w:t>6.1.x</w:t>
        </w:r>
        <w:r>
          <w:rPr>
            <w:lang w:eastAsia="ja-JP"/>
          </w:rPr>
          <w:tab/>
          <w:t xml:space="preserve">Overall Architecture of </w:t>
        </w:r>
        <w:bookmarkEnd w:id="35"/>
        <w:bookmarkEnd w:id="36"/>
        <w:r>
          <w:rPr>
            <w:lang w:eastAsia="ja-JP"/>
          </w:rPr>
          <w:t>NR MBS</w:t>
        </w:r>
      </w:ins>
    </w:p>
    <w:p w:rsidR="00DA0B59" w:rsidRPr="006D3C19" w:rsidRDefault="006D3C19" w:rsidP="00DA0B59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ins w:id="38" w:author="Huawei" w:date="2020-09-14T18:16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gNB supports NR MBS by using the </w:t>
        </w:r>
      </w:ins>
      <w:ins w:id="39" w:author="Huawei" w:date="2020-09-14T18:17:00Z">
        <w:r w:rsidRPr="00692033">
          <w:t>NG-RAN architecture</w:t>
        </w:r>
        <w:r>
          <w:t xml:space="preserve"> as defined in section 6.1.1 and 6.1.2</w:t>
        </w:r>
      </w:ins>
    </w:p>
    <w:p w:rsidR="00DA0B59" w:rsidRPr="00380972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DA0B59" w:rsidRPr="001F7CC1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DA0B59" w:rsidRPr="00A82258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DA0B59" w:rsidRPr="00B8401F" w:rsidRDefault="00DA0B59" w:rsidP="00DA0B59">
      <w:pPr>
        <w:pStyle w:val="10"/>
      </w:pPr>
      <w:bookmarkStart w:id="40" w:name="_Toc13919122"/>
      <w:bookmarkStart w:id="41" w:name="_Toc29391485"/>
      <w:bookmarkStart w:id="42" w:name="_Toc36560516"/>
      <w:bookmarkStart w:id="43" w:name="_Toc45104751"/>
      <w:bookmarkStart w:id="44" w:name="_Toc45883234"/>
      <w:r w:rsidRPr="00B8401F">
        <w:lastRenderedPageBreak/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40"/>
      <w:bookmarkEnd w:id="41"/>
      <w:bookmarkEnd w:id="42"/>
      <w:bookmarkEnd w:id="43"/>
      <w:bookmarkEnd w:id="44"/>
    </w:p>
    <w:p w:rsidR="00DA0B59" w:rsidRPr="00380972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DA0B59" w:rsidRPr="00325D12" w:rsidRDefault="00DA0B59" w:rsidP="00DA0B59">
      <w:pPr>
        <w:pStyle w:val="21"/>
        <w:rPr>
          <w:ins w:id="45" w:author="作者"/>
        </w:rPr>
      </w:pPr>
      <w:bookmarkStart w:id="46" w:name="_Toc45104757"/>
      <w:bookmarkStart w:id="47" w:name="_Toc45883240"/>
      <w:ins w:id="48" w:author="作者">
        <w:r w:rsidRPr="00325D12">
          <w:t>7.</w:t>
        </w:r>
        <w:r>
          <w:t>x</w:t>
        </w:r>
        <w:r w:rsidRPr="00325D12">
          <w:tab/>
        </w:r>
        <w:bookmarkEnd w:id="46"/>
        <w:bookmarkEnd w:id="47"/>
        <w:r>
          <w:t>Support for NR MBS</w:t>
        </w:r>
      </w:ins>
    </w:p>
    <w:p w:rsidR="00DA0B59" w:rsidRPr="00B8401F" w:rsidRDefault="00DA0B59" w:rsidP="00DA0B59">
      <w:pPr>
        <w:rPr>
          <w:ins w:id="49" w:author="作者"/>
          <w:lang w:eastAsia="zh-CN"/>
        </w:rPr>
      </w:pPr>
      <w:ins w:id="50" w:author="作者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>Support of NR MBS</w:t>
        </w:r>
        <w:r w:rsidRPr="00B8401F">
          <w:rPr>
            <w:lang w:eastAsia="zh-CN"/>
          </w:rPr>
          <w:t xml:space="preserve"> in non-split gNB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:rsidR="00DA0B59" w:rsidDel="00193266" w:rsidRDefault="001F7CC1" w:rsidP="00DA0B59">
      <w:pPr>
        <w:overflowPunct w:val="0"/>
        <w:autoSpaceDE w:val="0"/>
        <w:autoSpaceDN w:val="0"/>
        <w:adjustRightInd w:val="0"/>
        <w:textAlignment w:val="baseline"/>
        <w:rPr>
          <w:del w:id="51" w:author="Huawei1" w:date="2020-11-03T19:53:00Z"/>
          <w:rFonts w:eastAsiaTheme="minorEastAsia"/>
          <w:lang w:eastAsia="zh-CN"/>
        </w:rPr>
      </w:pPr>
      <w:ins w:id="52" w:author="Huawei" w:date="2020-09-14T18:28:00Z">
        <w:del w:id="53" w:author="Huawei1" w:date="2020-11-03T19:53:00Z">
          <w:r w:rsidDel="00193266">
            <w:rPr>
              <w:lang w:val="en-US" w:eastAsia="zh-CN"/>
            </w:rPr>
            <w:delText>To support NR MBS i</w:delText>
          </w:r>
        </w:del>
      </w:ins>
      <w:ins w:id="54" w:author="Huawei" w:date="2020-09-14T18:27:00Z">
        <w:del w:id="55" w:author="Huawei1" w:date="2020-11-03T19:53:00Z">
          <w:r w:rsidRPr="00B8401F" w:rsidDel="00193266">
            <w:rPr>
              <w:lang w:val="en-US" w:eastAsia="zh-CN"/>
            </w:rPr>
            <w:delText xml:space="preserve">n split gNB </w:delText>
          </w:r>
        </w:del>
      </w:ins>
      <w:ins w:id="56" w:author="Huawei" w:date="2020-09-14T18:28:00Z">
        <w:del w:id="57" w:author="Huawei1" w:date="2020-11-03T19:53:00Z">
          <w:r w:rsidDel="00193266">
            <w:rPr>
              <w:lang w:val="en-US" w:eastAsia="zh-CN"/>
            </w:rPr>
            <w:delText>case</w:delText>
          </w:r>
        </w:del>
      </w:ins>
      <w:ins w:id="58" w:author="Huawei" w:date="2020-09-14T18:27:00Z">
        <w:del w:id="59" w:author="Huawei1" w:date="2020-11-03T19:53:00Z">
          <w:r w:rsidDel="00193266">
            <w:rPr>
              <w:rFonts w:eastAsiaTheme="minorEastAsia"/>
              <w:lang w:eastAsia="zh-CN"/>
            </w:rPr>
            <w:delText xml:space="preserve">, the </w:delText>
          </w:r>
          <w:r w:rsidRPr="001F7CC1" w:rsidDel="00193266">
            <w:rPr>
              <w:rFonts w:eastAsiaTheme="minorEastAsia"/>
              <w:lang w:eastAsia="zh-CN"/>
            </w:rPr>
            <w:delText>F1AP UE context should contain MBS context information.</w:delText>
          </w:r>
        </w:del>
      </w:ins>
    </w:p>
    <w:p w:rsidR="001F7CC1" w:rsidRPr="001F7CC1" w:rsidRDefault="001F7CC1" w:rsidP="00DA0B59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bookmarkStart w:id="60" w:name="_GoBack"/>
      <w:bookmarkEnd w:id="60"/>
    </w:p>
    <w:p w:rsidR="00DA0B59" w:rsidRPr="00A82258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DA0B59" w:rsidRPr="00B8401F" w:rsidRDefault="00DA0B59" w:rsidP="00DA0B59">
      <w:pPr>
        <w:pStyle w:val="10"/>
      </w:pPr>
      <w:bookmarkStart w:id="61" w:name="_Toc45104758"/>
      <w:bookmarkStart w:id="62" w:name="_Toc45883241"/>
      <w:r w:rsidRPr="00B8401F">
        <w:t>8</w:t>
      </w:r>
      <w:r w:rsidRPr="00B8401F">
        <w:tab/>
        <w:t>Overall procedures in gNB-CU/gNB-DU Architecture</w:t>
      </w:r>
      <w:bookmarkEnd w:id="61"/>
      <w:bookmarkEnd w:id="62"/>
    </w:p>
    <w:p w:rsidR="00DA0B59" w:rsidRPr="00380972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DA0B59" w:rsidRPr="00B8401F" w:rsidRDefault="00DA0B59" w:rsidP="00DA0B59">
      <w:pPr>
        <w:pStyle w:val="21"/>
      </w:pPr>
      <w:bookmarkStart w:id="63" w:name="_Toc13919127"/>
      <w:bookmarkStart w:id="64" w:name="_Toc29391492"/>
      <w:bookmarkStart w:id="65" w:name="_Toc36560523"/>
      <w:bookmarkStart w:id="66" w:name="_Toc45104760"/>
      <w:bookmarkStart w:id="67" w:name="_Toc45883243"/>
      <w:r w:rsidRPr="00B8401F">
        <w:t>8.2</w:t>
      </w:r>
      <w:r w:rsidRPr="00B8401F">
        <w:tab/>
        <w:t>Intra-gNB-CU Mobility</w:t>
      </w:r>
      <w:bookmarkEnd w:id="63"/>
      <w:bookmarkEnd w:id="64"/>
      <w:bookmarkEnd w:id="65"/>
      <w:bookmarkEnd w:id="66"/>
      <w:bookmarkEnd w:id="67"/>
    </w:p>
    <w:p w:rsidR="00DA0B59" w:rsidRPr="00B8401F" w:rsidRDefault="00DA0B59" w:rsidP="00DA0B59">
      <w:pPr>
        <w:pStyle w:val="3"/>
        <w:rPr>
          <w:lang w:eastAsia="zh-CN"/>
        </w:rPr>
      </w:pPr>
      <w:bookmarkStart w:id="68" w:name="_Toc13919128"/>
      <w:bookmarkStart w:id="69" w:name="_Toc29391493"/>
      <w:bookmarkStart w:id="70" w:name="_Toc36560524"/>
      <w:bookmarkStart w:id="71" w:name="_Toc45104761"/>
      <w:bookmarkStart w:id="72" w:name="_Toc45883244"/>
      <w:r w:rsidRPr="00B8401F">
        <w:t>8.2.1</w:t>
      </w:r>
      <w:r w:rsidRPr="00B8401F">
        <w:tab/>
        <w:t>Intra-NR Mobility</w:t>
      </w:r>
      <w:bookmarkEnd w:id="68"/>
      <w:bookmarkEnd w:id="69"/>
      <w:bookmarkEnd w:id="70"/>
      <w:bookmarkEnd w:id="71"/>
      <w:bookmarkEnd w:id="72"/>
    </w:p>
    <w:p w:rsidR="00DA0B59" w:rsidRPr="00380972" w:rsidRDefault="00DA0B59" w:rsidP="00DA0B59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DA0B59" w:rsidRDefault="001F7CC1" w:rsidP="00DA0B59">
      <w:pPr>
        <w:rPr>
          <w:ins w:id="73" w:author="Huawei" w:date="2020-09-14T18:32:00Z"/>
          <w:rFonts w:ascii="Arial" w:hAnsi="Arial"/>
          <w:sz w:val="24"/>
        </w:rPr>
      </w:pPr>
      <w:ins w:id="74" w:author="Huawei" w:date="2020-09-14T18:30:00Z">
        <w:r>
          <w:rPr>
            <w:rFonts w:ascii="Arial" w:hAnsi="Arial"/>
            <w:sz w:val="24"/>
          </w:rPr>
          <w:t>8.2.1.x</w:t>
        </w:r>
        <w:r>
          <w:rPr>
            <w:rFonts w:ascii="Arial" w:hAnsi="Arial"/>
            <w:sz w:val="24"/>
          </w:rPr>
          <w:tab/>
          <w:t xml:space="preserve">Inter-gNB-DU </w:t>
        </w:r>
      </w:ins>
      <w:ins w:id="75" w:author="Huawei" w:date="2020-09-14T18:31:00Z">
        <w:r>
          <w:rPr>
            <w:rFonts w:ascii="Arial" w:hAnsi="Arial"/>
            <w:sz w:val="24"/>
          </w:rPr>
          <w:t xml:space="preserve">Handover </w:t>
        </w:r>
      </w:ins>
      <w:ins w:id="76" w:author="Huawei" w:date="2020-09-14T19:59:00Z">
        <w:r w:rsidR="002651F7">
          <w:rPr>
            <w:rFonts w:ascii="Arial" w:hAnsi="Arial"/>
            <w:sz w:val="24"/>
          </w:rPr>
          <w:t>during NR MBS operation</w:t>
        </w:r>
      </w:ins>
    </w:p>
    <w:p w:rsidR="00462B4C" w:rsidRPr="00B8401F" w:rsidRDefault="00462B4C" w:rsidP="00902E6E">
      <w:pPr>
        <w:rPr>
          <w:ins w:id="77" w:author="Huawei" w:date="2020-09-14T19:34:00Z"/>
        </w:rPr>
      </w:pPr>
      <w:ins w:id="78" w:author="Huawei" w:date="2020-09-14T19:33:00Z">
        <w:r w:rsidRPr="00B8401F">
          <w:rPr>
            <w:lang w:eastAsia="ja-JP"/>
          </w:rPr>
          <w:t>This procedure is used for the case when the UE moves from one gNB-DU to another gNB-DU within the same gNB-CU during NR</w:t>
        </w:r>
        <w:r>
          <w:rPr>
            <w:lang w:eastAsia="ja-JP"/>
          </w:rPr>
          <w:t xml:space="preserve"> MBS</w:t>
        </w:r>
        <w:r w:rsidRPr="00B8401F">
          <w:rPr>
            <w:lang w:eastAsia="ja-JP"/>
          </w:rPr>
          <w:t xml:space="preserve"> operation.</w:t>
        </w:r>
      </w:ins>
    </w:p>
    <w:p w:rsidR="00902E6E" w:rsidRPr="00A82258" w:rsidRDefault="00902E6E" w:rsidP="00902E6E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DA0B59" w:rsidRDefault="00DA0B59" w:rsidP="00DA0B59">
      <w:pPr>
        <w:pStyle w:val="21"/>
        <w:rPr>
          <w:ins w:id="79" w:author="作者"/>
          <w:rFonts w:eastAsia="宋体"/>
          <w:lang w:eastAsia="zh-CN"/>
        </w:rPr>
      </w:pPr>
      <w:bookmarkStart w:id="80" w:name="_Toc45104819"/>
      <w:bookmarkStart w:id="81" w:name="_Toc45883302"/>
      <w:ins w:id="82" w:author="作者">
        <w:r>
          <w:rPr>
            <w:rFonts w:eastAsia="宋体"/>
            <w:lang w:eastAsia="zh-CN"/>
          </w:rPr>
          <w:t>8</w:t>
        </w:r>
        <w:r>
          <w:rPr>
            <w:rFonts w:eastAsia="宋体"/>
          </w:rPr>
          <w:t>.xx</w:t>
        </w:r>
        <w:r>
          <w:rPr>
            <w:rFonts w:eastAsia="宋体"/>
          </w:rPr>
          <w:tab/>
          <w:t xml:space="preserve">Overall procedures </w:t>
        </w:r>
        <w:r>
          <w:rPr>
            <w:rFonts w:eastAsia="宋体"/>
            <w:lang w:eastAsia="zh-CN"/>
          </w:rPr>
          <w:t xml:space="preserve">for </w:t>
        </w:r>
        <w:bookmarkEnd w:id="80"/>
        <w:bookmarkEnd w:id="81"/>
        <w:r>
          <w:rPr>
            <w:rFonts w:eastAsia="宋体"/>
            <w:lang w:eastAsia="zh-CN"/>
          </w:rPr>
          <w:t xml:space="preserve">NR MBS </w:t>
        </w:r>
      </w:ins>
    </w:p>
    <w:p w:rsidR="00DA0B59" w:rsidRDefault="00DA0B59" w:rsidP="00DA0B59">
      <w:pPr>
        <w:rPr>
          <w:ins w:id="83" w:author="作者"/>
          <w:rFonts w:eastAsia="MS Mincho"/>
          <w:lang w:eastAsia="ja-JP"/>
        </w:rPr>
      </w:pPr>
      <w:ins w:id="84" w:author="作者">
        <w:r>
          <w:t xml:space="preserve">The following clauses describe the overall procedures </w:t>
        </w:r>
        <w:r>
          <w:rPr>
            <w:lang w:eastAsia="zh-CN"/>
          </w:rPr>
          <w:t xml:space="preserve">for NR MBS </w:t>
        </w:r>
        <w:r>
          <w:t>involving E1 and F1.</w:t>
        </w:r>
      </w:ins>
    </w:p>
    <w:p w:rsidR="0001565F" w:rsidRPr="007D3E81" w:rsidRDefault="005456E5" w:rsidP="0013204A">
      <w:pPr>
        <w:pStyle w:val="10"/>
      </w:pPr>
      <w:r>
        <w:t xml:space="preserve">5. </w:t>
      </w:r>
      <w:r w:rsidR="0001565F" w:rsidRPr="007D3E81">
        <w:t>Reference</w:t>
      </w:r>
    </w:p>
    <w:bookmarkEnd w:id="0"/>
    <w:p w:rsidR="005456E5" w:rsidRPr="00414895" w:rsidRDefault="00414895" w:rsidP="00F02D72">
      <w:pPr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R3-205813 Introduction of NR MBS</w:t>
      </w:r>
      <w:r w:rsidRPr="00414895">
        <w:rPr>
          <w:rFonts w:asciiTheme="minorEastAsia" w:eastAsiaTheme="minorEastAsia" w:hAnsiTheme="minorEastAsia" w:hint="eastAsia"/>
          <w:lang w:eastAsia="zh-CN"/>
        </w:rPr>
        <w:t>,</w:t>
      </w:r>
      <w:r w:rsidRPr="00414895">
        <w:rPr>
          <w:rFonts w:asciiTheme="minorEastAsia" w:eastAsiaTheme="minorEastAsia" w:hAnsiTheme="minorEastAsia"/>
          <w:lang w:eastAsia="zh-CN"/>
        </w:rPr>
        <w:t xml:space="preserve"> </w:t>
      </w:r>
      <w:r>
        <w:rPr>
          <w:lang w:eastAsia="zh-CN"/>
        </w:rPr>
        <w:t>Huawei, CMCC</w:t>
      </w:r>
    </w:p>
    <w:sectPr w:rsidR="005456E5" w:rsidRPr="00414895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E2" w:rsidRDefault="003024E2">
      <w:r>
        <w:separator/>
      </w:r>
    </w:p>
  </w:endnote>
  <w:endnote w:type="continuationSeparator" w:id="0">
    <w:p w:rsidR="003024E2" w:rsidRDefault="0030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E2" w:rsidRDefault="003024E2">
      <w:r>
        <w:separator/>
      </w:r>
    </w:p>
  </w:footnote>
  <w:footnote w:type="continuationSeparator" w:id="0">
    <w:p w:rsidR="003024E2" w:rsidRDefault="0030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1E056E50"/>
    <w:multiLevelType w:val="hybridMultilevel"/>
    <w:tmpl w:val="9830E056"/>
    <w:lvl w:ilvl="0" w:tplc="AC2A4EEE">
      <w:start w:val="10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AC2747"/>
    <w:multiLevelType w:val="hybridMultilevel"/>
    <w:tmpl w:val="0F1CE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676C21"/>
    <w:multiLevelType w:val="hybridMultilevel"/>
    <w:tmpl w:val="D7BA8EF4"/>
    <w:lvl w:ilvl="0" w:tplc="AC2A4EEE">
      <w:start w:val="10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0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746B13"/>
    <w:multiLevelType w:val="hybridMultilevel"/>
    <w:tmpl w:val="0E40FB5C"/>
    <w:lvl w:ilvl="0" w:tplc="AC2A4EEE">
      <w:start w:val="10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4"/>
  </w:num>
  <w:num w:numId="5">
    <w:abstractNumId w:val="19"/>
  </w:num>
  <w:num w:numId="6">
    <w:abstractNumId w:val="0"/>
  </w:num>
  <w:num w:numId="7">
    <w:abstractNumId w:val="5"/>
  </w:num>
  <w:num w:numId="8">
    <w:abstractNumId w:val="15"/>
  </w:num>
  <w:num w:numId="9">
    <w:abstractNumId w:val="17"/>
  </w:num>
  <w:num w:numId="10">
    <w:abstractNumId w:val="16"/>
  </w:num>
  <w:num w:numId="11">
    <w:abstractNumId w:val="13"/>
  </w:num>
  <w:num w:numId="12">
    <w:abstractNumId w:val="22"/>
  </w:num>
  <w:num w:numId="13">
    <w:abstractNumId w:val="6"/>
  </w:num>
  <w:num w:numId="14">
    <w:abstractNumId w:val="18"/>
  </w:num>
  <w:num w:numId="15">
    <w:abstractNumId w:val="20"/>
  </w:num>
  <w:num w:numId="16">
    <w:abstractNumId w:val="9"/>
  </w:num>
  <w:num w:numId="17">
    <w:abstractNumId w:val="3"/>
  </w:num>
  <w:num w:numId="18">
    <w:abstractNumId w:val="1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2"/>
  </w:num>
  <w:num w:numId="33">
    <w:abstractNumId w:val="12"/>
  </w:num>
  <w:num w:numId="34">
    <w:abstractNumId w:val="12"/>
  </w:num>
  <w:num w:numId="35">
    <w:abstractNumId w:val="14"/>
  </w:num>
  <w:num w:numId="36">
    <w:abstractNumId w:val="8"/>
  </w:num>
  <w:num w:numId="37">
    <w:abstractNumId w:val="21"/>
  </w:num>
  <w:num w:numId="38">
    <w:abstractNumId w:val="10"/>
  </w:num>
  <w:num w:numId="39">
    <w:abstractNumId w:val="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17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32F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3266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1F7CC1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51F7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4E2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4766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65DD"/>
    <w:rsid w:val="0040734E"/>
    <w:rsid w:val="00407AFD"/>
    <w:rsid w:val="00407F9F"/>
    <w:rsid w:val="004122AC"/>
    <w:rsid w:val="004131D9"/>
    <w:rsid w:val="0041390E"/>
    <w:rsid w:val="00414895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2B4C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3"/>
    <w:rsid w:val="0060743C"/>
    <w:rsid w:val="006079DE"/>
    <w:rsid w:val="00610758"/>
    <w:rsid w:val="0061083C"/>
    <w:rsid w:val="00610CC5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4FC1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3C19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AA2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0D7C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5050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5A6D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880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2E6E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5882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5E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0971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46EA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871"/>
    <w:rsid w:val="00BA6D64"/>
    <w:rsid w:val="00BB399B"/>
    <w:rsid w:val="00BB4CBA"/>
    <w:rsid w:val="00BB5613"/>
    <w:rsid w:val="00BB6430"/>
    <w:rsid w:val="00BB6A53"/>
    <w:rsid w:val="00BB6B31"/>
    <w:rsid w:val="00BC0417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9B0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BEB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0B59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166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3F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17B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0988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815050"/>
    <w:pPr>
      <w:ind w:firstLineChars="200" w:firstLine="420"/>
    </w:pPr>
  </w:style>
  <w:style w:type="character" w:customStyle="1" w:styleId="TFChar">
    <w:name w:val="TF Char"/>
    <w:link w:val="TF"/>
    <w:rsid w:val="00462B4C"/>
    <w:rPr>
      <w:rFonts w:ascii="Arial" w:eastAsia="Times New Roma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4</cp:revision>
  <cp:lastPrinted>2009-04-22T07:01:00Z</cp:lastPrinted>
  <dcterms:created xsi:type="dcterms:W3CDTF">2020-11-03T11:44:00Z</dcterms:created>
  <dcterms:modified xsi:type="dcterms:W3CDTF">2020-11-03T11:53:00Z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(3)NIylk+J0zmVqKuWIeo7T395AL+HFTPqsj0Tja0VAaUwSZAbZ0CAOGH7nuWejcL8tNn41nmMn
i/gH6Y+zzZEvKjaKcQFB4ODp8b4vf7E13iEX/XfjIQnplMoRYj3RkKKUUCfIOOkbBUOGxq87
s1Z6fm+8CAvyEAgsw0Hvd+uEwBhkzrsZO+wwdVL0gGWaYnfcJFVhQ2kMd8AcDtyiibQqkA9v
amc23wKS+wJXc7Yqpk</vt:lpwstr>
  </property>
  <property fmtid="{D5CDD505-2E9C-101B-9397-08002B2CF9AE}" pid="17" name="_2015_ms_pID_7253431">
    <vt:lpwstr>naJwnyNmwnOcW5SqWoUnTU0eELmX+arIE+zKyegZjP2+JLVr35L9EE
Zm7rLqorRAh0LSXk3AK6zTZSizopuy+chw9hJVih8UUa/KyXm72v3vpn9461uxUlapaiv3kM
DRn28xK6IbWCFqetoadnVXMs4q2oxb04ZpVObd9U4owx4WrAT1RuWnCKcpY6TnobH5Dypgj/
HsDXKfT0fVVQQ3PFL/XSrwH9rlWGjB09H6wn</vt:lpwstr>
  </property>
  <property fmtid="{D5CDD505-2E9C-101B-9397-08002B2CF9AE}" pid="18" name="_2015_ms_pID_7253432">
    <vt:lpwstr>D0NtODNeO9Q5ayHPxUgL3os=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1604299157</vt:lpwstr>
  </property>
</Properties>
</file>