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1C" w:rsidRPr="00C226A3" w:rsidRDefault="00D0681C" w:rsidP="00385F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486184477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DA0227" w:rsidRPr="00DA0227">
        <w:rPr>
          <w:b/>
          <w:noProof/>
          <w:sz w:val="24"/>
        </w:rPr>
        <w:t>R3-207052</w:t>
      </w:r>
    </w:p>
    <w:p w:rsidR="00D0681C" w:rsidRDefault="00D0681C" w:rsidP="00D0681C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5339" w:rsidRPr="00424EB8" w:rsidTr="003205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D0681C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424EB8">
              <w:rPr>
                <w:rFonts w:ascii="Arial" w:eastAsia="Times New Roman" w:hAnsi="Arial"/>
                <w:i/>
                <w:noProof/>
                <w:sz w:val="14"/>
              </w:rPr>
              <w:t>CR-Form-v12.</w:t>
            </w:r>
            <w:r w:rsidR="00D0681C">
              <w:rPr>
                <w:rFonts w:ascii="Arial" w:eastAsia="Times New Roman" w:hAnsi="Arial"/>
                <w:i/>
                <w:noProof/>
                <w:sz w:val="14"/>
              </w:rPr>
              <w:t>1</w:t>
            </w: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42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045339" w:rsidRPr="00424EB8" w:rsidRDefault="00045339" w:rsidP="00A82258">
            <w:pPr>
              <w:spacing w:after="0"/>
              <w:jc w:val="center"/>
              <w:rPr>
                <w:rFonts w:ascii="Arial" w:eastAsia="Times New Roman" w:hAnsi="Arial"/>
                <w:b/>
                <w:noProof/>
                <w:sz w:val="28"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38.</w:t>
            </w:r>
            <w:r w:rsidR="00A82258">
              <w:rPr>
                <w:rFonts w:ascii="Arial" w:eastAsia="Times New Roman" w:hAnsi="Arial"/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45339" w:rsidRPr="00424EB8" w:rsidRDefault="00224748" w:rsidP="00224748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0153</w:t>
            </w:r>
          </w:p>
        </w:tc>
        <w:tc>
          <w:tcPr>
            <w:tcW w:w="709" w:type="dxa"/>
          </w:tcPr>
          <w:p w:rsidR="00045339" w:rsidRPr="00424EB8" w:rsidRDefault="00045339" w:rsidP="0032058A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45339" w:rsidRPr="00424EB8" w:rsidRDefault="00DA0227" w:rsidP="004F34EF">
            <w:pPr>
              <w:spacing w:after="0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:rsidR="00045339" w:rsidRPr="00424EB8" w:rsidRDefault="00045339" w:rsidP="0032058A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45339" w:rsidRPr="00424EB8" w:rsidRDefault="00045339" w:rsidP="00D0681C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begin"/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</w:t>
            </w:r>
            <w:r w:rsidR="006F6624">
              <w:rPr>
                <w:rFonts w:ascii="Arial" w:eastAsia="Times New Roman" w:hAnsi="Arial"/>
                <w:b/>
                <w:noProof/>
                <w:sz w:val="28"/>
              </w:rPr>
              <w:t>6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.</w:t>
            </w:r>
            <w:r w:rsidR="00D0681C">
              <w:rPr>
                <w:rFonts w:ascii="Arial" w:eastAsia="Times New Roman" w:hAnsi="Arial"/>
                <w:b/>
                <w:noProof/>
                <w:sz w:val="28"/>
              </w:rPr>
              <w:t>3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.0</w:t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424EB8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424EB8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424EB8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424EB8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424EB8">
              <w:rPr>
                <w:rFonts w:ascii="Arial" w:eastAsia="Times New Roman" w:hAnsi="Arial" w:cs="Arial"/>
                <w:i/>
                <w:noProof/>
              </w:rPr>
              <w:br/>
            </w:r>
            <w:hyperlink r:id="rId10" w:history="1">
              <w:r w:rsidRPr="00424EB8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424EB8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045339" w:rsidRPr="00424EB8" w:rsidTr="0032058A">
        <w:tc>
          <w:tcPr>
            <w:tcW w:w="9641" w:type="dxa"/>
            <w:gridSpan w:val="9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:rsidR="00045339" w:rsidRPr="00424EB8" w:rsidRDefault="00045339" w:rsidP="00045339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45339" w:rsidRPr="00424EB8" w:rsidTr="0032058A">
        <w:tc>
          <w:tcPr>
            <w:tcW w:w="2835" w:type="dxa"/>
          </w:tcPr>
          <w:p w:rsidR="00045339" w:rsidRPr="00424EB8" w:rsidRDefault="00045339" w:rsidP="0032058A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424EB8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424EB8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:rsidR="00045339" w:rsidRPr="00424EB8" w:rsidRDefault="00045339" w:rsidP="00045339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45339" w:rsidRPr="00424EB8" w:rsidTr="0032058A">
        <w:tc>
          <w:tcPr>
            <w:tcW w:w="9640" w:type="dxa"/>
            <w:gridSpan w:val="11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424EB8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552D9A" w:rsidP="00B74543">
            <w:pPr>
              <w:pStyle w:val="CRCoverPage"/>
              <w:spacing w:after="0"/>
              <w:rPr>
                <w:rFonts w:eastAsia="Times New Roman"/>
                <w:noProof/>
              </w:rPr>
            </w:pPr>
            <w:r>
              <w:rPr>
                <w:rFonts w:eastAsia="MS Mincho"/>
                <w:color w:val="000000"/>
                <w:lang w:eastAsia="ja-JP"/>
              </w:rPr>
              <w:t xml:space="preserve">Introduction of </w:t>
            </w:r>
            <w:r w:rsidR="00B74543">
              <w:rPr>
                <w:rFonts w:eastAsia="MS Mincho"/>
                <w:color w:val="000000"/>
                <w:lang w:eastAsia="ja-JP"/>
              </w:rPr>
              <w:t>NR MBS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A82258" w:rsidP="00A82258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MS Mincho" w:hAnsi="Arial"/>
                <w:color w:val="000000"/>
                <w:lang w:eastAsia="ja-JP"/>
              </w:rPr>
              <w:t>Huawei</w:t>
            </w:r>
            <w:r w:rsidR="00224748">
              <w:rPr>
                <w:rFonts w:ascii="Arial" w:eastAsia="MS Mincho" w:hAnsi="Arial"/>
                <w:color w:val="000000"/>
                <w:lang w:eastAsia="ja-JP"/>
              </w:rPr>
              <w:t>, CMCC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R3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45339" w:rsidRPr="00424EB8" w:rsidRDefault="001F7BDD" w:rsidP="00066D20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D0681C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20</w:t>
            </w:r>
            <w:r w:rsidR="00FB7867">
              <w:rPr>
                <w:rFonts w:ascii="Arial" w:eastAsia="Times New Roman" w:hAnsi="Arial"/>
                <w:noProof/>
              </w:rPr>
              <w:t>20</w:t>
            </w:r>
            <w:r w:rsidR="00D749D6">
              <w:rPr>
                <w:rFonts w:ascii="Arial" w:eastAsia="Times New Roman" w:hAnsi="Arial"/>
                <w:noProof/>
              </w:rPr>
              <w:t>-</w:t>
            </w:r>
            <w:r w:rsidR="00D0681C">
              <w:rPr>
                <w:rFonts w:ascii="Arial" w:eastAsia="Times New Roman" w:hAnsi="Arial"/>
                <w:noProof/>
              </w:rPr>
              <w:t>10-22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45339" w:rsidRPr="00424EB8" w:rsidRDefault="00064922" w:rsidP="0032058A">
            <w:pPr>
              <w:spacing w:after="0"/>
              <w:ind w:right="-609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Rel-1</w:t>
            </w:r>
            <w:r w:rsidR="00064922">
              <w:rPr>
                <w:rFonts w:ascii="Arial" w:eastAsia="Times New Roman" w:hAnsi="Arial"/>
                <w:noProof/>
              </w:rPr>
              <w:t>7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424EB8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:rsidR="00045339" w:rsidRPr="00424EB8" w:rsidRDefault="00045339" w:rsidP="0032058A">
            <w:pPr>
              <w:spacing w:after="12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424EB8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424EB8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24EB8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424EB8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="00D0681C">
              <w:rPr>
                <w:i/>
                <w:noProof/>
                <w:sz w:val="18"/>
              </w:rPr>
              <w:t>Rel-8</w:t>
            </w:r>
            <w:r w:rsidR="00D0681C">
              <w:rPr>
                <w:i/>
                <w:noProof/>
                <w:sz w:val="18"/>
              </w:rPr>
              <w:tab/>
              <w:t>(Release 8)</w:t>
            </w:r>
            <w:r w:rsidR="00D0681C">
              <w:rPr>
                <w:i/>
                <w:noProof/>
                <w:sz w:val="18"/>
              </w:rPr>
              <w:br/>
              <w:t>Rel-9</w:t>
            </w:r>
            <w:r w:rsidR="00D0681C">
              <w:rPr>
                <w:i/>
                <w:noProof/>
                <w:sz w:val="18"/>
              </w:rPr>
              <w:tab/>
              <w:t>(Release 9)</w:t>
            </w:r>
            <w:r w:rsidR="00D0681C">
              <w:rPr>
                <w:i/>
                <w:noProof/>
                <w:sz w:val="18"/>
              </w:rPr>
              <w:br/>
              <w:t>Rel-10</w:t>
            </w:r>
            <w:r w:rsidR="00D0681C">
              <w:rPr>
                <w:i/>
                <w:noProof/>
                <w:sz w:val="18"/>
              </w:rPr>
              <w:tab/>
              <w:t>(Release 10)</w:t>
            </w:r>
            <w:r w:rsidR="00D0681C">
              <w:rPr>
                <w:i/>
                <w:noProof/>
                <w:sz w:val="18"/>
              </w:rPr>
              <w:br/>
              <w:t>Rel-11</w:t>
            </w:r>
            <w:r w:rsidR="00D0681C">
              <w:rPr>
                <w:i/>
                <w:noProof/>
                <w:sz w:val="18"/>
              </w:rPr>
              <w:tab/>
              <w:t>(Release 11)</w:t>
            </w:r>
            <w:r w:rsidR="00D0681C">
              <w:rPr>
                <w:i/>
                <w:noProof/>
                <w:sz w:val="18"/>
              </w:rPr>
              <w:br/>
              <w:t>…</w:t>
            </w:r>
            <w:r w:rsidR="00D0681C">
              <w:rPr>
                <w:i/>
                <w:noProof/>
                <w:sz w:val="18"/>
              </w:rPr>
              <w:br/>
              <w:t>Rel-15</w:t>
            </w:r>
            <w:r w:rsidR="00D0681C">
              <w:rPr>
                <w:i/>
                <w:noProof/>
                <w:sz w:val="18"/>
              </w:rPr>
              <w:tab/>
              <w:t>(Release 15)</w:t>
            </w:r>
            <w:r w:rsidR="00D0681C">
              <w:rPr>
                <w:i/>
                <w:noProof/>
                <w:sz w:val="18"/>
              </w:rPr>
              <w:br/>
              <w:t>Rel-16</w:t>
            </w:r>
            <w:r w:rsidR="00D0681C">
              <w:rPr>
                <w:i/>
                <w:noProof/>
                <w:sz w:val="18"/>
              </w:rPr>
              <w:tab/>
              <w:t>(Release 16)</w:t>
            </w:r>
            <w:r w:rsidR="00D0681C">
              <w:rPr>
                <w:i/>
                <w:noProof/>
                <w:sz w:val="18"/>
              </w:rPr>
              <w:br/>
              <w:t>Rel-17</w:t>
            </w:r>
            <w:r w:rsidR="00D0681C">
              <w:rPr>
                <w:i/>
                <w:noProof/>
                <w:sz w:val="18"/>
              </w:rPr>
              <w:tab/>
              <w:t>(Release 17)</w:t>
            </w:r>
            <w:r w:rsidR="00D0681C">
              <w:rPr>
                <w:i/>
                <w:noProof/>
                <w:sz w:val="18"/>
              </w:rPr>
              <w:br/>
              <w:t>Rel-18</w:t>
            </w:r>
            <w:r w:rsidR="00D0681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5339" w:rsidRPr="00424EB8" w:rsidTr="0032058A">
        <w:tc>
          <w:tcPr>
            <w:tcW w:w="1843" w:type="dxa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771D5" w:rsidRPr="00424EB8" w:rsidRDefault="00064922" w:rsidP="00260BA7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As per RP-193248, </w:t>
            </w:r>
            <w:ins w:id="1" w:author="Huawei" w:date="2020-11-09T10:51:00Z">
              <w:r w:rsidR="00DA0227">
                <w:rPr>
                  <w:rFonts w:ascii="Arial" w:eastAsia="Times New Roman" w:hAnsi="Arial"/>
                  <w:noProof/>
                </w:rPr>
                <w:t xml:space="preserve">MBS (Multicast Broadcast Service for NR) </w:t>
              </w:r>
            </w:ins>
            <w:del w:id="2" w:author="Huawei" w:date="2020-11-09T10:51:00Z">
              <w:r w:rsidR="00260BA7" w:rsidDel="00DA0227">
                <w:rPr>
                  <w:rFonts w:ascii="Arial" w:eastAsia="Times New Roman" w:hAnsi="Arial"/>
                  <w:noProof/>
                </w:rPr>
                <w:delText xml:space="preserve">NR MBS </w:delText>
              </w:r>
              <w:r w:rsidDel="00DA0227">
                <w:rPr>
                  <w:rFonts w:ascii="Arial" w:eastAsia="Times New Roman" w:hAnsi="Arial"/>
                  <w:noProof/>
                </w:rPr>
                <w:delText xml:space="preserve">Service </w:delText>
              </w:r>
            </w:del>
            <w:r>
              <w:rPr>
                <w:rFonts w:ascii="Arial" w:eastAsia="Times New Roman" w:hAnsi="Arial"/>
                <w:noProof/>
              </w:rPr>
              <w:t>is supported in release 17.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260BA7" w:rsidP="00A82258">
            <w:pPr>
              <w:pStyle w:val="CRCoverPage"/>
              <w:spacing w:after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NR MBS </w:t>
            </w:r>
            <w:r w:rsidR="00064922">
              <w:rPr>
                <w:rFonts w:eastAsia="Times New Roman"/>
                <w:noProof/>
              </w:rPr>
              <w:t>is introduced.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082" w:rsidRPr="00424EB8" w:rsidRDefault="00260BA7" w:rsidP="00EC22E2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NR MBS </w:t>
            </w:r>
            <w:r w:rsidR="00064922">
              <w:rPr>
                <w:rFonts w:ascii="Arial" w:eastAsia="Times New Roman" w:hAnsi="Arial"/>
                <w:noProof/>
              </w:rPr>
              <w:t>not supported</w:t>
            </w:r>
            <w:r w:rsidR="00EC22E2">
              <w:rPr>
                <w:rFonts w:ascii="Arial" w:eastAsia="Times New Roman" w:hAnsi="Arial"/>
                <w:noProof/>
              </w:rPr>
              <w:t xml:space="preserve"> i</w:t>
            </w:r>
            <w:r w:rsidR="00EC22E2" w:rsidRPr="00EC22E2">
              <w:rPr>
                <w:rFonts w:ascii="Arial" w:eastAsia="Times New Roman" w:hAnsi="Arial"/>
                <w:noProof/>
              </w:rPr>
              <w:t>n case of split gNB architecture</w:t>
            </w:r>
            <w:r w:rsidR="00064922"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045339" w:rsidRPr="00424EB8" w:rsidTr="0032058A">
        <w:tc>
          <w:tcPr>
            <w:tcW w:w="2694" w:type="dxa"/>
            <w:gridSpan w:val="2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954FA8" w:rsidP="00033724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3.</w:t>
            </w:r>
            <w:r w:rsidR="00033724">
              <w:rPr>
                <w:rFonts w:ascii="Arial" w:eastAsia="Times New Roman" w:hAnsi="Arial"/>
                <w:noProof/>
              </w:rPr>
              <w:t>2</w:t>
            </w:r>
            <w:r w:rsidRPr="00954FA8">
              <w:rPr>
                <w:rFonts w:ascii="Arial" w:eastAsia="Times New Roman" w:hAnsi="Arial" w:hint="eastAsia"/>
                <w:noProof/>
              </w:rPr>
              <w:t>,</w:t>
            </w:r>
            <w:r w:rsidR="004E67C7">
              <w:rPr>
                <w:rFonts w:ascii="Arial" w:eastAsia="Times New Roman" w:hAnsi="Arial"/>
                <w:noProof/>
              </w:rPr>
              <w:t xml:space="preserve"> </w:t>
            </w:r>
            <w:r w:rsidRPr="00954FA8">
              <w:rPr>
                <w:rFonts w:ascii="Arial" w:eastAsia="Times New Roman" w:hAnsi="Arial"/>
                <w:noProof/>
              </w:rPr>
              <w:t>6.1.x, 7.x,</w:t>
            </w:r>
            <w:r w:rsidR="00260BA7" w:rsidRPr="00954FA8" w:rsidDel="00260BA7">
              <w:rPr>
                <w:rFonts w:ascii="Arial" w:eastAsia="Times New Roman" w:hAnsi="Arial"/>
                <w:noProof/>
              </w:rPr>
              <w:t xml:space="preserve"> </w:t>
            </w:r>
            <w:r w:rsidRPr="00954FA8">
              <w:rPr>
                <w:rFonts w:ascii="Arial" w:eastAsia="Times New Roman" w:hAnsi="Arial"/>
                <w:noProof/>
              </w:rPr>
              <w:t>8.xx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424EB8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424EB8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424EB8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Default="004F34EF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Rev-1: typo: </w:t>
            </w:r>
            <w:r w:rsidRPr="004F34EF">
              <w:rPr>
                <w:rFonts w:ascii="Arial" w:eastAsia="Times New Roman" w:hAnsi="Arial"/>
                <w:noProof/>
              </w:rPr>
              <w:t>NR-MBS -&gt; NR MBS</w:t>
            </w:r>
          </w:p>
          <w:p w:rsidR="00226936" w:rsidRDefault="00226936" w:rsidP="0022693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Rev-2: editorial checking</w:t>
            </w:r>
          </w:p>
          <w:p w:rsidR="00D0681C" w:rsidRDefault="00D0681C" w:rsidP="00226936">
            <w:pPr>
              <w:spacing w:after="0"/>
              <w:ind w:left="100"/>
              <w:rPr>
                <w:ins w:id="3" w:author="Huawei" w:date="2020-11-09T10:52:00Z"/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Rev</w:t>
            </w:r>
            <w:r w:rsidRPr="00D0681C">
              <w:rPr>
                <w:rFonts w:ascii="Arial" w:eastAsia="Times New Roman" w:hAnsi="Arial" w:hint="eastAsia"/>
                <w:noProof/>
              </w:rPr>
              <w:t>-</w:t>
            </w:r>
            <w:r>
              <w:rPr>
                <w:rFonts w:ascii="Arial" w:eastAsia="Times New Roman" w:hAnsi="Arial"/>
                <w:noProof/>
              </w:rPr>
              <w:t>3</w:t>
            </w:r>
            <w:r w:rsidRPr="00D0681C">
              <w:rPr>
                <w:rFonts w:ascii="Arial" w:eastAsia="Times New Roman" w:hAnsi="Arial" w:hint="eastAsia"/>
                <w:noProof/>
              </w:rPr>
              <w:t>:</w:t>
            </w:r>
            <w:r w:rsidRPr="00D0681C">
              <w:rPr>
                <w:rFonts w:ascii="Arial" w:eastAsia="Times New Roman" w:hAnsi="Arial"/>
                <w:noProof/>
              </w:rPr>
              <w:t xml:space="preserve"> resubmission</w:t>
            </w:r>
            <w:r>
              <w:rPr>
                <w:rFonts w:ascii="Arial" w:eastAsia="Times New Roman" w:hAnsi="Arial"/>
                <w:noProof/>
              </w:rPr>
              <w:t xml:space="preserve"> based on latest version of spec</w:t>
            </w:r>
          </w:p>
          <w:p w:rsidR="00DA0227" w:rsidRPr="00424EB8" w:rsidRDefault="00DA0227" w:rsidP="0022693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ins w:id="4" w:author="Huawei" w:date="2020-11-09T10:52:00Z">
              <w:r>
                <w:rPr>
                  <w:rFonts w:ascii="Arial" w:eastAsia="Times New Roman" w:hAnsi="Arial"/>
                  <w:noProof/>
                </w:rPr>
                <w:t>Rev-4: update wording</w:t>
              </w:r>
            </w:ins>
          </w:p>
        </w:tc>
      </w:tr>
    </w:tbl>
    <w:p w:rsid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5" w:name="_Toc20955311"/>
      <w:bookmarkStart w:id="6" w:name="_Toc20955113"/>
      <w:bookmarkStart w:id="7" w:name="_Toc29503384"/>
      <w:bookmarkStart w:id="8" w:name="_Toc36552596"/>
      <w:bookmarkStart w:id="9" w:name="_Toc36553755"/>
      <w:bookmarkStart w:id="10" w:name="_Toc36554323"/>
      <w:bookmarkStart w:id="11" w:name="_Toc20954855"/>
      <w:bookmarkStart w:id="12" w:name="_Toc29503292"/>
      <w:bookmarkStart w:id="13" w:name="_Toc29503876"/>
      <w:bookmarkStart w:id="14" w:name="_Toc29504460"/>
      <w:bookmarkStart w:id="15" w:name="_Toc36552906"/>
      <w:bookmarkStart w:id="16" w:name="_Toc36554633"/>
      <w:bookmarkStart w:id="17" w:name="_Toc29503126"/>
      <w:bookmarkStart w:id="18" w:name="_Toc36552338"/>
      <w:bookmarkStart w:id="19" w:name="_Toc36553497"/>
      <w:bookmarkStart w:id="20" w:name="_Toc36554065"/>
      <w:bookmarkStart w:id="21" w:name="_Toc45106764"/>
      <w:bookmarkStart w:id="22" w:name="_Toc45891759"/>
    </w:p>
    <w:p w:rsidR="00E679AF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lang w:eastAsia="ja-JP"/>
        </w:rPr>
      </w:pPr>
      <w:r>
        <w:rPr>
          <w:rFonts w:eastAsia="Times New Roman"/>
          <w:lang w:eastAsia="ja-JP"/>
        </w:rPr>
        <w:br w:type="page"/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lastRenderedPageBreak/>
        <w:t>--------------------------------Start of the First Change-----------------------------</w:t>
      </w:r>
    </w:p>
    <w:p w:rsidR="00380972" w:rsidRPr="00B8401F" w:rsidRDefault="00380972" w:rsidP="00380972">
      <w:pPr>
        <w:pStyle w:val="1"/>
      </w:pPr>
      <w:bookmarkStart w:id="23" w:name="_Toc13919105"/>
      <w:bookmarkStart w:id="24" w:name="_Toc29391467"/>
      <w:bookmarkStart w:id="25" w:name="_Toc36560498"/>
      <w:bookmarkStart w:id="26" w:name="_Toc45104731"/>
      <w:bookmarkStart w:id="27" w:name="_Toc45883214"/>
      <w:r w:rsidRPr="00B8401F">
        <w:t>3</w:t>
      </w:r>
      <w:r w:rsidRPr="00B8401F">
        <w:tab/>
        <w:t>Definitions and abbreviations</w:t>
      </w:r>
      <w:bookmarkEnd w:id="23"/>
      <w:bookmarkEnd w:id="24"/>
      <w:bookmarkEnd w:id="25"/>
      <w:bookmarkEnd w:id="26"/>
      <w:bookmarkEnd w:id="27"/>
    </w:p>
    <w:p w:rsidR="00380972" w:rsidRPr="00B8401F" w:rsidRDefault="00380972" w:rsidP="00380972">
      <w:pPr>
        <w:pStyle w:val="2"/>
      </w:pPr>
      <w:bookmarkStart w:id="28" w:name="_Toc13919106"/>
      <w:bookmarkStart w:id="29" w:name="_Toc29391468"/>
      <w:bookmarkStart w:id="30" w:name="_Toc36560499"/>
      <w:bookmarkStart w:id="31" w:name="_Toc45104732"/>
      <w:bookmarkStart w:id="32" w:name="_Toc45883215"/>
      <w:r w:rsidRPr="00B8401F">
        <w:t>3.1</w:t>
      </w:r>
      <w:r w:rsidRPr="00B8401F">
        <w:tab/>
        <w:t>Definitions</w:t>
      </w:r>
      <w:bookmarkEnd w:id="28"/>
      <w:bookmarkEnd w:id="29"/>
      <w:bookmarkEnd w:id="30"/>
      <w:bookmarkEnd w:id="31"/>
      <w:bookmarkEnd w:id="32"/>
    </w:p>
    <w:p w:rsidR="00D0681C" w:rsidRPr="00B8401F" w:rsidRDefault="00D0681C" w:rsidP="00D0681C">
      <w:bookmarkStart w:id="33" w:name="_Toc13919107"/>
      <w:bookmarkStart w:id="34" w:name="_Toc29391469"/>
      <w:bookmarkStart w:id="35" w:name="_Toc36560500"/>
      <w:bookmarkStart w:id="36" w:name="_Toc45104733"/>
      <w:bookmarkStart w:id="37" w:name="_Toc45883216"/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:rsidR="00D0681C" w:rsidRDefault="00D0681C" w:rsidP="00D0681C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:rsidR="00D0681C" w:rsidRDefault="00D0681C" w:rsidP="00D0681C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:rsidR="00D0681C" w:rsidRDefault="00D0681C" w:rsidP="00D0681C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:rsidR="00D0681C" w:rsidRPr="00B8401F" w:rsidRDefault="00D0681C" w:rsidP="00D0681C">
      <w:pPr>
        <w:rPr>
          <w:lang w:eastAsia="ja-JP"/>
        </w:rPr>
      </w:pPr>
      <w:proofErr w:type="spellStart"/>
      <w:proofErr w:type="gramStart"/>
      <w:r w:rsidRPr="00B8401F">
        <w:rPr>
          <w:b/>
          <w:lang w:eastAsia="ja-JP"/>
        </w:rPr>
        <w:t>en-gNB</w:t>
      </w:r>
      <w:proofErr w:type="spellEnd"/>
      <w:proofErr w:type="gramEnd"/>
      <w:r w:rsidRPr="00B8401F">
        <w:rPr>
          <w:lang w:eastAsia="ja-JP"/>
        </w:rPr>
        <w:t>: as defined in TS 37.340 [12].</w:t>
      </w:r>
    </w:p>
    <w:p w:rsidR="00D0681C" w:rsidRDefault="00D0681C" w:rsidP="00D0681C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:rsidR="00D0681C" w:rsidRPr="00B8401F" w:rsidRDefault="00D0681C" w:rsidP="00D0681C">
      <w:proofErr w:type="spellStart"/>
      <w:proofErr w:type="gramStart"/>
      <w:r w:rsidRPr="00B8401F">
        <w:rPr>
          <w:rFonts w:hint="eastAsia"/>
          <w:b/>
        </w:rPr>
        <w:t>gNB</w:t>
      </w:r>
      <w:proofErr w:type="spellEnd"/>
      <w:proofErr w:type="gramEnd"/>
      <w:r w:rsidRPr="00B8401F">
        <w:rPr>
          <w:b/>
        </w:rPr>
        <w:t xml:space="preserve">: </w:t>
      </w:r>
      <w:r w:rsidRPr="00B8401F">
        <w:t>as defined in TS 38.300 [2].</w:t>
      </w:r>
    </w:p>
    <w:p w:rsidR="00D0681C" w:rsidRPr="00B8401F" w:rsidRDefault="00D0681C" w:rsidP="00D0681C">
      <w:pPr>
        <w:rPr>
          <w:lang w:eastAsia="ja-JP"/>
        </w:rPr>
      </w:pPr>
      <w:proofErr w:type="spellStart"/>
      <w:proofErr w:type="gramStart"/>
      <w:r w:rsidRPr="00B8401F">
        <w:rPr>
          <w:b/>
          <w:lang w:eastAsia="ja-JP"/>
        </w:rPr>
        <w:t>gNB</w:t>
      </w:r>
      <w:proofErr w:type="spellEnd"/>
      <w:proofErr w:type="gram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</w:t>
      </w:r>
    </w:p>
    <w:p w:rsidR="00D0681C" w:rsidRPr="00B8401F" w:rsidRDefault="00D0681C" w:rsidP="00D0681C">
      <w:pPr>
        <w:rPr>
          <w:lang w:eastAsia="ja-JP"/>
        </w:rPr>
      </w:pPr>
      <w:proofErr w:type="spellStart"/>
      <w:proofErr w:type="gramStart"/>
      <w:r w:rsidRPr="00B8401F">
        <w:rPr>
          <w:b/>
          <w:lang w:eastAsia="ja-JP"/>
        </w:rPr>
        <w:t>gNB</w:t>
      </w:r>
      <w:proofErr w:type="spellEnd"/>
      <w:proofErr w:type="gram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</w:p>
    <w:p w:rsidR="00D0681C" w:rsidRPr="00B8401F" w:rsidRDefault="00D0681C" w:rsidP="00D0681C">
      <w:pPr>
        <w:rPr>
          <w:lang w:eastAsia="ja-JP"/>
        </w:rPr>
      </w:pPr>
      <w:proofErr w:type="spellStart"/>
      <w:proofErr w:type="gram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</w:t>
      </w:r>
      <w:proofErr w:type="gramEnd"/>
      <w:r w:rsidRPr="00B8401F">
        <w:rPr>
          <w:b/>
          <w:lang w:eastAsia="ja-JP"/>
        </w:rPr>
        <w:t xml:space="preserve">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</w:p>
    <w:p w:rsidR="00D0681C" w:rsidRPr="00B8401F" w:rsidRDefault="00D0681C" w:rsidP="00D0681C">
      <w:proofErr w:type="spellStart"/>
      <w:proofErr w:type="gram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-CU-User</w:t>
      </w:r>
      <w:proofErr w:type="gramEnd"/>
      <w:r w:rsidRPr="00B8401F">
        <w:rPr>
          <w:b/>
          <w:lang w:eastAsia="ja-JP"/>
        </w:rPr>
        <w:t xml:space="preserve">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</w:p>
    <w:p w:rsidR="00D0681C" w:rsidRDefault="00D0681C" w:rsidP="00D0681C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:rsidR="00D0681C" w:rsidRDefault="00D0681C" w:rsidP="00D0681C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:rsidR="00D0681C" w:rsidRDefault="00D0681C" w:rsidP="00D0681C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:rsidR="00D0681C" w:rsidRDefault="00D0681C" w:rsidP="00D0681C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:rsidR="00D0681C" w:rsidRDefault="00D0681C" w:rsidP="00D0681C">
      <w:pPr>
        <w:rPr>
          <w:lang w:eastAsia="ja-JP"/>
        </w:rPr>
      </w:pPr>
      <w:bookmarkStart w:id="38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38"/>
    </w:p>
    <w:p w:rsidR="00D0681C" w:rsidRDefault="00D0681C" w:rsidP="00D0681C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:rsidR="00D0681C" w:rsidRPr="00B8401F" w:rsidRDefault="00D0681C" w:rsidP="00D0681C">
      <w:pPr>
        <w:rPr>
          <w:b/>
          <w:lang w:eastAsia="ja-JP"/>
        </w:rPr>
      </w:pPr>
      <w:proofErr w:type="gramStart"/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proofErr w:type="gramEnd"/>
      <w:r w:rsidRPr="00B8401F">
        <w:rPr>
          <w:b/>
          <w:lang w:eastAsia="ja-JP"/>
        </w:rPr>
        <w:t>:</w:t>
      </w:r>
      <w:r w:rsidRPr="00B8401F">
        <w:rPr>
          <w:lang w:eastAsia="ja-JP"/>
        </w:rPr>
        <w:t xml:space="preserve"> as defined in TS 38.300 [2].</w:t>
      </w:r>
    </w:p>
    <w:p w:rsidR="00D0681C" w:rsidRPr="00B8401F" w:rsidRDefault="00D0681C" w:rsidP="00D0681C">
      <w:pPr>
        <w:rPr>
          <w:b/>
          <w:lang w:eastAsia="ja-JP"/>
        </w:rPr>
      </w:pPr>
      <w:proofErr w:type="gramStart"/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proofErr w:type="gramEnd"/>
      <w:r w:rsidRPr="00B8401F">
        <w:rPr>
          <w:b/>
          <w:lang w:eastAsia="ja-JP"/>
        </w:rPr>
        <w:t xml:space="preserve"> Central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as defined in TS 37.470 [21].</w:t>
      </w:r>
    </w:p>
    <w:p w:rsidR="00D0681C" w:rsidRPr="00B8401F" w:rsidRDefault="00D0681C" w:rsidP="00D0681C">
      <w:pPr>
        <w:rPr>
          <w:lang w:eastAsia="ja-JP"/>
        </w:rPr>
      </w:pPr>
      <w:proofErr w:type="gramStart"/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proofErr w:type="gramEnd"/>
      <w:r w:rsidRPr="00B8401F">
        <w:rPr>
          <w:b/>
          <w:lang w:eastAsia="ja-JP"/>
        </w:rPr>
        <w:t xml:space="preserve"> Distributed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-DU):</w:t>
      </w:r>
      <w:r w:rsidRPr="00B8401F">
        <w:rPr>
          <w:lang w:eastAsia="ja-JP"/>
        </w:rPr>
        <w:t xml:space="preserve"> as defined in TS 37.470 [21].</w:t>
      </w:r>
    </w:p>
    <w:p w:rsidR="00D0681C" w:rsidRPr="000D3CEB" w:rsidRDefault="00D0681C" w:rsidP="00D0681C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:rsidR="00D0681C" w:rsidRDefault="00D0681C" w:rsidP="00D0681C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:rsidR="00D0681C" w:rsidRDefault="00D0681C" w:rsidP="00D0681C"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:rsidR="00D0681C" w:rsidRPr="00B8401F" w:rsidRDefault="00D0681C" w:rsidP="00D0681C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:rsidR="00380972" w:rsidRPr="00B8401F" w:rsidRDefault="00380972" w:rsidP="00380972">
      <w:pPr>
        <w:pStyle w:val="2"/>
        <w:rPr>
          <w:lang w:eastAsia="ja-JP"/>
        </w:rPr>
      </w:pPr>
      <w:r w:rsidRPr="00B8401F">
        <w:lastRenderedPageBreak/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33"/>
      <w:bookmarkEnd w:id="34"/>
      <w:bookmarkEnd w:id="35"/>
      <w:bookmarkEnd w:id="36"/>
      <w:bookmarkEnd w:id="37"/>
    </w:p>
    <w:p w:rsidR="00D0681C" w:rsidRPr="00B8401F" w:rsidRDefault="00D0681C" w:rsidP="00D0681C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:rsidR="00D0681C" w:rsidRPr="00B8401F" w:rsidRDefault="00D0681C" w:rsidP="00D0681C">
      <w:pPr>
        <w:pStyle w:val="EW"/>
      </w:pPr>
      <w:r w:rsidRPr="00B8401F">
        <w:t>5GC</w:t>
      </w:r>
      <w:r w:rsidRPr="00B8401F">
        <w:tab/>
        <w:t>5G Core Network</w:t>
      </w:r>
    </w:p>
    <w:p w:rsidR="00D0681C" w:rsidRPr="00B8401F" w:rsidRDefault="00D0681C" w:rsidP="00D0681C">
      <w:pPr>
        <w:pStyle w:val="EW"/>
      </w:pPr>
      <w:r w:rsidRPr="00B8401F">
        <w:t>AMF</w:t>
      </w:r>
      <w:r w:rsidRPr="00B8401F">
        <w:tab/>
        <w:t>Access and Mobility Management Function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:rsidR="00D0681C" w:rsidRPr="00B8401F" w:rsidRDefault="00D0681C" w:rsidP="00D0681C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  <w:r w:rsidRPr="00B8401F">
        <w:t xml:space="preserve"> </w:t>
      </w:r>
    </w:p>
    <w:p w:rsidR="00D0681C" w:rsidRDefault="00D0681C" w:rsidP="00D0681C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:rsidR="00D0681C" w:rsidRDefault="00D0681C" w:rsidP="00D0681C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:rsidR="00D0681C" w:rsidRDefault="00D0681C" w:rsidP="00D0681C">
      <w:pPr>
        <w:pStyle w:val="EW"/>
      </w:pPr>
      <w:r>
        <w:t>CHO</w:t>
      </w:r>
      <w:r>
        <w:tab/>
        <w:t>Conditional Handover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:rsidR="00D0681C" w:rsidRPr="00B8401F" w:rsidRDefault="00D0681C" w:rsidP="00D0681C">
      <w:pPr>
        <w:pStyle w:val="EW"/>
        <w:rPr>
          <w:rFonts w:eastAsia="MS Mincho"/>
          <w:lang w:eastAsia="ja-JP"/>
        </w:rPr>
      </w:pPr>
      <w:r w:rsidRPr="00B8401F">
        <w:rPr>
          <w:rFonts w:eastAsia="MS Mincho" w:hint="eastAsia"/>
          <w:lang w:eastAsia="ja-JP"/>
        </w:rPr>
        <w:t>CM</w:t>
      </w:r>
      <w:r w:rsidRPr="00B8401F">
        <w:rPr>
          <w:rFonts w:eastAsia="MS Mincho" w:hint="eastAsia"/>
          <w:lang w:eastAsia="ja-JP"/>
        </w:rPr>
        <w:tab/>
        <w:t>Connection Management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t>CMAS</w:t>
      </w:r>
      <w:r w:rsidRPr="00B8401F">
        <w:tab/>
        <w:t>Commercial Mobile Alert Service</w:t>
      </w:r>
    </w:p>
    <w:p w:rsidR="00D0681C" w:rsidRDefault="00D0681C" w:rsidP="00D0681C">
      <w:pPr>
        <w:pStyle w:val="EW"/>
      </w:pPr>
      <w:r>
        <w:t>DAPS</w:t>
      </w:r>
      <w:r>
        <w:tab/>
        <w:t>Dual Active Protocol Stack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:rsidR="00D0681C" w:rsidRPr="00B8401F" w:rsidRDefault="00D0681C" w:rsidP="00D0681C">
      <w:pPr>
        <w:pStyle w:val="EW"/>
      </w:pPr>
      <w:r w:rsidRPr="00B8401F">
        <w:t>F1-U</w:t>
      </w:r>
      <w:r w:rsidRPr="00B8401F">
        <w:tab/>
        <w:t>F1 User plane interface</w:t>
      </w:r>
    </w:p>
    <w:p w:rsidR="00D0681C" w:rsidRPr="00B8401F" w:rsidRDefault="00D0681C" w:rsidP="00D0681C">
      <w:pPr>
        <w:pStyle w:val="EW"/>
      </w:pPr>
      <w:r w:rsidRPr="00B8401F">
        <w:t>F1-C</w:t>
      </w:r>
      <w:r w:rsidRPr="00B8401F">
        <w:tab/>
        <w:t>F1 Control plane interface</w:t>
      </w:r>
    </w:p>
    <w:p w:rsidR="00D0681C" w:rsidRPr="00B8401F" w:rsidRDefault="00D0681C" w:rsidP="00D0681C">
      <w:pPr>
        <w:pStyle w:val="EW"/>
      </w:pPr>
      <w:r w:rsidRPr="00B8401F">
        <w:t>F1AP</w:t>
      </w:r>
      <w:r w:rsidRPr="00B8401F">
        <w:tab/>
        <w:t>F1 Application Protocol</w:t>
      </w:r>
    </w:p>
    <w:p w:rsidR="00D0681C" w:rsidRPr="00B8401F" w:rsidRDefault="00D0681C" w:rsidP="00D0681C">
      <w:pPr>
        <w:pStyle w:val="EW"/>
      </w:pPr>
      <w:r w:rsidRPr="00B8401F">
        <w:t>FDD</w:t>
      </w:r>
      <w:r w:rsidRPr="00B8401F">
        <w:tab/>
        <w:t>Frequency Division Duplex</w:t>
      </w:r>
    </w:p>
    <w:p w:rsidR="00D0681C" w:rsidRPr="00B8401F" w:rsidRDefault="00D0681C" w:rsidP="00D0681C">
      <w:pPr>
        <w:pStyle w:val="EW"/>
      </w:pPr>
      <w:r w:rsidRPr="00B8401F">
        <w:t>GTP-U</w:t>
      </w:r>
      <w:r w:rsidRPr="00B8401F">
        <w:tab/>
        <w:t>GPRS Tunnelling Protocol</w:t>
      </w:r>
    </w:p>
    <w:p w:rsidR="00D0681C" w:rsidRDefault="00D0681C" w:rsidP="00D0681C">
      <w:pPr>
        <w:pStyle w:val="EW"/>
      </w:pPr>
      <w:r>
        <w:t>IAB</w:t>
      </w:r>
      <w:r>
        <w:tab/>
        <w:t>Integrated Access and Backhaul</w:t>
      </w:r>
    </w:p>
    <w:p w:rsidR="00380972" w:rsidRDefault="00380972" w:rsidP="00380972">
      <w:pPr>
        <w:pStyle w:val="EW"/>
        <w:rPr>
          <w:ins w:id="39" w:author="作者"/>
        </w:rPr>
      </w:pPr>
      <w:r w:rsidRPr="00B8401F">
        <w:t>IP</w:t>
      </w:r>
      <w:r w:rsidRPr="00B8401F">
        <w:tab/>
        <w:t>Internet Protocol</w:t>
      </w:r>
    </w:p>
    <w:p w:rsidR="00380972" w:rsidRPr="00B8401F" w:rsidRDefault="00380972" w:rsidP="00380972">
      <w:pPr>
        <w:pStyle w:val="EW"/>
      </w:pPr>
      <w:ins w:id="40" w:author="作者">
        <w:r>
          <w:t>MBS</w:t>
        </w:r>
        <w:r>
          <w:tab/>
        </w:r>
        <w:r w:rsidR="00DA74B5" w:rsidRPr="00F62681">
          <w:rPr>
            <w:rFonts w:eastAsia="宋体"/>
          </w:rPr>
          <w:t>Multicast</w:t>
        </w:r>
        <w:del w:id="41" w:author="Huawei" w:date="2020-11-09T10:55:00Z">
          <w:r w:rsidR="00DA74B5" w:rsidRPr="00F62681" w:rsidDel="00DA0227">
            <w:rPr>
              <w:rFonts w:eastAsia="宋体"/>
            </w:rPr>
            <w:delText>/</w:delText>
          </w:r>
        </w:del>
      </w:ins>
      <w:ins w:id="42" w:author="Huawei" w:date="2020-11-09T10:55:00Z">
        <w:r w:rsidR="00DA0227">
          <w:rPr>
            <w:rFonts w:eastAsia="宋体"/>
          </w:rPr>
          <w:t xml:space="preserve"> </w:t>
        </w:r>
      </w:ins>
      <w:ins w:id="43" w:author="作者">
        <w:r w:rsidR="00DA74B5" w:rsidRPr="00F62681">
          <w:rPr>
            <w:rFonts w:eastAsia="宋体"/>
          </w:rPr>
          <w:t>Broadcast Service</w:t>
        </w:r>
      </w:ins>
    </w:p>
    <w:p w:rsidR="00D0681C" w:rsidRPr="00B8401F" w:rsidRDefault="00D0681C" w:rsidP="00D0681C">
      <w:pPr>
        <w:pStyle w:val="EW"/>
      </w:pPr>
      <w:r w:rsidRPr="00B8401F">
        <w:t>NAS</w:t>
      </w:r>
      <w:r w:rsidRPr="00B8401F">
        <w:tab/>
        <w:t>Non-Access Stratum</w:t>
      </w:r>
    </w:p>
    <w:p w:rsidR="00D0681C" w:rsidRDefault="00D0681C" w:rsidP="00D0681C">
      <w:pPr>
        <w:pStyle w:val="EW"/>
      </w:pPr>
      <w:r>
        <w:t>NID</w:t>
      </w:r>
      <w:r>
        <w:tab/>
        <w:t>Network identifier</w:t>
      </w:r>
    </w:p>
    <w:p w:rsidR="00D0681C" w:rsidRDefault="00D0681C" w:rsidP="00D0681C">
      <w:pPr>
        <w:pStyle w:val="EW"/>
      </w:pPr>
      <w:r>
        <w:t>NPN</w:t>
      </w:r>
      <w:r>
        <w:tab/>
        <w:t>Non-Public Network</w:t>
      </w:r>
    </w:p>
    <w:p w:rsidR="00D0681C" w:rsidRDefault="00D0681C" w:rsidP="00D0681C">
      <w:pPr>
        <w:pStyle w:val="EW"/>
      </w:pPr>
      <w:r>
        <w:t>PNI-NPN</w:t>
      </w:r>
      <w:r>
        <w:tab/>
        <w:t>Public Network Integrated Non-Public Network</w:t>
      </w:r>
    </w:p>
    <w:p w:rsidR="00380972" w:rsidRDefault="00380972" w:rsidP="00380972">
      <w:pPr>
        <w:pStyle w:val="EW"/>
        <w:rPr>
          <w:ins w:id="44" w:author="作者"/>
        </w:rPr>
      </w:pPr>
      <w:ins w:id="45" w:author="作者">
        <w:r>
          <w:t>PTP</w:t>
        </w:r>
        <w:r>
          <w:tab/>
          <w:t>Point to Point</w:t>
        </w:r>
      </w:ins>
    </w:p>
    <w:p w:rsidR="00380972" w:rsidRDefault="00380972" w:rsidP="00380972">
      <w:pPr>
        <w:pStyle w:val="EW"/>
      </w:pPr>
      <w:ins w:id="46" w:author="作者">
        <w:r>
          <w:t>PTM</w:t>
        </w:r>
        <w:r>
          <w:tab/>
          <w:t>Point to Multipoint</w:t>
        </w:r>
      </w:ins>
    </w:p>
    <w:p w:rsidR="00D0681C" w:rsidRPr="00B8401F" w:rsidRDefault="00D0681C" w:rsidP="00D0681C">
      <w:pPr>
        <w:pStyle w:val="EW"/>
      </w:pPr>
      <w:r w:rsidRPr="00B8401F">
        <w:t>O&amp;M</w:t>
      </w:r>
      <w:r w:rsidRPr="00B8401F">
        <w:tab/>
        <w:t>Operation and Maintenance</w:t>
      </w:r>
    </w:p>
    <w:p w:rsidR="00D0681C" w:rsidRPr="00B8401F" w:rsidRDefault="00D0681C" w:rsidP="00D0681C">
      <w:pPr>
        <w:pStyle w:val="EW"/>
      </w:pPr>
      <w:r w:rsidRPr="00B8401F">
        <w:t>PWS</w:t>
      </w:r>
      <w:r w:rsidRPr="00B8401F">
        <w:tab/>
        <w:t>Public Warning System</w:t>
      </w:r>
    </w:p>
    <w:p w:rsidR="00D0681C" w:rsidRPr="00B8401F" w:rsidRDefault="00D0681C" w:rsidP="00D0681C">
      <w:pPr>
        <w:pStyle w:val="EW"/>
      </w:pPr>
      <w:proofErr w:type="spellStart"/>
      <w:r w:rsidRPr="00B8401F">
        <w:t>QoS</w:t>
      </w:r>
      <w:proofErr w:type="spellEnd"/>
      <w:r w:rsidRPr="00B8401F">
        <w:tab/>
        <w:t>Quality of Service</w:t>
      </w:r>
    </w:p>
    <w:p w:rsidR="00D0681C" w:rsidRPr="00B8401F" w:rsidRDefault="00D0681C" w:rsidP="00D0681C">
      <w:pPr>
        <w:pStyle w:val="EW"/>
      </w:pPr>
      <w:r w:rsidRPr="00B8401F">
        <w:t>RET</w:t>
      </w:r>
      <w:r w:rsidRPr="00B8401F">
        <w:tab/>
        <w:t xml:space="preserve">Remote Electrical Tilting </w:t>
      </w:r>
    </w:p>
    <w:p w:rsidR="00D0681C" w:rsidRPr="00B8401F" w:rsidRDefault="00D0681C" w:rsidP="00D0681C">
      <w:pPr>
        <w:pStyle w:val="EW"/>
      </w:pPr>
      <w:r w:rsidRPr="00B8401F">
        <w:t>RIM</w:t>
      </w:r>
      <w:r w:rsidRPr="00B8401F">
        <w:tab/>
        <w:t>Remote Interference Management</w:t>
      </w:r>
    </w:p>
    <w:p w:rsidR="00D0681C" w:rsidRPr="00B8401F" w:rsidRDefault="00D0681C" w:rsidP="00D0681C">
      <w:pPr>
        <w:pStyle w:val="EW"/>
      </w:pPr>
      <w:r w:rsidRPr="00B8401F">
        <w:t>RIM-RS Remote Interference Management Reference Signal</w:t>
      </w:r>
    </w:p>
    <w:p w:rsidR="00D0681C" w:rsidRPr="00B8401F" w:rsidRDefault="00D0681C" w:rsidP="00D0681C">
      <w:pPr>
        <w:pStyle w:val="EW"/>
      </w:pPr>
      <w:r w:rsidRPr="00B8401F">
        <w:t>RNL</w:t>
      </w:r>
      <w:r w:rsidRPr="00B8401F">
        <w:tab/>
        <w:t>Radio Network Layer</w:t>
      </w:r>
    </w:p>
    <w:p w:rsidR="00D0681C" w:rsidRPr="00B8401F" w:rsidRDefault="00D0681C" w:rsidP="00D0681C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:rsidR="00D0681C" w:rsidRPr="00B8401F" w:rsidRDefault="00D0681C" w:rsidP="00D0681C">
      <w:pPr>
        <w:pStyle w:val="EW"/>
      </w:pPr>
      <w:r w:rsidRPr="00B8401F">
        <w:t>SAP</w:t>
      </w:r>
      <w:r w:rsidRPr="00B8401F">
        <w:tab/>
        <w:t>Service Access Point</w:t>
      </w:r>
    </w:p>
    <w:p w:rsidR="00D0681C" w:rsidRPr="00B8401F" w:rsidRDefault="00D0681C" w:rsidP="00D0681C">
      <w:pPr>
        <w:pStyle w:val="EW"/>
      </w:pPr>
      <w:r w:rsidRPr="00B8401F">
        <w:t>SCTP</w:t>
      </w:r>
      <w:r w:rsidRPr="00B8401F">
        <w:tab/>
      </w:r>
      <w:bookmarkStart w:id="47" w:name="OLE_LINK1"/>
      <w:bookmarkStart w:id="48" w:name="OLE_LINK2"/>
      <w:r w:rsidRPr="00B8401F">
        <w:t>Stream Control Transmission Protocol</w:t>
      </w:r>
      <w:bookmarkEnd w:id="47"/>
      <w:bookmarkEnd w:id="48"/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:rsidR="00D0681C" w:rsidRPr="00B8401F" w:rsidRDefault="00D0681C" w:rsidP="00D0681C">
      <w:pPr>
        <w:pStyle w:val="EW"/>
        <w:rPr>
          <w:rFonts w:eastAsia="MS Mincho"/>
          <w:lang w:eastAsia="ja-JP"/>
        </w:rPr>
      </w:pPr>
      <w:r w:rsidRPr="00B8401F">
        <w:rPr>
          <w:rFonts w:eastAsia="MS Mincho"/>
          <w:lang w:eastAsia="ja-JP"/>
        </w:rPr>
        <w:t>SM</w:t>
      </w:r>
      <w:r w:rsidRPr="00B8401F">
        <w:rPr>
          <w:rFonts w:eastAsia="MS Mincho"/>
          <w:lang w:eastAsia="ja-JP"/>
        </w:rPr>
        <w:tab/>
        <w:t>Session Management</w:t>
      </w:r>
    </w:p>
    <w:p w:rsidR="00D0681C" w:rsidRPr="00B8401F" w:rsidRDefault="00D0681C" w:rsidP="00D0681C">
      <w:pPr>
        <w:pStyle w:val="EW"/>
      </w:pPr>
      <w:r w:rsidRPr="00B8401F">
        <w:t>SMF</w:t>
      </w:r>
      <w:r w:rsidRPr="00B8401F">
        <w:tab/>
        <w:t>Session Management Function</w:t>
      </w:r>
    </w:p>
    <w:p w:rsidR="00D0681C" w:rsidRDefault="00D0681C" w:rsidP="00D0681C">
      <w:pPr>
        <w:pStyle w:val="EW"/>
      </w:pPr>
      <w:r>
        <w:t>SNPN</w:t>
      </w:r>
      <w:r>
        <w:tab/>
        <w:t>Stand-alone Non-Public Network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:rsidR="00D0681C" w:rsidRPr="00B8401F" w:rsidRDefault="00D0681C" w:rsidP="00D0681C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:rsidR="00380972" w:rsidRPr="00B8401F" w:rsidRDefault="00D0681C" w:rsidP="00D0681C">
      <w:pPr>
        <w:pStyle w:val="EW"/>
        <w:rPr>
          <w:lang w:eastAsia="ja-JP"/>
        </w:rPr>
      </w:pPr>
      <w:r w:rsidRPr="00B8401F">
        <w:t>TNL</w:t>
      </w:r>
      <w:r w:rsidRPr="00B8401F">
        <w:tab/>
        <w:t>Transport Network Layer</w:t>
      </w:r>
    </w:p>
    <w:p w:rsid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380972" w:rsidRPr="00B8401F" w:rsidRDefault="00380972" w:rsidP="00380972">
      <w:pPr>
        <w:pStyle w:val="2"/>
        <w:rPr>
          <w:lang w:eastAsia="ja-JP"/>
        </w:rPr>
      </w:pPr>
      <w:bookmarkStart w:id="49" w:name="_Toc13919114"/>
      <w:bookmarkStart w:id="50" w:name="_Toc29391476"/>
      <w:bookmarkStart w:id="51" w:name="_Toc36560507"/>
      <w:bookmarkStart w:id="52" w:name="_Toc45104740"/>
      <w:bookmarkStart w:id="53" w:name="_Toc45883223"/>
      <w:r w:rsidRPr="00B8401F">
        <w:rPr>
          <w:lang w:eastAsia="ja-JP"/>
        </w:rPr>
        <w:t>6.1</w:t>
      </w:r>
      <w:r w:rsidRPr="00B8401F">
        <w:rPr>
          <w:lang w:eastAsia="ja-JP"/>
        </w:rPr>
        <w:tab/>
        <w:t>Overview</w:t>
      </w:r>
      <w:bookmarkEnd w:id="49"/>
      <w:bookmarkEnd w:id="50"/>
      <w:bookmarkEnd w:id="51"/>
      <w:bookmarkEnd w:id="52"/>
      <w:bookmarkEnd w:id="53"/>
    </w:p>
    <w:p w:rsidR="00A82258" w:rsidRPr="00380972" w:rsidRDefault="00380972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380972" w:rsidRDefault="00380972" w:rsidP="00380972">
      <w:pPr>
        <w:pStyle w:val="3"/>
        <w:rPr>
          <w:ins w:id="54" w:author="作者"/>
          <w:lang w:eastAsia="ja-JP"/>
        </w:rPr>
      </w:pPr>
      <w:bookmarkStart w:id="55" w:name="_Toc45104743"/>
      <w:bookmarkStart w:id="56" w:name="_Toc45883226"/>
      <w:ins w:id="57" w:author="作者">
        <w:r>
          <w:rPr>
            <w:lang w:eastAsia="ja-JP"/>
          </w:rPr>
          <w:t>6.1</w:t>
        </w:r>
        <w:proofErr w:type="gramStart"/>
        <w:r>
          <w:rPr>
            <w:lang w:eastAsia="ja-JP"/>
          </w:rPr>
          <w:t>.x</w:t>
        </w:r>
        <w:proofErr w:type="gramEnd"/>
        <w:r>
          <w:rPr>
            <w:lang w:eastAsia="ja-JP"/>
          </w:rPr>
          <w:tab/>
          <w:t xml:space="preserve">Overall Architecture of </w:t>
        </w:r>
        <w:bookmarkEnd w:id="55"/>
        <w:bookmarkEnd w:id="56"/>
        <w:del w:id="58" w:author="Huawei" w:date="2020-11-09T10:56:00Z">
          <w:r w:rsidDel="00DA0227">
            <w:rPr>
              <w:lang w:eastAsia="ja-JP"/>
            </w:rPr>
            <w:delText xml:space="preserve">NR </w:delText>
          </w:r>
        </w:del>
        <w:r>
          <w:rPr>
            <w:lang w:eastAsia="ja-JP"/>
          </w:rPr>
          <w:t>MBS</w:t>
        </w:r>
      </w:ins>
    </w:p>
    <w:p w:rsidR="00A82258" w:rsidRPr="00AE4429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380972" w:rsidRPr="00380972" w:rsidRDefault="00380972" w:rsidP="00A82258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380972" w:rsidRDefault="00380972" w:rsidP="00A82258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380972" w:rsidRPr="00B8401F" w:rsidRDefault="00380972" w:rsidP="00380972">
      <w:pPr>
        <w:pStyle w:val="1"/>
      </w:pPr>
      <w:bookmarkStart w:id="59" w:name="_Toc13919122"/>
      <w:bookmarkStart w:id="60" w:name="_Toc29391485"/>
      <w:bookmarkStart w:id="61" w:name="_Toc36560516"/>
      <w:bookmarkStart w:id="62" w:name="_Toc45104751"/>
      <w:bookmarkStart w:id="63" w:name="_Toc45883234"/>
      <w:r w:rsidRPr="00B8401F"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59"/>
      <w:bookmarkEnd w:id="60"/>
      <w:bookmarkEnd w:id="61"/>
      <w:bookmarkEnd w:id="62"/>
      <w:bookmarkEnd w:id="63"/>
    </w:p>
    <w:p w:rsidR="00380972" w:rsidRPr="00380972" w:rsidRDefault="00380972" w:rsidP="0038097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380972" w:rsidRPr="00325D12" w:rsidRDefault="00380972" w:rsidP="00380972">
      <w:pPr>
        <w:pStyle w:val="2"/>
        <w:rPr>
          <w:ins w:id="64" w:author="作者"/>
        </w:rPr>
      </w:pPr>
      <w:bookmarkStart w:id="65" w:name="_Toc45104757"/>
      <w:bookmarkStart w:id="66" w:name="_Toc45883240"/>
      <w:proofErr w:type="gramStart"/>
      <w:ins w:id="67" w:author="作者">
        <w:r w:rsidRPr="00325D12">
          <w:t>7.</w:t>
        </w:r>
        <w:r w:rsidR="004406CB">
          <w:t>x</w:t>
        </w:r>
        <w:proofErr w:type="gramEnd"/>
        <w:r w:rsidRPr="00325D12">
          <w:tab/>
        </w:r>
        <w:bookmarkEnd w:id="65"/>
        <w:bookmarkEnd w:id="66"/>
        <w:r>
          <w:t xml:space="preserve">Support for </w:t>
        </w:r>
        <w:del w:id="68" w:author="Huawei" w:date="2020-11-09T10:56:00Z">
          <w:r w:rsidDel="00DA0227">
            <w:delText>NR</w:delText>
          </w:r>
          <w:r w:rsidR="004F34EF" w:rsidDel="00DA0227">
            <w:delText xml:space="preserve"> </w:delText>
          </w:r>
        </w:del>
        <w:r>
          <w:t>MBS</w:t>
        </w:r>
      </w:ins>
    </w:p>
    <w:p w:rsidR="00380972" w:rsidRPr="00B8401F" w:rsidRDefault="00380972" w:rsidP="00380972">
      <w:pPr>
        <w:rPr>
          <w:ins w:id="69" w:author="作者"/>
          <w:lang w:eastAsia="zh-CN"/>
        </w:rPr>
      </w:pPr>
      <w:ins w:id="70" w:author="作者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 xml:space="preserve">Support of </w:t>
        </w:r>
        <w:del w:id="71" w:author="Huawei" w:date="2020-11-09T10:56:00Z">
          <w:r w:rsidDel="00DA0227">
            <w:rPr>
              <w:lang w:eastAsia="zh-CN"/>
            </w:rPr>
            <w:delText xml:space="preserve">NR </w:delText>
          </w:r>
        </w:del>
        <w:r>
          <w:rPr>
            <w:lang w:eastAsia="zh-CN"/>
          </w:rPr>
          <w:t>MBS</w:t>
        </w:r>
        <w:r w:rsidRPr="00B8401F">
          <w:rPr>
            <w:lang w:eastAsia="zh-CN"/>
          </w:rPr>
          <w:t xml:space="preserve"> in non-split </w:t>
        </w:r>
        <w:proofErr w:type="spellStart"/>
        <w:r w:rsidRPr="00B8401F">
          <w:rPr>
            <w:lang w:eastAsia="zh-CN"/>
          </w:rPr>
          <w:t>gNB</w:t>
        </w:r>
        <w:proofErr w:type="spellEnd"/>
        <w:r w:rsidRPr="00B8401F">
          <w:rPr>
            <w:lang w:eastAsia="zh-CN"/>
          </w:rPr>
          <w:t xml:space="preserve">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:rsid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AE4429" w:rsidRPr="00B8401F" w:rsidRDefault="00AE4429" w:rsidP="00AE4429">
      <w:pPr>
        <w:pStyle w:val="1"/>
      </w:pPr>
      <w:bookmarkStart w:id="72" w:name="_Toc45104758"/>
      <w:bookmarkStart w:id="73" w:name="_Toc45883241"/>
      <w:r w:rsidRPr="00B8401F">
        <w:t>8</w:t>
      </w:r>
      <w:r w:rsidRPr="00B8401F">
        <w:tab/>
        <w:t xml:space="preserve">Overall procedures in </w:t>
      </w:r>
      <w:proofErr w:type="spellStart"/>
      <w:r w:rsidRPr="00B8401F">
        <w:t>gNB</w:t>
      </w:r>
      <w:proofErr w:type="spellEnd"/>
      <w:r w:rsidRPr="00B8401F">
        <w:t>-CU/</w:t>
      </w:r>
      <w:proofErr w:type="spellStart"/>
      <w:r w:rsidRPr="00B8401F">
        <w:t>gNB</w:t>
      </w:r>
      <w:proofErr w:type="spellEnd"/>
      <w:r w:rsidRPr="00B8401F">
        <w:t>-DU Architecture</w:t>
      </w:r>
      <w:bookmarkEnd w:id="72"/>
      <w:bookmarkEnd w:id="73"/>
    </w:p>
    <w:p w:rsidR="00AE4429" w:rsidRPr="00380972" w:rsidRDefault="00AE4429" w:rsidP="00AE442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947583" w:rsidRPr="00B8401F" w:rsidRDefault="00947583" w:rsidP="00947583">
      <w:pPr>
        <w:pStyle w:val="2"/>
      </w:pPr>
      <w:bookmarkStart w:id="74" w:name="_Toc13919127"/>
      <w:bookmarkStart w:id="75" w:name="_Toc29391492"/>
      <w:bookmarkStart w:id="76" w:name="_Toc36560523"/>
      <w:bookmarkStart w:id="77" w:name="_Toc45104760"/>
      <w:bookmarkStart w:id="78" w:name="_Toc45883243"/>
      <w:r w:rsidRPr="00B8401F">
        <w:t>8.2</w:t>
      </w:r>
      <w:r w:rsidRPr="00B8401F">
        <w:tab/>
        <w:t>Intra-</w:t>
      </w:r>
      <w:proofErr w:type="spellStart"/>
      <w:r w:rsidRPr="00B8401F">
        <w:t>gNB</w:t>
      </w:r>
      <w:proofErr w:type="spellEnd"/>
      <w:r w:rsidRPr="00B8401F">
        <w:t>-CU Mobility</w:t>
      </w:r>
      <w:bookmarkEnd w:id="74"/>
      <w:bookmarkEnd w:id="75"/>
      <w:bookmarkEnd w:id="76"/>
      <w:bookmarkEnd w:id="77"/>
      <w:bookmarkEnd w:id="78"/>
    </w:p>
    <w:p w:rsidR="00947583" w:rsidRPr="00B8401F" w:rsidRDefault="00947583" w:rsidP="00947583">
      <w:pPr>
        <w:pStyle w:val="3"/>
        <w:rPr>
          <w:lang w:eastAsia="zh-CN"/>
        </w:rPr>
      </w:pPr>
      <w:bookmarkStart w:id="79" w:name="_Toc13919128"/>
      <w:bookmarkStart w:id="80" w:name="_Toc29391493"/>
      <w:bookmarkStart w:id="81" w:name="_Toc36560524"/>
      <w:bookmarkStart w:id="82" w:name="_Toc45104761"/>
      <w:bookmarkStart w:id="83" w:name="_Toc45883244"/>
      <w:r w:rsidRPr="00B8401F">
        <w:t>8.2.1</w:t>
      </w:r>
      <w:r w:rsidRPr="00B8401F">
        <w:tab/>
        <w:t>Intra-NR Mobility</w:t>
      </w:r>
      <w:bookmarkEnd w:id="79"/>
      <w:bookmarkEnd w:id="80"/>
      <w:bookmarkEnd w:id="81"/>
      <w:bookmarkEnd w:id="82"/>
      <w:bookmarkEnd w:id="83"/>
    </w:p>
    <w:p w:rsidR="00AE4429" w:rsidRPr="00380972" w:rsidRDefault="00AE4429" w:rsidP="00AE442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eastAsia="Times New Roman"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rFonts w:eastAsia="Times New Roman"/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947583" w:rsidRDefault="00947583" w:rsidP="00947583">
      <w:pPr>
        <w:rPr>
          <w:rFonts w:eastAsia="MS Mincho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</w:t>
      </w:r>
      <w:bookmarkStart w:id="84" w:name="_GoBack"/>
      <w:bookmarkEnd w:id="84"/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-------------------------Start of the Next Change-----------------------------</w:t>
      </w:r>
    </w:p>
    <w:p w:rsidR="00947583" w:rsidRDefault="00947583" w:rsidP="00947583">
      <w:pPr>
        <w:pStyle w:val="2"/>
        <w:rPr>
          <w:ins w:id="85" w:author="作者"/>
          <w:rFonts w:eastAsia="宋体"/>
          <w:lang w:eastAsia="zh-CN"/>
        </w:rPr>
      </w:pPr>
      <w:bookmarkStart w:id="86" w:name="_Toc45104819"/>
      <w:bookmarkStart w:id="87" w:name="_Toc45883302"/>
      <w:proofErr w:type="gramStart"/>
      <w:ins w:id="88" w:author="作者">
        <w:r>
          <w:rPr>
            <w:rFonts w:eastAsia="宋体"/>
            <w:lang w:eastAsia="zh-CN"/>
          </w:rPr>
          <w:t>8</w:t>
        </w:r>
        <w:r>
          <w:rPr>
            <w:rFonts w:eastAsia="宋体"/>
          </w:rPr>
          <w:t>.xx</w:t>
        </w:r>
        <w:proofErr w:type="gramEnd"/>
        <w:r>
          <w:rPr>
            <w:rFonts w:eastAsia="宋体"/>
          </w:rPr>
          <w:tab/>
          <w:t xml:space="preserve">Overall procedures </w:t>
        </w:r>
        <w:r>
          <w:rPr>
            <w:rFonts w:eastAsia="宋体"/>
            <w:lang w:eastAsia="zh-CN"/>
          </w:rPr>
          <w:t xml:space="preserve">for </w:t>
        </w:r>
        <w:bookmarkEnd w:id="86"/>
        <w:bookmarkEnd w:id="87"/>
        <w:del w:id="89" w:author="Huawei" w:date="2020-11-09T10:56:00Z">
          <w:r w:rsidDel="00DA0227">
            <w:rPr>
              <w:rFonts w:eastAsia="宋体"/>
              <w:lang w:eastAsia="zh-CN"/>
            </w:rPr>
            <w:delText xml:space="preserve">NR </w:delText>
          </w:r>
        </w:del>
        <w:r>
          <w:rPr>
            <w:rFonts w:eastAsia="宋体"/>
            <w:lang w:eastAsia="zh-CN"/>
          </w:rPr>
          <w:t xml:space="preserve">MBS </w:t>
        </w:r>
      </w:ins>
    </w:p>
    <w:p w:rsidR="00A82258" w:rsidRDefault="00947583" w:rsidP="008F7E85">
      <w:pPr>
        <w:rPr>
          <w:ins w:id="90" w:author="作者"/>
          <w:rFonts w:eastAsia="MS Mincho"/>
          <w:lang w:eastAsia="ja-JP"/>
        </w:rPr>
      </w:pPr>
      <w:ins w:id="91" w:author="作者">
        <w:r>
          <w:t xml:space="preserve">The following clauses describe the overall procedures </w:t>
        </w:r>
        <w:r>
          <w:rPr>
            <w:lang w:eastAsia="zh-CN"/>
          </w:rPr>
          <w:t xml:space="preserve">for </w:t>
        </w:r>
        <w:del w:id="92" w:author="Huawei" w:date="2020-11-09T10:56:00Z">
          <w:r w:rsidDel="00DA0227">
            <w:rPr>
              <w:lang w:eastAsia="zh-CN"/>
            </w:rPr>
            <w:delText xml:space="preserve">NR </w:delText>
          </w:r>
        </w:del>
        <w:r>
          <w:rPr>
            <w:lang w:eastAsia="zh-CN"/>
          </w:rPr>
          <w:t xml:space="preserve">MBS </w:t>
        </w:r>
        <w:r>
          <w:t>involving E1 and F1.</w:t>
        </w:r>
      </w:ins>
    </w:p>
    <w:p w:rsidR="00947583" w:rsidRDefault="00947583" w:rsidP="00A82258">
      <w:pPr>
        <w:overflowPunct w:val="0"/>
        <w:autoSpaceDE w:val="0"/>
        <w:autoSpaceDN w:val="0"/>
        <w:adjustRightInd w:val="0"/>
        <w:textAlignment w:val="baseline"/>
        <w:rPr>
          <w:ins w:id="93" w:author="作者"/>
          <w:rFonts w:eastAsia="MS Mincho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947583">
        <w:rPr>
          <w:rFonts w:eastAsia="Times New Roman"/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 xml:space="preserve"> of the Change</w:t>
      </w:r>
      <w:r w:rsidR="00947583">
        <w:rPr>
          <w:rFonts w:eastAsia="Times New Roman"/>
          <w:b/>
          <w:i/>
          <w:color w:val="3333FF"/>
          <w:sz w:val="28"/>
          <w:highlight w:val="yellow"/>
          <w:lang w:eastAsia="ja-JP"/>
        </w:rPr>
        <w:t>s</w:t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</w:t>
      </w:r>
      <w:bookmarkEnd w:id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A82258" w:rsidRPr="00A82258" w:rsidSect="00667119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B39" w:rsidRDefault="009E5B39">
      <w:r>
        <w:separator/>
      </w:r>
    </w:p>
  </w:endnote>
  <w:endnote w:type="continuationSeparator" w:id="0">
    <w:p w:rsidR="009E5B39" w:rsidRDefault="009E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B39" w:rsidRDefault="009E5B39">
      <w:r>
        <w:separator/>
      </w:r>
    </w:p>
  </w:footnote>
  <w:footnote w:type="continuationSeparator" w:id="0">
    <w:p w:rsidR="009E5B39" w:rsidRDefault="009E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97" w:rsidRDefault="0052259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B4F92"/>
    <w:multiLevelType w:val="hybridMultilevel"/>
    <w:tmpl w:val="3D38FBCC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6E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1D3CA0"/>
    <w:multiLevelType w:val="hybridMultilevel"/>
    <w:tmpl w:val="F796D75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36E40918"/>
    <w:multiLevelType w:val="hybridMultilevel"/>
    <w:tmpl w:val="EDCC3828"/>
    <w:lvl w:ilvl="0" w:tplc="2AE28482">
      <w:start w:val="1"/>
      <w:numFmt w:val="bullet"/>
      <w:lvlText w:val=""/>
      <w:lvlJc w:val="left"/>
      <w:pPr>
        <w:ind w:left="3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9" w15:restartNumberingAfterBreak="0">
    <w:nsid w:val="39C442B1"/>
    <w:multiLevelType w:val="hybridMultilevel"/>
    <w:tmpl w:val="D236169E"/>
    <w:lvl w:ilvl="0" w:tplc="2E8E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97156"/>
    <w:multiLevelType w:val="hybridMultilevel"/>
    <w:tmpl w:val="1536F8E0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2993547"/>
    <w:multiLevelType w:val="hybridMultilevel"/>
    <w:tmpl w:val="4A0ADC42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333399"/>
    <w:multiLevelType w:val="hybridMultilevel"/>
    <w:tmpl w:val="80C8F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D575C9"/>
    <w:multiLevelType w:val="hybridMultilevel"/>
    <w:tmpl w:val="A2C2942E"/>
    <w:lvl w:ilvl="0" w:tplc="C39CC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E7234"/>
    <w:multiLevelType w:val="hybridMultilevel"/>
    <w:tmpl w:val="D7AECD5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63421F02"/>
    <w:multiLevelType w:val="hybridMultilevel"/>
    <w:tmpl w:val="D7C2F0BA"/>
    <w:lvl w:ilvl="0" w:tplc="5E3C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BF6A06"/>
    <w:multiLevelType w:val="hybridMultilevel"/>
    <w:tmpl w:val="32F65F08"/>
    <w:lvl w:ilvl="0" w:tplc="3CB09E10">
      <w:start w:val="3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6690"/>
    <w:multiLevelType w:val="hybridMultilevel"/>
    <w:tmpl w:val="D236169E"/>
    <w:lvl w:ilvl="0" w:tplc="2E8E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FA17C4"/>
    <w:multiLevelType w:val="hybridMultilevel"/>
    <w:tmpl w:val="3D38FBCC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A14DD"/>
    <w:multiLevelType w:val="hybridMultilevel"/>
    <w:tmpl w:val="89B4269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7A073409"/>
    <w:multiLevelType w:val="hybridMultilevel"/>
    <w:tmpl w:val="20FCAA56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5"/>
  </w:num>
  <w:num w:numId="4">
    <w:abstractNumId w:val="15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20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8"/>
  </w:num>
  <w:num w:numId="18">
    <w:abstractNumId w:val="21"/>
  </w:num>
  <w:num w:numId="19">
    <w:abstractNumId w:val="4"/>
  </w:num>
  <w:num w:numId="20">
    <w:abstractNumId w:val="7"/>
  </w:num>
  <w:num w:numId="21">
    <w:abstractNumId w:val="22"/>
  </w:num>
  <w:num w:numId="22">
    <w:abstractNumId w:val="16"/>
  </w:num>
  <w:num w:numId="23">
    <w:abstractNumId w:val="10"/>
  </w:num>
  <w:num w:numId="24">
    <w:abstractNumId w:val="13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14"/>
    <w:rsid w:val="000034B8"/>
    <w:rsid w:val="0000698D"/>
    <w:rsid w:val="00010639"/>
    <w:rsid w:val="000121E9"/>
    <w:rsid w:val="000122B0"/>
    <w:rsid w:val="00012C85"/>
    <w:rsid w:val="00012F09"/>
    <w:rsid w:val="00016C02"/>
    <w:rsid w:val="00016D01"/>
    <w:rsid w:val="00020E4D"/>
    <w:rsid w:val="00021353"/>
    <w:rsid w:val="00021BA2"/>
    <w:rsid w:val="00022E41"/>
    <w:rsid w:val="00022E4A"/>
    <w:rsid w:val="00025A9D"/>
    <w:rsid w:val="00026012"/>
    <w:rsid w:val="00027801"/>
    <w:rsid w:val="00027867"/>
    <w:rsid w:val="00030FFD"/>
    <w:rsid w:val="00032144"/>
    <w:rsid w:val="00033724"/>
    <w:rsid w:val="00035D1C"/>
    <w:rsid w:val="00036293"/>
    <w:rsid w:val="00040701"/>
    <w:rsid w:val="00041BAA"/>
    <w:rsid w:val="000444A8"/>
    <w:rsid w:val="00044AC4"/>
    <w:rsid w:val="00045140"/>
    <w:rsid w:val="00045339"/>
    <w:rsid w:val="00047F7A"/>
    <w:rsid w:val="000537B6"/>
    <w:rsid w:val="00053BAB"/>
    <w:rsid w:val="00054328"/>
    <w:rsid w:val="00054FDB"/>
    <w:rsid w:val="00055616"/>
    <w:rsid w:val="00056259"/>
    <w:rsid w:val="00061B27"/>
    <w:rsid w:val="0006415C"/>
    <w:rsid w:val="00064549"/>
    <w:rsid w:val="00064922"/>
    <w:rsid w:val="0006630D"/>
    <w:rsid w:val="00066CA4"/>
    <w:rsid w:val="00066D20"/>
    <w:rsid w:val="00070A92"/>
    <w:rsid w:val="00072024"/>
    <w:rsid w:val="00072A67"/>
    <w:rsid w:val="00072C7F"/>
    <w:rsid w:val="00074670"/>
    <w:rsid w:val="000746DE"/>
    <w:rsid w:val="00074B31"/>
    <w:rsid w:val="00074DD0"/>
    <w:rsid w:val="00077098"/>
    <w:rsid w:val="000822D5"/>
    <w:rsid w:val="00084A80"/>
    <w:rsid w:val="00085173"/>
    <w:rsid w:val="00086FD0"/>
    <w:rsid w:val="00087E4E"/>
    <w:rsid w:val="0009128C"/>
    <w:rsid w:val="00094CD7"/>
    <w:rsid w:val="00094EBF"/>
    <w:rsid w:val="000952AC"/>
    <w:rsid w:val="0009585E"/>
    <w:rsid w:val="00095E44"/>
    <w:rsid w:val="000A095F"/>
    <w:rsid w:val="000A4708"/>
    <w:rsid w:val="000A4CD0"/>
    <w:rsid w:val="000A5990"/>
    <w:rsid w:val="000A5B19"/>
    <w:rsid w:val="000A6394"/>
    <w:rsid w:val="000A699B"/>
    <w:rsid w:val="000B2C2D"/>
    <w:rsid w:val="000B444F"/>
    <w:rsid w:val="000B4DE8"/>
    <w:rsid w:val="000B6488"/>
    <w:rsid w:val="000B7DD6"/>
    <w:rsid w:val="000C038A"/>
    <w:rsid w:val="000C128E"/>
    <w:rsid w:val="000C280C"/>
    <w:rsid w:val="000C28B4"/>
    <w:rsid w:val="000C2D1B"/>
    <w:rsid w:val="000C4207"/>
    <w:rsid w:val="000C49BF"/>
    <w:rsid w:val="000C4EF0"/>
    <w:rsid w:val="000C4FB9"/>
    <w:rsid w:val="000C6598"/>
    <w:rsid w:val="000D197C"/>
    <w:rsid w:val="000D3C8C"/>
    <w:rsid w:val="000D3DB0"/>
    <w:rsid w:val="000D3FD4"/>
    <w:rsid w:val="000D5EEA"/>
    <w:rsid w:val="000D615F"/>
    <w:rsid w:val="000D741A"/>
    <w:rsid w:val="000E18B2"/>
    <w:rsid w:val="000E66D1"/>
    <w:rsid w:val="000E683A"/>
    <w:rsid w:val="000F05B1"/>
    <w:rsid w:val="000F1054"/>
    <w:rsid w:val="000F1424"/>
    <w:rsid w:val="000F1BA9"/>
    <w:rsid w:val="000F2F78"/>
    <w:rsid w:val="000F311B"/>
    <w:rsid w:val="000F79EE"/>
    <w:rsid w:val="00102875"/>
    <w:rsid w:val="00102C1E"/>
    <w:rsid w:val="00103299"/>
    <w:rsid w:val="00105B8C"/>
    <w:rsid w:val="00105DC3"/>
    <w:rsid w:val="0011045A"/>
    <w:rsid w:val="00112643"/>
    <w:rsid w:val="00113008"/>
    <w:rsid w:val="001151BE"/>
    <w:rsid w:val="001159B2"/>
    <w:rsid w:val="0011779F"/>
    <w:rsid w:val="001200F6"/>
    <w:rsid w:val="00120938"/>
    <w:rsid w:val="0012213F"/>
    <w:rsid w:val="001244F7"/>
    <w:rsid w:val="0012768E"/>
    <w:rsid w:val="0013174F"/>
    <w:rsid w:val="00131A07"/>
    <w:rsid w:val="00132C67"/>
    <w:rsid w:val="00134079"/>
    <w:rsid w:val="001340AE"/>
    <w:rsid w:val="00135963"/>
    <w:rsid w:val="001369B9"/>
    <w:rsid w:val="00137CF8"/>
    <w:rsid w:val="001423CD"/>
    <w:rsid w:val="00143E50"/>
    <w:rsid w:val="001453CB"/>
    <w:rsid w:val="001456EF"/>
    <w:rsid w:val="00145D43"/>
    <w:rsid w:val="00153058"/>
    <w:rsid w:val="00154312"/>
    <w:rsid w:val="00156258"/>
    <w:rsid w:val="0015791F"/>
    <w:rsid w:val="00157B09"/>
    <w:rsid w:val="00161E58"/>
    <w:rsid w:val="00163A78"/>
    <w:rsid w:val="00164069"/>
    <w:rsid w:val="00165AAC"/>
    <w:rsid w:val="001666E5"/>
    <w:rsid w:val="001721F0"/>
    <w:rsid w:val="00172317"/>
    <w:rsid w:val="00173020"/>
    <w:rsid w:val="0017434E"/>
    <w:rsid w:val="001771D5"/>
    <w:rsid w:val="001829A9"/>
    <w:rsid w:val="00182D74"/>
    <w:rsid w:val="0018332B"/>
    <w:rsid w:val="0018376A"/>
    <w:rsid w:val="001846BC"/>
    <w:rsid w:val="001853AD"/>
    <w:rsid w:val="001854F9"/>
    <w:rsid w:val="00192C46"/>
    <w:rsid w:val="001947A4"/>
    <w:rsid w:val="00194B32"/>
    <w:rsid w:val="001955E1"/>
    <w:rsid w:val="00195905"/>
    <w:rsid w:val="00196B7B"/>
    <w:rsid w:val="001A4250"/>
    <w:rsid w:val="001A4500"/>
    <w:rsid w:val="001A4C48"/>
    <w:rsid w:val="001A5726"/>
    <w:rsid w:val="001A6DA0"/>
    <w:rsid w:val="001A7B60"/>
    <w:rsid w:val="001A7B64"/>
    <w:rsid w:val="001A7D05"/>
    <w:rsid w:val="001A7F5F"/>
    <w:rsid w:val="001B338D"/>
    <w:rsid w:val="001B42C3"/>
    <w:rsid w:val="001B7A65"/>
    <w:rsid w:val="001C2486"/>
    <w:rsid w:val="001C2499"/>
    <w:rsid w:val="001C28EE"/>
    <w:rsid w:val="001C3237"/>
    <w:rsid w:val="001C3B72"/>
    <w:rsid w:val="001C4243"/>
    <w:rsid w:val="001C4704"/>
    <w:rsid w:val="001C502C"/>
    <w:rsid w:val="001C5E87"/>
    <w:rsid w:val="001C7AC2"/>
    <w:rsid w:val="001C7FC5"/>
    <w:rsid w:val="001D2720"/>
    <w:rsid w:val="001D277A"/>
    <w:rsid w:val="001D5767"/>
    <w:rsid w:val="001D709E"/>
    <w:rsid w:val="001E1674"/>
    <w:rsid w:val="001E41F3"/>
    <w:rsid w:val="001F0564"/>
    <w:rsid w:val="001F07E8"/>
    <w:rsid w:val="001F20B9"/>
    <w:rsid w:val="001F47C4"/>
    <w:rsid w:val="001F7890"/>
    <w:rsid w:val="001F7BDD"/>
    <w:rsid w:val="0020227E"/>
    <w:rsid w:val="002033AE"/>
    <w:rsid w:val="00204C3B"/>
    <w:rsid w:val="00206403"/>
    <w:rsid w:val="00206B18"/>
    <w:rsid w:val="00207C27"/>
    <w:rsid w:val="00212541"/>
    <w:rsid w:val="00212B5A"/>
    <w:rsid w:val="00214127"/>
    <w:rsid w:val="0021665E"/>
    <w:rsid w:val="00217E76"/>
    <w:rsid w:val="00221D6A"/>
    <w:rsid w:val="002220EB"/>
    <w:rsid w:val="0022249A"/>
    <w:rsid w:val="00222A3B"/>
    <w:rsid w:val="00224748"/>
    <w:rsid w:val="00226936"/>
    <w:rsid w:val="002302FD"/>
    <w:rsid w:val="00230C7C"/>
    <w:rsid w:val="00232B27"/>
    <w:rsid w:val="0024054A"/>
    <w:rsid w:val="00240DF3"/>
    <w:rsid w:val="002414AF"/>
    <w:rsid w:val="00243AEB"/>
    <w:rsid w:val="00243E25"/>
    <w:rsid w:val="0024404E"/>
    <w:rsid w:val="00250B2A"/>
    <w:rsid w:val="00251C05"/>
    <w:rsid w:val="00251D8E"/>
    <w:rsid w:val="00253566"/>
    <w:rsid w:val="00254E16"/>
    <w:rsid w:val="002561A4"/>
    <w:rsid w:val="00257A22"/>
    <w:rsid w:val="0026004D"/>
    <w:rsid w:val="00260BA7"/>
    <w:rsid w:val="00261449"/>
    <w:rsid w:val="00261E53"/>
    <w:rsid w:val="00264918"/>
    <w:rsid w:val="00265217"/>
    <w:rsid w:val="0026576B"/>
    <w:rsid w:val="002667A8"/>
    <w:rsid w:val="00267C8F"/>
    <w:rsid w:val="002707B9"/>
    <w:rsid w:val="00274E7D"/>
    <w:rsid w:val="0027569A"/>
    <w:rsid w:val="00275AF3"/>
    <w:rsid w:val="00275D12"/>
    <w:rsid w:val="00276FBE"/>
    <w:rsid w:val="002803CD"/>
    <w:rsid w:val="00281776"/>
    <w:rsid w:val="00283CAE"/>
    <w:rsid w:val="00283F5D"/>
    <w:rsid w:val="002860C4"/>
    <w:rsid w:val="00292979"/>
    <w:rsid w:val="00292B0A"/>
    <w:rsid w:val="00294F51"/>
    <w:rsid w:val="00297076"/>
    <w:rsid w:val="00297CF5"/>
    <w:rsid w:val="002A0366"/>
    <w:rsid w:val="002A06EA"/>
    <w:rsid w:val="002A10BD"/>
    <w:rsid w:val="002A11D0"/>
    <w:rsid w:val="002A2C51"/>
    <w:rsid w:val="002A42EE"/>
    <w:rsid w:val="002A45B8"/>
    <w:rsid w:val="002A5524"/>
    <w:rsid w:val="002B0BAE"/>
    <w:rsid w:val="002B1393"/>
    <w:rsid w:val="002B5198"/>
    <w:rsid w:val="002B5741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D0C09"/>
    <w:rsid w:val="002D24F5"/>
    <w:rsid w:val="002D30E7"/>
    <w:rsid w:val="002D35B9"/>
    <w:rsid w:val="002D3A1C"/>
    <w:rsid w:val="002D4E65"/>
    <w:rsid w:val="002D7BBD"/>
    <w:rsid w:val="002E2477"/>
    <w:rsid w:val="002E461E"/>
    <w:rsid w:val="002E7D06"/>
    <w:rsid w:val="002E7FCB"/>
    <w:rsid w:val="002F0F65"/>
    <w:rsid w:val="002F25DF"/>
    <w:rsid w:val="002F3371"/>
    <w:rsid w:val="002F3460"/>
    <w:rsid w:val="002F3711"/>
    <w:rsid w:val="002F5189"/>
    <w:rsid w:val="00300266"/>
    <w:rsid w:val="00300EC7"/>
    <w:rsid w:val="00301157"/>
    <w:rsid w:val="00305409"/>
    <w:rsid w:val="00305456"/>
    <w:rsid w:val="00306089"/>
    <w:rsid w:val="00306562"/>
    <w:rsid w:val="00306758"/>
    <w:rsid w:val="00311128"/>
    <w:rsid w:val="00311E7A"/>
    <w:rsid w:val="00314129"/>
    <w:rsid w:val="0031534F"/>
    <w:rsid w:val="003154D0"/>
    <w:rsid w:val="00316B46"/>
    <w:rsid w:val="003204DA"/>
    <w:rsid w:val="0032058A"/>
    <w:rsid w:val="00323436"/>
    <w:rsid w:val="003242C2"/>
    <w:rsid w:val="003247D9"/>
    <w:rsid w:val="0032559B"/>
    <w:rsid w:val="00326277"/>
    <w:rsid w:val="003272FB"/>
    <w:rsid w:val="00331162"/>
    <w:rsid w:val="00332B12"/>
    <w:rsid w:val="00332E39"/>
    <w:rsid w:val="00336C7A"/>
    <w:rsid w:val="00337DFB"/>
    <w:rsid w:val="00340DC5"/>
    <w:rsid w:val="00342F60"/>
    <w:rsid w:val="003435E8"/>
    <w:rsid w:val="00343D5A"/>
    <w:rsid w:val="00343EBB"/>
    <w:rsid w:val="00345D69"/>
    <w:rsid w:val="0034618D"/>
    <w:rsid w:val="0034660B"/>
    <w:rsid w:val="003503AE"/>
    <w:rsid w:val="00351228"/>
    <w:rsid w:val="00351DC2"/>
    <w:rsid w:val="00353953"/>
    <w:rsid w:val="003542D5"/>
    <w:rsid w:val="00356B2B"/>
    <w:rsid w:val="003579BE"/>
    <w:rsid w:val="00360766"/>
    <w:rsid w:val="00360A2B"/>
    <w:rsid w:val="003611C1"/>
    <w:rsid w:val="003628E6"/>
    <w:rsid w:val="00364251"/>
    <w:rsid w:val="00364652"/>
    <w:rsid w:val="00366D17"/>
    <w:rsid w:val="003734A5"/>
    <w:rsid w:val="00380972"/>
    <w:rsid w:val="0038171A"/>
    <w:rsid w:val="00382914"/>
    <w:rsid w:val="003844E6"/>
    <w:rsid w:val="00385AD2"/>
    <w:rsid w:val="00386D52"/>
    <w:rsid w:val="00390CF4"/>
    <w:rsid w:val="00391155"/>
    <w:rsid w:val="003911AD"/>
    <w:rsid w:val="00393C94"/>
    <w:rsid w:val="00394937"/>
    <w:rsid w:val="00396107"/>
    <w:rsid w:val="003A2B38"/>
    <w:rsid w:val="003A4F65"/>
    <w:rsid w:val="003A5A7B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551"/>
    <w:rsid w:val="003C6299"/>
    <w:rsid w:val="003C738F"/>
    <w:rsid w:val="003D0CE1"/>
    <w:rsid w:val="003D1447"/>
    <w:rsid w:val="003D199C"/>
    <w:rsid w:val="003D21EC"/>
    <w:rsid w:val="003D3E6F"/>
    <w:rsid w:val="003D472D"/>
    <w:rsid w:val="003E0E98"/>
    <w:rsid w:val="003E1548"/>
    <w:rsid w:val="003E1A36"/>
    <w:rsid w:val="003E27F3"/>
    <w:rsid w:val="003E3255"/>
    <w:rsid w:val="003E3352"/>
    <w:rsid w:val="003E3369"/>
    <w:rsid w:val="003E482E"/>
    <w:rsid w:val="003E6A3B"/>
    <w:rsid w:val="003F0D96"/>
    <w:rsid w:val="003F1754"/>
    <w:rsid w:val="003F4649"/>
    <w:rsid w:val="003F5A63"/>
    <w:rsid w:val="003F65C6"/>
    <w:rsid w:val="003F73B5"/>
    <w:rsid w:val="003F7915"/>
    <w:rsid w:val="00400396"/>
    <w:rsid w:val="00400B9B"/>
    <w:rsid w:val="00403180"/>
    <w:rsid w:val="0040729A"/>
    <w:rsid w:val="0041111F"/>
    <w:rsid w:val="004133B2"/>
    <w:rsid w:val="00413E4C"/>
    <w:rsid w:val="004207C6"/>
    <w:rsid w:val="00421FDB"/>
    <w:rsid w:val="004220BE"/>
    <w:rsid w:val="004242F1"/>
    <w:rsid w:val="00430EB9"/>
    <w:rsid w:val="0043148C"/>
    <w:rsid w:val="0043367D"/>
    <w:rsid w:val="00434003"/>
    <w:rsid w:val="00434515"/>
    <w:rsid w:val="00436856"/>
    <w:rsid w:val="00436B44"/>
    <w:rsid w:val="004406CB"/>
    <w:rsid w:val="0044176E"/>
    <w:rsid w:val="00441C8E"/>
    <w:rsid w:val="00442102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92365"/>
    <w:rsid w:val="00495CE0"/>
    <w:rsid w:val="00496A63"/>
    <w:rsid w:val="00497115"/>
    <w:rsid w:val="004972D0"/>
    <w:rsid w:val="0049791D"/>
    <w:rsid w:val="00497F90"/>
    <w:rsid w:val="004A2E3B"/>
    <w:rsid w:val="004A3D12"/>
    <w:rsid w:val="004A4548"/>
    <w:rsid w:val="004A49D4"/>
    <w:rsid w:val="004A5409"/>
    <w:rsid w:val="004A5786"/>
    <w:rsid w:val="004B0687"/>
    <w:rsid w:val="004B412B"/>
    <w:rsid w:val="004B48C5"/>
    <w:rsid w:val="004B4E5C"/>
    <w:rsid w:val="004B6082"/>
    <w:rsid w:val="004B75B7"/>
    <w:rsid w:val="004B7917"/>
    <w:rsid w:val="004C0536"/>
    <w:rsid w:val="004C16AD"/>
    <w:rsid w:val="004C3764"/>
    <w:rsid w:val="004C4640"/>
    <w:rsid w:val="004C4F2A"/>
    <w:rsid w:val="004C6E50"/>
    <w:rsid w:val="004D0C4D"/>
    <w:rsid w:val="004D0CC3"/>
    <w:rsid w:val="004D24AC"/>
    <w:rsid w:val="004D4BD7"/>
    <w:rsid w:val="004D4C48"/>
    <w:rsid w:val="004D5AA6"/>
    <w:rsid w:val="004D5D2F"/>
    <w:rsid w:val="004E098D"/>
    <w:rsid w:val="004E09F9"/>
    <w:rsid w:val="004E0C98"/>
    <w:rsid w:val="004E6057"/>
    <w:rsid w:val="004E67C7"/>
    <w:rsid w:val="004E6C2F"/>
    <w:rsid w:val="004E6F15"/>
    <w:rsid w:val="004E7C75"/>
    <w:rsid w:val="004E7FA8"/>
    <w:rsid w:val="004F0E4D"/>
    <w:rsid w:val="004F1286"/>
    <w:rsid w:val="004F34EF"/>
    <w:rsid w:val="004F768C"/>
    <w:rsid w:val="00500AC5"/>
    <w:rsid w:val="005016D5"/>
    <w:rsid w:val="00510CCF"/>
    <w:rsid w:val="00511441"/>
    <w:rsid w:val="005115B5"/>
    <w:rsid w:val="005126EA"/>
    <w:rsid w:val="005134C8"/>
    <w:rsid w:val="005155B5"/>
    <w:rsid w:val="0051580D"/>
    <w:rsid w:val="00520029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2D9A"/>
    <w:rsid w:val="00553B84"/>
    <w:rsid w:val="00556E85"/>
    <w:rsid w:val="005604B7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046"/>
    <w:rsid w:val="0058086E"/>
    <w:rsid w:val="00580B0F"/>
    <w:rsid w:val="0058101C"/>
    <w:rsid w:val="005820F7"/>
    <w:rsid w:val="0058227E"/>
    <w:rsid w:val="00582575"/>
    <w:rsid w:val="00584A17"/>
    <w:rsid w:val="00586890"/>
    <w:rsid w:val="00587FA2"/>
    <w:rsid w:val="0059142D"/>
    <w:rsid w:val="00591E79"/>
    <w:rsid w:val="005920C4"/>
    <w:rsid w:val="00592D74"/>
    <w:rsid w:val="00593809"/>
    <w:rsid w:val="0059578C"/>
    <w:rsid w:val="005976D6"/>
    <w:rsid w:val="005A3544"/>
    <w:rsid w:val="005A710D"/>
    <w:rsid w:val="005B2B4B"/>
    <w:rsid w:val="005B5BAE"/>
    <w:rsid w:val="005C177C"/>
    <w:rsid w:val="005C376B"/>
    <w:rsid w:val="005C382F"/>
    <w:rsid w:val="005C4E50"/>
    <w:rsid w:val="005C6264"/>
    <w:rsid w:val="005C7439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17F7"/>
    <w:rsid w:val="005E1EBE"/>
    <w:rsid w:val="005E2A08"/>
    <w:rsid w:val="005E2BA7"/>
    <w:rsid w:val="005E2C44"/>
    <w:rsid w:val="005E550B"/>
    <w:rsid w:val="005E5FFA"/>
    <w:rsid w:val="005F130C"/>
    <w:rsid w:val="005F51D1"/>
    <w:rsid w:val="00600507"/>
    <w:rsid w:val="006026F5"/>
    <w:rsid w:val="00605F84"/>
    <w:rsid w:val="006066E5"/>
    <w:rsid w:val="00606FAA"/>
    <w:rsid w:val="006076AE"/>
    <w:rsid w:val="00607DC4"/>
    <w:rsid w:val="00610016"/>
    <w:rsid w:val="00611063"/>
    <w:rsid w:val="00613F6E"/>
    <w:rsid w:val="00614A82"/>
    <w:rsid w:val="00615C4B"/>
    <w:rsid w:val="006168DF"/>
    <w:rsid w:val="006203E3"/>
    <w:rsid w:val="00620486"/>
    <w:rsid w:val="00620F83"/>
    <w:rsid w:val="00621188"/>
    <w:rsid w:val="00623691"/>
    <w:rsid w:val="006244B3"/>
    <w:rsid w:val="00624B69"/>
    <w:rsid w:val="006257ED"/>
    <w:rsid w:val="0063150D"/>
    <w:rsid w:val="00631D11"/>
    <w:rsid w:val="00631F0E"/>
    <w:rsid w:val="00632D19"/>
    <w:rsid w:val="0063650A"/>
    <w:rsid w:val="0063663C"/>
    <w:rsid w:val="006456F7"/>
    <w:rsid w:val="0064699C"/>
    <w:rsid w:val="00646E29"/>
    <w:rsid w:val="00647955"/>
    <w:rsid w:val="00651071"/>
    <w:rsid w:val="00653A32"/>
    <w:rsid w:val="00655CAF"/>
    <w:rsid w:val="00663219"/>
    <w:rsid w:val="00663F3F"/>
    <w:rsid w:val="0066648C"/>
    <w:rsid w:val="00667119"/>
    <w:rsid w:val="006676FC"/>
    <w:rsid w:val="00671170"/>
    <w:rsid w:val="006726F5"/>
    <w:rsid w:val="00677AD4"/>
    <w:rsid w:val="00677FE9"/>
    <w:rsid w:val="00680086"/>
    <w:rsid w:val="00680D4D"/>
    <w:rsid w:val="00680E62"/>
    <w:rsid w:val="00687261"/>
    <w:rsid w:val="0069083F"/>
    <w:rsid w:val="00691BDA"/>
    <w:rsid w:val="00693AF7"/>
    <w:rsid w:val="00695808"/>
    <w:rsid w:val="00695E10"/>
    <w:rsid w:val="00696106"/>
    <w:rsid w:val="00697EE3"/>
    <w:rsid w:val="006A0456"/>
    <w:rsid w:val="006A08FF"/>
    <w:rsid w:val="006A1541"/>
    <w:rsid w:val="006A5159"/>
    <w:rsid w:val="006A64A2"/>
    <w:rsid w:val="006A7BD1"/>
    <w:rsid w:val="006B1625"/>
    <w:rsid w:val="006B201A"/>
    <w:rsid w:val="006B228C"/>
    <w:rsid w:val="006B32DB"/>
    <w:rsid w:val="006B3EAD"/>
    <w:rsid w:val="006B46FB"/>
    <w:rsid w:val="006B4A3C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383"/>
    <w:rsid w:val="006C45B7"/>
    <w:rsid w:val="006C4C65"/>
    <w:rsid w:val="006C5D65"/>
    <w:rsid w:val="006C5E11"/>
    <w:rsid w:val="006C6075"/>
    <w:rsid w:val="006C66A0"/>
    <w:rsid w:val="006D06D6"/>
    <w:rsid w:val="006D21E3"/>
    <w:rsid w:val="006D3A86"/>
    <w:rsid w:val="006D3C52"/>
    <w:rsid w:val="006D5193"/>
    <w:rsid w:val="006D628F"/>
    <w:rsid w:val="006D6AD3"/>
    <w:rsid w:val="006E21FB"/>
    <w:rsid w:val="006E387D"/>
    <w:rsid w:val="006E61E8"/>
    <w:rsid w:val="006F2566"/>
    <w:rsid w:val="006F25DD"/>
    <w:rsid w:val="006F2BD3"/>
    <w:rsid w:val="006F3CBA"/>
    <w:rsid w:val="006F6624"/>
    <w:rsid w:val="006F7787"/>
    <w:rsid w:val="006F79CF"/>
    <w:rsid w:val="007008C4"/>
    <w:rsid w:val="007023F7"/>
    <w:rsid w:val="0070295A"/>
    <w:rsid w:val="00703215"/>
    <w:rsid w:val="00704E82"/>
    <w:rsid w:val="00705DB9"/>
    <w:rsid w:val="0070639B"/>
    <w:rsid w:val="00706940"/>
    <w:rsid w:val="007078F9"/>
    <w:rsid w:val="007134D4"/>
    <w:rsid w:val="00715126"/>
    <w:rsid w:val="007163EB"/>
    <w:rsid w:val="00721349"/>
    <w:rsid w:val="00723D2F"/>
    <w:rsid w:val="00724D2C"/>
    <w:rsid w:val="00725257"/>
    <w:rsid w:val="00725C15"/>
    <w:rsid w:val="00725F3B"/>
    <w:rsid w:val="007267D7"/>
    <w:rsid w:val="0073038C"/>
    <w:rsid w:val="0073497B"/>
    <w:rsid w:val="00735542"/>
    <w:rsid w:val="007357D7"/>
    <w:rsid w:val="00737FB5"/>
    <w:rsid w:val="00740C0E"/>
    <w:rsid w:val="0074242C"/>
    <w:rsid w:val="007451E5"/>
    <w:rsid w:val="00745863"/>
    <w:rsid w:val="007473C6"/>
    <w:rsid w:val="00750510"/>
    <w:rsid w:val="0075052C"/>
    <w:rsid w:val="00750EEB"/>
    <w:rsid w:val="00751419"/>
    <w:rsid w:val="007542BA"/>
    <w:rsid w:val="00757A5C"/>
    <w:rsid w:val="00763F6A"/>
    <w:rsid w:val="00764730"/>
    <w:rsid w:val="0076553F"/>
    <w:rsid w:val="00767562"/>
    <w:rsid w:val="00770B99"/>
    <w:rsid w:val="007722D8"/>
    <w:rsid w:val="00773875"/>
    <w:rsid w:val="00773A1F"/>
    <w:rsid w:val="0077402E"/>
    <w:rsid w:val="00775549"/>
    <w:rsid w:val="00775AC2"/>
    <w:rsid w:val="00776793"/>
    <w:rsid w:val="0077768C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87BD1"/>
    <w:rsid w:val="007908A7"/>
    <w:rsid w:val="00791946"/>
    <w:rsid w:val="00792342"/>
    <w:rsid w:val="00794695"/>
    <w:rsid w:val="007948F8"/>
    <w:rsid w:val="007A114D"/>
    <w:rsid w:val="007A3BF3"/>
    <w:rsid w:val="007A43FF"/>
    <w:rsid w:val="007A4604"/>
    <w:rsid w:val="007A5A90"/>
    <w:rsid w:val="007A6D13"/>
    <w:rsid w:val="007B043A"/>
    <w:rsid w:val="007B23AE"/>
    <w:rsid w:val="007B2784"/>
    <w:rsid w:val="007B3A57"/>
    <w:rsid w:val="007B512A"/>
    <w:rsid w:val="007B73F0"/>
    <w:rsid w:val="007C0C3F"/>
    <w:rsid w:val="007C0DD9"/>
    <w:rsid w:val="007C1B98"/>
    <w:rsid w:val="007C2097"/>
    <w:rsid w:val="007C31BC"/>
    <w:rsid w:val="007C35D2"/>
    <w:rsid w:val="007D056F"/>
    <w:rsid w:val="007D1CC3"/>
    <w:rsid w:val="007D4787"/>
    <w:rsid w:val="007D5F82"/>
    <w:rsid w:val="007D5F97"/>
    <w:rsid w:val="007D6A07"/>
    <w:rsid w:val="007D7A3A"/>
    <w:rsid w:val="007D7AEF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33C6"/>
    <w:rsid w:val="007F446A"/>
    <w:rsid w:val="007F5CFA"/>
    <w:rsid w:val="007F6A82"/>
    <w:rsid w:val="007F76FF"/>
    <w:rsid w:val="007F7A61"/>
    <w:rsid w:val="00803237"/>
    <w:rsid w:val="008044B1"/>
    <w:rsid w:val="00807CD7"/>
    <w:rsid w:val="00812C18"/>
    <w:rsid w:val="008144B0"/>
    <w:rsid w:val="00814AC5"/>
    <w:rsid w:val="00815399"/>
    <w:rsid w:val="00820E41"/>
    <w:rsid w:val="00821A07"/>
    <w:rsid w:val="00826087"/>
    <w:rsid w:val="008279FA"/>
    <w:rsid w:val="0083019A"/>
    <w:rsid w:val="008328B9"/>
    <w:rsid w:val="00836CF1"/>
    <w:rsid w:val="00836F34"/>
    <w:rsid w:val="00840A4F"/>
    <w:rsid w:val="00840E32"/>
    <w:rsid w:val="0084113A"/>
    <w:rsid w:val="008412D3"/>
    <w:rsid w:val="008460AA"/>
    <w:rsid w:val="0084791A"/>
    <w:rsid w:val="00847D43"/>
    <w:rsid w:val="00850693"/>
    <w:rsid w:val="008538F3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7DC5"/>
    <w:rsid w:val="00870EE7"/>
    <w:rsid w:val="00871B0E"/>
    <w:rsid w:val="0087292C"/>
    <w:rsid w:val="0087586C"/>
    <w:rsid w:val="00876015"/>
    <w:rsid w:val="00876454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A1105"/>
    <w:rsid w:val="008A4EA1"/>
    <w:rsid w:val="008A62FB"/>
    <w:rsid w:val="008A7D05"/>
    <w:rsid w:val="008B1017"/>
    <w:rsid w:val="008B17A2"/>
    <w:rsid w:val="008B405F"/>
    <w:rsid w:val="008B40B7"/>
    <w:rsid w:val="008B41E0"/>
    <w:rsid w:val="008B7BA9"/>
    <w:rsid w:val="008C0D1F"/>
    <w:rsid w:val="008C0F38"/>
    <w:rsid w:val="008C64C5"/>
    <w:rsid w:val="008C75BF"/>
    <w:rsid w:val="008D085C"/>
    <w:rsid w:val="008D1F87"/>
    <w:rsid w:val="008D3BE8"/>
    <w:rsid w:val="008D4D08"/>
    <w:rsid w:val="008D60C7"/>
    <w:rsid w:val="008D74F1"/>
    <w:rsid w:val="008E11EC"/>
    <w:rsid w:val="008E1E3B"/>
    <w:rsid w:val="008E44E9"/>
    <w:rsid w:val="008E4668"/>
    <w:rsid w:val="008E653C"/>
    <w:rsid w:val="008E78D4"/>
    <w:rsid w:val="008F01EC"/>
    <w:rsid w:val="008F03E5"/>
    <w:rsid w:val="008F17E1"/>
    <w:rsid w:val="008F216A"/>
    <w:rsid w:val="008F5760"/>
    <w:rsid w:val="008F686C"/>
    <w:rsid w:val="008F775E"/>
    <w:rsid w:val="008F7E85"/>
    <w:rsid w:val="0090050D"/>
    <w:rsid w:val="0090135E"/>
    <w:rsid w:val="00902329"/>
    <w:rsid w:val="00902D18"/>
    <w:rsid w:val="00903A99"/>
    <w:rsid w:val="00903FF1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210F3"/>
    <w:rsid w:val="00923DF3"/>
    <w:rsid w:val="00923F25"/>
    <w:rsid w:val="009278DD"/>
    <w:rsid w:val="00927E2D"/>
    <w:rsid w:val="009309C2"/>
    <w:rsid w:val="00931B63"/>
    <w:rsid w:val="00933319"/>
    <w:rsid w:val="009342C9"/>
    <w:rsid w:val="00935056"/>
    <w:rsid w:val="00935812"/>
    <w:rsid w:val="00937FDC"/>
    <w:rsid w:val="00941655"/>
    <w:rsid w:val="00942248"/>
    <w:rsid w:val="0094236E"/>
    <w:rsid w:val="009430FC"/>
    <w:rsid w:val="0094444A"/>
    <w:rsid w:val="00944DF0"/>
    <w:rsid w:val="00944F36"/>
    <w:rsid w:val="00945645"/>
    <w:rsid w:val="00945C82"/>
    <w:rsid w:val="00946A8F"/>
    <w:rsid w:val="00947583"/>
    <w:rsid w:val="00947A10"/>
    <w:rsid w:val="0095079A"/>
    <w:rsid w:val="00950C16"/>
    <w:rsid w:val="00952705"/>
    <w:rsid w:val="00954135"/>
    <w:rsid w:val="00954FA8"/>
    <w:rsid w:val="009621C8"/>
    <w:rsid w:val="00964F1D"/>
    <w:rsid w:val="009655BD"/>
    <w:rsid w:val="009655DC"/>
    <w:rsid w:val="00965781"/>
    <w:rsid w:val="0097049F"/>
    <w:rsid w:val="00971453"/>
    <w:rsid w:val="009716C4"/>
    <w:rsid w:val="00973FE6"/>
    <w:rsid w:val="00974046"/>
    <w:rsid w:val="009759CA"/>
    <w:rsid w:val="00976DC0"/>
    <w:rsid w:val="009777D9"/>
    <w:rsid w:val="00982B3E"/>
    <w:rsid w:val="00982DA1"/>
    <w:rsid w:val="00982EFC"/>
    <w:rsid w:val="0098453F"/>
    <w:rsid w:val="00990E26"/>
    <w:rsid w:val="00991B88"/>
    <w:rsid w:val="00991CD0"/>
    <w:rsid w:val="00992E48"/>
    <w:rsid w:val="009942D7"/>
    <w:rsid w:val="00996926"/>
    <w:rsid w:val="009A00F6"/>
    <w:rsid w:val="009A07ED"/>
    <w:rsid w:val="009A579D"/>
    <w:rsid w:val="009A5DEC"/>
    <w:rsid w:val="009A69B2"/>
    <w:rsid w:val="009A6A5B"/>
    <w:rsid w:val="009B26EA"/>
    <w:rsid w:val="009B2B62"/>
    <w:rsid w:val="009B5B09"/>
    <w:rsid w:val="009B67DF"/>
    <w:rsid w:val="009C0624"/>
    <w:rsid w:val="009C4BA9"/>
    <w:rsid w:val="009C6C73"/>
    <w:rsid w:val="009C7805"/>
    <w:rsid w:val="009D08BC"/>
    <w:rsid w:val="009D1AFF"/>
    <w:rsid w:val="009D2071"/>
    <w:rsid w:val="009D3117"/>
    <w:rsid w:val="009D46A4"/>
    <w:rsid w:val="009D5273"/>
    <w:rsid w:val="009D5840"/>
    <w:rsid w:val="009D6ADA"/>
    <w:rsid w:val="009D6FA2"/>
    <w:rsid w:val="009D7AED"/>
    <w:rsid w:val="009E145E"/>
    <w:rsid w:val="009E3297"/>
    <w:rsid w:val="009E489B"/>
    <w:rsid w:val="009E4E33"/>
    <w:rsid w:val="009E5B39"/>
    <w:rsid w:val="009E604D"/>
    <w:rsid w:val="009E6940"/>
    <w:rsid w:val="009E765F"/>
    <w:rsid w:val="009E7849"/>
    <w:rsid w:val="009F07C5"/>
    <w:rsid w:val="009F0F59"/>
    <w:rsid w:val="009F161D"/>
    <w:rsid w:val="009F1A09"/>
    <w:rsid w:val="009F1B41"/>
    <w:rsid w:val="009F1EB6"/>
    <w:rsid w:val="009F283C"/>
    <w:rsid w:val="009F3D35"/>
    <w:rsid w:val="009F4C7E"/>
    <w:rsid w:val="009F6A2B"/>
    <w:rsid w:val="009F734F"/>
    <w:rsid w:val="009F76EA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3040"/>
    <w:rsid w:val="00A14688"/>
    <w:rsid w:val="00A162AB"/>
    <w:rsid w:val="00A205FA"/>
    <w:rsid w:val="00A220B4"/>
    <w:rsid w:val="00A23B68"/>
    <w:rsid w:val="00A246B6"/>
    <w:rsid w:val="00A26E86"/>
    <w:rsid w:val="00A30200"/>
    <w:rsid w:val="00A30CD9"/>
    <w:rsid w:val="00A30FF3"/>
    <w:rsid w:val="00A331FB"/>
    <w:rsid w:val="00A33763"/>
    <w:rsid w:val="00A348F2"/>
    <w:rsid w:val="00A36C2C"/>
    <w:rsid w:val="00A3713D"/>
    <w:rsid w:val="00A371C1"/>
    <w:rsid w:val="00A37B50"/>
    <w:rsid w:val="00A4163A"/>
    <w:rsid w:val="00A426EA"/>
    <w:rsid w:val="00A439A7"/>
    <w:rsid w:val="00A43F69"/>
    <w:rsid w:val="00A442DF"/>
    <w:rsid w:val="00A44F12"/>
    <w:rsid w:val="00A4669D"/>
    <w:rsid w:val="00A47E70"/>
    <w:rsid w:val="00A51002"/>
    <w:rsid w:val="00A56A78"/>
    <w:rsid w:val="00A60CF9"/>
    <w:rsid w:val="00A61862"/>
    <w:rsid w:val="00A6196A"/>
    <w:rsid w:val="00A61E6F"/>
    <w:rsid w:val="00A659A8"/>
    <w:rsid w:val="00A712E7"/>
    <w:rsid w:val="00A71B01"/>
    <w:rsid w:val="00A71DFB"/>
    <w:rsid w:val="00A7471D"/>
    <w:rsid w:val="00A74B89"/>
    <w:rsid w:val="00A7671C"/>
    <w:rsid w:val="00A8071E"/>
    <w:rsid w:val="00A8214E"/>
    <w:rsid w:val="00A82258"/>
    <w:rsid w:val="00A82554"/>
    <w:rsid w:val="00A848F4"/>
    <w:rsid w:val="00A908DA"/>
    <w:rsid w:val="00A92622"/>
    <w:rsid w:val="00A969A8"/>
    <w:rsid w:val="00A97441"/>
    <w:rsid w:val="00A9795E"/>
    <w:rsid w:val="00A97C5F"/>
    <w:rsid w:val="00AA092D"/>
    <w:rsid w:val="00AA26B3"/>
    <w:rsid w:val="00AA2EF1"/>
    <w:rsid w:val="00AA381E"/>
    <w:rsid w:val="00AB1870"/>
    <w:rsid w:val="00AB3BAA"/>
    <w:rsid w:val="00AB4714"/>
    <w:rsid w:val="00AB778E"/>
    <w:rsid w:val="00AC1488"/>
    <w:rsid w:val="00AC208F"/>
    <w:rsid w:val="00AC4925"/>
    <w:rsid w:val="00AC6D62"/>
    <w:rsid w:val="00AC70BF"/>
    <w:rsid w:val="00AC7EF2"/>
    <w:rsid w:val="00AD1CD8"/>
    <w:rsid w:val="00AD28CA"/>
    <w:rsid w:val="00AD786D"/>
    <w:rsid w:val="00AD7A3D"/>
    <w:rsid w:val="00AE00EF"/>
    <w:rsid w:val="00AE0A88"/>
    <w:rsid w:val="00AE39E2"/>
    <w:rsid w:val="00AE4337"/>
    <w:rsid w:val="00AE4429"/>
    <w:rsid w:val="00AF0D7D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FE2"/>
    <w:rsid w:val="00B06115"/>
    <w:rsid w:val="00B12063"/>
    <w:rsid w:val="00B12A2B"/>
    <w:rsid w:val="00B149BB"/>
    <w:rsid w:val="00B14EB8"/>
    <w:rsid w:val="00B14EE0"/>
    <w:rsid w:val="00B15C9D"/>
    <w:rsid w:val="00B176CF"/>
    <w:rsid w:val="00B216CC"/>
    <w:rsid w:val="00B21E92"/>
    <w:rsid w:val="00B228CA"/>
    <w:rsid w:val="00B22F25"/>
    <w:rsid w:val="00B258BB"/>
    <w:rsid w:val="00B2692C"/>
    <w:rsid w:val="00B27A27"/>
    <w:rsid w:val="00B304DA"/>
    <w:rsid w:val="00B30908"/>
    <w:rsid w:val="00B31E98"/>
    <w:rsid w:val="00B322F8"/>
    <w:rsid w:val="00B34D96"/>
    <w:rsid w:val="00B354E4"/>
    <w:rsid w:val="00B35A42"/>
    <w:rsid w:val="00B36126"/>
    <w:rsid w:val="00B36BA6"/>
    <w:rsid w:val="00B37ED9"/>
    <w:rsid w:val="00B4013D"/>
    <w:rsid w:val="00B4359F"/>
    <w:rsid w:val="00B45A17"/>
    <w:rsid w:val="00B46422"/>
    <w:rsid w:val="00B4778F"/>
    <w:rsid w:val="00B50098"/>
    <w:rsid w:val="00B51418"/>
    <w:rsid w:val="00B5154B"/>
    <w:rsid w:val="00B51CD6"/>
    <w:rsid w:val="00B52373"/>
    <w:rsid w:val="00B54F61"/>
    <w:rsid w:val="00B56580"/>
    <w:rsid w:val="00B57BF7"/>
    <w:rsid w:val="00B61B89"/>
    <w:rsid w:val="00B62709"/>
    <w:rsid w:val="00B6306E"/>
    <w:rsid w:val="00B63F2E"/>
    <w:rsid w:val="00B65E83"/>
    <w:rsid w:val="00B6603E"/>
    <w:rsid w:val="00B67B97"/>
    <w:rsid w:val="00B70D45"/>
    <w:rsid w:val="00B71F16"/>
    <w:rsid w:val="00B72BB0"/>
    <w:rsid w:val="00B72D5D"/>
    <w:rsid w:val="00B74543"/>
    <w:rsid w:val="00B75689"/>
    <w:rsid w:val="00B75E6F"/>
    <w:rsid w:val="00B815C7"/>
    <w:rsid w:val="00B8504E"/>
    <w:rsid w:val="00B87B8B"/>
    <w:rsid w:val="00B90E23"/>
    <w:rsid w:val="00B968C8"/>
    <w:rsid w:val="00B9717F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15B4"/>
    <w:rsid w:val="00BB35B3"/>
    <w:rsid w:val="00BB3B9C"/>
    <w:rsid w:val="00BB4D42"/>
    <w:rsid w:val="00BB5A82"/>
    <w:rsid w:val="00BB5DFC"/>
    <w:rsid w:val="00BB671A"/>
    <w:rsid w:val="00BC05AE"/>
    <w:rsid w:val="00BC0669"/>
    <w:rsid w:val="00BC0F41"/>
    <w:rsid w:val="00BC167E"/>
    <w:rsid w:val="00BC2F8C"/>
    <w:rsid w:val="00BC36B1"/>
    <w:rsid w:val="00BC5D01"/>
    <w:rsid w:val="00BD035E"/>
    <w:rsid w:val="00BD279D"/>
    <w:rsid w:val="00BD5C6E"/>
    <w:rsid w:val="00BD5D45"/>
    <w:rsid w:val="00BD620E"/>
    <w:rsid w:val="00BD6BB8"/>
    <w:rsid w:val="00BD762D"/>
    <w:rsid w:val="00BE00BB"/>
    <w:rsid w:val="00BE365C"/>
    <w:rsid w:val="00BE465E"/>
    <w:rsid w:val="00BE5BE7"/>
    <w:rsid w:val="00BE787A"/>
    <w:rsid w:val="00BF2889"/>
    <w:rsid w:val="00BF7D87"/>
    <w:rsid w:val="00C00726"/>
    <w:rsid w:val="00C00A37"/>
    <w:rsid w:val="00C02059"/>
    <w:rsid w:val="00C0350B"/>
    <w:rsid w:val="00C03B42"/>
    <w:rsid w:val="00C04273"/>
    <w:rsid w:val="00C059A2"/>
    <w:rsid w:val="00C072EE"/>
    <w:rsid w:val="00C07327"/>
    <w:rsid w:val="00C107DF"/>
    <w:rsid w:val="00C1178E"/>
    <w:rsid w:val="00C12C76"/>
    <w:rsid w:val="00C13181"/>
    <w:rsid w:val="00C14DD6"/>
    <w:rsid w:val="00C165F1"/>
    <w:rsid w:val="00C16AC7"/>
    <w:rsid w:val="00C20E93"/>
    <w:rsid w:val="00C2255E"/>
    <w:rsid w:val="00C23509"/>
    <w:rsid w:val="00C239DE"/>
    <w:rsid w:val="00C252DF"/>
    <w:rsid w:val="00C25A98"/>
    <w:rsid w:val="00C26407"/>
    <w:rsid w:val="00C34308"/>
    <w:rsid w:val="00C35308"/>
    <w:rsid w:val="00C35871"/>
    <w:rsid w:val="00C41DB4"/>
    <w:rsid w:val="00C41EBE"/>
    <w:rsid w:val="00C4335B"/>
    <w:rsid w:val="00C45386"/>
    <w:rsid w:val="00C46112"/>
    <w:rsid w:val="00C47464"/>
    <w:rsid w:val="00C503C5"/>
    <w:rsid w:val="00C5504D"/>
    <w:rsid w:val="00C6385D"/>
    <w:rsid w:val="00C65152"/>
    <w:rsid w:val="00C65FD4"/>
    <w:rsid w:val="00C72150"/>
    <w:rsid w:val="00C722CE"/>
    <w:rsid w:val="00C72773"/>
    <w:rsid w:val="00C72979"/>
    <w:rsid w:val="00C738FC"/>
    <w:rsid w:val="00C7569E"/>
    <w:rsid w:val="00C76443"/>
    <w:rsid w:val="00C80251"/>
    <w:rsid w:val="00C81CBD"/>
    <w:rsid w:val="00C82B68"/>
    <w:rsid w:val="00C842B3"/>
    <w:rsid w:val="00C8455E"/>
    <w:rsid w:val="00C846AF"/>
    <w:rsid w:val="00C85A9B"/>
    <w:rsid w:val="00C8697A"/>
    <w:rsid w:val="00C87692"/>
    <w:rsid w:val="00C902B6"/>
    <w:rsid w:val="00C95985"/>
    <w:rsid w:val="00C95C57"/>
    <w:rsid w:val="00C96292"/>
    <w:rsid w:val="00C978E8"/>
    <w:rsid w:val="00CA5E45"/>
    <w:rsid w:val="00CA7C21"/>
    <w:rsid w:val="00CB3989"/>
    <w:rsid w:val="00CC0A1E"/>
    <w:rsid w:val="00CC5026"/>
    <w:rsid w:val="00CC5D33"/>
    <w:rsid w:val="00CC6296"/>
    <w:rsid w:val="00CC7471"/>
    <w:rsid w:val="00CD027C"/>
    <w:rsid w:val="00CD2962"/>
    <w:rsid w:val="00CD31F1"/>
    <w:rsid w:val="00CD7337"/>
    <w:rsid w:val="00CD7EF2"/>
    <w:rsid w:val="00CE1164"/>
    <w:rsid w:val="00CE2891"/>
    <w:rsid w:val="00CE4690"/>
    <w:rsid w:val="00CE5C90"/>
    <w:rsid w:val="00CE7864"/>
    <w:rsid w:val="00CE7E2D"/>
    <w:rsid w:val="00CF075F"/>
    <w:rsid w:val="00CF0801"/>
    <w:rsid w:val="00CF1206"/>
    <w:rsid w:val="00CF2D3F"/>
    <w:rsid w:val="00CF4A4A"/>
    <w:rsid w:val="00D01201"/>
    <w:rsid w:val="00D01589"/>
    <w:rsid w:val="00D01838"/>
    <w:rsid w:val="00D03E3D"/>
    <w:rsid w:val="00D03F9A"/>
    <w:rsid w:val="00D04DB8"/>
    <w:rsid w:val="00D0681C"/>
    <w:rsid w:val="00D06BD9"/>
    <w:rsid w:val="00D11E5A"/>
    <w:rsid w:val="00D12B02"/>
    <w:rsid w:val="00D13093"/>
    <w:rsid w:val="00D133E1"/>
    <w:rsid w:val="00D13F31"/>
    <w:rsid w:val="00D16452"/>
    <w:rsid w:val="00D17B5E"/>
    <w:rsid w:val="00D22CD8"/>
    <w:rsid w:val="00D23747"/>
    <w:rsid w:val="00D23B44"/>
    <w:rsid w:val="00D25792"/>
    <w:rsid w:val="00D26208"/>
    <w:rsid w:val="00D26DEB"/>
    <w:rsid w:val="00D26E0F"/>
    <w:rsid w:val="00D27721"/>
    <w:rsid w:val="00D27F9E"/>
    <w:rsid w:val="00D316AB"/>
    <w:rsid w:val="00D33427"/>
    <w:rsid w:val="00D33F87"/>
    <w:rsid w:val="00D36F00"/>
    <w:rsid w:val="00D37271"/>
    <w:rsid w:val="00D40CCB"/>
    <w:rsid w:val="00D411BB"/>
    <w:rsid w:val="00D41FC4"/>
    <w:rsid w:val="00D436BE"/>
    <w:rsid w:val="00D44A4F"/>
    <w:rsid w:val="00D45C2A"/>
    <w:rsid w:val="00D50100"/>
    <w:rsid w:val="00D50F62"/>
    <w:rsid w:val="00D52860"/>
    <w:rsid w:val="00D52891"/>
    <w:rsid w:val="00D52E9E"/>
    <w:rsid w:val="00D53D04"/>
    <w:rsid w:val="00D55F2D"/>
    <w:rsid w:val="00D571FD"/>
    <w:rsid w:val="00D61515"/>
    <w:rsid w:val="00D62004"/>
    <w:rsid w:val="00D63DC3"/>
    <w:rsid w:val="00D6405C"/>
    <w:rsid w:val="00D668E5"/>
    <w:rsid w:val="00D706E0"/>
    <w:rsid w:val="00D70916"/>
    <w:rsid w:val="00D71110"/>
    <w:rsid w:val="00D711E0"/>
    <w:rsid w:val="00D71FE2"/>
    <w:rsid w:val="00D72097"/>
    <w:rsid w:val="00D749D6"/>
    <w:rsid w:val="00D80E32"/>
    <w:rsid w:val="00D80F9C"/>
    <w:rsid w:val="00D84404"/>
    <w:rsid w:val="00D85B0F"/>
    <w:rsid w:val="00D85B9C"/>
    <w:rsid w:val="00D9097A"/>
    <w:rsid w:val="00D9131A"/>
    <w:rsid w:val="00D916E8"/>
    <w:rsid w:val="00D944DE"/>
    <w:rsid w:val="00D94620"/>
    <w:rsid w:val="00D94FA5"/>
    <w:rsid w:val="00D96475"/>
    <w:rsid w:val="00DA0227"/>
    <w:rsid w:val="00DA11D2"/>
    <w:rsid w:val="00DA1914"/>
    <w:rsid w:val="00DA2F53"/>
    <w:rsid w:val="00DA309C"/>
    <w:rsid w:val="00DA4046"/>
    <w:rsid w:val="00DA4818"/>
    <w:rsid w:val="00DA74B5"/>
    <w:rsid w:val="00DA7BEB"/>
    <w:rsid w:val="00DB014B"/>
    <w:rsid w:val="00DB0546"/>
    <w:rsid w:val="00DB14BC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2B56"/>
    <w:rsid w:val="00DC4744"/>
    <w:rsid w:val="00DC6E3D"/>
    <w:rsid w:val="00DC7827"/>
    <w:rsid w:val="00DD02D3"/>
    <w:rsid w:val="00DD447F"/>
    <w:rsid w:val="00DD63F0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7E8"/>
    <w:rsid w:val="00E12586"/>
    <w:rsid w:val="00E2252B"/>
    <w:rsid w:val="00E22F33"/>
    <w:rsid w:val="00E23030"/>
    <w:rsid w:val="00E24BFE"/>
    <w:rsid w:val="00E25412"/>
    <w:rsid w:val="00E263E8"/>
    <w:rsid w:val="00E26444"/>
    <w:rsid w:val="00E272EF"/>
    <w:rsid w:val="00E2756C"/>
    <w:rsid w:val="00E3438A"/>
    <w:rsid w:val="00E34563"/>
    <w:rsid w:val="00E34880"/>
    <w:rsid w:val="00E35760"/>
    <w:rsid w:val="00E36CEE"/>
    <w:rsid w:val="00E41DA9"/>
    <w:rsid w:val="00E42588"/>
    <w:rsid w:val="00E4396A"/>
    <w:rsid w:val="00E461E3"/>
    <w:rsid w:val="00E536D9"/>
    <w:rsid w:val="00E53758"/>
    <w:rsid w:val="00E538E8"/>
    <w:rsid w:val="00E60E7E"/>
    <w:rsid w:val="00E61299"/>
    <w:rsid w:val="00E61427"/>
    <w:rsid w:val="00E61561"/>
    <w:rsid w:val="00E623CC"/>
    <w:rsid w:val="00E65E58"/>
    <w:rsid w:val="00E679A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4611"/>
    <w:rsid w:val="00E84E36"/>
    <w:rsid w:val="00E85234"/>
    <w:rsid w:val="00E86268"/>
    <w:rsid w:val="00E86D70"/>
    <w:rsid w:val="00E9083D"/>
    <w:rsid w:val="00E90B5D"/>
    <w:rsid w:val="00E91C32"/>
    <w:rsid w:val="00E92E75"/>
    <w:rsid w:val="00E93DAC"/>
    <w:rsid w:val="00E93E6C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913"/>
    <w:rsid w:val="00EA79AD"/>
    <w:rsid w:val="00EA7FC2"/>
    <w:rsid w:val="00EB236C"/>
    <w:rsid w:val="00EB3F10"/>
    <w:rsid w:val="00EB42E1"/>
    <w:rsid w:val="00EB7310"/>
    <w:rsid w:val="00EB78CF"/>
    <w:rsid w:val="00EC063B"/>
    <w:rsid w:val="00EC22E2"/>
    <w:rsid w:val="00EC2937"/>
    <w:rsid w:val="00EC3DEE"/>
    <w:rsid w:val="00EC52C1"/>
    <w:rsid w:val="00EC78EF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5C4C"/>
    <w:rsid w:val="00EE7B9D"/>
    <w:rsid w:val="00EE7D7C"/>
    <w:rsid w:val="00EF0796"/>
    <w:rsid w:val="00EF22EA"/>
    <w:rsid w:val="00EF33B5"/>
    <w:rsid w:val="00EF3E0A"/>
    <w:rsid w:val="00EF5BA4"/>
    <w:rsid w:val="00EF7477"/>
    <w:rsid w:val="00F03250"/>
    <w:rsid w:val="00F03D6B"/>
    <w:rsid w:val="00F043C3"/>
    <w:rsid w:val="00F06724"/>
    <w:rsid w:val="00F13465"/>
    <w:rsid w:val="00F14DF0"/>
    <w:rsid w:val="00F15D06"/>
    <w:rsid w:val="00F16C04"/>
    <w:rsid w:val="00F24B64"/>
    <w:rsid w:val="00F24DF6"/>
    <w:rsid w:val="00F25D98"/>
    <w:rsid w:val="00F26C32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40152"/>
    <w:rsid w:val="00F40A7A"/>
    <w:rsid w:val="00F45B05"/>
    <w:rsid w:val="00F45D25"/>
    <w:rsid w:val="00F47FA1"/>
    <w:rsid w:val="00F506A4"/>
    <w:rsid w:val="00F50E64"/>
    <w:rsid w:val="00F540EC"/>
    <w:rsid w:val="00F54CC1"/>
    <w:rsid w:val="00F61A2B"/>
    <w:rsid w:val="00F61ED3"/>
    <w:rsid w:val="00F635C2"/>
    <w:rsid w:val="00F63956"/>
    <w:rsid w:val="00F6678C"/>
    <w:rsid w:val="00F677D7"/>
    <w:rsid w:val="00F67865"/>
    <w:rsid w:val="00F70ACC"/>
    <w:rsid w:val="00F7159C"/>
    <w:rsid w:val="00F742E8"/>
    <w:rsid w:val="00F74A74"/>
    <w:rsid w:val="00F7507A"/>
    <w:rsid w:val="00F7520D"/>
    <w:rsid w:val="00F75B5D"/>
    <w:rsid w:val="00F8031D"/>
    <w:rsid w:val="00F80778"/>
    <w:rsid w:val="00F822CA"/>
    <w:rsid w:val="00F85379"/>
    <w:rsid w:val="00F86917"/>
    <w:rsid w:val="00F92571"/>
    <w:rsid w:val="00F93A89"/>
    <w:rsid w:val="00F96595"/>
    <w:rsid w:val="00F96875"/>
    <w:rsid w:val="00FA02AC"/>
    <w:rsid w:val="00FA101C"/>
    <w:rsid w:val="00FA11C8"/>
    <w:rsid w:val="00FA7308"/>
    <w:rsid w:val="00FB01F7"/>
    <w:rsid w:val="00FB6386"/>
    <w:rsid w:val="00FB7867"/>
    <w:rsid w:val="00FC0790"/>
    <w:rsid w:val="00FC0A28"/>
    <w:rsid w:val="00FC1AB0"/>
    <w:rsid w:val="00FC4B74"/>
    <w:rsid w:val="00FC586C"/>
    <w:rsid w:val="00FD0F4E"/>
    <w:rsid w:val="00FD482E"/>
    <w:rsid w:val="00FD4A07"/>
    <w:rsid w:val="00FD4E1F"/>
    <w:rsid w:val="00FD4F83"/>
    <w:rsid w:val="00FD5670"/>
    <w:rsid w:val="00FD62E8"/>
    <w:rsid w:val="00FD6750"/>
    <w:rsid w:val="00FD7249"/>
    <w:rsid w:val="00FD72C0"/>
    <w:rsid w:val="00FE0C75"/>
    <w:rsid w:val="00FE0C89"/>
    <w:rsid w:val="00FE4121"/>
    <w:rsid w:val="00FE42D7"/>
    <w:rsid w:val="00FE43E2"/>
    <w:rsid w:val="00FE6B3C"/>
    <w:rsid w:val="00FE6CB8"/>
    <w:rsid w:val="00FF05A6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4AF61-26B0-41B6-BB8D-94EC78FD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2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1512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715126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"/>
    <w:next w:val="a"/>
    <w:link w:val="3Char"/>
    <w:qFormat/>
    <w:rsid w:val="00715126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rsid w:val="00715126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qFormat/>
    <w:rsid w:val="0071512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5126"/>
    <w:pPr>
      <w:outlineLvl w:val="5"/>
    </w:pPr>
  </w:style>
  <w:style w:type="paragraph" w:styleId="7">
    <w:name w:val="heading 7"/>
    <w:basedOn w:val="H6"/>
    <w:next w:val="a"/>
    <w:qFormat/>
    <w:rsid w:val="00715126"/>
    <w:pPr>
      <w:outlineLvl w:val="6"/>
    </w:pPr>
  </w:style>
  <w:style w:type="paragraph" w:styleId="8">
    <w:name w:val="heading 8"/>
    <w:basedOn w:val="1"/>
    <w:next w:val="a"/>
    <w:qFormat/>
    <w:rsid w:val="0071512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512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715126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71512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15126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715126"/>
    <w:pPr>
      <w:ind w:left="1701" w:hanging="1701"/>
    </w:pPr>
  </w:style>
  <w:style w:type="paragraph" w:styleId="40">
    <w:name w:val="toc 4"/>
    <w:basedOn w:val="30"/>
    <w:uiPriority w:val="39"/>
    <w:rsid w:val="00715126"/>
    <w:pPr>
      <w:ind w:left="1418" w:hanging="1418"/>
    </w:pPr>
  </w:style>
  <w:style w:type="paragraph" w:styleId="30">
    <w:name w:val="toc 3"/>
    <w:basedOn w:val="20"/>
    <w:uiPriority w:val="39"/>
    <w:rsid w:val="00715126"/>
    <w:pPr>
      <w:ind w:left="1134" w:hanging="1134"/>
    </w:pPr>
  </w:style>
  <w:style w:type="paragraph" w:styleId="20">
    <w:name w:val="toc 2"/>
    <w:basedOn w:val="10"/>
    <w:uiPriority w:val="39"/>
    <w:rsid w:val="0071512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15126"/>
    <w:pPr>
      <w:ind w:left="284"/>
    </w:pPr>
  </w:style>
  <w:style w:type="paragraph" w:styleId="11">
    <w:name w:val="index 1"/>
    <w:basedOn w:val="a"/>
    <w:semiHidden/>
    <w:rsid w:val="00715126"/>
    <w:pPr>
      <w:keepLines/>
      <w:spacing w:after="0"/>
    </w:pPr>
  </w:style>
  <w:style w:type="paragraph" w:customStyle="1" w:styleId="ZH">
    <w:name w:val="ZH"/>
    <w:rsid w:val="00715126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15126"/>
    <w:pPr>
      <w:outlineLvl w:val="9"/>
    </w:pPr>
  </w:style>
  <w:style w:type="paragraph" w:styleId="22">
    <w:name w:val="List Number 2"/>
    <w:basedOn w:val="a3"/>
    <w:rsid w:val="00715126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715126"/>
    <w:pPr>
      <w:widowControl w:val="0"/>
    </w:pPr>
    <w:rPr>
      <w:rFonts w:ascii="Arial" w:hAnsi="Arial"/>
      <w:b/>
      <w:noProof/>
      <w:sz w:val="18"/>
      <w:lang w:val="en-GB" w:eastAsia="ja-JP"/>
    </w:rPr>
  </w:style>
  <w:style w:type="character" w:styleId="a5">
    <w:name w:val="footnote reference"/>
    <w:semiHidden/>
    <w:rsid w:val="00715126"/>
    <w:rPr>
      <w:b/>
      <w:position w:val="6"/>
      <w:sz w:val="16"/>
    </w:rPr>
  </w:style>
  <w:style w:type="paragraph" w:styleId="a6">
    <w:name w:val="footnote text"/>
    <w:basedOn w:val="a"/>
    <w:semiHidden/>
    <w:rsid w:val="0071512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15126"/>
    <w:rPr>
      <w:b/>
    </w:rPr>
  </w:style>
  <w:style w:type="paragraph" w:customStyle="1" w:styleId="TAC">
    <w:name w:val="TAC"/>
    <w:basedOn w:val="TAL"/>
    <w:link w:val="TACChar"/>
    <w:rsid w:val="00715126"/>
    <w:pPr>
      <w:jc w:val="center"/>
    </w:pPr>
  </w:style>
  <w:style w:type="paragraph" w:customStyle="1" w:styleId="TF">
    <w:name w:val="TF"/>
    <w:aliases w:val="left"/>
    <w:basedOn w:val="TH"/>
    <w:link w:val="TFZchn"/>
    <w:rsid w:val="00715126"/>
    <w:pPr>
      <w:keepNext w:val="0"/>
      <w:spacing w:before="0" w:after="240"/>
    </w:pPr>
  </w:style>
  <w:style w:type="paragraph" w:customStyle="1" w:styleId="NO">
    <w:name w:val="NO"/>
    <w:basedOn w:val="a"/>
    <w:rsid w:val="00715126"/>
    <w:pPr>
      <w:keepLines/>
      <w:ind w:left="1135" w:hanging="851"/>
    </w:pPr>
  </w:style>
  <w:style w:type="paragraph" w:styleId="90">
    <w:name w:val="toc 9"/>
    <w:basedOn w:val="80"/>
    <w:uiPriority w:val="39"/>
    <w:rsid w:val="00715126"/>
    <w:pPr>
      <w:ind w:left="1418" w:hanging="1418"/>
    </w:pPr>
  </w:style>
  <w:style w:type="paragraph" w:customStyle="1" w:styleId="EX">
    <w:name w:val="EX"/>
    <w:basedOn w:val="a"/>
    <w:link w:val="EXChar"/>
    <w:rsid w:val="00715126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a"/>
    <w:rsid w:val="00715126"/>
    <w:pPr>
      <w:spacing w:after="0"/>
    </w:pPr>
  </w:style>
  <w:style w:type="paragraph" w:customStyle="1" w:styleId="LD">
    <w:name w:val="LD"/>
    <w:rsid w:val="00715126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15126"/>
    <w:pPr>
      <w:spacing w:after="0"/>
    </w:pPr>
  </w:style>
  <w:style w:type="paragraph" w:customStyle="1" w:styleId="EW">
    <w:name w:val="EW"/>
    <w:basedOn w:val="EX"/>
    <w:rsid w:val="00715126"/>
    <w:pPr>
      <w:spacing w:after="0"/>
    </w:pPr>
  </w:style>
  <w:style w:type="paragraph" w:styleId="60">
    <w:name w:val="toc 6"/>
    <w:basedOn w:val="50"/>
    <w:next w:val="a"/>
    <w:uiPriority w:val="39"/>
    <w:rsid w:val="00715126"/>
    <w:pPr>
      <w:ind w:left="1985" w:hanging="1985"/>
    </w:pPr>
  </w:style>
  <w:style w:type="paragraph" w:styleId="70">
    <w:name w:val="toc 7"/>
    <w:basedOn w:val="60"/>
    <w:next w:val="a"/>
    <w:uiPriority w:val="39"/>
    <w:rsid w:val="00715126"/>
    <w:pPr>
      <w:ind w:left="2268" w:hanging="2268"/>
    </w:pPr>
  </w:style>
  <w:style w:type="paragraph" w:styleId="23">
    <w:name w:val="List Bullet 2"/>
    <w:basedOn w:val="a7"/>
    <w:rsid w:val="00715126"/>
    <w:pPr>
      <w:ind w:left="851"/>
    </w:pPr>
  </w:style>
  <w:style w:type="paragraph" w:styleId="31">
    <w:name w:val="List Bullet 3"/>
    <w:basedOn w:val="23"/>
    <w:rsid w:val="00715126"/>
    <w:pPr>
      <w:ind w:left="1135"/>
    </w:pPr>
  </w:style>
  <w:style w:type="paragraph" w:styleId="a3">
    <w:name w:val="List Number"/>
    <w:basedOn w:val="a8"/>
    <w:rsid w:val="00715126"/>
  </w:style>
  <w:style w:type="paragraph" w:customStyle="1" w:styleId="EQ">
    <w:name w:val="EQ"/>
    <w:basedOn w:val="a"/>
    <w:next w:val="a"/>
    <w:rsid w:val="0071512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15126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NF">
    <w:name w:val="NF"/>
    <w:basedOn w:val="NO"/>
    <w:rsid w:val="0071512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1512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715126"/>
    <w:pPr>
      <w:jc w:val="right"/>
    </w:pPr>
  </w:style>
  <w:style w:type="paragraph" w:customStyle="1" w:styleId="H6">
    <w:name w:val="H6"/>
    <w:basedOn w:val="5"/>
    <w:next w:val="a"/>
    <w:link w:val="H6Char"/>
    <w:rsid w:val="0071512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5126"/>
    <w:pPr>
      <w:ind w:left="851" w:hanging="851"/>
    </w:pPr>
  </w:style>
  <w:style w:type="paragraph" w:customStyle="1" w:styleId="TAL">
    <w:name w:val="TAL"/>
    <w:basedOn w:val="a"/>
    <w:link w:val="TALChar"/>
    <w:rsid w:val="00715126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ZA">
    <w:name w:val="ZA"/>
    <w:rsid w:val="007151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15126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15126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15126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15126"/>
    <w:pPr>
      <w:framePr w:wrap="notBeside" w:y="16161"/>
    </w:pPr>
  </w:style>
  <w:style w:type="character" w:customStyle="1" w:styleId="ZGSM">
    <w:name w:val="ZGSM"/>
    <w:rsid w:val="00715126"/>
  </w:style>
  <w:style w:type="paragraph" w:styleId="24">
    <w:name w:val="List 2"/>
    <w:basedOn w:val="a8"/>
    <w:rsid w:val="00715126"/>
    <w:pPr>
      <w:ind w:left="851"/>
    </w:pPr>
  </w:style>
  <w:style w:type="paragraph" w:customStyle="1" w:styleId="ZG">
    <w:name w:val="ZG"/>
    <w:rsid w:val="00715126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15126"/>
    <w:pPr>
      <w:ind w:left="1135"/>
    </w:pPr>
  </w:style>
  <w:style w:type="paragraph" w:styleId="41">
    <w:name w:val="List 4"/>
    <w:basedOn w:val="32"/>
    <w:rsid w:val="00715126"/>
    <w:pPr>
      <w:ind w:left="1418"/>
    </w:pPr>
  </w:style>
  <w:style w:type="paragraph" w:styleId="51">
    <w:name w:val="List 5"/>
    <w:basedOn w:val="41"/>
    <w:rsid w:val="0071512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715126"/>
    <w:rPr>
      <w:color w:val="FF0000"/>
      <w:lang w:eastAsia="x-none"/>
    </w:rPr>
  </w:style>
  <w:style w:type="paragraph" w:styleId="a8">
    <w:name w:val="List"/>
    <w:basedOn w:val="a"/>
    <w:rsid w:val="00715126"/>
    <w:pPr>
      <w:ind w:left="568" w:hanging="284"/>
    </w:pPr>
  </w:style>
  <w:style w:type="paragraph" w:styleId="a7">
    <w:name w:val="List Bullet"/>
    <w:basedOn w:val="a8"/>
    <w:rsid w:val="00715126"/>
  </w:style>
  <w:style w:type="paragraph" w:styleId="42">
    <w:name w:val="List Bullet 4"/>
    <w:basedOn w:val="31"/>
    <w:rsid w:val="00715126"/>
    <w:pPr>
      <w:ind w:left="1418"/>
    </w:pPr>
  </w:style>
  <w:style w:type="paragraph" w:styleId="52">
    <w:name w:val="List Bullet 5"/>
    <w:basedOn w:val="42"/>
    <w:rsid w:val="00715126"/>
    <w:pPr>
      <w:ind w:left="1702"/>
    </w:pPr>
  </w:style>
  <w:style w:type="paragraph" w:customStyle="1" w:styleId="B1">
    <w:name w:val="B1"/>
    <w:basedOn w:val="a8"/>
    <w:link w:val="B1Char"/>
    <w:rsid w:val="00715126"/>
    <w:rPr>
      <w:lang w:eastAsia="x-none"/>
    </w:rPr>
  </w:style>
  <w:style w:type="paragraph" w:customStyle="1" w:styleId="B2">
    <w:name w:val="B2"/>
    <w:basedOn w:val="24"/>
    <w:link w:val="B2Car"/>
    <w:rsid w:val="00715126"/>
    <w:rPr>
      <w:lang w:eastAsia="x-none"/>
    </w:rPr>
  </w:style>
  <w:style w:type="paragraph" w:customStyle="1" w:styleId="B3">
    <w:name w:val="B3"/>
    <w:basedOn w:val="32"/>
    <w:link w:val="B3Char"/>
    <w:rsid w:val="00715126"/>
    <w:rPr>
      <w:lang w:eastAsia="x-none"/>
    </w:rPr>
  </w:style>
  <w:style w:type="paragraph" w:customStyle="1" w:styleId="B4">
    <w:name w:val="B4"/>
    <w:basedOn w:val="41"/>
    <w:rsid w:val="00715126"/>
  </w:style>
  <w:style w:type="paragraph" w:customStyle="1" w:styleId="B5">
    <w:name w:val="B5"/>
    <w:basedOn w:val="51"/>
    <w:rsid w:val="00715126"/>
  </w:style>
  <w:style w:type="paragraph" w:styleId="a9">
    <w:name w:val="footer"/>
    <w:basedOn w:val="a4"/>
    <w:rsid w:val="00715126"/>
    <w:pPr>
      <w:jc w:val="center"/>
    </w:pPr>
    <w:rPr>
      <w:i/>
    </w:rPr>
  </w:style>
  <w:style w:type="paragraph" w:customStyle="1" w:styleId="ZTD">
    <w:name w:val="ZTD"/>
    <w:basedOn w:val="ZB"/>
    <w:rsid w:val="0071512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15126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15126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715126"/>
    <w:rPr>
      <w:color w:val="0000FF"/>
      <w:u w:val="single"/>
    </w:rPr>
  </w:style>
  <w:style w:type="character" w:styleId="ab">
    <w:name w:val="annotation reference"/>
    <w:semiHidden/>
    <w:rsid w:val="00715126"/>
    <w:rPr>
      <w:sz w:val="16"/>
    </w:rPr>
  </w:style>
  <w:style w:type="paragraph" w:styleId="ac">
    <w:name w:val="annotation text"/>
    <w:basedOn w:val="a"/>
    <w:link w:val="Char0"/>
    <w:semiHidden/>
    <w:rsid w:val="00715126"/>
    <w:rPr>
      <w:lang w:eastAsia="x-none"/>
    </w:rPr>
  </w:style>
  <w:style w:type="character" w:styleId="ad">
    <w:name w:val="FollowedHyperlink"/>
    <w:rsid w:val="00715126"/>
    <w:rPr>
      <w:color w:val="800080"/>
      <w:u w:val="single"/>
    </w:rPr>
  </w:style>
  <w:style w:type="paragraph" w:styleId="ae">
    <w:name w:val="Balloon Text"/>
    <w:basedOn w:val="a"/>
    <w:semiHidden/>
    <w:rsid w:val="00715126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15126"/>
    <w:rPr>
      <w:b/>
      <w:bCs/>
    </w:rPr>
  </w:style>
  <w:style w:type="paragraph" w:styleId="af0">
    <w:name w:val="Document Map"/>
    <w:basedOn w:val="a"/>
    <w:link w:val="Char1"/>
    <w:rsid w:val="005E2C44"/>
    <w:pPr>
      <w:shd w:val="clear" w:color="auto" w:fill="000080"/>
    </w:pPr>
    <w:rPr>
      <w:rFonts w:ascii="Tahoma" w:hAnsi="Tahoma"/>
      <w:lang w:eastAsia="x-none"/>
    </w:rPr>
  </w:style>
  <w:style w:type="character" w:customStyle="1" w:styleId="B1Char">
    <w:name w:val="B1 Char"/>
    <w:link w:val="B1"/>
    <w:rsid w:val="00905AEC"/>
    <w:rPr>
      <w:rFonts w:ascii="Times New Roman" w:hAnsi="Times New Roman"/>
      <w:lang w:val="en-GB"/>
    </w:rPr>
  </w:style>
  <w:style w:type="character" w:customStyle="1" w:styleId="TFZchn">
    <w:name w:val="TF Zchn"/>
    <w:link w:val="TF"/>
    <w:rsid w:val="00905AEC"/>
    <w:rPr>
      <w:rFonts w:ascii="Arial" w:hAnsi="Arial"/>
      <w:b/>
      <w:lang w:val="en-GB"/>
    </w:rPr>
  </w:style>
  <w:style w:type="character" w:customStyle="1" w:styleId="THChar">
    <w:name w:val="TH Char"/>
    <w:link w:val="TH"/>
    <w:rsid w:val="00905AEC"/>
    <w:rPr>
      <w:rFonts w:ascii="Arial" w:hAnsi="Arial"/>
      <w:b/>
      <w:lang w:val="en-GB"/>
    </w:rPr>
  </w:style>
  <w:style w:type="character" w:customStyle="1" w:styleId="msoins0">
    <w:name w:val="msoins"/>
    <w:rsid w:val="00905AEC"/>
  </w:style>
  <w:style w:type="character" w:customStyle="1" w:styleId="TALChar">
    <w:name w:val="TAL Char"/>
    <w:link w:val="TAL"/>
    <w:qFormat/>
    <w:rsid w:val="00905AEC"/>
    <w:rPr>
      <w:rFonts w:ascii="Arial" w:hAnsi="Arial"/>
      <w:sz w:val="18"/>
      <w:lang w:val="en-GB"/>
    </w:rPr>
  </w:style>
  <w:style w:type="character" w:styleId="af1">
    <w:name w:val="Emphasis"/>
    <w:qFormat/>
    <w:rsid w:val="00905AEC"/>
    <w:rPr>
      <w:i/>
      <w:iCs/>
    </w:rPr>
  </w:style>
  <w:style w:type="character" w:customStyle="1" w:styleId="TAHChar">
    <w:name w:val="TAH Char"/>
    <w:link w:val="TAH"/>
    <w:qFormat/>
    <w:rsid w:val="00905AEC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905AEC"/>
  </w:style>
  <w:style w:type="character" w:customStyle="1" w:styleId="PLChar">
    <w:name w:val="PL Char"/>
    <w:link w:val="PL"/>
    <w:rsid w:val="00905AEC"/>
    <w:rPr>
      <w:rFonts w:ascii="Courier New" w:hAnsi="Courier New"/>
      <w:noProof/>
      <w:sz w:val="16"/>
      <w:lang w:val="en-GB" w:bidi="ar-SA"/>
    </w:rPr>
  </w:style>
  <w:style w:type="character" w:customStyle="1" w:styleId="EditorsNoteChar">
    <w:name w:val="Editor's Note Char"/>
    <w:link w:val="EditorsNote"/>
    <w:rsid w:val="007E2283"/>
    <w:rPr>
      <w:rFonts w:ascii="Times New Roman" w:hAnsi="Times New Roman"/>
      <w:color w:val="FF0000"/>
      <w:lang w:val="en-GB"/>
    </w:rPr>
  </w:style>
  <w:style w:type="paragraph" w:customStyle="1" w:styleId="Standard1">
    <w:name w:val="Standard1"/>
    <w:basedOn w:val="a"/>
    <w:link w:val="StandardZchn"/>
    <w:rsid w:val="007E2283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7E2283"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a"/>
    <w:rsid w:val="007E228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a"/>
    <w:rsid w:val="007E22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7E2283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2">
    <w:name w:val="Body Text"/>
    <w:basedOn w:val="a"/>
    <w:link w:val="Char2"/>
    <w:rsid w:val="007E2283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2">
    <w:name w:val="正文文本 Char"/>
    <w:link w:val="af2"/>
    <w:rsid w:val="007E2283"/>
    <w:rPr>
      <w:rFonts w:ascii="Times New Roman" w:hAnsi="Times New Roman"/>
      <w:lang w:eastAsia="en-GB"/>
    </w:rPr>
  </w:style>
  <w:style w:type="paragraph" w:customStyle="1" w:styleId="SpecText">
    <w:name w:val="SpecText"/>
    <w:basedOn w:val="a"/>
    <w:rsid w:val="007E228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7E2283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af3">
    <w:name w:val="Table Grid"/>
    <w:basedOn w:val="a1"/>
    <w:rsid w:val="007E2283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7E2283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rsid w:val="007E2283"/>
  </w:style>
  <w:style w:type="paragraph" w:customStyle="1" w:styleId="StyleTALLeft075cm">
    <w:name w:val="Style TAL + Left:  075 cm"/>
    <w:basedOn w:val="TAL"/>
    <w:rsid w:val="007E2283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rsid w:val="007E2283"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7E2283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Char0">
    <w:name w:val="批注文字 Char"/>
    <w:link w:val="ac"/>
    <w:semiHidden/>
    <w:rsid w:val="007E2283"/>
    <w:rPr>
      <w:rFonts w:ascii="Times New Roman" w:hAnsi="Times New Roman"/>
      <w:lang w:val="en-GB"/>
    </w:rPr>
  </w:style>
  <w:style w:type="character" w:customStyle="1" w:styleId="TALLeft100cmCharChar">
    <w:name w:val="TAL + Left:  1;00 cm Char Char"/>
    <w:link w:val="TALLeft1"/>
    <w:rsid w:val="007E2283"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7E228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7E2283"/>
    <w:pPr>
      <w:ind w:left="851"/>
    </w:pPr>
    <w:rPr>
      <w:rFonts w:eastAsia="Batang"/>
    </w:rPr>
  </w:style>
  <w:style w:type="character" w:customStyle="1" w:styleId="B1Zchn">
    <w:name w:val="B1 Zchn"/>
    <w:locked/>
    <w:rsid w:val="007E2283"/>
    <w:rPr>
      <w:lang w:val="en-GB" w:eastAsia="en-US" w:bidi="ar-SA"/>
    </w:rPr>
  </w:style>
  <w:style w:type="character" w:customStyle="1" w:styleId="Char1">
    <w:name w:val="文档结构图 Char"/>
    <w:link w:val="af0"/>
    <w:rsid w:val="007E2283"/>
    <w:rPr>
      <w:rFonts w:ascii="Tahoma" w:hAnsi="Tahoma" w:cs="Tahoma"/>
      <w:shd w:val="clear" w:color="auto" w:fill="000080"/>
      <w:lang w:val="en-GB"/>
    </w:rPr>
  </w:style>
  <w:style w:type="paragraph" w:styleId="af4">
    <w:name w:val="Revision"/>
    <w:hidden/>
    <w:uiPriority w:val="99"/>
    <w:semiHidden/>
    <w:rsid w:val="007E2283"/>
    <w:rPr>
      <w:rFonts w:ascii="Times New Roman" w:hAnsi="Times New Roman"/>
      <w:lang w:val="en-GB" w:eastAsia="en-GB"/>
    </w:rPr>
  </w:style>
  <w:style w:type="character" w:customStyle="1" w:styleId="TAHCar">
    <w:name w:val="TAH Car"/>
    <w:rsid w:val="007E228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991CD0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5">
    <w:name w:val="index heading"/>
    <w:basedOn w:val="a"/>
    <w:next w:val="a"/>
    <w:rsid w:val="00991CD0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rsid w:val="00991CD0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991CD0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991C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991CD0"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a"/>
    <w:rsid w:val="00991CD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a"/>
    <w:rsid w:val="00991CD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6">
    <w:name w:val="caption"/>
    <w:aliases w:val="cap"/>
    <w:basedOn w:val="a"/>
    <w:next w:val="a"/>
    <w:qFormat/>
    <w:rsid w:val="00991CD0"/>
    <w:pPr>
      <w:spacing w:before="120" w:after="120"/>
    </w:pPr>
    <w:rPr>
      <w:rFonts w:eastAsia="MS Mincho"/>
      <w:b/>
    </w:rPr>
  </w:style>
  <w:style w:type="paragraph" w:styleId="af7">
    <w:name w:val="Plain Text"/>
    <w:basedOn w:val="a"/>
    <w:link w:val="Char3"/>
    <w:uiPriority w:val="99"/>
    <w:rsid w:val="00991CD0"/>
    <w:rPr>
      <w:rFonts w:ascii="Courier New" w:eastAsia="MS Mincho" w:hAnsi="Courier New"/>
      <w:lang w:val="nb-NO" w:eastAsia="x-none"/>
    </w:rPr>
  </w:style>
  <w:style w:type="character" w:customStyle="1" w:styleId="Char3">
    <w:name w:val="纯文本 Char"/>
    <w:link w:val="af7"/>
    <w:uiPriority w:val="99"/>
    <w:rsid w:val="00991CD0"/>
    <w:rPr>
      <w:rFonts w:ascii="Courier New" w:eastAsia="MS Mincho" w:hAnsi="Courier New"/>
      <w:lang w:val="nb-NO"/>
    </w:rPr>
  </w:style>
  <w:style w:type="paragraph" w:customStyle="1" w:styleId="TAJ">
    <w:name w:val="TAJ"/>
    <w:basedOn w:val="TH"/>
    <w:rsid w:val="00991CD0"/>
    <w:rPr>
      <w:rFonts w:eastAsia="MS Mincho"/>
    </w:rPr>
  </w:style>
  <w:style w:type="paragraph" w:customStyle="1" w:styleId="00BodyText">
    <w:name w:val="00 BodyText"/>
    <w:basedOn w:val="a"/>
    <w:rsid w:val="00991CD0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link w:val="Char4"/>
    <w:rsid w:val="00991CD0"/>
    <w:pPr>
      <w:spacing w:after="120"/>
      <w:ind w:left="283"/>
    </w:pPr>
    <w:rPr>
      <w:rFonts w:eastAsia="MS Mincho"/>
      <w:lang w:eastAsia="x-none"/>
    </w:rPr>
  </w:style>
  <w:style w:type="character" w:customStyle="1" w:styleId="Char4">
    <w:name w:val="正文文本缩进 Char"/>
    <w:link w:val="af8"/>
    <w:rsid w:val="00991CD0"/>
    <w:rPr>
      <w:rFonts w:ascii="Times New Roman" w:eastAsia="MS Mincho" w:hAnsi="Times New Roman"/>
      <w:lang w:val="en-GB"/>
    </w:rPr>
  </w:style>
  <w:style w:type="paragraph" w:customStyle="1" w:styleId="BalloonText1">
    <w:name w:val="Balloon Text1"/>
    <w:basedOn w:val="a"/>
    <w:semiHidden/>
    <w:rsid w:val="00991C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991CD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c"/>
    <w:next w:val="ac"/>
    <w:semiHidden/>
    <w:rsid w:val="00991CD0"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rsid w:val="00991CD0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"/>
    <w:rsid w:val="00991CD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rsid w:val="00991CD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5">
    <w:name w:val="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QuotationZchn">
    <w:name w:val="Quotation Zchn"/>
    <w:rsid w:val="00991CD0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rsid w:val="00991CD0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sid w:val="00991CD0"/>
    <w:rPr>
      <w:rFonts w:ascii="Arial" w:eastAsia="宋体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991CD0"/>
    <w:rPr>
      <w:rFonts w:ascii="Arial" w:eastAsia="MS Gothic" w:hAnsi="Arial"/>
      <w:sz w:val="18"/>
      <w:szCs w:val="18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"/>
    <w:rsid w:val="00991CD0"/>
    <w:rPr>
      <w:rFonts w:ascii="Arial" w:hAnsi="Arial"/>
      <w:sz w:val="32"/>
      <w:lang w:val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991CD0"/>
    <w:rPr>
      <w:rFonts w:ascii="Arial" w:hAnsi="Arial"/>
      <w:sz w:val="28"/>
      <w:lang w:val="en-GB"/>
    </w:rPr>
  </w:style>
  <w:style w:type="paragraph" w:customStyle="1" w:styleId="CharChar1CharChar">
    <w:name w:val="Char Char1 Char Char"/>
    <w:basedOn w:val="a"/>
    <w:rsid w:val="00991CD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991CD0"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991CD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991CD0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991C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rsid w:val="00991CD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991CD0"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af9">
    <w:name w:val="Strong"/>
    <w:qFormat/>
    <w:rsid w:val="00991CD0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991CD0"/>
    <w:rPr>
      <w:rFonts w:ascii="Arial" w:eastAsia="宋体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991CD0"/>
    <w:pPr>
      <w:spacing w:after="0"/>
      <w:ind w:left="1622" w:hanging="363"/>
    </w:pPr>
    <w:rPr>
      <w:rFonts w:ascii="Arial" w:eastAsia="宋体" w:hAnsi="Arial"/>
      <w:color w:val="0000FF"/>
      <w:kern w:val="2"/>
      <w:lang w:val="x-none" w:eastAsia="zh-CN"/>
    </w:rPr>
  </w:style>
  <w:style w:type="character" w:customStyle="1" w:styleId="TFleftCharChar">
    <w:name w:val="TF;left Char Char"/>
    <w:rsid w:val="00991CD0"/>
    <w:rPr>
      <w:rFonts w:ascii="Arial" w:eastAsia="宋体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991CD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991CD0"/>
    <w:rPr>
      <w:rFonts w:ascii="Arial" w:hAnsi="Arial"/>
      <w:lang w:val="en-GB"/>
    </w:rPr>
  </w:style>
  <w:style w:type="paragraph" w:customStyle="1" w:styleId="p1">
    <w:name w:val="p1"/>
    <w:basedOn w:val="a"/>
    <w:rsid w:val="00991CD0"/>
    <w:pPr>
      <w:spacing w:after="0"/>
    </w:pPr>
    <w:rPr>
      <w:rFonts w:eastAsia="Calibri"/>
      <w:sz w:val="24"/>
      <w:szCs w:val="24"/>
      <w:lang w:val="en-US"/>
    </w:rPr>
  </w:style>
  <w:style w:type="character" w:customStyle="1" w:styleId="EXChar">
    <w:name w:val="EX Char"/>
    <w:link w:val="EX"/>
    <w:locked/>
    <w:rsid w:val="00991CD0"/>
    <w:rPr>
      <w:rFonts w:ascii="Times New Roman" w:hAnsi="Times New Roman"/>
      <w:lang w:val="en-GB"/>
    </w:rPr>
  </w:style>
  <w:style w:type="character" w:customStyle="1" w:styleId="B2Car">
    <w:name w:val="B2 Car"/>
    <w:link w:val="B2"/>
    <w:rsid w:val="00991CD0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991CD0"/>
    <w:rPr>
      <w:rFonts w:ascii="Times New Roman" w:hAnsi="Times New Roman"/>
      <w:lang w:val="en-GB"/>
    </w:rPr>
  </w:style>
  <w:style w:type="paragraph" w:customStyle="1" w:styleId="TALLeft1cm">
    <w:name w:val="TAL + Left:  1 cm"/>
    <w:basedOn w:val="TAL"/>
    <w:rsid w:val="00F67865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a"/>
    <w:next w:val="a"/>
    <w:rsid w:val="00D13F3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a"/>
    <w:rsid w:val="00C6385D"/>
    <w:pPr>
      <w:jc w:val="center"/>
    </w:pPr>
    <w:rPr>
      <w:rFonts w:eastAsia="宋体"/>
      <w:color w:val="FF0000"/>
    </w:rPr>
  </w:style>
  <w:style w:type="paragraph" w:customStyle="1" w:styleId="TALLeft0">
    <w:name w:val="TAL + Left:  0"/>
    <w:aliases w:val="25 cm"/>
    <w:basedOn w:val="TAL"/>
    <w:rsid w:val="00C6385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afa">
    <w:name w:val="首标题"/>
    <w:rsid w:val="00C6385D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C638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C6385D"/>
    <w:rPr>
      <w:rFonts w:ascii="Arial" w:hAnsi="Arial"/>
      <w:b/>
      <w:noProof/>
      <w:sz w:val="18"/>
      <w:lang w:val="en-GB" w:bidi="ar-SA"/>
    </w:rPr>
  </w:style>
  <w:style w:type="paragraph" w:customStyle="1" w:styleId="3GPPHeader">
    <w:name w:val="3GPP_Header"/>
    <w:basedOn w:val="a"/>
    <w:rsid w:val="00C63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b">
    <w:name w:val="List Paragraph"/>
    <w:basedOn w:val="a"/>
    <w:uiPriority w:val="34"/>
    <w:qFormat/>
    <w:rsid w:val="006456F7"/>
    <w:pPr>
      <w:ind w:left="720"/>
      <w:contextualSpacing/>
    </w:pPr>
  </w:style>
  <w:style w:type="character" w:customStyle="1" w:styleId="CRCoverPageZchn">
    <w:name w:val="CR Cover Page Zchn"/>
    <w:link w:val="CRCoverPage"/>
    <w:rsid w:val="005A354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785A-7176-44EC-A11D-7431CB11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3</cp:revision>
  <dcterms:created xsi:type="dcterms:W3CDTF">2020-11-09T02:50:00Z</dcterms:created>
  <dcterms:modified xsi:type="dcterms:W3CDTF">2020-11-09T02:57:00Z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1604474797</vt:lpwstr>
  </property>
</Properties>
</file>