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00416" w14:paraId="5742BB56" w14:textId="77777777" w:rsidTr="005E4BB2">
        <w:tc>
          <w:tcPr>
            <w:tcW w:w="10423" w:type="dxa"/>
            <w:gridSpan w:val="2"/>
            <w:shd w:val="clear" w:color="auto" w:fill="auto"/>
          </w:tcPr>
          <w:p w14:paraId="0206BB0E" w14:textId="6BFDB1B0" w:rsidR="004F0988" w:rsidRPr="00600416" w:rsidRDefault="004F0988" w:rsidP="00133525">
            <w:pPr>
              <w:pStyle w:val="ZA"/>
              <w:framePr w:w="0" w:hRule="auto" w:wrap="auto" w:vAnchor="margin" w:hAnchor="text" w:yAlign="inline"/>
            </w:pPr>
            <w:bookmarkStart w:id="0" w:name="page1"/>
            <w:r w:rsidRPr="00600416">
              <w:rPr>
                <w:sz w:val="64"/>
              </w:rPr>
              <w:t xml:space="preserve">3GPP </w:t>
            </w:r>
            <w:bookmarkStart w:id="1" w:name="specType1"/>
            <w:r w:rsidR="0063543D" w:rsidRPr="00600416">
              <w:rPr>
                <w:sz w:val="64"/>
              </w:rPr>
              <w:t>TR</w:t>
            </w:r>
            <w:bookmarkEnd w:id="1"/>
            <w:r w:rsidRPr="00600416">
              <w:rPr>
                <w:sz w:val="64"/>
              </w:rPr>
              <w:t xml:space="preserve"> </w:t>
            </w:r>
            <w:bookmarkStart w:id="2" w:name="specNumber"/>
            <w:r w:rsidR="00F64663" w:rsidRPr="00600416">
              <w:rPr>
                <w:sz w:val="64"/>
              </w:rPr>
              <w:t>3</w:t>
            </w:r>
            <w:r w:rsidR="001B355D">
              <w:rPr>
                <w:sz w:val="64"/>
              </w:rPr>
              <w:t>7</w:t>
            </w:r>
            <w:r w:rsidRPr="00600416">
              <w:rPr>
                <w:sz w:val="64"/>
              </w:rPr>
              <w:t>.</w:t>
            </w:r>
            <w:r w:rsidR="00F64663" w:rsidRPr="00600416">
              <w:rPr>
                <w:sz w:val="64"/>
              </w:rPr>
              <w:t>8</w:t>
            </w:r>
            <w:bookmarkEnd w:id="2"/>
            <w:r w:rsidR="001B355D">
              <w:rPr>
                <w:sz w:val="64"/>
              </w:rPr>
              <w:t>17</w:t>
            </w:r>
            <w:r w:rsidRPr="00600416">
              <w:rPr>
                <w:sz w:val="64"/>
              </w:rPr>
              <w:t xml:space="preserve"> </w:t>
            </w:r>
            <w:r w:rsidRPr="00600416">
              <w:t>V</w:t>
            </w:r>
            <w:bookmarkStart w:id="3" w:name="specVersion"/>
            <w:r w:rsidR="00F64663" w:rsidRPr="00600416">
              <w:t>0</w:t>
            </w:r>
            <w:r w:rsidRPr="00600416">
              <w:t>.</w:t>
            </w:r>
            <w:r w:rsidR="00F64663" w:rsidRPr="00600416">
              <w:t>0</w:t>
            </w:r>
            <w:r w:rsidRPr="00600416">
              <w:t>.</w:t>
            </w:r>
            <w:bookmarkEnd w:id="3"/>
            <w:r w:rsidR="00C03B91">
              <w:t>0</w:t>
            </w:r>
            <w:r w:rsidRPr="00600416">
              <w:t xml:space="preserve"> </w:t>
            </w:r>
            <w:r w:rsidRPr="00600416">
              <w:rPr>
                <w:sz w:val="32"/>
              </w:rPr>
              <w:t>(</w:t>
            </w:r>
            <w:bookmarkStart w:id="4" w:name="issueDate"/>
            <w:r w:rsidR="00F64663" w:rsidRPr="00600416">
              <w:rPr>
                <w:sz w:val="32"/>
              </w:rPr>
              <w:t>2020</w:t>
            </w:r>
            <w:r w:rsidRPr="00600416">
              <w:rPr>
                <w:sz w:val="32"/>
              </w:rPr>
              <w:t>-</w:t>
            </w:r>
            <w:bookmarkEnd w:id="4"/>
            <w:r w:rsidR="001B355D">
              <w:rPr>
                <w:sz w:val="32"/>
              </w:rPr>
              <w:t>1</w:t>
            </w:r>
            <w:r w:rsidR="003A46B5">
              <w:rPr>
                <w:sz w:val="32"/>
              </w:rPr>
              <w:t>1</w:t>
            </w:r>
            <w:r w:rsidRPr="00600416">
              <w:rPr>
                <w:sz w:val="32"/>
              </w:rPr>
              <w:t>)</w:t>
            </w:r>
          </w:p>
        </w:tc>
      </w:tr>
      <w:tr w:rsidR="004F0988" w:rsidRPr="00600416" w14:paraId="7E40ED19" w14:textId="77777777" w:rsidTr="005E4BB2">
        <w:trPr>
          <w:trHeight w:hRule="exact" w:val="1134"/>
        </w:trPr>
        <w:tc>
          <w:tcPr>
            <w:tcW w:w="10423" w:type="dxa"/>
            <w:gridSpan w:val="2"/>
            <w:shd w:val="clear" w:color="auto" w:fill="auto"/>
          </w:tcPr>
          <w:p w14:paraId="3619B560" w14:textId="16BC9036" w:rsidR="004F0988" w:rsidRPr="00600416" w:rsidRDefault="004F0988" w:rsidP="00133525">
            <w:pPr>
              <w:pStyle w:val="ZB"/>
              <w:framePr w:w="0" w:hRule="auto" w:wrap="auto" w:vAnchor="margin" w:hAnchor="text" w:yAlign="inline"/>
            </w:pPr>
            <w:r w:rsidRPr="00600416">
              <w:t xml:space="preserve">Technical </w:t>
            </w:r>
            <w:bookmarkStart w:id="5" w:name="spectype2"/>
            <w:r w:rsidR="00D57972" w:rsidRPr="00600416">
              <w:t>Report</w:t>
            </w:r>
            <w:bookmarkEnd w:id="5"/>
          </w:p>
          <w:p w14:paraId="134FFA45" w14:textId="1A40D604" w:rsidR="00BA4B8D" w:rsidRPr="00600416" w:rsidRDefault="00F13360" w:rsidP="00BA4B8D">
            <w:pPr>
              <w:pStyle w:val="Guidance"/>
            </w:pPr>
            <w:r w:rsidRPr="00600416">
              <w:t xml:space="preserve"> </w:t>
            </w:r>
            <w:r w:rsidR="00BA4B8D" w:rsidRPr="00600416">
              <w:br/>
            </w:r>
            <w:r w:rsidR="00BA4B8D" w:rsidRPr="00600416">
              <w:br/>
            </w:r>
          </w:p>
        </w:tc>
      </w:tr>
      <w:tr w:rsidR="004F0988" w:rsidRPr="00600416" w14:paraId="75CE6D00" w14:textId="77777777" w:rsidTr="005E4BB2">
        <w:trPr>
          <w:trHeight w:hRule="exact" w:val="3686"/>
        </w:trPr>
        <w:tc>
          <w:tcPr>
            <w:tcW w:w="10423" w:type="dxa"/>
            <w:gridSpan w:val="2"/>
            <w:shd w:val="clear" w:color="auto" w:fill="auto"/>
          </w:tcPr>
          <w:p w14:paraId="1BD4D597" w14:textId="77777777" w:rsidR="004F0988" w:rsidRPr="00600416" w:rsidRDefault="004F0988" w:rsidP="00133525">
            <w:pPr>
              <w:pStyle w:val="ZT"/>
              <w:framePr w:wrap="auto" w:hAnchor="text" w:yAlign="inline"/>
            </w:pPr>
            <w:r w:rsidRPr="00600416">
              <w:t>3rd Generation Partnership Project;</w:t>
            </w:r>
          </w:p>
          <w:p w14:paraId="4F12BEEC" w14:textId="5AF7CD4B" w:rsidR="004F0988" w:rsidRPr="00600416" w:rsidRDefault="004F0988" w:rsidP="00133525">
            <w:pPr>
              <w:pStyle w:val="ZT"/>
              <w:framePr w:wrap="auto" w:hAnchor="text" w:yAlign="inline"/>
            </w:pPr>
            <w:r w:rsidRPr="00600416">
              <w:t xml:space="preserve">Technical Specification Group </w:t>
            </w:r>
            <w:bookmarkStart w:id="6" w:name="specTitle"/>
            <w:r w:rsidR="00FB301D" w:rsidRPr="00600416">
              <w:t>RAN</w:t>
            </w:r>
            <w:r w:rsidRPr="00600416">
              <w:t>;</w:t>
            </w:r>
          </w:p>
          <w:p w14:paraId="1D333F00" w14:textId="228BACBB" w:rsidR="004F0988" w:rsidRPr="00600416" w:rsidRDefault="003A46B5" w:rsidP="00133525">
            <w:pPr>
              <w:pStyle w:val="ZT"/>
              <w:framePr w:wrap="auto" w:hAnchor="text" w:yAlign="inline"/>
            </w:pPr>
            <w:r w:rsidRPr="008F3D1D">
              <w:t xml:space="preserve">Evolved Universal Terrestrial Radio Access (E-UTRA) </w:t>
            </w:r>
            <w:r w:rsidR="001B355D" w:rsidRPr="003A46B5">
              <w:t>and</w:t>
            </w:r>
            <w:r w:rsidR="001B355D">
              <w:t xml:space="preserve"> </w:t>
            </w:r>
            <w:r w:rsidR="00FB301D" w:rsidRPr="00600416">
              <w:t>NR</w:t>
            </w:r>
            <w:r w:rsidR="004F0988" w:rsidRPr="00600416">
              <w:t>;</w:t>
            </w:r>
          </w:p>
          <w:p w14:paraId="52049F9E" w14:textId="6A63CD3F" w:rsidR="00062023" w:rsidRPr="00600416" w:rsidRDefault="00FB301D" w:rsidP="00133525">
            <w:pPr>
              <w:pStyle w:val="ZT"/>
              <w:framePr w:wrap="auto" w:hAnchor="text" w:yAlign="inline"/>
            </w:pPr>
            <w:r w:rsidRPr="00600416">
              <w:t xml:space="preserve">Study on enhancement </w:t>
            </w:r>
            <w:r w:rsidR="001B355D" w:rsidRPr="001B355D">
              <w:t>for Data Collection for NR and EN-DC</w:t>
            </w:r>
          </w:p>
          <w:bookmarkEnd w:id="6"/>
          <w:p w14:paraId="6BC4BE89" w14:textId="7D73EF67" w:rsidR="004F0988" w:rsidRPr="00600416" w:rsidRDefault="004F0988" w:rsidP="00133525">
            <w:pPr>
              <w:pStyle w:val="ZT"/>
              <w:framePr w:wrap="auto" w:hAnchor="text" w:yAlign="inline"/>
              <w:rPr>
                <w:i/>
                <w:sz w:val="28"/>
              </w:rPr>
            </w:pPr>
            <w:r w:rsidRPr="00600416">
              <w:t>(</w:t>
            </w:r>
            <w:r w:rsidRPr="00600416">
              <w:rPr>
                <w:rStyle w:val="ZGSM"/>
              </w:rPr>
              <w:t xml:space="preserve">Release </w:t>
            </w:r>
            <w:bookmarkStart w:id="7" w:name="specRelease"/>
            <w:r w:rsidRPr="00600416">
              <w:rPr>
                <w:rStyle w:val="ZGSM"/>
              </w:rPr>
              <w:t>17</w:t>
            </w:r>
            <w:bookmarkEnd w:id="7"/>
            <w:r w:rsidRPr="00600416">
              <w:t>)</w:t>
            </w:r>
          </w:p>
        </w:tc>
      </w:tr>
      <w:tr w:rsidR="00BF128E" w:rsidRPr="00600416" w14:paraId="1496BA6F" w14:textId="77777777" w:rsidTr="005E4BB2">
        <w:tc>
          <w:tcPr>
            <w:tcW w:w="10423" w:type="dxa"/>
            <w:gridSpan w:val="2"/>
            <w:shd w:val="clear" w:color="auto" w:fill="auto"/>
          </w:tcPr>
          <w:p w14:paraId="0B38941C" w14:textId="77777777" w:rsidR="00BF128E" w:rsidRPr="00600416" w:rsidRDefault="00BF128E" w:rsidP="00133525">
            <w:pPr>
              <w:pStyle w:val="ZU"/>
              <w:framePr w:w="0" w:wrap="auto" w:vAnchor="margin" w:hAnchor="text" w:yAlign="inline"/>
              <w:tabs>
                <w:tab w:val="right" w:pos="10206"/>
              </w:tabs>
              <w:jc w:val="left"/>
              <w:rPr>
                <w:color w:val="0000FF"/>
              </w:rPr>
            </w:pPr>
            <w:r w:rsidRPr="00600416">
              <w:rPr>
                <w:color w:val="0000FF"/>
              </w:rPr>
              <w:tab/>
            </w:r>
          </w:p>
        </w:tc>
      </w:tr>
      <w:tr w:rsidR="00D57972" w:rsidRPr="00600416" w14:paraId="70406956" w14:textId="77777777" w:rsidTr="005E4BB2">
        <w:trPr>
          <w:trHeight w:hRule="exact" w:val="1531"/>
        </w:trPr>
        <w:tc>
          <w:tcPr>
            <w:tcW w:w="4883" w:type="dxa"/>
            <w:shd w:val="clear" w:color="auto" w:fill="auto"/>
          </w:tcPr>
          <w:p w14:paraId="757AFA01" w14:textId="766DA76D" w:rsidR="00D57972" w:rsidRPr="00600416" w:rsidRDefault="00EC0F65">
            <w:r>
              <w:rPr>
                <w:i/>
                <w:noProof/>
              </w:rPr>
              <w:drawing>
                <wp:inline distT="0" distB="0" distL="0" distR="0" wp14:anchorId="13D64F68" wp14:editId="69F1A5AC">
                  <wp:extent cx="1208405" cy="8439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3915"/>
                          </a:xfrm>
                          <a:prstGeom prst="rect">
                            <a:avLst/>
                          </a:prstGeom>
                          <a:noFill/>
                          <a:ln>
                            <a:noFill/>
                          </a:ln>
                        </pic:spPr>
                      </pic:pic>
                    </a:graphicData>
                  </a:graphic>
                </wp:inline>
              </w:drawing>
            </w:r>
          </w:p>
        </w:tc>
        <w:tc>
          <w:tcPr>
            <w:tcW w:w="5540" w:type="dxa"/>
            <w:shd w:val="clear" w:color="auto" w:fill="auto"/>
          </w:tcPr>
          <w:p w14:paraId="09D5F5B9" w14:textId="4743B2A6" w:rsidR="00D57972" w:rsidRPr="00600416" w:rsidRDefault="00EC0F65" w:rsidP="00133525">
            <w:pPr>
              <w:jc w:val="right"/>
            </w:pPr>
            <w:bookmarkStart w:id="8" w:name="logos"/>
            <w:r>
              <w:rPr>
                <w:noProof/>
              </w:rPr>
              <w:drawing>
                <wp:inline distT="0" distB="0" distL="0" distR="0" wp14:anchorId="1FB10FF7" wp14:editId="0879E49B">
                  <wp:extent cx="1616710" cy="95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bookmarkEnd w:id="8"/>
          </w:p>
        </w:tc>
      </w:tr>
      <w:tr w:rsidR="00C074DD" w:rsidRPr="00600416" w14:paraId="61FC4134" w14:textId="77777777" w:rsidTr="005E4BB2">
        <w:trPr>
          <w:trHeight w:hRule="exact" w:val="5783"/>
        </w:trPr>
        <w:tc>
          <w:tcPr>
            <w:tcW w:w="10423" w:type="dxa"/>
            <w:gridSpan w:val="2"/>
            <w:shd w:val="clear" w:color="auto" w:fill="auto"/>
          </w:tcPr>
          <w:p w14:paraId="553B60C5" w14:textId="7422F305" w:rsidR="00C074DD" w:rsidRPr="00600416" w:rsidRDefault="00C074DD" w:rsidP="00C074DD">
            <w:pPr>
              <w:pStyle w:val="Guidance"/>
              <w:rPr>
                <w:b/>
              </w:rPr>
            </w:pPr>
          </w:p>
        </w:tc>
      </w:tr>
      <w:tr w:rsidR="00C074DD" w:rsidRPr="00600416" w14:paraId="1CDB1B76" w14:textId="77777777" w:rsidTr="005E4BB2">
        <w:trPr>
          <w:cantSplit/>
          <w:trHeight w:hRule="exact" w:val="964"/>
        </w:trPr>
        <w:tc>
          <w:tcPr>
            <w:tcW w:w="10423" w:type="dxa"/>
            <w:gridSpan w:val="2"/>
            <w:shd w:val="clear" w:color="auto" w:fill="auto"/>
          </w:tcPr>
          <w:p w14:paraId="255E475A" w14:textId="77777777" w:rsidR="00C074DD" w:rsidRPr="00600416" w:rsidRDefault="00C074DD" w:rsidP="00C074DD">
            <w:pPr>
              <w:rPr>
                <w:sz w:val="16"/>
              </w:rPr>
            </w:pPr>
            <w:bookmarkStart w:id="9" w:name="warningNotice"/>
            <w:r w:rsidRPr="00600416">
              <w:rPr>
                <w:sz w:val="16"/>
              </w:rPr>
              <w:t>The present document has been developed within the 3rd Generation Partnership Project (3GPP</w:t>
            </w:r>
            <w:r w:rsidRPr="00600416">
              <w:rPr>
                <w:sz w:val="16"/>
                <w:vertAlign w:val="superscript"/>
              </w:rPr>
              <w:t xml:space="preserve"> TM</w:t>
            </w:r>
            <w:r w:rsidRPr="00600416">
              <w:rPr>
                <w:sz w:val="16"/>
              </w:rPr>
              <w:t>) and may be further elaborated for the purposes of 3GPP.</w:t>
            </w:r>
            <w:r w:rsidRPr="00600416">
              <w:rPr>
                <w:sz w:val="16"/>
              </w:rPr>
              <w:br/>
              <w:t>The present document has not been subject to any approval process by the 3GPP</w:t>
            </w:r>
            <w:r w:rsidRPr="00600416">
              <w:rPr>
                <w:sz w:val="16"/>
                <w:vertAlign w:val="superscript"/>
              </w:rPr>
              <w:t xml:space="preserve"> </w:t>
            </w:r>
            <w:r w:rsidRPr="00600416">
              <w:rPr>
                <w:sz w:val="16"/>
              </w:rPr>
              <w:t>Organizational Partners and shall not be implemented.</w:t>
            </w:r>
            <w:r w:rsidRPr="00600416">
              <w:rPr>
                <w:sz w:val="16"/>
              </w:rPr>
              <w:br/>
              <w:t>This Specification is provided for future development work within 3GPP</w:t>
            </w:r>
            <w:r w:rsidRPr="00600416">
              <w:rPr>
                <w:sz w:val="16"/>
                <w:vertAlign w:val="superscript"/>
              </w:rPr>
              <w:t xml:space="preserve"> </w:t>
            </w:r>
            <w:r w:rsidRPr="00600416">
              <w:rPr>
                <w:sz w:val="16"/>
              </w:rPr>
              <w:t>only. The Organizational Partners accept no liability for any use of this Specification.</w:t>
            </w:r>
            <w:r w:rsidRPr="00600416">
              <w:rPr>
                <w:sz w:val="16"/>
              </w:rPr>
              <w:br/>
              <w:t>Specifications and Reports for implementation of the 3GPP</w:t>
            </w:r>
            <w:r w:rsidRPr="00600416">
              <w:rPr>
                <w:sz w:val="16"/>
                <w:vertAlign w:val="superscript"/>
              </w:rPr>
              <w:t xml:space="preserve"> TM</w:t>
            </w:r>
            <w:r w:rsidRPr="00600416">
              <w:rPr>
                <w:sz w:val="16"/>
              </w:rPr>
              <w:t xml:space="preserve"> system should be obtained via the 3GPP Organizational Partners' Publications Offices.</w:t>
            </w:r>
            <w:bookmarkEnd w:id="9"/>
          </w:p>
          <w:p w14:paraId="2CE40AE8" w14:textId="77777777" w:rsidR="00C074DD" w:rsidRPr="00600416" w:rsidRDefault="00C074DD" w:rsidP="00C074DD">
            <w:pPr>
              <w:pStyle w:val="ZV"/>
              <w:framePr w:w="0" w:wrap="auto" w:vAnchor="margin" w:hAnchor="text" w:yAlign="inline"/>
            </w:pPr>
          </w:p>
          <w:p w14:paraId="43833D7F" w14:textId="77777777" w:rsidR="00C074DD" w:rsidRPr="00600416" w:rsidRDefault="00C074DD" w:rsidP="00C074DD">
            <w:pPr>
              <w:rPr>
                <w:sz w:val="16"/>
              </w:rPr>
            </w:pPr>
          </w:p>
        </w:tc>
      </w:tr>
      <w:bookmarkEnd w:id="0"/>
    </w:tbl>
    <w:p w14:paraId="1CB94E0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00416" w14:paraId="20AAAF18" w14:textId="77777777" w:rsidTr="00133525">
        <w:trPr>
          <w:trHeight w:hRule="exact" w:val="5670"/>
        </w:trPr>
        <w:tc>
          <w:tcPr>
            <w:tcW w:w="10423" w:type="dxa"/>
            <w:shd w:val="clear" w:color="auto" w:fill="auto"/>
          </w:tcPr>
          <w:p w14:paraId="0BF3BD1D" w14:textId="77777777" w:rsidR="00E16509" w:rsidRPr="00600416" w:rsidRDefault="00E16509" w:rsidP="00E16509">
            <w:pPr>
              <w:pStyle w:val="Guidance"/>
            </w:pPr>
            <w:bookmarkStart w:id="10" w:name="page2"/>
          </w:p>
        </w:tc>
      </w:tr>
      <w:tr w:rsidR="00E16509" w:rsidRPr="00600416" w14:paraId="5BE4F7C7" w14:textId="77777777" w:rsidTr="00C074DD">
        <w:trPr>
          <w:trHeight w:hRule="exact" w:val="5387"/>
        </w:trPr>
        <w:tc>
          <w:tcPr>
            <w:tcW w:w="10423" w:type="dxa"/>
            <w:shd w:val="clear" w:color="auto" w:fill="auto"/>
          </w:tcPr>
          <w:p w14:paraId="4F0BEFFA" w14:textId="77777777" w:rsidR="00E16509" w:rsidRPr="00600416" w:rsidRDefault="00E16509" w:rsidP="00133525">
            <w:pPr>
              <w:pStyle w:val="FP"/>
              <w:spacing w:after="240"/>
              <w:ind w:left="2835" w:right="2835"/>
              <w:jc w:val="center"/>
              <w:rPr>
                <w:rFonts w:ascii="Arial" w:hAnsi="Arial"/>
                <w:b/>
                <w:i/>
              </w:rPr>
            </w:pPr>
            <w:bookmarkStart w:id="11" w:name="coords3gpp"/>
            <w:r w:rsidRPr="00600416">
              <w:rPr>
                <w:rFonts w:ascii="Arial" w:hAnsi="Arial"/>
                <w:b/>
                <w:i/>
              </w:rPr>
              <w:t>3GPP</w:t>
            </w:r>
          </w:p>
          <w:p w14:paraId="180235DF" w14:textId="77777777" w:rsidR="00E16509" w:rsidRPr="00600416" w:rsidRDefault="00E16509" w:rsidP="00133525">
            <w:pPr>
              <w:pStyle w:val="FP"/>
              <w:pBdr>
                <w:bottom w:val="single" w:sz="6" w:space="1" w:color="auto"/>
              </w:pBdr>
              <w:ind w:left="2835" w:right="2835"/>
              <w:jc w:val="center"/>
            </w:pPr>
            <w:r w:rsidRPr="00600416">
              <w:t>Postal address</w:t>
            </w:r>
          </w:p>
          <w:p w14:paraId="27D95CA4" w14:textId="77777777" w:rsidR="00E16509" w:rsidRPr="00600416" w:rsidRDefault="00E16509" w:rsidP="00133525">
            <w:pPr>
              <w:pStyle w:val="FP"/>
              <w:ind w:left="2835" w:right="2835"/>
              <w:jc w:val="center"/>
              <w:rPr>
                <w:rFonts w:ascii="Arial" w:hAnsi="Arial"/>
                <w:sz w:val="18"/>
              </w:rPr>
            </w:pPr>
          </w:p>
          <w:p w14:paraId="58C3D4FF" w14:textId="77777777" w:rsidR="00E16509" w:rsidRPr="00600416" w:rsidRDefault="00E16509" w:rsidP="00133525">
            <w:pPr>
              <w:pStyle w:val="FP"/>
              <w:pBdr>
                <w:bottom w:val="single" w:sz="6" w:space="1" w:color="auto"/>
              </w:pBdr>
              <w:spacing w:before="240"/>
              <w:ind w:left="2835" w:right="2835"/>
              <w:jc w:val="center"/>
            </w:pPr>
            <w:r w:rsidRPr="00600416">
              <w:t>3GPP support office address</w:t>
            </w:r>
          </w:p>
          <w:p w14:paraId="6BCF172C"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650 Route des Lucioles - Sophia Antipolis</w:t>
            </w:r>
          </w:p>
          <w:p w14:paraId="02B8D957"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Valbonne - FRANCE</w:t>
            </w:r>
          </w:p>
          <w:p w14:paraId="087696E1" w14:textId="77777777" w:rsidR="00E16509" w:rsidRPr="00600416" w:rsidRDefault="00E16509" w:rsidP="00133525">
            <w:pPr>
              <w:pStyle w:val="FP"/>
              <w:spacing w:after="20"/>
              <w:ind w:left="2835" w:right="2835"/>
              <w:jc w:val="center"/>
              <w:rPr>
                <w:rFonts w:ascii="Arial" w:hAnsi="Arial"/>
                <w:sz w:val="18"/>
              </w:rPr>
            </w:pPr>
            <w:r w:rsidRPr="00600416">
              <w:rPr>
                <w:rFonts w:ascii="Arial" w:hAnsi="Arial"/>
                <w:sz w:val="18"/>
              </w:rPr>
              <w:t>Tel.: +33 4 92 94 42 00 Fax: +33 4 93 65 47 16</w:t>
            </w:r>
          </w:p>
          <w:p w14:paraId="4886F907" w14:textId="77777777" w:rsidR="00E16509" w:rsidRPr="00600416" w:rsidRDefault="00E16509" w:rsidP="00133525">
            <w:pPr>
              <w:pStyle w:val="FP"/>
              <w:pBdr>
                <w:bottom w:val="single" w:sz="6" w:space="1" w:color="auto"/>
              </w:pBdr>
              <w:spacing w:before="240"/>
              <w:ind w:left="2835" w:right="2835"/>
              <w:jc w:val="center"/>
            </w:pPr>
            <w:r w:rsidRPr="00600416">
              <w:t>Internet</w:t>
            </w:r>
          </w:p>
          <w:p w14:paraId="7D0C505B"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http://www.3gpp.org</w:t>
            </w:r>
            <w:bookmarkEnd w:id="11"/>
          </w:p>
          <w:p w14:paraId="5C73A745" w14:textId="77777777" w:rsidR="00E16509" w:rsidRPr="00600416" w:rsidRDefault="00E16509" w:rsidP="00133525"/>
        </w:tc>
      </w:tr>
      <w:tr w:rsidR="00E16509" w:rsidRPr="00600416" w14:paraId="57C663B4" w14:textId="77777777" w:rsidTr="00C074DD">
        <w:tc>
          <w:tcPr>
            <w:tcW w:w="10423" w:type="dxa"/>
            <w:shd w:val="clear" w:color="auto" w:fill="auto"/>
            <w:vAlign w:val="bottom"/>
          </w:tcPr>
          <w:p w14:paraId="7A0274D7" w14:textId="77777777" w:rsidR="00E16509" w:rsidRPr="00600416" w:rsidRDefault="00E16509" w:rsidP="00133525">
            <w:pPr>
              <w:pStyle w:val="FP"/>
              <w:pBdr>
                <w:bottom w:val="single" w:sz="6" w:space="1" w:color="auto"/>
              </w:pBdr>
              <w:spacing w:after="240"/>
              <w:jc w:val="center"/>
              <w:rPr>
                <w:rFonts w:ascii="Arial" w:hAnsi="Arial"/>
                <w:b/>
                <w:i/>
                <w:noProof/>
              </w:rPr>
            </w:pPr>
            <w:bookmarkStart w:id="12" w:name="copyrightNotification"/>
            <w:r w:rsidRPr="00600416">
              <w:rPr>
                <w:rFonts w:ascii="Arial" w:hAnsi="Arial"/>
                <w:b/>
                <w:i/>
                <w:noProof/>
              </w:rPr>
              <w:t>Copyright Notification</w:t>
            </w:r>
          </w:p>
          <w:p w14:paraId="4B495D5B" w14:textId="77777777" w:rsidR="00E16509" w:rsidRPr="00600416" w:rsidRDefault="00E16509" w:rsidP="00133525">
            <w:pPr>
              <w:pStyle w:val="FP"/>
              <w:jc w:val="center"/>
              <w:rPr>
                <w:noProof/>
              </w:rPr>
            </w:pPr>
            <w:r w:rsidRPr="00600416">
              <w:rPr>
                <w:noProof/>
              </w:rPr>
              <w:t>No part may be reproduced except as authorized by written permission.</w:t>
            </w:r>
            <w:r w:rsidRPr="00600416">
              <w:rPr>
                <w:noProof/>
              </w:rPr>
              <w:br/>
              <w:t>The copyright and the foregoing restriction extend to reproduction in all media.</w:t>
            </w:r>
          </w:p>
          <w:p w14:paraId="588F52A2" w14:textId="77777777" w:rsidR="00E16509" w:rsidRPr="00600416" w:rsidRDefault="00E16509" w:rsidP="00133525">
            <w:pPr>
              <w:pStyle w:val="FP"/>
              <w:jc w:val="center"/>
              <w:rPr>
                <w:noProof/>
              </w:rPr>
            </w:pPr>
          </w:p>
          <w:p w14:paraId="0D62043F" w14:textId="020233E2" w:rsidR="00E16509" w:rsidRPr="00600416" w:rsidRDefault="00E16509" w:rsidP="00133525">
            <w:pPr>
              <w:pStyle w:val="FP"/>
              <w:jc w:val="center"/>
              <w:rPr>
                <w:noProof/>
                <w:sz w:val="18"/>
              </w:rPr>
            </w:pPr>
            <w:r w:rsidRPr="00600416">
              <w:rPr>
                <w:noProof/>
                <w:sz w:val="18"/>
              </w:rPr>
              <w:t xml:space="preserve">© </w:t>
            </w:r>
            <w:bookmarkStart w:id="13" w:name="copyrightDate"/>
            <w:r w:rsidRPr="00600416">
              <w:rPr>
                <w:noProof/>
                <w:sz w:val="18"/>
              </w:rPr>
              <w:t>20</w:t>
            </w:r>
            <w:bookmarkEnd w:id="13"/>
            <w:r w:rsidR="00CC0E30" w:rsidRPr="00600416">
              <w:rPr>
                <w:noProof/>
                <w:sz w:val="18"/>
              </w:rPr>
              <w:t>20</w:t>
            </w:r>
            <w:r w:rsidRPr="00600416">
              <w:rPr>
                <w:noProof/>
                <w:sz w:val="18"/>
              </w:rPr>
              <w:t>, 3GPP Organizational Partners (ARIB, ATIS, CCSA, ETSI, TSDSI, TTA, TTC).</w:t>
            </w:r>
            <w:bookmarkStart w:id="14" w:name="copyrightaddon"/>
            <w:bookmarkEnd w:id="14"/>
          </w:p>
          <w:p w14:paraId="04498DE0" w14:textId="77777777" w:rsidR="00E16509" w:rsidRPr="00600416" w:rsidRDefault="00E16509" w:rsidP="00133525">
            <w:pPr>
              <w:pStyle w:val="FP"/>
              <w:jc w:val="center"/>
              <w:rPr>
                <w:noProof/>
                <w:sz w:val="18"/>
              </w:rPr>
            </w:pPr>
            <w:r w:rsidRPr="00600416">
              <w:rPr>
                <w:noProof/>
                <w:sz w:val="18"/>
              </w:rPr>
              <w:t>All rights reserved.</w:t>
            </w:r>
          </w:p>
          <w:p w14:paraId="14D48B91" w14:textId="77777777" w:rsidR="00E16509" w:rsidRPr="00600416" w:rsidRDefault="00E16509" w:rsidP="00E16509">
            <w:pPr>
              <w:pStyle w:val="FP"/>
              <w:rPr>
                <w:noProof/>
                <w:sz w:val="18"/>
              </w:rPr>
            </w:pPr>
          </w:p>
          <w:p w14:paraId="38FAEE34" w14:textId="77777777" w:rsidR="00E16509" w:rsidRPr="00600416" w:rsidRDefault="00E16509" w:rsidP="00E16509">
            <w:pPr>
              <w:pStyle w:val="FP"/>
              <w:rPr>
                <w:noProof/>
                <w:sz w:val="18"/>
              </w:rPr>
            </w:pPr>
            <w:r w:rsidRPr="00600416">
              <w:rPr>
                <w:noProof/>
                <w:sz w:val="18"/>
              </w:rPr>
              <w:t>UMTS™ is a Trade Mark of ETSI registered for the benefit of its members</w:t>
            </w:r>
          </w:p>
          <w:p w14:paraId="0D910108" w14:textId="77777777" w:rsidR="00E16509" w:rsidRPr="00600416" w:rsidRDefault="00E16509" w:rsidP="00E16509">
            <w:pPr>
              <w:pStyle w:val="FP"/>
              <w:rPr>
                <w:noProof/>
                <w:sz w:val="18"/>
              </w:rPr>
            </w:pPr>
            <w:r w:rsidRPr="00600416">
              <w:rPr>
                <w:noProof/>
                <w:sz w:val="18"/>
              </w:rPr>
              <w:t>3GPP™ is a Trade Mark of ETSI registered for the benefit of its Members and of the 3GPP Organizational Partners</w:t>
            </w:r>
            <w:r w:rsidRPr="00600416">
              <w:rPr>
                <w:noProof/>
                <w:sz w:val="18"/>
              </w:rPr>
              <w:br/>
              <w:t>LTE™ is a Trade Mark of ETSI registered for the benefit of its Members and of the 3GPP Organizational Partners</w:t>
            </w:r>
          </w:p>
          <w:p w14:paraId="0EE155F8" w14:textId="77777777" w:rsidR="00E16509" w:rsidRPr="00600416" w:rsidRDefault="00E16509" w:rsidP="00E16509">
            <w:pPr>
              <w:pStyle w:val="FP"/>
              <w:rPr>
                <w:noProof/>
                <w:sz w:val="18"/>
              </w:rPr>
            </w:pPr>
            <w:r w:rsidRPr="00600416">
              <w:rPr>
                <w:noProof/>
                <w:sz w:val="18"/>
              </w:rPr>
              <w:t>GSM® and the GSM logo are registered and owned by the GSM Association</w:t>
            </w:r>
            <w:bookmarkEnd w:id="12"/>
          </w:p>
          <w:p w14:paraId="75ABB833" w14:textId="77777777" w:rsidR="00E16509" w:rsidRPr="00600416" w:rsidRDefault="00E16509" w:rsidP="00133525"/>
        </w:tc>
      </w:tr>
      <w:bookmarkEnd w:id="10"/>
    </w:tbl>
    <w:p w14:paraId="70EBCEDF" w14:textId="77777777" w:rsidR="00080512" w:rsidRPr="004D3578" w:rsidRDefault="00080512">
      <w:pPr>
        <w:pStyle w:val="TT"/>
      </w:pPr>
      <w:r w:rsidRPr="004D3578">
        <w:br w:type="page"/>
      </w:r>
      <w:bookmarkStart w:id="15" w:name="tableOfContents"/>
      <w:bookmarkEnd w:id="15"/>
      <w:r w:rsidRPr="004D3578">
        <w:lastRenderedPageBreak/>
        <w:t>Contents</w:t>
      </w:r>
    </w:p>
    <w:p w14:paraId="36A2044D" w14:textId="3298CB6C" w:rsidR="00A64DEA" w:rsidRDefault="004D3578">
      <w:pPr>
        <w:pStyle w:val="TOC1"/>
        <w:rPr>
          <w:ins w:id="16" w:author="fang xie" w:date="2020-11-09T11:38: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7" w:author="fang xie" w:date="2020-11-09T11:38:00Z">
        <w:r w:rsidR="00A64DEA">
          <w:t>Foreword</w:t>
        </w:r>
        <w:r w:rsidR="00A64DEA">
          <w:tab/>
        </w:r>
        <w:r w:rsidR="00A64DEA">
          <w:fldChar w:fldCharType="begin"/>
        </w:r>
        <w:r w:rsidR="00A64DEA">
          <w:instrText xml:space="preserve"> PAGEREF _Toc55814324 \h </w:instrText>
        </w:r>
      </w:ins>
      <w:r w:rsidR="00A64DEA">
        <w:fldChar w:fldCharType="separate"/>
      </w:r>
      <w:ins w:id="18" w:author="fang xie" w:date="2020-11-09T11:38:00Z">
        <w:r w:rsidR="00A64DEA">
          <w:t>4</w:t>
        </w:r>
        <w:r w:rsidR="00A64DEA">
          <w:fldChar w:fldCharType="end"/>
        </w:r>
      </w:ins>
    </w:p>
    <w:p w14:paraId="008BD02C" w14:textId="6645CB69" w:rsidR="00A64DEA" w:rsidRDefault="00A64DEA">
      <w:pPr>
        <w:pStyle w:val="TOC1"/>
        <w:rPr>
          <w:ins w:id="19" w:author="fang xie" w:date="2020-11-09T11:38:00Z"/>
          <w:rFonts w:asciiTheme="minorHAnsi" w:eastAsiaTheme="minorEastAsia" w:hAnsiTheme="minorHAnsi" w:cstheme="minorBidi"/>
          <w:kern w:val="2"/>
          <w:sz w:val="21"/>
          <w:szCs w:val="22"/>
          <w:lang w:val="en-US" w:eastAsia="zh-CN"/>
        </w:rPr>
      </w:pPr>
      <w:ins w:id="20" w:author="fang xie" w:date="2020-11-09T11:38: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_Toc55814325 \h </w:instrText>
        </w:r>
      </w:ins>
      <w:r>
        <w:fldChar w:fldCharType="separate"/>
      </w:r>
      <w:ins w:id="21" w:author="fang xie" w:date="2020-11-09T11:38:00Z">
        <w:r>
          <w:t>5</w:t>
        </w:r>
        <w:r>
          <w:fldChar w:fldCharType="end"/>
        </w:r>
      </w:ins>
    </w:p>
    <w:p w14:paraId="0EBDE56E" w14:textId="57F568D0" w:rsidR="00A64DEA" w:rsidRDefault="00A64DEA">
      <w:pPr>
        <w:pStyle w:val="TOC1"/>
        <w:rPr>
          <w:ins w:id="22" w:author="fang xie" w:date="2020-11-09T11:38:00Z"/>
          <w:rFonts w:asciiTheme="minorHAnsi" w:eastAsiaTheme="minorEastAsia" w:hAnsiTheme="minorHAnsi" w:cstheme="minorBidi"/>
          <w:kern w:val="2"/>
          <w:sz w:val="21"/>
          <w:szCs w:val="22"/>
          <w:lang w:val="en-US" w:eastAsia="zh-CN"/>
        </w:rPr>
      </w:pPr>
      <w:ins w:id="23" w:author="fang xie" w:date="2020-11-09T11:38: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_Toc55814326 \h </w:instrText>
        </w:r>
      </w:ins>
      <w:r>
        <w:fldChar w:fldCharType="separate"/>
      </w:r>
      <w:ins w:id="24" w:author="fang xie" w:date="2020-11-09T11:38:00Z">
        <w:r>
          <w:t>5</w:t>
        </w:r>
        <w:r>
          <w:fldChar w:fldCharType="end"/>
        </w:r>
      </w:ins>
    </w:p>
    <w:p w14:paraId="26175E57" w14:textId="3B180309" w:rsidR="00A64DEA" w:rsidRDefault="00A64DEA">
      <w:pPr>
        <w:pStyle w:val="TOC1"/>
        <w:rPr>
          <w:ins w:id="25" w:author="fang xie" w:date="2020-11-09T11:38:00Z"/>
          <w:rFonts w:asciiTheme="minorHAnsi" w:eastAsiaTheme="minorEastAsia" w:hAnsiTheme="minorHAnsi" w:cstheme="minorBidi"/>
          <w:kern w:val="2"/>
          <w:sz w:val="21"/>
          <w:szCs w:val="22"/>
          <w:lang w:val="en-US" w:eastAsia="zh-CN"/>
        </w:rPr>
      </w:pPr>
      <w:ins w:id="26" w:author="fang xie" w:date="2020-11-09T11:38: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_Toc55814327 \h </w:instrText>
        </w:r>
      </w:ins>
      <w:r>
        <w:fldChar w:fldCharType="separate"/>
      </w:r>
      <w:ins w:id="27" w:author="fang xie" w:date="2020-11-09T11:38:00Z">
        <w:r>
          <w:t>5</w:t>
        </w:r>
        <w:r>
          <w:fldChar w:fldCharType="end"/>
        </w:r>
      </w:ins>
    </w:p>
    <w:p w14:paraId="698B097B" w14:textId="12BCD518" w:rsidR="00A64DEA" w:rsidRDefault="00A64DEA">
      <w:pPr>
        <w:pStyle w:val="TOC2"/>
        <w:rPr>
          <w:ins w:id="28" w:author="fang xie" w:date="2020-11-09T11:38:00Z"/>
          <w:rFonts w:asciiTheme="minorHAnsi" w:eastAsiaTheme="minorEastAsia" w:hAnsiTheme="minorHAnsi" w:cstheme="minorBidi"/>
          <w:kern w:val="2"/>
          <w:sz w:val="21"/>
          <w:szCs w:val="22"/>
          <w:lang w:val="en-US" w:eastAsia="zh-CN"/>
        </w:rPr>
      </w:pPr>
      <w:ins w:id="29" w:author="fang xie" w:date="2020-11-09T11:38: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_Toc55814328 \h </w:instrText>
        </w:r>
      </w:ins>
      <w:r>
        <w:fldChar w:fldCharType="separate"/>
      </w:r>
      <w:ins w:id="30" w:author="fang xie" w:date="2020-11-09T11:38:00Z">
        <w:r>
          <w:t>5</w:t>
        </w:r>
        <w:r>
          <w:fldChar w:fldCharType="end"/>
        </w:r>
      </w:ins>
    </w:p>
    <w:p w14:paraId="15F79C06" w14:textId="68153B68" w:rsidR="00A64DEA" w:rsidRDefault="00A64DEA">
      <w:pPr>
        <w:pStyle w:val="TOC2"/>
        <w:rPr>
          <w:ins w:id="31" w:author="fang xie" w:date="2020-11-09T11:38:00Z"/>
          <w:rFonts w:asciiTheme="minorHAnsi" w:eastAsiaTheme="minorEastAsia" w:hAnsiTheme="minorHAnsi" w:cstheme="minorBidi"/>
          <w:kern w:val="2"/>
          <w:sz w:val="21"/>
          <w:szCs w:val="22"/>
          <w:lang w:val="en-US" w:eastAsia="zh-CN"/>
        </w:rPr>
      </w:pPr>
      <w:ins w:id="32" w:author="fang xie" w:date="2020-11-09T11:38: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_Toc55814329 \h </w:instrText>
        </w:r>
      </w:ins>
      <w:r>
        <w:fldChar w:fldCharType="separate"/>
      </w:r>
      <w:ins w:id="33" w:author="fang xie" w:date="2020-11-09T11:38:00Z">
        <w:r>
          <w:t>5</w:t>
        </w:r>
        <w:r>
          <w:fldChar w:fldCharType="end"/>
        </w:r>
      </w:ins>
    </w:p>
    <w:p w14:paraId="5729565D" w14:textId="2D3F75F7" w:rsidR="00A64DEA" w:rsidRDefault="00A64DEA">
      <w:pPr>
        <w:pStyle w:val="TOC2"/>
        <w:rPr>
          <w:ins w:id="34" w:author="fang xie" w:date="2020-11-09T11:38:00Z"/>
          <w:rFonts w:asciiTheme="minorHAnsi" w:eastAsiaTheme="minorEastAsia" w:hAnsiTheme="minorHAnsi" w:cstheme="minorBidi"/>
          <w:kern w:val="2"/>
          <w:sz w:val="21"/>
          <w:szCs w:val="22"/>
          <w:lang w:val="en-US" w:eastAsia="zh-CN"/>
        </w:rPr>
      </w:pPr>
      <w:ins w:id="35" w:author="fang xie" w:date="2020-11-09T11:38: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_Toc55814330 \h </w:instrText>
        </w:r>
      </w:ins>
      <w:r>
        <w:fldChar w:fldCharType="separate"/>
      </w:r>
      <w:ins w:id="36" w:author="fang xie" w:date="2020-11-09T11:38:00Z">
        <w:r>
          <w:t>5</w:t>
        </w:r>
        <w:r>
          <w:fldChar w:fldCharType="end"/>
        </w:r>
      </w:ins>
    </w:p>
    <w:p w14:paraId="67E312DC" w14:textId="3AED02C6" w:rsidR="00A64DEA" w:rsidRDefault="00A64DEA">
      <w:pPr>
        <w:pStyle w:val="TOC1"/>
        <w:rPr>
          <w:ins w:id="37" w:author="fang xie" w:date="2020-11-09T11:38:00Z"/>
          <w:rFonts w:asciiTheme="minorHAnsi" w:eastAsiaTheme="minorEastAsia" w:hAnsiTheme="minorHAnsi" w:cstheme="minorBidi"/>
          <w:kern w:val="2"/>
          <w:sz w:val="21"/>
          <w:szCs w:val="22"/>
          <w:lang w:val="en-US" w:eastAsia="zh-CN"/>
        </w:rPr>
      </w:pPr>
      <w:ins w:id="38" w:author="fang xie" w:date="2020-11-09T11:38:00Z">
        <w:r>
          <w:t>4</w:t>
        </w:r>
        <w:r>
          <w:rPr>
            <w:rFonts w:asciiTheme="minorHAnsi" w:eastAsiaTheme="minorEastAsia" w:hAnsiTheme="minorHAnsi" w:cstheme="minorBidi"/>
            <w:kern w:val="2"/>
            <w:sz w:val="21"/>
            <w:szCs w:val="22"/>
            <w:lang w:val="en-US" w:eastAsia="zh-CN"/>
          </w:rPr>
          <w:tab/>
        </w:r>
        <w:r>
          <w:t>General F</w:t>
        </w:r>
        <w:r>
          <w:rPr>
            <w:lang w:eastAsia="zh-CN"/>
          </w:rPr>
          <w:t>ramework</w:t>
        </w:r>
        <w:r>
          <w:tab/>
        </w:r>
        <w:r>
          <w:fldChar w:fldCharType="begin"/>
        </w:r>
        <w:r>
          <w:instrText xml:space="preserve"> PAGEREF _Toc55814331 \h </w:instrText>
        </w:r>
      </w:ins>
      <w:r>
        <w:fldChar w:fldCharType="separate"/>
      </w:r>
      <w:ins w:id="39" w:author="fang xie" w:date="2020-11-09T11:38:00Z">
        <w:r>
          <w:t>5</w:t>
        </w:r>
        <w:r>
          <w:fldChar w:fldCharType="end"/>
        </w:r>
      </w:ins>
    </w:p>
    <w:p w14:paraId="0D578367" w14:textId="7B4389C6" w:rsidR="00A64DEA" w:rsidRDefault="00A64DEA">
      <w:pPr>
        <w:pStyle w:val="TOC2"/>
        <w:rPr>
          <w:ins w:id="40" w:author="fang xie" w:date="2020-11-09T11:38:00Z"/>
          <w:rFonts w:asciiTheme="minorHAnsi" w:eastAsiaTheme="minorEastAsia" w:hAnsiTheme="minorHAnsi" w:cstheme="minorBidi"/>
          <w:kern w:val="2"/>
          <w:sz w:val="21"/>
          <w:szCs w:val="22"/>
          <w:lang w:val="en-US" w:eastAsia="zh-CN"/>
        </w:rPr>
      </w:pPr>
      <w:ins w:id="41" w:author="fang xie" w:date="2020-11-09T11:38:00Z">
        <w:r>
          <w:t>4.1</w:t>
        </w:r>
        <w:r>
          <w:rPr>
            <w:rFonts w:asciiTheme="minorHAnsi" w:eastAsiaTheme="minorEastAsia" w:hAnsiTheme="minorHAnsi" w:cstheme="minorBidi"/>
            <w:kern w:val="2"/>
            <w:sz w:val="21"/>
            <w:szCs w:val="22"/>
            <w:lang w:val="en-US" w:eastAsia="zh-CN"/>
          </w:rPr>
          <w:tab/>
        </w:r>
        <w:r>
          <w:t>High-level Principles</w:t>
        </w:r>
        <w:r>
          <w:tab/>
        </w:r>
        <w:r>
          <w:fldChar w:fldCharType="begin"/>
        </w:r>
        <w:r>
          <w:instrText xml:space="preserve"> PAGEREF _Toc55814332 \h </w:instrText>
        </w:r>
      </w:ins>
      <w:r>
        <w:fldChar w:fldCharType="separate"/>
      </w:r>
      <w:ins w:id="42" w:author="fang xie" w:date="2020-11-09T11:38:00Z">
        <w:r>
          <w:t>6</w:t>
        </w:r>
        <w:r>
          <w:fldChar w:fldCharType="end"/>
        </w:r>
      </w:ins>
    </w:p>
    <w:p w14:paraId="7158B518" w14:textId="39BE3090" w:rsidR="00A64DEA" w:rsidRDefault="00A64DEA">
      <w:pPr>
        <w:pStyle w:val="TOC2"/>
        <w:rPr>
          <w:ins w:id="43" w:author="fang xie" w:date="2020-11-09T11:38:00Z"/>
          <w:rFonts w:asciiTheme="minorHAnsi" w:eastAsiaTheme="minorEastAsia" w:hAnsiTheme="minorHAnsi" w:cstheme="minorBidi"/>
          <w:kern w:val="2"/>
          <w:sz w:val="21"/>
          <w:szCs w:val="22"/>
          <w:lang w:val="en-US" w:eastAsia="zh-CN"/>
        </w:rPr>
      </w:pPr>
      <w:ins w:id="44" w:author="fang xie" w:date="2020-11-09T11:38:00Z">
        <w:r>
          <w:t>4.2</w:t>
        </w:r>
        <w:r>
          <w:rPr>
            <w:rFonts w:asciiTheme="minorHAnsi" w:eastAsiaTheme="minorEastAsia" w:hAnsiTheme="minorHAnsi" w:cstheme="minorBidi"/>
            <w:kern w:val="2"/>
            <w:sz w:val="21"/>
            <w:szCs w:val="22"/>
            <w:lang w:val="en-US" w:eastAsia="zh-CN"/>
          </w:rPr>
          <w:tab/>
        </w:r>
        <w:r>
          <w:t>Functional Framework</w:t>
        </w:r>
        <w:r>
          <w:tab/>
        </w:r>
        <w:r>
          <w:fldChar w:fldCharType="begin"/>
        </w:r>
        <w:r>
          <w:instrText xml:space="preserve"> PAGEREF _Toc55814333 \h </w:instrText>
        </w:r>
      </w:ins>
      <w:r>
        <w:fldChar w:fldCharType="separate"/>
      </w:r>
      <w:ins w:id="45" w:author="fang xie" w:date="2020-11-09T11:38:00Z">
        <w:r>
          <w:t>6</w:t>
        </w:r>
        <w:r>
          <w:fldChar w:fldCharType="end"/>
        </w:r>
      </w:ins>
    </w:p>
    <w:p w14:paraId="73286023" w14:textId="418CDE17" w:rsidR="00A64DEA" w:rsidRDefault="00A64DEA">
      <w:pPr>
        <w:pStyle w:val="TOC1"/>
        <w:rPr>
          <w:ins w:id="46" w:author="fang xie" w:date="2020-11-09T11:38:00Z"/>
          <w:rFonts w:asciiTheme="minorHAnsi" w:eastAsiaTheme="minorEastAsia" w:hAnsiTheme="minorHAnsi" w:cstheme="minorBidi"/>
          <w:kern w:val="2"/>
          <w:sz w:val="21"/>
          <w:szCs w:val="22"/>
          <w:lang w:val="en-US" w:eastAsia="zh-CN"/>
        </w:rPr>
      </w:pPr>
      <w:ins w:id="47" w:author="fang xie" w:date="2020-11-09T11:38:00Z">
        <w:r>
          <w:t>5       Use Cases and Solutions for Artificial Intelligence in RAN</w:t>
        </w:r>
        <w:r>
          <w:tab/>
        </w:r>
        <w:r>
          <w:fldChar w:fldCharType="begin"/>
        </w:r>
        <w:r>
          <w:instrText xml:space="preserve"> PAGEREF _Toc55814334 \h </w:instrText>
        </w:r>
      </w:ins>
      <w:r>
        <w:fldChar w:fldCharType="separate"/>
      </w:r>
      <w:ins w:id="48" w:author="fang xie" w:date="2020-11-09T11:38:00Z">
        <w:r>
          <w:t>6</w:t>
        </w:r>
        <w:r>
          <w:fldChar w:fldCharType="end"/>
        </w:r>
      </w:ins>
    </w:p>
    <w:p w14:paraId="6EFD19D2" w14:textId="5DFF030D" w:rsidR="00A64DEA" w:rsidRDefault="00A64DEA">
      <w:pPr>
        <w:pStyle w:val="TOC2"/>
        <w:rPr>
          <w:ins w:id="49" w:author="fang xie" w:date="2020-11-09T11:38:00Z"/>
          <w:rFonts w:asciiTheme="minorHAnsi" w:eastAsiaTheme="minorEastAsia" w:hAnsiTheme="minorHAnsi" w:cstheme="minorBidi"/>
          <w:kern w:val="2"/>
          <w:sz w:val="21"/>
          <w:szCs w:val="22"/>
          <w:lang w:val="en-US" w:eastAsia="zh-CN"/>
        </w:rPr>
      </w:pPr>
      <w:ins w:id="50" w:author="fang xie" w:date="2020-11-09T11:38:00Z">
        <w:r>
          <w:t>5.1</w:t>
        </w:r>
        <w:r>
          <w:rPr>
            <w:rFonts w:asciiTheme="minorHAnsi" w:eastAsiaTheme="minorEastAsia" w:hAnsiTheme="minorHAnsi" w:cstheme="minorBidi"/>
            <w:kern w:val="2"/>
            <w:sz w:val="21"/>
            <w:szCs w:val="22"/>
            <w:lang w:val="en-US" w:eastAsia="zh-CN"/>
          </w:rPr>
          <w:tab/>
        </w:r>
        <w:r>
          <w:t>Use case 1</w:t>
        </w:r>
        <w:r>
          <w:tab/>
        </w:r>
        <w:r>
          <w:fldChar w:fldCharType="begin"/>
        </w:r>
        <w:r>
          <w:instrText xml:space="preserve"> PAGEREF _Toc55814335 \h </w:instrText>
        </w:r>
      </w:ins>
      <w:r>
        <w:fldChar w:fldCharType="separate"/>
      </w:r>
      <w:ins w:id="51" w:author="fang xie" w:date="2020-11-09T11:38:00Z">
        <w:r>
          <w:t>6</w:t>
        </w:r>
        <w:r>
          <w:fldChar w:fldCharType="end"/>
        </w:r>
      </w:ins>
    </w:p>
    <w:p w14:paraId="7ED477E9" w14:textId="568B2281" w:rsidR="00A64DEA" w:rsidRDefault="00A64DEA">
      <w:pPr>
        <w:pStyle w:val="TOC3"/>
        <w:rPr>
          <w:ins w:id="52" w:author="fang xie" w:date="2020-11-09T11:38:00Z"/>
          <w:rFonts w:asciiTheme="minorHAnsi" w:eastAsiaTheme="minorEastAsia" w:hAnsiTheme="minorHAnsi" w:cstheme="minorBidi"/>
          <w:kern w:val="2"/>
          <w:sz w:val="21"/>
          <w:szCs w:val="22"/>
          <w:lang w:val="en-US" w:eastAsia="zh-CN"/>
        </w:rPr>
      </w:pPr>
      <w:ins w:id="53" w:author="fang xie" w:date="2020-11-09T11:38:00Z">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Use case description</w:t>
        </w:r>
        <w:r>
          <w:tab/>
        </w:r>
        <w:r>
          <w:fldChar w:fldCharType="begin"/>
        </w:r>
        <w:r>
          <w:instrText xml:space="preserve"> PAGEREF _Toc55814336 \h </w:instrText>
        </w:r>
      </w:ins>
      <w:r>
        <w:fldChar w:fldCharType="separate"/>
      </w:r>
      <w:ins w:id="54" w:author="fang xie" w:date="2020-11-09T11:38:00Z">
        <w:r>
          <w:t>6</w:t>
        </w:r>
        <w:r>
          <w:fldChar w:fldCharType="end"/>
        </w:r>
      </w:ins>
    </w:p>
    <w:p w14:paraId="380911C4" w14:textId="14814ADC" w:rsidR="00A64DEA" w:rsidRDefault="00A64DEA">
      <w:pPr>
        <w:pStyle w:val="TOC3"/>
        <w:rPr>
          <w:ins w:id="55" w:author="fang xie" w:date="2020-11-09T11:38:00Z"/>
          <w:rFonts w:asciiTheme="minorHAnsi" w:eastAsiaTheme="minorEastAsia" w:hAnsiTheme="minorHAnsi" w:cstheme="minorBidi"/>
          <w:kern w:val="2"/>
          <w:sz w:val="21"/>
          <w:szCs w:val="22"/>
          <w:lang w:val="en-US" w:eastAsia="zh-CN"/>
        </w:rPr>
      </w:pPr>
      <w:ins w:id="56" w:author="fang xie" w:date="2020-11-09T11:38:00Z">
        <w:r>
          <w:rPr>
            <w:lang w:eastAsia="zh-CN"/>
          </w:rPr>
          <w:t>5.1.2</w:t>
        </w:r>
        <w:r>
          <w:rPr>
            <w:rFonts w:asciiTheme="minorHAnsi" w:eastAsiaTheme="minorEastAsia" w:hAnsiTheme="minorHAnsi" w:cstheme="minorBidi"/>
            <w:kern w:val="2"/>
            <w:sz w:val="21"/>
            <w:szCs w:val="22"/>
            <w:lang w:val="en-US" w:eastAsia="zh-CN"/>
          </w:rPr>
          <w:tab/>
        </w:r>
        <w:r>
          <w:rPr>
            <w:lang w:eastAsia="zh-CN"/>
          </w:rPr>
          <w:t>Solutions and standard impacts</w:t>
        </w:r>
        <w:r>
          <w:tab/>
        </w:r>
        <w:r>
          <w:fldChar w:fldCharType="begin"/>
        </w:r>
        <w:r>
          <w:instrText xml:space="preserve"> PAGEREF _Toc55814337 \h </w:instrText>
        </w:r>
      </w:ins>
      <w:r>
        <w:fldChar w:fldCharType="separate"/>
      </w:r>
      <w:ins w:id="57" w:author="fang xie" w:date="2020-11-09T11:38:00Z">
        <w:r>
          <w:t>6</w:t>
        </w:r>
        <w:r>
          <w:fldChar w:fldCharType="end"/>
        </w:r>
      </w:ins>
    </w:p>
    <w:p w14:paraId="4EFB6A3D" w14:textId="059C2236" w:rsidR="00A64DEA" w:rsidRDefault="00A64DEA">
      <w:pPr>
        <w:pStyle w:val="TOC2"/>
        <w:rPr>
          <w:ins w:id="58" w:author="fang xie" w:date="2020-11-09T11:38:00Z"/>
          <w:rFonts w:asciiTheme="minorHAnsi" w:eastAsiaTheme="minorEastAsia" w:hAnsiTheme="minorHAnsi" w:cstheme="minorBidi"/>
          <w:kern w:val="2"/>
          <w:sz w:val="21"/>
          <w:szCs w:val="22"/>
          <w:lang w:val="en-US" w:eastAsia="zh-CN"/>
        </w:rPr>
      </w:pPr>
      <w:ins w:id="59" w:author="fang xie" w:date="2020-11-09T11:38:00Z">
        <w:r>
          <w:t>5.X</w:t>
        </w:r>
        <w:r>
          <w:rPr>
            <w:rFonts w:asciiTheme="minorHAnsi" w:eastAsiaTheme="minorEastAsia" w:hAnsiTheme="minorHAnsi" w:cstheme="minorBidi"/>
            <w:kern w:val="2"/>
            <w:sz w:val="21"/>
            <w:szCs w:val="22"/>
            <w:lang w:val="en-US" w:eastAsia="zh-CN"/>
          </w:rPr>
          <w:tab/>
        </w:r>
        <w:r>
          <w:t>Use case X</w:t>
        </w:r>
        <w:r>
          <w:tab/>
        </w:r>
        <w:r>
          <w:fldChar w:fldCharType="begin"/>
        </w:r>
        <w:r>
          <w:instrText xml:space="preserve"> PAGEREF _Toc55814338 \h </w:instrText>
        </w:r>
      </w:ins>
      <w:r>
        <w:fldChar w:fldCharType="separate"/>
      </w:r>
      <w:ins w:id="60" w:author="fang xie" w:date="2020-11-09T11:38:00Z">
        <w:r>
          <w:t>6</w:t>
        </w:r>
        <w:r>
          <w:fldChar w:fldCharType="end"/>
        </w:r>
      </w:ins>
    </w:p>
    <w:p w14:paraId="1E277E6E" w14:textId="6F363AD6" w:rsidR="00A64DEA" w:rsidRDefault="00A64DEA">
      <w:pPr>
        <w:pStyle w:val="TOC3"/>
        <w:rPr>
          <w:ins w:id="61" w:author="fang xie" w:date="2020-11-09T11:38:00Z"/>
          <w:rFonts w:asciiTheme="minorHAnsi" w:eastAsiaTheme="minorEastAsia" w:hAnsiTheme="minorHAnsi" w:cstheme="minorBidi"/>
          <w:kern w:val="2"/>
          <w:sz w:val="21"/>
          <w:szCs w:val="22"/>
          <w:lang w:val="en-US" w:eastAsia="zh-CN"/>
        </w:rPr>
      </w:pPr>
      <w:ins w:id="62" w:author="fang xie" w:date="2020-11-09T11:38:00Z">
        <w:r>
          <w:rPr>
            <w:lang w:eastAsia="zh-CN"/>
          </w:rPr>
          <w:t>5</w:t>
        </w:r>
        <w:r>
          <w:rPr>
            <w:lang w:eastAsia="ja-JP"/>
          </w:rPr>
          <w:t>.X.1</w:t>
        </w:r>
        <w:r>
          <w:rPr>
            <w:rFonts w:asciiTheme="minorHAnsi" w:eastAsiaTheme="minorEastAsia" w:hAnsiTheme="minorHAnsi" w:cstheme="minorBidi"/>
            <w:kern w:val="2"/>
            <w:sz w:val="21"/>
            <w:szCs w:val="22"/>
            <w:lang w:val="en-US" w:eastAsia="zh-CN"/>
          </w:rPr>
          <w:tab/>
        </w:r>
        <w:r>
          <w:rPr>
            <w:lang w:eastAsia="zh-CN"/>
          </w:rPr>
          <w:t>Use case description</w:t>
        </w:r>
        <w:r>
          <w:tab/>
        </w:r>
        <w:r>
          <w:fldChar w:fldCharType="begin"/>
        </w:r>
        <w:r>
          <w:instrText xml:space="preserve"> PAGEREF _Toc55814339 \h </w:instrText>
        </w:r>
      </w:ins>
      <w:r>
        <w:fldChar w:fldCharType="separate"/>
      </w:r>
      <w:ins w:id="63" w:author="fang xie" w:date="2020-11-09T11:38:00Z">
        <w:r>
          <w:t>6</w:t>
        </w:r>
        <w:r>
          <w:fldChar w:fldCharType="end"/>
        </w:r>
      </w:ins>
    </w:p>
    <w:p w14:paraId="6C29F463" w14:textId="12924977" w:rsidR="00A64DEA" w:rsidRDefault="00A64DEA">
      <w:pPr>
        <w:pStyle w:val="TOC3"/>
        <w:rPr>
          <w:ins w:id="64" w:author="fang xie" w:date="2020-11-09T11:38:00Z"/>
          <w:rFonts w:asciiTheme="minorHAnsi" w:eastAsiaTheme="minorEastAsia" w:hAnsiTheme="minorHAnsi" w:cstheme="minorBidi"/>
          <w:kern w:val="2"/>
          <w:sz w:val="21"/>
          <w:szCs w:val="22"/>
          <w:lang w:val="en-US" w:eastAsia="zh-CN"/>
        </w:rPr>
      </w:pPr>
      <w:ins w:id="65" w:author="fang xie" w:date="2020-11-09T11:38:00Z">
        <w:r>
          <w:rPr>
            <w:lang w:eastAsia="zh-CN"/>
          </w:rPr>
          <w:t>5.X.2</w:t>
        </w:r>
        <w:r>
          <w:rPr>
            <w:rFonts w:asciiTheme="minorHAnsi" w:eastAsiaTheme="minorEastAsia" w:hAnsiTheme="minorHAnsi" w:cstheme="minorBidi"/>
            <w:kern w:val="2"/>
            <w:sz w:val="21"/>
            <w:szCs w:val="22"/>
            <w:lang w:val="en-US" w:eastAsia="zh-CN"/>
          </w:rPr>
          <w:tab/>
        </w:r>
        <w:r>
          <w:rPr>
            <w:lang w:eastAsia="zh-CN"/>
          </w:rPr>
          <w:t>Solutions and standard impacts</w:t>
        </w:r>
        <w:r>
          <w:tab/>
        </w:r>
        <w:r>
          <w:fldChar w:fldCharType="begin"/>
        </w:r>
        <w:r>
          <w:instrText xml:space="preserve"> PAGEREF _Toc55814340 \h </w:instrText>
        </w:r>
      </w:ins>
      <w:r>
        <w:fldChar w:fldCharType="separate"/>
      </w:r>
      <w:ins w:id="66" w:author="fang xie" w:date="2020-11-09T11:38:00Z">
        <w:r>
          <w:t>6</w:t>
        </w:r>
        <w:r>
          <w:fldChar w:fldCharType="end"/>
        </w:r>
      </w:ins>
    </w:p>
    <w:p w14:paraId="20915D2C" w14:textId="17ED13D8" w:rsidR="00A64DEA" w:rsidRDefault="00A64DEA">
      <w:pPr>
        <w:pStyle w:val="TOC1"/>
        <w:rPr>
          <w:ins w:id="67" w:author="fang xie" w:date="2020-11-09T11:38:00Z"/>
          <w:rFonts w:asciiTheme="minorHAnsi" w:eastAsiaTheme="minorEastAsia" w:hAnsiTheme="minorHAnsi" w:cstheme="minorBidi"/>
          <w:kern w:val="2"/>
          <w:sz w:val="21"/>
          <w:szCs w:val="22"/>
          <w:lang w:val="en-US" w:eastAsia="zh-CN"/>
        </w:rPr>
      </w:pPr>
      <w:ins w:id="68" w:author="fang xie" w:date="2020-11-09T11:38:00Z">
        <w:r>
          <w:t>6</w:t>
        </w:r>
        <w:r>
          <w:rPr>
            <w:rFonts w:asciiTheme="minorHAnsi" w:eastAsiaTheme="minorEastAsia" w:hAnsiTheme="minorHAnsi" w:cstheme="minorBidi"/>
            <w:kern w:val="2"/>
            <w:sz w:val="21"/>
            <w:szCs w:val="22"/>
            <w:lang w:val="en-US" w:eastAsia="zh-CN"/>
          </w:rPr>
          <w:tab/>
        </w:r>
        <w:r w:rsidRPr="006E2297">
          <w:rPr>
            <w:rFonts w:eastAsia="Times New Roman"/>
          </w:rPr>
          <w:t>Conclusion</w:t>
        </w:r>
        <w:r>
          <w:tab/>
        </w:r>
        <w:r>
          <w:fldChar w:fldCharType="begin"/>
        </w:r>
        <w:r>
          <w:instrText xml:space="preserve"> PAGEREF _Toc55814341 \h </w:instrText>
        </w:r>
      </w:ins>
      <w:r>
        <w:fldChar w:fldCharType="separate"/>
      </w:r>
      <w:ins w:id="69" w:author="fang xie" w:date="2020-11-09T11:38:00Z">
        <w:r>
          <w:t>6</w:t>
        </w:r>
        <w:r>
          <w:fldChar w:fldCharType="end"/>
        </w:r>
      </w:ins>
    </w:p>
    <w:p w14:paraId="03B02759" w14:textId="6984AE20" w:rsidR="00A64DEA" w:rsidRDefault="00A64DEA">
      <w:pPr>
        <w:pStyle w:val="TOC8"/>
        <w:rPr>
          <w:ins w:id="70" w:author="fang xie" w:date="2020-11-09T11:38:00Z"/>
          <w:rFonts w:asciiTheme="minorHAnsi" w:eastAsiaTheme="minorEastAsia" w:hAnsiTheme="minorHAnsi" w:cstheme="minorBidi"/>
          <w:b w:val="0"/>
          <w:kern w:val="2"/>
          <w:sz w:val="21"/>
          <w:szCs w:val="22"/>
          <w:lang w:val="en-US" w:eastAsia="zh-CN"/>
        </w:rPr>
      </w:pPr>
      <w:ins w:id="71" w:author="fang xie" w:date="2020-11-09T11:38:00Z">
        <w:r>
          <w:t>Annex &lt;A&gt; (informative): Change history</w:t>
        </w:r>
        <w:r>
          <w:tab/>
        </w:r>
        <w:r>
          <w:fldChar w:fldCharType="begin"/>
        </w:r>
        <w:r>
          <w:instrText xml:space="preserve"> PAGEREF _Toc55814342 \h </w:instrText>
        </w:r>
      </w:ins>
      <w:r>
        <w:fldChar w:fldCharType="separate"/>
      </w:r>
      <w:ins w:id="72" w:author="fang xie" w:date="2020-11-09T11:38:00Z">
        <w:r>
          <w:t>7</w:t>
        </w:r>
        <w:r>
          <w:fldChar w:fldCharType="end"/>
        </w:r>
      </w:ins>
    </w:p>
    <w:p w14:paraId="143BDE5A" w14:textId="2123210A" w:rsidR="00080512" w:rsidRPr="004D3578" w:rsidRDefault="004D3578">
      <w:r w:rsidRPr="004D3578">
        <w:rPr>
          <w:noProof/>
          <w:sz w:val="22"/>
        </w:rPr>
        <w:fldChar w:fldCharType="end"/>
      </w:r>
    </w:p>
    <w:p w14:paraId="763CE4A2" w14:textId="2806C123" w:rsidR="00080512" w:rsidRDefault="00080512" w:rsidP="00447903">
      <w:pPr>
        <w:pStyle w:val="1"/>
      </w:pPr>
      <w:r w:rsidRPr="004D3578">
        <w:br w:type="page"/>
      </w:r>
      <w:bookmarkStart w:id="73" w:name="foreword"/>
      <w:bookmarkStart w:id="74" w:name="_Toc55814324"/>
      <w:bookmarkEnd w:id="73"/>
      <w:r w:rsidRPr="004D3578">
        <w:lastRenderedPageBreak/>
        <w:t>Foreword</w:t>
      </w:r>
      <w:bookmarkEnd w:id="74"/>
    </w:p>
    <w:p w14:paraId="6694566A" w14:textId="62880B67" w:rsidR="00080512" w:rsidRPr="004D3578" w:rsidRDefault="00080512">
      <w:r w:rsidRPr="00237111">
        <w:t xml:space="preserve">This Technical </w:t>
      </w:r>
      <w:bookmarkStart w:id="75" w:name="spectype3"/>
      <w:r w:rsidR="00602AEA" w:rsidRPr="00237111">
        <w:t>Report</w:t>
      </w:r>
      <w:bookmarkEnd w:id="75"/>
      <w:r w:rsidRPr="00237111">
        <w:t xml:space="preserve"> has been produced by the 3</w:t>
      </w:r>
      <w:r w:rsidR="00F04712" w:rsidRPr="00237111">
        <w:t>rd</w:t>
      </w:r>
      <w:r w:rsidRPr="00237111">
        <w:t xml:space="preserve"> Generation Partnership Project (3GPP).</w:t>
      </w:r>
    </w:p>
    <w:p w14:paraId="63C40BA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FFFC20" w14:textId="77777777" w:rsidR="00080512" w:rsidRPr="004D3578" w:rsidRDefault="00080512">
      <w:pPr>
        <w:pStyle w:val="B1"/>
      </w:pPr>
      <w:r w:rsidRPr="004D3578">
        <w:t>Version x.y.z</w:t>
      </w:r>
    </w:p>
    <w:p w14:paraId="61785E7F" w14:textId="77777777" w:rsidR="00080512" w:rsidRPr="004D3578" w:rsidRDefault="00080512">
      <w:pPr>
        <w:pStyle w:val="B1"/>
      </w:pPr>
      <w:r w:rsidRPr="004D3578">
        <w:t>where:</w:t>
      </w:r>
    </w:p>
    <w:p w14:paraId="61CE062D" w14:textId="77777777" w:rsidR="00080512" w:rsidRPr="004D3578" w:rsidRDefault="00080512">
      <w:pPr>
        <w:pStyle w:val="B2"/>
      </w:pPr>
      <w:r w:rsidRPr="004D3578">
        <w:t>x</w:t>
      </w:r>
      <w:r w:rsidRPr="004D3578">
        <w:tab/>
        <w:t>the first digit:</w:t>
      </w:r>
    </w:p>
    <w:p w14:paraId="37CFD699" w14:textId="77777777" w:rsidR="00080512" w:rsidRPr="004D3578" w:rsidRDefault="00080512">
      <w:pPr>
        <w:pStyle w:val="B3"/>
      </w:pPr>
      <w:r w:rsidRPr="004D3578">
        <w:t>1</w:t>
      </w:r>
      <w:r w:rsidRPr="004D3578">
        <w:tab/>
        <w:t>presented to TSG for information;</w:t>
      </w:r>
    </w:p>
    <w:p w14:paraId="3B6874CA" w14:textId="77777777" w:rsidR="00080512" w:rsidRPr="004D3578" w:rsidRDefault="00080512">
      <w:pPr>
        <w:pStyle w:val="B3"/>
      </w:pPr>
      <w:r w:rsidRPr="004D3578">
        <w:t>2</w:t>
      </w:r>
      <w:r w:rsidRPr="004D3578">
        <w:tab/>
        <w:t>presented to TSG for approval;</w:t>
      </w:r>
    </w:p>
    <w:p w14:paraId="31552E9E" w14:textId="77777777" w:rsidR="00080512" w:rsidRPr="004D3578" w:rsidRDefault="00080512">
      <w:pPr>
        <w:pStyle w:val="B3"/>
      </w:pPr>
      <w:r w:rsidRPr="004D3578">
        <w:t>3</w:t>
      </w:r>
      <w:r w:rsidRPr="004D3578">
        <w:tab/>
        <w:t>or greater indicates TSG approved document under change control.</w:t>
      </w:r>
    </w:p>
    <w:p w14:paraId="2BEA36F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34AA9B2" w14:textId="77777777" w:rsidR="00080512" w:rsidRDefault="00080512">
      <w:pPr>
        <w:pStyle w:val="B2"/>
      </w:pPr>
      <w:r w:rsidRPr="004D3578">
        <w:t>z</w:t>
      </w:r>
      <w:r w:rsidRPr="004D3578">
        <w:tab/>
        <w:t>the third digit is incremented when editorial only changes have been incorporated in the document.</w:t>
      </w:r>
    </w:p>
    <w:p w14:paraId="25222BB5" w14:textId="77777777" w:rsidR="00080512" w:rsidRPr="004D3578" w:rsidRDefault="00080512">
      <w:pPr>
        <w:pStyle w:val="1"/>
      </w:pPr>
      <w:bookmarkStart w:id="76" w:name="introduction"/>
      <w:bookmarkEnd w:id="76"/>
      <w:r w:rsidRPr="004D3578">
        <w:br w:type="page"/>
      </w:r>
      <w:bookmarkStart w:id="77" w:name="scope"/>
      <w:bookmarkStart w:id="78" w:name="_Toc55814325"/>
      <w:bookmarkEnd w:id="77"/>
      <w:r w:rsidRPr="004D3578">
        <w:lastRenderedPageBreak/>
        <w:t>1</w:t>
      </w:r>
      <w:r w:rsidRPr="004D3578">
        <w:tab/>
        <w:t>Scope</w:t>
      </w:r>
      <w:bookmarkEnd w:id="78"/>
    </w:p>
    <w:p w14:paraId="609A4A3E" w14:textId="6BF97241" w:rsidR="00591224" w:rsidRPr="00591224" w:rsidRDefault="0061480F" w:rsidP="00DE67AD">
      <w:pPr>
        <w:jc w:val="both"/>
        <w:rPr>
          <w:rFonts w:cs="Arial"/>
          <w:lang w:eastAsia="zh-CN"/>
        </w:rPr>
      </w:pPr>
      <w:r w:rsidRPr="00591224">
        <w:t xml:space="preserve">The present document provides descriptions of </w:t>
      </w:r>
      <w:r w:rsidR="00591224" w:rsidRPr="00591224">
        <w:rPr>
          <w:bCs/>
          <w:lang w:val="en-US" w:eastAsia="zh-CN"/>
        </w:rPr>
        <w:t xml:space="preserve">principles for </w:t>
      </w:r>
      <w:r w:rsidR="00591224" w:rsidRPr="00591224">
        <w:rPr>
          <w:rFonts w:hint="eastAsia"/>
          <w:bCs/>
          <w:lang w:val="en-US" w:eastAsia="zh-CN"/>
        </w:rPr>
        <w:t>RAN intelligence enabled by AI</w:t>
      </w:r>
      <w:r w:rsidR="00591224" w:rsidRPr="00591224">
        <w:rPr>
          <w:bCs/>
          <w:lang w:val="en-US" w:eastAsia="zh-CN"/>
        </w:rPr>
        <w:t xml:space="preserve">, </w:t>
      </w:r>
      <w:r w:rsidR="00591224" w:rsidRPr="00591224">
        <w:rPr>
          <w:rFonts w:hint="eastAsia"/>
          <w:bCs/>
          <w:lang w:val="en-US" w:eastAsia="zh-CN"/>
        </w:rPr>
        <w:t xml:space="preserve">the functional framework </w:t>
      </w:r>
      <w:r w:rsidR="00591224" w:rsidRPr="00591224">
        <w:rPr>
          <w:bCs/>
          <w:lang w:val="en-US" w:eastAsia="zh-CN"/>
        </w:rPr>
        <w:t>(e.g. the AI functionality and the input/output of the component for AI enabled optimization)</w:t>
      </w:r>
      <w:r w:rsidR="00591224" w:rsidRPr="00591224">
        <w:rPr>
          <w:rFonts w:hint="eastAsia"/>
          <w:bCs/>
          <w:lang w:val="en-US" w:eastAsia="zh-CN"/>
        </w:rPr>
        <w:t xml:space="preserve"> and </w:t>
      </w:r>
      <w:r w:rsidR="00591224" w:rsidRPr="00591224">
        <w:t xml:space="preserve">use cases and solutions </w:t>
      </w:r>
      <w:r w:rsidR="00591224" w:rsidRPr="00591224">
        <w:rPr>
          <w:bCs/>
          <w:lang w:val="en-US" w:eastAsia="zh-CN"/>
        </w:rPr>
        <w:t xml:space="preserve">of </w:t>
      </w:r>
      <w:r w:rsidR="00591224" w:rsidRPr="00591224">
        <w:rPr>
          <w:rFonts w:cs="Arial"/>
          <w:lang w:eastAsia="zh-CN"/>
        </w:rPr>
        <w:t xml:space="preserve">AI </w:t>
      </w:r>
      <w:r w:rsidR="00591224" w:rsidRPr="00591224">
        <w:rPr>
          <w:rFonts w:cs="Arial" w:hint="eastAsia"/>
          <w:lang w:eastAsia="zh-CN"/>
        </w:rPr>
        <w:t xml:space="preserve">enabled </w:t>
      </w:r>
      <w:r w:rsidR="00591224" w:rsidRPr="0003454A">
        <w:rPr>
          <w:rFonts w:cs="Arial" w:hint="eastAsia"/>
          <w:lang w:eastAsia="zh-CN"/>
        </w:rPr>
        <w:t>RAN</w:t>
      </w:r>
      <w:r w:rsidR="00591224" w:rsidRPr="00591224">
        <w:rPr>
          <w:rFonts w:cs="Arial"/>
          <w:lang w:eastAsia="zh-CN"/>
        </w:rPr>
        <w:t>.</w:t>
      </w:r>
    </w:p>
    <w:p w14:paraId="618DA6D7" w14:textId="77777777" w:rsidR="00080512" w:rsidRPr="004D3578" w:rsidRDefault="00080512">
      <w:pPr>
        <w:pStyle w:val="1"/>
      </w:pPr>
      <w:bookmarkStart w:id="79" w:name="references"/>
      <w:bookmarkStart w:id="80" w:name="_Toc55814326"/>
      <w:bookmarkEnd w:id="79"/>
      <w:r w:rsidRPr="004D3578">
        <w:t>2</w:t>
      </w:r>
      <w:r w:rsidRPr="004D3578">
        <w:tab/>
        <w:t>References</w:t>
      </w:r>
      <w:bookmarkEnd w:id="80"/>
    </w:p>
    <w:p w14:paraId="124671B5" w14:textId="77777777" w:rsidR="00080512" w:rsidRPr="004D3578" w:rsidRDefault="00080512">
      <w:r w:rsidRPr="004D3578">
        <w:t>The following documents contain provisions which, through reference in this text, constitute provisions of the present document.</w:t>
      </w:r>
    </w:p>
    <w:p w14:paraId="3384D9F0"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AA993F9" w14:textId="77777777" w:rsidR="00080512" w:rsidRPr="004D3578" w:rsidRDefault="00051834" w:rsidP="00051834">
      <w:pPr>
        <w:pStyle w:val="B1"/>
      </w:pPr>
      <w:r>
        <w:t>-</w:t>
      </w:r>
      <w:r>
        <w:tab/>
      </w:r>
      <w:r w:rsidR="00080512" w:rsidRPr="004D3578">
        <w:t>For a specific reference, subsequent revisions do not apply.</w:t>
      </w:r>
    </w:p>
    <w:p w14:paraId="269E6B6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A63B9" w14:textId="77777777" w:rsidR="00EC4A25" w:rsidRPr="004D3578" w:rsidRDefault="00EC4A25" w:rsidP="00EC4A25">
      <w:pPr>
        <w:pStyle w:val="EX"/>
      </w:pPr>
      <w:r w:rsidRPr="004D3578">
        <w:t>[1]</w:t>
      </w:r>
      <w:r w:rsidRPr="004D3578">
        <w:tab/>
        <w:t>3GPP TR 21.905: "Vocabulary for 3GPP Specifications".</w:t>
      </w:r>
    </w:p>
    <w:p w14:paraId="046409B5" w14:textId="77777777" w:rsidR="00080512" w:rsidRPr="004D3578" w:rsidRDefault="00080512">
      <w:pPr>
        <w:pStyle w:val="1"/>
      </w:pPr>
      <w:bookmarkStart w:id="81" w:name="definitions"/>
      <w:bookmarkStart w:id="82" w:name="_Toc55814327"/>
      <w:bookmarkEnd w:id="81"/>
      <w:r w:rsidRPr="004D3578">
        <w:t>3</w:t>
      </w:r>
      <w:r w:rsidRPr="004D3578">
        <w:tab/>
        <w:t>Definitions</w:t>
      </w:r>
      <w:r w:rsidR="00602AEA">
        <w:t xml:space="preserve"> of terms, symbols and abbreviations</w:t>
      </w:r>
      <w:bookmarkEnd w:id="82"/>
    </w:p>
    <w:p w14:paraId="68CCC18C" w14:textId="77777777" w:rsidR="00080512" w:rsidRPr="004D3578" w:rsidRDefault="00080512">
      <w:pPr>
        <w:pStyle w:val="2"/>
      </w:pPr>
      <w:bookmarkStart w:id="83" w:name="_Toc55814328"/>
      <w:r w:rsidRPr="004D3578">
        <w:t>3.1</w:t>
      </w:r>
      <w:r w:rsidRPr="004D3578">
        <w:tab/>
      </w:r>
      <w:r w:rsidR="002B6339">
        <w:t>Terms</w:t>
      </w:r>
      <w:bookmarkEnd w:id="83"/>
    </w:p>
    <w:p w14:paraId="122A0F8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AC35B90" w14:textId="77777777" w:rsidR="00080512" w:rsidRPr="004D3578" w:rsidRDefault="00080512">
      <w:pPr>
        <w:pStyle w:val="2"/>
      </w:pPr>
      <w:bookmarkStart w:id="84" w:name="_Toc55814329"/>
      <w:r w:rsidRPr="004D3578">
        <w:t>3.2</w:t>
      </w:r>
      <w:r w:rsidRPr="004D3578">
        <w:tab/>
        <w:t>Symbols</w:t>
      </w:r>
      <w:bookmarkEnd w:id="84"/>
    </w:p>
    <w:p w14:paraId="339C9A60" w14:textId="77777777" w:rsidR="00080512" w:rsidRPr="004D3578" w:rsidRDefault="00080512">
      <w:pPr>
        <w:keepNext/>
      </w:pPr>
      <w:r w:rsidRPr="004D3578">
        <w:t>For the purposes of the present document, the following symbols apply:</w:t>
      </w:r>
    </w:p>
    <w:p w14:paraId="0679CCBA" w14:textId="77777777" w:rsidR="00080512" w:rsidRPr="004D3578" w:rsidRDefault="00080512">
      <w:pPr>
        <w:pStyle w:val="EW"/>
      </w:pPr>
      <w:r w:rsidRPr="004D3578">
        <w:t>&lt;symbol&gt;</w:t>
      </w:r>
      <w:r w:rsidRPr="004D3578">
        <w:tab/>
        <w:t>&lt;Explanation&gt;</w:t>
      </w:r>
    </w:p>
    <w:p w14:paraId="09AFBE56" w14:textId="77777777" w:rsidR="00080512" w:rsidRPr="004D3578" w:rsidRDefault="00080512">
      <w:pPr>
        <w:pStyle w:val="EW"/>
      </w:pPr>
    </w:p>
    <w:p w14:paraId="362596A6" w14:textId="77777777" w:rsidR="00080512" w:rsidRPr="004D3578" w:rsidRDefault="00080512">
      <w:pPr>
        <w:pStyle w:val="2"/>
      </w:pPr>
      <w:bookmarkStart w:id="85" w:name="_Toc55814330"/>
      <w:r w:rsidRPr="004D3578">
        <w:t>3.3</w:t>
      </w:r>
      <w:r w:rsidRPr="004D3578">
        <w:tab/>
        <w:t>Abbreviations</w:t>
      </w:r>
      <w:bookmarkEnd w:id="85"/>
    </w:p>
    <w:p w14:paraId="5B113AF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7DBAAC6"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B1BA5B2" w14:textId="4E7C3983" w:rsidR="00734261" w:rsidRDefault="00805BAA">
      <w:pPr>
        <w:pStyle w:val="1"/>
        <w:rPr>
          <w:lang w:eastAsia="zh-CN"/>
        </w:rPr>
      </w:pPr>
      <w:bookmarkStart w:id="86" w:name="clause4"/>
      <w:bookmarkStart w:id="87" w:name="_Toc55814331"/>
      <w:bookmarkEnd w:id="86"/>
      <w:r>
        <w:t>4</w:t>
      </w:r>
      <w:r w:rsidR="00080512" w:rsidRPr="004D3578">
        <w:tab/>
      </w:r>
      <w:r w:rsidR="0096746A" w:rsidRPr="00752415">
        <w:t>General</w:t>
      </w:r>
      <w:r w:rsidR="0096746A">
        <w:t xml:space="preserve"> </w:t>
      </w:r>
      <w:r w:rsidR="009933F2">
        <w:t>F</w:t>
      </w:r>
      <w:r w:rsidR="009933F2">
        <w:rPr>
          <w:rFonts w:hint="eastAsia"/>
          <w:lang w:eastAsia="zh-CN"/>
        </w:rPr>
        <w:t>ramework</w:t>
      </w:r>
      <w:bookmarkEnd w:id="87"/>
    </w:p>
    <w:p w14:paraId="4AE3D81E" w14:textId="56DE36F9" w:rsidR="009933F2" w:rsidRDefault="009933F2" w:rsidP="00385759">
      <w:pPr>
        <w:jc w:val="both"/>
        <w:rPr>
          <w:ins w:id="88" w:author="fang xie" w:date="2020-11-09T11:28:00Z"/>
          <w:i/>
          <w:color w:val="FF0000"/>
          <w:lang w:eastAsia="zh-CN"/>
        </w:rPr>
      </w:pPr>
      <w:r>
        <w:rPr>
          <w:rFonts w:hint="eastAsia"/>
          <w:i/>
          <w:color w:val="FF0000"/>
          <w:lang w:eastAsia="zh-CN"/>
        </w:rPr>
        <w:t xml:space="preserve">Editor Note: </w:t>
      </w:r>
      <w:r w:rsidRPr="009933F2">
        <w:rPr>
          <w:i/>
          <w:color w:val="FF0000"/>
          <w:lang w:eastAsia="zh-CN"/>
        </w:rPr>
        <w:t xml:space="preserve">high level principles for </w:t>
      </w:r>
      <w:r w:rsidRPr="009933F2">
        <w:rPr>
          <w:rFonts w:hint="eastAsia"/>
          <w:i/>
          <w:color w:val="FF0000"/>
          <w:lang w:eastAsia="zh-CN"/>
        </w:rPr>
        <w:t>RAN intelligence enabled by AI</w:t>
      </w:r>
      <w:r w:rsidRPr="009933F2">
        <w:rPr>
          <w:i/>
          <w:color w:val="FF0000"/>
          <w:lang w:eastAsia="zh-CN"/>
        </w:rPr>
        <w:t xml:space="preserve">, </w:t>
      </w:r>
      <w:r w:rsidRPr="009933F2">
        <w:rPr>
          <w:rFonts w:hint="eastAsia"/>
          <w:i/>
          <w:color w:val="FF0000"/>
          <w:lang w:eastAsia="zh-CN"/>
        </w:rPr>
        <w:t xml:space="preserve">the functional framework </w:t>
      </w:r>
      <w:r w:rsidRPr="009933F2">
        <w:rPr>
          <w:i/>
          <w:color w:val="FF0000"/>
          <w:lang w:eastAsia="zh-CN"/>
        </w:rPr>
        <w:t>(e.g. the AI functionality and the input/output of the component for AI enabled optimization)</w:t>
      </w:r>
    </w:p>
    <w:p w14:paraId="5D7BCD71" w14:textId="5509456D" w:rsidR="009C10D5" w:rsidRPr="009C10D5" w:rsidRDefault="009C10D5" w:rsidP="009C10D5">
      <w:pPr>
        <w:pStyle w:val="2"/>
        <w:rPr>
          <w:ins w:id="89" w:author="fang xie" w:date="2020-11-09T11:28:00Z"/>
        </w:rPr>
      </w:pPr>
      <w:bookmarkStart w:id="90" w:name="_Toc55814332"/>
      <w:ins w:id="91" w:author="fang xie" w:date="2020-11-09T11:28:00Z">
        <w:r w:rsidRPr="009C10D5">
          <w:lastRenderedPageBreak/>
          <w:t>4.1</w:t>
        </w:r>
      </w:ins>
      <w:ins w:id="92" w:author="fang xie" w:date="2020-11-09T11:38:00Z">
        <w:r w:rsidR="00F91998">
          <w:tab/>
        </w:r>
      </w:ins>
      <w:ins w:id="93" w:author="fang xie" w:date="2020-11-09T11:28:00Z">
        <w:r w:rsidRPr="009C10D5">
          <w:t>High-level Principles</w:t>
        </w:r>
        <w:bookmarkEnd w:id="90"/>
      </w:ins>
    </w:p>
    <w:p w14:paraId="25EFD2F0" w14:textId="04914169" w:rsidR="009C10D5" w:rsidRPr="009933F2" w:rsidRDefault="009C10D5" w:rsidP="009C10D5">
      <w:pPr>
        <w:pStyle w:val="2"/>
      </w:pPr>
      <w:bookmarkStart w:id="94" w:name="_Toc55814333"/>
      <w:ins w:id="95" w:author="fang xie" w:date="2020-11-09T11:28:00Z">
        <w:r w:rsidRPr="009C10D5">
          <w:t>4.2</w:t>
        </w:r>
      </w:ins>
      <w:ins w:id="96" w:author="fang xie" w:date="2020-11-09T11:38:00Z">
        <w:r w:rsidR="00F91998">
          <w:tab/>
        </w:r>
      </w:ins>
      <w:ins w:id="97" w:author="fang xie" w:date="2020-11-09T11:28:00Z">
        <w:r w:rsidRPr="009C10D5">
          <w:t>Functional Framework</w:t>
        </w:r>
      </w:ins>
      <w:bookmarkEnd w:id="94"/>
    </w:p>
    <w:p w14:paraId="3AB9455A" w14:textId="6C68FFC2" w:rsidR="00734261" w:rsidRDefault="00805BAA" w:rsidP="003B6D3D">
      <w:pPr>
        <w:pStyle w:val="1"/>
        <w:rPr>
          <w:ins w:id="98" w:author="fang xie" w:date="2020-11-09T11:29:00Z"/>
        </w:rPr>
      </w:pPr>
      <w:bookmarkStart w:id="99" w:name="_Toc55814334"/>
      <w:r>
        <w:t>5</w:t>
      </w:r>
      <w:r w:rsidR="00734261">
        <w:t xml:space="preserve">       </w:t>
      </w:r>
      <w:r w:rsidR="00734261" w:rsidRPr="00734261">
        <w:t xml:space="preserve">Use Cases and </w:t>
      </w:r>
      <w:r w:rsidR="00734261">
        <w:t>Solution</w:t>
      </w:r>
      <w:r w:rsidR="00734261" w:rsidRPr="00734261">
        <w:t>s</w:t>
      </w:r>
      <w:r w:rsidR="00734261">
        <w:t xml:space="preserve"> for </w:t>
      </w:r>
      <w:r w:rsidR="00734261" w:rsidRPr="00734261">
        <w:t>Artificial Intelligence in</w:t>
      </w:r>
      <w:r w:rsidR="003B6D3D">
        <w:t xml:space="preserve"> </w:t>
      </w:r>
      <w:r w:rsidR="00734261" w:rsidRPr="00734261">
        <w:t>RAN</w:t>
      </w:r>
      <w:bookmarkEnd w:id="99"/>
    </w:p>
    <w:p w14:paraId="1328A5F2" w14:textId="0F489FBE" w:rsidR="009C10D5" w:rsidRPr="000211A3" w:rsidRDefault="009C10D5" w:rsidP="000211A3">
      <w:pPr>
        <w:rPr>
          <w:i/>
          <w:color w:val="FF0000"/>
          <w:lang w:eastAsia="zh-CN"/>
        </w:rPr>
      </w:pPr>
      <w:ins w:id="100" w:author="fang xie" w:date="2020-11-09T11:29:00Z">
        <w:r>
          <w:rPr>
            <w:rFonts w:hint="eastAsia"/>
            <w:i/>
            <w:color w:val="FF0000"/>
            <w:lang w:eastAsia="zh-CN"/>
          </w:rPr>
          <w:t>Editor Note:</w:t>
        </w:r>
        <w:r>
          <w:rPr>
            <w:i/>
            <w:color w:val="FF0000"/>
            <w:lang w:eastAsia="zh-CN"/>
          </w:rPr>
          <w:t xml:space="preserve"> </w:t>
        </w:r>
      </w:ins>
      <w:ins w:id="101" w:author="fang xie" w:date="2020-11-09T11:30:00Z">
        <w:r>
          <w:rPr>
            <w:i/>
            <w:color w:val="FF0000"/>
            <w:lang w:eastAsia="zh-CN"/>
          </w:rPr>
          <w:t>T</w:t>
        </w:r>
        <w:r w:rsidRPr="000211A3">
          <w:rPr>
            <w:i/>
            <w:color w:val="FF0000"/>
            <w:lang w:eastAsia="zh-CN"/>
          </w:rPr>
          <w:t xml:space="preserve">hese use cases and solutions are </w:t>
        </w:r>
      </w:ins>
      <w:ins w:id="102" w:author="fang xie" w:date="2020-11-09T11:31:00Z">
        <w:r w:rsidR="007608AE">
          <w:rPr>
            <w:i/>
            <w:color w:val="FF0000"/>
            <w:lang w:eastAsia="zh-CN"/>
          </w:rPr>
          <w:t>i</w:t>
        </w:r>
      </w:ins>
      <w:ins w:id="103" w:author="fang xie" w:date="2020-11-09T11:30:00Z">
        <w:r w:rsidRPr="000211A3">
          <w:rPr>
            <w:i/>
            <w:color w:val="FF0000"/>
            <w:lang w:eastAsia="zh-CN"/>
          </w:rPr>
          <w:t>ndicative use cases and solutions</w:t>
        </w:r>
      </w:ins>
      <w:ins w:id="104" w:author="fang xie" w:date="2020-11-09T11:33:00Z">
        <w:r w:rsidR="000211A3">
          <w:rPr>
            <w:i/>
            <w:color w:val="FF0000"/>
            <w:lang w:eastAsia="zh-CN"/>
          </w:rPr>
          <w:t>.</w:t>
        </w:r>
      </w:ins>
    </w:p>
    <w:p w14:paraId="4680DE85" w14:textId="2B6C9EEF" w:rsidR="00080512" w:rsidRDefault="00805BAA">
      <w:pPr>
        <w:pStyle w:val="2"/>
      </w:pPr>
      <w:bookmarkStart w:id="105" w:name="_Toc55814335"/>
      <w:r>
        <w:t>5</w:t>
      </w:r>
      <w:r w:rsidR="00080512" w:rsidRPr="004D3578">
        <w:t>.1</w:t>
      </w:r>
      <w:r w:rsidR="00080512" w:rsidRPr="004D3578">
        <w:tab/>
      </w:r>
      <w:r w:rsidR="00CE0C2D">
        <w:t>Use case 1</w:t>
      </w:r>
      <w:bookmarkEnd w:id="105"/>
    </w:p>
    <w:p w14:paraId="6096CA31" w14:textId="21EC9DC1" w:rsidR="009774D6" w:rsidRDefault="00805BAA" w:rsidP="009774D6">
      <w:pPr>
        <w:pStyle w:val="3"/>
        <w:rPr>
          <w:lang w:eastAsia="zh-CN"/>
        </w:rPr>
      </w:pPr>
      <w:bookmarkStart w:id="106" w:name="_Toc248178753"/>
      <w:bookmarkStart w:id="107" w:name="_Toc527969759"/>
      <w:bookmarkStart w:id="108" w:name="_Toc7688"/>
      <w:bookmarkStart w:id="109" w:name="_Toc55814336"/>
      <w:bookmarkStart w:id="110" w:name="_Toc527969760"/>
      <w:bookmarkStart w:id="111" w:name="_Toc18507"/>
      <w:r>
        <w:rPr>
          <w:lang w:eastAsia="zh-CN"/>
        </w:rPr>
        <w:t>5</w:t>
      </w:r>
      <w:r w:rsidR="009774D6">
        <w:rPr>
          <w:rFonts w:hint="eastAsia"/>
          <w:lang w:eastAsia="ja-JP"/>
        </w:rPr>
        <w:t>.1.1</w:t>
      </w:r>
      <w:r w:rsidR="009774D6">
        <w:rPr>
          <w:rFonts w:hint="eastAsia"/>
          <w:lang w:eastAsia="ja-JP"/>
        </w:rPr>
        <w:tab/>
      </w:r>
      <w:bookmarkStart w:id="112" w:name="_Hlk46760209"/>
      <w:bookmarkEnd w:id="106"/>
      <w:bookmarkEnd w:id="107"/>
      <w:bookmarkEnd w:id="108"/>
      <w:r w:rsidR="00CE0C2D">
        <w:rPr>
          <w:rFonts w:hint="eastAsia"/>
          <w:lang w:eastAsia="zh-CN"/>
        </w:rPr>
        <w:t>Use case description</w:t>
      </w:r>
      <w:bookmarkEnd w:id="109"/>
    </w:p>
    <w:bookmarkEnd w:id="112"/>
    <w:p w14:paraId="24EC78B6" w14:textId="38AE2F05" w:rsidR="006E63B3" w:rsidRDefault="006E63B3" w:rsidP="006E63B3">
      <w:pPr>
        <w:rPr>
          <w:lang w:eastAsia="zh-CN"/>
        </w:rPr>
      </w:pPr>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w:t>
      </w:r>
      <w:r w:rsidR="00CE0C2D">
        <w:rPr>
          <w:i/>
          <w:color w:val="FF0000"/>
          <w:lang w:eastAsia="zh-CN"/>
        </w:rPr>
        <w:t>use case</w:t>
      </w:r>
    </w:p>
    <w:p w14:paraId="7EA4163D" w14:textId="7BF27AAF" w:rsidR="009774D6" w:rsidRDefault="00805BAA" w:rsidP="009774D6">
      <w:pPr>
        <w:pStyle w:val="3"/>
        <w:rPr>
          <w:lang w:eastAsia="zh-CN"/>
        </w:rPr>
      </w:pPr>
      <w:bookmarkStart w:id="113" w:name="_Toc55814337"/>
      <w:r>
        <w:rPr>
          <w:lang w:eastAsia="zh-CN"/>
        </w:rPr>
        <w:t>5</w:t>
      </w:r>
      <w:r w:rsidR="009774D6">
        <w:rPr>
          <w:rFonts w:hint="eastAsia"/>
          <w:lang w:eastAsia="zh-CN"/>
        </w:rPr>
        <w:t>.1.2</w:t>
      </w:r>
      <w:r w:rsidR="009774D6">
        <w:rPr>
          <w:rFonts w:hint="eastAsia"/>
          <w:lang w:eastAsia="zh-CN"/>
        </w:rPr>
        <w:tab/>
        <w:t>Solution</w:t>
      </w:r>
      <w:r w:rsidR="006E63B3">
        <w:rPr>
          <w:lang w:eastAsia="zh-CN"/>
        </w:rPr>
        <w:t>s</w:t>
      </w:r>
      <w:bookmarkEnd w:id="110"/>
      <w:bookmarkEnd w:id="111"/>
      <w:r w:rsidR="001E776C">
        <w:rPr>
          <w:lang w:eastAsia="zh-CN"/>
        </w:rPr>
        <w:t xml:space="preserve"> and </w:t>
      </w:r>
      <w:r w:rsidR="001E776C" w:rsidRPr="001E776C">
        <w:rPr>
          <w:lang w:eastAsia="zh-CN"/>
        </w:rPr>
        <w:t>standard impact</w:t>
      </w:r>
      <w:r w:rsidR="001E776C">
        <w:rPr>
          <w:lang w:eastAsia="zh-CN"/>
        </w:rPr>
        <w:t>s</w:t>
      </w:r>
      <w:bookmarkEnd w:id="113"/>
    </w:p>
    <w:p w14:paraId="4A89871D" w14:textId="4BBAFAE8" w:rsidR="006E63B3" w:rsidRDefault="006E63B3" w:rsidP="006E63B3">
      <w:pPr>
        <w:rPr>
          <w:i/>
          <w:color w:val="FF0000"/>
          <w:lang w:eastAsia="zh-CN"/>
        </w:rPr>
      </w:pPr>
      <w:r>
        <w:rPr>
          <w:rFonts w:hint="eastAsia"/>
          <w:i/>
          <w:color w:val="FF0000"/>
          <w:lang w:eastAsia="zh-CN"/>
        </w:rPr>
        <w:t xml:space="preserve">Editor Note: Capture the solutions for the </w:t>
      </w:r>
      <w:r w:rsidR="00CE0C2D">
        <w:rPr>
          <w:i/>
          <w:color w:val="FF0000"/>
          <w:lang w:eastAsia="zh-CN"/>
        </w:rPr>
        <w:t>use case, including potential s</w:t>
      </w:r>
      <w:r w:rsidR="00CE0C2D" w:rsidRPr="00CE0C2D">
        <w:rPr>
          <w:i/>
          <w:color w:val="FF0000"/>
          <w:lang w:eastAsia="zh-CN"/>
        </w:rPr>
        <w:t>tandard impact</w:t>
      </w:r>
      <w:r w:rsidR="001E776C">
        <w:rPr>
          <w:i/>
          <w:color w:val="FF0000"/>
          <w:lang w:eastAsia="zh-CN"/>
        </w:rPr>
        <w:t>s</w:t>
      </w:r>
      <w:r w:rsidR="00CE0C2D" w:rsidRPr="00CE0C2D">
        <w:rPr>
          <w:i/>
          <w:color w:val="FF0000"/>
          <w:lang w:eastAsia="zh-CN"/>
        </w:rPr>
        <w:t xml:space="preserve"> on existing Nodes, functions, and interfaces</w:t>
      </w:r>
    </w:p>
    <w:p w14:paraId="25C8EBC7" w14:textId="23DF9C37" w:rsidR="00CE0C2D" w:rsidRDefault="00805BAA" w:rsidP="00CE0C2D">
      <w:pPr>
        <w:pStyle w:val="2"/>
      </w:pPr>
      <w:bookmarkStart w:id="114" w:name="_Toc55814338"/>
      <w:r>
        <w:t>5</w:t>
      </w:r>
      <w:r w:rsidR="00CE0C2D" w:rsidRPr="004D3578">
        <w:t>.</w:t>
      </w:r>
      <w:r w:rsidR="00CE0C2D">
        <w:t>X</w:t>
      </w:r>
      <w:r w:rsidR="00CE0C2D" w:rsidRPr="004D3578">
        <w:tab/>
      </w:r>
      <w:r w:rsidR="00CE0C2D">
        <w:t>Use case X</w:t>
      </w:r>
      <w:bookmarkEnd w:id="114"/>
    </w:p>
    <w:p w14:paraId="280A0630" w14:textId="34D442F6" w:rsidR="00CE0C2D" w:rsidRDefault="00805BAA" w:rsidP="00CE0C2D">
      <w:pPr>
        <w:pStyle w:val="3"/>
        <w:rPr>
          <w:lang w:eastAsia="zh-CN"/>
        </w:rPr>
      </w:pPr>
      <w:bookmarkStart w:id="115" w:name="_Toc55814339"/>
      <w:r>
        <w:rPr>
          <w:lang w:eastAsia="zh-CN"/>
        </w:rPr>
        <w:t>5</w:t>
      </w:r>
      <w:r w:rsidR="00CE0C2D">
        <w:rPr>
          <w:rFonts w:hint="eastAsia"/>
          <w:lang w:eastAsia="ja-JP"/>
        </w:rPr>
        <w:t>.</w:t>
      </w:r>
      <w:r w:rsidR="00CE0C2D">
        <w:rPr>
          <w:lang w:eastAsia="ja-JP"/>
        </w:rPr>
        <w:t>X.</w:t>
      </w:r>
      <w:r w:rsidR="00CE0C2D">
        <w:rPr>
          <w:rFonts w:hint="eastAsia"/>
          <w:lang w:eastAsia="ja-JP"/>
        </w:rPr>
        <w:t>1</w:t>
      </w:r>
      <w:r w:rsidR="00CE0C2D">
        <w:rPr>
          <w:rFonts w:hint="eastAsia"/>
          <w:lang w:eastAsia="ja-JP"/>
        </w:rPr>
        <w:tab/>
      </w:r>
      <w:r w:rsidR="00CE0C2D">
        <w:rPr>
          <w:rFonts w:hint="eastAsia"/>
          <w:lang w:eastAsia="zh-CN"/>
        </w:rPr>
        <w:t>Use case description</w:t>
      </w:r>
      <w:bookmarkEnd w:id="115"/>
    </w:p>
    <w:p w14:paraId="239C3190" w14:textId="77777777" w:rsidR="00CE0C2D" w:rsidRDefault="00CE0C2D" w:rsidP="00CE0C2D">
      <w:pPr>
        <w:rPr>
          <w:lang w:eastAsia="zh-CN"/>
        </w:rPr>
      </w:pPr>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3A2617C9" w14:textId="37DA3C6A" w:rsidR="00CE0C2D" w:rsidRDefault="00805BAA" w:rsidP="00CE0C2D">
      <w:pPr>
        <w:pStyle w:val="3"/>
        <w:rPr>
          <w:lang w:eastAsia="zh-CN"/>
        </w:rPr>
      </w:pPr>
      <w:bookmarkStart w:id="116" w:name="_Toc55814340"/>
      <w:r>
        <w:rPr>
          <w:lang w:eastAsia="zh-CN"/>
        </w:rPr>
        <w:t>5</w:t>
      </w:r>
      <w:r w:rsidR="00CE0C2D">
        <w:rPr>
          <w:rFonts w:hint="eastAsia"/>
          <w:lang w:eastAsia="zh-CN"/>
        </w:rPr>
        <w:t>.</w:t>
      </w:r>
      <w:r w:rsidR="00CE0C2D">
        <w:rPr>
          <w:lang w:eastAsia="zh-CN"/>
        </w:rPr>
        <w:t>X</w:t>
      </w:r>
      <w:r w:rsidR="00CE0C2D">
        <w:rPr>
          <w:rFonts w:hint="eastAsia"/>
          <w:lang w:eastAsia="zh-CN"/>
        </w:rPr>
        <w:t>.2</w:t>
      </w:r>
      <w:r w:rsidR="00CE0C2D">
        <w:rPr>
          <w:rFonts w:hint="eastAsia"/>
          <w:lang w:eastAsia="zh-CN"/>
        </w:rPr>
        <w:tab/>
        <w:t>Solution</w:t>
      </w:r>
      <w:r w:rsidR="00CE0C2D">
        <w:rPr>
          <w:lang w:eastAsia="zh-CN"/>
        </w:rPr>
        <w:t>s</w:t>
      </w:r>
      <w:r w:rsidR="00CE0C2D">
        <w:rPr>
          <w:rFonts w:hint="eastAsia"/>
          <w:lang w:eastAsia="zh-CN"/>
        </w:rPr>
        <w:t xml:space="preserve"> </w:t>
      </w:r>
      <w:r w:rsidR="003E2349">
        <w:rPr>
          <w:lang w:eastAsia="zh-CN"/>
        </w:rPr>
        <w:t xml:space="preserve">and </w:t>
      </w:r>
      <w:r w:rsidR="003E2349" w:rsidRPr="001E776C">
        <w:rPr>
          <w:lang w:eastAsia="zh-CN"/>
        </w:rPr>
        <w:t>standard impact</w:t>
      </w:r>
      <w:r w:rsidR="003E2349">
        <w:rPr>
          <w:lang w:eastAsia="zh-CN"/>
        </w:rPr>
        <w:t>s</w:t>
      </w:r>
      <w:bookmarkEnd w:id="116"/>
    </w:p>
    <w:p w14:paraId="39967BE6" w14:textId="6422B98B" w:rsidR="00CE0C2D" w:rsidRDefault="00CE0C2D" w:rsidP="00CE0C2D">
      <w:pPr>
        <w:rPr>
          <w:i/>
          <w:color w:val="FF0000"/>
          <w:lang w:eastAsia="zh-CN"/>
        </w:rPr>
      </w:pPr>
      <w:r>
        <w:rPr>
          <w:rFonts w:hint="eastAsia"/>
          <w:i/>
          <w:color w:val="FF0000"/>
          <w:lang w:eastAsia="zh-CN"/>
        </w:rPr>
        <w:t xml:space="preserve">Editor Note: Capture the solutions for the </w:t>
      </w:r>
      <w:r>
        <w:rPr>
          <w:i/>
          <w:color w:val="FF0000"/>
          <w:lang w:eastAsia="zh-CN"/>
        </w:rPr>
        <w:t>use case, including potential s</w:t>
      </w:r>
      <w:r w:rsidRPr="00CE0C2D">
        <w:rPr>
          <w:i/>
          <w:color w:val="FF0000"/>
          <w:lang w:eastAsia="zh-CN"/>
        </w:rPr>
        <w:t>tandard impact</w:t>
      </w:r>
      <w:r w:rsidR="001E776C">
        <w:rPr>
          <w:i/>
          <w:color w:val="FF0000"/>
          <w:lang w:eastAsia="zh-CN"/>
        </w:rPr>
        <w:t>s</w:t>
      </w:r>
      <w:r w:rsidRPr="00CE0C2D">
        <w:rPr>
          <w:i/>
          <w:color w:val="FF0000"/>
          <w:lang w:eastAsia="zh-CN"/>
        </w:rPr>
        <w:t xml:space="preserve"> on existing Nodes, functions, and interfaces</w:t>
      </w:r>
    </w:p>
    <w:p w14:paraId="50E34F0B" w14:textId="77777777" w:rsidR="00CE0C2D" w:rsidRPr="00CE0C2D" w:rsidRDefault="00CE0C2D" w:rsidP="00CE0C2D">
      <w:pPr>
        <w:rPr>
          <w:iCs/>
          <w:color w:val="000000" w:themeColor="text1"/>
          <w:lang w:eastAsia="zh-CN"/>
        </w:rPr>
      </w:pPr>
    </w:p>
    <w:p w14:paraId="20037B72" w14:textId="4268DE9B" w:rsidR="00627C75" w:rsidRPr="004D3578" w:rsidRDefault="00805BAA" w:rsidP="00627C75">
      <w:pPr>
        <w:pStyle w:val="1"/>
      </w:pPr>
      <w:bookmarkStart w:id="117" w:name="_Toc55814341"/>
      <w:r>
        <w:t>6</w:t>
      </w:r>
      <w:r w:rsidR="00627C75" w:rsidRPr="004D3578">
        <w:tab/>
      </w:r>
      <w:r w:rsidR="00627C75">
        <w:rPr>
          <w:rFonts w:eastAsia="Times New Roman"/>
        </w:rPr>
        <w:t>Conclusion</w:t>
      </w:r>
      <w:bookmarkEnd w:id="117"/>
    </w:p>
    <w:p w14:paraId="5F275FDB" w14:textId="77777777" w:rsidR="00627C75" w:rsidRPr="00A57DCD" w:rsidRDefault="00627C75" w:rsidP="00627C75"/>
    <w:p w14:paraId="46A65A34" w14:textId="77777777" w:rsidR="00080512" w:rsidRPr="00B134BC" w:rsidRDefault="00080512"/>
    <w:p w14:paraId="76DED2FB" w14:textId="12E09260" w:rsidR="00080512" w:rsidRPr="004D3578" w:rsidRDefault="00A57DCD">
      <w:pPr>
        <w:pStyle w:val="8"/>
      </w:pPr>
      <w:bookmarkStart w:id="118" w:name="tsgNames"/>
      <w:bookmarkEnd w:id="118"/>
      <w:r>
        <w:br w:type="page"/>
      </w:r>
      <w:bookmarkStart w:id="119" w:name="_Toc55814342"/>
      <w:r w:rsidR="00080512" w:rsidRPr="004D3578">
        <w:lastRenderedPageBreak/>
        <w:t>Annex &lt;</w:t>
      </w:r>
      <w:r>
        <w:t>A</w:t>
      </w:r>
      <w:r w:rsidR="00080512" w:rsidRPr="004D3578">
        <w:t>&gt; (informative):</w:t>
      </w:r>
      <w:r w:rsidR="00080512" w:rsidRPr="004D3578">
        <w:br/>
        <w:t>Change history</w:t>
      </w:r>
      <w:bookmarkEnd w:id="119"/>
    </w:p>
    <w:p w14:paraId="046D6B45" w14:textId="77777777" w:rsidR="00054A22" w:rsidRPr="00235394" w:rsidRDefault="00054A22" w:rsidP="00054A22">
      <w:pPr>
        <w:pStyle w:val="TH"/>
      </w:pPr>
      <w:bookmarkStart w:id="120" w:name="historyclause"/>
      <w:bookmarkEnd w:id="12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851"/>
        <w:gridCol w:w="425"/>
        <w:gridCol w:w="425"/>
        <w:gridCol w:w="425"/>
        <w:gridCol w:w="4962"/>
        <w:gridCol w:w="708"/>
      </w:tblGrid>
      <w:tr w:rsidR="003C3971" w:rsidRPr="00600416" w14:paraId="741DF417" w14:textId="77777777" w:rsidTr="00C72833">
        <w:trPr>
          <w:cantSplit/>
        </w:trPr>
        <w:tc>
          <w:tcPr>
            <w:tcW w:w="9639" w:type="dxa"/>
            <w:gridSpan w:val="8"/>
            <w:tcBorders>
              <w:bottom w:val="nil"/>
            </w:tcBorders>
            <w:shd w:val="solid" w:color="FFFFFF" w:fill="auto"/>
          </w:tcPr>
          <w:p w14:paraId="74B8E45F" w14:textId="77777777" w:rsidR="003C3971" w:rsidRPr="00600416" w:rsidRDefault="003C3971" w:rsidP="00C72833">
            <w:pPr>
              <w:pStyle w:val="TAL"/>
              <w:jc w:val="center"/>
              <w:rPr>
                <w:b/>
                <w:sz w:val="16"/>
              </w:rPr>
            </w:pPr>
            <w:r w:rsidRPr="00600416">
              <w:rPr>
                <w:b/>
              </w:rPr>
              <w:t>Change history</w:t>
            </w:r>
          </w:p>
        </w:tc>
      </w:tr>
      <w:tr w:rsidR="003C3971" w:rsidRPr="00600416" w14:paraId="22E87285" w14:textId="77777777" w:rsidTr="002E2EFE">
        <w:tc>
          <w:tcPr>
            <w:tcW w:w="709" w:type="dxa"/>
            <w:shd w:val="pct10" w:color="auto" w:fill="FFFFFF"/>
          </w:tcPr>
          <w:p w14:paraId="3C29FFA1" w14:textId="77777777" w:rsidR="003C3971" w:rsidRPr="00600416" w:rsidRDefault="003C3971" w:rsidP="00C72833">
            <w:pPr>
              <w:pStyle w:val="TAL"/>
              <w:rPr>
                <w:b/>
                <w:sz w:val="16"/>
              </w:rPr>
            </w:pPr>
            <w:r w:rsidRPr="00600416">
              <w:rPr>
                <w:b/>
                <w:sz w:val="16"/>
              </w:rPr>
              <w:t>Date</w:t>
            </w:r>
          </w:p>
        </w:tc>
        <w:tc>
          <w:tcPr>
            <w:tcW w:w="1134" w:type="dxa"/>
            <w:shd w:val="pct10" w:color="auto" w:fill="FFFFFF"/>
          </w:tcPr>
          <w:p w14:paraId="3240A545" w14:textId="77777777" w:rsidR="003C3971" w:rsidRPr="00600416" w:rsidRDefault="00DF2B1F" w:rsidP="00C72833">
            <w:pPr>
              <w:pStyle w:val="TAL"/>
              <w:rPr>
                <w:b/>
                <w:sz w:val="16"/>
              </w:rPr>
            </w:pPr>
            <w:r w:rsidRPr="00600416">
              <w:rPr>
                <w:b/>
                <w:sz w:val="16"/>
              </w:rPr>
              <w:t>Meeting</w:t>
            </w:r>
          </w:p>
        </w:tc>
        <w:tc>
          <w:tcPr>
            <w:tcW w:w="851" w:type="dxa"/>
            <w:shd w:val="pct10" w:color="auto" w:fill="FFFFFF"/>
          </w:tcPr>
          <w:p w14:paraId="7511237A" w14:textId="77777777" w:rsidR="003C3971" w:rsidRPr="00600416" w:rsidRDefault="003C3971" w:rsidP="00DF2B1F">
            <w:pPr>
              <w:pStyle w:val="TAL"/>
              <w:rPr>
                <w:b/>
                <w:sz w:val="16"/>
              </w:rPr>
            </w:pPr>
            <w:r w:rsidRPr="00600416">
              <w:rPr>
                <w:b/>
                <w:sz w:val="16"/>
              </w:rPr>
              <w:t>TDoc</w:t>
            </w:r>
          </w:p>
        </w:tc>
        <w:tc>
          <w:tcPr>
            <w:tcW w:w="425" w:type="dxa"/>
            <w:shd w:val="pct10" w:color="auto" w:fill="FFFFFF"/>
          </w:tcPr>
          <w:p w14:paraId="2D8AF03D" w14:textId="77777777" w:rsidR="003C3971" w:rsidRPr="00600416" w:rsidRDefault="003C3971" w:rsidP="00C72833">
            <w:pPr>
              <w:pStyle w:val="TAL"/>
              <w:rPr>
                <w:b/>
                <w:sz w:val="16"/>
              </w:rPr>
            </w:pPr>
            <w:r w:rsidRPr="00600416">
              <w:rPr>
                <w:b/>
                <w:sz w:val="16"/>
              </w:rPr>
              <w:t>CR</w:t>
            </w:r>
          </w:p>
        </w:tc>
        <w:tc>
          <w:tcPr>
            <w:tcW w:w="425" w:type="dxa"/>
            <w:shd w:val="pct10" w:color="auto" w:fill="FFFFFF"/>
          </w:tcPr>
          <w:p w14:paraId="462F23CF" w14:textId="77777777" w:rsidR="003C3971" w:rsidRPr="00600416" w:rsidRDefault="003C3971" w:rsidP="00C72833">
            <w:pPr>
              <w:pStyle w:val="TAL"/>
              <w:rPr>
                <w:b/>
                <w:sz w:val="16"/>
              </w:rPr>
            </w:pPr>
            <w:r w:rsidRPr="00600416">
              <w:rPr>
                <w:b/>
                <w:sz w:val="16"/>
              </w:rPr>
              <w:t>Rev</w:t>
            </w:r>
          </w:p>
        </w:tc>
        <w:tc>
          <w:tcPr>
            <w:tcW w:w="425" w:type="dxa"/>
            <w:shd w:val="pct10" w:color="auto" w:fill="FFFFFF"/>
          </w:tcPr>
          <w:p w14:paraId="197D9943" w14:textId="77777777" w:rsidR="003C3971" w:rsidRPr="00600416" w:rsidRDefault="003C3971" w:rsidP="00C72833">
            <w:pPr>
              <w:pStyle w:val="TAL"/>
              <w:rPr>
                <w:b/>
                <w:sz w:val="16"/>
              </w:rPr>
            </w:pPr>
            <w:r w:rsidRPr="00600416">
              <w:rPr>
                <w:b/>
                <w:sz w:val="16"/>
              </w:rPr>
              <w:t>Cat</w:t>
            </w:r>
          </w:p>
        </w:tc>
        <w:tc>
          <w:tcPr>
            <w:tcW w:w="4962" w:type="dxa"/>
            <w:shd w:val="pct10" w:color="auto" w:fill="FFFFFF"/>
          </w:tcPr>
          <w:p w14:paraId="026D69BF" w14:textId="77777777" w:rsidR="003C3971" w:rsidRPr="00600416" w:rsidRDefault="003C3971" w:rsidP="00C72833">
            <w:pPr>
              <w:pStyle w:val="TAL"/>
              <w:rPr>
                <w:b/>
                <w:sz w:val="16"/>
              </w:rPr>
            </w:pPr>
            <w:r w:rsidRPr="00600416">
              <w:rPr>
                <w:b/>
                <w:sz w:val="16"/>
              </w:rPr>
              <w:t>Subject/Comment</w:t>
            </w:r>
          </w:p>
        </w:tc>
        <w:tc>
          <w:tcPr>
            <w:tcW w:w="708" w:type="dxa"/>
            <w:shd w:val="pct10" w:color="auto" w:fill="FFFFFF"/>
          </w:tcPr>
          <w:p w14:paraId="3A7E8606" w14:textId="77777777" w:rsidR="003C3971" w:rsidRPr="00600416" w:rsidRDefault="003C3971" w:rsidP="00C72833">
            <w:pPr>
              <w:pStyle w:val="TAL"/>
              <w:rPr>
                <w:b/>
                <w:sz w:val="16"/>
              </w:rPr>
            </w:pPr>
            <w:r w:rsidRPr="00600416">
              <w:rPr>
                <w:b/>
                <w:sz w:val="16"/>
              </w:rPr>
              <w:t>New vers</w:t>
            </w:r>
            <w:r w:rsidR="00DF2B1F" w:rsidRPr="00600416">
              <w:rPr>
                <w:b/>
                <w:sz w:val="16"/>
              </w:rPr>
              <w:t>ion</w:t>
            </w:r>
          </w:p>
        </w:tc>
      </w:tr>
      <w:tr w:rsidR="003C3971" w:rsidRPr="00600416" w14:paraId="34D185BA" w14:textId="77777777" w:rsidTr="002E2EFE">
        <w:tc>
          <w:tcPr>
            <w:tcW w:w="709" w:type="dxa"/>
            <w:shd w:val="solid" w:color="FFFFFF" w:fill="auto"/>
          </w:tcPr>
          <w:p w14:paraId="4A7E16BB" w14:textId="38BC8376" w:rsidR="003C3971" w:rsidRPr="00600416" w:rsidRDefault="002E2EFE" w:rsidP="00C72833">
            <w:pPr>
              <w:pStyle w:val="TAC"/>
              <w:rPr>
                <w:sz w:val="16"/>
                <w:szCs w:val="16"/>
                <w:lang w:eastAsia="zh-CN"/>
              </w:rPr>
            </w:pPr>
            <w:r w:rsidRPr="00600416">
              <w:rPr>
                <w:rFonts w:hint="eastAsia"/>
                <w:sz w:val="16"/>
                <w:szCs w:val="16"/>
                <w:lang w:eastAsia="zh-CN"/>
              </w:rPr>
              <w:t>2</w:t>
            </w:r>
            <w:r w:rsidRPr="00600416">
              <w:rPr>
                <w:sz w:val="16"/>
                <w:szCs w:val="16"/>
                <w:lang w:eastAsia="zh-CN"/>
              </w:rPr>
              <w:t>020-</w:t>
            </w:r>
            <w:r w:rsidR="00CE0C2D">
              <w:rPr>
                <w:sz w:val="16"/>
                <w:szCs w:val="16"/>
                <w:lang w:eastAsia="zh-CN"/>
              </w:rPr>
              <w:t>10</w:t>
            </w:r>
          </w:p>
        </w:tc>
        <w:tc>
          <w:tcPr>
            <w:tcW w:w="1134" w:type="dxa"/>
            <w:shd w:val="solid" w:color="FFFFFF" w:fill="auto"/>
          </w:tcPr>
          <w:p w14:paraId="623AE989" w14:textId="02273402" w:rsidR="003C3971" w:rsidRPr="00600416" w:rsidRDefault="002E2EFE" w:rsidP="00C72833">
            <w:pPr>
              <w:pStyle w:val="TAC"/>
              <w:rPr>
                <w:sz w:val="16"/>
                <w:szCs w:val="16"/>
                <w:lang w:eastAsia="zh-CN"/>
              </w:rPr>
            </w:pPr>
            <w:r w:rsidRPr="00600416">
              <w:rPr>
                <w:rFonts w:hint="eastAsia"/>
                <w:sz w:val="16"/>
                <w:szCs w:val="16"/>
                <w:lang w:eastAsia="zh-CN"/>
              </w:rPr>
              <w:t>R</w:t>
            </w:r>
            <w:r w:rsidRPr="00600416">
              <w:rPr>
                <w:sz w:val="16"/>
                <w:szCs w:val="16"/>
                <w:lang w:eastAsia="zh-CN"/>
              </w:rPr>
              <w:t>AN</w:t>
            </w:r>
            <w:r w:rsidR="00CE0C2D">
              <w:rPr>
                <w:sz w:val="16"/>
                <w:szCs w:val="16"/>
                <w:lang w:eastAsia="zh-CN"/>
              </w:rPr>
              <w:t>3</w:t>
            </w:r>
            <w:r w:rsidRPr="00600416">
              <w:rPr>
                <w:sz w:val="16"/>
                <w:szCs w:val="16"/>
                <w:lang w:eastAsia="zh-CN"/>
              </w:rPr>
              <w:t>#11</w:t>
            </w:r>
            <w:r w:rsidR="00CE0C2D">
              <w:rPr>
                <w:sz w:val="16"/>
                <w:szCs w:val="16"/>
                <w:lang w:eastAsia="zh-CN"/>
              </w:rPr>
              <w:t>0</w:t>
            </w:r>
          </w:p>
        </w:tc>
        <w:tc>
          <w:tcPr>
            <w:tcW w:w="851" w:type="dxa"/>
            <w:shd w:val="solid" w:color="FFFFFF" w:fill="auto"/>
          </w:tcPr>
          <w:p w14:paraId="091E124D" w14:textId="77777777" w:rsidR="003C3971" w:rsidRPr="00600416" w:rsidRDefault="003C3971" w:rsidP="00C72833">
            <w:pPr>
              <w:pStyle w:val="TAC"/>
              <w:rPr>
                <w:sz w:val="16"/>
                <w:szCs w:val="16"/>
              </w:rPr>
            </w:pPr>
          </w:p>
        </w:tc>
        <w:tc>
          <w:tcPr>
            <w:tcW w:w="425" w:type="dxa"/>
            <w:shd w:val="solid" w:color="FFFFFF" w:fill="auto"/>
          </w:tcPr>
          <w:p w14:paraId="61B0CC2B" w14:textId="293B7D34" w:rsidR="003C3971" w:rsidRPr="00600416" w:rsidRDefault="002E2EFE" w:rsidP="00C72833">
            <w:pPr>
              <w:pStyle w:val="TAL"/>
              <w:rPr>
                <w:sz w:val="16"/>
                <w:szCs w:val="16"/>
                <w:lang w:eastAsia="zh-CN"/>
              </w:rPr>
            </w:pPr>
            <w:r w:rsidRPr="00600416">
              <w:rPr>
                <w:rFonts w:hint="eastAsia"/>
                <w:sz w:val="16"/>
                <w:szCs w:val="16"/>
                <w:lang w:eastAsia="zh-CN"/>
              </w:rPr>
              <w:t>-</w:t>
            </w:r>
          </w:p>
        </w:tc>
        <w:tc>
          <w:tcPr>
            <w:tcW w:w="425" w:type="dxa"/>
            <w:shd w:val="solid" w:color="FFFFFF" w:fill="auto"/>
          </w:tcPr>
          <w:p w14:paraId="5695704D" w14:textId="4559556F" w:rsidR="003C3971" w:rsidRPr="00600416" w:rsidRDefault="002E2EFE" w:rsidP="00C72833">
            <w:pPr>
              <w:pStyle w:val="TAR"/>
              <w:rPr>
                <w:sz w:val="16"/>
                <w:szCs w:val="16"/>
                <w:lang w:eastAsia="zh-CN"/>
              </w:rPr>
            </w:pPr>
            <w:r w:rsidRPr="00600416">
              <w:rPr>
                <w:rFonts w:hint="eastAsia"/>
                <w:sz w:val="16"/>
                <w:szCs w:val="16"/>
                <w:lang w:eastAsia="zh-CN"/>
              </w:rPr>
              <w:t>-</w:t>
            </w:r>
          </w:p>
        </w:tc>
        <w:tc>
          <w:tcPr>
            <w:tcW w:w="425" w:type="dxa"/>
            <w:shd w:val="solid" w:color="FFFFFF" w:fill="auto"/>
          </w:tcPr>
          <w:p w14:paraId="3E021C47" w14:textId="685D5AE5" w:rsidR="003C3971" w:rsidRPr="00600416" w:rsidRDefault="002E2EFE" w:rsidP="00C72833">
            <w:pPr>
              <w:pStyle w:val="TAC"/>
              <w:rPr>
                <w:sz w:val="16"/>
                <w:szCs w:val="16"/>
                <w:lang w:eastAsia="zh-CN"/>
              </w:rPr>
            </w:pPr>
            <w:r w:rsidRPr="00600416">
              <w:rPr>
                <w:rFonts w:hint="eastAsia"/>
                <w:sz w:val="16"/>
                <w:szCs w:val="16"/>
                <w:lang w:eastAsia="zh-CN"/>
              </w:rPr>
              <w:t>-</w:t>
            </w:r>
          </w:p>
        </w:tc>
        <w:tc>
          <w:tcPr>
            <w:tcW w:w="4962" w:type="dxa"/>
            <w:shd w:val="solid" w:color="FFFFFF" w:fill="auto"/>
          </w:tcPr>
          <w:p w14:paraId="7203B59E" w14:textId="19ED9504" w:rsidR="003C3971" w:rsidRPr="00600416" w:rsidRDefault="002E2EFE" w:rsidP="00C72833">
            <w:pPr>
              <w:pStyle w:val="TAL"/>
              <w:rPr>
                <w:sz w:val="16"/>
                <w:szCs w:val="16"/>
                <w:lang w:eastAsia="zh-CN"/>
              </w:rPr>
            </w:pPr>
            <w:r w:rsidRPr="00600416">
              <w:rPr>
                <w:rFonts w:hint="eastAsia"/>
                <w:sz w:val="16"/>
                <w:szCs w:val="16"/>
                <w:lang w:eastAsia="zh-CN"/>
              </w:rPr>
              <w:t>D</w:t>
            </w:r>
            <w:r w:rsidRPr="00600416">
              <w:rPr>
                <w:sz w:val="16"/>
                <w:szCs w:val="16"/>
                <w:lang w:eastAsia="zh-CN"/>
              </w:rPr>
              <w:t>raft skeleton</w:t>
            </w:r>
          </w:p>
        </w:tc>
        <w:tc>
          <w:tcPr>
            <w:tcW w:w="708" w:type="dxa"/>
            <w:shd w:val="solid" w:color="FFFFFF" w:fill="auto"/>
          </w:tcPr>
          <w:p w14:paraId="135B68D6" w14:textId="4D62F429" w:rsidR="003C3971" w:rsidRPr="00600416" w:rsidRDefault="002E2EFE" w:rsidP="00C72833">
            <w:pPr>
              <w:pStyle w:val="TAC"/>
              <w:rPr>
                <w:sz w:val="16"/>
                <w:szCs w:val="16"/>
                <w:lang w:eastAsia="zh-CN"/>
              </w:rPr>
            </w:pPr>
            <w:r w:rsidRPr="00600416">
              <w:rPr>
                <w:rFonts w:hint="eastAsia"/>
                <w:sz w:val="16"/>
                <w:szCs w:val="16"/>
                <w:lang w:eastAsia="zh-CN"/>
              </w:rPr>
              <w:t>0</w:t>
            </w:r>
            <w:r w:rsidRPr="00600416">
              <w:rPr>
                <w:sz w:val="16"/>
                <w:szCs w:val="16"/>
                <w:lang w:eastAsia="zh-CN"/>
              </w:rPr>
              <w:t>.0.</w:t>
            </w:r>
            <w:r w:rsidR="00C03B91">
              <w:rPr>
                <w:sz w:val="16"/>
                <w:szCs w:val="16"/>
                <w:lang w:eastAsia="zh-CN"/>
              </w:rPr>
              <w:t>0</w:t>
            </w:r>
          </w:p>
        </w:tc>
      </w:tr>
    </w:tbl>
    <w:p w14:paraId="736C60DD" w14:textId="370198C7" w:rsidR="003C3971" w:rsidRPr="00235394" w:rsidRDefault="003C3971" w:rsidP="002E2EFE">
      <w:pPr>
        <w:pStyle w:val="Guidance"/>
      </w:pPr>
    </w:p>
    <w:p w14:paraId="1FCCEE15"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DA6FD" w14:textId="77777777" w:rsidR="00CA6E74" w:rsidRDefault="00CA6E74">
      <w:r>
        <w:separator/>
      </w:r>
    </w:p>
  </w:endnote>
  <w:endnote w:type="continuationSeparator" w:id="0">
    <w:p w14:paraId="610BD4EB" w14:textId="77777777" w:rsidR="00CA6E74" w:rsidRDefault="00C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A91B"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8F427" w14:textId="77777777" w:rsidR="00CA6E74" w:rsidRDefault="00CA6E74">
      <w:r>
        <w:separator/>
      </w:r>
    </w:p>
  </w:footnote>
  <w:footnote w:type="continuationSeparator" w:id="0">
    <w:p w14:paraId="6EBA9129" w14:textId="77777777" w:rsidR="00CA6E74" w:rsidRDefault="00CA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5999" w14:textId="169E275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54E3">
      <w:rPr>
        <w:rFonts w:ascii="Arial" w:hAnsi="Arial" w:cs="Arial"/>
        <w:b/>
        <w:noProof/>
        <w:sz w:val="18"/>
        <w:szCs w:val="18"/>
      </w:rPr>
      <w:t>3GPP TR 37.817 V0.0.0 (2020-11)</w:t>
    </w:r>
    <w:r>
      <w:rPr>
        <w:rFonts w:ascii="Arial" w:hAnsi="Arial" w:cs="Arial"/>
        <w:b/>
        <w:sz w:val="18"/>
        <w:szCs w:val="18"/>
      </w:rPr>
      <w:fldChar w:fldCharType="end"/>
    </w:r>
  </w:p>
  <w:p w14:paraId="5D3B11B4"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E231F66" w14:textId="6A1212D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54E3">
      <w:rPr>
        <w:rFonts w:ascii="Arial" w:hAnsi="Arial" w:cs="Arial"/>
        <w:b/>
        <w:noProof/>
        <w:sz w:val="18"/>
        <w:szCs w:val="18"/>
      </w:rPr>
      <w:t>Release 17</w:t>
    </w:r>
    <w:r>
      <w:rPr>
        <w:rFonts w:ascii="Arial" w:hAnsi="Arial" w:cs="Arial"/>
        <w:b/>
        <w:sz w:val="18"/>
        <w:szCs w:val="18"/>
      </w:rPr>
      <w:fldChar w:fldCharType="end"/>
    </w:r>
  </w:p>
  <w:p w14:paraId="647873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3" w15:restartNumberingAfterBreak="0">
    <w:nsid w:val="436346EB"/>
    <w:multiLevelType w:val="singleLevel"/>
    <w:tmpl w:val="436346EB"/>
    <w:lvl w:ilvl="0">
      <w:start w:val="4"/>
      <w:numFmt w:val="decimal"/>
      <w:lvlText w:val="%1"/>
      <w:lvlJc w:val="left"/>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 xie">
    <w15:presenceInfo w15:providerId="Windows Live" w15:userId="2f3c81094b965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1A3"/>
    <w:rsid w:val="00033397"/>
    <w:rsid w:val="0003454A"/>
    <w:rsid w:val="00040095"/>
    <w:rsid w:val="00051834"/>
    <w:rsid w:val="00054A22"/>
    <w:rsid w:val="00060582"/>
    <w:rsid w:val="00062023"/>
    <w:rsid w:val="000655A6"/>
    <w:rsid w:val="00080512"/>
    <w:rsid w:val="0008693D"/>
    <w:rsid w:val="000C47C3"/>
    <w:rsid w:val="000C4E75"/>
    <w:rsid w:val="000D58AB"/>
    <w:rsid w:val="00133525"/>
    <w:rsid w:val="0013627E"/>
    <w:rsid w:val="00160B7D"/>
    <w:rsid w:val="0017205E"/>
    <w:rsid w:val="001A4C42"/>
    <w:rsid w:val="001A7420"/>
    <w:rsid w:val="001B355D"/>
    <w:rsid w:val="001B6637"/>
    <w:rsid w:val="001C21C3"/>
    <w:rsid w:val="001D02C2"/>
    <w:rsid w:val="001E776C"/>
    <w:rsid w:val="001F0C1D"/>
    <w:rsid w:val="001F1132"/>
    <w:rsid w:val="001F168B"/>
    <w:rsid w:val="002347A2"/>
    <w:rsid w:val="00237111"/>
    <w:rsid w:val="002675F0"/>
    <w:rsid w:val="00272878"/>
    <w:rsid w:val="002B6339"/>
    <w:rsid w:val="002E00EE"/>
    <w:rsid w:val="002E2EFE"/>
    <w:rsid w:val="003172DC"/>
    <w:rsid w:val="0035462D"/>
    <w:rsid w:val="003765B8"/>
    <w:rsid w:val="00385759"/>
    <w:rsid w:val="00393FFD"/>
    <w:rsid w:val="003A46B5"/>
    <w:rsid w:val="003B6D3D"/>
    <w:rsid w:val="003C3971"/>
    <w:rsid w:val="003E2349"/>
    <w:rsid w:val="00423334"/>
    <w:rsid w:val="0043231C"/>
    <w:rsid w:val="004345EC"/>
    <w:rsid w:val="00447903"/>
    <w:rsid w:val="00465515"/>
    <w:rsid w:val="00480D95"/>
    <w:rsid w:val="0048400F"/>
    <w:rsid w:val="004D3578"/>
    <w:rsid w:val="004E0F30"/>
    <w:rsid w:val="004E213A"/>
    <w:rsid w:val="004F0988"/>
    <w:rsid w:val="004F3340"/>
    <w:rsid w:val="00516F58"/>
    <w:rsid w:val="0053388B"/>
    <w:rsid w:val="00535773"/>
    <w:rsid w:val="00543E6C"/>
    <w:rsid w:val="00565087"/>
    <w:rsid w:val="00591224"/>
    <w:rsid w:val="00597B11"/>
    <w:rsid w:val="005D2E01"/>
    <w:rsid w:val="005D7526"/>
    <w:rsid w:val="005E4BB2"/>
    <w:rsid w:val="00600416"/>
    <w:rsid w:val="00602AEA"/>
    <w:rsid w:val="0061480F"/>
    <w:rsid w:val="00614FDF"/>
    <w:rsid w:val="00627C75"/>
    <w:rsid w:val="0063543D"/>
    <w:rsid w:val="0064010F"/>
    <w:rsid w:val="00645F15"/>
    <w:rsid w:val="00647114"/>
    <w:rsid w:val="00673EAF"/>
    <w:rsid w:val="006A323F"/>
    <w:rsid w:val="006A44B4"/>
    <w:rsid w:val="006B30D0"/>
    <w:rsid w:val="006B54E3"/>
    <w:rsid w:val="006B5B53"/>
    <w:rsid w:val="006C3D95"/>
    <w:rsid w:val="006E5C86"/>
    <w:rsid w:val="006E63B3"/>
    <w:rsid w:val="00701116"/>
    <w:rsid w:val="00713C44"/>
    <w:rsid w:val="00733E91"/>
    <w:rsid w:val="00734261"/>
    <w:rsid w:val="00734A5B"/>
    <w:rsid w:val="0074026F"/>
    <w:rsid w:val="007429F6"/>
    <w:rsid w:val="00744E76"/>
    <w:rsid w:val="007608AE"/>
    <w:rsid w:val="00774DA4"/>
    <w:rsid w:val="00781F0F"/>
    <w:rsid w:val="007949B1"/>
    <w:rsid w:val="007B600E"/>
    <w:rsid w:val="007F0F4A"/>
    <w:rsid w:val="008028A4"/>
    <w:rsid w:val="00805BAA"/>
    <w:rsid w:val="00830747"/>
    <w:rsid w:val="0086065D"/>
    <w:rsid w:val="008768CA"/>
    <w:rsid w:val="008C384C"/>
    <w:rsid w:val="0090271F"/>
    <w:rsid w:val="00902E23"/>
    <w:rsid w:val="009114D7"/>
    <w:rsid w:val="0091348E"/>
    <w:rsid w:val="00917CCB"/>
    <w:rsid w:val="00923B2D"/>
    <w:rsid w:val="00942EC2"/>
    <w:rsid w:val="0096746A"/>
    <w:rsid w:val="009774D6"/>
    <w:rsid w:val="009933F2"/>
    <w:rsid w:val="009B6B95"/>
    <w:rsid w:val="009C10D5"/>
    <w:rsid w:val="009F37B7"/>
    <w:rsid w:val="00A10F02"/>
    <w:rsid w:val="00A164B4"/>
    <w:rsid w:val="00A26956"/>
    <w:rsid w:val="00A27486"/>
    <w:rsid w:val="00A53724"/>
    <w:rsid w:val="00A54899"/>
    <w:rsid w:val="00A56066"/>
    <w:rsid w:val="00A57DCD"/>
    <w:rsid w:val="00A61C78"/>
    <w:rsid w:val="00A64DEA"/>
    <w:rsid w:val="00A73129"/>
    <w:rsid w:val="00A82346"/>
    <w:rsid w:val="00A92BA1"/>
    <w:rsid w:val="00AC6BC6"/>
    <w:rsid w:val="00AE65E2"/>
    <w:rsid w:val="00B134BC"/>
    <w:rsid w:val="00B15449"/>
    <w:rsid w:val="00B53F7A"/>
    <w:rsid w:val="00B93086"/>
    <w:rsid w:val="00BA19ED"/>
    <w:rsid w:val="00BA4B8D"/>
    <w:rsid w:val="00BC0F7D"/>
    <w:rsid w:val="00BD7D31"/>
    <w:rsid w:val="00BE3255"/>
    <w:rsid w:val="00BF128E"/>
    <w:rsid w:val="00C03B91"/>
    <w:rsid w:val="00C074DD"/>
    <w:rsid w:val="00C1496A"/>
    <w:rsid w:val="00C33079"/>
    <w:rsid w:val="00C45231"/>
    <w:rsid w:val="00C72833"/>
    <w:rsid w:val="00C80F1D"/>
    <w:rsid w:val="00C83D6E"/>
    <w:rsid w:val="00C93F40"/>
    <w:rsid w:val="00CA3D0C"/>
    <w:rsid w:val="00CA6E74"/>
    <w:rsid w:val="00CC0E30"/>
    <w:rsid w:val="00CE0C2D"/>
    <w:rsid w:val="00D57972"/>
    <w:rsid w:val="00D675A9"/>
    <w:rsid w:val="00D738D6"/>
    <w:rsid w:val="00D755EB"/>
    <w:rsid w:val="00D76048"/>
    <w:rsid w:val="00D87E00"/>
    <w:rsid w:val="00D9134D"/>
    <w:rsid w:val="00D932D9"/>
    <w:rsid w:val="00DA7A03"/>
    <w:rsid w:val="00DB1818"/>
    <w:rsid w:val="00DC309B"/>
    <w:rsid w:val="00DC4DA2"/>
    <w:rsid w:val="00DD4C17"/>
    <w:rsid w:val="00DD74A5"/>
    <w:rsid w:val="00DE4164"/>
    <w:rsid w:val="00DE67AD"/>
    <w:rsid w:val="00DF2B1F"/>
    <w:rsid w:val="00DF62CD"/>
    <w:rsid w:val="00E14959"/>
    <w:rsid w:val="00E16509"/>
    <w:rsid w:val="00E37318"/>
    <w:rsid w:val="00E44582"/>
    <w:rsid w:val="00E713F0"/>
    <w:rsid w:val="00E77645"/>
    <w:rsid w:val="00E852BD"/>
    <w:rsid w:val="00EA15B0"/>
    <w:rsid w:val="00EA5EA7"/>
    <w:rsid w:val="00EC0F65"/>
    <w:rsid w:val="00EC3EAA"/>
    <w:rsid w:val="00EC4A25"/>
    <w:rsid w:val="00F025A2"/>
    <w:rsid w:val="00F04712"/>
    <w:rsid w:val="00F13360"/>
    <w:rsid w:val="00F22EC7"/>
    <w:rsid w:val="00F325C8"/>
    <w:rsid w:val="00F64663"/>
    <w:rsid w:val="00F653B8"/>
    <w:rsid w:val="00F9008D"/>
    <w:rsid w:val="00F91998"/>
    <w:rsid w:val="00FA1266"/>
    <w:rsid w:val="00FB301D"/>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674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3F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9774D6"/>
    <w:rPr>
      <w:rFonts w:ascii="Arial" w:hAnsi="Arial"/>
      <w:sz w:val="28"/>
      <w:lang w:eastAsia="en-US"/>
    </w:rPr>
  </w:style>
  <w:style w:type="character" w:customStyle="1" w:styleId="20">
    <w:name w:val="标题 2 字符"/>
    <w:basedOn w:val="a0"/>
    <w:link w:val="2"/>
    <w:rsid w:val="00CE0C2D"/>
    <w:rPr>
      <w:rFonts w:ascii="Arial" w:hAnsi="Arial"/>
      <w:sz w:val="32"/>
      <w:lang w:val="en-GB" w:eastAsia="en-US"/>
    </w:rPr>
  </w:style>
  <w:style w:type="character" w:styleId="ab">
    <w:name w:val="annotation reference"/>
    <w:basedOn w:val="a0"/>
    <w:rsid w:val="00E37318"/>
    <w:rPr>
      <w:sz w:val="21"/>
      <w:szCs w:val="21"/>
    </w:rPr>
  </w:style>
  <w:style w:type="paragraph" w:styleId="ac">
    <w:name w:val="annotation text"/>
    <w:basedOn w:val="a"/>
    <w:link w:val="ad"/>
    <w:rsid w:val="00E37318"/>
  </w:style>
  <w:style w:type="character" w:customStyle="1" w:styleId="ad">
    <w:name w:val="批注文字 字符"/>
    <w:basedOn w:val="a0"/>
    <w:link w:val="ac"/>
    <w:rsid w:val="00E37318"/>
    <w:rPr>
      <w:lang w:val="en-GB" w:eastAsia="en-US"/>
    </w:rPr>
  </w:style>
  <w:style w:type="paragraph" w:styleId="ae">
    <w:name w:val="annotation subject"/>
    <w:basedOn w:val="ac"/>
    <w:next w:val="ac"/>
    <w:link w:val="af"/>
    <w:rsid w:val="00E37318"/>
    <w:rPr>
      <w:b/>
      <w:bCs/>
    </w:rPr>
  </w:style>
  <w:style w:type="character" w:customStyle="1" w:styleId="af">
    <w:name w:val="批注主题 字符"/>
    <w:basedOn w:val="ad"/>
    <w:link w:val="ae"/>
    <w:rsid w:val="00E3731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fang xie</cp:lastModifiedBy>
  <cp:revision>8</cp:revision>
  <cp:lastPrinted>2019-02-25T14:05:00Z</cp:lastPrinted>
  <dcterms:created xsi:type="dcterms:W3CDTF">2020-11-09T03:27:00Z</dcterms:created>
  <dcterms:modified xsi:type="dcterms:W3CDTF">2020-11-09T04:00:00Z</dcterms:modified>
</cp:coreProperties>
</file>