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0D2A1B51" w:rsidR="00B775B3" w:rsidRDefault="00B775B3" w:rsidP="00B775B3">
      <w:pPr>
        <w:pStyle w:val="Header"/>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w:t>
      </w:r>
      <w:r w:rsidR="000D51A5">
        <w:rPr>
          <w:rFonts w:eastAsiaTheme="minorEastAsia"/>
          <w:sz w:val="22"/>
          <w:szCs w:val="22"/>
          <w:lang w:val="en-GB" w:eastAsia="zh-CN"/>
        </w:rPr>
        <w:t>10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SimSun" w:hint="eastAsia"/>
          <w:sz w:val="22"/>
          <w:szCs w:val="22"/>
          <w:lang w:val="en-GB" w:eastAsia="zh-CN"/>
        </w:rPr>
        <w:t xml:space="preserve"> </w:t>
      </w:r>
      <w:r>
        <w:rPr>
          <w:rFonts w:eastAsia="SimSun" w:hint="eastAsia"/>
          <w:sz w:val="22"/>
          <w:szCs w:val="22"/>
          <w:lang w:val="en-GB" w:eastAsia="zh-CN"/>
        </w:rPr>
        <w:tab/>
      </w:r>
      <w:r w:rsidRPr="00C638B7">
        <w:rPr>
          <w:rFonts w:eastAsia="SimSun"/>
          <w:sz w:val="22"/>
          <w:szCs w:val="22"/>
          <w:lang w:val="en-GB" w:eastAsia="zh-CN"/>
        </w:rPr>
        <w:t>R</w:t>
      </w:r>
      <w:r w:rsidR="00C51430">
        <w:rPr>
          <w:rFonts w:eastAsia="SimSun" w:hint="eastAsia"/>
          <w:sz w:val="22"/>
          <w:szCs w:val="22"/>
          <w:lang w:val="en-GB" w:eastAsia="zh-CN"/>
        </w:rPr>
        <w:t>3</w:t>
      </w:r>
      <w:r w:rsidRPr="00C638B7">
        <w:rPr>
          <w:rFonts w:eastAsia="SimSun"/>
          <w:sz w:val="22"/>
          <w:szCs w:val="22"/>
          <w:lang w:val="en-GB" w:eastAsia="zh-CN"/>
        </w:rPr>
        <w:t>-</w:t>
      </w:r>
      <w:r w:rsidR="00840E0C">
        <w:rPr>
          <w:rFonts w:eastAsia="SimSun"/>
          <w:sz w:val="22"/>
          <w:szCs w:val="22"/>
          <w:lang w:val="en-GB" w:eastAsia="zh-CN"/>
        </w:rPr>
        <w:t>20</w:t>
      </w:r>
      <w:r w:rsidR="00752D09">
        <w:rPr>
          <w:rFonts w:eastAsia="SimSun" w:hint="eastAsia"/>
          <w:sz w:val="22"/>
          <w:szCs w:val="22"/>
          <w:lang w:val="en-GB" w:eastAsia="zh-CN"/>
        </w:rPr>
        <w:t>xxxx</w:t>
      </w:r>
    </w:p>
    <w:p w14:paraId="1DCFE424" w14:textId="62B4B944" w:rsidR="00880E6B" w:rsidRPr="00416469" w:rsidRDefault="000D51A5" w:rsidP="00B775B3">
      <w:pPr>
        <w:pStyle w:val="Header"/>
        <w:rPr>
          <w:sz w:val="22"/>
          <w:szCs w:val="22"/>
          <w:lang w:val="en-GB"/>
        </w:rPr>
      </w:pPr>
      <w:r>
        <w:rPr>
          <w:rFonts w:eastAsiaTheme="minorEastAsia"/>
          <w:sz w:val="22"/>
          <w:szCs w:val="22"/>
          <w:lang w:val="en-GB" w:eastAsia="zh-CN"/>
        </w:rPr>
        <w:t>2-12</w:t>
      </w:r>
      <w:r w:rsidR="00705529" w:rsidRPr="00705529">
        <w:rPr>
          <w:rFonts w:eastAsiaTheme="minorEastAsia"/>
          <w:sz w:val="22"/>
          <w:szCs w:val="22"/>
          <w:lang w:val="en-GB" w:eastAsia="zh-CN"/>
        </w:rPr>
        <w:t xml:space="preserve"> </w:t>
      </w:r>
      <w:r>
        <w:rPr>
          <w:rFonts w:eastAsiaTheme="minorEastAsia"/>
          <w:sz w:val="22"/>
          <w:szCs w:val="22"/>
          <w:lang w:val="en-GB" w:eastAsia="zh-CN"/>
        </w:rPr>
        <w:t>November</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1DCFE426" w14:textId="549509D5"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52D09">
        <w:rPr>
          <w:rFonts w:ascii="Arial" w:eastAsiaTheme="minorEastAsia" w:hAnsi="Arial" w:cs="Arial"/>
          <w:bCs/>
          <w:lang w:eastAsia="zh-CN"/>
        </w:rPr>
        <w:t>inter-donor topology redundancy</w:t>
      </w:r>
      <w:r w:rsidR="001B563F">
        <w:rPr>
          <w:rFonts w:ascii="Arial" w:eastAsiaTheme="minorEastAsia" w:hAnsi="Arial" w:cs="Arial"/>
          <w:bCs/>
          <w:lang w:eastAsia="zh-CN"/>
        </w:rPr>
        <w:t xml:space="preserve"> </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6E8F940A" w:rsidR="00193726" w:rsidRPr="00193726" w:rsidRDefault="00B026AF" w:rsidP="00193726">
      <w:pPr>
        <w:rPr>
          <w:rFonts w:ascii="Arial" w:eastAsia="SimSun"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w:t>
      </w:r>
      <w:r w:rsidR="001B563F">
        <w:rPr>
          <w:rFonts w:ascii="Arial" w:hAnsi="Arial" w:cs="Arial"/>
          <w:bCs/>
          <w:lang w:eastAsia="zh-CN"/>
        </w:rPr>
        <w:t>IAB_enh</w:t>
      </w:r>
      <w:proofErr w:type="spellEnd"/>
      <w:r w:rsidR="001B563F">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3C7B2B90"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sidR="004B20AB">
        <w:rPr>
          <w:rFonts w:ascii="Arial" w:hAnsi="Arial" w:cs="Arial"/>
          <w:bCs/>
          <w:color w:val="000000"/>
          <w:lang w:eastAsia="zh-CN"/>
        </w:rPr>
        <w:t>Samsung</w:t>
      </w:r>
    </w:p>
    <w:p w14:paraId="1DCFE42D" w14:textId="2E29D0EB"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52D09">
        <w:rPr>
          <w:rFonts w:ascii="Arial" w:eastAsiaTheme="minorEastAsia" w:hAnsi="Arial" w:cs="Arial"/>
          <w:bCs/>
          <w:color w:val="000000"/>
          <w:lang w:eastAsia="zh-CN"/>
        </w:rPr>
        <w:t>1</w:t>
      </w:r>
    </w:p>
    <w:p w14:paraId="1DCFE42E" w14:textId="487694D3"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2B6C4A">
        <w:rPr>
          <w:rFonts w:ascii="Arial" w:eastAsiaTheme="minorEastAsia" w:hAnsi="Arial" w:cs="Arial"/>
          <w:bCs/>
          <w:color w:val="000000"/>
          <w:lang w:eastAsia="zh-CN"/>
        </w:rPr>
        <w:t>RAN2</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4024D39E" w:rsidR="00B026AF" w:rsidRPr="00AD17D0" w:rsidRDefault="00B026AF" w:rsidP="00B026AF">
      <w:pPr>
        <w:pStyle w:val="Heading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1B563F">
        <w:rPr>
          <w:rFonts w:ascii="Arial" w:eastAsiaTheme="minorEastAsia" w:hAnsi="Arial" w:cs="Arial"/>
          <w:b w:val="0"/>
          <w:color w:val="000000"/>
          <w:sz w:val="20"/>
          <w:szCs w:val="24"/>
          <w:lang w:eastAsia="zh-CN"/>
        </w:rPr>
        <w:t xml:space="preserve">Weiwei Wang </w:t>
      </w:r>
    </w:p>
    <w:p w14:paraId="1DCFE432" w14:textId="756699DD" w:rsidR="00B026AF" w:rsidRDefault="00B026AF" w:rsidP="00B026AF">
      <w:pPr>
        <w:pStyle w:val="Heading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1B563F" w:rsidRPr="00D76AE1">
          <w:rPr>
            <w:rStyle w:val="Hyperlink"/>
            <w:rFonts w:ascii="Arial" w:eastAsiaTheme="minorEastAsia" w:hAnsi="Arial" w:cs="Arial"/>
            <w:b w:val="0"/>
            <w:sz w:val="20"/>
            <w:lang w:eastAsia="zh-CN"/>
          </w:rPr>
          <w:t>ww1016.wang@samsung.com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264ECE6" w14:textId="5BFE62AA" w:rsidR="00752D09" w:rsidRDefault="009562F0" w:rsidP="009562F0">
      <w:pPr>
        <w:pStyle w:val="Header"/>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0D51A5">
        <w:rPr>
          <w:rFonts w:eastAsia="Times New Roman" w:cs="Arial"/>
          <w:b w:val="0"/>
          <w:szCs w:val="20"/>
          <w:lang w:eastAsia="zh-CN"/>
        </w:rPr>
        <w:t xml:space="preserve">discussed </w:t>
      </w:r>
      <w:r w:rsidR="001B563F">
        <w:rPr>
          <w:rFonts w:eastAsia="Times New Roman" w:cs="Arial"/>
          <w:b w:val="0"/>
          <w:szCs w:val="20"/>
          <w:lang w:eastAsia="zh-CN"/>
        </w:rPr>
        <w:t xml:space="preserve">the </w:t>
      </w:r>
      <w:r w:rsidR="00752D09">
        <w:rPr>
          <w:rFonts w:eastAsia="Times New Roman" w:cs="Arial"/>
          <w:b w:val="0"/>
          <w:szCs w:val="20"/>
          <w:lang w:eastAsia="zh-CN"/>
        </w:rPr>
        <w:t>inter-donor topology redundancy for load balancing, and agreed to support the following two scenarios</w:t>
      </w:r>
      <w:r w:rsidR="002B6C4A">
        <w:rPr>
          <w:rFonts w:eastAsia="Times New Roman" w:cs="Arial"/>
          <w:b w:val="0"/>
          <w:szCs w:val="20"/>
          <w:lang w:eastAsia="zh-CN"/>
        </w:rPr>
        <w:t xml:space="preserve"> (as shown in the following figure)</w:t>
      </w:r>
      <w:r w:rsidR="00752D09">
        <w:rPr>
          <w:rFonts w:eastAsia="Times New Roman" w:cs="Arial"/>
          <w:b w:val="0"/>
          <w:szCs w:val="20"/>
          <w:lang w:eastAsia="zh-CN"/>
        </w:rPr>
        <w:t xml:space="preserve"> with the principle that an IAB-DU only has F1 interface with one donor-CU:</w:t>
      </w:r>
    </w:p>
    <w:p w14:paraId="673DC2CC" w14:textId="77777777" w:rsidR="00752D09" w:rsidRDefault="00752D09" w:rsidP="00752D09">
      <w:pPr>
        <w:numPr>
          <w:ilvl w:val="0"/>
          <w:numId w:val="16"/>
        </w:numPr>
        <w:overflowPunct w:val="0"/>
        <w:autoSpaceDE w:val="0"/>
        <w:autoSpaceDN w:val="0"/>
        <w:snapToGrid w:val="0"/>
        <w:rPr>
          <w:rFonts w:ascii="Calibri" w:hAnsi="Calibri" w:cs="Calibri"/>
          <w:b/>
          <w:bCs/>
          <w:sz w:val="21"/>
          <w:szCs w:val="21"/>
          <w:lang w:val="en-GB" w:eastAsia="zh-CN"/>
        </w:rPr>
      </w:pPr>
      <w:r>
        <w:rPr>
          <w:rFonts w:ascii="Calibri" w:hAnsi="Calibri" w:cs="Calibri"/>
          <w:b/>
          <w:bCs/>
          <w:sz w:val="21"/>
          <w:szCs w:val="21"/>
        </w:rPr>
        <w:t xml:space="preserve">Scenario 1: the IAB is multi-connected with 2 Donors. </w:t>
      </w:r>
    </w:p>
    <w:p w14:paraId="4766FB61" w14:textId="77777777" w:rsidR="00752D09" w:rsidRDefault="00752D09" w:rsidP="00752D09">
      <w:pPr>
        <w:numPr>
          <w:ilvl w:val="0"/>
          <w:numId w:val="16"/>
        </w:numPr>
        <w:overflowPunct w:val="0"/>
        <w:autoSpaceDE w:val="0"/>
        <w:autoSpaceDN w:val="0"/>
        <w:snapToGrid w:val="0"/>
        <w:rPr>
          <w:rFonts w:ascii="Calibri" w:hAnsi="Calibri" w:cs="Calibri"/>
          <w:b/>
          <w:bCs/>
          <w:sz w:val="21"/>
          <w:szCs w:val="21"/>
        </w:rPr>
      </w:pPr>
      <w:r>
        <w:rPr>
          <w:rFonts w:ascii="Calibri" w:hAnsi="Calibri" w:cs="Calibri"/>
          <w:b/>
          <w:bCs/>
          <w:sz w:val="21"/>
          <w:szCs w:val="21"/>
        </w:rPr>
        <w:t>Scenario 2: the IAB’s parent/ancestor node is multi-connected with 2 Donors.</w:t>
      </w:r>
    </w:p>
    <w:p w14:paraId="040BC412" w14:textId="01B19528" w:rsidR="00752D09" w:rsidRDefault="00752D09" w:rsidP="00752D09">
      <w:pPr>
        <w:pStyle w:val="Header"/>
        <w:tabs>
          <w:tab w:val="left" w:pos="420"/>
        </w:tabs>
        <w:jc w:val="center"/>
        <w:rPr>
          <w:rFonts w:eastAsiaTheme="minorEastAsia" w:cs="Arial"/>
          <w:b w:val="0"/>
          <w:szCs w:val="20"/>
          <w:lang w:eastAsia="zh-CN"/>
        </w:rPr>
      </w:pPr>
      <w:r>
        <w:object w:dxaOrig="20264" w:dyaOrig="8700" w14:anchorId="36601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73.95pt" o:ole="">
            <v:imagedata r:id="rId12" o:title=""/>
          </v:shape>
          <o:OLEObject Type="Embed" ProgID="Visio.Drawing.11" ShapeID="_x0000_i1025" DrawAspect="Content" ObjectID="_1666634370" r:id="rId13"/>
        </w:object>
      </w:r>
    </w:p>
    <w:p w14:paraId="50869627" w14:textId="77777777" w:rsidR="00752D09" w:rsidRDefault="00752D09" w:rsidP="009562F0">
      <w:pPr>
        <w:pStyle w:val="Header"/>
        <w:tabs>
          <w:tab w:val="left" w:pos="420"/>
        </w:tabs>
        <w:rPr>
          <w:rFonts w:eastAsiaTheme="minorEastAsia" w:cs="Arial"/>
          <w:b w:val="0"/>
          <w:szCs w:val="20"/>
          <w:lang w:eastAsia="zh-CN"/>
        </w:rPr>
      </w:pPr>
    </w:p>
    <w:p w14:paraId="64A8B87D" w14:textId="2ABE9DB1" w:rsidR="00133C2F" w:rsidRDefault="00752D09" w:rsidP="009562F0">
      <w:pPr>
        <w:pStyle w:val="Header"/>
        <w:tabs>
          <w:tab w:val="left" w:pos="420"/>
        </w:tabs>
        <w:rPr>
          <w:ins w:id="4" w:author="QC-112e1" w:date="2020-11-11T21:04:00Z"/>
          <w:rFonts w:eastAsiaTheme="minorEastAsia" w:cs="Arial"/>
          <w:b w:val="0"/>
          <w:szCs w:val="20"/>
          <w:lang w:eastAsia="zh-CN"/>
        </w:rPr>
      </w:pPr>
      <w:r>
        <w:rPr>
          <w:rFonts w:eastAsiaTheme="minorEastAsia" w:cs="Arial"/>
          <w:b w:val="0"/>
          <w:szCs w:val="20"/>
          <w:lang w:eastAsia="zh-CN"/>
        </w:rPr>
        <w:t xml:space="preserve">In both scenarios, the boundary IAB node, i.e., IAB3 in the figure, is simultaneously connected to the two parent nodes (i.e., IAB1 and IAB2) belonging to two different donors. </w:t>
      </w:r>
      <w:del w:id="5" w:author="Steven Xu" w:date="2020-11-11T15:46:00Z">
        <w:r w:rsidDel="006E4041">
          <w:rPr>
            <w:rFonts w:eastAsiaTheme="minorEastAsia" w:cs="Arial"/>
            <w:b w:val="0"/>
            <w:szCs w:val="20"/>
            <w:lang w:eastAsia="zh-CN"/>
          </w:rPr>
          <w:delText xml:space="preserve">Due to the half-duplex constraints, the radio resource of the IAB-DU at the boundary IAB node is constrained by the resource of the collocated IAB-MT.  </w:delText>
        </w:r>
        <w:r w:rsidR="002B6C4A" w:rsidDel="006E4041">
          <w:rPr>
            <w:rFonts w:eastAsiaTheme="minorEastAsia" w:cs="Arial"/>
            <w:b w:val="0"/>
            <w:szCs w:val="20"/>
            <w:lang w:eastAsia="zh-CN"/>
          </w:rPr>
          <w:delText xml:space="preserve">During the discussion in RAN3, some companies think the coordination between two donors (i.e., donor1 and donor2) may be needed to configure the radio resource of IAB-DU at the boundary IAB node; while some companies have concerns on its feasibility, which may be the showstopper to support the above two scenarios. Since the radio resource coordination is in RAN1 scope, </w:delText>
        </w:r>
      </w:del>
      <w:commentRangeStart w:id="6"/>
      <w:ins w:id="7" w:author="QC-112e1" w:date="2020-11-11T21:04:00Z">
        <w:r w:rsidR="00133C2F">
          <w:rPr>
            <w:rFonts w:eastAsiaTheme="minorEastAsia" w:cs="Arial"/>
            <w:b w:val="0"/>
            <w:szCs w:val="20"/>
            <w:lang w:eastAsia="zh-CN"/>
          </w:rPr>
          <w:t xml:space="preserve">RAN3 would </w:t>
        </w:r>
      </w:ins>
      <w:ins w:id="8" w:author="QC-112e1" w:date="2020-11-11T21:07:00Z">
        <w:r w:rsidR="00133C2F">
          <w:rPr>
            <w:rFonts w:eastAsiaTheme="minorEastAsia" w:cs="Arial"/>
            <w:b w:val="0"/>
            <w:szCs w:val="20"/>
            <w:lang w:eastAsia="zh-CN"/>
          </w:rPr>
          <w:t>like to ask RAN1 to take these scenarios into account when discussing duplexing enhancements</w:t>
        </w:r>
      </w:ins>
      <w:ins w:id="9" w:author="QC-112e1" w:date="2020-11-11T21:09:00Z">
        <w:r w:rsidR="00133C2F">
          <w:rPr>
            <w:rFonts w:eastAsiaTheme="minorEastAsia" w:cs="Arial"/>
            <w:b w:val="0"/>
            <w:szCs w:val="20"/>
            <w:lang w:eastAsia="zh-CN"/>
          </w:rPr>
          <w:t xml:space="preserve">, and provide feedback on </w:t>
        </w:r>
      </w:ins>
      <w:ins w:id="10" w:author="QC-112e1" w:date="2020-11-11T21:13:00Z">
        <w:r w:rsidR="00133C2F">
          <w:rPr>
            <w:rFonts w:eastAsiaTheme="minorEastAsia" w:cs="Arial"/>
            <w:b w:val="0"/>
            <w:szCs w:val="20"/>
            <w:lang w:eastAsia="zh-CN"/>
          </w:rPr>
          <w:t xml:space="preserve">the </w:t>
        </w:r>
      </w:ins>
      <w:ins w:id="11" w:author="QC-112e1" w:date="2020-11-11T21:10:00Z">
        <w:r w:rsidR="00133C2F">
          <w:rPr>
            <w:rFonts w:eastAsiaTheme="minorEastAsia" w:cs="Arial"/>
            <w:b w:val="0"/>
            <w:szCs w:val="20"/>
            <w:lang w:eastAsia="zh-CN"/>
          </w:rPr>
          <w:t xml:space="preserve">coordination </w:t>
        </w:r>
      </w:ins>
      <w:ins w:id="12" w:author="QC-112e1" w:date="2020-11-11T21:13:00Z">
        <w:r w:rsidR="00133C2F">
          <w:rPr>
            <w:rFonts w:eastAsiaTheme="minorEastAsia" w:cs="Arial"/>
            <w:b w:val="0"/>
            <w:szCs w:val="20"/>
            <w:lang w:eastAsia="zh-CN"/>
          </w:rPr>
          <w:t>needed</w:t>
        </w:r>
      </w:ins>
      <w:ins w:id="13" w:author="QC-112e1" w:date="2020-11-11T21:10:00Z">
        <w:r w:rsidR="00133C2F">
          <w:rPr>
            <w:rFonts w:eastAsiaTheme="minorEastAsia" w:cs="Arial"/>
            <w:b w:val="0"/>
            <w:szCs w:val="20"/>
            <w:lang w:eastAsia="zh-CN"/>
          </w:rPr>
          <w:t xml:space="preserve"> between </w:t>
        </w:r>
      </w:ins>
      <w:ins w:id="14" w:author="QC-112e1" w:date="2020-11-11T21:13:00Z">
        <w:r w:rsidR="00133C2F">
          <w:rPr>
            <w:rFonts w:eastAsiaTheme="minorEastAsia" w:cs="Arial"/>
            <w:b w:val="0"/>
            <w:szCs w:val="20"/>
            <w:lang w:eastAsia="zh-CN"/>
          </w:rPr>
          <w:t>the</w:t>
        </w:r>
      </w:ins>
      <w:ins w:id="15" w:author="QC-112e1" w:date="2020-11-11T21:10:00Z">
        <w:r w:rsidR="00133C2F">
          <w:rPr>
            <w:rFonts w:eastAsiaTheme="minorEastAsia" w:cs="Arial"/>
            <w:b w:val="0"/>
            <w:szCs w:val="20"/>
            <w:lang w:eastAsia="zh-CN"/>
          </w:rPr>
          <w:t xml:space="preserve"> </w:t>
        </w:r>
      </w:ins>
      <w:ins w:id="16" w:author="QC-112e1" w:date="2020-11-11T21:13:00Z">
        <w:r w:rsidR="00133C2F">
          <w:rPr>
            <w:rFonts w:eastAsiaTheme="minorEastAsia" w:cs="Arial"/>
            <w:b w:val="0"/>
            <w:szCs w:val="20"/>
            <w:lang w:eastAsia="zh-CN"/>
          </w:rPr>
          <w:t xml:space="preserve">two </w:t>
        </w:r>
      </w:ins>
      <w:ins w:id="17" w:author="QC-112e1" w:date="2020-11-11T21:10:00Z">
        <w:r w:rsidR="00133C2F">
          <w:rPr>
            <w:rFonts w:eastAsiaTheme="minorEastAsia" w:cs="Arial"/>
            <w:b w:val="0"/>
            <w:szCs w:val="20"/>
            <w:lang w:eastAsia="zh-CN"/>
          </w:rPr>
          <w:t xml:space="preserve">donors. </w:t>
        </w:r>
        <w:commentRangeEnd w:id="6"/>
        <w:r w:rsidR="00133C2F">
          <w:rPr>
            <w:rStyle w:val="CommentReference"/>
            <w:rFonts w:ascii="Times New Roman" w:eastAsia="Times New Roman" w:hAnsi="Times New Roman"/>
            <w:b w:val="0"/>
          </w:rPr>
          <w:commentReference w:id="6"/>
        </w:r>
      </w:ins>
    </w:p>
    <w:p w14:paraId="0B114778" w14:textId="77777777" w:rsidR="00133C2F" w:rsidRDefault="00133C2F" w:rsidP="009562F0">
      <w:pPr>
        <w:pStyle w:val="Header"/>
        <w:tabs>
          <w:tab w:val="left" w:pos="420"/>
        </w:tabs>
        <w:rPr>
          <w:ins w:id="18" w:author="QC-112e1" w:date="2020-11-11T21:04:00Z"/>
          <w:rFonts w:eastAsiaTheme="minorEastAsia" w:cs="Arial"/>
          <w:b w:val="0"/>
          <w:szCs w:val="20"/>
          <w:lang w:eastAsia="zh-CN"/>
        </w:rPr>
      </w:pPr>
    </w:p>
    <w:p w14:paraId="5ADC9326" w14:textId="3012D8E2" w:rsidR="002B6C4A" w:rsidDel="00133C2F" w:rsidRDefault="006E4041" w:rsidP="009562F0">
      <w:pPr>
        <w:pStyle w:val="Header"/>
        <w:tabs>
          <w:tab w:val="left" w:pos="420"/>
        </w:tabs>
        <w:rPr>
          <w:del w:id="19" w:author="QC-112e1" w:date="2020-11-11T21:10:00Z"/>
          <w:rFonts w:eastAsiaTheme="minorEastAsia" w:cs="Arial"/>
          <w:b w:val="0"/>
          <w:szCs w:val="20"/>
          <w:lang w:eastAsia="zh-CN"/>
        </w:rPr>
      </w:pPr>
      <w:ins w:id="20" w:author="Steven Xu" w:date="2020-11-11T15:46:00Z">
        <w:del w:id="21" w:author="QC-112e1" w:date="2020-11-11T21:10:00Z">
          <w:r w:rsidDel="00133C2F">
            <w:rPr>
              <w:rFonts w:eastAsiaTheme="minorEastAsia" w:cs="Arial"/>
              <w:b w:val="0"/>
              <w:szCs w:val="20"/>
              <w:lang w:eastAsia="zh-CN"/>
            </w:rPr>
            <w:delText xml:space="preserve">Since </w:delText>
          </w:r>
        </w:del>
      </w:ins>
      <w:ins w:id="22" w:author="Steven Xu" w:date="2020-11-11T15:47:00Z">
        <w:del w:id="23" w:author="QC-112e1" w:date="2020-11-11T21:10:00Z">
          <w:r w:rsidDel="00133C2F">
            <w:rPr>
              <w:rFonts w:eastAsiaTheme="minorEastAsia" w:cs="Arial"/>
              <w:b w:val="0"/>
              <w:szCs w:val="20"/>
              <w:lang w:eastAsia="zh-CN"/>
            </w:rPr>
            <w:delText xml:space="preserve">it may require the work in RAN1, </w:delText>
          </w:r>
        </w:del>
      </w:ins>
      <w:del w:id="24" w:author="QC-112e1" w:date="2020-11-11T21:10:00Z">
        <w:r w:rsidR="002B6C4A" w:rsidDel="00133C2F">
          <w:rPr>
            <w:rFonts w:eastAsiaTheme="minorEastAsia" w:cs="Arial"/>
            <w:b w:val="0"/>
            <w:szCs w:val="20"/>
            <w:lang w:eastAsia="zh-CN"/>
          </w:rPr>
          <w:delText xml:space="preserve">RAN3 would like to get RAN1’s advice on </w:delText>
        </w:r>
      </w:del>
      <w:ins w:id="25" w:author="Steven Xu" w:date="2020-11-11T15:46:00Z">
        <w:del w:id="26" w:author="QC-112e1" w:date="2020-11-11T21:10:00Z">
          <w:r w:rsidDel="00133C2F">
            <w:rPr>
              <w:rFonts w:eastAsiaTheme="minorEastAsia" w:cs="Arial"/>
              <w:b w:val="0"/>
              <w:szCs w:val="20"/>
              <w:lang w:eastAsia="zh-CN"/>
            </w:rPr>
            <w:delText>whether this can be supported in Rel-17</w:delText>
          </w:r>
        </w:del>
      </w:ins>
      <w:del w:id="27" w:author="QC-112e1" w:date="2020-11-11T21:10:00Z">
        <w:r w:rsidR="002B6C4A" w:rsidDel="00133C2F">
          <w:rPr>
            <w:rFonts w:eastAsiaTheme="minorEastAsia" w:cs="Arial"/>
            <w:b w:val="0"/>
            <w:szCs w:val="20"/>
            <w:lang w:eastAsia="zh-CN"/>
          </w:rPr>
          <w:delText>the following question:</w:delText>
        </w:r>
      </w:del>
    </w:p>
    <w:p w14:paraId="2F5A0D96" w14:textId="5E172D2B" w:rsidR="002B6C4A" w:rsidRPr="00880337" w:rsidDel="00133C2F" w:rsidRDefault="002B6C4A" w:rsidP="009562F0">
      <w:pPr>
        <w:pStyle w:val="Header"/>
        <w:tabs>
          <w:tab w:val="left" w:pos="420"/>
        </w:tabs>
        <w:rPr>
          <w:del w:id="28" w:author="QC-112e1" w:date="2020-11-11T21:10:00Z"/>
          <w:rFonts w:eastAsiaTheme="minorEastAsia" w:cs="Arial"/>
          <w:b w:val="0"/>
          <w:szCs w:val="20"/>
          <w:lang w:eastAsia="zh-CN"/>
        </w:rPr>
      </w:pPr>
    </w:p>
    <w:p w14:paraId="0DFC02CF" w14:textId="41DC17C6" w:rsidR="00674E5B" w:rsidRPr="00C72231" w:rsidRDefault="00880337">
      <w:pPr>
        <w:pStyle w:val="Header"/>
        <w:tabs>
          <w:tab w:val="left" w:pos="420"/>
        </w:tabs>
        <w:rPr>
          <w:rFonts w:eastAsiaTheme="minorEastAsia" w:cs="Arial"/>
          <w:szCs w:val="20"/>
          <w:lang w:eastAsia="zh-CN"/>
        </w:rPr>
        <w:pPrChange w:id="29" w:author="Steven Xu" w:date="2020-11-11T15:46:00Z">
          <w:pPr>
            <w:pStyle w:val="Header"/>
            <w:numPr>
              <w:numId w:val="16"/>
            </w:numPr>
            <w:tabs>
              <w:tab w:val="left" w:pos="420"/>
            </w:tabs>
            <w:ind w:left="360" w:hanging="360"/>
          </w:pPr>
        </w:pPrChange>
      </w:pPr>
      <w:del w:id="30" w:author="Steven Xu" w:date="2020-11-11T15:46:00Z">
        <w:r w:rsidDel="006E4041">
          <w:rPr>
            <w:rFonts w:eastAsiaTheme="minorEastAsia" w:cs="Arial"/>
            <w:szCs w:val="20"/>
            <w:lang w:eastAsia="zh-CN"/>
          </w:rPr>
          <w:lastRenderedPageBreak/>
          <w:delText xml:space="preserve">Is there any showstopper to </w:delText>
        </w:r>
        <w:r w:rsidR="002B6C4A" w:rsidRPr="00880337" w:rsidDel="006E4041">
          <w:rPr>
            <w:rFonts w:eastAsiaTheme="minorEastAsia" w:cs="Arial"/>
            <w:szCs w:val="20"/>
            <w:lang w:eastAsia="zh-CN"/>
          </w:rPr>
          <w:delText>support</w:delText>
        </w:r>
        <w:r w:rsidDel="006E4041">
          <w:rPr>
            <w:rFonts w:eastAsiaTheme="minorEastAsia" w:cs="Arial"/>
            <w:szCs w:val="20"/>
            <w:lang w:eastAsia="zh-CN"/>
          </w:rPr>
          <w:delText xml:space="preserve"> the above two scenarios</w:delText>
        </w:r>
        <w:r w:rsidR="002B6C4A" w:rsidRPr="00880337" w:rsidDel="006E4041">
          <w:rPr>
            <w:rFonts w:eastAsiaTheme="minorEastAsia" w:cs="Arial"/>
            <w:szCs w:val="20"/>
            <w:lang w:eastAsia="zh-CN"/>
          </w:rPr>
          <w:delText xml:space="preserve"> via the resource coordination between two donors?</w:delText>
        </w:r>
      </w:del>
      <w:ins w:id="31" w:author="Steven Xu" w:date="2020-11-11T15:46:00Z">
        <w:r w:rsidR="006E4041">
          <w:rPr>
            <w:rFonts w:eastAsiaTheme="minorEastAsia" w:cs="Arial"/>
            <w:b w:val="0"/>
            <w:szCs w:val="20"/>
            <w:lang w:eastAsia="zh-CN"/>
          </w:rPr>
          <w:t>.</w:t>
        </w:r>
      </w:ins>
    </w:p>
    <w:p w14:paraId="4FDC55F7" w14:textId="77777777" w:rsidR="00674E5B" w:rsidRPr="0098568A" w:rsidRDefault="00674E5B" w:rsidP="009562F0">
      <w:pPr>
        <w:pStyle w:val="Header"/>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69E11417"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BC3059">
        <w:rPr>
          <w:rFonts w:ascii="Arial" w:eastAsiaTheme="minorEastAsia" w:hAnsi="Arial" w:cs="Arial"/>
          <w:bCs/>
          <w:lang w:eastAsia="zh-CN"/>
        </w:rPr>
        <w:t>1</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ins w:id="32" w:author="QC-112e1" w:date="2020-11-11T21:12:00Z">
        <w:r w:rsidR="00133C2F">
          <w:rPr>
            <w:rFonts w:ascii="Arial" w:eastAsiaTheme="minorEastAsia" w:hAnsi="Arial" w:cs="Arial"/>
            <w:lang w:eastAsia="zh-CN"/>
          </w:rPr>
          <w:t xml:space="preserve">when discussion duplexing enhancements </w:t>
        </w:r>
      </w:ins>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w:t>
      </w:r>
      <w:r w:rsidR="00BC3059">
        <w:rPr>
          <w:rFonts w:ascii="Arial" w:eastAsiaTheme="minorEastAsia" w:hAnsi="Arial" w:cs="Arial"/>
          <w:lang w:eastAsia="zh-CN"/>
        </w:rPr>
        <w:t>provide</w:t>
      </w:r>
      <w:ins w:id="33" w:author="Steven Xu" w:date="2020-11-11T15:47:00Z">
        <w:r w:rsidR="00B2432C">
          <w:rPr>
            <w:rFonts w:ascii="Arial" w:eastAsiaTheme="minorEastAsia" w:hAnsi="Arial" w:cs="Arial"/>
            <w:lang w:eastAsia="zh-CN"/>
          </w:rPr>
          <w:t xml:space="preserve"> feedback</w:t>
        </w:r>
      </w:ins>
      <w:del w:id="34" w:author="Steven Xu" w:date="2020-11-11T15:47:00Z">
        <w:r w:rsidR="00BC3059" w:rsidDel="00B2432C">
          <w:rPr>
            <w:rFonts w:ascii="Arial" w:eastAsiaTheme="minorEastAsia" w:hAnsi="Arial" w:cs="Arial"/>
            <w:lang w:eastAsia="zh-CN"/>
          </w:rPr>
          <w:delText xml:space="preserve"> answer to the above question</w:delText>
        </w:r>
      </w:del>
      <w:ins w:id="35" w:author="QC-112e1" w:date="2020-11-11T21:12:00Z">
        <w:r w:rsidR="00133C2F">
          <w:rPr>
            <w:rFonts w:ascii="Arial" w:eastAsiaTheme="minorEastAsia" w:hAnsi="Arial" w:cs="Arial"/>
            <w:lang w:eastAsia="zh-CN"/>
          </w:rPr>
          <w:t xml:space="preserve"> on </w:t>
        </w:r>
      </w:ins>
      <w:ins w:id="36" w:author="QC-112e1" w:date="2020-11-11T21:13:00Z">
        <w:r w:rsidR="00133C2F">
          <w:rPr>
            <w:rFonts w:ascii="Arial" w:eastAsiaTheme="minorEastAsia" w:hAnsi="Arial" w:cs="Arial"/>
            <w:lang w:eastAsia="zh-CN"/>
          </w:rPr>
          <w:t xml:space="preserve">the </w:t>
        </w:r>
      </w:ins>
      <w:ins w:id="37" w:author="QC-112e1" w:date="2020-11-11T21:12:00Z">
        <w:r w:rsidR="00133C2F">
          <w:rPr>
            <w:rFonts w:ascii="Arial" w:eastAsiaTheme="minorEastAsia" w:hAnsi="Arial" w:cs="Arial"/>
            <w:lang w:eastAsia="zh-CN"/>
          </w:rPr>
          <w:t xml:space="preserve">coordination needed between the </w:t>
        </w:r>
      </w:ins>
      <w:ins w:id="38" w:author="QC-112e1" w:date="2020-11-11T21:13:00Z">
        <w:r w:rsidR="00133C2F">
          <w:rPr>
            <w:rFonts w:ascii="Arial" w:eastAsiaTheme="minorEastAsia" w:hAnsi="Arial" w:cs="Arial"/>
            <w:lang w:eastAsia="zh-CN"/>
          </w:rPr>
          <w:t xml:space="preserve">two </w:t>
        </w:r>
      </w:ins>
      <w:bookmarkStart w:id="39" w:name="_GoBack"/>
      <w:bookmarkEnd w:id="39"/>
      <w:ins w:id="40" w:author="QC-112e1" w:date="2020-11-11T21:12:00Z">
        <w:r w:rsidR="00133C2F">
          <w:rPr>
            <w:rFonts w:ascii="Arial" w:eastAsiaTheme="minorEastAsia" w:hAnsi="Arial" w:cs="Arial"/>
            <w:lang w:eastAsia="zh-CN"/>
          </w:rPr>
          <w:t>donors</w:t>
        </w:r>
      </w:ins>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SimSun"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4F1484C0"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0D51A5">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25</w:t>
      </w:r>
      <w:r w:rsidR="000D51A5">
        <w:rPr>
          <w:rFonts w:ascii="Arial" w:eastAsiaTheme="minorEastAsia" w:hAnsi="Arial" w:cs="Arial"/>
          <w:bCs/>
          <w:color w:val="000000"/>
          <w:vertAlign w:val="superscript"/>
          <w:lang w:eastAsia="zh-CN"/>
        </w:rPr>
        <w:t>th</w:t>
      </w:r>
      <w:r w:rsidR="000D51A5">
        <w:rPr>
          <w:rFonts w:ascii="Arial" w:eastAsiaTheme="minorEastAsia" w:hAnsi="Arial" w:cs="Arial"/>
          <w:bCs/>
          <w:color w:val="000000"/>
          <w:lang w:eastAsia="zh-CN"/>
        </w:rPr>
        <w:t xml:space="preserve">. Jan - </w:t>
      </w:r>
      <w:r>
        <w:rPr>
          <w:rFonts w:ascii="Arial" w:hAnsi="Arial" w:cs="Arial"/>
          <w:bCs/>
          <w:color w:val="000000"/>
        </w:rPr>
        <w:t xml:space="preserve"> </w:t>
      </w:r>
      <w:r w:rsidR="000D51A5">
        <w:rPr>
          <w:rFonts w:ascii="Arial" w:eastAsiaTheme="minorEastAsia" w:hAnsi="Arial" w:cs="Arial"/>
          <w:bCs/>
          <w:color w:val="000000"/>
          <w:lang w:eastAsia="zh-CN"/>
        </w:rPr>
        <w:t>5</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Feb</w:t>
      </w:r>
      <w:r>
        <w:rPr>
          <w:rFonts w:ascii="Arial" w:eastAsiaTheme="minorEastAsia" w:hAnsi="Arial" w:cs="Arial"/>
          <w:bCs/>
          <w:color w:val="000000"/>
          <w:lang w:eastAsia="zh-CN"/>
        </w:rPr>
        <w:t>.</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w:t>
      </w:r>
      <w:r w:rsidR="000D51A5">
        <w:rPr>
          <w:rFonts w:ascii="Arial" w:eastAsiaTheme="minorEastAsia" w:hAnsi="Arial" w:cs="Arial"/>
          <w:bCs/>
          <w:color w:val="000000"/>
          <w:lang w:eastAsia="zh-CN"/>
        </w:rPr>
        <w:t>1</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7"/>
      <w:footerReference w:type="even" r:id="rId18"/>
      <w:footerReference w:type="default" r:id="rId19"/>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QC-112e1" w:date="2020-11-11T21:10:00Z" w:initials="QC-112e1">
    <w:p w14:paraId="53286DA2" w14:textId="77777777" w:rsidR="00133C2F" w:rsidRDefault="00133C2F">
      <w:pPr>
        <w:pStyle w:val="CommentText"/>
      </w:pPr>
      <w:r>
        <w:rPr>
          <w:rStyle w:val="CommentReference"/>
        </w:rPr>
        <w:annotationRef/>
      </w:r>
      <w:r>
        <w:t>Why should RAN1 not be able to support this. They have already agreed on intra-donor NR-DC solution from Rel-16. Inter-donor just adds the coordination issue.</w:t>
      </w:r>
    </w:p>
    <w:p w14:paraId="2CBDD20E" w14:textId="77777777" w:rsidR="00133C2F" w:rsidRDefault="00133C2F">
      <w:pPr>
        <w:pStyle w:val="CommentText"/>
      </w:pPr>
      <w:r>
        <w:t>The WID further states:</w:t>
      </w:r>
    </w:p>
    <w:p w14:paraId="09303476" w14:textId="77777777" w:rsidR="00133C2F" w:rsidRDefault="00133C2F" w:rsidP="00133C2F">
      <w:pPr>
        <w:spacing w:after="120"/>
        <w:rPr>
          <w:bCs/>
        </w:rPr>
      </w:pPr>
      <w:r w:rsidRPr="00133C2F">
        <w:rPr>
          <w:bCs/>
          <w:highlight w:val="yellow"/>
        </w:rPr>
        <w:t>Duplexing enhancements</w:t>
      </w:r>
      <w:r>
        <w:rPr>
          <w:bCs/>
        </w:rPr>
        <w:t xml:space="preserve"> [RAN1-led, RAN2, RAN3, RAN4]:</w:t>
      </w:r>
    </w:p>
    <w:p w14:paraId="19595063" w14:textId="7201B9EF" w:rsidR="00133C2F" w:rsidRDefault="00133C2F" w:rsidP="00133C2F">
      <w:pPr>
        <w:pStyle w:val="ListParagraph"/>
        <w:numPr>
          <w:ilvl w:val="0"/>
          <w:numId w:val="17"/>
        </w:numPr>
        <w:overflowPunct/>
        <w:autoSpaceDE/>
        <w:autoSpaceDN/>
        <w:adjustRightInd/>
        <w:contextualSpacing w:val="0"/>
        <w:textAlignment w:val="auto"/>
        <w:rPr>
          <w:lang w:val="en-US"/>
        </w:rPr>
      </w:pPr>
      <w:r>
        <w:t xml:space="preserve"> Specification of enhancements to the resource multiplexing between child and parent links of an IAB node, including:</w:t>
      </w:r>
    </w:p>
    <w:p w14:paraId="5E0FD024" w14:textId="522C8C0E" w:rsidR="00133C2F" w:rsidRDefault="00133C2F" w:rsidP="007C7A15">
      <w:pPr>
        <w:pStyle w:val="ListParagraph"/>
        <w:numPr>
          <w:ilvl w:val="1"/>
          <w:numId w:val="17"/>
        </w:numPr>
        <w:overflowPunct/>
        <w:autoSpaceDE/>
        <w:autoSpaceDN/>
        <w:adjustRightInd/>
        <w:contextualSpacing w:val="0"/>
        <w:textAlignment w:val="auto"/>
      </w:pPr>
      <w:r>
        <w:t xml:space="preserve"> </w:t>
      </w:r>
      <w:r w:rsidRPr="00133C2F">
        <w:rPr>
          <w:highlight w:val="yellow"/>
        </w:rPr>
        <w:t>Support for dual-connectivity scenarios defined by RAN2/RAN3 in the context of topology redundancy for improved robustness and load balancing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0FD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0FD024" w16cid:durableId="2356D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9DCD3" w14:textId="77777777" w:rsidR="00361346" w:rsidRDefault="00361346">
      <w:r>
        <w:separator/>
      </w:r>
    </w:p>
  </w:endnote>
  <w:endnote w:type="continuationSeparator" w:id="0">
    <w:p w14:paraId="4DBE88FF" w14:textId="77777777" w:rsidR="00361346" w:rsidRDefault="0036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880337" w:rsidRDefault="0088033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880337" w:rsidRDefault="0088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880337" w:rsidRDefault="0088033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231">
      <w:rPr>
        <w:rStyle w:val="PageNumber"/>
        <w:noProof/>
      </w:rPr>
      <w:t>2</w:t>
    </w:r>
    <w:r>
      <w:rPr>
        <w:rStyle w:val="PageNumber"/>
      </w:rPr>
      <w:fldChar w:fldCharType="end"/>
    </w:r>
  </w:p>
  <w:p w14:paraId="1DCFE44C" w14:textId="4BCD5943" w:rsidR="00880337" w:rsidRPr="00EB7EB9" w:rsidRDefault="00880337" w:rsidP="00D2528A">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6599" w14:textId="77777777" w:rsidR="00361346" w:rsidRDefault="00361346">
      <w:r>
        <w:separator/>
      </w:r>
    </w:p>
  </w:footnote>
  <w:footnote w:type="continuationSeparator" w:id="0">
    <w:p w14:paraId="60D0D2E6" w14:textId="77777777" w:rsidR="00361346" w:rsidRDefault="0036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880337" w:rsidRDefault="0088033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6F9"/>
    <w:multiLevelType w:val="hybridMultilevel"/>
    <w:tmpl w:val="55C28130"/>
    <w:lvl w:ilvl="0" w:tplc="3E5A63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E77451"/>
    <w:multiLevelType w:val="hybridMultilevel"/>
    <w:tmpl w:val="573AAC18"/>
    <w:lvl w:ilvl="0" w:tplc="461CF59E">
      <w:start w:val="2"/>
      <w:numFmt w:val="bullet"/>
      <w:lvlText w:val="-"/>
      <w:lvlJc w:val="left"/>
      <w:pPr>
        <w:ind w:left="360" w:hanging="360"/>
      </w:pPr>
      <w:rPr>
        <w:rFonts w:ascii="Arial" w:eastAsiaTheme="minorEastAsia" w:hAnsi="Arial" w:cs="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E9372C"/>
    <w:multiLevelType w:val="hybridMultilevel"/>
    <w:tmpl w:val="471081A4"/>
    <w:lvl w:ilvl="0" w:tplc="CAF227B8">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6"/>
  </w:num>
  <w:num w:numId="2">
    <w:abstractNumId w:val="15"/>
  </w:num>
  <w:num w:numId="3">
    <w:abstractNumId w:val="14"/>
  </w:num>
  <w:num w:numId="4">
    <w:abstractNumId w:val="12"/>
  </w:num>
  <w:num w:numId="5">
    <w:abstractNumId w:val="1"/>
  </w:num>
  <w:num w:numId="6">
    <w:abstractNumId w:val="7"/>
  </w:num>
  <w:num w:numId="7">
    <w:abstractNumId w:val="2"/>
  </w:num>
  <w:num w:numId="8">
    <w:abstractNumId w:val="4"/>
  </w:num>
  <w:num w:numId="9">
    <w:abstractNumId w:val="6"/>
  </w:num>
  <w:num w:numId="10">
    <w:abstractNumId w:val="5"/>
  </w:num>
  <w:num w:numId="11">
    <w:abstractNumId w:val="0"/>
  </w:num>
  <w:num w:numId="12">
    <w:abstractNumId w:val="9"/>
  </w:num>
  <w:num w:numId="13">
    <w:abstractNumId w:val="13"/>
  </w:num>
  <w:num w:numId="14">
    <w:abstractNumId w:val="3"/>
  </w:num>
  <w:num w:numId="15">
    <w:abstractNumId w:val="8"/>
  </w:num>
  <w:num w:numId="16">
    <w:abstractNumId w:val="11"/>
  </w:num>
  <w:num w:numId="17">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242"/>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3FD0"/>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1A5"/>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3C2F"/>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63F"/>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793"/>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0898"/>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C4A"/>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134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006"/>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885"/>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0AB"/>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91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3E24"/>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AB1"/>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079"/>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3C9"/>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50A"/>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041"/>
    <w:rsid w:val="006E41F7"/>
    <w:rsid w:val="006E4576"/>
    <w:rsid w:val="006E5C3B"/>
    <w:rsid w:val="006E5DFF"/>
    <w:rsid w:val="006E6111"/>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2D09"/>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57"/>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E64"/>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337"/>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859"/>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568A"/>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08CF"/>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1AF6"/>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2D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32C"/>
    <w:rsid w:val="00B249C6"/>
    <w:rsid w:val="00B24B2C"/>
    <w:rsid w:val="00B25611"/>
    <w:rsid w:val="00B25AB0"/>
    <w:rsid w:val="00B25F12"/>
    <w:rsid w:val="00B261C2"/>
    <w:rsid w:val="00B2640C"/>
    <w:rsid w:val="00B26824"/>
    <w:rsid w:val="00B26AA1"/>
    <w:rsid w:val="00B26BE0"/>
    <w:rsid w:val="00B27467"/>
    <w:rsid w:val="00B27646"/>
    <w:rsid w:val="00B305CC"/>
    <w:rsid w:val="00B30670"/>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67B48"/>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059"/>
    <w:rsid w:val="00BC3366"/>
    <w:rsid w:val="00BC3435"/>
    <w:rsid w:val="00BC4739"/>
    <w:rsid w:val="00BC4947"/>
    <w:rsid w:val="00BC4BD6"/>
    <w:rsid w:val="00BC4CE7"/>
    <w:rsid w:val="00BC4ED2"/>
    <w:rsid w:val="00BC56B4"/>
    <w:rsid w:val="00BC5CBE"/>
    <w:rsid w:val="00BC63B6"/>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231"/>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61F"/>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49B5"/>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5B1C"/>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7F6"/>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074"/>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34A1"/>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564"/>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57C"/>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810"/>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列出段落1,中等深浅网格 1 - 着色 21,목록 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rsid w:val="00E60713"/>
    <w:pPr>
      <w:spacing w:after="120"/>
    </w:pPr>
    <w:rPr>
      <w:rFonts w:ascii="Arial" w:eastAsia="SimSun" w:hAnsi="Arial"/>
      <w:lang w:eastAsia="en-US"/>
    </w:rPr>
  </w:style>
  <w:style w:type="character" w:customStyle="1" w:styleId="CRCoverPageZchn">
    <w:name w:val="CR Cover Page Zchn"/>
    <w:link w:val="CRCoverPage"/>
    <w:locked/>
    <w:rsid w:val="00E60713"/>
    <w:rPr>
      <w:rFonts w:ascii="Arial" w:eastAsia="SimSun"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1224767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64675920">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w1016.wang@samsung.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D369186C-C6CE-4785-833A-80C2EB97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QC-112e1</cp:lastModifiedBy>
  <cp:revision>3</cp:revision>
  <cp:lastPrinted>2007-08-29T03:45:00Z</cp:lastPrinted>
  <dcterms:created xsi:type="dcterms:W3CDTF">2020-11-12T02:02:00Z</dcterms:created>
  <dcterms:modified xsi:type="dcterms:W3CDTF">2020-11-12T02:13:00Z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