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AF08C" w14:textId="77777777" w:rsidR="009955C7" w:rsidRDefault="009955C7">
      <w:pPr>
        <w:pStyle w:val="3GPPHeader"/>
        <w:spacing w:after="120"/>
        <w:rPr>
          <w:rFonts w:ascii="Arial" w:hAnsi="Arial" w:cs="Arial"/>
        </w:rPr>
      </w:pPr>
      <w:r>
        <w:rPr>
          <w:rFonts w:ascii="Arial" w:hAnsi="Arial" w:cs="Arial"/>
        </w:rPr>
        <w:t>3GPP TSG-RAN WG3 #110-e</w:t>
      </w:r>
      <w:r>
        <w:rPr>
          <w:rFonts w:ascii="Arial" w:hAnsi="Arial" w:cs="Arial"/>
        </w:rPr>
        <w:tab/>
      </w:r>
      <w:r>
        <w:rPr>
          <w:rFonts w:ascii="Arial" w:hAnsi="Arial" w:cs="Arial"/>
          <w:sz w:val="32"/>
          <w:szCs w:val="32"/>
        </w:rPr>
        <w:t>R3-206856</w:t>
      </w:r>
    </w:p>
    <w:p w14:paraId="0A7B12DD" w14:textId="77777777" w:rsidR="009955C7" w:rsidRDefault="009955C7">
      <w:pPr>
        <w:pStyle w:val="3GPPHeader"/>
        <w:spacing w:after="120"/>
        <w:rPr>
          <w:rFonts w:ascii="Arial" w:hAnsi="Arial" w:cs="Arial"/>
        </w:rPr>
      </w:pPr>
      <w:r>
        <w:rPr>
          <w:rFonts w:ascii="Arial" w:hAnsi="Arial" w:cs="Arial"/>
        </w:rPr>
        <w:t>Online, 2-12 November 2020</w:t>
      </w:r>
    </w:p>
    <w:p w14:paraId="2E8F6042" w14:textId="77777777" w:rsidR="009955C7" w:rsidRDefault="009955C7">
      <w:pPr>
        <w:pStyle w:val="3GPPHeader"/>
        <w:rPr>
          <w:rFonts w:ascii="Arial" w:hAnsi="Arial" w:cs="Arial"/>
        </w:rPr>
      </w:pPr>
    </w:p>
    <w:p w14:paraId="4D6C91C0" w14:textId="77777777" w:rsidR="009955C7" w:rsidRDefault="009955C7">
      <w:pPr>
        <w:pStyle w:val="3GPPHeader"/>
        <w:rPr>
          <w:rFonts w:ascii="Arial" w:hAnsi="Arial" w:cs="Arial"/>
        </w:rPr>
      </w:pPr>
      <w:r>
        <w:rPr>
          <w:rFonts w:ascii="Arial" w:hAnsi="Arial" w:cs="Arial"/>
        </w:rPr>
        <w:t>Agenda Item:</w:t>
      </w:r>
      <w:r>
        <w:rPr>
          <w:rFonts w:ascii="Arial" w:hAnsi="Arial" w:cs="Arial"/>
        </w:rPr>
        <w:tab/>
        <w:t>13.2.2</w:t>
      </w:r>
    </w:p>
    <w:p w14:paraId="5920616B" w14:textId="77777777" w:rsidR="009955C7" w:rsidRDefault="009955C7">
      <w:pPr>
        <w:pStyle w:val="3GPPHeader"/>
        <w:rPr>
          <w:rFonts w:ascii="Arial" w:hAnsi="Arial" w:cs="Arial"/>
        </w:rPr>
      </w:pPr>
      <w:r>
        <w:rPr>
          <w:rFonts w:ascii="Arial" w:hAnsi="Arial" w:cs="Arial"/>
        </w:rPr>
        <w:t>Source:</w:t>
      </w:r>
      <w:r>
        <w:rPr>
          <w:rFonts w:ascii="Arial" w:hAnsi="Arial" w:cs="Arial"/>
        </w:rPr>
        <w:tab/>
        <w:t>Nokia (moderator)</w:t>
      </w:r>
    </w:p>
    <w:p w14:paraId="4A462A93" w14:textId="77777777" w:rsidR="009955C7" w:rsidRDefault="009955C7">
      <w:pPr>
        <w:pStyle w:val="3GPPHeader"/>
        <w:rPr>
          <w:rFonts w:ascii="Arial" w:hAnsi="Arial" w:cs="Arial"/>
          <w:lang w:val="it-IT"/>
        </w:rPr>
      </w:pPr>
      <w:r>
        <w:rPr>
          <w:rFonts w:ascii="Arial" w:hAnsi="Arial" w:cs="Arial"/>
          <w:lang w:val="it-IT"/>
        </w:rPr>
        <w:t>Title:</w:t>
      </w:r>
      <w:r>
        <w:rPr>
          <w:rFonts w:ascii="Arial" w:hAnsi="Arial" w:cs="Arial"/>
          <w:lang w:val="it-IT"/>
        </w:rPr>
        <w:tab/>
      </w:r>
      <w:proofErr w:type="spellStart"/>
      <w:r>
        <w:rPr>
          <w:rFonts w:ascii="Arial" w:hAnsi="Arial" w:cs="Arial"/>
          <w:lang w:val="it-IT"/>
        </w:rPr>
        <w:t>Summary</w:t>
      </w:r>
      <w:proofErr w:type="spellEnd"/>
      <w:r>
        <w:rPr>
          <w:rFonts w:ascii="Arial" w:hAnsi="Arial" w:cs="Arial"/>
          <w:lang w:val="it-IT"/>
        </w:rPr>
        <w:t xml:space="preserve"> of Offline </w:t>
      </w:r>
      <w:proofErr w:type="spellStart"/>
      <w:r>
        <w:rPr>
          <w:rFonts w:ascii="Arial" w:hAnsi="Arial" w:cs="Arial"/>
          <w:lang w:val="it-IT"/>
        </w:rPr>
        <w:t>Discussion</w:t>
      </w:r>
      <w:proofErr w:type="spellEnd"/>
      <w:r>
        <w:rPr>
          <w:rFonts w:ascii="Arial" w:hAnsi="Arial" w:cs="Arial"/>
          <w:lang w:val="it-IT"/>
        </w:rPr>
        <w:t xml:space="preserve"> on </w:t>
      </w:r>
      <w:proofErr w:type="spellStart"/>
      <w:r>
        <w:rPr>
          <w:rFonts w:ascii="Arial" w:hAnsi="Arial" w:cs="Arial"/>
          <w:lang w:val="it-IT"/>
        </w:rPr>
        <w:t>Reduction</w:t>
      </w:r>
      <w:proofErr w:type="spellEnd"/>
      <w:r>
        <w:rPr>
          <w:rFonts w:ascii="Arial" w:hAnsi="Arial" w:cs="Arial"/>
          <w:lang w:val="it-IT"/>
        </w:rPr>
        <w:t xml:space="preserve"> of Service </w:t>
      </w:r>
      <w:proofErr w:type="spellStart"/>
      <w:r>
        <w:rPr>
          <w:rFonts w:ascii="Arial" w:hAnsi="Arial" w:cs="Arial"/>
          <w:lang w:val="it-IT"/>
        </w:rPr>
        <w:t>Interruption</w:t>
      </w:r>
      <w:proofErr w:type="spellEnd"/>
      <w:r>
        <w:rPr>
          <w:rFonts w:ascii="Arial" w:hAnsi="Arial" w:cs="Arial"/>
          <w:lang w:val="it-IT"/>
        </w:rPr>
        <w:t xml:space="preserve"> </w:t>
      </w:r>
      <w:proofErr w:type="spellStart"/>
      <w:r>
        <w:rPr>
          <w:rFonts w:ascii="Arial" w:hAnsi="Arial" w:cs="Arial"/>
          <w:lang w:val="it-IT"/>
        </w:rPr>
        <w:t>reduction</w:t>
      </w:r>
      <w:proofErr w:type="spellEnd"/>
    </w:p>
    <w:p w14:paraId="00DC280A" w14:textId="77777777" w:rsidR="009955C7" w:rsidRDefault="009955C7">
      <w:pPr>
        <w:pStyle w:val="3GPPHeader"/>
        <w:rPr>
          <w:rFonts w:ascii="Arial" w:hAnsi="Arial" w:cs="Arial"/>
        </w:rPr>
      </w:pPr>
      <w:r>
        <w:rPr>
          <w:rFonts w:ascii="Arial" w:hAnsi="Arial" w:cs="Arial"/>
        </w:rPr>
        <w:t>Document for:</w:t>
      </w:r>
      <w:r>
        <w:rPr>
          <w:rFonts w:ascii="Arial" w:hAnsi="Arial" w:cs="Arial"/>
        </w:rPr>
        <w:tab/>
        <w:t>Approval</w:t>
      </w:r>
    </w:p>
    <w:p w14:paraId="18F8CAEC" w14:textId="77777777" w:rsidR="009955C7" w:rsidRDefault="009955C7">
      <w:pPr>
        <w:pStyle w:val="Heading1"/>
      </w:pPr>
      <w:r>
        <w:t>Introduction</w:t>
      </w:r>
    </w:p>
    <w:p w14:paraId="1B8D778F"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CB: # 13_IABreducingSvcInterruption</w:t>
      </w:r>
    </w:p>
    <w:p w14:paraId="1D30744B"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KDDI 5961:</w:t>
      </w:r>
    </w:p>
    <w:p w14:paraId="66EA1A14"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liaise RAN2 asking to introduce an IAB-donor indicator in RRC messages for RLF recovery and Handover which possibly leads to inter donor-CU change</w:t>
      </w:r>
    </w:p>
    <w:p w14:paraId="3DF755A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SS 6000:</w:t>
      </w:r>
    </w:p>
    <w:p w14:paraId="549CFA46"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default configurations for F1-U traffic (i.e., default BH RLC CH, default BAP routing ID) can be configured to the UE via RRC message (i.e., HO Command) during migration procedure.  Whether F1AP can be used or not needs further discussion. </w:t>
      </w:r>
    </w:p>
    <w:p w14:paraId="253A21C7"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“DAPS”-like solution can be discussed after inter-CU migration procedure is determined</w:t>
      </w:r>
    </w:p>
    <w:p w14:paraId="422E9AAC"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delay transmission of </w:t>
      </w:r>
      <w:proofErr w:type="spellStart"/>
      <w:r>
        <w:rPr>
          <w:rFonts w:ascii="Calibri" w:hAnsi="Calibri" w:cs="Calibri"/>
          <w:b/>
          <w:color w:val="7030A0"/>
          <w:sz w:val="18"/>
        </w:rPr>
        <w:t>RRCReconfiguration</w:t>
      </w:r>
      <w:proofErr w:type="spellEnd"/>
      <w:r>
        <w:rPr>
          <w:rFonts w:ascii="Calibri" w:hAnsi="Calibri" w:cs="Calibri"/>
          <w:b/>
          <w:color w:val="7030A0"/>
          <w:sz w:val="18"/>
        </w:rPr>
        <w:t xml:space="preserve"> message can be applied to reduce the service interruption of the descendant nodes</w:t>
      </w:r>
    </w:p>
    <w:p w14:paraId="10F087FD"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SS 6001:</w:t>
      </w:r>
    </w:p>
    <w:p w14:paraId="769D9DAB"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existing schemes, e.g., DDDS reporting, PDCP status report, can be used to ensure the lossless DL packet transmission during migration. </w:t>
      </w:r>
    </w:p>
    <w:p w14:paraId="17B6A22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to resolve the UL packet loss during migration, the configurable UL DDS scheme can be used, i.e., the IAB node will be configured on whether UL DDS is enabled or not. </w:t>
      </w:r>
    </w:p>
    <w:p w14:paraId="5476B350"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to avoid the unnecessary transmission of DL packets, the IAB node can keep the old configurations at source path for a while till the final on-the-fly packet is received.</w:t>
      </w:r>
    </w:p>
    <w:p w14:paraId="68C9F068"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to avoid the unnecessary transmission of UL packets, the operator input is needed on the source IP filtering function, e.g., either disabling source IP filtering or update source IP filtering.</w:t>
      </w:r>
    </w:p>
    <w:p w14:paraId="2618B8A6"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Intel 6209:</w:t>
      </w:r>
    </w:p>
    <w:p w14:paraId="1D707D3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Donor-CU-CP sends a F1AP message to notify the access IAB node about a handover is about to take place at one of the migrating parents IAB node</w:t>
      </w:r>
    </w:p>
    <w:p w14:paraId="7F816B3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QC 6257:</w:t>
      </w:r>
    </w:p>
    <w:p w14:paraId="22FA356F"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revisit descendent-node reconfiguration before IAB-MT handover due to potential failure conditions. </w:t>
      </w:r>
    </w:p>
    <w:p w14:paraId="73E095E6"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viable procedures for descendant-node reconfiguration via source path.</w:t>
      </w:r>
    </w:p>
    <w:p w14:paraId="09E389B3"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procedures for concurrent TNL migration of all descendent nodes during intra-donor topology adaptation to reduce interruption time.</w:t>
      </w:r>
    </w:p>
    <w:p w14:paraId="7926564A"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means to reduce the number of signaling handshakes for F1 migration.</w:t>
      </w:r>
    </w:p>
    <w:p w14:paraId="4EC952E9"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Extend the NR-UP protocol to support uplink data delivery status reports to enable recovery of packet loss during intra-donor migration.</w:t>
      </w:r>
    </w:p>
    <w:p w14:paraId="1C7EA291" w14:textId="77777777" w:rsidR="009955C7" w:rsidRDefault="009955C7">
      <w:pPr>
        <w:widowControl w:val="0"/>
        <w:spacing w:after="0"/>
        <w:ind w:left="144" w:hanging="144"/>
        <w:rPr>
          <w:rFonts w:ascii="Calibri" w:hAnsi="Calibri" w:cs="Calibri"/>
          <w:b/>
          <w:color w:val="7030A0"/>
          <w:sz w:val="18"/>
        </w:rPr>
      </w:pPr>
      <w:proofErr w:type="spellStart"/>
      <w:r>
        <w:rPr>
          <w:rFonts w:ascii="Calibri" w:hAnsi="Calibri" w:cs="Calibri"/>
          <w:b/>
          <w:color w:val="7030A0"/>
          <w:sz w:val="18"/>
        </w:rPr>
        <w:t>Nok</w:t>
      </w:r>
      <w:proofErr w:type="spellEnd"/>
      <w:r>
        <w:rPr>
          <w:rFonts w:ascii="Calibri" w:hAnsi="Calibri" w:cs="Calibri"/>
          <w:b/>
          <w:color w:val="7030A0"/>
          <w:sz w:val="18"/>
        </w:rPr>
        <w:t xml:space="preserve"> 6288:</w:t>
      </w:r>
    </w:p>
    <w:p w14:paraId="412F5A0F"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to reduce the interruption for F1-U, one optimization is to provide the UL mapping configuration to IAB node via RRC message. If agreed, RAN2 need to be informed. </w:t>
      </w:r>
    </w:p>
    <w:p w14:paraId="509ED2E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In inter-CU TA, consider routing the “old” F1-U/C (of the source Donor) over target path.</w:t>
      </w:r>
    </w:p>
    <w:p w14:paraId="780EDA5C"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CATT 6296:</w:t>
      </w:r>
    </w:p>
    <w:p w14:paraId="6CDBFCD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RRC reconfiguration complete message is conveyed in UL RRC message transfer, which is sent by default BH RLC channel and default BAP routing ID to the target CU to reduce service interruption.</w:t>
      </w:r>
    </w:p>
    <w:p w14:paraId="4E7EF8CD"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F1 setup association signaling is sent by default BH RLC channel and default BAP routing ID to reduce service interruption.</w:t>
      </w:r>
    </w:p>
    <w:p w14:paraId="781BBBB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To reduce the service interruption, the following methods can be considered:</w:t>
      </w:r>
    </w:p>
    <w:p w14:paraId="5AFC72BB"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1) Migrating IAB node and its descendant node send RRC reconfiguration complete messages concurrently.</w:t>
      </w:r>
    </w:p>
    <w:p w14:paraId="21CA4C79"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2) F1 setup procedure of migrating IAB node and its descendant node execute concurrently.</w:t>
      </w:r>
    </w:p>
    <w:p w14:paraId="68E47DF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UE context modification response message is sent by default BH RLC channel and default BAP routing ID to CU to reduce service interruption.</w:t>
      </w:r>
    </w:p>
    <w:p w14:paraId="20C08B67"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lastRenderedPageBreak/>
        <w:t>- Redirection of  IAB node DU’s F1 association to new TNL address(es) via default BH RLC channel and default BAP routing ID.</w:t>
      </w:r>
    </w:p>
    <w:p w14:paraId="15B0A3C5"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To reduce the service interruption in intra-CU migration, the following methods can be considered:</w:t>
      </w:r>
    </w:p>
    <w:p w14:paraId="34877CA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1) Descendant nodes send UE context modification response message to CU concurrently.</w:t>
      </w:r>
    </w:p>
    <w:p w14:paraId="4CC511F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2) Descendant nodes send RRC reconfiguration complete message to CU concurrently. </w:t>
      </w:r>
    </w:p>
    <w:p w14:paraId="3F4E2224"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3) CU redirect descendant nodes’ DU F1 association to new TNL address (es) concurrently.</w:t>
      </w:r>
    </w:p>
    <w:p w14:paraId="3380A5E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4) CU configuration BH RLC channel, BAP route and mapping rules concurrently.</w:t>
      </w:r>
    </w:p>
    <w:p w14:paraId="69688AAB"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Descendant nodes could migrate concurrently when top tier IAB nodes dual connections. </w:t>
      </w:r>
    </w:p>
    <w:p w14:paraId="6A9CAB78"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Mitigation of packet loss can be further discussed in RAN3.</w:t>
      </w:r>
    </w:p>
    <w:p w14:paraId="176B0345"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ZTE 6561:</w:t>
      </w:r>
    </w:p>
    <w:p w14:paraId="7F693E63"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reconfiguration of descendant nodes are performed via source path before the reconfiguration of migrating IAB-MT in order to reduce service interruption time.</w:t>
      </w:r>
    </w:p>
    <w:p w14:paraId="038B516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Rel-16 re-routing mechanism is reused in intra-donor DU migration scenario. </w:t>
      </w:r>
    </w:p>
    <w:p w14:paraId="12BDC1F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Considering the backward compatibility and architecture complexity, it is suggested that identical architecture is used in Rel-16 and Rel-17 IAB, i.e. hop-by-hop RLC ARQ is adopted in Rel-17 IAB.</w:t>
      </w:r>
    </w:p>
    <w:p w14:paraId="14C7F94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Rel-17 UE could be enhanced to perform re-transmission based on PDCP status report. However, this method is not applicable to legacy UE</w:t>
      </w:r>
    </w:p>
    <w:p w14:paraId="56B1ED22"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access IAB node performs re-transmission using the updated IP addresses and BAP address on the target path after migration.</w:t>
      </w:r>
    </w:p>
    <w:p w14:paraId="02E305E0"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further study how the access IAB node could determine which packets need to be re-transmitted on the target path after migration.</w:t>
      </w:r>
    </w:p>
    <w:p w14:paraId="5A6511A7"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E/// 6587:</w:t>
      </w:r>
    </w:p>
    <w:p w14:paraId="7263251C"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consider RLF recovery solutions based on connectivity to two donors.</w:t>
      </w:r>
    </w:p>
    <w:p w14:paraId="60939429"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investigate solutions for minimizing the impact of RLF recovery, e.g. enhancement to existing RRC re-establishment procedure to reduce latency.</w:t>
      </w:r>
    </w:p>
    <w:p w14:paraId="18A7E5CD"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HW 6667:</w:t>
      </w:r>
    </w:p>
    <w:p w14:paraId="7C27BB7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take the procedure shown as baseline for inter-CU BH RLF recovery.</w:t>
      </w:r>
    </w:p>
    <w:p w14:paraId="1B4ED351"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study the mechanism for IAB-DU recovery (e.g. F1 connection re-establishment, rather than setup) in inter-donor-CU RLF recovery case, to achieve:</w:t>
      </w:r>
    </w:p>
    <w:p w14:paraId="3A0D883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1) Avoid signaling storm in F1 interface between IAB-DU and new IAB-donor-CU.</w:t>
      </w:r>
    </w:p>
    <w:p w14:paraId="343086B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2) Avoid long term service interruption for connected UEs.</w:t>
      </w:r>
    </w:p>
    <w:p w14:paraId="44AE0728"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behaviors of the descendent IAB-nodes/UEs of the IAB-node recovering to a new IAB-donor-CU via new path, in the following two aspects:</w:t>
      </w:r>
    </w:p>
    <w:p w14:paraId="63556517"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1) How can descendent IAB-nodes and UEs be aware of the CU change? </w:t>
      </w:r>
    </w:p>
    <w:p w14:paraId="5E142235"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2) Whether descendent IAB-nodes and UEs should re-establish to new IAB-donor-CU with the recovery IAB-node?</w:t>
      </w:r>
    </w:p>
    <w:p w14:paraId="457138F3"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ZTE 6558:</w:t>
      </w:r>
    </w:p>
    <w:p w14:paraId="23A2991F"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take the proposed procedure as baseline for inter-CU BH RLF recovery.</w:t>
      </w:r>
    </w:p>
    <w:p w14:paraId="2FD901BF"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xml:space="preserve">- discuss whether to enhance the UE Context Retrieve procedure or to introduce a new </w:t>
      </w:r>
      <w:proofErr w:type="spellStart"/>
      <w:r>
        <w:rPr>
          <w:rFonts w:ascii="Calibri" w:hAnsi="Calibri" w:cs="Calibri"/>
          <w:b/>
          <w:color w:val="7030A0"/>
          <w:sz w:val="18"/>
        </w:rPr>
        <w:t>XnAP</w:t>
      </w:r>
      <w:proofErr w:type="spellEnd"/>
      <w:r>
        <w:rPr>
          <w:rFonts w:ascii="Calibri" w:hAnsi="Calibri" w:cs="Calibri"/>
          <w:b/>
          <w:color w:val="7030A0"/>
          <w:sz w:val="18"/>
        </w:rPr>
        <w:t xml:space="preserve"> procedure, for retrieving the IAB-MT context, the collocated IAB-DU context, and the context of descendant IAB-nodes/UEs from the old IAB-donor-CU to the new IAB-donor-CU.</w:t>
      </w:r>
    </w:p>
    <w:p w14:paraId="3324BACE"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mechanism should be used in both handover scenario and RLF scenario, where the mechanism is used for the new IAB-donor-CU and the migrating IAB-DU to re-establish/update the context of F1 interface and the F1AP UE context.</w:t>
      </w:r>
    </w:p>
    <w:p w14:paraId="231F3014"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 discuss how to deal with the descendant IAB-MT/UEs of the recovery IAB-node. For example, how to update the AS security between the descendant IAB-MT/UEs of the recovery IAB-node and the new IAB-donor-CU, while avoiding the descendant IAB-MTs/UEs to be forced into RRC re-establishment.</w:t>
      </w:r>
    </w:p>
    <w:p w14:paraId="7E842E6D" w14:textId="77777777" w:rsidR="009955C7" w:rsidRDefault="009955C7">
      <w:pPr>
        <w:widowControl w:val="0"/>
        <w:spacing w:after="0"/>
        <w:ind w:left="144" w:hanging="144"/>
        <w:rPr>
          <w:rFonts w:ascii="Calibri" w:hAnsi="Calibri" w:cs="Calibri"/>
          <w:b/>
          <w:color w:val="7030A0"/>
          <w:sz w:val="18"/>
        </w:rPr>
      </w:pPr>
      <w:r>
        <w:rPr>
          <w:rFonts w:ascii="Calibri" w:hAnsi="Calibri" w:cs="Calibri"/>
          <w:b/>
          <w:color w:val="7030A0"/>
          <w:sz w:val="18"/>
        </w:rPr>
        <w:t>Chair: suggest to start stabilizing general principles before putting signaling flows on the table</w:t>
      </w:r>
    </w:p>
    <w:p w14:paraId="2FF61086" w14:textId="77777777" w:rsidR="009955C7" w:rsidRDefault="009955C7">
      <w:pPr>
        <w:widowControl w:val="0"/>
        <w:spacing w:after="0"/>
        <w:rPr>
          <w:rFonts w:ascii="Calibri" w:hAnsi="Calibri" w:cs="Calibri"/>
          <w:color w:val="000000"/>
          <w:sz w:val="18"/>
        </w:rPr>
      </w:pPr>
      <w:r>
        <w:rPr>
          <w:rFonts w:ascii="Calibri" w:hAnsi="Calibri" w:cs="Calibri"/>
          <w:color w:val="000000"/>
          <w:sz w:val="18"/>
        </w:rPr>
        <w:t>(</w:t>
      </w:r>
      <w:proofErr w:type="spellStart"/>
      <w:r>
        <w:rPr>
          <w:rFonts w:ascii="Calibri" w:hAnsi="Calibri" w:cs="Calibri"/>
          <w:color w:val="000000"/>
          <w:sz w:val="18"/>
        </w:rPr>
        <w:t>Nok</w:t>
      </w:r>
      <w:proofErr w:type="spellEnd"/>
      <w:r>
        <w:rPr>
          <w:rFonts w:ascii="Calibri" w:hAnsi="Calibri" w:cs="Calibri"/>
          <w:color w:val="000000"/>
          <w:sz w:val="18"/>
        </w:rPr>
        <w:t xml:space="preserve"> - moderator)</w:t>
      </w:r>
    </w:p>
    <w:p w14:paraId="0DE4A126" w14:textId="58285978" w:rsidR="009955C7" w:rsidRDefault="009955C7">
      <w:r>
        <w:rPr>
          <w:rFonts w:ascii="Calibri" w:hAnsi="Calibri" w:cs="Calibri"/>
          <w:color w:val="000000"/>
          <w:sz w:val="18"/>
        </w:rPr>
        <w:t xml:space="preserve">Summary of offline disc </w:t>
      </w:r>
      <w:r>
        <w:rPr>
          <w:rFonts w:ascii="Calibri" w:hAnsi="Calibri" w:cs="Calibri"/>
          <w:color w:val="000000"/>
          <w:sz w:val="18"/>
        </w:rPr>
        <w:fldChar w:fldCharType="begin"/>
      </w:r>
      <w:ins w:id="0" w:author="Ericsson User" w:date="2020-11-05T15:24:00Z">
        <w:r w:rsidR="0095616C">
          <w:rPr>
            <w:rFonts w:ascii="Calibri" w:hAnsi="Calibri" w:cs="Calibri"/>
            <w:color w:val="000000"/>
            <w:sz w:val="18"/>
          </w:rPr>
          <w:instrText>HYPERLINK "C:\\AppData\\Local\\Microsoft\\Windows\\INetCache\\Content.Outlook\\JHOKBW0O\\Inbox\\R3-206856.zip"</w:instrText>
        </w:r>
      </w:ins>
      <w:ins w:id="1" w:author="Lu, Yang/路 杨" w:date="2020-11-05T21:10:00Z">
        <w:del w:id="2" w:author="Ericsson User" w:date="2020-11-05T15:24:00Z">
          <w:r w:rsidR="00736EB4" w:rsidDel="0095616C">
            <w:rPr>
              <w:rFonts w:ascii="Calibri" w:hAnsi="Calibri" w:cs="Calibri"/>
              <w:color w:val="000000"/>
              <w:sz w:val="18"/>
            </w:rPr>
            <w:delInstrText>HYPERLINK "../../../../../AppData/Local/Microsoft/Windows/INetCache/Content.Outlook/JHOKBW0O/Inbox/R3-206856.zip"</w:delInstrText>
          </w:r>
        </w:del>
      </w:ins>
      <w:ins w:id="3" w:author="Huawei" w:date="2020-11-04T17:09:00Z">
        <w:del w:id="4" w:author="Ericsson User" w:date="2020-11-05T15:24:00Z">
          <w:r w:rsidDel="0095616C">
            <w:rPr>
              <w:rFonts w:ascii="Calibri" w:hAnsi="Calibri" w:cs="Calibri"/>
              <w:color w:val="000000"/>
              <w:sz w:val="18"/>
            </w:rPr>
            <w:delInstrText>HYPERLINK "C:\\AppData\\Local\\Microsoft\\Windows\\INetCache\\Content.Outlook\\JHOKBW0O\\Inbox\\R3-206856.zip"</w:delInstrText>
          </w:r>
        </w:del>
      </w:ins>
      <w:ins w:id="5" w:author="CATT" w:date="2020-11-04T15:11:00Z">
        <w:del w:id="6" w:author="Ericsson User" w:date="2020-11-05T15:24:00Z">
          <w:r w:rsidDel="0095616C">
            <w:rPr>
              <w:rFonts w:ascii="Calibri" w:hAnsi="Calibri" w:cs="Calibri"/>
              <w:color w:val="000000"/>
              <w:sz w:val="18"/>
            </w:rPr>
            <w:delInstrText>HYPERLINK "../../../AppData/Local/Microsoft/Windows/INetCache/Content.Outlook/JHOKBW0O/Inbox/R3-206856.zip"</w:delInstrText>
          </w:r>
        </w:del>
      </w:ins>
      <w:del w:id="7" w:author="Ericsson User" w:date="2020-11-05T15:24:00Z">
        <w:r w:rsidDel="0095616C">
          <w:rPr>
            <w:rFonts w:ascii="Calibri" w:hAnsi="Calibri" w:cs="Calibri"/>
            <w:color w:val="000000"/>
            <w:sz w:val="18"/>
          </w:rPr>
          <w:delInstrText xml:space="preserve"> HYPERLINK "Inbox\\R3-206856.zip" </w:delInstrText>
        </w:r>
      </w:del>
      <w:r>
        <w:rPr>
          <w:rFonts w:ascii="Calibri" w:hAnsi="Calibri" w:cs="Calibri"/>
          <w:color w:val="000000"/>
          <w:sz w:val="18"/>
        </w:rPr>
        <w:fldChar w:fldCharType="separate"/>
      </w:r>
      <w:r>
        <w:rPr>
          <w:rStyle w:val="Hyperlink"/>
          <w:rFonts w:ascii="Calibri" w:hAnsi="Calibri" w:cs="Calibri"/>
          <w:sz w:val="18"/>
        </w:rPr>
        <w:t>R3-206856</w:t>
      </w:r>
      <w:r>
        <w:rPr>
          <w:rFonts w:ascii="Calibri" w:hAnsi="Calibri" w:cs="Calibri"/>
          <w:color w:val="000000"/>
          <w:sz w:val="18"/>
        </w:rPr>
        <w:fldChar w:fldCharType="end"/>
      </w:r>
    </w:p>
    <w:p w14:paraId="1706F8B0" w14:textId="77777777" w:rsidR="009955C7" w:rsidRDefault="009955C7">
      <w:pPr>
        <w:rPr>
          <w:rFonts w:ascii="Calibri" w:hAnsi="Calibri" w:cs="Calibri"/>
          <w:color w:val="000000"/>
          <w:sz w:val="18"/>
        </w:rPr>
      </w:pPr>
    </w:p>
    <w:p w14:paraId="017F2F2A" w14:textId="77777777" w:rsidR="009955C7" w:rsidRDefault="009955C7">
      <w:pPr>
        <w:rPr>
          <w:rFonts w:ascii="Times New Roman" w:eastAsia="宋体" w:hAnsi="Times New Roman"/>
          <w:lang w:eastAsia="zh-CN"/>
        </w:rPr>
      </w:pPr>
      <w:r>
        <w:rPr>
          <w:rFonts w:ascii="Times New Roman" w:eastAsia="宋体" w:hAnsi="Times New Roman"/>
          <w:lang w:eastAsia="zh-CN"/>
        </w:rPr>
        <w:t>The discussion has two phases:</w:t>
      </w:r>
    </w:p>
    <w:p w14:paraId="07410CB8" w14:textId="77777777" w:rsidR="009955C7" w:rsidRDefault="009955C7">
      <w:pPr>
        <w:rPr>
          <w:rFonts w:ascii="Times New Roman" w:eastAsia="宋体" w:hAnsi="Times New Roman"/>
          <w:lang w:eastAsia="zh-CN"/>
        </w:rPr>
      </w:pPr>
      <w:r>
        <w:rPr>
          <w:rFonts w:ascii="Times New Roman" w:eastAsia="宋体" w:hAnsi="Times New Roman"/>
          <w:lang w:eastAsia="zh-CN"/>
        </w:rPr>
        <w:t>Phase 1: Enhancements to IAB service interruption (and others) to be discussed in Rel-17</w:t>
      </w:r>
    </w:p>
    <w:p w14:paraId="659193A2" w14:textId="77777777" w:rsidR="009955C7" w:rsidRDefault="009955C7">
      <w:pPr>
        <w:rPr>
          <w:rFonts w:ascii="Times New Roman" w:eastAsia="宋体" w:hAnsi="Times New Roman"/>
          <w:lang w:eastAsia="zh-CN"/>
        </w:rPr>
      </w:pPr>
      <w:r>
        <w:rPr>
          <w:rFonts w:ascii="Times New Roman" w:eastAsia="宋体" w:hAnsi="Times New Roman"/>
          <w:lang w:eastAsia="zh-CN"/>
        </w:rPr>
        <w:t>Phase 2: TBD</w:t>
      </w:r>
    </w:p>
    <w:p w14:paraId="1CD99A50" w14:textId="77777777" w:rsidR="009955C7" w:rsidRDefault="009955C7">
      <w:pPr>
        <w:rPr>
          <w:rFonts w:ascii="Times New Roman" w:eastAsia="宋体" w:hAnsi="Times New Roman"/>
          <w:lang w:eastAsia="zh-CN"/>
        </w:rPr>
      </w:pPr>
      <w:r>
        <w:rPr>
          <w:rFonts w:ascii="Times New Roman" w:eastAsia="宋体" w:hAnsi="Times New Roman"/>
          <w:lang w:eastAsia="zh-CN"/>
        </w:rPr>
        <w:t xml:space="preserve">The deadline for Phase 1 is </w:t>
      </w:r>
      <w:r>
        <w:rPr>
          <w:rFonts w:ascii="Times New Roman" w:eastAsia="宋体" w:hAnsi="Times New Roman"/>
          <w:highlight w:val="yellow"/>
          <w:lang w:eastAsia="zh-CN"/>
        </w:rPr>
        <w:t>Thursday, November 5, 12:00 UTC</w:t>
      </w:r>
      <w:r>
        <w:rPr>
          <w:rFonts w:ascii="Times New Roman" w:eastAsia="宋体" w:hAnsi="Times New Roman"/>
          <w:lang w:eastAsia="zh-CN"/>
        </w:rPr>
        <w:t>. This allows us to have some further discussion based on the 1</w:t>
      </w:r>
      <w:r>
        <w:rPr>
          <w:rFonts w:ascii="Times New Roman" w:eastAsia="宋体" w:hAnsi="Times New Roman"/>
          <w:vertAlign w:val="superscript"/>
          <w:lang w:eastAsia="zh-CN"/>
        </w:rPr>
        <w:t>st</w:t>
      </w:r>
      <w:r>
        <w:rPr>
          <w:rFonts w:ascii="Times New Roman" w:eastAsia="宋体" w:hAnsi="Times New Roman"/>
          <w:lang w:eastAsia="zh-CN"/>
        </w:rPr>
        <w:t xml:space="preserve"> round feedback and discuss intermediate stage in Monday online session. We might be able to already achieve some agreements at this stage.</w:t>
      </w:r>
    </w:p>
    <w:p w14:paraId="6301B2CC" w14:textId="77777777" w:rsidR="009955C7" w:rsidRDefault="009955C7">
      <w:pPr>
        <w:rPr>
          <w:rFonts w:ascii="Times New Roman" w:eastAsia="宋体" w:hAnsi="Times New Roman"/>
          <w:lang w:eastAsia="zh-CN"/>
        </w:rPr>
      </w:pPr>
      <w:r>
        <w:rPr>
          <w:rFonts w:ascii="Times New Roman" w:eastAsia="宋体" w:hAnsi="Times New Roman"/>
          <w:lang w:eastAsia="zh-CN"/>
        </w:rPr>
        <w:t xml:space="preserve">The deadline for Phase 2 is the same as for all email discussions, i.e., </w:t>
      </w:r>
      <w:r>
        <w:rPr>
          <w:rFonts w:ascii="Times New Roman" w:eastAsia="宋体" w:hAnsi="Times New Roman"/>
          <w:highlight w:val="yellow"/>
          <w:lang w:eastAsia="zh-CN"/>
        </w:rPr>
        <w:t>Tuesday, November 10, 12:00 UTC</w:t>
      </w:r>
      <w:r>
        <w:rPr>
          <w:rFonts w:ascii="Times New Roman" w:eastAsia="宋体" w:hAnsi="Times New Roman"/>
          <w:lang w:eastAsia="zh-CN"/>
        </w:rPr>
        <w:t xml:space="preserve">. </w:t>
      </w:r>
    </w:p>
    <w:p w14:paraId="53351DBD" w14:textId="77777777" w:rsidR="009955C7" w:rsidRDefault="009955C7">
      <w:pPr>
        <w:rPr>
          <w:rFonts w:ascii="Arial" w:hAnsi="Arial" w:cs="Arial"/>
          <w:szCs w:val="22"/>
        </w:rPr>
      </w:pPr>
    </w:p>
    <w:p w14:paraId="37C2CF80" w14:textId="77777777" w:rsidR="009955C7" w:rsidRDefault="009955C7">
      <w:pPr>
        <w:rPr>
          <w:rFonts w:ascii="Arial" w:hAnsi="Arial" w:cs="Arial"/>
          <w:szCs w:val="22"/>
        </w:rPr>
      </w:pPr>
    </w:p>
    <w:p w14:paraId="479F344C" w14:textId="77777777" w:rsidR="009955C7" w:rsidRDefault="009955C7">
      <w:pPr>
        <w:pStyle w:val="Heading1"/>
      </w:pPr>
      <w:r>
        <w:t>For the Chairman’s Notes</w:t>
      </w:r>
    </w:p>
    <w:p w14:paraId="41A6166F" w14:textId="77777777" w:rsidR="009955C7" w:rsidRDefault="009955C7">
      <w:r>
        <w:t>Propose the following:</w:t>
      </w:r>
    </w:p>
    <w:p w14:paraId="1BB77D76" w14:textId="6BBB37E0" w:rsidR="009955C7" w:rsidRPr="00C13F26" w:rsidRDefault="00C13F26">
      <w:pPr>
        <w:rPr>
          <w:ins w:id="8" w:author="Steven Xu" w:date="2020-11-06T21:30:00Z"/>
          <w:b/>
          <w:bCs/>
          <w:rPrChange w:id="9" w:author="Steven Xu" w:date="2020-11-06T21:30:00Z">
            <w:rPr>
              <w:ins w:id="10" w:author="Steven Xu" w:date="2020-11-06T21:30:00Z"/>
            </w:rPr>
          </w:rPrChange>
        </w:rPr>
      </w:pPr>
      <w:ins w:id="11" w:author="Steven Xu" w:date="2020-11-06T21:30:00Z">
        <w:r w:rsidRPr="00C13F26">
          <w:rPr>
            <w:b/>
            <w:bCs/>
            <w:rPrChange w:id="12" w:author="Steven Xu" w:date="2020-11-06T21:30:00Z">
              <w:rPr/>
            </w:rPrChange>
          </w:rPr>
          <w:t>Agree following proposals:</w:t>
        </w:r>
      </w:ins>
    </w:p>
    <w:p w14:paraId="085B8DA1" w14:textId="4D6AA058" w:rsidR="00C13F26" w:rsidRPr="005560C2" w:rsidRDefault="005560C2">
      <w:pPr>
        <w:rPr>
          <w:ins w:id="13" w:author="Steven Xu" w:date="2020-11-06T21:30:00Z"/>
          <w:i/>
          <w:iCs/>
          <w:rPrChange w:id="14" w:author="Steven Xu" w:date="2020-11-06T21:30:00Z">
            <w:rPr>
              <w:ins w:id="15" w:author="Steven Xu" w:date="2020-11-06T21:30:00Z"/>
            </w:rPr>
          </w:rPrChange>
        </w:rPr>
      </w:pPr>
      <w:ins w:id="16" w:author="Steven Xu" w:date="2020-11-06T21:30:00Z">
        <w:r w:rsidRPr="00D9774A">
          <w:rPr>
            <w:i/>
            <w:iCs/>
            <w:highlight w:val="yellow"/>
            <w:rPrChange w:id="17" w:author="Steven Xu" w:date="2020-11-06T21:31:00Z">
              <w:rPr>
                <w:i/>
                <w:iCs/>
              </w:rPr>
            </w:rPrChange>
          </w:rPr>
          <w:t>Copy potential proposals here.</w:t>
        </w:r>
        <w:r>
          <w:rPr>
            <w:i/>
            <w:iCs/>
          </w:rPr>
          <w:t xml:space="preserve"> </w:t>
        </w:r>
      </w:ins>
    </w:p>
    <w:p w14:paraId="4AC7DB6B" w14:textId="70396738" w:rsidR="00C13F26" w:rsidRDefault="00C13F26">
      <w:pPr>
        <w:rPr>
          <w:ins w:id="18" w:author="Steven Xu" w:date="2020-11-06T21:30:00Z"/>
        </w:rPr>
      </w:pPr>
    </w:p>
    <w:p w14:paraId="6539B6E5" w14:textId="16133C6F" w:rsidR="00C13F26" w:rsidRPr="00C13F26" w:rsidRDefault="00C13F26">
      <w:pPr>
        <w:rPr>
          <w:b/>
          <w:bCs/>
          <w:rPrChange w:id="19" w:author="Steven Xu" w:date="2020-11-06T21:30:00Z">
            <w:rPr/>
          </w:rPrChange>
        </w:rPr>
      </w:pPr>
      <w:ins w:id="20" w:author="Steven Xu" w:date="2020-11-06T21:30:00Z">
        <w:r w:rsidRPr="00C13F26">
          <w:rPr>
            <w:b/>
            <w:bCs/>
            <w:rPrChange w:id="21" w:author="Steven Xu" w:date="2020-11-06T21:30:00Z">
              <w:rPr/>
            </w:rPrChange>
          </w:rPr>
          <w:t>Continue discussion on following:</w:t>
        </w:r>
      </w:ins>
    </w:p>
    <w:p w14:paraId="1106C0D4" w14:textId="69532D55" w:rsidR="00174C06" w:rsidRPr="00265B21" w:rsidRDefault="00174C06">
      <w:pPr>
        <w:pStyle w:val="ListParagraph"/>
        <w:numPr>
          <w:ilvl w:val="0"/>
          <w:numId w:val="13"/>
        </w:numPr>
        <w:rPr>
          <w:ins w:id="22" w:author="Steven Xu" w:date="2020-11-06T22:53:00Z"/>
          <w:rPrChange w:id="23" w:author="Steven Xu" w:date="2020-11-06T22:53:00Z">
            <w:rPr>
              <w:ins w:id="24" w:author="Steven Xu" w:date="2020-11-06T22:53:00Z"/>
              <w:rFonts w:ascii="Times New Roman" w:eastAsia="宋体" w:hAnsi="Times New Roman"/>
              <w:b/>
              <w:bCs/>
            </w:rPr>
          </w:rPrChange>
        </w:rPr>
      </w:pPr>
      <w:ins w:id="25" w:author="Steven Xu" w:date="2020-11-06T22:53:00Z">
        <w:r w:rsidRPr="00265B21">
          <w:rPr>
            <w:rFonts w:ascii="Times New Roman" w:eastAsia="宋体" w:hAnsi="Times New Roman"/>
            <w:rPrChange w:id="26" w:author="Steven Xu" w:date="2020-11-06T22:53:00Z">
              <w:rPr>
                <w:rFonts w:ascii="Times New Roman" w:eastAsia="宋体" w:hAnsi="Times New Roman"/>
                <w:b/>
                <w:bCs/>
              </w:rPr>
            </w:rPrChange>
          </w:rPr>
          <w:t>Whether need an</w:t>
        </w:r>
        <w:r w:rsidRPr="00265B21">
          <w:rPr>
            <w:rFonts w:ascii="Times New Roman" w:eastAsia="宋体" w:hAnsi="Times New Roman"/>
            <w:rPrChange w:id="27" w:author="Steven Xu" w:date="2020-11-06T22:53:00Z">
              <w:rPr>
                <w:rFonts w:ascii="Times New Roman" w:eastAsia="宋体" w:hAnsi="Times New Roman"/>
                <w:b/>
                <w:bCs/>
              </w:rPr>
            </w:rPrChange>
          </w:rPr>
          <w:t xml:space="preserve"> indication to the descendant node of the migrating IAB, i.e. to indicate a handover is about to take place at the migrating IAB node, and whether this indication is provided via a F1AP message. </w:t>
        </w:r>
      </w:ins>
    </w:p>
    <w:p w14:paraId="6954E93D" w14:textId="5867F719" w:rsidR="009955C7" w:rsidRPr="007F7EB9" w:rsidRDefault="00F71413">
      <w:pPr>
        <w:pStyle w:val="ListParagraph"/>
        <w:numPr>
          <w:ilvl w:val="0"/>
          <w:numId w:val="13"/>
        </w:numPr>
        <w:rPr>
          <w:ins w:id="28" w:author="Steven Xu" w:date="2020-11-06T22:54:00Z"/>
          <w:rPrChange w:id="29" w:author="Steven Xu" w:date="2020-11-06T22:54:00Z">
            <w:rPr>
              <w:ins w:id="30" w:author="Steven Xu" w:date="2020-11-06T22:54:00Z"/>
              <w:rFonts w:ascii="Times New Roman" w:eastAsia="宋体" w:hAnsi="Times New Roman"/>
            </w:rPr>
          </w:rPrChange>
        </w:rPr>
      </w:pPr>
      <w:ins w:id="31" w:author="Steven Xu" w:date="2020-11-06T22:54:00Z">
        <w:r>
          <w:t>How to</w:t>
        </w:r>
      </w:ins>
      <w:ins w:id="32" w:author="Steven Xu" w:date="2020-11-06T21:35:00Z">
        <w:r w:rsidR="00E55A53" w:rsidRPr="00E55A53">
          <w:t xml:space="preserve"> enable</w:t>
        </w:r>
      </w:ins>
      <w:ins w:id="33" w:author="Steven Xu" w:date="2020-11-06T21:36:00Z">
        <w:r w:rsidR="00E55A53" w:rsidRPr="00E55A53">
          <w:t xml:space="preserve"> </w:t>
        </w:r>
        <w:r w:rsidR="00E55A53" w:rsidRPr="00E55A53">
          <w:rPr>
            <w:rFonts w:ascii="Times New Roman" w:eastAsia="宋体" w:hAnsi="Times New Roman"/>
            <w:rPrChange w:id="34" w:author="Steven Xu" w:date="2020-11-06T21:36:00Z">
              <w:rPr>
                <w:rFonts w:ascii="Times New Roman" w:eastAsia="宋体" w:hAnsi="Times New Roman"/>
                <w:b/>
                <w:bCs/>
              </w:rPr>
            </w:rPrChange>
          </w:rPr>
          <w:t xml:space="preserve">transfer the </w:t>
        </w:r>
        <w:proofErr w:type="spellStart"/>
        <w:r w:rsidR="00E55A53" w:rsidRPr="00E55A53">
          <w:rPr>
            <w:rFonts w:ascii="Times New Roman" w:eastAsia="宋体" w:hAnsi="Times New Roman"/>
            <w:rPrChange w:id="35" w:author="Steven Xu" w:date="2020-11-06T21:36:00Z">
              <w:rPr>
                <w:rFonts w:ascii="Times New Roman" w:eastAsia="宋体" w:hAnsi="Times New Roman"/>
                <w:b/>
                <w:bCs/>
              </w:rPr>
            </w:rPrChange>
          </w:rPr>
          <w:t>RRCReconfiguration</w:t>
        </w:r>
        <w:proofErr w:type="spellEnd"/>
        <w:r w:rsidR="00E55A53" w:rsidRPr="00E55A53">
          <w:rPr>
            <w:rFonts w:ascii="Times New Roman" w:eastAsia="宋体" w:hAnsi="Times New Roman"/>
            <w:rPrChange w:id="36" w:author="Steven Xu" w:date="2020-11-06T21:36:00Z">
              <w:rPr>
                <w:rFonts w:ascii="Times New Roman" w:eastAsia="宋体" w:hAnsi="Times New Roman"/>
                <w:b/>
                <w:bCs/>
              </w:rPr>
            </w:rPrChange>
          </w:rPr>
          <w:t xml:space="preserve"> to the descendant IAB via the source path, </w:t>
        </w:r>
        <w:r w:rsidR="00AD38B9">
          <w:rPr>
            <w:rFonts w:ascii="Times New Roman" w:eastAsia="宋体" w:hAnsi="Times New Roman"/>
          </w:rPr>
          <w:t xml:space="preserve">e.g. </w:t>
        </w:r>
        <w:r w:rsidR="00E55A53" w:rsidRPr="00E55A53">
          <w:rPr>
            <w:rFonts w:ascii="Times New Roman" w:eastAsia="宋体" w:hAnsi="Times New Roman"/>
            <w:rPrChange w:id="37" w:author="Steven Xu" w:date="2020-11-06T21:36:00Z">
              <w:rPr>
                <w:rFonts w:ascii="Times New Roman" w:eastAsia="宋体" w:hAnsi="Times New Roman"/>
                <w:b/>
                <w:bCs/>
              </w:rPr>
            </w:rPrChange>
          </w:rPr>
          <w:t xml:space="preserve">buffer the </w:t>
        </w:r>
        <w:proofErr w:type="spellStart"/>
        <w:r w:rsidR="00E55A53" w:rsidRPr="00E55A53">
          <w:rPr>
            <w:rFonts w:ascii="Times New Roman" w:eastAsia="宋体" w:hAnsi="Times New Roman"/>
            <w:rPrChange w:id="38" w:author="Steven Xu" w:date="2020-11-06T21:36:00Z">
              <w:rPr>
                <w:rFonts w:ascii="Times New Roman" w:eastAsia="宋体" w:hAnsi="Times New Roman"/>
                <w:b/>
                <w:bCs/>
              </w:rPr>
            </w:rPrChange>
          </w:rPr>
          <w:t>RRCReconfiguration</w:t>
        </w:r>
        <w:proofErr w:type="spellEnd"/>
        <w:r w:rsidR="00E55A53" w:rsidRPr="00E55A53">
          <w:rPr>
            <w:rFonts w:ascii="Times New Roman" w:eastAsia="宋体" w:hAnsi="Times New Roman"/>
            <w:rPrChange w:id="39" w:author="Steven Xu" w:date="2020-11-06T21:36:00Z">
              <w:rPr>
                <w:rFonts w:ascii="Times New Roman" w:eastAsia="宋体" w:hAnsi="Times New Roman"/>
                <w:b/>
                <w:bCs/>
              </w:rPr>
            </w:rPrChange>
          </w:rPr>
          <w:t xml:space="preserve"> in DU, then deliver to the descendant IAB when condition is met</w:t>
        </w:r>
        <w:r w:rsidR="00AD38B9">
          <w:rPr>
            <w:rFonts w:ascii="Times New Roman" w:eastAsia="宋体" w:hAnsi="Times New Roman"/>
          </w:rPr>
          <w:t>.</w:t>
        </w:r>
      </w:ins>
    </w:p>
    <w:p w14:paraId="7CBDA394" w14:textId="77777777" w:rsidR="005A45D6" w:rsidRDefault="005A45D6" w:rsidP="005A45D6">
      <w:pPr>
        <w:pStyle w:val="ListParagraph"/>
        <w:numPr>
          <w:ilvl w:val="0"/>
          <w:numId w:val="13"/>
        </w:numPr>
        <w:rPr>
          <w:ins w:id="40" w:author="Steven Xu" w:date="2020-11-06T22:55:00Z"/>
        </w:rPr>
      </w:pPr>
      <w:ins w:id="41" w:author="Steven Xu" w:date="2020-11-06T22:55:00Z">
        <w:r>
          <w:t xml:space="preserve">Whether </w:t>
        </w:r>
        <w:r w:rsidRPr="007F7EB9">
          <w:t>us</w:t>
        </w:r>
        <w:r>
          <w:t>e</w:t>
        </w:r>
        <w:r w:rsidRPr="007F7EB9">
          <w:t xml:space="preserve"> RRC to provide the UL mapping to enable early F1-U setup</w:t>
        </w:r>
      </w:ins>
    </w:p>
    <w:p w14:paraId="277F5678" w14:textId="7C1AB0EB" w:rsidR="007F7EB9" w:rsidRDefault="00D57CB3">
      <w:pPr>
        <w:pStyle w:val="ListParagraph"/>
        <w:numPr>
          <w:ilvl w:val="0"/>
          <w:numId w:val="13"/>
        </w:numPr>
        <w:rPr>
          <w:ins w:id="42" w:author="Steven Xu" w:date="2020-11-06T22:56:00Z"/>
        </w:rPr>
      </w:pPr>
      <w:ins w:id="43" w:author="Steven Xu" w:date="2020-11-06T22:56:00Z">
        <w:r w:rsidRPr="00D57CB3">
          <w:t>concurrent transmission of the descendant IAB nodes</w:t>
        </w:r>
      </w:ins>
    </w:p>
    <w:p w14:paraId="270232D1" w14:textId="77777777" w:rsidR="00D57CB3" w:rsidRPr="00E55A53" w:rsidRDefault="00D57CB3">
      <w:pPr>
        <w:pStyle w:val="ListParagraph"/>
        <w:numPr>
          <w:ilvl w:val="0"/>
          <w:numId w:val="13"/>
        </w:numPr>
        <w:pPrChange w:id="44" w:author="Steven Xu" w:date="2020-11-06T21:35:00Z">
          <w:pPr/>
        </w:pPrChange>
      </w:pPr>
    </w:p>
    <w:p w14:paraId="7984AD09" w14:textId="77777777" w:rsidR="009955C7" w:rsidRDefault="009955C7">
      <w:pPr>
        <w:pStyle w:val="Heading1"/>
      </w:pPr>
      <w:r>
        <w:t>Discussion</w:t>
      </w:r>
    </w:p>
    <w:p w14:paraId="71EF3757" w14:textId="77777777" w:rsidR="009955C7" w:rsidRDefault="009955C7">
      <w:pPr>
        <w:pStyle w:val="Heading2"/>
        <w:tabs>
          <w:tab w:val="left" w:pos="720"/>
        </w:tabs>
        <w:ind w:left="0" w:firstLine="0"/>
      </w:pPr>
      <w:r>
        <w:t xml:space="preserve">Scenario to be considered for RLF </w:t>
      </w:r>
    </w:p>
    <w:p w14:paraId="012AF53A"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_Ref55224942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[9]</w:t>
      </w:r>
      <w:r>
        <w:rPr>
          <w:rFonts w:ascii="Times New Roman" w:eastAsia="宋体" w:hAnsi="Times New Roman"/>
          <w:lang w:eastAsia="zh-CN"/>
        </w:rPr>
        <w:fldChar w:fldCharType="end"/>
      </w:r>
      <w:r>
        <w:rPr>
          <w:rFonts w:ascii="Times New Roman" w:eastAsia="宋体" w:hAnsi="Times New Roman"/>
          <w:lang w:eastAsia="zh-CN"/>
        </w:rPr>
        <w:t xml:space="preserve">) propose to only consider RLF recovery solutions based on the simultaneous connectivity to two donors. </w:t>
      </w:r>
    </w:p>
    <w:p w14:paraId="680E65D8" w14:textId="77777777" w:rsidR="009955C7" w:rsidRDefault="009955C7">
      <w:pPr>
        <w:rPr>
          <w:rFonts w:ascii="Times New Roman" w:eastAsia="宋体" w:hAnsi="Times New Roman"/>
          <w:lang w:eastAsia="zh-CN"/>
        </w:rPr>
      </w:pPr>
      <w:r>
        <w:rPr>
          <w:rFonts w:ascii="Times New Roman" w:eastAsia="宋体" w:hAnsi="Times New Roman"/>
          <w:lang w:eastAsia="zh-CN"/>
        </w:rPr>
        <w:t xml:space="preserve">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_Ref55224994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[12]</w:t>
      </w:r>
      <w:r>
        <w:rPr>
          <w:rFonts w:ascii="Times New Roman" w:eastAsia="宋体" w:hAnsi="Times New Roman"/>
          <w:lang w:eastAsia="zh-CN"/>
        </w:rPr>
        <w:fldChar w:fldCharType="end"/>
      </w:r>
      <w:r>
        <w:rPr>
          <w:rFonts w:ascii="Times New Roman" w:eastAsia="宋体" w:hAnsi="Times New Roman"/>
          <w:lang w:eastAsia="zh-CN"/>
        </w:rPr>
        <w:fldChar w:fldCharType="begin"/>
      </w:r>
      <w:r>
        <w:rPr>
          <w:rFonts w:ascii="Times New Roman" w:eastAsia="宋体" w:hAnsi="Times New Roman"/>
          <w:lang w:eastAsia="zh-CN"/>
        </w:rPr>
        <w:instrText xml:space="preserve"> REF _Ref55224984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[10]</w:t>
      </w:r>
      <w:r>
        <w:rPr>
          <w:rFonts w:ascii="Times New Roman" w:eastAsia="宋体" w:hAnsi="Times New Roman"/>
          <w:lang w:eastAsia="zh-CN"/>
        </w:rPr>
        <w:fldChar w:fldCharType="end"/>
      </w:r>
      <w:r>
        <w:rPr>
          <w:rFonts w:ascii="Times New Roman" w:eastAsia="宋体" w:hAnsi="Times New Roman"/>
          <w:lang w:eastAsia="zh-CN"/>
        </w:rPr>
        <w:t xml:space="preserve"> propose to consider RLF scenario that the IAB node only connect with one donor. </w:t>
      </w:r>
    </w:p>
    <w:p w14:paraId="0B65FD05" w14:textId="77777777" w:rsidR="009955C7" w:rsidRDefault="009955C7">
      <w:pPr>
        <w:rPr>
          <w:rFonts w:ascii="Times New Roman" w:eastAsia="宋体" w:hAnsi="Times New Roman"/>
          <w:b/>
          <w:bCs/>
        </w:rPr>
      </w:pPr>
      <w:r>
        <w:rPr>
          <w:rFonts w:ascii="Times New Roman" w:eastAsia="宋体" w:hAnsi="Times New Roman"/>
          <w:b/>
          <w:bCs/>
        </w:rPr>
        <w:t xml:space="preserve">Q1: Please share your view on the RLF scenario (e.g. whether only consider an IAB simultaneously connect with two Donors, or only consider an IAB node connect with one Donor, or both). </w:t>
      </w:r>
    </w:p>
    <w:p w14:paraId="62A856D2"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709FC243" w14:textId="77777777" w:rsidTr="00D24929">
        <w:tc>
          <w:tcPr>
            <w:tcW w:w="1998" w:type="dxa"/>
          </w:tcPr>
          <w:p w14:paraId="6F17A45B" w14:textId="77777777" w:rsidR="009955C7" w:rsidRDefault="009955C7">
            <w:r>
              <w:rPr>
                <w:b/>
                <w:bCs/>
              </w:rPr>
              <w:t>Company</w:t>
            </w:r>
          </w:p>
        </w:tc>
        <w:tc>
          <w:tcPr>
            <w:tcW w:w="7290" w:type="dxa"/>
          </w:tcPr>
          <w:p w14:paraId="790930BD" w14:textId="77777777" w:rsidR="009955C7" w:rsidRDefault="009955C7">
            <w:r>
              <w:rPr>
                <w:b/>
                <w:bCs/>
              </w:rPr>
              <w:t>Comment</w:t>
            </w:r>
          </w:p>
        </w:tc>
      </w:tr>
      <w:tr w:rsidR="009955C7" w14:paraId="18D54F6B" w14:textId="77777777" w:rsidTr="00D24929">
        <w:tc>
          <w:tcPr>
            <w:tcW w:w="1998" w:type="dxa"/>
          </w:tcPr>
          <w:p w14:paraId="3BEC6B11" w14:textId="77777777" w:rsidR="009955C7" w:rsidRDefault="009955C7">
            <w:pPr>
              <w:rPr>
                <w:rFonts w:ascii="Times New Roman" w:eastAsia="宋体" w:hAnsi="Times New Roman"/>
                <w:lang w:eastAsia="zh-CN"/>
              </w:rPr>
            </w:pPr>
            <w:ins w:id="45" w:author="Samsung" w:date="2020-11-03T14:39: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77D44636" w14:textId="77777777" w:rsidR="009955C7" w:rsidRDefault="009955C7">
            <w:pPr>
              <w:rPr>
                <w:ins w:id="46" w:author="Samsung" w:date="2020-11-03T14:41:00Z"/>
                <w:rFonts w:ascii="Times New Roman" w:eastAsia="宋体" w:hAnsi="Times New Roman"/>
                <w:lang w:eastAsia="zh-CN"/>
              </w:rPr>
            </w:pPr>
            <w:ins w:id="47" w:author="Samsung" w:date="2020-11-03T14:40:00Z">
              <w:r>
                <w:rPr>
                  <w:rFonts w:ascii="Times New Roman" w:eastAsia="宋体" w:hAnsi="Times New Roman"/>
                  <w:lang w:eastAsia="zh-CN"/>
                </w:rPr>
                <w:t>We need analyze both scenario</w:t>
              </w:r>
            </w:ins>
            <w:ins w:id="48" w:author="Samsung" w:date="2020-11-03T14:41:00Z">
              <w:r>
                <w:rPr>
                  <w:rFonts w:ascii="Times New Roman" w:eastAsia="宋体" w:hAnsi="Times New Roman"/>
                  <w:lang w:eastAsia="zh-CN"/>
                </w:rPr>
                <w:t>s</w:t>
              </w:r>
            </w:ins>
          </w:p>
          <w:p w14:paraId="25967A0F" w14:textId="77777777" w:rsidR="009955C7" w:rsidRDefault="009955C7">
            <w:pPr>
              <w:rPr>
                <w:rFonts w:ascii="Times New Roman" w:eastAsia="宋体" w:hAnsi="Times New Roman"/>
                <w:lang w:eastAsia="zh-CN"/>
              </w:rPr>
            </w:pPr>
            <w:ins w:id="49" w:author="Samsung" w:date="2020-11-03T14:41:00Z">
              <w:r>
                <w:rPr>
                  <w:rFonts w:ascii="Times New Roman" w:eastAsia="宋体" w:hAnsi="Times New Roman" w:hint="eastAsia"/>
                  <w:lang w:eastAsia="zh-CN"/>
                </w:rPr>
                <w:t>A</w:t>
              </w:r>
              <w:r>
                <w:rPr>
                  <w:rFonts w:ascii="Times New Roman" w:eastAsia="宋体" w:hAnsi="Times New Roman"/>
                  <w:lang w:eastAsia="zh-CN"/>
                </w:rPr>
                <w:t>t this stage, it may be too early to rule out any scenarios since we didn’t have the whole picture of RLF recovery procedure for each scenario</w:t>
              </w:r>
            </w:ins>
            <w:ins w:id="50" w:author="Samsung" w:date="2020-11-03T14:42:00Z">
              <w:r>
                <w:rPr>
                  <w:rFonts w:ascii="Times New Roman" w:eastAsia="宋体" w:hAnsi="Times New Roman"/>
                  <w:lang w:eastAsia="zh-CN"/>
                </w:rPr>
                <w:t>.</w:t>
              </w:r>
            </w:ins>
          </w:p>
        </w:tc>
      </w:tr>
      <w:tr w:rsidR="009955C7" w14:paraId="5B216903" w14:textId="77777777" w:rsidTr="00D24929">
        <w:tc>
          <w:tcPr>
            <w:tcW w:w="1998" w:type="dxa"/>
            <w:tcBorders>
              <w:top w:val="single" w:sz="4" w:space="0" w:color="auto"/>
              <w:left w:val="single" w:sz="4" w:space="0" w:color="auto"/>
              <w:bottom w:val="single" w:sz="4" w:space="0" w:color="auto"/>
              <w:right w:val="single" w:sz="4" w:space="0" w:color="auto"/>
            </w:tcBorders>
          </w:tcPr>
          <w:p w14:paraId="4A5477AA" w14:textId="77777777" w:rsidR="009955C7" w:rsidRDefault="009955C7">
            <w:pPr>
              <w:rPr>
                <w:rFonts w:ascii="Times New Roman" w:eastAsia="宋体" w:hAnsi="Times New Roman"/>
                <w:lang w:eastAsia="zh-CN"/>
              </w:rPr>
            </w:pPr>
            <w:ins w:id="51" w:author="QC-111e3" w:date="2020-11-03T09:02: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257F8CA7" w14:textId="77777777" w:rsidR="009955C7" w:rsidRDefault="009955C7">
            <w:pPr>
              <w:rPr>
                <w:ins w:id="52" w:author="QC-111e3" w:date="2020-11-03T09:05:00Z"/>
                <w:rFonts w:ascii="Times New Roman" w:eastAsia="宋体" w:hAnsi="Times New Roman"/>
                <w:lang w:eastAsia="zh-CN"/>
              </w:rPr>
            </w:pPr>
            <w:ins w:id="53" w:author="QC-111e3" w:date="2020-11-03T09:03:00Z">
              <w:r>
                <w:rPr>
                  <w:rFonts w:ascii="Times New Roman" w:eastAsia="宋体" w:hAnsi="Times New Roman"/>
                  <w:lang w:eastAsia="zh-CN"/>
                </w:rPr>
                <w:t xml:space="preserve">The baseline RLF </w:t>
              </w:r>
            </w:ins>
            <w:ins w:id="54" w:author="QC-111e3" w:date="2020-11-03T09:07:00Z">
              <w:r>
                <w:rPr>
                  <w:rFonts w:ascii="Times New Roman" w:eastAsia="宋体" w:hAnsi="Times New Roman"/>
                  <w:lang w:eastAsia="zh-CN"/>
                </w:rPr>
                <w:t xml:space="preserve">recovery </w:t>
              </w:r>
            </w:ins>
            <w:ins w:id="55" w:author="QC-111e3" w:date="2020-11-03T09:03:00Z">
              <w:r>
                <w:rPr>
                  <w:rFonts w:ascii="Times New Roman" w:eastAsia="宋体" w:hAnsi="Times New Roman"/>
                  <w:lang w:eastAsia="zh-CN"/>
                </w:rPr>
                <w:t xml:space="preserve">scenario should use RRC reestablishment, and the IAB-node is only </w:t>
              </w:r>
            </w:ins>
            <w:ins w:id="56" w:author="QC-111e3" w:date="2020-11-03T09:04:00Z">
              <w:r>
                <w:rPr>
                  <w:rFonts w:ascii="Times New Roman" w:eastAsia="宋体" w:hAnsi="Times New Roman"/>
                  <w:lang w:eastAsia="zh-CN"/>
                </w:rPr>
                <w:t>connected</w:t>
              </w:r>
            </w:ins>
            <w:ins w:id="57" w:author="QC-111e3" w:date="2020-11-03T09:03:00Z">
              <w:r>
                <w:rPr>
                  <w:rFonts w:ascii="Times New Roman" w:eastAsia="宋体" w:hAnsi="Times New Roman"/>
                  <w:lang w:eastAsia="zh-CN"/>
                </w:rPr>
                <w:t xml:space="preserve"> to one IAB-donor</w:t>
              </w:r>
            </w:ins>
            <w:ins w:id="58" w:author="QC-111e3" w:date="2020-11-03T09:04:00Z">
              <w:r>
                <w:rPr>
                  <w:rFonts w:ascii="Times New Roman" w:eastAsia="宋体" w:hAnsi="Times New Roman"/>
                  <w:lang w:eastAsia="zh-CN"/>
                </w:rPr>
                <w:t xml:space="preserve"> at a time. </w:t>
              </w:r>
            </w:ins>
            <w:ins w:id="59" w:author="QC-111e3" w:date="2020-11-03T09:05:00Z">
              <w:r>
                <w:rPr>
                  <w:rFonts w:ascii="Times New Roman" w:eastAsia="宋体" w:hAnsi="Times New Roman"/>
                  <w:lang w:eastAsia="zh-CN"/>
                </w:rPr>
                <w:t xml:space="preserve">This would build on Rel-16 IAB. </w:t>
              </w:r>
            </w:ins>
          </w:p>
          <w:p w14:paraId="2943989E" w14:textId="77777777" w:rsidR="009955C7" w:rsidRDefault="009955C7">
            <w:pPr>
              <w:rPr>
                <w:ins w:id="60" w:author="QC-111e3" w:date="2020-11-03T10:13:00Z"/>
                <w:rFonts w:ascii="Times New Roman" w:eastAsia="宋体" w:hAnsi="Times New Roman"/>
                <w:lang w:eastAsia="zh-CN"/>
              </w:rPr>
            </w:pPr>
            <w:ins w:id="61" w:author="QC-111e3" w:date="2020-11-03T09:05:00Z">
              <w:r>
                <w:rPr>
                  <w:rFonts w:ascii="Times New Roman" w:eastAsia="宋体" w:hAnsi="Times New Roman"/>
                  <w:lang w:eastAsia="zh-CN"/>
                </w:rPr>
                <w:t xml:space="preserve">The question is </w:t>
              </w:r>
            </w:ins>
            <w:ins w:id="62" w:author="QC-111e3" w:date="2020-11-03T09:07:00Z">
              <w:r>
                <w:rPr>
                  <w:rFonts w:ascii="Times New Roman" w:eastAsia="宋体" w:hAnsi="Times New Roman"/>
                  <w:lang w:eastAsia="zh-CN"/>
                </w:rPr>
                <w:t xml:space="preserve">if </w:t>
              </w:r>
            </w:ins>
            <w:ins w:id="63" w:author="QC-111e3" w:date="2020-11-03T09:05:00Z">
              <w:r>
                <w:rPr>
                  <w:rFonts w:ascii="Times New Roman" w:eastAsia="宋体" w:hAnsi="Times New Roman"/>
                  <w:lang w:eastAsia="zh-CN"/>
                </w:rPr>
                <w:t xml:space="preserve">RLF can also be supported when the IAB-node is in NR-DC. This </w:t>
              </w:r>
            </w:ins>
            <w:ins w:id="64" w:author="QC-111e3" w:date="2020-11-03T09:06:00Z">
              <w:r>
                <w:rPr>
                  <w:rFonts w:ascii="Times New Roman" w:eastAsia="宋体" w:hAnsi="Times New Roman"/>
                  <w:lang w:eastAsia="zh-CN"/>
                </w:rPr>
                <w:t xml:space="preserve">scenario implies </w:t>
              </w:r>
            </w:ins>
            <w:ins w:id="65" w:author="QC-111e3" w:date="2020-11-03T09:05:00Z">
              <w:r>
                <w:rPr>
                  <w:rFonts w:ascii="Times New Roman" w:eastAsia="宋体" w:hAnsi="Times New Roman"/>
                  <w:lang w:eastAsia="zh-CN"/>
                </w:rPr>
                <w:t xml:space="preserve">that the IAB-MT </w:t>
              </w:r>
            </w:ins>
            <w:ins w:id="66" w:author="QC-111e3" w:date="2020-11-03T09:08:00Z">
              <w:r>
                <w:rPr>
                  <w:rFonts w:ascii="Times New Roman" w:eastAsia="宋体" w:hAnsi="Times New Roman"/>
                  <w:lang w:eastAsia="zh-CN"/>
                </w:rPr>
                <w:t>stays</w:t>
              </w:r>
            </w:ins>
            <w:ins w:id="67" w:author="QC-111e3" w:date="2020-11-03T09:05:00Z">
              <w:r>
                <w:rPr>
                  <w:rFonts w:ascii="Times New Roman" w:eastAsia="宋体" w:hAnsi="Times New Roman"/>
                  <w:lang w:eastAsia="zh-CN"/>
                </w:rPr>
                <w:t xml:space="preserve"> co</w:t>
              </w:r>
            </w:ins>
            <w:ins w:id="68" w:author="QC-111e3" w:date="2020-11-03T09:06:00Z">
              <w:r>
                <w:rPr>
                  <w:rFonts w:ascii="Times New Roman" w:eastAsia="宋体" w:hAnsi="Times New Roman"/>
                  <w:lang w:eastAsia="zh-CN"/>
                </w:rPr>
                <w:t xml:space="preserve">nnected to the MN </w:t>
              </w:r>
            </w:ins>
            <w:ins w:id="69" w:author="QC-111e3" w:date="2020-11-03T09:08:00Z">
              <w:r>
                <w:rPr>
                  <w:rFonts w:ascii="Times New Roman" w:eastAsia="宋体" w:hAnsi="Times New Roman"/>
                  <w:lang w:eastAsia="zh-CN"/>
                </w:rPr>
                <w:t xml:space="preserve">solely via SCG path </w:t>
              </w:r>
            </w:ins>
            <w:ins w:id="70" w:author="QC-111e3" w:date="2020-11-03T09:06:00Z">
              <w:r>
                <w:rPr>
                  <w:rFonts w:ascii="Times New Roman" w:eastAsia="宋体" w:hAnsi="Times New Roman"/>
                  <w:lang w:eastAsia="zh-CN"/>
                </w:rPr>
                <w:t xml:space="preserve">without having MCG </w:t>
              </w:r>
            </w:ins>
            <w:ins w:id="71" w:author="QC-111e3" w:date="2020-11-03T09:08:00Z">
              <w:r>
                <w:rPr>
                  <w:rFonts w:ascii="Times New Roman" w:eastAsia="宋体" w:hAnsi="Times New Roman"/>
                  <w:lang w:eastAsia="zh-CN"/>
                </w:rPr>
                <w:t>path</w:t>
              </w:r>
            </w:ins>
            <w:ins w:id="72" w:author="QC-111e3" w:date="2020-11-03T09:09:00Z">
              <w:r>
                <w:rPr>
                  <w:rFonts w:ascii="Times New Roman" w:eastAsia="宋体" w:hAnsi="Times New Roman"/>
                  <w:lang w:eastAsia="zh-CN"/>
                </w:rPr>
                <w:t xml:space="preserve">, and it won’t be able to every switch over. This could be supported as a corner case of inter-donor redundancy, </w:t>
              </w:r>
            </w:ins>
            <w:ins w:id="73" w:author="QC-111e3" w:date="2020-11-03T09:10:00Z">
              <w:r>
                <w:rPr>
                  <w:rFonts w:ascii="Times New Roman" w:eastAsia="宋体" w:hAnsi="Times New Roman"/>
                  <w:lang w:eastAsia="zh-CN"/>
                </w:rPr>
                <w:t>and we could discuss this at a later stage.</w:t>
              </w:r>
            </w:ins>
          </w:p>
          <w:p w14:paraId="2142B6D9" w14:textId="77777777" w:rsidR="009955C7" w:rsidRDefault="009955C7">
            <w:pPr>
              <w:rPr>
                <w:ins w:id="74" w:author="QC-111e3" w:date="2020-11-03T09:07:00Z"/>
                <w:rFonts w:ascii="Times New Roman" w:eastAsia="宋体" w:hAnsi="Times New Roman"/>
                <w:lang w:eastAsia="zh-CN"/>
              </w:rPr>
            </w:pPr>
            <w:ins w:id="75" w:author="QC-111e3" w:date="2020-11-03T10:13:00Z">
              <w:r>
                <w:rPr>
                  <w:rFonts w:ascii="Times New Roman" w:eastAsia="宋体" w:hAnsi="Times New Roman"/>
                  <w:lang w:eastAsia="zh-CN"/>
                </w:rPr>
                <w:t>In any case, this scenario should be discussed under inter-donor redundancy.</w:t>
              </w:r>
            </w:ins>
          </w:p>
          <w:p w14:paraId="176D6752" w14:textId="77777777" w:rsidR="009955C7" w:rsidRDefault="009955C7">
            <w:pPr>
              <w:rPr>
                <w:rFonts w:ascii="Times New Roman" w:eastAsia="宋体" w:hAnsi="Times New Roman"/>
                <w:lang w:eastAsia="zh-CN"/>
              </w:rPr>
            </w:pPr>
            <w:ins w:id="76" w:author="QC-111e3" w:date="2020-11-03T09:06:00Z">
              <w:r>
                <w:rPr>
                  <w:rFonts w:ascii="Times New Roman" w:eastAsia="宋体" w:hAnsi="Times New Roman"/>
                  <w:lang w:eastAsia="zh-CN"/>
                </w:rPr>
                <w:t xml:space="preserve"> </w:t>
              </w:r>
            </w:ins>
          </w:p>
        </w:tc>
      </w:tr>
      <w:tr w:rsidR="009955C7" w14:paraId="3D80AC15" w14:textId="77777777" w:rsidTr="00D24929">
        <w:tc>
          <w:tcPr>
            <w:tcW w:w="1998" w:type="dxa"/>
            <w:tcBorders>
              <w:top w:val="single" w:sz="4" w:space="0" w:color="auto"/>
              <w:left w:val="single" w:sz="4" w:space="0" w:color="auto"/>
              <w:bottom w:val="single" w:sz="4" w:space="0" w:color="auto"/>
              <w:right w:val="single" w:sz="4" w:space="0" w:color="auto"/>
            </w:tcBorders>
          </w:tcPr>
          <w:p w14:paraId="2BC68915" w14:textId="77777777" w:rsidR="009955C7" w:rsidRDefault="009955C7">
            <w:pPr>
              <w:rPr>
                <w:rFonts w:ascii="Times New Roman" w:eastAsia="宋体" w:hAnsi="Times New Roman"/>
                <w:lang w:eastAsia="zh-CN"/>
              </w:rPr>
            </w:pPr>
            <w:ins w:id="77" w:author="CATT" w:date="2020-11-04T10:51: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7A85C12B" w14:textId="77777777" w:rsidR="009955C7" w:rsidRDefault="009955C7">
            <w:pPr>
              <w:rPr>
                <w:ins w:id="78" w:author="CATT" w:date="2020-11-04T10:51:00Z"/>
                <w:rFonts w:ascii="Times New Roman" w:eastAsia="宋体" w:hAnsi="Times New Roman"/>
                <w:lang w:val="en-GB" w:eastAsia="zh-CN"/>
              </w:rPr>
            </w:pPr>
            <w:ins w:id="79" w:author="CATT" w:date="2020-11-04T10:51:00Z">
              <w:r>
                <w:rPr>
                  <w:rFonts w:ascii="Times New Roman" w:eastAsia="宋体" w:hAnsi="Times New Roman"/>
                  <w:lang w:val="en-GB" w:eastAsia="zh-CN"/>
                </w:rPr>
                <w:t>Consider RLF scenario that the IAB node only connect with one donor.</w:t>
              </w:r>
            </w:ins>
          </w:p>
          <w:p w14:paraId="785086F4" w14:textId="77777777" w:rsidR="009955C7" w:rsidRDefault="009955C7">
            <w:pPr>
              <w:rPr>
                <w:ins w:id="80" w:author="CATT" w:date="2020-11-04T10:56:00Z"/>
                <w:rFonts w:ascii="Times New Roman" w:eastAsia="宋体" w:hAnsi="Times New Roman"/>
                <w:lang w:val="en-GB" w:eastAsia="zh-CN"/>
              </w:rPr>
            </w:pPr>
            <w:ins w:id="81" w:author="CATT" w:date="2020-11-04T10:51:00Z">
              <w:r>
                <w:rPr>
                  <w:rFonts w:ascii="Times New Roman" w:eastAsia="宋体" w:hAnsi="Times New Roman"/>
                  <w:lang w:val="en-GB" w:eastAsia="zh-CN"/>
                </w:rPr>
                <w:lastRenderedPageBreak/>
                <w:t xml:space="preserve">We agree that using redundant connectivity in the network can avoid the migration of IAB-MT and UE context at RLF recovery. </w:t>
              </w:r>
            </w:ins>
          </w:p>
          <w:p w14:paraId="4456340E" w14:textId="77777777" w:rsidR="009955C7" w:rsidRDefault="009955C7">
            <w:pPr>
              <w:rPr>
                <w:ins w:id="82" w:author="CATT" w:date="2020-11-04T10:56:00Z"/>
                <w:rFonts w:ascii="Times New Roman" w:eastAsia="宋体" w:hAnsi="Times New Roman"/>
                <w:lang w:val="en-GB" w:eastAsia="zh-CN"/>
              </w:rPr>
            </w:pPr>
            <w:ins w:id="83" w:author="CATT" w:date="2020-11-04T10:53:00Z">
              <w:r>
                <w:rPr>
                  <w:rFonts w:ascii="Times New Roman" w:eastAsia="宋体" w:hAnsi="Times New Roman" w:hint="eastAsia"/>
                  <w:lang w:val="en-GB" w:eastAsia="zh-CN"/>
                </w:rPr>
                <w:t>If adding the SCG path in RL</w:t>
              </w:r>
            </w:ins>
            <w:ins w:id="84" w:author="CATT" w:date="2020-11-04T10:54:00Z">
              <w:r>
                <w:rPr>
                  <w:rFonts w:ascii="Times New Roman" w:eastAsia="宋体" w:hAnsi="Times New Roman" w:hint="eastAsia"/>
                  <w:lang w:val="en-GB" w:eastAsia="zh-CN"/>
                </w:rPr>
                <w:t xml:space="preserve">F </w:t>
              </w:r>
            </w:ins>
            <w:ins w:id="85" w:author="CATT" w:date="2020-11-04T10:53:00Z">
              <w:r>
                <w:rPr>
                  <w:rFonts w:ascii="Times New Roman" w:eastAsia="宋体" w:hAnsi="Times New Roman" w:hint="eastAsia"/>
                  <w:lang w:val="en-GB" w:eastAsia="zh-CN"/>
                </w:rPr>
                <w:t xml:space="preserve">case, how to </w:t>
              </w:r>
              <w:r>
                <w:rPr>
                  <w:rFonts w:ascii="Times New Roman" w:eastAsia="宋体" w:hAnsi="Times New Roman"/>
                  <w:lang w:val="en-GB" w:eastAsia="zh-CN"/>
                </w:rPr>
                <w:t>switch</w:t>
              </w:r>
              <w:r>
                <w:rPr>
                  <w:rFonts w:ascii="Times New Roman" w:eastAsia="宋体" w:hAnsi="Times New Roman" w:hint="eastAsia"/>
                  <w:lang w:val="en-GB" w:eastAsia="zh-CN"/>
                </w:rPr>
                <w:t xml:space="preserve"> the SCG path to MCG path</w:t>
              </w:r>
            </w:ins>
            <w:ins w:id="86" w:author="CATT" w:date="2020-11-04T10:51:00Z">
              <w:r>
                <w:rPr>
                  <w:rFonts w:ascii="Times New Roman" w:eastAsia="宋体" w:hAnsi="Times New Roman"/>
                  <w:lang w:val="en-GB" w:eastAsia="zh-CN"/>
                </w:rPr>
                <w:t>?</w:t>
              </w:r>
            </w:ins>
            <w:ins w:id="87" w:author="CATT" w:date="2020-11-04T10:52:00Z">
              <w:r>
                <w:rPr>
                  <w:rFonts w:ascii="Times New Roman" w:eastAsia="宋体" w:hAnsi="Times New Roman" w:hint="eastAsia"/>
                  <w:lang w:val="en-GB" w:eastAsia="zh-CN"/>
                </w:rPr>
                <w:t xml:space="preserve"> </w:t>
              </w:r>
            </w:ins>
          </w:p>
          <w:p w14:paraId="3A17C8D7" w14:textId="77777777" w:rsidR="009955C7" w:rsidRDefault="009955C7">
            <w:pPr>
              <w:rPr>
                <w:rFonts w:ascii="Times New Roman" w:eastAsia="宋体" w:hAnsi="Times New Roman"/>
                <w:lang w:eastAsia="zh-CN"/>
              </w:rPr>
            </w:pPr>
            <w:ins w:id="88" w:author="CATT" w:date="2020-11-04T10:56:00Z">
              <w:r>
                <w:rPr>
                  <w:rFonts w:ascii="Times New Roman" w:eastAsia="宋体" w:hAnsi="Times New Roman"/>
                  <w:lang w:val="en-GB" w:eastAsia="zh-CN"/>
                </w:rPr>
                <w:t>F</w:t>
              </w:r>
              <w:r>
                <w:rPr>
                  <w:rFonts w:ascii="Times New Roman" w:eastAsia="宋体" w:hAnsi="Times New Roman" w:hint="eastAsia"/>
                  <w:lang w:val="en-GB" w:eastAsia="zh-CN"/>
                </w:rPr>
                <w:t>urthermore</w:t>
              </w:r>
            </w:ins>
            <w:ins w:id="89" w:author="CATT" w:date="2020-11-04T10:57:00Z">
              <w:r>
                <w:rPr>
                  <w:rFonts w:ascii="Times New Roman" w:eastAsia="宋体" w:hAnsi="Times New Roman"/>
                  <w:lang w:val="en-GB" w:eastAsia="zh-CN"/>
                </w:rPr>
                <w:t>, RLF</w:t>
              </w:r>
            </w:ins>
            <w:ins w:id="90" w:author="CATT" w:date="2020-11-04T10:56:00Z">
              <w:r>
                <w:rPr>
                  <w:rFonts w:ascii="Times New Roman" w:eastAsia="宋体" w:hAnsi="Times New Roman"/>
                  <w:lang w:val="en-GB" w:eastAsia="zh-CN"/>
                </w:rPr>
                <w:t xml:space="preserve"> is a short-time case</w:t>
              </w:r>
              <w:r>
                <w:rPr>
                  <w:rFonts w:ascii="Times New Roman" w:eastAsia="宋体" w:hAnsi="Times New Roman" w:hint="eastAsia"/>
                  <w:lang w:val="en-GB" w:eastAsia="zh-CN"/>
                </w:rPr>
                <w:t>.</w:t>
              </w:r>
            </w:ins>
            <w:ins w:id="91" w:author="CATT" w:date="2020-11-04T10:57:00Z">
              <w:r>
                <w:rPr>
                  <w:rFonts w:ascii="Times New Roman" w:eastAsia="宋体" w:hAnsi="Times New Roman"/>
                  <w:lang w:val="en-GB" w:eastAsia="zh-CN"/>
                </w:rPr>
                <w:t xml:space="preserve"> </w:t>
              </w:r>
              <w:r>
                <w:rPr>
                  <w:rFonts w:ascii="Times New Roman" w:eastAsia="宋体" w:hAnsi="Times New Roman" w:hint="eastAsia"/>
                  <w:lang w:val="en-GB" w:eastAsia="zh-CN"/>
                </w:rPr>
                <w:t>H</w:t>
              </w:r>
              <w:r>
                <w:rPr>
                  <w:rFonts w:ascii="Times New Roman" w:eastAsia="宋体" w:hAnsi="Times New Roman"/>
                  <w:lang w:val="en-GB" w:eastAsia="zh-CN"/>
                </w:rPr>
                <w:t>ow the donor CU/IAB node knows that link will suffer RLF and configure a redundant connection in advance?</w:t>
              </w:r>
              <w:r>
                <w:rPr>
                  <w:rFonts w:ascii="Times New Roman" w:eastAsia="宋体" w:hAnsi="Times New Roman" w:hint="eastAsia"/>
                  <w:lang w:val="en-GB" w:eastAsia="zh-CN"/>
                </w:rPr>
                <w:t xml:space="preserve"> </w:t>
              </w:r>
              <w:r>
                <w:rPr>
                  <w:rFonts w:ascii="Times New Roman" w:eastAsia="宋体" w:hAnsi="Times New Roman"/>
                  <w:lang w:val="en-GB" w:eastAsia="zh-CN"/>
                </w:rPr>
                <w:t>E</w:t>
              </w:r>
              <w:r>
                <w:rPr>
                  <w:rFonts w:ascii="Times New Roman" w:eastAsia="宋体" w:hAnsi="Times New Roman" w:hint="eastAsia"/>
                  <w:lang w:val="en-GB" w:eastAsia="zh-CN"/>
                </w:rPr>
                <w:t>ach IAB node configure</w:t>
              </w:r>
            </w:ins>
            <w:ins w:id="92" w:author="CATT" w:date="2020-11-04T10:58:00Z">
              <w:r>
                <w:rPr>
                  <w:rFonts w:ascii="Times New Roman" w:eastAsia="宋体" w:hAnsi="Times New Roman" w:hint="eastAsia"/>
                  <w:lang w:val="en-GB" w:eastAsia="zh-CN"/>
                </w:rPr>
                <w:t>s</w:t>
              </w:r>
            </w:ins>
            <w:ins w:id="93" w:author="CATT" w:date="2020-11-04T10:57:00Z">
              <w:r>
                <w:rPr>
                  <w:rFonts w:ascii="Times New Roman" w:eastAsia="宋体" w:hAnsi="Times New Roman" w:hint="eastAsia"/>
                  <w:lang w:val="en-GB" w:eastAsia="zh-CN"/>
                </w:rPr>
                <w:t xml:space="preserve"> redundant cause </w:t>
              </w:r>
              <w:r>
                <w:rPr>
                  <w:rFonts w:ascii="Times New Roman" w:eastAsia="宋体" w:hAnsi="Times New Roman"/>
                  <w:lang w:val="en-GB" w:eastAsia="zh-CN"/>
                </w:rPr>
                <w:t>resource</w:t>
              </w:r>
              <w:r>
                <w:rPr>
                  <w:rFonts w:ascii="Times New Roman" w:eastAsia="宋体" w:hAnsi="Times New Roman" w:hint="eastAsia"/>
                  <w:lang w:val="en-GB" w:eastAsia="zh-CN"/>
                </w:rPr>
                <w:t xml:space="preserve"> waste.</w:t>
              </w:r>
            </w:ins>
          </w:p>
        </w:tc>
      </w:tr>
      <w:tr w:rsidR="009955C7" w14:paraId="3E40D814" w14:textId="77777777" w:rsidTr="00D24929">
        <w:tc>
          <w:tcPr>
            <w:tcW w:w="1998" w:type="dxa"/>
            <w:tcBorders>
              <w:top w:val="single" w:sz="4" w:space="0" w:color="auto"/>
              <w:left w:val="single" w:sz="4" w:space="0" w:color="auto"/>
              <w:bottom w:val="single" w:sz="4" w:space="0" w:color="auto"/>
              <w:right w:val="single" w:sz="4" w:space="0" w:color="auto"/>
            </w:tcBorders>
          </w:tcPr>
          <w:p w14:paraId="0C568284" w14:textId="77777777" w:rsidR="009955C7" w:rsidRDefault="009955C7">
            <w:pPr>
              <w:rPr>
                <w:rFonts w:ascii="Times New Roman" w:eastAsia="宋体" w:hAnsi="Times New Roman"/>
                <w:lang w:eastAsia="zh-CN"/>
              </w:rPr>
            </w:pPr>
            <w:ins w:id="94" w:author="Huawei" w:date="2020-11-04T17:10:00Z">
              <w:r>
                <w:rPr>
                  <w:rFonts w:ascii="Times New Roman" w:eastAsia="宋体" w:hAnsi="Times New Roman"/>
                  <w:lang w:eastAsia="zh-CN"/>
                </w:rPr>
                <w:lastRenderedPageBreak/>
                <w:t>Huawei</w:t>
              </w:r>
            </w:ins>
          </w:p>
        </w:tc>
        <w:tc>
          <w:tcPr>
            <w:tcW w:w="7290" w:type="dxa"/>
            <w:tcBorders>
              <w:top w:val="single" w:sz="4" w:space="0" w:color="auto"/>
              <w:left w:val="single" w:sz="4" w:space="0" w:color="auto"/>
              <w:bottom w:val="single" w:sz="4" w:space="0" w:color="auto"/>
              <w:right w:val="single" w:sz="4" w:space="0" w:color="auto"/>
            </w:tcBorders>
          </w:tcPr>
          <w:p w14:paraId="6DD9B01B" w14:textId="77777777" w:rsidR="009955C7" w:rsidRDefault="009955C7">
            <w:pPr>
              <w:rPr>
                <w:ins w:id="95" w:author="Huawei" w:date="2020-11-04T17:10:00Z"/>
                <w:rFonts w:ascii="Times New Roman" w:eastAsia="宋体" w:hAnsi="Times New Roman"/>
                <w:lang w:eastAsia="zh-CN"/>
              </w:rPr>
            </w:pPr>
            <w:ins w:id="96" w:author="Huawei" w:date="2020-11-04T17:10:00Z">
              <w:r>
                <w:rPr>
                  <w:rFonts w:ascii="Times New Roman" w:eastAsia="宋体" w:hAnsi="Times New Roman"/>
                  <w:lang w:eastAsia="zh-CN"/>
                </w:rPr>
                <w:t xml:space="preserve">About the RLF recovery, we should start with the baseline scenario that an IAB node only connects with one donor. </w:t>
              </w:r>
            </w:ins>
          </w:p>
          <w:p w14:paraId="5345F7D0" w14:textId="77777777" w:rsidR="009955C7" w:rsidRDefault="009955C7">
            <w:pPr>
              <w:rPr>
                <w:rFonts w:ascii="Times New Roman" w:eastAsia="宋体" w:hAnsi="Times New Roman"/>
                <w:lang w:eastAsia="zh-CN"/>
              </w:rPr>
            </w:pPr>
            <w:ins w:id="97" w:author="Huawei" w:date="2020-11-04T17:10:00Z">
              <w:r>
                <w:rPr>
                  <w:rFonts w:ascii="Times New Roman" w:eastAsia="宋体" w:hAnsi="Times New Roman"/>
                  <w:lang w:eastAsia="zh-CN"/>
                </w:rPr>
                <w:t>Whether to support the dual connection to two donors is still under discussion, so the RLF case in such dual connection scenario should not be considered until we have clear conclusion on how to support the inter</w:t>
              </w:r>
            </w:ins>
            <w:ins w:id="98" w:author="Huawei" w:date="2020-11-04T17:11:00Z">
              <w:r>
                <w:rPr>
                  <w:rFonts w:ascii="Times New Roman" w:eastAsia="宋体" w:hAnsi="Times New Roman"/>
                  <w:lang w:eastAsia="zh-CN"/>
                </w:rPr>
                <w:t>-</w:t>
              </w:r>
            </w:ins>
            <w:ins w:id="99" w:author="Huawei" w:date="2020-11-04T17:10:00Z">
              <w:r>
                <w:rPr>
                  <w:rFonts w:ascii="Times New Roman" w:eastAsia="宋体" w:hAnsi="Times New Roman"/>
                  <w:lang w:eastAsia="zh-CN"/>
                </w:rPr>
                <w:t>donor DC.</w:t>
              </w:r>
            </w:ins>
          </w:p>
        </w:tc>
      </w:tr>
      <w:tr w:rsidR="009955C7" w14:paraId="1ED975B0" w14:textId="77777777" w:rsidTr="00D24929">
        <w:trPr>
          <w:ins w:id="100" w:author="Steven Xu" w:date="2020-11-05T13:43:00Z"/>
        </w:trPr>
        <w:tc>
          <w:tcPr>
            <w:tcW w:w="1998" w:type="dxa"/>
            <w:tcBorders>
              <w:top w:val="single" w:sz="4" w:space="0" w:color="auto"/>
              <w:left w:val="single" w:sz="4" w:space="0" w:color="auto"/>
              <w:bottom w:val="single" w:sz="4" w:space="0" w:color="auto"/>
              <w:right w:val="single" w:sz="4" w:space="0" w:color="auto"/>
            </w:tcBorders>
          </w:tcPr>
          <w:p w14:paraId="58AE5839" w14:textId="77777777" w:rsidR="009955C7" w:rsidRDefault="009955C7">
            <w:pPr>
              <w:rPr>
                <w:ins w:id="101" w:author="Steven Xu" w:date="2020-11-05T13:43:00Z"/>
                <w:rFonts w:ascii="Times New Roman" w:eastAsia="宋体" w:hAnsi="Times New Roman"/>
                <w:lang w:eastAsia="zh-CN"/>
              </w:rPr>
            </w:pPr>
            <w:ins w:id="102" w:author="Steven Xu" w:date="2020-11-05T13:43: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337B5E32" w14:textId="77777777" w:rsidR="009955C7" w:rsidRDefault="009955C7">
            <w:pPr>
              <w:rPr>
                <w:ins w:id="103" w:author="Steven Xu" w:date="2020-11-05T13:43:00Z"/>
                <w:rFonts w:ascii="Times New Roman" w:eastAsia="宋体" w:hAnsi="Times New Roman"/>
                <w:lang w:eastAsia="zh-CN"/>
              </w:rPr>
            </w:pPr>
            <w:ins w:id="104" w:author="Steven Xu" w:date="2020-11-05T13:43:00Z">
              <w:r>
                <w:rPr>
                  <w:rFonts w:ascii="Times New Roman" w:eastAsia="宋体" w:hAnsi="Times New Roman"/>
                  <w:lang w:eastAsia="zh-CN"/>
                </w:rPr>
                <w:t xml:space="preserve">Connecting with one IAB Donor is the basic scenario, but we are ok to study both. </w:t>
              </w:r>
            </w:ins>
          </w:p>
        </w:tc>
      </w:tr>
      <w:tr w:rsidR="009955C7" w14:paraId="5399B31D" w14:textId="77777777" w:rsidTr="00D24929">
        <w:tc>
          <w:tcPr>
            <w:tcW w:w="1998" w:type="dxa"/>
            <w:tcBorders>
              <w:top w:val="single" w:sz="4" w:space="0" w:color="auto"/>
              <w:left w:val="single" w:sz="4" w:space="0" w:color="auto"/>
              <w:bottom w:val="single" w:sz="4" w:space="0" w:color="auto"/>
              <w:right w:val="single" w:sz="4" w:space="0" w:color="auto"/>
            </w:tcBorders>
          </w:tcPr>
          <w:p w14:paraId="1784AC65" w14:textId="77777777" w:rsidR="009955C7" w:rsidRDefault="009955C7">
            <w:pPr>
              <w:rPr>
                <w:rFonts w:ascii="Times New Roman" w:eastAsia="宋体" w:hAnsi="Times New Roman"/>
                <w:lang w:eastAsia="zh-CN"/>
              </w:rPr>
            </w:pPr>
            <w:ins w:id="105" w:author="ZTE" w:date="2020-11-05T14:22: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57D64ECB" w14:textId="77777777" w:rsidR="009955C7" w:rsidRDefault="009955C7">
            <w:pPr>
              <w:rPr>
                <w:rFonts w:ascii="Times New Roman" w:eastAsia="宋体" w:hAnsi="Times New Roman"/>
                <w:lang w:eastAsia="zh-CN"/>
              </w:rPr>
            </w:pPr>
            <w:proofErr w:type="spellStart"/>
            <w:ins w:id="106" w:author="ZTE" w:date="2020-11-05T14:22:00Z">
              <w:r>
                <w:rPr>
                  <w:rFonts w:ascii="Times New Roman" w:eastAsia="宋体" w:hAnsi="Times New Roman" w:hint="eastAsia"/>
                  <w:lang w:eastAsia="zh-CN"/>
                </w:rPr>
                <w:t>Aree</w:t>
              </w:r>
              <w:proofErr w:type="spellEnd"/>
              <w:r>
                <w:rPr>
                  <w:rFonts w:ascii="Times New Roman" w:eastAsia="宋体" w:hAnsi="Times New Roman" w:hint="eastAsia"/>
                  <w:lang w:eastAsia="zh-CN"/>
                </w:rPr>
                <w:t xml:space="preserve"> with QC, we prefer to consider RLF scenario that IAB node only connect with one donor first. </w:t>
              </w:r>
            </w:ins>
          </w:p>
        </w:tc>
      </w:tr>
      <w:tr w:rsidR="00161935" w14:paraId="49F6D533" w14:textId="77777777" w:rsidTr="00D24929">
        <w:tc>
          <w:tcPr>
            <w:tcW w:w="1998" w:type="dxa"/>
            <w:tcBorders>
              <w:top w:val="single" w:sz="4" w:space="0" w:color="auto"/>
              <w:left w:val="single" w:sz="4" w:space="0" w:color="auto"/>
              <w:bottom w:val="single" w:sz="4" w:space="0" w:color="auto"/>
              <w:right w:val="single" w:sz="4" w:space="0" w:color="auto"/>
            </w:tcBorders>
          </w:tcPr>
          <w:p w14:paraId="4A79328E" w14:textId="77777777" w:rsidR="00161935" w:rsidRDefault="00161935" w:rsidP="00161935">
            <w:pPr>
              <w:rPr>
                <w:rFonts w:ascii="Times New Roman" w:eastAsia="宋体" w:hAnsi="Times New Roman"/>
                <w:lang w:eastAsia="zh-CN"/>
              </w:rPr>
            </w:pPr>
            <w:ins w:id="107" w:author="takeda2" w:date="2020-11-05T16:23: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26955551" w14:textId="77777777" w:rsidR="00161935" w:rsidRDefault="00161935" w:rsidP="00161935">
            <w:pPr>
              <w:rPr>
                <w:rFonts w:ascii="Times New Roman" w:eastAsia="宋体" w:hAnsi="Times New Roman"/>
                <w:lang w:eastAsia="zh-CN"/>
              </w:rPr>
            </w:pPr>
            <w:ins w:id="108" w:author="takeda2" w:date="2020-11-05T16:23:00Z">
              <w:r w:rsidRPr="0039493C">
                <w:rPr>
                  <w:rFonts w:ascii="Times New Roman" w:eastAsia="Yu Mincho" w:hAnsi="Times New Roman"/>
                </w:rPr>
                <w:t xml:space="preserve">We think enhancement for the case where </w:t>
              </w:r>
              <w:r w:rsidRPr="002E6839">
                <w:rPr>
                  <w:rFonts w:ascii="Times New Roman" w:eastAsia="Yu Mincho" w:hAnsi="Times New Roman"/>
                </w:rPr>
                <w:t>an IAB simultaneously connect with two Donors</w:t>
              </w:r>
              <w:r>
                <w:rPr>
                  <w:rFonts w:ascii="Times New Roman" w:eastAsia="Yu Mincho" w:hAnsi="Times New Roman"/>
                </w:rPr>
                <w:t xml:space="preserve"> can be discussed in </w:t>
              </w:r>
              <w:r w:rsidRPr="002E6839">
                <w:rPr>
                  <w:rFonts w:ascii="Times New Roman" w:eastAsia="Yu Mincho" w:hAnsi="Times New Roman"/>
                </w:rPr>
                <w:t>CB # 14_IABtopoRed</w:t>
              </w:r>
              <w:r>
                <w:rPr>
                  <w:rFonts w:ascii="Times New Roman" w:eastAsia="Yu Mincho" w:hAnsi="Times New Roman"/>
                </w:rPr>
                <w:t xml:space="preserve">. So, in this CB#13 we propose to focus on the case where </w:t>
              </w:r>
              <w:r w:rsidRPr="002E6839">
                <w:rPr>
                  <w:rFonts w:ascii="Times New Roman" w:eastAsia="Yu Mincho" w:hAnsi="Times New Roman"/>
                </w:rPr>
                <w:t>an IAB node connect with one Donor</w:t>
              </w:r>
              <w:r>
                <w:rPr>
                  <w:rFonts w:ascii="Times New Roman" w:eastAsia="Yu Mincho" w:hAnsi="Times New Roman"/>
                </w:rPr>
                <w:t>.</w:t>
              </w:r>
            </w:ins>
          </w:p>
        </w:tc>
      </w:tr>
      <w:tr w:rsidR="00736EB4" w14:paraId="789ECA64" w14:textId="77777777" w:rsidTr="00D24929">
        <w:tc>
          <w:tcPr>
            <w:tcW w:w="1998" w:type="dxa"/>
            <w:tcBorders>
              <w:top w:val="single" w:sz="4" w:space="0" w:color="auto"/>
              <w:left w:val="single" w:sz="4" w:space="0" w:color="auto"/>
              <w:bottom w:val="single" w:sz="4" w:space="0" w:color="auto"/>
              <w:right w:val="single" w:sz="4" w:space="0" w:color="auto"/>
            </w:tcBorders>
          </w:tcPr>
          <w:p w14:paraId="1D5DD807" w14:textId="77777777" w:rsidR="00736EB4" w:rsidRDefault="00736EB4" w:rsidP="00736EB4">
            <w:pPr>
              <w:rPr>
                <w:rFonts w:ascii="Times New Roman" w:eastAsia="宋体" w:hAnsi="Times New Roman"/>
                <w:lang w:eastAsia="zh-CN"/>
              </w:rPr>
            </w:pPr>
            <w:ins w:id="109" w:author="Lu, Yang/路 杨" w:date="2020-11-05T21:10: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3435377F" w14:textId="77777777" w:rsidR="00736EB4" w:rsidRDefault="00736EB4" w:rsidP="00736EB4">
            <w:pPr>
              <w:rPr>
                <w:rFonts w:ascii="Times New Roman" w:eastAsia="宋体" w:hAnsi="Times New Roman"/>
                <w:lang w:eastAsia="zh-CN"/>
              </w:rPr>
            </w:pPr>
            <w:ins w:id="110" w:author="Lu, Yang/路 杨" w:date="2020-11-05T21:10:00Z">
              <w:r>
                <w:rPr>
                  <w:rFonts w:ascii="Times New Roman" w:eastAsia="宋体" w:hAnsi="Times New Roman"/>
                  <w:lang w:eastAsia="zh-CN"/>
                </w:rPr>
                <w:t xml:space="preserve">RLF scenario that the IAB node only connect with one donor is the baseline. We should further evaluate the impact of </w:t>
              </w:r>
              <w:r w:rsidRPr="00CB1786">
                <w:rPr>
                  <w:rFonts w:ascii="Times New Roman" w:eastAsia="宋体" w:hAnsi="Times New Roman"/>
                  <w:lang w:eastAsia="zh-CN"/>
                </w:rPr>
                <w:t xml:space="preserve">simultaneous </w:t>
              </w:r>
              <w:r w:rsidRPr="00E90F61">
                <w:rPr>
                  <w:rFonts w:ascii="Times New Roman" w:eastAsia="宋体" w:hAnsi="Times New Roman"/>
                  <w:lang w:eastAsia="zh-CN"/>
                </w:rPr>
                <w:t>connectivity to two donors</w:t>
              </w:r>
              <w:r>
                <w:rPr>
                  <w:rFonts w:ascii="Times New Roman" w:eastAsia="宋体" w:hAnsi="Times New Roman"/>
                  <w:lang w:eastAsia="zh-CN"/>
                </w:rPr>
                <w:t xml:space="preserve">, i.e. inter-donor DC.  </w:t>
              </w:r>
            </w:ins>
          </w:p>
        </w:tc>
      </w:tr>
      <w:tr w:rsidR="00D24929" w14:paraId="7610EA03" w14:textId="77777777" w:rsidTr="00D24929">
        <w:tc>
          <w:tcPr>
            <w:tcW w:w="1998" w:type="dxa"/>
            <w:tcBorders>
              <w:top w:val="single" w:sz="4" w:space="0" w:color="auto"/>
              <w:left w:val="single" w:sz="4" w:space="0" w:color="auto"/>
              <w:bottom w:val="single" w:sz="4" w:space="0" w:color="auto"/>
              <w:right w:val="single" w:sz="4" w:space="0" w:color="auto"/>
            </w:tcBorders>
          </w:tcPr>
          <w:p w14:paraId="7EC75490" w14:textId="459765D8" w:rsidR="00D24929" w:rsidRDefault="00D24929" w:rsidP="00D24929">
            <w:pPr>
              <w:rPr>
                <w:rFonts w:ascii="Times New Roman" w:eastAsia="宋体" w:hAnsi="Times New Roman"/>
                <w:lang w:eastAsia="zh-CN"/>
              </w:rPr>
            </w:pPr>
            <w:ins w:id="111" w:author="Ericsson User" w:date="2020-11-05T15:50: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5C2AD899" w14:textId="77777777" w:rsidR="00D24929" w:rsidRDefault="00D24929" w:rsidP="00D24929">
            <w:pPr>
              <w:rPr>
                <w:ins w:id="112" w:author="Ericsson User" w:date="2020-11-05T15:50:00Z"/>
                <w:rFonts w:ascii="Times New Roman" w:eastAsia="宋体" w:hAnsi="Times New Roman"/>
                <w:lang w:eastAsia="zh-CN"/>
              </w:rPr>
            </w:pPr>
            <w:ins w:id="113" w:author="Ericsson User" w:date="2020-11-05T15:50:00Z">
              <w:r>
                <w:rPr>
                  <w:rFonts w:ascii="Times New Roman" w:eastAsia="宋体" w:hAnsi="Times New Roman"/>
                  <w:lang w:eastAsia="zh-CN"/>
                </w:rPr>
                <w:t>There is an overlap with CB#11.</w:t>
              </w:r>
            </w:ins>
          </w:p>
          <w:p w14:paraId="72C44A35" w14:textId="77777777" w:rsidR="00D24929" w:rsidRDefault="00D24929" w:rsidP="00D24929">
            <w:pPr>
              <w:rPr>
                <w:ins w:id="114" w:author="Ericsson User" w:date="2020-11-05T15:50:00Z"/>
                <w:rFonts w:ascii="Times New Roman" w:eastAsia="宋体" w:hAnsi="Times New Roman"/>
                <w:lang w:eastAsia="zh-CN"/>
              </w:rPr>
            </w:pPr>
            <w:ins w:id="115" w:author="Ericsson User" w:date="2020-11-05T15:50:00Z">
              <w:r>
                <w:rPr>
                  <w:rFonts w:ascii="Times New Roman" w:eastAsia="宋体" w:hAnsi="Times New Roman"/>
                  <w:lang w:eastAsia="zh-CN"/>
                </w:rPr>
                <w:t xml:space="preserve">First, we should absolutely work on scenarios </w:t>
              </w:r>
              <w:r w:rsidRPr="00645256">
                <w:rPr>
                  <w:rFonts w:ascii="Times New Roman" w:eastAsia="宋体" w:hAnsi="Times New Roman"/>
                  <w:lang w:eastAsia="zh-CN"/>
                </w:rPr>
                <w:t>where an IAB-MT is able to simultaneously connect to two donors.</w:t>
              </w:r>
              <w:r>
                <w:rPr>
                  <w:rFonts w:ascii="Times New Roman" w:eastAsia="宋体" w:hAnsi="Times New Roman"/>
                  <w:lang w:eastAsia="zh-CN"/>
                </w:rPr>
                <w:t xml:space="preserve"> </w:t>
              </w:r>
            </w:ins>
          </w:p>
          <w:p w14:paraId="6F5FD148" w14:textId="1A079E5B" w:rsidR="00D24929" w:rsidRDefault="00D24929" w:rsidP="00D24929">
            <w:pPr>
              <w:rPr>
                <w:ins w:id="116" w:author="Ericsson User" w:date="2020-11-05T15:50:00Z"/>
                <w:rFonts w:ascii="Times New Roman" w:eastAsia="宋体" w:hAnsi="Times New Roman"/>
                <w:lang w:eastAsia="zh-CN"/>
              </w:rPr>
            </w:pPr>
            <w:ins w:id="117" w:author="Ericsson User" w:date="2020-11-05T15:50:00Z">
              <w:r>
                <w:rPr>
                  <w:rFonts w:ascii="Times New Roman" w:eastAsia="宋体" w:hAnsi="Times New Roman"/>
                  <w:lang w:eastAsia="zh-CN"/>
                </w:rPr>
                <w:t xml:space="preserve">Second, we think that RLF is a </w:t>
              </w:r>
            </w:ins>
            <w:ins w:id="118" w:author="Ericsson User" w:date="2020-11-05T16:37:00Z">
              <w:r w:rsidR="00690A6C" w:rsidRPr="007F134D">
                <w:rPr>
                  <w:rFonts w:ascii="Times New Roman" w:eastAsia="宋体" w:hAnsi="Times New Roman"/>
                  <w:lang w:eastAsia="zh-CN"/>
                </w:rPr>
                <w:t>rare event</w:t>
              </w:r>
            </w:ins>
            <w:ins w:id="119" w:author="Ericsson User" w:date="2020-11-05T15:50:00Z">
              <w:r w:rsidRPr="007F134D">
                <w:rPr>
                  <w:rFonts w:ascii="Times New Roman" w:eastAsia="宋体" w:hAnsi="Times New Roman"/>
                  <w:lang w:eastAsia="zh-CN"/>
                </w:rPr>
                <w:t>, and</w:t>
              </w:r>
              <w:r>
                <w:rPr>
                  <w:rFonts w:ascii="Times New Roman" w:eastAsia="宋体" w:hAnsi="Times New Roman"/>
                  <w:lang w:eastAsia="zh-CN"/>
                </w:rPr>
                <w:t xml:space="preserve"> we should find the ways to avoid context migration whenever possible. The following needs to be considered:</w:t>
              </w:r>
            </w:ins>
          </w:p>
          <w:p w14:paraId="49ECA513" w14:textId="77777777" w:rsidR="00D24929" w:rsidRDefault="00D24929" w:rsidP="00D24929">
            <w:pPr>
              <w:numPr>
                <w:ilvl w:val="0"/>
                <w:numId w:val="8"/>
              </w:numPr>
              <w:rPr>
                <w:ins w:id="120" w:author="Ericsson User" w:date="2020-11-05T16:38:00Z"/>
                <w:rFonts w:ascii="Times New Roman" w:eastAsia="宋体" w:hAnsi="Times New Roman"/>
                <w:lang w:eastAsia="zh-CN"/>
              </w:rPr>
            </w:pPr>
            <w:ins w:id="121" w:author="Ericsson User" w:date="2020-11-05T15:50:00Z">
              <w:r>
                <w:rPr>
                  <w:rFonts w:ascii="Times New Roman" w:eastAsia="宋体" w:hAnsi="Times New Roman"/>
                  <w:lang w:eastAsia="zh-CN"/>
                </w:rPr>
                <w:t>The device will most likely reconnect to the same cell as before RLF, since this is generally the strongest cell. This reduces the need for dedicated signaling.</w:t>
              </w:r>
            </w:ins>
          </w:p>
          <w:p w14:paraId="4F50F758" w14:textId="457858DB" w:rsidR="007F134D" w:rsidRDefault="007F134D" w:rsidP="00D24929">
            <w:pPr>
              <w:numPr>
                <w:ilvl w:val="0"/>
                <w:numId w:val="8"/>
              </w:numPr>
              <w:rPr>
                <w:ins w:id="122" w:author="Ericsson User" w:date="2020-11-05T15:50:00Z"/>
                <w:rFonts w:ascii="Times New Roman" w:eastAsia="宋体" w:hAnsi="Times New Roman"/>
                <w:lang w:eastAsia="zh-CN"/>
              </w:rPr>
            </w:pPr>
            <w:ins w:id="123" w:author="Ericsson User" w:date="2020-11-05T16:38:00Z">
              <w:r>
                <w:rPr>
                  <w:rFonts w:ascii="Times New Roman" w:eastAsia="宋体" w:hAnsi="Times New Roman"/>
                  <w:lang w:eastAsia="zh-CN"/>
                </w:rPr>
                <w:t>We should strive to reuse load balancing mechanism, which is possible in case the IAB-MT of the migrating node can connect simultaneously to two donors.</w:t>
              </w:r>
            </w:ins>
          </w:p>
          <w:p w14:paraId="40040A6E" w14:textId="1685B5BA" w:rsidR="00D24929" w:rsidRDefault="00D24929" w:rsidP="00D24929">
            <w:pPr>
              <w:rPr>
                <w:rFonts w:ascii="Times New Roman" w:eastAsia="宋体" w:hAnsi="Times New Roman"/>
                <w:lang w:eastAsia="zh-CN"/>
              </w:rPr>
            </w:pPr>
            <w:ins w:id="124" w:author="Ericsson User" w:date="2020-11-05T15:50:00Z">
              <w:r w:rsidRPr="00DC2D64">
                <w:rPr>
                  <w:rFonts w:ascii="Times New Roman" w:eastAsia="宋体" w:hAnsi="Times New Roman"/>
                  <w:lang w:eastAsia="zh-CN"/>
                </w:rPr>
                <w:t xml:space="preserve">In case RAN3 prefers to discuss RLF recovery </w:t>
              </w:r>
              <w:r>
                <w:rPr>
                  <w:rFonts w:ascii="Times New Roman" w:eastAsia="宋体" w:hAnsi="Times New Roman"/>
                  <w:lang w:eastAsia="zh-CN"/>
                </w:rPr>
                <w:t>for</w:t>
              </w:r>
              <w:r w:rsidRPr="00DC2D64">
                <w:rPr>
                  <w:rFonts w:ascii="Times New Roman" w:eastAsia="宋体" w:hAnsi="Times New Roman"/>
                  <w:lang w:eastAsia="zh-CN"/>
                </w:rPr>
                <w:t xml:space="preserve"> connectivity to only one donor, </w:t>
              </w:r>
              <w:r>
                <w:rPr>
                  <w:rFonts w:ascii="Times New Roman" w:eastAsia="宋体" w:hAnsi="Times New Roman"/>
                  <w:lang w:eastAsia="zh-CN"/>
                </w:rPr>
                <w:t xml:space="preserve">then </w:t>
              </w:r>
              <w:r w:rsidRPr="00D40D44">
                <w:rPr>
                  <w:rFonts w:ascii="Times New Roman" w:eastAsia="宋体" w:hAnsi="Times New Roman"/>
                  <w:b/>
                  <w:bCs/>
                  <w:lang w:eastAsia="zh-CN"/>
                </w:rPr>
                <w:t>RRC reestablishment should not be adopted as baseline</w:t>
              </w:r>
              <w:r>
                <w:rPr>
                  <w:rFonts w:ascii="Times New Roman" w:eastAsia="宋体" w:hAnsi="Times New Roman"/>
                  <w:lang w:eastAsia="zh-CN"/>
                </w:rPr>
                <w:t xml:space="preserve"> – we should consider the alternatives as well. Fetching a large number of contexts at once will incur a large processing and signaling load, so we think that the solutions where the contexts are shared in advance.</w:t>
              </w:r>
            </w:ins>
          </w:p>
        </w:tc>
      </w:tr>
      <w:tr w:rsidR="005B209D" w14:paraId="610B37BF" w14:textId="77777777" w:rsidTr="00D24929">
        <w:trPr>
          <w:ins w:id="125" w:author="Apple Inc" w:date="2020-11-05T08:18:00Z"/>
        </w:trPr>
        <w:tc>
          <w:tcPr>
            <w:tcW w:w="1998" w:type="dxa"/>
            <w:tcBorders>
              <w:top w:val="single" w:sz="4" w:space="0" w:color="auto"/>
              <w:left w:val="single" w:sz="4" w:space="0" w:color="auto"/>
              <w:bottom w:val="single" w:sz="4" w:space="0" w:color="auto"/>
              <w:right w:val="single" w:sz="4" w:space="0" w:color="auto"/>
            </w:tcBorders>
          </w:tcPr>
          <w:p w14:paraId="373A7CDE" w14:textId="0B356620" w:rsidR="005B209D" w:rsidRDefault="005B209D" w:rsidP="005B209D">
            <w:pPr>
              <w:rPr>
                <w:ins w:id="126" w:author="Apple Inc" w:date="2020-11-05T08:18:00Z"/>
                <w:rFonts w:ascii="Times New Roman" w:eastAsia="宋体" w:hAnsi="Times New Roman"/>
                <w:lang w:eastAsia="zh-CN"/>
              </w:rPr>
            </w:pPr>
            <w:ins w:id="127" w:author="Apple Inc" w:date="2020-11-05T08:18: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59D52577" w14:textId="14ADE7DC" w:rsidR="005B209D" w:rsidRDefault="005B209D" w:rsidP="005B209D">
            <w:pPr>
              <w:rPr>
                <w:ins w:id="128" w:author="Apple Inc" w:date="2020-11-05T08:18:00Z"/>
                <w:rFonts w:ascii="Times New Roman" w:eastAsia="宋体" w:hAnsi="Times New Roman"/>
                <w:lang w:eastAsia="zh-CN"/>
              </w:rPr>
            </w:pPr>
            <w:ins w:id="129" w:author="Apple Inc" w:date="2020-11-05T08:18:00Z">
              <w:r>
                <w:rPr>
                  <w:rFonts w:ascii="Times New Roman" w:eastAsia="宋体" w:hAnsi="Times New Roman"/>
                  <w:lang w:eastAsia="zh-CN"/>
                </w:rPr>
                <w:t xml:space="preserve">Agree that we should not be ruling out any scenario at this early stage. We should look RLF with IAB node connecting to one donor as baseline.  </w:t>
              </w:r>
            </w:ins>
          </w:p>
        </w:tc>
      </w:tr>
      <w:tr w:rsidR="00A2096D" w14:paraId="548604C0" w14:textId="77777777" w:rsidTr="00D24929">
        <w:trPr>
          <w:ins w:id="130" w:author="Intel(Tony Lee)" w:date="2020-11-05T09:18:00Z"/>
        </w:trPr>
        <w:tc>
          <w:tcPr>
            <w:tcW w:w="1998" w:type="dxa"/>
            <w:tcBorders>
              <w:top w:val="single" w:sz="4" w:space="0" w:color="auto"/>
              <w:left w:val="single" w:sz="4" w:space="0" w:color="auto"/>
              <w:bottom w:val="single" w:sz="4" w:space="0" w:color="auto"/>
              <w:right w:val="single" w:sz="4" w:space="0" w:color="auto"/>
            </w:tcBorders>
          </w:tcPr>
          <w:p w14:paraId="39CDB8B0" w14:textId="74435CC9" w:rsidR="00A2096D" w:rsidRDefault="00A2096D" w:rsidP="005B209D">
            <w:pPr>
              <w:rPr>
                <w:ins w:id="131" w:author="Intel(Tony Lee)" w:date="2020-11-05T09:18:00Z"/>
                <w:rFonts w:ascii="Times New Roman" w:eastAsia="宋体" w:hAnsi="Times New Roman"/>
                <w:lang w:eastAsia="zh-CN"/>
              </w:rPr>
            </w:pPr>
            <w:ins w:id="132" w:author="Intel(Tony Lee)" w:date="2020-11-05T09:18: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4BC04388" w14:textId="77777777" w:rsidR="00C504F9" w:rsidRDefault="00C504F9" w:rsidP="00C504F9">
            <w:pPr>
              <w:rPr>
                <w:ins w:id="133" w:author="Intel(Tony Lee)" w:date="2020-11-05T09:18:00Z"/>
                <w:rFonts w:ascii="Times New Roman" w:eastAsia="宋体" w:hAnsi="Times New Roman"/>
                <w:lang w:eastAsia="zh-CN"/>
              </w:rPr>
            </w:pPr>
            <w:ins w:id="134" w:author="Intel(Tony Lee)" w:date="2020-11-05T09:18:00Z">
              <w:r>
                <w:rPr>
                  <w:rFonts w:ascii="Times New Roman" w:eastAsia="宋体" w:hAnsi="Times New Roman"/>
                  <w:lang w:eastAsia="zh-CN"/>
                </w:rPr>
                <w:t>Simultaneous connection to two donor via NR-DC is a nice option but shouldn’t be the baseline solution for RLF.</w:t>
              </w:r>
            </w:ins>
          </w:p>
          <w:p w14:paraId="24330651" w14:textId="29EB84AF" w:rsidR="00A2096D" w:rsidRDefault="00C504F9" w:rsidP="00C504F9">
            <w:pPr>
              <w:rPr>
                <w:ins w:id="135" w:author="Intel(Tony Lee)" w:date="2020-11-05T09:18:00Z"/>
                <w:rFonts w:ascii="Times New Roman" w:eastAsia="宋体" w:hAnsi="Times New Roman"/>
                <w:lang w:eastAsia="zh-CN"/>
              </w:rPr>
            </w:pPr>
            <w:ins w:id="136" w:author="Intel(Tony Lee)" w:date="2020-11-05T09:18:00Z">
              <w:r>
                <w:rPr>
                  <w:rFonts w:ascii="Times New Roman" w:eastAsia="宋体" w:hAnsi="Times New Roman"/>
                  <w:lang w:eastAsia="zh-CN"/>
                </w:rPr>
                <w:t>But should discuss under CB14</w:t>
              </w:r>
            </w:ins>
          </w:p>
        </w:tc>
      </w:tr>
      <w:tr w:rsidR="00EA01C0" w:rsidRPr="00854FBE" w14:paraId="7B92ECAE" w14:textId="77777777" w:rsidTr="00EA01C0">
        <w:trPr>
          <w:ins w:id="137" w:author="Milap Majmundar (AT&amp;T)" w:date="2020-11-05T13:51:00Z"/>
        </w:trPr>
        <w:tc>
          <w:tcPr>
            <w:tcW w:w="1998" w:type="dxa"/>
            <w:tcBorders>
              <w:top w:val="single" w:sz="4" w:space="0" w:color="auto"/>
              <w:left w:val="single" w:sz="4" w:space="0" w:color="auto"/>
              <w:bottom w:val="single" w:sz="4" w:space="0" w:color="auto"/>
              <w:right w:val="single" w:sz="4" w:space="0" w:color="auto"/>
            </w:tcBorders>
          </w:tcPr>
          <w:p w14:paraId="774660DA" w14:textId="77777777" w:rsidR="00EA01C0" w:rsidRPr="00854FBE" w:rsidRDefault="00EA01C0" w:rsidP="00B139AB">
            <w:pPr>
              <w:rPr>
                <w:ins w:id="138" w:author="Milap Majmundar (AT&amp;T)" w:date="2020-11-05T13:51:00Z"/>
                <w:rFonts w:ascii="Times New Roman" w:eastAsia="宋体" w:hAnsi="Times New Roman"/>
                <w:lang w:eastAsia="zh-CN"/>
              </w:rPr>
            </w:pPr>
            <w:ins w:id="139" w:author="Milap Majmundar (AT&amp;T)" w:date="2020-11-05T13:51: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61FE8075" w14:textId="77777777" w:rsidR="00EA01C0" w:rsidRPr="00854FBE" w:rsidRDefault="00EA01C0" w:rsidP="00B139AB">
            <w:pPr>
              <w:rPr>
                <w:ins w:id="140" w:author="Milap Majmundar (AT&amp;T)" w:date="2020-11-05T13:51:00Z"/>
                <w:rFonts w:ascii="Times New Roman" w:eastAsia="宋体" w:hAnsi="Times New Roman"/>
                <w:lang w:eastAsia="zh-CN"/>
              </w:rPr>
            </w:pPr>
            <w:ins w:id="141" w:author="Milap Majmundar (AT&amp;T)" w:date="2020-11-05T13:51:00Z">
              <w:r>
                <w:rPr>
                  <w:rFonts w:ascii="Times New Roman" w:eastAsia="宋体" w:hAnsi="Times New Roman"/>
                  <w:lang w:eastAsia="zh-CN"/>
                </w:rPr>
                <w:t>RLF scenario should be based on connectivity with only one donor. Agree with comments from Qualcomm.</w:t>
              </w:r>
            </w:ins>
          </w:p>
        </w:tc>
      </w:tr>
      <w:tr w:rsidR="00B139AB" w:rsidRPr="00854FBE" w14:paraId="657BBAC8" w14:textId="77777777" w:rsidTr="00EA01C0">
        <w:trPr>
          <w:ins w:id="142" w:author="Mazin Al-Shalash" w:date="2020-11-05T15:08:00Z"/>
        </w:trPr>
        <w:tc>
          <w:tcPr>
            <w:tcW w:w="1998" w:type="dxa"/>
            <w:tcBorders>
              <w:top w:val="single" w:sz="4" w:space="0" w:color="auto"/>
              <w:left w:val="single" w:sz="4" w:space="0" w:color="auto"/>
              <w:bottom w:val="single" w:sz="4" w:space="0" w:color="auto"/>
              <w:right w:val="single" w:sz="4" w:space="0" w:color="auto"/>
            </w:tcBorders>
          </w:tcPr>
          <w:p w14:paraId="22733B99" w14:textId="0BCEC7B3" w:rsidR="00B139AB" w:rsidRDefault="00B139AB" w:rsidP="00B139AB">
            <w:pPr>
              <w:rPr>
                <w:ins w:id="143" w:author="Mazin Al-Shalash" w:date="2020-11-05T15:08:00Z"/>
                <w:rFonts w:ascii="Times New Roman" w:eastAsia="宋体" w:hAnsi="Times New Roman"/>
                <w:lang w:eastAsia="zh-CN"/>
              </w:rPr>
            </w:pPr>
            <w:proofErr w:type="spellStart"/>
            <w:ins w:id="144" w:author="Mazin Al-Shalash" w:date="2020-11-05T15:08:00Z">
              <w:r>
                <w:rPr>
                  <w:rFonts w:ascii="Times New Roman" w:eastAsia="宋体" w:hAnsi="Times New Roman"/>
                  <w:lang w:eastAsia="zh-CN"/>
                </w:rPr>
                <w:lastRenderedPageBreak/>
                <w:t>Futurewei</w:t>
              </w:r>
              <w:proofErr w:type="spellEnd"/>
            </w:ins>
          </w:p>
        </w:tc>
        <w:tc>
          <w:tcPr>
            <w:tcW w:w="7290" w:type="dxa"/>
            <w:tcBorders>
              <w:top w:val="single" w:sz="4" w:space="0" w:color="auto"/>
              <w:left w:val="single" w:sz="4" w:space="0" w:color="auto"/>
              <w:bottom w:val="single" w:sz="4" w:space="0" w:color="auto"/>
              <w:right w:val="single" w:sz="4" w:space="0" w:color="auto"/>
            </w:tcBorders>
          </w:tcPr>
          <w:p w14:paraId="20CC8172" w14:textId="77777777" w:rsidR="00B139AB" w:rsidRDefault="00B139AB" w:rsidP="00B139AB">
            <w:pPr>
              <w:rPr>
                <w:ins w:id="145" w:author="Mazin Al-Shalash" w:date="2020-11-05T15:09:00Z"/>
                <w:rFonts w:ascii="Times New Roman" w:eastAsia="宋体" w:hAnsi="Times New Roman"/>
                <w:lang w:eastAsia="zh-CN"/>
              </w:rPr>
            </w:pPr>
            <w:ins w:id="146" w:author="Mazin Al-Shalash" w:date="2020-11-05T15:08:00Z">
              <w:r>
                <w:rPr>
                  <w:rFonts w:ascii="Times New Roman" w:eastAsia="宋体" w:hAnsi="Times New Roman"/>
                  <w:lang w:eastAsia="zh-CN"/>
                </w:rPr>
                <w:t xml:space="preserve">For RLF, connectivity with only one donor can be </w:t>
              </w:r>
            </w:ins>
            <w:ins w:id="147" w:author="Mazin Al-Shalash" w:date="2020-11-05T15:09:00Z">
              <w:r>
                <w:rPr>
                  <w:rFonts w:ascii="Times New Roman" w:eastAsia="宋体" w:hAnsi="Times New Roman"/>
                  <w:lang w:eastAsia="zh-CN"/>
                </w:rPr>
                <w:t>taken as the baseline scenario.</w:t>
              </w:r>
            </w:ins>
          </w:p>
          <w:p w14:paraId="39C213BB" w14:textId="64079D65" w:rsidR="00B139AB" w:rsidRDefault="00B139AB" w:rsidP="00B139AB">
            <w:pPr>
              <w:rPr>
                <w:ins w:id="148" w:author="Mazin Al-Shalash" w:date="2020-11-05T15:08:00Z"/>
                <w:rFonts w:ascii="Times New Roman" w:eastAsia="宋体" w:hAnsi="Times New Roman"/>
                <w:lang w:eastAsia="zh-CN"/>
              </w:rPr>
            </w:pPr>
            <w:ins w:id="149" w:author="Mazin Al-Shalash" w:date="2020-11-05T15:09:00Z">
              <w:r>
                <w:rPr>
                  <w:rFonts w:ascii="Times New Roman" w:eastAsia="宋体" w:hAnsi="Times New Roman"/>
                  <w:lang w:eastAsia="zh-CN"/>
                </w:rPr>
                <w:t>However, there is no harm in analyzing RLF i</w:t>
              </w:r>
            </w:ins>
            <w:ins w:id="150" w:author="Mazin Al-Shalash" w:date="2020-11-05T15:10:00Z">
              <w:r>
                <w:rPr>
                  <w:rFonts w:ascii="Times New Roman" w:eastAsia="宋体" w:hAnsi="Times New Roman"/>
                  <w:lang w:eastAsia="zh-CN"/>
                </w:rPr>
                <w:t xml:space="preserve">n </w:t>
              </w:r>
            </w:ins>
            <w:ins w:id="151" w:author="Mazin Al-Shalash" w:date="2020-11-05T15:09:00Z">
              <w:r>
                <w:rPr>
                  <w:rFonts w:ascii="Times New Roman" w:eastAsia="宋体" w:hAnsi="Times New Roman"/>
                  <w:lang w:eastAsia="zh-CN"/>
                </w:rPr>
                <w:t>the DC scenario also.</w:t>
              </w:r>
            </w:ins>
            <w:ins w:id="152" w:author="Mazin Al-Shalash" w:date="2020-11-05T15:10:00Z">
              <w:r>
                <w:rPr>
                  <w:rFonts w:ascii="Times New Roman" w:eastAsia="宋体" w:hAnsi="Times New Roman"/>
                  <w:lang w:eastAsia="zh-CN"/>
                </w:rPr>
                <w:t xml:space="preserve"> But per</w:t>
              </w:r>
            </w:ins>
            <w:ins w:id="153" w:author="Mazin Al-Shalash" w:date="2020-11-05T15:11:00Z">
              <w:r>
                <w:rPr>
                  <w:rFonts w:ascii="Times New Roman" w:eastAsia="宋体" w:hAnsi="Times New Roman"/>
                  <w:lang w:eastAsia="zh-CN"/>
                </w:rPr>
                <w:t>haps that case can be covered by CB14, as proposed by KDDI and Intel.</w:t>
              </w:r>
            </w:ins>
          </w:p>
        </w:tc>
      </w:tr>
      <w:tr w:rsidR="00556716" w:rsidRPr="00854FBE" w14:paraId="69AECC35" w14:textId="77777777" w:rsidTr="00EA01C0">
        <w:trPr>
          <w:ins w:id="154" w:author="Verizon-VR" w:date="2020-11-05T17:23:00Z"/>
        </w:trPr>
        <w:tc>
          <w:tcPr>
            <w:tcW w:w="1998" w:type="dxa"/>
            <w:tcBorders>
              <w:top w:val="single" w:sz="4" w:space="0" w:color="auto"/>
              <w:left w:val="single" w:sz="4" w:space="0" w:color="auto"/>
              <w:bottom w:val="single" w:sz="4" w:space="0" w:color="auto"/>
              <w:right w:val="single" w:sz="4" w:space="0" w:color="auto"/>
            </w:tcBorders>
          </w:tcPr>
          <w:p w14:paraId="4EABADC8" w14:textId="14EDD0E5" w:rsidR="00556716" w:rsidRDefault="00CC5C93" w:rsidP="00B139AB">
            <w:pPr>
              <w:rPr>
                <w:ins w:id="155" w:author="Verizon-VR" w:date="2020-11-05T17:23:00Z"/>
                <w:rFonts w:ascii="Times New Roman" w:eastAsia="宋体" w:hAnsi="Times New Roman"/>
                <w:lang w:eastAsia="zh-CN"/>
              </w:rPr>
            </w:pPr>
            <w:ins w:id="156" w:author="Verizon-VR" w:date="2020-11-05T17:23: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2B36A042" w14:textId="3A1226FE" w:rsidR="00556716" w:rsidRDefault="00CC5C93" w:rsidP="00B139AB">
            <w:pPr>
              <w:rPr>
                <w:ins w:id="157" w:author="Verizon-VR" w:date="2020-11-05T17:23:00Z"/>
                <w:rFonts w:ascii="Times New Roman" w:eastAsia="宋体" w:hAnsi="Times New Roman"/>
                <w:lang w:eastAsia="zh-CN"/>
              </w:rPr>
            </w:pPr>
            <w:ins w:id="158" w:author="Verizon-VR" w:date="2020-11-05T17:25:00Z">
              <w:r>
                <w:rPr>
                  <w:rFonts w:ascii="Times New Roman" w:eastAsia="宋体" w:hAnsi="Times New Roman"/>
                  <w:lang w:eastAsia="zh-CN"/>
                </w:rPr>
                <w:t>Agree with Samsung, both scenarios s</w:t>
              </w:r>
            </w:ins>
            <w:ins w:id="159" w:author="Verizon-VR" w:date="2020-11-05T17:26:00Z">
              <w:r>
                <w:rPr>
                  <w:rFonts w:ascii="Times New Roman" w:eastAsia="宋体" w:hAnsi="Times New Roman"/>
                  <w:lang w:eastAsia="zh-CN"/>
                </w:rPr>
                <w:t>hould be considered.</w:t>
              </w:r>
            </w:ins>
            <w:ins w:id="160" w:author="Verizon-VR" w:date="2020-11-05T17:25:00Z">
              <w:r>
                <w:rPr>
                  <w:rFonts w:ascii="Times New Roman" w:eastAsia="宋体" w:hAnsi="Times New Roman"/>
                  <w:lang w:eastAsia="zh-CN"/>
                </w:rPr>
                <w:t xml:space="preserve"> </w:t>
              </w:r>
            </w:ins>
            <w:ins w:id="161" w:author="Verizon-VR" w:date="2020-11-05T17:29:00Z">
              <w:r w:rsidR="00EF0EEA">
                <w:rPr>
                  <w:rFonts w:ascii="Times New Roman" w:eastAsia="宋体" w:hAnsi="Times New Roman"/>
                  <w:lang w:eastAsia="zh-CN"/>
                </w:rPr>
                <w:t xml:space="preserve">One donor </w:t>
              </w:r>
            </w:ins>
            <w:ins w:id="162" w:author="Verizon-VR" w:date="2020-11-05T17:30:00Z">
              <w:r w:rsidR="00EF0EEA">
                <w:rPr>
                  <w:rFonts w:ascii="Times New Roman" w:eastAsia="宋体" w:hAnsi="Times New Roman"/>
                  <w:lang w:eastAsia="zh-CN"/>
                </w:rPr>
                <w:t>c</w:t>
              </w:r>
            </w:ins>
            <w:ins w:id="163" w:author="Verizon-VR" w:date="2020-11-05T17:29:00Z">
              <w:r w:rsidR="003D11DD">
                <w:rPr>
                  <w:rFonts w:ascii="Times New Roman" w:eastAsia="宋体" w:hAnsi="Times New Roman"/>
                  <w:lang w:eastAsia="zh-CN"/>
                </w:rPr>
                <w:t xml:space="preserve">onnectivity </w:t>
              </w:r>
              <w:r w:rsidR="00F6460A">
                <w:rPr>
                  <w:rFonts w:ascii="Times New Roman" w:eastAsia="宋体" w:hAnsi="Times New Roman"/>
                  <w:lang w:eastAsia="zh-CN"/>
                </w:rPr>
                <w:t xml:space="preserve">scenario </w:t>
              </w:r>
              <w:r w:rsidR="003D11DD">
                <w:rPr>
                  <w:rFonts w:ascii="Times New Roman" w:eastAsia="宋体" w:hAnsi="Times New Roman"/>
                  <w:lang w:eastAsia="zh-CN"/>
                </w:rPr>
                <w:t xml:space="preserve">can be taken as baseline. </w:t>
              </w:r>
            </w:ins>
          </w:p>
        </w:tc>
      </w:tr>
    </w:tbl>
    <w:p w14:paraId="01EE5CF2" w14:textId="77777777" w:rsidR="009955C7" w:rsidRDefault="009955C7">
      <w:pPr>
        <w:rPr>
          <w:rFonts w:ascii="Times New Roman" w:eastAsia="宋体" w:hAnsi="Times New Roman"/>
          <w:lang w:eastAsia="zh-CN"/>
        </w:rPr>
      </w:pPr>
    </w:p>
    <w:p w14:paraId="30705A1A" w14:textId="77777777" w:rsidR="009955C7" w:rsidRDefault="009955C7">
      <w:pPr>
        <w:rPr>
          <w:rFonts w:ascii="Times New Roman" w:eastAsia="宋体" w:hAnsi="Times New Roman"/>
          <w:b/>
          <w:bCs/>
          <w:lang w:eastAsia="zh-CN"/>
        </w:rPr>
      </w:pPr>
      <w:r>
        <w:rPr>
          <w:rFonts w:ascii="Times New Roman" w:eastAsia="宋体" w:hAnsi="Times New Roman"/>
          <w:b/>
          <w:bCs/>
          <w:lang w:eastAsia="zh-CN"/>
        </w:rPr>
        <w:t>Summary:</w:t>
      </w:r>
    </w:p>
    <w:p w14:paraId="794EC1A4" w14:textId="53790ED0" w:rsidR="004F4A3E" w:rsidRDefault="004F4A3E">
      <w:pPr>
        <w:numPr>
          <w:ilvl w:val="0"/>
          <w:numId w:val="4"/>
        </w:numPr>
        <w:rPr>
          <w:ins w:id="164" w:author="Steven Xu" w:date="2020-11-06T17:52:00Z"/>
          <w:rFonts w:ascii="Arial" w:hAnsi="Arial" w:cs="Arial"/>
        </w:rPr>
      </w:pPr>
      <w:ins w:id="165" w:author="Steven Xu" w:date="2020-11-06T17:51:00Z">
        <w:r>
          <w:rPr>
            <w:rFonts w:ascii="Arial" w:hAnsi="Arial" w:cs="Arial"/>
          </w:rPr>
          <w:t xml:space="preserve">12 companies commented the baseline is IAB connect with </w:t>
        </w:r>
      </w:ins>
      <w:ins w:id="166" w:author="Steven Xu" w:date="2020-11-06T17:54:00Z">
        <w:r w:rsidR="004A3CDB">
          <w:rPr>
            <w:rFonts w:ascii="Arial" w:hAnsi="Arial" w:cs="Arial"/>
          </w:rPr>
          <w:t xml:space="preserve">1 </w:t>
        </w:r>
      </w:ins>
      <w:ins w:id="167" w:author="Steven Xu" w:date="2020-11-06T17:51:00Z">
        <w:r>
          <w:rPr>
            <w:rFonts w:ascii="Arial" w:hAnsi="Arial" w:cs="Arial"/>
          </w:rPr>
          <w:t xml:space="preserve">Donor. </w:t>
        </w:r>
      </w:ins>
    </w:p>
    <w:p w14:paraId="069A54BA" w14:textId="4E6D1E51" w:rsidR="004F4A3E" w:rsidRDefault="004F4A3E">
      <w:pPr>
        <w:numPr>
          <w:ilvl w:val="1"/>
          <w:numId w:val="4"/>
        </w:numPr>
        <w:rPr>
          <w:ins w:id="168" w:author="Steven Xu" w:date="2020-11-06T17:52:00Z"/>
          <w:rFonts w:ascii="Arial" w:hAnsi="Arial" w:cs="Arial"/>
        </w:rPr>
        <w:pPrChange w:id="169" w:author="Steven Xu" w:date="2020-11-06T17:53:00Z">
          <w:pPr>
            <w:numPr>
              <w:numId w:val="4"/>
            </w:numPr>
            <w:ind w:left="720" w:hanging="360"/>
          </w:pPr>
        </w:pPrChange>
      </w:pPr>
      <w:ins w:id="170" w:author="Steven Xu" w:date="2020-11-06T17:52:00Z">
        <w:r>
          <w:rPr>
            <w:rFonts w:ascii="Arial" w:hAnsi="Arial" w:cs="Arial"/>
          </w:rPr>
          <w:t>1 company</w:t>
        </w:r>
      </w:ins>
      <w:ins w:id="171" w:author="Steven Xu" w:date="2020-11-06T17:53:00Z">
        <w:r>
          <w:rPr>
            <w:rFonts w:ascii="Arial" w:hAnsi="Arial" w:cs="Arial"/>
          </w:rPr>
          <w:t xml:space="preserve"> commented the </w:t>
        </w:r>
        <w:r w:rsidRPr="004F4A3E">
          <w:rPr>
            <w:rFonts w:ascii="Arial" w:hAnsi="Arial" w:cs="Arial"/>
          </w:rPr>
          <w:t>RRC reestablishment should not be adopted as baseline</w:t>
        </w:r>
        <w:r>
          <w:rPr>
            <w:rFonts w:ascii="Arial" w:hAnsi="Arial" w:cs="Arial"/>
          </w:rPr>
          <w:t xml:space="preserve">. But this may be the next step to be </w:t>
        </w:r>
      </w:ins>
      <w:ins w:id="172" w:author="Steven Xu" w:date="2020-11-06T21:19:00Z">
        <w:r w:rsidR="006358F0">
          <w:rPr>
            <w:rFonts w:ascii="Arial" w:hAnsi="Arial" w:cs="Arial"/>
          </w:rPr>
          <w:t>discussed</w:t>
        </w:r>
      </w:ins>
      <w:ins w:id="173" w:author="Steven Xu" w:date="2020-11-06T17:53:00Z">
        <w:r>
          <w:rPr>
            <w:rFonts w:ascii="Arial" w:hAnsi="Arial" w:cs="Arial"/>
          </w:rPr>
          <w:t xml:space="preserve">. </w:t>
        </w:r>
      </w:ins>
    </w:p>
    <w:p w14:paraId="6520DED8" w14:textId="2BED8C00" w:rsidR="004F4A3E" w:rsidRDefault="004F4A3E">
      <w:pPr>
        <w:numPr>
          <w:ilvl w:val="0"/>
          <w:numId w:val="4"/>
        </w:numPr>
        <w:rPr>
          <w:ins w:id="174" w:author="Steven Xu" w:date="2020-11-06T17:53:00Z"/>
          <w:rFonts w:ascii="Arial" w:hAnsi="Arial" w:cs="Arial"/>
        </w:rPr>
      </w:pPr>
      <w:ins w:id="175" w:author="Steven Xu" w:date="2020-11-06T17:52:00Z">
        <w:r>
          <w:rPr>
            <w:rFonts w:ascii="Arial" w:hAnsi="Arial" w:cs="Arial"/>
          </w:rPr>
          <w:t xml:space="preserve">There is no objection to also study the </w:t>
        </w:r>
      </w:ins>
      <w:ins w:id="176" w:author="Steven Xu" w:date="2020-11-06T17:51:00Z">
        <w:r>
          <w:rPr>
            <w:rFonts w:ascii="Arial" w:hAnsi="Arial" w:cs="Arial"/>
          </w:rPr>
          <w:t>scenario for connecting with 2 Donors</w:t>
        </w:r>
      </w:ins>
      <w:ins w:id="177" w:author="Steven Xu" w:date="2020-11-06T17:58:00Z">
        <w:r w:rsidR="007F76B9">
          <w:rPr>
            <w:rFonts w:ascii="Arial" w:hAnsi="Arial" w:cs="Arial"/>
          </w:rPr>
          <w:t xml:space="preserve">, and it can be </w:t>
        </w:r>
      </w:ins>
      <w:ins w:id="178" w:author="Steven Xu" w:date="2020-11-06T17:55:00Z">
        <w:r w:rsidR="00E25493">
          <w:rPr>
            <w:rFonts w:ascii="Arial" w:hAnsi="Arial" w:cs="Arial"/>
          </w:rPr>
          <w:t xml:space="preserve">part of the </w:t>
        </w:r>
      </w:ins>
      <w:ins w:id="179" w:author="Steven Xu" w:date="2020-11-06T17:58:00Z">
        <w:r w:rsidR="00092983">
          <w:rPr>
            <w:rFonts w:ascii="Arial" w:hAnsi="Arial" w:cs="Arial"/>
          </w:rPr>
          <w:t>inte</w:t>
        </w:r>
      </w:ins>
      <w:ins w:id="180" w:author="Steven Xu" w:date="2020-11-06T21:19:00Z">
        <w:r w:rsidR="006358F0">
          <w:rPr>
            <w:rFonts w:ascii="Arial" w:hAnsi="Arial" w:cs="Arial"/>
          </w:rPr>
          <w:t>r</w:t>
        </w:r>
      </w:ins>
      <w:ins w:id="181" w:author="Steven Xu" w:date="2020-11-06T17:58:00Z">
        <w:r w:rsidR="00092983">
          <w:rPr>
            <w:rFonts w:ascii="Arial" w:hAnsi="Arial" w:cs="Arial"/>
          </w:rPr>
          <w:t xml:space="preserve">-Donor </w:t>
        </w:r>
      </w:ins>
      <w:ins w:id="182" w:author="Steven Xu" w:date="2020-11-06T17:55:00Z">
        <w:r w:rsidR="00E25493">
          <w:rPr>
            <w:rFonts w:ascii="Arial" w:hAnsi="Arial" w:cs="Arial"/>
          </w:rPr>
          <w:t xml:space="preserve">topology redundancy </w:t>
        </w:r>
      </w:ins>
      <w:ins w:id="183" w:author="Steven Xu" w:date="2020-11-06T17:58:00Z">
        <w:r w:rsidR="00092983">
          <w:rPr>
            <w:rFonts w:ascii="Arial" w:hAnsi="Arial" w:cs="Arial"/>
          </w:rPr>
          <w:t>discussion</w:t>
        </w:r>
      </w:ins>
      <w:ins w:id="184" w:author="Steven Xu" w:date="2020-11-06T17:55:00Z">
        <w:r w:rsidR="00E25493">
          <w:rPr>
            <w:rFonts w:ascii="Arial" w:hAnsi="Arial" w:cs="Arial"/>
          </w:rPr>
          <w:t xml:space="preserve">. </w:t>
        </w:r>
      </w:ins>
    </w:p>
    <w:p w14:paraId="30109798" w14:textId="0794765E" w:rsidR="004F4A3E" w:rsidRDefault="004F4A3E" w:rsidP="004F4A3E">
      <w:pPr>
        <w:rPr>
          <w:ins w:id="185" w:author="Steven Xu" w:date="2020-11-06T17:53:00Z"/>
          <w:rFonts w:ascii="Arial" w:hAnsi="Arial" w:cs="Arial"/>
        </w:rPr>
      </w:pPr>
    </w:p>
    <w:p w14:paraId="658DA6F3" w14:textId="4369277C" w:rsidR="004F4A3E" w:rsidRDefault="004F4A3E" w:rsidP="004F4A3E">
      <w:pPr>
        <w:rPr>
          <w:ins w:id="186" w:author="Steven Xu" w:date="2020-11-06T17:55:00Z"/>
          <w:rFonts w:ascii="Arial" w:hAnsi="Arial" w:cs="Arial"/>
          <w:b/>
          <w:bCs/>
        </w:rPr>
      </w:pPr>
      <w:ins w:id="187" w:author="Steven Xu" w:date="2020-11-06T17:54:00Z">
        <w:r w:rsidRPr="004A3CDB">
          <w:rPr>
            <w:rFonts w:ascii="Arial" w:hAnsi="Arial" w:cs="Arial"/>
            <w:b/>
            <w:bCs/>
            <w:rPrChange w:id="188" w:author="Steven Xu" w:date="2020-11-06T17:54:00Z">
              <w:rPr>
                <w:rFonts w:ascii="Arial" w:hAnsi="Arial" w:cs="Arial"/>
              </w:rPr>
            </w:rPrChange>
          </w:rPr>
          <w:t>Potential Proposal:</w:t>
        </w:r>
      </w:ins>
    </w:p>
    <w:p w14:paraId="5832C54B" w14:textId="2231D3EB" w:rsidR="004F4A3E" w:rsidRPr="003657D1" w:rsidRDefault="00F5539E">
      <w:pPr>
        <w:rPr>
          <w:ins w:id="189" w:author="Steven Xu" w:date="2020-11-06T17:55:00Z"/>
          <w:rFonts w:ascii="Arial" w:hAnsi="Arial" w:cs="Arial"/>
          <w:b/>
          <w:bCs/>
          <w:rPrChange w:id="190" w:author="Steven Xu" w:date="2020-11-06T21:35:00Z">
            <w:rPr>
              <w:ins w:id="191" w:author="Steven Xu" w:date="2020-11-06T17:55:00Z"/>
              <w:rFonts w:ascii="Arial" w:hAnsi="Arial" w:cs="Arial"/>
            </w:rPr>
          </w:rPrChange>
        </w:rPr>
        <w:pPrChange w:id="192" w:author="Steven Xu" w:date="2020-11-06T21:35:00Z">
          <w:pPr>
            <w:pStyle w:val="ListParagraph"/>
            <w:numPr>
              <w:numId w:val="4"/>
            </w:numPr>
            <w:ind w:hanging="360"/>
          </w:pPr>
        </w:pPrChange>
      </w:pPr>
      <w:ins w:id="193" w:author="Steven Xu" w:date="2020-11-06T17:55:00Z">
        <w:r w:rsidRPr="003657D1">
          <w:rPr>
            <w:rFonts w:ascii="Arial" w:hAnsi="Arial" w:cs="Arial"/>
            <w:b/>
            <w:bCs/>
          </w:rPr>
          <w:t>Proposal 1</w:t>
        </w:r>
        <w:r w:rsidRPr="003657D1">
          <w:rPr>
            <w:rFonts w:ascii="Arial" w:hAnsi="Arial" w:cs="Arial"/>
            <w:b/>
            <w:bCs/>
            <w:rPrChange w:id="194" w:author="Steven Xu" w:date="2020-11-06T21:35:00Z">
              <w:rPr>
                <w:rFonts w:ascii="Arial" w:hAnsi="Arial" w:cs="Arial"/>
              </w:rPr>
            </w:rPrChange>
          </w:rPr>
          <w:t>:</w:t>
        </w:r>
      </w:ins>
      <w:ins w:id="195" w:author="Steven Xu" w:date="2020-11-06T21:35:00Z">
        <w:r w:rsidR="003657D1" w:rsidRPr="003657D1">
          <w:rPr>
            <w:rFonts w:ascii="Arial" w:hAnsi="Arial" w:cs="Arial"/>
            <w:b/>
            <w:bCs/>
            <w:rPrChange w:id="196" w:author="Steven Xu" w:date="2020-11-06T21:35:00Z">
              <w:rPr>
                <w:rFonts w:ascii="Arial" w:hAnsi="Arial" w:cs="Arial"/>
              </w:rPr>
            </w:rPrChange>
          </w:rPr>
          <w:t xml:space="preserve"> </w:t>
        </w:r>
      </w:ins>
      <w:ins w:id="197" w:author="Steven Xu" w:date="2020-11-06T17:54:00Z">
        <w:r w:rsidR="004A3CDB" w:rsidRPr="003657D1">
          <w:rPr>
            <w:rFonts w:ascii="Arial" w:hAnsi="Arial" w:cs="Arial"/>
            <w:b/>
            <w:bCs/>
            <w:rPrChange w:id="198" w:author="Steven Xu" w:date="2020-11-06T21:35:00Z">
              <w:rPr>
                <w:rFonts w:ascii="Arial" w:hAnsi="Arial" w:cs="Arial"/>
              </w:rPr>
            </w:rPrChange>
          </w:rPr>
          <w:t xml:space="preserve">RAN3 study the solution for </w:t>
        </w:r>
      </w:ins>
      <w:ins w:id="199" w:author="Steven Xu" w:date="2020-11-06T17:56:00Z">
        <w:r w:rsidR="00FE3BB1" w:rsidRPr="003657D1">
          <w:rPr>
            <w:rFonts w:ascii="Arial" w:hAnsi="Arial" w:cs="Arial"/>
            <w:b/>
            <w:bCs/>
            <w:rPrChange w:id="200" w:author="Steven Xu" w:date="2020-11-06T21:35:00Z">
              <w:rPr>
                <w:rFonts w:ascii="Arial" w:hAnsi="Arial" w:cs="Arial"/>
              </w:rPr>
            </w:rPrChange>
          </w:rPr>
          <w:t xml:space="preserve">the baseline </w:t>
        </w:r>
      </w:ins>
      <w:ins w:id="201" w:author="Steven Xu" w:date="2020-11-06T17:54:00Z">
        <w:r w:rsidR="004A3CDB" w:rsidRPr="003657D1">
          <w:rPr>
            <w:rFonts w:ascii="Arial" w:hAnsi="Arial" w:cs="Arial"/>
            <w:b/>
            <w:bCs/>
            <w:rPrChange w:id="202" w:author="Steven Xu" w:date="2020-11-06T21:35:00Z">
              <w:rPr>
                <w:rFonts w:ascii="Arial" w:hAnsi="Arial" w:cs="Arial"/>
              </w:rPr>
            </w:rPrChange>
          </w:rPr>
          <w:t xml:space="preserve">RLF scenario </w:t>
        </w:r>
      </w:ins>
      <w:ins w:id="203" w:author="Steven Xu" w:date="2020-11-06T17:56:00Z">
        <w:r w:rsidR="00FE3BB1" w:rsidRPr="003657D1">
          <w:rPr>
            <w:rFonts w:ascii="Arial" w:hAnsi="Arial" w:cs="Arial"/>
            <w:b/>
            <w:bCs/>
            <w:rPrChange w:id="204" w:author="Steven Xu" w:date="2020-11-06T21:35:00Z">
              <w:rPr>
                <w:rFonts w:ascii="Arial" w:hAnsi="Arial" w:cs="Arial"/>
              </w:rPr>
            </w:rPrChange>
          </w:rPr>
          <w:t xml:space="preserve">that </w:t>
        </w:r>
      </w:ins>
      <w:ins w:id="205" w:author="Steven Xu" w:date="2020-11-06T17:54:00Z">
        <w:r w:rsidR="004A3CDB" w:rsidRPr="003657D1">
          <w:rPr>
            <w:rFonts w:ascii="Arial" w:hAnsi="Arial" w:cs="Arial"/>
            <w:b/>
            <w:bCs/>
            <w:rPrChange w:id="206" w:author="Steven Xu" w:date="2020-11-06T21:35:00Z">
              <w:rPr>
                <w:rFonts w:ascii="Arial" w:hAnsi="Arial" w:cs="Arial"/>
              </w:rPr>
            </w:rPrChange>
          </w:rPr>
          <w:t xml:space="preserve">IAB </w:t>
        </w:r>
      </w:ins>
      <w:ins w:id="207" w:author="Steven Xu" w:date="2020-11-06T17:55:00Z">
        <w:r w:rsidR="00F97B79" w:rsidRPr="003657D1">
          <w:rPr>
            <w:rFonts w:ascii="Arial" w:hAnsi="Arial" w:cs="Arial"/>
            <w:b/>
            <w:bCs/>
            <w:rPrChange w:id="208" w:author="Steven Xu" w:date="2020-11-06T21:35:00Z">
              <w:rPr>
                <w:rFonts w:ascii="Arial" w:hAnsi="Arial" w:cs="Arial"/>
              </w:rPr>
            </w:rPrChange>
          </w:rPr>
          <w:t xml:space="preserve">connect with 1 Donor. </w:t>
        </w:r>
      </w:ins>
    </w:p>
    <w:p w14:paraId="613D5509" w14:textId="25AB5875" w:rsidR="009955C7" w:rsidDel="004F4A3E" w:rsidRDefault="009955C7">
      <w:pPr>
        <w:numPr>
          <w:ilvl w:val="0"/>
          <w:numId w:val="4"/>
        </w:numPr>
        <w:rPr>
          <w:del w:id="209" w:author="Steven Xu" w:date="2020-11-06T17:53:00Z"/>
          <w:rFonts w:ascii="Arial" w:hAnsi="Arial" w:cs="Arial"/>
        </w:rPr>
      </w:pPr>
      <w:del w:id="210" w:author="Steven Xu" w:date="2020-11-06T17:53:00Z">
        <w:r w:rsidDel="004F4A3E">
          <w:rPr>
            <w:rFonts w:ascii="Arial" w:hAnsi="Arial" w:cs="Arial"/>
          </w:rPr>
          <w:delText>…</w:delText>
        </w:r>
      </w:del>
    </w:p>
    <w:p w14:paraId="08F436F4" w14:textId="77777777" w:rsidR="009955C7" w:rsidRDefault="009955C7"/>
    <w:p w14:paraId="1BECEBB6" w14:textId="77777777" w:rsidR="009955C7" w:rsidRDefault="009955C7">
      <w:pPr>
        <w:pStyle w:val="Heading2"/>
        <w:tabs>
          <w:tab w:val="left" w:pos="720"/>
        </w:tabs>
        <w:ind w:left="0" w:firstLine="0"/>
      </w:pPr>
      <w:r>
        <w:t xml:space="preserve">Indication to the migrating IAB and descendant IAB </w:t>
      </w:r>
    </w:p>
    <w:p w14:paraId="6B1B5A04"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_Ref55225387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w:t>
      </w:r>
      <w:r>
        <w:rPr>
          <w:rFonts w:ascii="Times New Roman" w:eastAsia="宋体" w:hAnsi="Times New Roman"/>
          <w:lang w:eastAsia="zh-CN"/>
        </w:rPr>
        <w:fldChar w:fldCharType="end"/>
      </w:r>
      <w:r>
        <w:rPr>
          <w:rFonts w:ascii="Times New Roman" w:eastAsia="宋体" w:hAnsi="Times New Roman"/>
          <w:lang w:eastAsia="zh-CN"/>
        </w:rPr>
        <w:t>) propose “the IAB-DU needs an IAB-donor indication, so that the IAB-DU can understand whether it needs a new F1-C establishment or just maintain the existing F1-C association.”</w:t>
      </w:r>
    </w:p>
    <w:p w14:paraId="13592E70" w14:textId="7037694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_Ref55225440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[4]</w:t>
      </w:r>
      <w:r>
        <w:rPr>
          <w:rFonts w:ascii="Times New Roman" w:eastAsia="宋体" w:hAnsi="Times New Roman"/>
          <w:lang w:eastAsia="zh-CN"/>
        </w:rPr>
        <w:fldChar w:fldCharType="end"/>
      </w:r>
      <w:r>
        <w:rPr>
          <w:rFonts w:ascii="Times New Roman" w:eastAsia="宋体" w:hAnsi="Times New Roman"/>
          <w:lang w:eastAsia="zh-CN"/>
        </w:rPr>
        <w:t xml:space="preserve">) propose “Donor-CU-CP sends a F1AP message to notify the access IAB node about a handover is about to take place at one of the migrating parents IAB node.” </w:t>
      </w:r>
      <w:r w:rsidR="00C15E03">
        <w:rPr>
          <w:rFonts w:ascii="Times New Roman" w:eastAsia="宋体" w:hAnsi="Times New Roman"/>
          <w:lang w:eastAsia="zh-CN"/>
        </w:rPr>
        <w:t>S</w:t>
      </w:r>
      <w:r>
        <w:rPr>
          <w:rFonts w:ascii="Times New Roman" w:eastAsia="宋体" w:hAnsi="Times New Roman"/>
          <w:lang w:eastAsia="zh-CN"/>
        </w:rPr>
        <w:t xml:space="preserve">o the child IAB node can stop to accept the UL data from the UE to avoid buffer overflow. </w:t>
      </w:r>
    </w:p>
    <w:p w14:paraId="5F573037" w14:textId="77777777" w:rsidR="009955C7" w:rsidRDefault="009955C7">
      <w:pPr>
        <w:rPr>
          <w:rFonts w:ascii="Times New Roman" w:eastAsia="宋体" w:hAnsi="Times New Roman"/>
          <w:b/>
          <w:bCs/>
        </w:rPr>
      </w:pPr>
      <w:r>
        <w:rPr>
          <w:rFonts w:ascii="Times New Roman" w:eastAsia="宋体" w:hAnsi="Times New Roman"/>
          <w:b/>
          <w:bCs/>
        </w:rPr>
        <w:t xml:space="preserve">Q2-1: Please share your view on the indication to the migrating IAB, i.e. to indicate whether it is inter-Donor or intra-Donor migration, and whether this indication is provided via RRC message. </w:t>
      </w:r>
    </w:p>
    <w:p w14:paraId="2EE18A4B"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299D4965" w14:textId="77777777" w:rsidTr="00D24929">
        <w:tc>
          <w:tcPr>
            <w:tcW w:w="1998" w:type="dxa"/>
          </w:tcPr>
          <w:p w14:paraId="1D8330B2" w14:textId="77777777" w:rsidR="009955C7" w:rsidRDefault="009955C7">
            <w:r>
              <w:rPr>
                <w:b/>
                <w:bCs/>
              </w:rPr>
              <w:t>Company</w:t>
            </w:r>
          </w:p>
        </w:tc>
        <w:tc>
          <w:tcPr>
            <w:tcW w:w="7290" w:type="dxa"/>
          </w:tcPr>
          <w:p w14:paraId="4CEFE126" w14:textId="77777777" w:rsidR="009955C7" w:rsidRDefault="009955C7">
            <w:r>
              <w:rPr>
                <w:b/>
                <w:bCs/>
              </w:rPr>
              <w:t>Comment</w:t>
            </w:r>
          </w:p>
        </w:tc>
      </w:tr>
      <w:tr w:rsidR="009955C7" w14:paraId="1FA27A65" w14:textId="77777777" w:rsidTr="00D24929">
        <w:tc>
          <w:tcPr>
            <w:tcW w:w="1998" w:type="dxa"/>
          </w:tcPr>
          <w:p w14:paraId="12157253" w14:textId="77777777" w:rsidR="009955C7" w:rsidRDefault="009955C7">
            <w:pPr>
              <w:rPr>
                <w:rFonts w:ascii="Times New Roman" w:eastAsia="宋体" w:hAnsi="Times New Roman"/>
                <w:lang w:eastAsia="zh-CN"/>
              </w:rPr>
            </w:pPr>
            <w:ins w:id="211" w:author="Samsung" w:date="2020-11-03T14:43: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5BCF8A54" w14:textId="77777777" w:rsidR="009955C7" w:rsidRDefault="009955C7">
            <w:pPr>
              <w:rPr>
                <w:ins w:id="212" w:author="Samsung" w:date="2020-11-03T14:45:00Z"/>
                <w:rFonts w:ascii="Times New Roman" w:eastAsia="宋体" w:hAnsi="Times New Roman"/>
                <w:lang w:eastAsia="zh-CN"/>
              </w:rPr>
            </w:pPr>
            <w:ins w:id="213" w:author="Samsung" w:date="2020-11-03T14:51:00Z">
              <w:r>
                <w:rPr>
                  <w:rFonts w:ascii="Times New Roman" w:eastAsia="宋体" w:hAnsi="Times New Roman"/>
                  <w:lang w:eastAsia="zh-CN"/>
                </w:rPr>
                <w:t>W</w:t>
              </w:r>
            </w:ins>
            <w:ins w:id="214" w:author="Samsung" w:date="2020-11-03T14:44:00Z">
              <w:r>
                <w:rPr>
                  <w:rFonts w:ascii="Times New Roman" w:eastAsia="宋体" w:hAnsi="Times New Roman"/>
                  <w:lang w:eastAsia="zh-CN"/>
                </w:rPr>
                <w:t xml:space="preserve">e can further consider it since it can help the F1-C connection establishment. However, we would like to consider such indication as a general one rather than </w:t>
              </w:r>
            </w:ins>
            <w:ins w:id="215" w:author="Samsung" w:date="2020-11-03T14:45:00Z">
              <w:r>
                <w:rPr>
                  <w:rFonts w:ascii="Times New Roman" w:eastAsia="宋体" w:hAnsi="Times New Roman"/>
                  <w:lang w:eastAsia="zh-CN"/>
                </w:rPr>
                <w:t xml:space="preserve">the one for migration only. The reason is that even for RLF recovery procedure, we may need such indication to speed up F1-C connection establishment. </w:t>
              </w:r>
            </w:ins>
          </w:p>
          <w:p w14:paraId="43FAB0DA" w14:textId="77777777" w:rsidR="009955C7" w:rsidRDefault="009955C7">
            <w:pPr>
              <w:rPr>
                <w:ins w:id="216" w:author="Samsung" w:date="2020-11-03T14:52:00Z"/>
                <w:rFonts w:ascii="Times New Roman" w:eastAsia="宋体" w:hAnsi="Times New Roman"/>
                <w:lang w:eastAsia="zh-CN"/>
              </w:rPr>
            </w:pPr>
          </w:p>
          <w:p w14:paraId="035F6A19" w14:textId="77777777" w:rsidR="009955C7" w:rsidRDefault="009955C7">
            <w:pPr>
              <w:rPr>
                <w:ins w:id="217" w:author="Samsung" w:date="2020-11-03T14:52:00Z"/>
                <w:rFonts w:ascii="Times New Roman" w:eastAsia="宋体" w:hAnsi="Times New Roman"/>
                <w:lang w:eastAsia="zh-CN"/>
              </w:rPr>
            </w:pPr>
            <w:ins w:id="218" w:author="Samsung" w:date="2020-11-03T14:52:00Z">
              <w:r>
                <w:rPr>
                  <w:rFonts w:ascii="Times New Roman" w:eastAsia="宋体" w:hAnsi="Times New Roman" w:hint="eastAsia"/>
                  <w:lang w:eastAsia="zh-CN"/>
                </w:rPr>
                <w:t>T</w:t>
              </w:r>
              <w:r>
                <w:rPr>
                  <w:rFonts w:ascii="Times New Roman" w:eastAsia="宋体" w:hAnsi="Times New Roman"/>
                  <w:lang w:eastAsia="zh-CN"/>
                </w:rPr>
                <w:t xml:space="preserve">he RRC message can be used, e.g., </w:t>
              </w:r>
              <w:proofErr w:type="spellStart"/>
              <w:r>
                <w:rPr>
                  <w:rFonts w:ascii="Times New Roman" w:eastAsia="宋体" w:hAnsi="Times New Roman"/>
                  <w:lang w:eastAsia="zh-CN"/>
                </w:rPr>
                <w:t>RRCReconfiguration</w:t>
              </w:r>
              <w:proofErr w:type="spellEnd"/>
              <w:r>
                <w:rPr>
                  <w:rFonts w:ascii="Times New Roman" w:eastAsia="宋体" w:hAnsi="Times New Roman"/>
                  <w:lang w:eastAsia="zh-CN"/>
                </w:rPr>
                <w:t xml:space="preserve"> message for HO, </w:t>
              </w:r>
              <w:proofErr w:type="spellStart"/>
              <w:r>
                <w:rPr>
                  <w:rFonts w:ascii="Times New Roman" w:eastAsia="宋体" w:hAnsi="Times New Roman"/>
                  <w:lang w:eastAsia="zh-CN"/>
                </w:rPr>
                <w:t>RRCRe</w:t>
              </w:r>
              <w:proofErr w:type="spellEnd"/>
              <w:r>
                <w:rPr>
                  <w:rFonts w:ascii="Times New Roman" w:eastAsia="宋体" w:hAnsi="Times New Roman"/>
                  <w:lang w:eastAsia="zh-CN"/>
                </w:rPr>
                <w:t>-establishment message for RLF recovery.</w:t>
              </w:r>
            </w:ins>
          </w:p>
          <w:p w14:paraId="7E75FED2" w14:textId="77777777" w:rsidR="009955C7" w:rsidRDefault="009955C7">
            <w:pPr>
              <w:rPr>
                <w:ins w:id="219" w:author="Samsung" w:date="2020-11-03T14:46:00Z"/>
                <w:rFonts w:ascii="Times New Roman" w:eastAsia="宋体" w:hAnsi="Times New Roman"/>
                <w:lang w:eastAsia="zh-CN"/>
              </w:rPr>
            </w:pPr>
          </w:p>
          <w:p w14:paraId="0FBDB1E8" w14:textId="77777777" w:rsidR="009955C7" w:rsidRDefault="009955C7">
            <w:pPr>
              <w:rPr>
                <w:ins w:id="220" w:author="Samsung" w:date="2020-11-03T14:46:00Z"/>
                <w:rFonts w:ascii="Times New Roman" w:eastAsia="宋体" w:hAnsi="Times New Roman"/>
                <w:lang w:eastAsia="zh-CN"/>
              </w:rPr>
            </w:pPr>
            <w:ins w:id="221" w:author="Samsung" w:date="2020-11-03T14:46:00Z">
              <w:r>
                <w:rPr>
                  <w:rFonts w:ascii="Times New Roman" w:eastAsia="宋体" w:hAnsi="Times New Roman"/>
                  <w:lang w:eastAsia="zh-CN"/>
                </w:rPr>
                <w:t>In summary, our view:</w:t>
              </w:r>
            </w:ins>
          </w:p>
          <w:p w14:paraId="7B5ECF3E" w14:textId="77777777" w:rsidR="009955C7" w:rsidRDefault="009955C7" w:rsidP="00322DE8">
            <w:pPr>
              <w:numPr>
                <w:ilvl w:val="0"/>
                <w:numId w:val="4"/>
              </w:numPr>
              <w:rPr>
                <w:ins w:id="222" w:author="Samsung" w:date="2020-11-03T14:51:00Z"/>
                <w:rFonts w:ascii="Times New Roman" w:eastAsia="宋体" w:hAnsi="Times New Roman"/>
                <w:lang w:eastAsia="zh-CN"/>
              </w:rPr>
            </w:pPr>
            <w:ins w:id="223" w:author="Samsung" w:date="2020-11-03T14:46:00Z">
              <w:r>
                <w:rPr>
                  <w:rFonts w:ascii="Times New Roman" w:eastAsia="宋体" w:hAnsi="Times New Roman"/>
                  <w:lang w:eastAsia="zh-CN"/>
                </w:rPr>
                <w:t>A general indication on whether</w:t>
              </w:r>
            </w:ins>
            <w:ins w:id="224" w:author="Samsung" w:date="2020-11-03T14:47:00Z">
              <w:r>
                <w:rPr>
                  <w:rFonts w:ascii="Times New Roman" w:eastAsia="宋体" w:hAnsi="Times New Roman"/>
                  <w:lang w:eastAsia="zh-CN"/>
                </w:rPr>
                <w:t xml:space="preserve"> F1-C establishment is need or not can be considered, which can be applied for both migration and RLF recovery case. </w:t>
              </w:r>
            </w:ins>
          </w:p>
          <w:p w14:paraId="7F41860A" w14:textId="77777777" w:rsidR="009955C7" w:rsidRDefault="009955C7" w:rsidP="00322DE8">
            <w:pPr>
              <w:numPr>
                <w:ilvl w:val="0"/>
                <w:numId w:val="4"/>
              </w:numPr>
              <w:rPr>
                <w:ins w:id="225" w:author="Samsung" w:date="2020-11-03T14:44:00Z"/>
                <w:rFonts w:ascii="Times New Roman" w:eastAsia="宋体" w:hAnsi="Times New Roman"/>
                <w:lang w:eastAsia="zh-CN"/>
              </w:rPr>
            </w:pPr>
            <w:ins w:id="226" w:author="Samsung" w:date="2020-11-03T14:51:00Z">
              <w:r>
                <w:rPr>
                  <w:rFonts w:ascii="Times New Roman" w:eastAsia="宋体" w:hAnsi="Times New Roman"/>
                  <w:lang w:eastAsia="zh-CN"/>
                </w:rPr>
                <w:lastRenderedPageBreak/>
                <w:t xml:space="preserve">Such indication can be sent via RRC </w:t>
              </w:r>
            </w:ins>
          </w:p>
          <w:p w14:paraId="0FC02C0A" w14:textId="77777777" w:rsidR="009955C7" w:rsidRDefault="009955C7">
            <w:pPr>
              <w:rPr>
                <w:ins w:id="227" w:author="Samsung" w:date="2020-11-03T14:44:00Z"/>
                <w:rFonts w:ascii="Times New Roman" w:eastAsia="宋体" w:hAnsi="Times New Roman"/>
                <w:lang w:eastAsia="zh-CN"/>
              </w:rPr>
            </w:pPr>
          </w:p>
          <w:p w14:paraId="5A663F97" w14:textId="77777777" w:rsidR="009955C7" w:rsidRDefault="009955C7">
            <w:pPr>
              <w:rPr>
                <w:rFonts w:ascii="Times New Roman" w:eastAsia="宋体" w:hAnsi="Times New Roman"/>
                <w:lang w:eastAsia="zh-CN"/>
              </w:rPr>
            </w:pPr>
          </w:p>
        </w:tc>
      </w:tr>
      <w:tr w:rsidR="009955C7" w14:paraId="585449DC" w14:textId="77777777" w:rsidTr="00D24929">
        <w:tc>
          <w:tcPr>
            <w:tcW w:w="1998" w:type="dxa"/>
            <w:tcBorders>
              <w:top w:val="single" w:sz="4" w:space="0" w:color="auto"/>
              <w:left w:val="single" w:sz="4" w:space="0" w:color="auto"/>
              <w:bottom w:val="single" w:sz="4" w:space="0" w:color="auto"/>
              <w:right w:val="single" w:sz="4" w:space="0" w:color="auto"/>
            </w:tcBorders>
          </w:tcPr>
          <w:p w14:paraId="373E35CE" w14:textId="77777777" w:rsidR="009955C7" w:rsidRDefault="009955C7">
            <w:pPr>
              <w:rPr>
                <w:rFonts w:ascii="Times New Roman" w:eastAsia="宋体" w:hAnsi="Times New Roman"/>
                <w:lang w:eastAsia="zh-CN"/>
              </w:rPr>
            </w:pPr>
            <w:ins w:id="228" w:author="QC-111e3" w:date="2020-11-03T09:10:00Z">
              <w:r>
                <w:rPr>
                  <w:rFonts w:ascii="Times New Roman" w:eastAsia="宋体" w:hAnsi="Times New Roman"/>
                  <w:lang w:eastAsia="zh-CN"/>
                </w:rPr>
                <w:lastRenderedPageBreak/>
                <w:t>Qualcomm</w:t>
              </w:r>
            </w:ins>
          </w:p>
        </w:tc>
        <w:tc>
          <w:tcPr>
            <w:tcW w:w="7290" w:type="dxa"/>
            <w:tcBorders>
              <w:top w:val="single" w:sz="4" w:space="0" w:color="auto"/>
              <w:left w:val="single" w:sz="4" w:space="0" w:color="auto"/>
              <w:bottom w:val="single" w:sz="4" w:space="0" w:color="auto"/>
              <w:right w:val="single" w:sz="4" w:space="0" w:color="auto"/>
            </w:tcBorders>
          </w:tcPr>
          <w:p w14:paraId="68A2F3C1" w14:textId="77777777" w:rsidR="009955C7" w:rsidRDefault="009955C7">
            <w:pPr>
              <w:rPr>
                <w:ins w:id="229" w:author="QC-111e3" w:date="2020-11-03T09:50:00Z"/>
                <w:rFonts w:ascii="Times New Roman" w:eastAsia="宋体" w:hAnsi="Times New Roman"/>
                <w:lang w:eastAsia="zh-CN"/>
              </w:rPr>
            </w:pPr>
            <w:ins w:id="230" w:author="QC-111e3" w:date="2020-11-03T09:47:00Z">
              <w:r>
                <w:rPr>
                  <w:rFonts w:ascii="Times New Roman" w:eastAsia="宋体" w:hAnsi="Times New Roman"/>
                  <w:lang w:eastAsia="zh-CN"/>
                </w:rPr>
                <w:t xml:space="preserve">For </w:t>
              </w:r>
            </w:ins>
            <w:ins w:id="231" w:author="QC-111e3" w:date="2020-11-03T09:48:00Z">
              <w:r>
                <w:rPr>
                  <w:rFonts w:ascii="Times New Roman" w:eastAsia="宋体" w:hAnsi="Times New Roman"/>
                  <w:lang w:eastAsia="zh-CN"/>
                </w:rPr>
                <w:t>donor</w:t>
              </w:r>
            </w:ins>
            <w:ins w:id="232" w:author="QC-111e3" w:date="2020-11-03T09:47:00Z">
              <w:r>
                <w:rPr>
                  <w:rFonts w:ascii="Times New Roman" w:eastAsia="宋体" w:hAnsi="Times New Roman"/>
                  <w:lang w:eastAsia="zh-CN"/>
                </w:rPr>
                <w:t xml:space="preserve">-controlled migration (e.g. handover or NR-DC), the CU </w:t>
              </w:r>
            </w:ins>
            <w:ins w:id="233" w:author="QC-111e3" w:date="2020-11-03T09:51:00Z">
              <w:r>
                <w:rPr>
                  <w:rFonts w:ascii="Times New Roman" w:eastAsia="宋体" w:hAnsi="Times New Roman"/>
                  <w:lang w:eastAsia="zh-CN"/>
                </w:rPr>
                <w:t>could</w:t>
              </w:r>
            </w:ins>
            <w:ins w:id="234" w:author="QC-111e3" w:date="2020-11-03T09:47:00Z">
              <w:r>
                <w:rPr>
                  <w:rFonts w:ascii="Times New Roman" w:eastAsia="宋体" w:hAnsi="Times New Roman"/>
                  <w:lang w:eastAsia="zh-CN"/>
                </w:rPr>
                <w:t xml:space="preserve"> explicitly inform the IAB-node if </w:t>
              </w:r>
            </w:ins>
            <w:ins w:id="235" w:author="QC-111e3" w:date="2020-11-03T09:48:00Z">
              <w:r>
                <w:rPr>
                  <w:rFonts w:ascii="Times New Roman" w:eastAsia="宋体" w:hAnsi="Times New Roman"/>
                  <w:lang w:eastAsia="zh-CN"/>
                </w:rPr>
                <w:t xml:space="preserve">F1-C </w:t>
              </w:r>
            </w:ins>
            <w:ins w:id="236" w:author="QC-111e3" w:date="2020-11-03T09:47:00Z">
              <w:r>
                <w:rPr>
                  <w:rFonts w:ascii="Times New Roman" w:eastAsia="宋体" w:hAnsi="Times New Roman"/>
                  <w:lang w:eastAsia="zh-CN"/>
                </w:rPr>
                <w:t>connectivity to a new IAB-</w:t>
              </w:r>
            </w:ins>
            <w:ins w:id="237" w:author="QC-111e3" w:date="2020-11-03T09:48:00Z">
              <w:r>
                <w:rPr>
                  <w:rFonts w:ascii="Times New Roman" w:eastAsia="宋体" w:hAnsi="Times New Roman"/>
                  <w:lang w:eastAsia="zh-CN"/>
                </w:rPr>
                <w:t xml:space="preserve">donor is necessary. This indication </w:t>
              </w:r>
            </w:ins>
            <w:ins w:id="238" w:author="QC-111e3" w:date="2020-11-03T09:51:00Z">
              <w:r>
                <w:rPr>
                  <w:rFonts w:ascii="Times New Roman" w:eastAsia="宋体" w:hAnsi="Times New Roman"/>
                  <w:lang w:eastAsia="zh-CN"/>
                </w:rPr>
                <w:t>could</w:t>
              </w:r>
            </w:ins>
            <w:ins w:id="239" w:author="QC-111e3" w:date="2020-11-03T09:48:00Z">
              <w:r>
                <w:rPr>
                  <w:rFonts w:ascii="Times New Roman" w:eastAsia="宋体" w:hAnsi="Times New Roman"/>
                  <w:lang w:eastAsia="zh-CN"/>
                </w:rPr>
                <w:t xml:space="preserve"> be sent earlier than</w:t>
              </w:r>
            </w:ins>
            <w:ins w:id="240" w:author="QC-111e3" w:date="2020-11-03T09:49:00Z">
              <w:r>
                <w:rPr>
                  <w:rFonts w:ascii="Times New Roman" w:eastAsia="宋体" w:hAnsi="Times New Roman"/>
                  <w:lang w:eastAsia="zh-CN"/>
                </w:rPr>
                <w:t xml:space="preserve"> the RRC reconfiguration that initiates the migration, so that</w:t>
              </w:r>
            </w:ins>
            <w:ins w:id="241" w:author="QC-111e3" w:date="2020-11-03T09:51:00Z">
              <w:r>
                <w:rPr>
                  <w:rFonts w:ascii="Times New Roman" w:eastAsia="宋体" w:hAnsi="Times New Roman"/>
                  <w:lang w:eastAsia="zh-CN"/>
                </w:rPr>
                <w:t xml:space="preserve"> </w:t>
              </w:r>
            </w:ins>
            <w:ins w:id="242" w:author="QC-111e3" w:date="2020-11-03T09:49:00Z">
              <w:r>
                <w:rPr>
                  <w:rFonts w:ascii="Times New Roman" w:eastAsia="宋体" w:hAnsi="Times New Roman"/>
                  <w:lang w:eastAsia="zh-CN"/>
                </w:rPr>
                <w:t>the IAB-DU can preemptively establish F1-C with the new IAB-donor.</w:t>
              </w:r>
            </w:ins>
          </w:p>
          <w:p w14:paraId="4E6E1DBC" w14:textId="77777777" w:rsidR="009955C7" w:rsidRDefault="009955C7">
            <w:pPr>
              <w:rPr>
                <w:ins w:id="243" w:author="QC-111e3" w:date="2020-11-03T09:52:00Z"/>
                <w:rFonts w:ascii="Times New Roman" w:eastAsia="宋体" w:hAnsi="Times New Roman"/>
                <w:lang w:eastAsia="zh-CN"/>
              </w:rPr>
            </w:pPr>
            <w:ins w:id="244" w:author="QC-111e3" w:date="2020-11-03T09:50:00Z">
              <w:r>
                <w:rPr>
                  <w:rFonts w:ascii="Times New Roman" w:eastAsia="宋体" w:hAnsi="Times New Roman"/>
                  <w:lang w:eastAsia="zh-CN"/>
                </w:rPr>
                <w:t xml:space="preserve">For autonomous migration using RLF recovery, the IAB-node should be able to detect from SIB if the </w:t>
              </w:r>
            </w:ins>
            <w:ins w:id="245" w:author="QC-111e3" w:date="2020-11-03T09:51:00Z">
              <w:r>
                <w:rPr>
                  <w:rFonts w:ascii="Times New Roman" w:eastAsia="宋体" w:hAnsi="Times New Roman"/>
                  <w:lang w:eastAsia="zh-CN"/>
                </w:rPr>
                <w:t xml:space="preserve">parent candidate belongs to the same or </w:t>
              </w:r>
            </w:ins>
            <w:ins w:id="246" w:author="QC-111e3" w:date="2020-11-03T09:52:00Z">
              <w:r>
                <w:rPr>
                  <w:rFonts w:ascii="Times New Roman" w:eastAsia="宋体" w:hAnsi="Times New Roman"/>
                  <w:lang w:eastAsia="zh-CN"/>
                </w:rPr>
                <w:t xml:space="preserve">to </w:t>
              </w:r>
            </w:ins>
            <w:ins w:id="247" w:author="QC-111e3" w:date="2020-11-03T09:51:00Z">
              <w:r>
                <w:rPr>
                  <w:rFonts w:ascii="Times New Roman" w:eastAsia="宋体" w:hAnsi="Times New Roman"/>
                  <w:lang w:eastAsia="zh-CN"/>
                </w:rPr>
                <w:t xml:space="preserve">a different IAB-donor. </w:t>
              </w:r>
            </w:ins>
            <w:ins w:id="248" w:author="QC-111e3" w:date="2020-11-03T09:54:00Z">
              <w:r>
                <w:rPr>
                  <w:rFonts w:ascii="Times New Roman" w:eastAsia="宋体" w:hAnsi="Times New Roman"/>
                  <w:lang w:eastAsia="zh-CN"/>
                </w:rPr>
                <w:t xml:space="preserve">This could also be used for preemptive F1-C establishment. </w:t>
              </w:r>
            </w:ins>
            <w:ins w:id="249" w:author="QC-111e3" w:date="2020-11-03T10:14:00Z">
              <w:r>
                <w:rPr>
                  <w:rFonts w:ascii="Times New Roman" w:eastAsia="宋体" w:hAnsi="Times New Roman"/>
                  <w:lang w:eastAsia="zh-CN"/>
                </w:rPr>
                <w:t xml:space="preserve">The solution is in RAN2 space. </w:t>
              </w:r>
            </w:ins>
            <w:ins w:id="250" w:author="QC-111e3" w:date="2020-11-03T09:52:00Z">
              <w:r>
                <w:rPr>
                  <w:rFonts w:ascii="Times New Roman" w:eastAsia="宋体" w:hAnsi="Times New Roman"/>
                  <w:lang w:eastAsia="zh-CN"/>
                </w:rPr>
                <w:t xml:space="preserve">We </w:t>
              </w:r>
            </w:ins>
            <w:ins w:id="251" w:author="QC-111e3" w:date="2020-11-03T09:54:00Z">
              <w:r>
                <w:rPr>
                  <w:rFonts w:ascii="Times New Roman" w:eastAsia="宋体" w:hAnsi="Times New Roman"/>
                  <w:lang w:eastAsia="zh-CN"/>
                </w:rPr>
                <w:t xml:space="preserve">therefore </w:t>
              </w:r>
            </w:ins>
            <w:ins w:id="252" w:author="QC-111e3" w:date="2020-11-03T09:52:00Z">
              <w:r>
                <w:rPr>
                  <w:rFonts w:ascii="Times New Roman" w:eastAsia="宋体" w:hAnsi="Times New Roman"/>
                  <w:lang w:eastAsia="zh-CN"/>
                </w:rPr>
                <w:t>propose:</w:t>
              </w:r>
            </w:ins>
          </w:p>
          <w:p w14:paraId="7177A157" w14:textId="77777777" w:rsidR="009955C7" w:rsidRDefault="009955C7">
            <w:pPr>
              <w:rPr>
                <w:ins w:id="253" w:author="QC-111e3" w:date="2020-11-03T09:49:00Z"/>
                <w:rFonts w:ascii="Times New Roman" w:eastAsia="宋体" w:hAnsi="Times New Roman"/>
                <w:b/>
                <w:bCs/>
                <w:lang w:eastAsia="zh-CN"/>
                <w:rPrChange w:id="254" w:author="QC-111e3" w:date="2020-11-03T09:53:00Z">
                  <w:rPr>
                    <w:ins w:id="255" w:author="QC-111e3" w:date="2020-11-03T09:49:00Z"/>
                    <w:rFonts w:ascii="Times New Roman" w:eastAsia="宋体" w:hAnsi="Times New Roman"/>
                    <w:lang w:eastAsia="zh-CN"/>
                  </w:rPr>
                </w:rPrChange>
              </w:rPr>
            </w:pPr>
            <w:ins w:id="256" w:author="QC-111e3" w:date="2020-11-03T09:53:00Z">
              <w:r>
                <w:rPr>
                  <w:rFonts w:ascii="Times New Roman" w:eastAsia="宋体" w:hAnsi="Times New Roman"/>
                  <w:b/>
                  <w:bCs/>
                  <w:lang w:eastAsia="zh-CN"/>
                  <w:rPrChange w:id="257" w:author="QC-111e3" w:date="2020-11-03T09:53:00Z">
                    <w:rPr>
                      <w:rFonts w:ascii="Times New Roman" w:eastAsia="宋体" w:hAnsi="Times New Roman"/>
                      <w:lang w:eastAsia="zh-CN"/>
                    </w:rPr>
                  </w:rPrChange>
                </w:rPr>
                <w:t>Proposal</w:t>
              </w:r>
            </w:ins>
            <w:ins w:id="258" w:author="QC-111e3" w:date="2020-11-03T09:54:00Z">
              <w:r>
                <w:rPr>
                  <w:rFonts w:ascii="Times New Roman" w:eastAsia="宋体" w:hAnsi="Times New Roman"/>
                  <w:b/>
                  <w:bCs/>
                  <w:lang w:eastAsia="zh-CN"/>
                </w:rPr>
                <w:t xml:space="preserve"> 1</w:t>
              </w:r>
            </w:ins>
            <w:ins w:id="259" w:author="QC-111e3" w:date="2020-11-03T09:53:00Z">
              <w:r>
                <w:rPr>
                  <w:rFonts w:ascii="Times New Roman" w:eastAsia="宋体" w:hAnsi="Times New Roman"/>
                  <w:b/>
                  <w:bCs/>
                  <w:lang w:eastAsia="zh-CN"/>
                  <w:rPrChange w:id="260" w:author="QC-111e3" w:date="2020-11-03T09:53:00Z">
                    <w:rPr>
                      <w:rFonts w:ascii="Times New Roman" w:eastAsia="宋体" w:hAnsi="Times New Roman"/>
                      <w:lang w:eastAsia="zh-CN"/>
                    </w:rPr>
                  </w:rPrChange>
                </w:rPr>
                <w:t xml:space="preserve">: For RLF recovery, the IAB-node </w:t>
              </w:r>
            </w:ins>
            <w:ins w:id="261" w:author="QC-111e3" w:date="2020-11-03T09:54:00Z">
              <w:r>
                <w:rPr>
                  <w:rFonts w:ascii="Times New Roman" w:eastAsia="宋体" w:hAnsi="Times New Roman"/>
                  <w:b/>
                  <w:bCs/>
                  <w:lang w:eastAsia="zh-CN"/>
                </w:rPr>
                <w:t>can</w:t>
              </w:r>
            </w:ins>
            <w:ins w:id="262" w:author="QC-111e3" w:date="2020-11-03T09:53:00Z">
              <w:r>
                <w:rPr>
                  <w:rFonts w:ascii="Times New Roman" w:eastAsia="宋体" w:hAnsi="Times New Roman"/>
                  <w:b/>
                  <w:bCs/>
                  <w:lang w:eastAsia="zh-CN"/>
                  <w:rPrChange w:id="263" w:author="QC-111e3" w:date="2020-11-03T09:53:00Z">
                    <w:rPr>
                      <w:rFonts w:ascii="Times New Roman" w:eastAsia="宋体" w:hAnsi="Times New Roman"/>
                      <w:lang w:eastAsia="zh-CN"/>
                    </w:rPr>
                  </w:rPrChange>
                </w:rPr>
                <w:t xml:space="preserve"> discover from broadcast if parent-node candidate belongs to same or different IAB-donor.</w:t>
              </w:r>
            </w:ins>
          </w:p>
          <w:p w14:paraId="157583F7" w14:textId="77777777" w:rsidR="009955C7" w:rsidRDefault="009955C7">
            <w:pPr>
              <w:rPr>
                <w:rFonts w:ascii="Times New Roman" w:eastAsia="宋体" w:hAnsi="Times New Roman"/>
                <w:b/>
                <w:bCs/>
                <w:lang w:eastAsia="zh-CN"/>
                <w:rPrChange w:id="264" w:author="QC-111e3" w:date="2020-11-03T09:55:00Z">
                  <w:rPr>
                    <w:rFonts w:ascii="Times New Roman" w:eastAsia="宋体" w:hAnsi="Times New Roman"/>
                    <w:lang w:eastAsia="zh-CN"/>
                  </w:rPr>
                </w:rPrChange>
              </w:rPr>
            </w:pPr>
            <w:ins w:id="265" w:author="QC-111e3" w:date="2020-11-03T09:54:00Z">
              <w:r>
                <w:rPr>
                  <w:rFonts w:ascii="Times New Roman" w:eastAsia="宋体" w:hAnsi="Times New Roman"/>
                  <w:b/>
                  <w:bCs/>
                  <w:lang w:eastAsia="zh-CN"/>
                  <w:rPrChange w:id="266" w:author="QC-111e3" w:date="2020-11-03T09:55:00Z">
                    <w:rPr>
                      <w:rFonts w:ascii="Times New Roman" w:eastAsia="宋体" w:hAnsi="Times New Roman"/>
                      <w:lang w:eastAsia="zh-CN"/>
                    </w:rPr>
                  </w:rPrChange>
                </w:rPr>
                <w:t xml:space="preserve">Proposal 2: LS to be sent to RAN to </w:t>
              </w:r>
            </w:ins>
            <w:ins w:id="267" w:author="QC-111e3" w:date="2020-11-03T09:55:00Z">
              <w:r>
                <w:rPr>
                  <w:rFonts w:ascii="Times New Roman" w:eastAsia="宋体" w:hAnsi="Times New Roman"/>
                  <w:b/>
                  <w:bCs/>
                  <w:lang w:eastAsia="zh-CN"/>
                  <w:rPrChange w:id="268" w:author="QC-111e3" w:date="2020-11-03T09:55:00Z">
                    <w:rPr>
                      <w:rFonts w:ascii="Times New Roman" w:eastAsia="宋体" w:hAnsi="Times New Roman"/>
                      <w:lang w:eastAsia="zh-CN"/>
                    </w:rPr>
                  </w:rPrChange>
                </w:rPr>
                <w:t>accommodate broadcast for discovery of IAB-donor ID.</w:t>
              </w:r>
            </w:ins>
          </w:p>
        </w:tc>
      </w:tr>
      <w:tr w:rsidR="009955C7" w14:paraId="014EAF92" w14:textId="77777777" w:rsidTr="00D24929">
        <w:tc>
          <w:tcPr>
            <w:tcW w:w="1998" w:type="dxa"/>
            <w:tcBorders>
              <w:top w:val="single" w:sz="4" w:space="0" w:color="auto"/>
              <w:left w:val="single" w:sz="4" w:space="0" w:color="auto"/>
              <w:bottom w:val="single" w:sz="4" w:space="0" w:color="auto"/>
              <w:right w:val="single" w:sz="4" w:space="0" w:color="auto"/>
            </w:tcBorders>
          </w:tcPr>
          <w:p w14:paraId="34A2606D" w14:textId="77777777" w:rsidR="009955C7" w:rsidRDefault="009955C7">
            <w:pPr>
              <w:rPr>
                <w:rFonts w:ascii="Times New Roman" w:eastAsia="宋体" w:hAnsi="Times New Roman"/>
                <w:lang w:eastAsia="zh-CN"/>
              </w:rPr>
            </w:pPr>
            <w:ins w:id="269" w:author="CATT" w:date="2020-11-04T11:01: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545A17D4" w14:textId="77777777" w:rsidR="009955C7" w:rsidRDefault="009955C7">
            <w:pPr>
              <w:rPr>
                <w:ins w:id="270" w:author="CATT" w:date="2020-11-04T11:01:00Z"/>
                <w:rFonts w:ascii="Times New Roman" w:eastAsia="宋体" w:hAnsi="Times New Roman"/>
                <w:lang w:eastAsia="zh-CN"/>
              </w:rPr>
            </w:pPr>
            <w:ins w:id="271" w:author="CATT" w:date="2020-11-04T11:01:00Z">
              <w:r>
                <w:rPr>
                  <w:rFonts w:ascii="Times New Roman" w:eastAsia="宋体" w:hAnsi="Times New Roman"/>
                  <w:lang w:eastAsia="zh-CN"/>
                </w:rPr>
                <w:t>M</w:t>
              </w:r>
              <w:r>
                <w:rPr>
                  <w:rFonts w:ascii="Times New Roman" w:eastAsia="宋体" w:hAnsi="Times New Roman" w:hint="eastAsia"/>
                  <w:lang w:eastAsia="zh-CN"/>
                </w:rPr>
                <w:t xml:space="preserve">igrating IAB node could know whether it should F1 setup or </w:t>
              </w:r>
              <w:r>
                <w:rPr>
                  <w:rFonts w:ascii="Times New Roman" w:eastAsia="宋体" w:hAnsi="Times New Roman"/>
                  <w:lang w:eastAsia="zh-CN"/>
                </w:rPr>
                <w:t>just maintain the existing F1-C association</w:t>
              </w:r>
              <w:r>
                <w:rPr>
                  <w:rFonts w:ascii="Times New Roman" w:eastAsia="宋体" w:hAnsi="Times New Roman" w:hint="eastAsia"/>
                  <w:lang w:eastAsia="zh-CN"/>
                </w:rPr>
                <w:t xml:space="preserve"> base on the CGI. </w:t>
              </w:r>
              <w:r>
                <w:rPr>
                  <w:rFonts w:ascii="Times New Roman" w:eastAsia="宋体" w:hAnsi="Times New Roman"/>
                  <w:lang w:eastAsia="zh-CN"/>
                </w:rPr>
                <w:t>T</w:t>
              </w:r>
              <w:r>
                <w:rPr>
                  <w:rFonts w:ascii="Times New Roman" w:eastAsia="宋体" w:hAnsi="Times New Roman" w:hint="eastAsia"/>
                  <w:lang w:eastAsia="zh-CN"/>
                </w:rPr>
                <w:t>he CGI of migrating IAB node in inter CU migration would be change while CGI of migrating IAB node in intra CU migration is not changed.</w:t>
              </w:r>
            </w:ins>
          </w:p>
          <w:p w14:paraId="500FBE48" w14:textId="77777777" w:rsidR="009955C7" w:rsidRDefault="009955C7">
            <w:pPr>
              <w:rPr>
                <w:ins w:id="272" w:author="Steven Xu" w:date="2020-11-06T18:04:00Z"/>
                <w:rFonts w:ascii="Times New Roman" w:eastAsia="宋体" w:hAnsi="Times New Roman"/>
                <w:lang w:eastAsia="zh-CN"/>
              </w:rPr>
            </w:pPr>
            <w:ins w:id="273" w:author="CATT" w:date="2020-11-04T11:01:00Z">
              <w:r>
                <w:rPr>
                  <w:rFonts w:ascii="Times New Roman" w:eastAsia="宋体" w:hAnsi="Times New Roman"/>
                  <w:lang w:eastAsia="zh-CN"/>
                </w:rPr>
                <w:t>F</w:t>
              </w:r>
              <w:r>
                <w:rPr>
                  <w:rFonts w:ascii="Times New Roman" w:eastAsia="宋体" w:hAnsi="Times New Roman" w:hint="eastAsia"/>
                  <w:lang w:eastAsia="zh-CN"/>
                </w:rPr>
                <w:t xml:space="preserve">urthermore, migrating IAB node can </w:t>
              </w:r>
              <w:r>
                <w:rPr>
                  <w:rFonts w:ascii="Times New Roman" w:eastAsia="宋体" w:hAnsi="Times New Roman"/>
                  <w:lang w:eastAsia="zh-CN"/>
                </w:rPr>
                <w:t>distinguish</w:t>
              </w:r>
              <w:r>
                <w:rPr>
                  <w:rFonts w:ascii="Times New Roman" w:eastAsia="宋体" w:hAnsi="Times New Roman" w:hint="eastAsia"/>
                  <w:lang w:eastAsia="zh-CN"/>
                </w:rPr>
                <w:t xml:space="preserve"> whether the target cell in the same CU as itself or other CU</w:t>
              </w:r>
            </w:ins>
            <w:ins w:id="274" w:author="CATT" w:date="2020-11-04T11:02:00Z">
              <w:r>
                <w:rPr>
                  <w:rFonts w:ascii="Times New Roman" w:eastAsia="宋体" w:hAnsi="Times New Roman" w:hint="eastAsia"/>
                  <w:lang w:eastAsia="zh-CN"/>
                </w:rPr>
                <w:t xml:space="preserve">. </w:t>
              </w:r>
              <w:r>
                <w:rPr>
                  <w:rFonts w:ascii="Times New Roman" w:eastAsia="宋体" w:hAnsi="Times New Roman"/>
                  <w:lang w:eastAsia="zh-CN"/>
                </w:rPr>
                <w:t>B</w:t>
              </w:r>
              <w:r>
                <w:rPr>
                  <w:rFonts w:ascii="Times New Roman" w:eastAsia="宋体" w:hAnsi="Times New Roman" w:hint="eastAsia"/>
                  <w:lang w:eastAsia="zh-CN"/>
                </w:rPr>
                <w:t>ecause t</w:t>
              </w:r>
            </w:ins>
            <w:ins w:id="275" w:author="CATT" w:date="2020-11-04T11:01:00Z">
              <w:r>
                <w:rPr>
                  <w:rFonts w:ascii="Times New Roman" w:eastAsia="宋体" w:hAnsi="Times New Roman" w:hint="eastAsia"/>
                  <w:lang w:eastAsia="zh-CN"/>
                </w:rPr>
                <w:t xml:space="preserve">arget cell </w:t>
              </w:r>
            </w:ins>
            <w:ins w:id="276" w:author="CATT" w:date="2020-11-04T11:02:00Z">
              <w:r>
                <w:rPr>
                  <w:rFonts w:ascii="Times New Roman" w:eastAsia="宋体" w:hAnsi="Times New Roman" w:hint="eastAsia"/>
                  <w:lang w:eastAsia="zh-CN"/>
                </w:rPr>
                <w:t xml:space="preserve">will </w:t>
              </w:r>
              <w:r>
                <w:rPr>
                  <w:rFonts w:ascii="Times New Roman" w:eastAsia="宋体" w:hAnsi="Times New Roman"/>
                  <w:lang w:eastAsia="zh-CN"/>
                </w:rPr>
                <w:t>broadcast</w:t>
              </w:r>
            </w:ins>
            <w:ins w:id="277" w:author="CATT" w:date="2020-11-04T11:01:00Z">
              <w:r>
                <w:rPr>
                  <w:rFonts w:ascii="Times New Roman" w:eastAsia="宋体" w:hAnsi="Times New Roman" w:hint="eastAsia"/>
                  <w:lang w:eastAsia="zh-CN"/>
                </w:rPr>
                <w:t xml:space="preserve"> target cell ID.</w:t>
              </w:r>
            </w:ins>
          </w:p>
          <w:p w14:paraId="1F50FEE1" w14:textId="6B289E28" w:rsidR="008314CC" w:rsidRDefault="008314CC">
            <w:pPr>
              <w:rPr>
                <w:rFonts w:ascii="Times New Roman" w:eastAsia="宋体" w:hAnsi="Times New Roman"/>
                <w:lang w:eastAsia="zh-CN"/>
              </w:rPr>
            </w:pPr>
            <w:ins w:id="278" w:author="Steven Xu" w:date="2020-11-06T18:05:00Z">
              <w:r w:rsidRPr="002F1CC5">
                <w:rPr>
                  <w:rFonts w:ascii="Times New Roman" w:eastAsia="宋体" w:hAnsi="Times New Roman"/>
                  <w:highlight w:val="yellow"/>
                  <w:lang w:eastAsia="zh-CN"/>
                </w:rPr>
                <w:t>[</w:t>
              </w:r>
            </w:ins>
            <w:ins w:id="279" w:author="Steven Xu" w:date="2020-11-06T18:11:00Z">
              <w:r w:rsidR="00090BBD">
                <w:rPr>
                  <w:rFonts w:ascii="Times New Roman" w:eastAsia="宋体" w:hAnsi="Times New Roman"/>
                  <w:highlight w:val="yellow"/>
                  <w:lang w:eastAsia="zh-CN"/>
                </w:rPr>
                <w:t>Moderator</w:t>
              </w:r>
            </w:ins>
            <w:ins w:id="280" w:author="Steven Xu" w:date="2020-11-06T18:05:00Z">
              <w:r w:rsidRPr="002F1CC5">
                <w:rPr>
                  <w:rFonts w:ascii="Times New Roman" w:eastAsia="宋体" w:hAnsi="Times New Roman"/>
                  <w:highlight w:val="yellow"/>
                  <w:lang w:eastAsia="zh-CN"/>
                </w:rPr>
                <w:t xml:space="preserve">]: </w:t>
              </w:r>
              <w:r>
                <w:rPr>
                  <w:rFonts w:ascii="Times New Roman" w:eastAsia="宋体" w:hAnsi="Times New Roman"/>
                  <w:highlight w:val="yellow"/>
                  <w:lang w:eastAsia="zh-CN"/>
                </w:rPr>
                <w:t xml:space="preserve">Due to the variable length of </w:t>
              </w:r>
              <w:proofErr w:type="spellStart"/>
              <w:r>
                <w:rPr>
                  <w:rFonts w:ascii="Times New Roman" w:eastAsia="宋体" w:hAnsi="Times New Roman"/>
                  <w:highlight w:val="yellow"/>
                  <w:lang w:eastAsia="zh-CN"/>
                </w:rPr>
                <w:t>gNB</w:t>
              </w:r>
              <w:proofErr w:type="spellEnd"/>
              <w:r>
                <w:rPr>
                  <w:rFonts w:ascii="Times New Roman" w:eastAsia="宋体" w:hAnsi="Times New Roman"/>
                  <w:highlight w:val="yellow"/>
                  <w:lang w:eastAsia="zh-CN"/>
                </w:rPr>
                <w:t xml:space="preserve"> ID, it is not possible to derive the </w:t>
              </w:r>
              <w:proofErr w:type="spellStart"/>
              <w:r>
                <w:rPr>
                  <w:rFonts w:ascii="Times New Roman" w:eastAsia="宋体" w:hAnsi="Times New Roman"/>
                  <w:highlight w:val="yellow"/>
                  <w:lang w:eastAsia="zh-CN"/>
                </w:rPr>
                <w:t>gNB</w:t>
              </w:r>
              <w:proofErr w:type="spellEnd"/>
              <w:r>
                <w:rPr>
                  <w:rFonts w:ascii="Times New Roman" w:eastAsia="宋体" w:hAnsi="Times New Roman"/>
                  <w:highlight w:val="yellow"/>
                  <w:lang w:eastAsia="zh-CN"/>
                </w:rPr>
                <w:t xml:space="preserve"> ID from the cell ID. So it may be not possible for the migrating IAB node to know whether it is intra or inter via t</w:t>
              </w:r>
            </w:ins>
            <w:ins w:id="281" w:author="Steven Xu" w:date="2020-11-06T18:06:00Z">
              <w:r>
                <w:rPr>
                  <w:rFonts w:ascii="Times New Roman" w:eastAsia="宋体" w:hAnsi="Times New Roman"/>
                  <w:highlight w:val="yellow"/>
                  <w:lang w:eastAsia="zh-CN"/>
                </w:rPr>
                <w:t>he CGI of target cell</w:t>
              </w:r>
            </w:ins>
            <w:ins w:id="282" w:author="Steven Xu" w:date="2020-11-06T18:05:00Z">
              <w:r>
                <w:rPr>
                  <w:rFonts w:ascii="Times New Roman" w:eastAsia="宋体" w:hAnsi="Times New Roman"/>
                  <w:highlight w:val="yellow"/>
                  <w:lang w:eastAsia="zh-CN"/>
                </w:rPr>
                <w:t xml:space="preserve">. </w:t>
              </w:r>
            </w:ins>
          </w:p>
        </w:tc>
      </w:tr>
      <w:tr w:rsidR="009955C7" w14:paraId="32EFD0AE" w14:textId="77777777" w:rsidTr="00D24929">
        <w:tc>
          <w:tcPr>
            <w:tcW w:w="1998" w:type="dxa"/>
            <w:tcBorders>
              <w:top w:val="single" w:sz="4" w:space="0" w:color="auto"/>
              <w:left w:val="single" w:sz="4" w:space="0" w:color="auto"/>
              <w:bottom w:val="single" w:sz="4" w:space="0" w:color="auto"/>
              <w:right w:val="single" w:sz="4" w:space="0" w:color="auto"/>
            </w:tcBorders>
          </w:tcPr>
          <w:p w14:paraId="42B21F7F" w14:textId="77777777" w:rsidR="009955C7" w:rsidRDefault="009955C7">
            <w:pPr>
              <w:rPr>
                <w:rFonts w:ascii="Times New Roman" w:eastAsia="宋体" w:hAnsi="Times New Roman"/>
                <w:lang w:eastAsia="zh-CN"/>
              </w:rPr>
            </w:pPr>
            <w:ins w:id="283" w:author="Huawei" w:date="2020-11-04T17:11:00Z">
              <w:r>
                <w:rPr>
                  <w:rFonts w:ascii="Times New Roman" w:eastAsia="宋体" w:hAnsi="Times New Roman"/>
                  <w:lang w:eastAsia="zh-CN"/>
                </w:rPr>
                <w:t xml:space="preserve">Huawei </w:t>
              </w:r>
            </w:ins>
          </w:p>
        </w:tc>
        <w:tc>
          <w:tcPr>
            <w:tcW w:w="7290" w:type="dxa"/>
            <w:tcBorders>
              <w:top w:val="single" w:sz="4" w:space="0" w:color="auto"/>
              <w:left w:val="single" w:sz="4" w:space="0" w:color="auto"/>
              <w:bottom w:val="single" w:sz="4" w:space="0" w:color="auto"/>
              <w:right w:val="single" w:sz="4" w:space="0" w:color="auto"/>
            </w:tcBorders>
          </w:tcPr>
          <w:p w14:paraId="466F3277" w14:textId="77777777" w:rsidR="009955C7" w:rsidRDefault="009955C7">
            <w:pPr>
              <w:rPr>
                <w:rFonts w:ascii="Times New Roman" w:eastAsia="宋体" w:hAnsi="Times New Roman"/>
                <w:lang w:eastAsia="zh-CN"/>
              </w:rPr>
            </w:pPr>
            <w:ins w:id="284" w:author="Huawei" w:date="2020-11-04T17:11:00Z">
              <w:r>
                <w:rPr>
                  <w:rFonts w:ascii="Times New Roman" w:eastAsia="宋体" w:hAnsi="Times New Roman"/>
                  <w:lang w:eastAsia="zh-CN"/>
                </w:rPr>
                <w:t xml:space="preserve">The migrating IAB node need to be aware of whether the connected donor CU is a new one after its migration procedure, so as for the descendent IAB nodes. This can be achieved by some explicit indication in RRC or from SIB 1. How to enable the awareness of IAB node can be further discussed by RAN2. </w:t>
              </w:r>
            </w:ins>
          </w:p>
        </w:tc>
      </w:tr>
      <w:tr w:rsidR="009955C7" w14:paraId="06E5723F" w14:textId="77777777" w:rsidTr="00D24929">
        <w:tc>
          <w:tcPr>
            <w:tcW w:w="1998" w:type="dxa"/>
            <w:tcBorders>
              <w:top w:val="single" w:sz="4" w:space="0" w:color="auto"/>
              <w:left w:val="single" w:sz="4" w:space="0" w:color="auto"/>
              <w:bottom w:val="single" w:sz="4" w:space="0" w:color="auto"/>
              <w:right w:val="single" w:sz="4" w:space="0" w:color="auto"/>
            </w:tcBorders>
          </w:tcPr>
          <w:p w14:paraId="352567B2" w14:textId="77777777" w:rsidR="009955C7" w:rsidRDefault="009955C7">
            <w:pPr>
              <w:rPr>
                <w:rFonts w:ascii="Times New Roman" w:eastAsia="宋体" w:hAnsi="Times New Roman"/>
                <w:lang w:eastAsia="zh-CN"/>
              </w:rPr>
            </w:pPr>
            <w:ins w:id="285" w:author="Steven Xu" w:date="2020-11-05T13:44: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7707F240" w14:textId="77777777" w:rsidR="009955C7" w:rsidRDefault="009955C7">
            <w:pPr>
              <w:rPr>
                <w:rFonts w:ascii="Times New Roman" w:eastAsia="宋体" w:hAnsi="Times New Roman"/>
                <w:lang w:eastAsia="zh-CN"/>
              </w:rPr>
            </w:pPr>
            <w:ins w:id="286" w:author="Steven Xu" w:date="2020-11-05T13:44:00Z">
              <w:r>
                <w:rPr>
                  <w:rFonts w:ascii="Times New Roman" w:eastAsia="宋体" w:hAnsi="Times New Roman"/>
                  <w:lang w:eastAsia="zh-CN"/>
                </w:rPr>
                <w:t xml:space="preserve">This indication </w:t>
              </w:r>
            </w:ins>
            <w:ins w:id="287" w:author="Steven Xu" w:date="2020-11-05T13:45:00Z">
              <w:r>
                <w:rPr>
                  <w:rFonts w:ascii="Times New Roman" w:eastAsia="宋体" w:hAnsi="Times New Roman"/>
                  <w:lang w:eastAsia="zh-CN"/>
                </w:rPr>
                <w:t xml:space="preserve">is needed for both HO and RLF. The indication </w:t>
              </w:r>
            </w:ins>
            <w:ins w:id="288" w:author="Steven Xu" w:date="2020-11-05T13:51:00Z">
              <w:r>
                <w:rPr>
                  <w:rFonts w:ascii="Times New Roman" w:eastAsia="宋体" w:hAnsi="Times New Roman"/>
                  <w:lang w:eastAsia="zh-CN"/>
                </w:rPr>
                <w:t xml:space="preserve">may </w:t>
              </w:r>
            </w:ins>
            <w:ins w:id="289" w:author="Steven Xu" w:date="2020-11-05T13:45:00Z">
              <w:r>
                <w:rPr>
                  <w:rFonts w:ascii="Times New Roman" w:eastAsia="宋体" w:hAnsi="Times New Roman"/>
                  <w:lang w:eastAsia="zh-CN"/>
                </w:rPr>
                <w:t xml:space="preserve">need to indicate the Donor, e.g. </w:t>
              </w:r>
            </w:ins>
            <w:ins w:id="290" w:author="Steven Xu" w:date="2020-11-05T13:50:00Z">
              <w:r>
                <w:rPr>
                  <w:rFonts w:ascii="Times New Roman" w:eastAsia="宋体" w:hAnsi="Times New Roman"/>
                  <w:lang w:eastAsia="zh-CN"/>
                </w:rPr>
                <w:t xml:space="preserve">an </w:t>
              </w:r>
            </w:ins>
            <w:ins w:id="291" w:author="Steven Xu" w:date="2020-11-05T13:52:00Z">
              <w:r>
                <w:rPr>
                  <w:rFonts w:ascii="Times New Roman" w:eastAsia="宋体" w:hAnsi="Times New Roman"/>
                  <w:lang w:eastAsia="zh-CN"/>
                </w:rPr>
                <w:t>Donor</w:t>
              </w:r>
            </w:ins>
            <w:ins w:id="292" w:author="Steven Xu" w:date="2020-11-05T13:46:00Z">
              <w:r>
                <w:rPr>
                  <w:rFonts w:ascii="Times New Roman" w:eastAsia="宋体" w:hAnsi="Times New Roman"/>
                  <w:lang w:eastAsia="zh-CN"/>
                </w:rPr>
                <w:t xml:space="preserve"> has one neighbor Donor in the east and another neighbor Donor in the west. </w:t>
              </w:r>
            </w:ins>
            <w:ins w:id="293" w:author="Steven Xu" w:date="2020-11-05T13:50:00Z">
              <w:r>
                <w:rPr>
                  <w:rFonts w:ascii="Times New Roman" w:eastAsia="宋体" w:hAnsi="Times New Roman"/>
                  <w:lang w:eastAsia="zh-CN"/>
                </w:rPr>
                <w:t xml:space="preserve">The IAB node may need to know the specific Donor ID in order to </w:t>
              </w:r>
            </w:ins>
            <w:ins w:id="294" w:author="Steven Xu" w:date="2020-11-05T13:51:00Z">
              <w:r>
                <w:rPr>
                  <w:rFonts w:ascii="Times New Roman" w:eastAsia="宋体" w:hAnsi="Times New Roman"/>
                  <w:lang w:eastAsia="zh-CN"/>
                </w:rPr>
                <w:t>ask OAM to configure the related info (e.g. CGI).</w:t>
              </w:r>
            </w:ins>
            <w:ins w:id="295" w:author="Steven Xu" w:date="2020-11-05T13:52:00Z">
              <w:r>
                <w:rPr>
                  <w:rFonts w:ascii="Times New Roman" w:eastAsia="宋体" w:hAnsi="Times New Roman"/>
                  <w:lang w:eastAsia="zh-CN"/>
                </w:rPr>
                <w:t xml:space="preserve"> This may be further discussed on the specific information to be provided via RRC. </w:t>
              </w:r>
            </w:ins>
          </w:p>
        </w:tc>
      </w:tr>
      <w:tr w:rsidR="009955C7" w14:paraId="4AE3C9B4" w14:textId="77777777" w:rsidTr="00D24929">
        <w:tc>
          <w:tcPr>
            <w:tcW w:w="1998" w:type="dxa"/>
            <w:tcBorders>
              <w:top w:val="single" w:sz="4" w:space="0" w:color="auto"/>
              <w:left w:val="single" w:sz="4" w:space="0" w:color="auto"/>
              <w:bottom w:val="single" w:sz="4" w:space="0" w:color="auto"/>
              <w:right w:val="single" w:sz="4" w:space="0" w:color="auto"/>
            </w:tcBorders>
          </w:tcPr>
          <w:p w14:paraId="2B5C8B11" w14:textId="77777777" w:rsidR="009955C7" w:rsidRDefault="009955C7">
            <w:pPr>
              <w:rPr>
                <w:rFonts w:ascii="Times New Roman" w:eastAsia="宋体" w:hAnsi="Times New Roman"/>
                <w:lang w:eastAsia="zh-CN"/>
              </w:rPr>
            </w:pPr>
            <w:ins w:id="296" w:author="ZTE" w:date="2020-11-05T14:22: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075D2130" w14:textId="77777777" w:rsidR="009955C7" w:rsidRDefault="009955C7">
            <w:pPr>
              <w:rPr>
                <w:ins w:id="297" w:author="Steven Xu" w:date="2020-11-06T17:59:00Z"/>
                <w:rFonts w:ascii="Times New Roman" w:eastAsia="宋体" w:hAnsi="Times New Roman"/>
                <w:lang w:eastAsia="zh-CN"/>
              </w:rPr>
            </w:pPr>
            <w:ins w:id="298" w:author="ZTE" w:date="2020-11-05T14:22:00Z">
              <w:r>
                <w:rPr>
                  <w:rFonts w:ascii="Times New Roman" w:eastAsia="宋体" w:hAnsi="Times New Roman" w:hint="eastAsia"/>
                  <w:lang w:eastAsia="zh-CN"/>
                </w:rPr>
                <w:t xml:space="preserve">Migrating IAB node could determine </w:t>
              </w:r>
              <w:r>
                <w:rPr>
                  <w:rFonts w:ascii="Times New Roman" w:eastAsia="宋体" w:hAnsi="Times New Roman"/>
                </w:rPr>
                <w:t>whether it is inter-Donor or intra-Donor migration</w:t>
              </w:r>
              <w:r>
                <w:rPr>
                  <w:rFonts w:ascii="Times New Roman" w:eastAsia="宋体" w:hAnsi="Times New Roman" w:hint="eastAsia"/>
                  <w:lang w:eastAsia="zh-CN"/>
                </w:rPr>
                <w:t xml:space="preserve"> based on the received </w:t>
              </w:r>
              <w:proofErr w:type="spellStart"/>
              <w:r>
                <w:rPr>
                  <w:rFonts w:ascii="Times New Roman" w:eastAsia="宋体" w:hAnsi="Times New Roman" w:hint="eastAsia"/>
                  <w:i/>
                  <w:iCs/>
                  <w:lang w:eastAsia="zh-CN"/>
                </w:rPr>
                <w:t>RRCreconfiguration</w:t>
              </w:r>
              <w:proofErr w:type="spellEnd"/>
              <w:r>
                <w:rPr>
                  <w:rFonts w:ascii="Times New Roman" w:eastAsia="宋体" w:hAnsi="Times New Roman" w:hint="eastAsia"/>
                  <w:lang w:eastAsia="zh-CN"/>
                </w:rPr>
                <w:t xml:space="preserve"> message, e.g. if new TNL address for F1-C and new PDCP security keys are configured, migrating IAB node determines that it needs to perform F1 connection establishment with new donor. </w:t>
              </w:r>
            </w:ins>
          </w:p>
          <w:p w14:paraId="184FDD26" w14:textId="331C66A5" w:rsidR="008314CC" w:rsidRDefault="008314CC">
            <w:pPr>
              <w:rPr>
                <w:rFonts w:ascii="Times New Roman" w:eastAsia="宋体" w:hAnsi="Times New Roman"/>
                <w:lang w:eastAsia="zh-CN"/>
              </w:rPr>
            </w:pPr>
            <w:ins w:id="299" w:author="Steven Xu" w:date="2020-11-06T17:59:00Z">
              <w:r w:rsidRPr="008314CC">
                <w:rPr>
                  <w:rFonts w:ascii="Times New Roman" w:eastAsia="宋体" w:hAnsi="Times New Roman"/>
                  <w:highlight w:val="yellow"/>
                  <w:lang w:eastAsia="zh-CN"/>
                  <w:rPrChange w:id="300" w:author="Steven Xu" w:date="2020-11-06T18:00:00Z">
                    <w:rPr>
                      <w:rFonts w:ascii="Times New Roman" w:eastAsia="宋体" w:hAnsi="Times New Roman"/>
                      <w:lang w:eastAsia="zh-CN"/>
                    </w:rPr>
                  </w:rPrChange>
                </w:rPr>
                <w:t>[</w:t>
              </w:r>
            </w:ins>
            <w:ins w:id="301" w:author="Steven Xu" w:date="2020-11-06T18:11:00Z">
              <w:r w:rsidR="00090BBD">
                <w:rPr>
                  <w:rFonts w:ascii="Times New Roman" w:eastAsia="宋体" w:hAnsi="Times New Roman"/>
                  <w:highlight w:val="yellow"/>
                  <w:lang w:eastAsia="zh-CN"/>
                </w:rPr>
                <w:t>Moderator</w:t>
              </w:r>
            </w:ins>
            <w:ins w:id="302" w:author="Steven Xu" w:date="2020-11-06T17:59:00Z">
              <w:r w:rsidRPr="008314CC">
                <w:rPr>
                  <w:rFonts w:ascii="Times New Roman" w:eastAsia="宋体" w:hAnsi="Times New Roman"/>
                  <w:highlight w:val="yellow"/>
                  <w:lang w:eastAsia="zh-CN"/>
                  <w:rPrChange w:id="303" w:author="Steven Xu" w:date="2020-11-06T18:00:00Z">
                    <w:rPr>
                      <w:rFonts w:ascii="Times New Roman" w:eastAsia="宋体" w:hAnsi="Times New Roman"/>
                      <w:lang w:eastAsia="zh-CN"/>
                    </w:rPr>
                  </w:rPrChange>
                </w:rPr>
                <w:t>]: This may be difficult, since the IAB also change Donor-DU during the intra-Donor topology adaptation, and get a new IP address</w:t>
              </w:r>
            </w:ins>
            <w:ins w:id="304" w:author="Steven Xu" w:date="2020-11-06T18:00:00Z">
              <w:r w:rsidRPr="008314CC">
                <w:rPr>
                  <w:rFonts w:ascii="Times New Roman" w:eastAsia="宋体" w:hAnsi="Times New Roman"/>
                  <w:highlight w:val="yellow"/>
                  <w:lang w:eastAsia="zh-CN"/>
                  <w:rPrChange w:id="305" w:author="Steven Xu" w:date="2020-11-06T18:00:00Z">
                    <w:rPr>
                      <w:rFonts w:ascii="Times New Roman" w:eastAsia="宋体" w:hAnsi="Times New Roman"/>
                      <w:lang w:eastAsia="zh-CN"/>
                    </w:rPr>
                  </w:rPrChange>
                </w:rPr>
                <w:t>. Security key can also be updated during the intra-Donor.</w:t>
              </w:r>
              <w:r>
                <w:rPr>
                  <w:rFonts w:ascii="Times New Roman" w:eastAsia="宋体" w:hAnsi="Times New Roman"/>
                  <w:lang w:eastAsia="zh-CN"/>
                </w:rPr>
                <w:t xml:space="preserve"> </w:t>
              </w:r>
            </w:ins>
          </w:p>
        </w:tc>
      </w:tr>
      <w:tr w:rsidR="00161935" w14:paraId="5CBC45CF" w14:textId="77777777" w:rsidTr="00D24929">
        <w:tc>
          <w:tcPr>
            <w:tcW w:w="1998" w:type="dxa"/>
            <w:tcBorders>
              <w:top w:val="single" w:sz="4" w:space="0" w:color="auto"/>
              <w:left w:val="single" w:sz="4" w:space="0" w:color="auto"/>
              <w:bottom w:val="single" w:sz="4" w:space="0" w:color="auto"/>
              <w:right w:val="single" w:sz="4" w:space="0" w:color="auto"/>
            </w:tcBorders>
          </w:tcPr>
          <w:p w14:paraId="1FBDE27F" w14:textId="77777777" w:rsidR="00161935" w:rsidRDefault="00161935" w:rsidP="00161935">
            <w:pPr>
              <w:rPr>
                <w:rFonts w:ascii="Times New Roman" w:eastAsia="宋体" w:hAnsi="Times New Roman"/>
                <w:lang w:eastAsia="zh-CN"/>
              </w:rPr>
            </w:pPr>
            <w:ins w:id="306" w:author="takeda2" w:date="2020-11-05T16:23: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52A6EF63" w14:textId="77777777" w:rsidR="00161935" w:rsidRPr="0039493C" w:rsidRDefault="00161935" w:rsidP="00161935">
            <w:pPr>
              <w:rPr>
                <w:ins w:id="307" w:author="takeda2" w:date="2020-11-05T16:23:00Z"/>
                <w:rFonts w:ascii="Times New Roman" w:eastAsia="Yu Mincho" w:hAnsi="Times New Roman"/>
              </w:rPr>
            </w:pPr>
            <w:ins w:id="308" w:author="takeda2" w:date="2020-11-05T16:23:00Z">
              <w:r w:rsidRPr="0039493C">
                <w:rPr>
                  <w:rFonts w:ascii="Times New Roman" w:eastAsia="Yu Mincho" w:hAnsi="Times New Roman"/>
                </w:rPr>
                <w:t>Contribution [1]</w:t>
              </w:r>
            </w:ins>
          </w:p>
          <w:p w14:paraId="693A8D37" w14:textId="77777777" w:rsidR="00161935" w:rsidRPr="0039493C" w:rsidRDefault="00161935" w:rsidP="00161935">
            <w:pPr>
              <w:numPr>
                <w:ilvl w:val="0"/>
                <w:numId w:val="7"/>
              </w:numPr>
              <w:rPr>
                <w:ins w:id="309" w:author="takeda2" w:date="2020-11-05T16:23:00Z"/>
                <w:rFonts w:ascii="Times New Roman" w:eastAsia="Yu Mincho" w:hAnsi="Times New Roman"/>
              </w:rPr>
            </w:pPr>
            <w:ins w:id="310" w:author="takeda2" w:date="2020-11-05T16:23:00Z">
              <w:r w:rsidRPr="0039493C">
                <w:rPr>
                  <w:rFonts w:ascii="Times New Roman" w:eastAsia="Yu Mincho" w:hAnsi="Times New Roman"/>
                </w:rPr>
                <w:t xml:space="preserve">We agree to have an RRC indication </w:t>
              </w:r>
              <w:r w:rsidRPr="00D6669B">
                <w:rPr>
                  <w:rFonts w:ascii="Times New Roman" w:eastAsia="Yu Mincho" w:hAnsi="Times New Roman"/>
                </w:rPr>
                <w:t>inter-Donor or intra-Donor migration</w:t>
              </w:r>
            </w:ins>
          </w:p>
          <w:p w14:paraId="06487889" w14:textId="77777777" w:rsidR="00161935" w:rsidRPr="0039493C" w:rsidRDefault="00161935" w:rsidP="00161935">
            <w:pPr>
              <w:rPr>
                <w:ins w:id="311" w:author="takeda2" w:date="2020-11-05T16:23:00Z"/>
                <w:rFonts w:ascii="Times New Roman" w:eastAsia="Yu Mincho" w:hAnsi="Times New Roman"/>
              </w:rPr>
            </w:pPr>
            <w:ins w:id="312" w:author="takeda2" w:date="2020-11-05T16:23:00Z">
              <w:r w:rsidRPr="0039493C">
                <w:rPr>
                  <w:rFonts w:ascii="Times New Roman" w:eastAsia="Yu Mincho" w:hAnsi="Times New Roman" w:hint="eastAsia"/>
                </w:rPr>
                <w:lastRenderedPageBreak/>
                <w:t>C</w:t>
              </w:r>
              <w:r w:rsidRPr="0039493C">
                <w:rPr>
                  <w:rFonts w:ascii="Times New Roman" w:eastAsia="Yu Mincho" w:hAnsi="Times New Roman"/>
                </w:rPr>
                <w:t>ontribution [2]</w:t>
              </w:r>
            </w:ins>
          </w:p>
          <w:p w14:paraId="2544D56C" w14:textId="77777777" w:rsidR="00161935" w:rsidRDefault="00161935" w:rsidP="00161935">
            <w:pPr>
              <w:rPr>
                <w:rFonts w:ascii="Times New Roman" w:eastAsia="宋体" w:hAnsi="Times New Roman"/>
                <w:lang w:eastAsia="zh-CN"/>
              </w:rPr>
            </w:pPr>
            <w:ins w:id="313" w:author="takeda2" w:date="2020-11-05T16:23:00Z">
              <w:r w:rsidRPr="0039493C">
                <w:rPr>
                  <w:rFonts w:ascii="Times New Roman" w:eastAsia="Yu Mincho" w:hAnsi="Times New Roman" w:hint="eastAsia"/>
                </w:rPr>
                <w:t>A</w:t>
              </w:r>
              <w:r w:rsidRPr="0039493C">
                <w:rPr>
                  <w:rFonts w:ascii="Times New Roman" w:eastAsia="Yu Mincho" w:hAnsi="Times New Roman"/>
                </w:rPr>
                <w:t xml:space="preserve"> buffer over flow on uplink happens in other cases rather than handover. So, we may want to consider </w:t>
              </w:r>
              <w:r w:rsidRPr="00D6669B">
                <w:rPr>
                  <w:rFonts w:ascii="Times New Roman" w:eastAsia="Yu Mincho" w:hAnsi="Times New Roman"/>
                </w:rPr>
                <w:t xml:space="preserve">more generic </w:t>
              </w:r>
              <w:r w:rsidRPr="0039493C">
                <w:rPr>
                  <w:rFonts w:ascii="Times New Roman" w:eastAsia="Yu Mincho" w:hAnsi="Times New Roman"/>
                </w:rPr>
                <w:t>solution which can be applied to other use cases.</w:t>
              </w:r>
            </w:ins>
          </w:p>
        </w:tc>
      </w:tr>
      <w:tr w:rsidR="00256B5F" w14:paraId="6E1B83D4" w14:textId="77777777" w:rsidTr="00D24929">
        <w:tc>
          <w:tcPr>
            <w:tcW w:w="1998" w:type="dxa"/>
            <w:tcBorders>
              <w:top w:val="single" w:sz="4" w:space="0" w:color="auto"/>
              <w:left w:val="single" w:sz="4" w:space="0" w:color="auto"/>
              <w:bottom w:val="single" w:sz="4" w:space="0" w:color="auto"/>
              <w:right w:val="single" w:sz="4" w:space="0" w:color="auto"/>
            </w:tcBorders>
          </w:tcPr>
          <w:p w14:paraId="3DCEEB2B" w14:textId="77777777" w:rsidR="00256B5F" w:rsidRDefault="00256B5F" w:rsidP="00256B5F">
            <w:pPr>
              <w:rPr>
                <w:rFonts w:ascii="Times New Roman" w:eastAsia="宋体" w:hAnsi="Times New Roman"/>
                <w:lang w:eastAsia="zh-CN"/>
              </w:rPr>
            </w:pPr>
            <w:ins w:id="314" w:author="Lu, Yang/路 杨" w:date="2020-11-05T21:11:00Z">
              <w:r>
                <w:rPr>
                  <w:rFonts w:ascii="Times New Roman" w:eastAsia="宋体" w:hAnsi="Times New Roman"/>
                  <w:lang w:eastAsia="zh-CN"/>
                </w:rPr>
                <w:lastRenderedPageBreak/>
                <w:t>Fujitsu</w:t>
              </w:r>
            </w:ins>
          </w:p>
        </w:tc>
        <w:tc>
          <w:tcPr>
            <w:tcW w:w="7290" w:type="dxa"/>
            <w:tcBorders>
              <w:top w:val="single" w:sz="4" w:space="0" w:color="auto"/>
              <w:left w:val="single" w:sz="4" w:space="0" w:color="auto"/>
              <w:bottom w:val="single" w:sz="4" w:space="0" w:color="auto"/>
              <w:right w:val="single" w:sz="4" w:space="0" w:color="auto"/>
            </w:tcBorders>
          </w:tcPr>
          <w:p w14:paraId="4620A9B6" w14:textId="77777777" w:rsidR="00256B5F" w:rsidRDefault="00256B5F" w:rsidP="00256B5F">
            <w:pPr>
              <w:rPr>
                <w:rFonts w:ascii="Times New Roman" w:eastAsia="宋体" w:hAnsi="Times New Roman"/>
                <w:lang w:eastAsia="zh-CN"/>
              </w:rPr>
            </w:pPr>
            <w:ins w:id="315" w:author="Lu, Yang/路 杨" w:date="2020-11-05T21:11:00Z">
              <w:r>
                <w:rPr>
                  <w:rFonts w:ascii="Times New Roman" w:eastAsia="宋体" w:hAnsi="Times New Roman"/>
                  <w:lang w:eastAsia="zh-CN"/>
                </w:rPr>
                <w:t>Agree there is a need of donor indication for the descendant nodes to</w:t>
              </w:r>
              <w:r w:rsidRPr="00792F55">
                <w:rPr>
                  <w:rFonts w:ascii="Times New Roman" w:eastAsia="宋体" w:hAnsi="Times New Roman"/>
                  <w:lang w:eastAsia="zh-CN"/>
                </w:rPr>
                <w:t xml:space="preserve"> understand whether it needs a new F1-C establishment or just maintain the existing F1-C association</w:t>
              </w:r>
              <w:r>
                <w:rPr>
                  <w:rFonts w:ascii="Times New Roman" w:eastAsia="宋体" w:hAnsi="Times New Roman"/>
                  <w:lang w:eastAsia="zh-CN"/>
                </w:rPr>
                <w:t xml:space="preserve"> upon RLF or handover. Further study can be considered whether to introduce new mechanism or utilize existing signaling. </w:t>
              </w:r>
            </w:ins>
          </w:p>
        </w:tc>
      </w:tr>
      <w:tr w:rsidR="00D24929" w14:paraId="6F8AF3F4" w14:textId="77777777" w:rsidTr="00D24929">
        <w:trPr>
          <w:ins w:id="316" w:author="Ericsson User" w:date="2020-11-05T15:50:00Z"/>
        </w:trPr>
        <w:tc>
          <w:tcPr>
            <w:tcW w:w="1998" w:type="dxa"/>
            <w:tcBorders>
              <w:top w:val="single" w:sz="4" w:space="0" w:color="auto"/>
              <w:left w:val="single" w:sz="4" w:space="0" w:color="auto"/>
              <w:bottom w:val="single" w:sz="4" w:space="0" w:color="auto"/>
              <w:right w:val="single" w:sz="4" w:space="0" w:color="auto"/>
            </w:tcBorders>
          </w:tcPr>
          <w:p w14:paraId="4A51CA8C" w14:textId="1C86B18A" w:rsidR="00D24929" w:rsidRDefault="00D24929" w:rsidP="00D24929">
            <w:pPr>
              <w:rPr>
                <w:ins w:id="317" w:author="Ericsson User" w:date="2020-11-05T15:50:00Z"/>
                <w:rFonts w:ascii="Times New Roman" w:eastAsia="宋体" w:hAnsi="Times New Roman"/>
                <w:lang w:eastAsia="zh-CN"/>
              </w:rPr>
            </w:pPr>
            <w:ins w:id="318" w:author="Ericsson User" w:date="2020-11-05T15:50: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7655BFB0" w14:textId="77777777" w:rsidR="00D24929" w:rsidRDefault="00D24929" w:rsidP="00D24929">
            <w:pPr>
              <w:rPr>
                <w:ins w:id="319" w:author="Ericsson User" w:date="2020-11-05T15:50:00Z"/>
                <w:rFonts w:ascii="Times New Roman" w:eastAsia="宋体" w:hAnsi="Times New Roman"/>
                <w:lang w:eastAsia="zh-CN"/>
              </w:rPr>
            </w:pPr>
            <w:ins w:id="320" w:author="Ericsson User" w:date="2020-11-05T15:50:00Z">
              <w:r>
                <w:rPr>
                  <w:rFonts w:ascii="Times New Roman" w:eastAsia="宋体" w:hAnsi="Times New Roman"/>
                  <w:lang w:eastAsia="zh-CN"/>
                </w:rPr>
                <w:t xml:space="preserve">Both </w:t>
              </w:r>
              <w:r w:rsidRPr="008E587F">
                <w:rPr>
                  <w:rFonts w:ascii="Times New Roman" w:eastAsia="宋体" w:hAnsi="Times New Roman"/>
                  <w:b/>
                  <w:bCs/>
                  <w:lang w:eastAsia="zh-CN"/>
                </w:rPr>
                <w:t>problem statements are relevant</w:t>
              </w:r>
              <w:r>
                <w:rPr>
                  <w:rFonts w:ascii="Times New Roman" w:eastAsia="宋体" w:hAnsi="Times New Roman"/>
                  <w:lang w:eastAsia="zh-CN"/>
                </w:rPr>
                <w:t>. In the migration discussion there are proposals to withhold the HO commands for descendant nodes, in which case the migration would be performed in top-to-bottom manner. Now, even though downstream devices are going to be reconfigured later than the migrating node, it is beneficial at least to make them aware and let them prepare for an imminent handover (discussed in Q2-2, Q6 and Q7).</w:t>
              </w:r>
            </w:ins>
          </w:p>
          <w:p w14:paraId="52A7CADB" w14:textId="77777777" w:rsidR="00D24929" w:rsidRDefault="00D24929" w:rsidP="00D24929">
            <w:pPr>
              <w:rPr>
                <w:ins w:id="321" w:author="Ericsson User" w:date="2020-11-05T15:50:00Z"/>
                <w:rFonts w:ascii="Times New Roman" w:eastAsia="宋体" w:hAnsi="Times New Roman"/>
                <w:lang w:eastAsia="zh-CN"/>
              </w:rPr>
            </w:pPr>
            <w:ins w:id="322" w:author="Ericsson User" w:date="2020-11-05T15:50:00Z">
              <w:r>
                <w:rPr>
                  <w:rFonts w:ascii="Times New Roman" w:eastAsia="宋体" w:hAnsi="Times New Roman"/>
                  <w:lang w:eastAsia="zh-CN"/>
                </w:rPr>
                <w:t>So, a possible proposal is (pertains to Q7):</w:t>
              </w:r>
            </w:ins>
          </w:p>
          <w:p w14:paraId="3ED43F3E" w14:textId="0A1E2095" w:rsidR="00D24929" w:rsidRDefault="00D24929" w:rsidP="00D24929">
            <w:pPr>
              <w:rPr>
                <w:ins w:id="323" w:author="Ericsson User" w:date="2020-11-05T15:50:00Z"/>
                <w:rFonts w:ascii="Times New Roman" w:eastAsia="宋体" w:hAnsi="Times New Roman"/>
                <w:lang w:eastAsia="zh-CN"/>
              </w:rPr>
            </w:pPr>
            <w:ins w:id="324" w:author="Ericsson User" w:date="2020-11-05T15:50:00Z">
              <w:r w:rsidRPr="007E192D">
                <w:rPr>
                  <w:rFonts w:ascii="Times New Roman" w:eastAsia="宋体" w:hAnsi="Times New Roman"/>
                  <w:b/>
                  <w:bCs/>
                  <w:lang w:eastAsia="zh-CN"/>
                </w:rPr>
                <w:t xml:space="preserve">Proposal </w:t>
              </w:r>
              <w:r>
                <w:rPr>
                  <w:rFonts w:ascii="Times New Roman" w:eastAsia="宋体" w:hAnsi="Times New Roman"/>
                  <w:b/>
                  <w:bCs/>
                  <w:lang w:eastAsia="zh-CN"/>
                </w:rPr>
                <w:t>3</w:t>
              </w:r>
              <w:r w:rsidRPr="007E192D">
                <w:rPr>
                  <w:rFonts w:ascii="Times New Roman" w:eastAsia="宋体" w:hAnsi="Times New Roman"/>
                  <w:b/>
                  <w:bCs/>
                  <w:lang w:eastAsia="zh-CN"/>
                </w:rPr>
                <w:t xml:space="preserve">: </w:t>
              </w:r>
              <w:r>
                <w:rPr>
                  <w:rFonts w:ascii="Times New Roman" w:eastAsia="宋体" w:hAnsi="Times New Roman"/>
                  <w:b/>
                  <w:bCs/>
                  <w:lang w:eastAsia="zh-CN"/>
                </w:rPr>
                <w:t>RAN3 to d</w:t>
              </w:r>
              <w:r w:rsidRPr="007E192D">
                <w:rPr>
                  <w:rFonts w:ascii="Times New Roman" w:eastAsia="宋体" w:hAnsi="Times New Roman"/>
                  <w:b/>
                  <w:bCs/>
                  <w:lang w:eastAsia="zh-CN"/>
                </w:rPr>
                <w:t xml:space="preserve">iscuss the migration type indication </w:t>
              </w:r>
              <w:r>
                <w:rPr>
                  <w:rFonts w:ascii="Times New Roman" w:eastAsia="宋体" w:hAnsi="Times New Roman"/>
                  <w:b/>
                  <w:bCs/>
                  <w:lang w:eastAsia="zh-CN"/>
                </w:rPr>
                <w:t xml:space="preserve">(e.g. inter-CU migration, intra-CU migration etc.) </w:t>
              </w:r>
              <w:r w:rsidRPr="007E192D">
                <w:rPr>
                  <w:rFonts w:ascii="Times New Roman" w:eastAsia="宋体" w:hAnsi="Times New Roman"/>
                  <w:b/>
                  <w:bCs/>
                  <w:lang w:eastAsia="zh-CN"/>
                </w:rPr>
                <w:t>to migrating nodes and their descendants</w:t>
              </w:r>
              <w:r>
                <w:rPr>
                  <w:rFonts w:ascii="Times New Roman" w:eastAsia="宋体" w:hAnsi="Times New Roman"/>
                  <w:b/>
                  <w:bCs/>
                  <w:lang w:eastAsia="zh-CN"/>
                </w:rPr>
                <w:t>.</w:t>
              </w:r>
            </w:ins>
          </w:p>
        </w:tc>
      </w:tr>
      <w:tr w:rsidR="005B209D" w14:paraId="6B832685" w14:textId="77777777" w:rsidTr="00D24929">
        <w:trPr>
          <w:ins w:id="325" w:author="Apple Inc" w:date="2020-11-05T08:18:00Z"/>
        </w:trPr>
        <w:tc>
          <w:tcPr>
            <w:tcW w:w="1998" w:type="dxa"/>
            <w:tcBorders>
              <w:top w:val="single" w:sz="4" w:space="0" w:color="auto"/>
              <w:left w:val="single" w:sz="4" w:space="0" w:color="auto"/>
              <w:bottom w:val="single" w:sz="4" w:space="0" w:color="auto"/>
              <w:right w:val="single" w:sz="4" w:space="0" w:color="auto"/>
            </w:tcBorders>
          </w:tcPr>
          <w:p w14:paraId="2DCF58F0" w14:textId="0A90AB6E" w:rsidR="005B209D" w:rsidRDefault="005B209D" w:rsidP="005B209D">
            <w:pPr>
              <w:rPr>
                <w:ins w:id="326" w:author="Apple Inc" w:date="2020-11-05T08:18:00Z"/>
                <w:rFonts w:ascii="Times New Roman" w:eastAsia="宋体" w:hAnsi="Times New Roman"/>
                <w:lang w:eastAsia="zh-CN"/>
              </w:rPr>
            </w:pPr>
            <w:ins w:id="327" w:author="Apple Inc" w:date="2020-11-05T08:18: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0693B493" w14:textId="47A9ECE5" w:rsidR="005B209D" w:rsidRDefault="005B209D" w:rsidP="005B209D">
            <w:pPr>
              <w:rPr>
                <w:ins w:id="328" w:author="Apple Inc" w:date="2020-11-05T08:18:00Z"/>
                <w:rFonts w:ascii="Times New Roman" w:eastAsia="宋体" w:hAnsi="Times New Roman"/>
                <w:lang w:eastAsia="zh-CN"/>
              </w:rPr>
            </w:pPr>
            <w:ins w:id="329" w:author="Apple Inc" w:date="2020-11-05T08:18:00Z">
              <w:r>
                <w:rPr>
                  <w:rFonts w:ascii="Times New Roman" w:eastAsia="宋体" w:hAnsi="Times New Roman"/>
                  <w:lang w:eastAsia="zh-CN"/>
                </w:rPr>
                <w:t>Agree for a new RRC indication to clarify inter or intra donor migration to the migrating IAB node.</w:t>
              </w:r>
            </w:ins>
          </w:p>
        </w:tc>
      </w:tr>
      <w:tr w:rsidR="00037E88" w14:paraId="56CD3520" w14:textId="77777777" w:rsidTr="00D24929">
        <w:trPr>
          <w:ins w:id="330" w:author="Intel(Tony Lee)" w:date="2020-11-05T09:19:00Z"/>
        </w:trPr>
        <w:tc>
          <w:tcPr>
            <w:tcW w:w="1998" w:type="dxa"/>
            <w:tcBorders>
              <w:top w:val="single" w:sz="4" w:space="0" w:color="auto"/>
              <w:left w:val="single" w:sz="4" w:space="0" w:color="auto"/>
              <w:bottom w:val="single" w:sz="4" w:space="0" w:color="auto"/>
              <w:right w:val="single" w:sz="4" w:space="0" w:color="auto"/>
            </w:tcBorders>
          </w:tcPr>
          <w:p w14:paraId="0512CA57" w14:textId="4365ED05" w:rsidR="00037E88" w:rsidRDefault="00037E88" w:rsidP="005B209D">
            <w:pPr>
              <w:rPr>
                <w:ins w:id="331" w:author="Intel(Tony Lee)" w:date="2020-11-05T09:19:00Z"/>
                <w:rFonts w:ascii="Times New Roman" w:eastAsia="宋体" w:hAnsi="Times New Roman"/>
                <w:lang w:eastAsia="zh-CN"/>
              </w:rPr>
            </w:pPr>
            <w:ins w:id="332" w:author="Intel(Tony Lee)" w:date="2020-11-05T09:19: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3CE92214" w14:textId="197C00FE" w:rsidR="00037E88" w:rsidRDefault="00037E88" w:rsidP="005B209D">
            <w:pPr>
              <w:rPr>
                <w:ins w:id="333" w:author="Intel(Tony Lee)" w:date="2020-11-05T09:19:00Z"/>
                <w:rFonts w:ascii="Times New Roman" w:eastAsia="宋体" w:hAnsi="Times New Roman"/>
                <w:lang w:eastAsia="zh-CN"/>
              </w:rPr>
            </w:pPr>
            <w:ins w:id="334" w:author="Intel(Tony Lee)" w:date="2020-11-05T09:19:00Z">
              <w:r>
                <w:rPr>
                  <w:rFonts w:ascii="Times New Roman" w:eastAsia="宋体" w:hAnsi="Times New Roman"/>
                  <w:lang w:eastAsia="zh-CN"/>
                </w:rPr>
                <w:t>We are fine with the proposals from [1]</w:t>
              </w:r>
            </w:ins>
          </w:p>
        </w:tc>
      </w:tr>
      <w:tr w:rsidR="00EA01C0" w:rsidRPr="00854FBE" w14:paraId="125D8E13" w14:textId="77777777" w:rsidTr="00EA01C0">
        <w:trPr>
          <w:ins w:id="335" w:author="Milap Majmundar (AT&amp;T)" w:date="2020-11-05T13:51:00Z"/>
        </w:trPr>
        <w:tc>
          <w:tcPr>
            <w:tcW w:w="1998" w:type="dxa"/>
            <w:tcBorders>
              <w:top w:val="single" w:sz="4" w:space="0" w:color="auto"/>
              <w:left w:val="single" w:sz="4" w:space="0" w:color="auto"/>
              <w:bottom w:val="single" w:sz="4" w:space="0" w:color="auto"/>
              <w:right w:val="single" w:sz="4" w:space="0" w:color="auto"/>
            </w:tcBorders>
          </w:tcPr>
          <w:p w14:paraId="25FD1807" w14:textId="77777777" w:rsidR="00EA01C0" w:rsidRPr="00854FBE" w:rsidRDefault="00EA01C0" w:rsidP="00B139AB">
            <w:pPr>
              <w:rPr>
                <w:ins w:id="336" w:author="Milap Majmundar (AT&amp;T)" w:date="2020-11-05T13:51:00Z"/>
                <w:rFonts w:ascii="Times New Roman" w:eastAsia="宋体" w:hAnsi="Times New Roman"/>
                <w:lang w:eastAsia="zh-CN"/>
              </w:rPr>
            </w:pPr>
            <w:ins w:id="337" w:author="Milap Majmundar (AT&amp;T)" w:date="2020-11-05T13:51: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798F87E6" w14:textId="77777777" w:rsidR="00EA01C0" w:rsidRPr="00854FBE" w:rsidRDefault="00EA01C0" w:rsidP="00B139AB">
            <w:pPr>
              <w:rPr>
                <w:ins w:id="338" w:author="Milap Majmundar (AT&amp;T)" w:date="2020-11-05T13:51:00Z"/>
                <w:rFonts w:ascii="Times New Roman" w:eastAsia="宋体" w:hAnsi="Times New Roman"/>
                <w:lang w:eastAsia="zh-CN"/>
              </w:rPr>
            </w:pPr>
            <w:ins w:id="339" w:author="Milap Majmundar (AT&amp;T)" w:date="2020-11-05T13:51:00Z">
              <w:r>
                <w:rPr>
                  <w:rFonts w:ascii="Times New Roman" w:eastAsia="宋体" w:hAnsi="Times New Roman"/>
                  <w:lang w:eastAsia="zh-CN"/>
                </w:rPr>
                <w:t xml:space="preserve">We agree the indication is needed and explicit indication by RRC is a candidate solution. Similar to Samsung we thinking it could be useful to consider a general indication for both migration and RLF recovery.  </w:t>
              </w:r>
            </w:ins>
          </w:p>
        </w:tc>
      </w:tr>
      <w:tr w:rsidR="00A37DB8" w:rsidRPr="00854FBE" w14:paraId="26885F10" w14:textId="77777777" w:rsidTr="00EA01C0">
        <w:trPr>
          <w:ins w:id="340" w:author="Mazin Al-Shalash" w:date="2020-11-05T15:21:00Z"/>
        </w:trPr>
        <w:tc>
          <w:tcPr>
            <w:tcW w:w="1998" w:type="dxa"/>
            <w:tcBorders>
              <w:top w:val="single" w:sz="4" w:space="0" w:color="auto"/>
              <w:left w:val="single" w:sz="4" w:space="0" w:color="auto"/>
              <w:bottom w:val="single" w:sz="4" w:space="0" w:color="auto"/>
              <w:right w:val="single" w:sz="4" w:space="0" w:color="auto"/>
            </w:tcBorders>
          </w:tcPr>
          <w:p w14:paraId="62DB7DC3" w14:textId="0F36243C" w:rsidR="00A37DB8" w:rsidRDefault="00A37DB8" w:rsidP="00B139AB">
            <w:pPr>
              <w:rPr>
                <w:ins w:id="341" w:author="Mazin Al-Shalash" w:date="2020-11-05T15:21:00Z"/>
                <w:rFonts w:ascii="Times New Roman" w:eastAsia="宋体" w:hAnsi="Times New Roman"/>
                <w:lang w:eastAsia="zh-CN"/>
              </w:rPr>
            </w:pPr>
            <w:proofErr w:type="spellStart"/>
            <w:ins w:id="342" w:author="Mazin Al-Shalash" w:date="2020-11-05T15:21:00Z">
              <w:r>
                <w:rPr>
                  <w:rFonts w:ascii="Times New Roman" w:eastAsia="宋体" w:hAnsi="Times New Roman"/>
                  <w:lang w:eastAsia="zh-CN"/>
                </w:rPr>
                <w:t>Futurewei</w:t>
              </w:r>
              <w:proofErr w:type="spellEnd"/>
            </w:ins>
          </w:p>
        </w:tc>
        <w:tc>
          <w:tcPr>
            <w:tcW w:w="7290" w:type="dxa"/>
            <w:tcBorders>
              <w:top w:val="single" w:sz="4" w:space="0" w:color="auto"/>
              <w:left w:val="single" w:sz="4" w:space="0" w:color="auto"/>
              <w:bottom w:val="single" w:sz="4" w:space="0" w:color="auto"/>
              <w:right w:val="single" w:sz="4" w:space="0" w:color="auto"/>
            </w:tcBorders>
          </w:tcPr>
          <w:p w14:paraId="197487BF" w14:textId="36D7AC2C" w:rsidR="00A37DB8" w:rsidRDefault="00A37DB8" w:rsidP="00B139AB">
            <w:pPr>
              <w:rPr>
                <w:ins w:id="343" w:author="Mazin Al-Shalash" w:date="2020-11-05T15:21:00Z"/>
                <w:rFonts w:ascii="Times New Roman" w:eastAsia="宋体" w:hAnsi="Times New Roman"/>
                <w:lang w:eastAsia="zh-CN"/>
              </w:rPr>
            </w:pPr>
            <w:ins w:id="344" w:author="Mazin Al-Shalash" w:date="2020-11-05T15:22:00Z">
              <w:r>
                <w:rPr>
                  <w:rFonts w:ascii="Times New Roman" w:eastAsia="宋体" w:hAnsi="Times New Roman"/>
                  <w:lang w:eastAsia="zh-CN"/>
                </w:rPr>
                <w:t>We can agree to p</w:t>
              </w:r>
            </w:ins>
            <w:ins w:id="345" w:author="Mazin Al-Shalash" w:date="2020-11-05T15:21:00Z">
              <w:r>
                <w:rPr>
                  <w:rFonts w:ascii="Times New Roman" w:eastAsia="宋体" w:hAnsi="Times New Roman"/>
                  <w:lang w:eastAsia="zh-CN"/>
                </w:rPr>
                <w:t>roposals from [1]</w:t>
              </w:r>
            </w:ins>
            <w:ins w:id="346" w:author="Mazin Al-Shalash" w:date="2020-11-05T15:22:00Z">
              <w:r>
                <w:rPr>
                  <w:rFonts w:ascii="Times New Roman" w:eastAsia="宋体" w:hAnsi="Times New Roman"/>
                  <w:lang w:eastAsia="zh-CN"/>
                </w:rPr>
                <w:t>.</w:t>
              </w:r>
            </w:ins>
          </w:p>
        </w:tc>
      </w:tr>
      <w:tr w:rsidR="00C15E03" w:rsidRPr="00854FBE" w14:paraId="3F6DFFD9" w14:textId="77777777" w:rsidTr="00EA01C0">
        <w:trPr>
          <w:ins w:id="347" w:author="Verizon-VR" w:date="2020-11-05T17:26:00Z"/>
        </w:trPr>
        <w:tc>
          <w:tcPr>
            <w:tcW w:w="1998" w:type="dxa"/>
            <w:tcBorders>
              <w:top w:val="single" w:sz="4" w:space="0" w:color="auto"/>
              <w:left w:val="single" w:sz="4" w:space="0" w:color="auto"/>
              <w:bottom w:val="single" w:sz="4" w:space="0" w:color="auto"/>
              <w:right w:val="single" w:sz="4" w:space="0" w:color="auto"/>
            </w:tcBorders>
          </w:tcPr>
          <w:p w14:paraId="736BBB8F" w14:textId="1423928B" w:rsidR="00C15E03" w:rsidRDefault="00C15E03" w:rsidP="00B139AB">
            <w:pPr>
              <w:rPr>
                <w:ins w:id="348" w:author="Verizon-VR" w:date="2020-11-05T17:26:00Z"/>
                <w:rFonts w:ascii="Times New Roman" w:eastAsia="宋体" w:hAnsi="Times New Roman"/>
                <w:lang w:eastAsia="zh-CN"/>
              </w:rPr>
            </w:pPr>
            <w:ins w:id="349" w:author="Verizon-VR" w:date="2020-11-05T17:26: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070755AA" w14:textId="499050D3" w:rsidR="00C15E03" w:rsidRDefault="00C15E03" w:rsidP="00B139AB">
            <w:pPr>
              <w:rPr>
                <w:ins w:id="350" w:author="Verizon-VR" w:date="2020-11-05T17:26:00Z"/>
                <w:rFonts w:ascii="Times New Roman" w:eastAsia="宋体" w:hAnsi="Times New Roman"/>
                <w:lang w:eastAsia="zh-CN"/>
              </w:rPr>
            </w:pPr>
            <w:ins w:id="351" w:author="Verizon-VR" w:date="2020-11-05T17:27:00Z">
              <w:r>
                <w:rPr>
                  <w:rFonts w:ascii="Times New Roman" w:eastAsia="宋体" w:hAnsi="Times New Roman"/>
                  <w:lang w:eastAsia="zh-CN"/>
                </w:rPr>
                <w:t xml:space="preserve">Indication </w:t>
              </w:r>
            </w:ins>
            <w:ins w:id="352" w:author="Verizon-VR" w:date="2020-11-05T17:28:00Z">
              <w:r>
                <w:rPr>
                  <w:rFonts w:ascii="Times New Roman" w:eastAsia="宋体" w:hAnsi="Times New Roman"/>
                  <w:lang w:eastAsia="zh-CN"/>
                </w:rPr>
                <w:t xml:space="preserve">to the migrating IAB node </w:t>
              </w:r>
            </w:ins>
            <w:ins w:id="353" w:author="Verizon-VR" w:date="2020-11-05T17:27:00Z">
              <w:r>
                <w:rPr>
                  <w:rFonts w:ascii="Times New Roman" w:eastAsia="宋体" w:hAnsi="Times New Roman"/>
                  <w:lang w:eastAsia="zh-CN"/>
                </w:rPr>
                <w:t xml:space="preserve">is definitely needed as to </w:t>
              </w:r>
            </w:ins>
            <w:ins w:id="354" w:author="Verizon-VR" w:date="2020-11-05T17:28:00Z">
              <w:r>
                <w:rPr>
                  <w:rFonts w:ascii="Times New Roman" w:eastAsia="宋体" w:hAnsi="Times New Roman"/>
                  <w:lang w:eastAsia="zh-CN"/>
                </w:rPr>
                <w:t>whether it is an inter or intra donor migration</w:t>
              </w:r>
              <w:r w:rsidR="009C4A85">
                <w:rPr>
                  <w:rFonts w:ascii="Times New Roman" w:eastAsia="宋体" w:hAnsi="Times New Roman"/>
                  <w:lang w:eastAsia="zh-CN"/>
                </w:rPr>
                <w:t xml:space="preserve">. </w:t>
              </w:r>
            </w:ins>
            <w:ins w:id="355" w:author="Verizon-VR" w:date="2020-11-05T17:29:00Z">
              <w:r w:rsidR="009C4A85">
                <w:rPr>
                  <w:rFonts w:ascii="Times New Roman" w:eastAsia="宋体" w:hAnsi="Times New Roman"/>
                  <w:lang w:eastAsia="zh-CN"/>
                </w:rPr>
                <w:t xml:space="preserve">RRC based or other solution should be considered. </w:t>
              </w:r>
            </w:ins>
          </w:p>
        </w:tc>
      </w:tr>
    </w:tbl>
    <w:p w14:paraId="309D5E9E" w14:textId="77777777" w:rsidR="009955C7" w:rsidRDefault="009955C7">
      <w:pPr>
        <w:rPr>
          <w:rFonts w:ascii="Times New Roman" w:eastAsia="宋体" w:hAnsi="Times New Roman"/>
          <w:b/>
          <w:bCs/>
        </w:rPr>
      </w:pPr>
    </w:p>
    <w:p w14:paraId="20439DF4" w14:textId="77777777" w:rsidR="009955C7" w:rsidRDefault="009955C7">
      <w:pPr>
        <w:rPr>
          <w:rFonts w:ascii="Times New Roman" w:eastAsia="宋体" w:hAnsi="Times New Roman"/>
          <w:b/>
          <w:bCs/>
        </w:rPr>
      </w:pPr>
      <w:r>
        <w:rPr>
          <w:rFonts w:ascii="Times New Roman" w:eastAsia="宋体" w:hAnsi="Times New Roman"/>
          <w:b/>
          <w:bCs/>
        </w:rPr>
        <w:t xml:space="preserve">Q2-2: Please share your view on the indication to the descendant node of the migrating IAB, i.e. to indicate a handover is about to take place at the migrating IAB node, and whether this indication is provided via a F1AP message. </w:t>
      </w:r>
    </w:p>
    <w:p w14:paraId="5D0F6937"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683CA939" w14:textId="77777777" w:rsidTr="00D24929">
        <w:tc>
          <w:tcPr>
            <w:tcW w:w="1998" w:type="dxa"/>
          </w:tcPr>
          <w:p w14:paraId="33443913" w14:textId="77777777" w:rsidR="009955C7" w:rsidRDefault="009955C7">
            <w:r>
              <w:rPr>
                <w:b/>
                <w:bCs/>
              </w:rPr>
              <w:t>Company</w:t>
            </w:r>
          </w:p>
        </w:tc>
        <w:tc>
          <w:tcPr>
            <w:tcW w:w="7290" w:type="dxa"/>
          </w:tcPr>
          <w:p w14:paraId="5B4E5C6D" w14:textId="77777777" w:rsidR="009955C7" w:rsidRDefault="009955C7">
            <w:r>
              <w:rPr>
                <w:b/>
                <w:bCs/>
              </w:rPr>
              <w:t>Comment</w:t>
            </w:r>
          </w:p>
        </w:tc>
      </w:tr>
      <w:tr w:rsidR="009955C7" w14:paraId="05F6F0E8" w14:textId="77777777" w:rsidTr="00D24929">
        <w:tc>
          <w:tcPr>
            <w:tcW w:w="1998" w:type="dxa"/>
          </w:tcPr>
          <w:p w14:paraId="7A34D18F" w14:textId="77777777" w:rsidR="009955C7" w:rsidRDefault="009955C7">
            <w:pPr>
              <w:rPr>
                <w:rFonts w:ascii="Times New Roman" w:eastAsia="宋体" w:hAnsi="Times New Roman"/>
                <w:lang w:eastAsia="zh-CN"/>
              </w:rPr>
            </w:pPr>
            <w:ins w:id="356" w:author="Samsung" w:date="2020-11-03T14:52:00Z">
              <w:r>
                <w:rPr>
                  <w:rFonts w:ascii="Times New Roman" w:eastAsia="宋体" w:hAnsi="Times New Roman" w:hint="eastAsia"/>
                  <w:lang w:eastAsia="zh-CN"/>
                </w:rPr>
                <w:t>S</w:t>
              </w:r>
              <w:r>
                <w:rPr>
                  <w:rFonts w:ascii="Times New Roman" w:eastAsia="宋体" w:hAnsi="Times New Roman"/>
                  <w:lang w:eastAsia="zh-CN"/>
                </w:rPr>
                <w:t>amsung</w:t>
              </w:r>
            </w:ins>
          </w:p>
        </w:tc>
        <w:tc>
          <w:tcPr>
            <w:tcW w:w="7290" w:type="dxa"/>
          </w:tcPr>
          <w:p w14:paraId="575863B1" w14:textId="77777777" w:rsidR="009955C7" w:rsidRDefault="009955C7">
            <w:pPr>
              <w:rPr>
                <w:ins w:id="357" w:author="Samsung" w:date="2020-11-03T14:51:00Z"/>
                <w:rFonts w:ascii="Times New Roman" w:eastAsia="宋体" w:hAnsi="Times New Roman"/>
                <w:lang w:eastAsia="zh-CN"/>
              </w:rPr>
            </w:pPr>
            <w:ins w:id="358" w:author="Samsung" w:date="2020-11-03T14:53:00Z">
              <w:r>
                <w:rPr>
                  <w:rFonts w:ascii="Times New Roman" w:eastAsia="宋体" w:hAnsi="Times New Roman"/>
                  <w:lang w:eastAsia="zh-CN"/>
                </w:rPr>
                <w:t>T</w:t>
              </w:r>
            </w:ins>
            <w:ins w:id="359" w:author="Samsung" w:date="2020-11-03T14:51:00Z">
              <w:r>
                <w:rPr>
                  <w:rFonts w:ascii="Times New Roman" w:eastAsia="宋体" w:hAnsi="Times New Roman"/>
                  <w:lang w:eastAsia="zh-CN"/>
                </w:rPr>
                <w:t xml:space="preserve">he benefit is unclear. If the intention is to avoid the overflow, the existing UL hop-by-hop flow control (i.e., UL scheduling as agreed in Rel16) can be used. </w:t>
              </w:r>
            </w:ins>
          </w:p>
          <w:p w14:paraId="74F56A2B" w14:textId="77777777" w:rsidR="009955C7" w:rsidRDefault="009955C7">
            <w:pPr>
              <w:rPr>
                <w:rFonts w:ascii="Times New Roman" w:eastAsia="宋体" w:hAnsi="Times New Roman"/>
                <w:lang w:eastAsia="zh-CN"/>
              </w:rPr>
            </w:pPr>
          </w:p>
        </w:tc>
      </w:tr>
      <w:tr w:rsidR="009955C7" w14:paraId="3CC59EF7" w14:textId="77777777" w:rsidTr="00D24929">
        <w:tc>
          <w:tcPr>
            <w:tcW w:w="1998" w:type="dxa"/>
            <w:tcBorders>
              <w:top w:val="single" w:sz="4" w:space="0" w:color="auto"/>
              <w:left w:val="single" w:sz="4" w:space="0" w:color="auto"/>
              <w:bottom w:val="single" w:sz="4" w:space="0" w:color="auto"/>
              <w:right w:val="single" w:sz="4" w:space="0" w:color="auto"/>
            </w:tcBorders>
          </w:tcPr>
          <w:p w14:paraId="6D849C5E" w14:textId="77777777" w:rsidR="009955C7" w:rsidRDefault="009955C7">
            <w:pPr>
              <w:rPr>
                <w:rFonts w:ascii="Times New Roman" w:eastAsia="宋体" w:hAnsi="Times New Roman"/>
                <w:lang w:eastAsia="zh-CN"/>
              </w:rPr>
            </w:pPr>
            <w:ins w:id="360" w:author="QC-111e3" w:date="2020-11-03T09:16: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136FA2CF" w14:textId="77777777" w:rsidR="009955C7" w:rsidRDefault="009955C7">
            <w:pPr>
              <w:rPr>
                <w:rFonts w:ascii="Times New Roman" w:eastAsia="宋体" w:hAnsi="Times New Roman"/>
                <w:lang w:eastAsia="zh-CN"/>
              </w:rPr>
            </w:pPr>
            <w:ins w:id="361" w:author="QC-111e3" w:date="2020-11-03T09:58:00Z">
              <w:r>
                <w:rPr>
                  <w:rFonts w:ascii="Times New Roman" w:eastAsia="宋体" w:hAnsi="Times New Roman"/>
                  <w:lang w:eastAsia="zh-CN"/>
                </w:rPr>
                <w:t xml:space="preserve">We are not </w:t>
              </w:r>
            </w:ins>
            <w:ins w:id="362" w:author="QC-111e3" w:date="2020-11-03T10:15:00Z">
              <w:r>
                <w:rPr>
                  <w:rFonts w:ascii="Times New Roman" w:eastAsia="宋体" w:hAnsi="Times New Roman"/>
                  <w:lang w:eastAsia="zh-CN"/>
                </w:rPr>
                <w:t>convinced that</w:t>
              </w:r>
            </w:ins>
            <w:ins w:id="363" w:author="QC-111e3" w:date="2020-11-03T09:58:00Z">
              <w:r>
                <w:rPr>
                  <w:rFonts w:ascii="Times New Roman" w:eastAsia="宋体" w:hAnsi="Times New Roman"/>
                  <w:lang w:eastAsia="zh-CN"/>
                </w:rPr>
                <w:t xml:space="preserve"> turning off transmission before migration and turning it on after migration reduces the overall interruption time compared to </w:t>
              </w:r>
            </w:ins>
            <w:ins w:id="364" w:author="QC-111e3" w:date="2020-11-03T09:59:00Z">
              <w:r>
                <w:rPr>
                  <w:rFonts w:ascii="Times New Roman" w:eastAsia="宋体" w:hAnsi="Times New Roman"/>
                  <w:lang w:eastAsia="zh-CN"/>
                </w:rPr>
                <w:t xml:space="preserve">identifying lost packets with retransmission. </w:t>
              </w:r>
            </w:ins>
            <w:ins w:id="365" w:author="QC-111e3" w:date="2020-11-03T10:15:00Z">
              <w:r>
                <w:rPr>
                  <w:rFonts w:ascii="Times New Roman" w:eastAsia="宋体" w:hAnsi="Times New Roman"/>
                  <w:lang w:eastAsia="zh-CN"/>
                </w:rPr>
                <w:t xml:space="preserve">We believe that UDDS would be good enough. </w:t>
              </w:r>
            </w:ins>
            <w:ins w:id="366" w:author="QC-111e3" w:date="2020-11-03T10:00:00Z">
              <w:r>
                <w:rPr>
                  <w:rFonts w:ascii="Times New Roman" w:eastAsia="宋体" w:hAnsi="Times New Roman"/>
                  <w:lang w:eastAsia="zh-CN"/>
                </w:rPr>
                <w:t xml:space="preserve"> </w:t>
              </w:r>
            </w:ins>
            <w:ins w:id="367" w:author="QC-111e3" w:date="2020-11-03T09:17:00Z">
              <w:r>
                <w:rPr>
                  <w:rFonts w:ascii="Times New Roman" w:eastAsia="宋体" w:hAnsi="Times New Roman"/>
                  <w:lang w:eastAsia="zh-CN"/>
                </w:rPr>
                <w:t xml:space="preserve"> </w:t>
              </w:r>
            </w:ins>
          </w:p>
        </w:tc>
      </w:tr>
      <w:tr w:rsidR="009955C7" w14:paraId="3814A7E6" w14:textId="77777777" w:rsidTr="00D24929">
        <w:tc>
          <w:tcPr>
            <w:tcW w:w="1998" w:type="dxa"/>
            <w:tcBorders>
              <w:top w:val="single" w:sz="4" w:space="0" w:color="auto"/>
              <w:left w:val="single" w:sz="4" w:space="0" w:color="auto"/>
              <w:bottom w:val="single" w:sz="4" w:space="0" w:color="auto"/>
              <w:right w:val="single" w:sz="4" w:space="0" w:color="auto"/>
            </w:tcBorders>
          </w:tcPr>
          <w:p w14:paraId="04703350" w14:textId="77777777" w:rsidR="009955C7" w:rsidRDefault="009955C7">
            <w:pPr>
              <w:rPr>
                <w:rFonts w:ascii="Times New Roman" w:eastAsia="宋体" w:hAnsi="Times New Roman"/>
                <w:lang w:eastAsia="zh-CN"/>
              </w:rPr>
            </w:pPr>
            <w:ins w:id="368" w:author="CATT" w:date="2020-11-04T11:04: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5F6D45C6" w14:textId="77777777" w:rsidR="009955C7" w:rsidRDefault="009955C7">
            <w:pPr>
              <w:rPr>
                <w:ins w:id="369" w:author="CATT" w:date="2020-11-04T15:21:00Z"/>
                <w:rFonts w:ascii="Times New Roman" w:eastAsia="宋体" w:hAnsi="Times New Roman"/>
                <w:lang w:eastAsia="zh-CN"/>
              </w:rPr>
            </w:pPr>
            <w:ins w:id="370" w:author="CATT" w:date="2020-11-04T15:21:00Z">
              <w:r>
                <w:rPr>
                  <w:rFonts w:ascii="Times New Roman" w:eastAsia="宋体" w:hAnsi="Times New Roman"/>
                  <w:lang w:eastAsia="zh-CN"/>
                </w:rPr>
                <w:t>T</w:t>
              </w:r>
              <w:r>
                <w:rPr>
                  <w:rFonts w:ascii="Times New Roman" w:eastAsia="宋体" w:hAnsi="Times New Roman" w:hint="eastAsia"/>
                  <w:lang w:eastAsia="zh-CN"/>
                </w:rPr>
                <w:t>he benefit of i</w:t>
              </w:r>
            </w:ins>
            <w:ins w:id="371" w:author="CATT" w:date="2020-11-04T15:17:00Z">
              <w:r>
                <w:rPr>
                  <w:rFonts w:ascii="Times New Roman" w:eastAsia="宋体" w:hAnsi="Times New Roman" w:hint="eastAsia"/>
                  <w:lang w:eastAsia="zh-CN"/>
                </w:rPr>
                <w:t>ndic</w:t>
              </w:r>
            </w:ins>
            <w:ins w:id="372" w:author="CATT" w:date="2020-11-04T15:18:00Z">
              <w:r>
                <w:rPr>
                  <w:rFonts w:ascii="Times New Roman" w:eastAsia="宋体" w:hAnsi="Times New Roman" w:hint="eastAsia"/>
                  <w:lang w:eastAsia="zh-CN"/>
                </w:rPr>
                <w:t xml:space="preserve">ating the descendant nodes stop transmit packets to parent nodes is not </w:t>
              </w:r>
            </w:ins>
            <w:ins w:id="373" w:author="CATT" w:date="2020-11-04T15:21:00Z">
              <w:r>
                <w:rPr>
                  <w:rFonts w:ascii="Times New Roman" w:eastAsia="宋体" w:hAnsi="Times New Roman" w:hint="eastAsia"/>
                  <w:lang w:eastAsia="zh-CN"/>
                </w:rPr>
                <w:t>clear</w:t>
              </w:r>
            </w:ins>
            <w:ins w:id="374" w:author="CATT" w:date="2020-11-04T11:04:00Z">
              <w:r>
                <w:rPr>
                  <w:rFonts w:ascii="Times New Roman" w:eastAsia="宋体" w:hAnsi="Times New Roman" w:hint="eastAsia"/>
                  <w:lang w:eastAsia="zh-CN"/>
                </w:rPr>
                <w:t xml:space="preserve">, if the intention is to avoid </w:t>
              </w:r>
              <w:r>
                <w:rPr>
                  <w:rFonts w:ascii="Times New Roman" w:eastAsia="宋体" w:hAnsi="Times New Roman"/>
                  <w:lang w:eastAsia="zh-CN"/>
                </w:rPr>
                <w:t>overflow</w:t>
              </w:r>
              <w:r>
                <w:rPr>
                  <w:rFonts w:ascii="Times New Roman" w:eastAsia="宋体" w:hAnsi="Times New Roman" w:hint="eastAsia"/>
                  <w:lang w:eastAsia="zh-CN"/>
                </w:rPr>
                <w:t xml:space="preserve">/packet loss in migrating IAB nodes, the other questions or CB would discuss it. </w:t>
              </w:r>
              <w:r>
                <w:rPr>
                  <w:rFonts w:ascii="Times New Roman" w:eastAsia="宋体" w:hAnsi="Times New Roman"/>
                  <w:lang w:eastAsia="zh-CN"/>
                </w:rPr>
                <w:t>M</w:t>
              </w:r>
              <w:r>
                <w:rPr>
                  <w:rFonts w:ascii="Times New Roman" w:eastAsia="宋体" w:hAnsi="Times New Roman" w:hint="eastAsia"/>
                  <w:lang w:eastAsia="zh-CN"/>
                </w:rPr>
                <w:t xml:space="preserve">aybe the buffer packets can </w:t>
              </w:r>
            </w:ins>
            <w:ins w:id="375" w:author="CATT" w:date="2020-11-04T15:22:00Z">
              <w:r>
                <w:rPr>
                  <w:rFonts w:ascii="Times New Roman" w:eastAsia="宋体" w:hAnsi="Times New Roman"/>
                  <w:lang w:eastAsia="zh-CN"/>
                </w:rPr>
                <w:t>re-route</w:t>
              </w:r>
            </w:ins>
            <w:ins w:id="376" w:author="CATT" w:date="2020-11-04T11:04:00Z">
              <w:r>
                <w:rPr>
                  <w:rFonts w:ascii="Times New Roman" w:eastAsia="宋体" w:hAnsi="Times New Roman" w:hint="eastAsia"/>
                  <w:lang w:eastAsia="zh-CN"/>
                </w:rPr>
                <w:t xml:space="preserve"> to CU</w:t>
              </w:r>
            </w:ins>
            <w:ins w:id="377" w:author="CATT" w:date="2020-11-04T15:10:00Z">
              <w:r>
                <w:rPr>
                  <w:rFonts w:ascii="Times New Roman" w:eastAsia="宋体" w:hAnsi="Times New Roman" w:hint="eastAsia"/>
                  <w:lang w:eastAsia="zh-CN"/>
                </w:rPr>
                <w:t xml:space="preserve"> </w:t>
              </w:r>
            </w:ins>
            <w:ins w:id="378" w:author="CATT" w:date="2020-11-04T11:05:00Z">
              <w:r>
                <w:rPr>
                  <w:rFonts w:ascii="Times New Roman" w:eastAsia="宋体" w:hAnsi="Times New Roman" w:hint="eastAsia"/>
                  <w:lang w:eastAsia="zh-CN"/>
                </w:rPr>
                <w:t xml:space="preserve">or </w:t>
              </w:r>
            </w:ins>
            <w:ins w:id="379" w:author="CATT" w:date="2020-11-04T15:11:00Z">
              <w:r>
                <w:rPr>
                  <w:rFonts w:ascii="Times New Roman" w:eastAsia="宋体" w:hAnsi="Times New Roman" w:hint="eastAsia"/>
                  <w:lang w:eastAsia="zh-CN"/>
                </w:rPr>
                <w:t xml:space="preserve">introducing </w:t>
              </w:r>
            </w:ins>
            <w:ins w:id="380" w:author="CATT" w:date="2020-11-04T15:10:00Z">
              <w:r>
                <w:rPr>
                  <w:rFonts w:ascii="Times New Roman" w:eastAsia="宋体" w:hAnsi="Times New Roman" w:hint="eastAsia"/>
                  <w:lang w:eastAsia="zh-CN"/>
                </w:rPr>
                <w:t>UL DDS</w:t>
              </w:r>
            </w:ins>
            <w:ins w:id="381" w:author="CATT" w:date="2020-11-04T11:05:00Z">
              <w:r>
                <w:rPr>
                  <w:rFonts w:ascii="Times New Roman" w:eastAsia="宋体" w:hAnsi="Times New Roman" w:hint="eastAsia"/>
                  <w:lang w:eastAsia="zh-CN"/>
                </w:rPr>
                <w:t>.</w:t>
              </w:r>
            </w:ins>
          </w:p>
          <w:p w14:paraId="7E1AA23B" w14:textId="77777777" w:rsidR="009955C7" w:rsidRDefault="009955C7">
            <w:pPr>
              <w:rPr>
                <w:ins w:id="382" w:author="CATT" w:date="2020-11-04T15:25:00Z"/>
                <w:rFonts w:ascii="Times New Roman" w:eastAsia="宋体" w:hAnsi="Times New Roman"/>
                <w:lang w:eastAsia="zh-CN"/>
              </w:rPr>
            </w:pPr>
            <w:ins w:id="383" w:author="CATT" w:date="2020-11-04T15:21:00Z">
              <w:r>
                <w:rPr>
                  <w:rFonts w:ascii="Times New Roman" w:eastAsia="宋体" w:hAnsi="Times New Roman"/>
                  <w:lang w:eastAsia="zh-CN"/>
                </w:rPr>
                <w:lastRenderedPageBreak/>
                <w:t>H</w:t>
              </w:r>
              <w:r>
                <w:rPr>
                  <w:rFonts w:ascii="Times New Roman" w:eastAsia="宋体" w:hAnsi="Times New Roman" w:hint="eastAsia"/>
                  <w:lang w:eastAsia="zh-CN"/>
                </w:rPr>
                <w:t>owever,</w:t>
              </w:r>
            </w:ins>
            <w:ins w:id="384" w:author="CATT" w:date="2020-11-04T15:24:00Z">
              <w:r>
                <w:rPr>
                  <w:rFonts w:ascii="Times New Roman" w:eastAsia="宋体" w:hAnsi="Times New Roman" w:hint="eastAsia"/>
                  <w:lang w:eastAsia="zh-CN"/>
                </w:rPr>
                <w:t xml:space="preserve"> migrating IAB node</w:t>
              </w:r>
            </w:ins>
            <w:ins w:id="385" w:author="CATT" w:date="2020-11-04T15:22:00Z">
              <w:r>
                <w:rPr>
                  <w:rFonts w:ascii="Times New Roman" w:eastAsia="宋体" w:hAnsi="Times New Roman" w:hint="eastAsia"/>
                  <w:lang w:eastAsia="zh-CN"/>
                </w:rPr>
                <w:t xml:space="preserve"> </w:t>
              </w:r>
            </w:ins>
            <w:ins w:id="386" w:author="CATT" w:date="2020-11-04T15:23:00Z">
              <w:r>
                <w:rPr>
                  <w:rFonts w:ascii="Times New Roman" w:eastAsia="宋体" w:hAnsi="Times New Roman" w:hint="eastAsia"/>
                  <w:lang w:eastAsia="zh-CN"/>
                </w:rPr>
                <w:t>send</w:t>
              </w:r>
            </w:ins>
            <w:ins w:id="387" w:author="CATT" w:date="2020-11-04T15:24:00Z">
              <w:r>
                <w:rPr>
                  <w:rFonts w:ascii="Times New Roman" w:eastAsia="宋体" w:hAnsi="Times New Roman" w:hint="eastAsia"/>
                  <w:lang w:eastAsia="zh-CN"/>
                </w:rPr>
                <w:t>s</w:t>
              </w:r>
            </w:ins>
            <w:ins w:id="388" w:author="CATT" w:date="2020-11-04T15:23:00Z">
              <w:r>
                <w:rPr>
                  <w:rFonts w:ascii="Times New Roman" w:eastAsia="宋体" w:hAnsi="Times New Roman" w:hint="eastAsia"/>
                  <w:lang w:eastAsia="zh-CN"/>
                </w:rPr>
                <w:t xml:space="preserve"> indication</w:t>
              </w:r>
            </w:ins>
            <w:ins w:id="389" w:author="CATT" w:date="2020-11-04T15:21:00Z">
              <w:r>
                <w:rPr>
                  <w:rFonts w:ascii="Times New Roman" w:eastAsia="宋体" w:hAnsi="Times New Roman" w:hint="eastAsia"/>
                  <w:lang w:eastAsia="zh-CN"/>
                </w:rPr>
                <w:t xml:space="preserve"> to child node </w:t>
              </w:r>
            </w:ins>
            <w:ins w:id="390" w:author="CATT" w:date="2020-11-04T15:23:00Z">
              <w:r>
                <w:rPr>
                  <w:rFonts w:ascii="Times New Roman" w:eastAsia="宋体" w:hAnsi="Times New Roman" w:hint="eastAsia"/>
                  <w:lang w:eastAsia="zh-CN"/>
                </w:rPr>
                <w:t>to</w:t>
              </w:r>
            </w:ins>
            <w:ins w:id="391" w:author="CATT" w:date="2020-11-04T15:24:00Z">
              <w:r>
                <w:rPr>
                  <w:rFonts w:ascii="Times New Roman" w:eastAsia="宋体" w:hAnsi="Times New Roman" w:hint="eastAsia"/>
                  <w:lang w:eastAsia="zh-CN"/>
                </w:rPr>
                <w:t xml:space="preserve"> trigger F1 setup procedure </w:t>
              </w:r>
            </w:ins>
            <w:ins w:id="392" w:author="CATT" w:date="2020-11-04T15:26:00Z">
              <w:r>
                <w:rPr>
                  <w:rFonts w:ascii="Times New Roman" w:eastAsia="宋体" w:hAnsi="Times New Roman" w:hint="eastAsia"/>
                  <w:lang w:eastAsia="zh-CN"/>
                </w:rPr>
                <w:t xml:space="preserve">of child node </w:t>
              </w:r>
            </w:ins>
            <w:ins w:id="393" w:author="CATT" w:date="2020-11-04T15:24:00Z">
              <w:r>
                <w:rPr>
                  <w:rFonts w:ascii="Times New Roman" w:eastAsia="宋体" w:hAnsi="Times New Roman" w:hint="eastAsia"/>
                  <w:lang w:eastAsia="zh-CN"/>
                </w:rPr>
                <w:t>or indicat</w:t>
              </w:r>
            </w:ins>
            <w:ins w:id="394" w:author="CATT" w:date="2020-11-04T15:25:00Z">
              <w:r>
                <w:rPr>
                  <w:rFonts w:ascii="Times New Roman" w:eastAsia="宋体" w:hAnsi="Times New Roman" w:hint="eastAsia"/>
                  <w:lang w:eastAsia="zh-CN"/>
                </w:rPr>
                <w:t>es</w:t>
              </w:r>
            </w:ins>
            <w:ins w:id="395" w:author="CATT" w:date="2020-11-04T15:24:00Z">
              <w:r>
                <w:rPr>
                  <w:rFonts w:ascii="Times New Roman" w:eastAsia="宋体" w:hAnsi="Times New Roman" w:hint="eastAsia"/>
                  <w:lang w:eastAsia="zh-CN"/>
                </w:rPr>
                <w:t xml:space="preserve"> </w:t>
              </w:r>
            </w:ins>
            <w:ins w:id="396" w:author="CATT" w:date="2020-11-04T15:26:00Z">
              <w:r>
                <w:rPr>
                  <w:rFonts w:ascii="Times New Roman" w:eastAsia="宋体" w:hAnsi="Times New Roman" w:hint="eastAsia"/>
                  <w:lang w:eastAsia="zh-CN"/>
                </w:rPr>
                <w:t>child node</w:t>
              </w:r>
            </w:ins>
            <w:ins w:id="397" w:author="CATT" w:date="2020-11-04T15:24:00Z">
              <w:r>
                <w:rPr>
                  <w:rFonts w:ascii="Times New Roman" w:eastAsia="宋体" w:hAnsi="Times New Roman" w:hint="eastAsia"/>
                  <w:lang w:eastAsia="zh-CN"/>
                </w:rPr>
                <w:t xml:space="preserve"> send RRC </w:t>
              </w:r>
              <w:r>
                <w:rPr>
                  <w:rFonts w:ascii="Times New Roman" w:eastAsia="宋体" w:hAnsi="Times New Roman"/>
                  <w:lang w:eastAsia="zh-CN"/>
                </w:rPr>
                <w:t>reconfiguration</w:t>
              </w:r>
            </w:ins>
            <w:ins w:id="398" w:author="CATT" w:date="2020-11-04T15:25:00Z">
              <w:r>
                <w:rPr>
                  <w:rFonts w:ascii="Times New Roman" w:eastAsia="宋体" w:hAnsi="Times New Roman" w:hint="eastAsia"/>
                  <w:lang w:eastAsia="zh-CN"/>
                </w:rPr>
                <w:t xml:space="preserve"> complete message to CU would be useful.</w:t>
              </w:r>
            </w:ins>
          </w:p>
          <w:p w14:paraId="5ECEA173" w14:textId="77777777" w:rsidR="009955C7" w:rsidRDefault="009955C7">
            <w:pPr>
              <w:rPr>
                <w:rFonts w:ascii="Times New Roman" w:eastAsia="宋体" w:hAnsi="Times New Roman"/>
                <w:lang w:eastAsia="zh-CN"/>
              </w:rPr>
            </w:pPr>
            <w:ins w:id="399" w:author="CATT" w:date="2020-11-04T15:27:00Z">
              <w:r>
                <w:rPr>
                  <w:rFonts w:ascii="Times New Roman" w:eastAsia="宋体" w:hAnsi="Times New Roman"/>
                  <w:lang w:eastAsia="zh-CN"/>
                </w:rPr>
                <w:t>G</w:t>
              </w:r>
              <w:r>
                <w:rPr>
                  <w:rFonts w:ascii="Times New Roman" w:eastAsia="宋体" w:hAnsi="Times New Roman" w:hint="eastAsia"/>
                  <w:lang w:eastAsia="zh-CN"/>
                </w:rPr>
                <w:t>enerally, t</w:t>
              </w:r>
            </w:ins>
            <w:ins w:id="400" w:author="CATT" w:date="2020-11-04T15:25:00Z">
              <w:r>
                <w:rPr>
                  <w:rFonts w:ascii="Times New Roman" w:eastAsia="宋体" w:hAnsi="Times New Roman" w:hint="eastAsia"/>
                  <w:lang w:eastAsia="zh-CN"/>
                </w:rPr>
                <w:t>he indication fr</w:t>
              </w:r>
            </w:ins>
            <w:ins w:id="401" w:author="CATT" w:date="2020-11-04T15:26:00Z">
              <w:r>
                <w:rPr>
                  <w:rFonts w:ascii="Times New Roman" w:eastAsia="宋体" w:hAnsi="Times New Roman" w:hint="eastAsia"/>
                  <w:lang w:eastAsia="zh-CN"/>
                </w:rPr>
                <w:t xml:space="preserve">om migrating IAB node </w:t>
              </w:r>
            </w:ins>
            <w:ins w:id="402" w:author="CATT" w:date="2020-11-04T15:25:00Z">
              <w:r>
                <w:rPr>
                  <w:rFonts w:ascii="Times New Roman" w:eastAsia="宋体" w:hAnsi="Times New Roman" w:hint="eastAsia"/>
                  <w:lang w:eastAsia="zh-CN"/>
                </w:rPr>
                <w:t>to descendant nodes could be further discussed.</w:t>
              </w:r>
            </w:ins>
          </w:p>
        </w:tc>
      </w:tr>
      <w:tr w:rsidR="009955C7" w14:paraId="6A028245" w14:textId="77777777" w:rsidTr="00D24929">
        <w:tc>
          <w:tcPr>
            <w:tcW w:w="1998" w:type="dxa"/>
            <w:tcBorders>
              <w:top w:val="single" w:sz="4" w:space="0" w:color="auto"/>
              <w:left w:val="single" w:sz="4" w:space="0" w:color="auto"/>
              <w:bottom w:val="single" w:sz="4" w:space="0" w:color="auto"/>
              <w:right w:val="single" w:sz="4" w:space="0" w:color="auto"/>
            </w:tcBorders>
          </w:tcPr>
          <w:p w14:paraId="0B79E458" w14:textId="77777777" w:rsidR="009955C7" w:rsidRDefault="009955C7">
            <w:pPr>
              <w:rPr>
                <w:rFonts w:ascii="Times New Roman" w:eastAsia="宋体" w:hAnsi="Times New Roman"/>
                <w:lang w:eastAsia="zh-CN"/>
              </w:rPr>
            </w:pPr>
            <w:ins w:id="403" w:author="Huawei" w:date="2020-11-04T17:12:00Z">
              <w:r>
                <w:rPr>
                  <w:rFonts w:ascii="Times New Roman" w:eastAsia="宋体" w:hAnsi="Times New Roman" w:hint="eastAsia"/>
                  <w:lang w:eastAsia="zh-CN"/>
                </w:rPr>
                <w:lastRenderedPageBreak/>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5E39C9E0" w14:textId="77777777" w:rsidR="009955C7" w:rsidRDefault="009955C7">
            <w:pPr>
              <w:rPr>
                <w:rFonts w:ascii="Times New Roman" w:eastAsia="宋体" w:hAnsi="Times New Roman"/>
                <w:lang w:eastAsia="zh-CN"/>
              </w:rPr>
            </w:pPr>
            <w:ins w:id="404" w:author="Huawei" w:date="2020-11-04T21:38:00Z">
              <w:r>
                <w:rPr>
                  <w:rFonts w:ascii="Times New Roman" w:eastAsia="宋体" w:hAnsi="Times New Roman"/>
                  <w:lang w:eastAsia="zh-CN"/>
                </w:rPr>
                <w:t xml:space="preserve">No strong view, </w:t>
              </w:r>
            </w:ins>
            <w:ins w:id="405" w:author="Huawei" w:date="2020-11-04T21:39:00Z">
              <w:r>
                <w:rPr>
                  <w:rFonts w:ascii="Times New Roman" w:eastAsia="宋体" w:hAnsi="Times New Roman"/>
                  <w:lang w:eastAsia="zh-CN"/>
                </w:rPr>
                <w:t>we share the view that</w:t>
              </w:r>
            </w:ins>
            <w:ins w:id="406" w:author="Huawei" w:date="2020-11-04T21:38:00Z">
              <w:r>
                <w:rPr>
                  <w:rFonts w:ascii="Times New Roman" w:eastAsia="宋体" w:hAnsi="Times New Roman"/>
                  <w:lang w:eastAsia="zh-CN"/>
                </w:rPr>
                <w:t xml:space="preserve"> the indication may be beneficial for avoiding </w:t>
              </w:r>
            </w:ins>
            <w:ins w:id="407" w:author="Huawei" w:date="2020-11-04T21:40:00Z">
              <w:r>
                <w:rPr>
                  <w:rFonts w:ascii="Times New Roman" w:eastAsia="宋体" w:hAnsi="Times New Roman"/>
                  <w:lang w:eastAsia="zh-CN"/>
                </w:rPr>
                <w:t xml:space="preserve">UL overflow. But </w:t>
              </w:r>
            </w:ins>
            <w:ins w:id="408" w:author="Huawei" w:date="2020-11-04T21:41:00Z">
              <w:r>
                <w:rPr>
                  <w:rFonts w:ascii="Times New Roman" w:eastAsia="宋体" w:hAnsi="Times New Roman"/>
                  <w:lang w:eastAsia="zh-CN"/>
                </w:rPr>
                <w:t>such</w:t>
              </w:r>
            </w:ins>
            <w:ins w:id="409" w:author="Huawei" w:date="2020-11-04T17:12:00Z">
              <w:r>
                <w:rPr>
                  <w:rFonts w:ascii="Times New Roman" w:eastAsia="宋体" w:hAnsi="Times New Roman"/>
                  <w:lang w:eastAsia="zh-CN"/>
                </w:rPr>
                <w:t xml:space="preserve"> overflow </w:t>
              </w:r>
            </w:ins>
            <w:ins w:id="410" w:author="Huawei" w:date="2020-11-04T21:41:00Z">
              <w:r>
                <w:rPr>
                  <w:rFonts w:ascii="Times New Roman" w:eastAsia="宋体" w:hAnsi="Times New Roman"/>
                  <w:lang w:eastAsia="zh-CN"/>
                </w:rPr>
                <w:t xml:space="preserve">may also be solved by some existing UL scheduling way, as suggested by Samsung. </w:t>
              </w:r>
            </w:ins>
          </w:p>
        </w:tc>
      </w:tr>
      <w:tr w:rsidR="009955C7" w14:paraId="7C10E5B0" w14:textId="77777777" w:rsidTr="00D24929">
        <w:tc>
          <w:tcPr>
            <w:tcW w:w="1998" w:type="dxa"/>
            <w:tcBorders>
              <w:top w:val="single" w:sz="4" w:space="0" w:color="auto"/>
              <w:left w:val="single" w:sz="4" w:space="0" w:color="auto"/>
              <w:bottom w:val="single" w:sz="4" w:space="0" w:color="auto"/>
              <w:right w:val="single" w:sz="4" w:space="0" w:color="auto"/>
            </w:tcBorders>
          </w:tcPr>
          <w:p w14:paraId="7D4C807B" w14:textId="77777777" w:rsidR="009955C7" w:rsidRDefault="009955C7">
            <w:pPr>
              <w:rPr>
                <w:rFonts w:ascii="Times New Roman" w:eastAsia="宋体" w:hAnsi="Times New Roman"/>
                <w:lang w:eastAsia="zh-CN"/>
              </w:rPr>
            </w:pPr>
            <w:ins w:id="411" w:author="Steven Xu" w:date="2020-11-05T13:53: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7AE9F2B4" w14:textId="77777777" w:rsidR="009955C7" w:rsidRDefault="009955C7">
            <w:pPr>
              <w:rPr>
                <w:rFonts w:ascii="Times New Roman" w:eastAsia="宋体" w:hAnsi="Times New Roman"/>
                <w:lang w:eastAsia="zh-CN"/>
              </w:rPr>
            </w:pPr>
            <w:ins w:id="412" w:author="Steven Xu" w:date="2020-11-05T13:53:00Z">
              <w:r>
                <w:rPr>
                  <w:rFonts w:ascii="Times New Roman" w:eastAsia="宋体" w:hAnsi="Times New Roman"/>
                  <w:lang w:eastAsia="zh-CN"/>
                </w:rPr>
                <w:t xml:space="preserve">Further analysis is needed, e.g. vs the existing mechanism. </w:t>
              </w:r>
            </w:ins>
          </w:p>
        </w:tc>
      </w:tr>
      <w:tr w:rsidR="009955C7" w14:paraId="753A7D01" w14:textId="77777777" w:rsidTr="00D24929">
        <w:tc>
          <w:tcPr>
            <w:tcW w:w="1998" w:type="dxa"/>
            <w:tcBorders>
              <w:top w:val="single" w:sz="4" w:space="0" w:color="auto"/>
              <w:left w:val="single" w:sz="4" w:space="0" w:color="auto"/>
              <w:bottom w:val="single" w:sz="4" w:space="0" w:color="auto"/>
              <w:right w:val="single" w:sz="4" w:space="0" w:color="auto"/>
            </w:tcBorders>
          </w:tcPr>
          <w:p w14:paraId="2F488C59" w14:textId="77777777" w:rsidR="009955C7" w:rsidRDefault="009955C7">
            <w:pPr>
              <w:rPr>
                <w:rFonts w:ascii="Times New Roman" w:eastAsia="宋体" w:hAnsi="Times New Roman"/>
                <w:lang w:eastAsia="zh-CN"/>
              </w:rPr>
            </w:pPr>
            <w:ins w:id="413" w:author="ZTE" w:date="2020-11-05T14:23: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0D3CEC1B" w14:textId="77777777" w:rsidR="009955C7" w:rsidRDefault="009955C7">
            <w:pPr>
              <w:rPr>
                <w:rFonts w:ascii="Times New Roman" w:eastAsia="宋体" w:hAnsi="Times New Roman"/>
                <w:lang w:eastAsia="zh-CN"/>
              </w:rPr>
            </w:pPr>
            <w:ins w:id="414" w:author="ZTE" w:date="2020-11-05T14:23:00Z">
              <w:r>
                <w:rPr>
                  <w:rFonts w:ascii="Times New Roman" w:eastAsia="宋体" w:hAnsi="Times New Roman" w:hint="eastAsia"/>
                  <w:lang w:eastAsia="zh-CN"/>
                </w:rPr>
                <w:t xml:space="preserve">We think it is not necessary. We prefer that </w:t>
              </w:r>
              <w:proofErr w:type="spellStart"/>
              <w:r>
                <w:rPr>
                  <w:rFonts w:ascii="Times New Roman" w:eastAsia="宋体" w:hAnsi="Times New Roman" w:hint="eastAsia"/>
                  <w:i/>
                  <w:iCs/>
                  <w:lang w:eastAsia="zh-CN"/>
                </w:rPr>
                <w:t>RRCreconfiguration</w:t>
              </w:r>
              <w:proofErr w:type="spellEnd"/>
              <w:r>
                <w:rPr>
                  <w:rFonts w:ascii="Times New Roman" w:eastAsia="宋体" w:hAnsi="Times New Roman" w:hint="eastAsia"/>
                  <w:lang w:eastAsia="zh-CN"/>
                </w:rPr>
                <w:t xml:space="preserve"> messages are delivered to child/descendant nodes/UEs before </w:t>
              </w:r>
              <w:proofErr w:type="spellStart"/>
              <w:r>
                <w:rPr>
                  <w:rFonts w:ascii="Times New Roman" w:eastAsia="宋体" w:hAnsi="Times New Roman" w:hint="eastAsia"/>
                  <w:i/>
                  <w:iCs/>
                  <w:lang w:eastAsia="zh-CN"/>
                </w:rPr>
                <w:t>RRCreconfiguration</w:t>
              </w:r>
              <w:proofErr w:type="spellEnd"/>
              <w:r>
                <w:rPr>
                  <w:rFonts w:ascii="Times New Roman" w:eastAsia="宋体" w:hAnsi="Times New Roman" w:hint="eastAsia"/>
                  <w:lang w:eastAsia="zh-CN"/>
                </w:rPr>
                <w:t xml:space="preserve"> message is delivered to migrating IAB node. In this situation, descendant node could stop UL scheduling after receiving </w:t>
              </w:r>
              <w:proofErr w:type="spellStart"/>
              <w:r>
                <w:rPr>
                  <w:rFonts w:ascii="Times New Roman" w:eastAsia="宋体" w:hAnsi="Times New Roman" w:hint="eastAsia"/>
                  <w:i/>
                  <w:iCs/>
                  <w:lang w:eastAsia="zh-CN"/>
                </w:rPr>
                <w:t>RRCreconfiguration</w:t>
              </w:r>
              <w:proofErr w:type="spellEnd"/>
              <w:r>
                <w:rPr>
                  <w:rFonts w:ascii="Times New Roman" w:eastAsia="宋体" w:hAnsi="Times New Roman" w:hint="eastAsia"/>
                  <w:lang w:eastAsia="zh-CN"/>
                </w:rPr>
                <w:t xml:space="preserve"> message to avoid the overflow. </w:t>
              </w:r>
            </w:ins>
          </w:p>
        </w:tc>
      </w:tr>
      <w:tr w:rsidR="009955C7" w14:paraId="25ABC090" w14:textId="77777777" w:rsidTr="00D24929">
        <w:tc>
          <w:tcPr>
            <w:tcW w:w="1998" w:type="dxa"/>
            <w:tcBorders>
              <w:top w:val="single" w:sz="4" w:space="0" w:color="auto"/>
              <w:left w:val="single" w:sz="4" w:space="0" w:color="auto"/>
              <w:bottom w:val="single" w:sz="4" w:space="0" w:color="auto"/>
              <w:right w:val="single" w:sz="4" w:space="0" w:color="auto"/>
            </w:tcBorders>
          </w:tcPr>
          <w:p w14:paraId="5FDA8E37" w14:textId="77777777" w:rsidR="009955C7" w:rsidRDefault="00161935">
            <w:pPr>
              <w:rPr>
                <w:rFonts w:ascii="Times New Roman" w:eastAsia="宋体" w:hAnsi="Times New Roman"/>
                <w:lang w:eastAsia="zh-CN"/>
              </w:rPr>
            </w:pPr>
            <w:ins w:id="415" w:author="takeda2" w:date="2020-11-05T16:24:00Z">
              <w:r>
                <w:rPr>
                  <w:rFonts w:ascii="Times New Roman" w:eastAsia="宋体" w:hAnsi="Times New Roman"/>
                  <w:lang w:eastAsia="zh-CN"/>
                </w:rPr>
                <w:t>KDDI</w:t>
              </w:r>
            </w:ins>
          </w:p>
        </w:tc>
        <w:tc>
          <w:tcPr>
            <w:tcW w:w="7290" w:type="dxa"/>
            <w:tcBorders>
              <w:top w:val="single" w:sz="4" w:space="0" w:color="auto"/>
              <w:left w:val="single" w:sz="4" w:space="0" w:color="auto"/>
              <w:bottom w:val="single" w:sz="4" w:space="0" w:color="auto"/>
              <w:right w:val="single" w:sz="4" w:space="0" w:color="auto"/>
            </w:tcBorders>
          </w:tcPr>
          <w:p w14:paraId="5E8EC1C0" w14:textId="77777777" w:rsidR="009955C7" w:rsidRPr="009955C7" w:rsidRDefault="00161935">
            <w:pPr>
              <w:rPr>
                <w:rFonts w:ascii="Times New Roman" w:eastAsia="Yu Mincho" w:hAnsi="Times New Roman"/>
              </w:rPr>
            </w:pPr>
            <w:ins w:id="416" w:author="takeda2" w:date="2020-11-05T16:24:00Z">
              <w:r w:rsidRPr="009955C7">
                <w:rPr>
                  <w:rFonts w:ascii="Times New Roman" w:eastAsia="Yu Mincho" w:hAnsi="Times New Roman" w:hint="eastAsia"/>
                </w:rPr>
                <w:t>W</w:t>
              </w:r>
              <w:r w:rsidRPr="009955C7">
                <w:rPr>
                  <w:rFonts w:ascii="Times New Roman" w:eastAsia="Yu Mincho" w:hAnsi="Times New Roman"/>
                </w:rPr>
                <w:t>e share the view with Samsung.</w:t>
              </w:r>
            </w:ins>
          </w:p>
        </w:tc>
      </w:tr>
      <w:tr w:rsidR="00256B5F" w14:paraId="711F7D4B" w14:textId="77777777" w:rsidTr="00D24929">
        <w:tc>
          <w:tcPr>
            <w:tcW w:w="1998" w:type="dxa"/>
            <w:tcBorders>
              <w:top w:val="single" w:sz="4" w:space="0" w:color="auto"/>
              <w:left w:val="single" w:sz="4" w:space="0" w:color="auto"/>
              <w:bottom w:val="single" w:sz="4" w:space="0" w:color="auto"/>
              <w:right w:val="single" w:sz="4" w:space="0" w:color="auto"/>
            </w:tcBorders>
          </w:tcPr>
          <w:p w14:paraId="490717AC" w14:textId="77777777" w:rsidR="00256B5F" w:rsidRDefault="00256B5F" w:rsidP="00256B5F">
            <w:pPr>
              <w:rPr>
                <w:rFonts w:ascii="Times New Roman" w:eastAsia="宋体" w:hAnsi="Times New Roman"/>
                <w:lang w:eastAsia="zh-CN"/>
              </w:rPr>
            </w:pPr>
            <w:ins w:id="417" w:author="Lu, Yang/路 杨" w:date="2020-11-05T21:12: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302406A4" w14:textId="77777777" w:rsidR="00256B5F" w:rsidRDefault="00256B5F" w:rsidP="00256B5F">
            <w:pPr>
              <w:rPr>
                <w:rFonts w:ascii="Times New Roman" w:eastAsia="宋体" w:hAnsi="Times New Roman"/>
                <w:lang w:eastAsia="zh-CN"/>
              </w:rPr>
            </w:pPr>
            <w:ins w:id="418" w:author="Lu, Yang/路 杨" w:date="2020-11-05T21:12:00Z">
              <w:r>
                <w:rPr>
                  <w:rFonts w:ascii="Times New Roman" w:eastAsia="宋体" w:hAnsi="Times New Roman"/>
                  <w:lang w:eastAsia="zh-CN"/>
                </w:rPr>
                <w:t>Maybe the motivation to avoid buffer overflow is not clear enough. The UL overflow during handover can rely on the congestion control indication which is already supported. If there is RLF, the migrating node can indicate the descendant nodes with RLF indication of BAP layer. So not clear there is any other issue.</w:t>
              </w:r>
            </w:ins>
          </w:p>
        </w:tc>
      </w:tr>
      <w:tr w:rsidR="00D24929" w14:paraId="349C2C7C" w14:textId="77777777" w:rsidTr="00D24929">
        <w:trPr>
          <w:ins w:id="419" w:author="Ericsson User" w:date="2020-11-05T15:50:00Z"/>
        </w:trPr>
        <w:tc>
          <w:tcPr>
            <w:tcW w:w="1998" w:type="dxa"/>
            <w:tcBorders>
              <w:top w:val="single" w:sz="4" w:space="0" w:color="auto"/>
              <w:left w:val="single" w:sz="4" w:space="0" w:color="auto"/>
              <w:bottom w:val="single" w:sz="4" w:space="0" w:color="auto"/>
              <w:right w:val="single" w:sz="4" w:space="0" w:color="auto"/>
            </w:tcBorders>
          </w:tcPr>
          <w:p w14:paraId="229D6281" w14:textId="6FE21A16" w:rsidR="00D24929" w:rsidRDefault="00D24929" w:rsidP="00D24929">
            <w:pPr>
              <w:rPr>
                <w:ins w:id="420" w:author="Ericsson User" w:date="2020-11-05T15:50:00Z"/>
                <w:rFonts w:ascii="Times New Roman" w:eastAsia="宋体" w:hAnsi="Times New Roman"/>
                <w:lang w:eastAsia="zh-CN"/>
              </w:rPr>
            </w:pPr>
            <w:ins w:id="421" w:author="Ericsson User" w:date="2020-11-05T15:51: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0AD8A770" w14:textId="500FA83D" w:rsidR="00D24929" w:rsidRDefault="00D24929" w:rsidP="00D24929">
            <w:pPr>
              <w:rPr>
                <w:ins w:id="422" w:author="Ericsson User" w:date="2020-11-05T15:50:00Z"/>
                <w:rFonts w:ascii="Times New Roman" w:eastAsia="宋体" w:hAnsi="Times New Roman"/>
                <w:lang w:eastAsia="zh-CN"/>
              </w:rPr>
            </w:pPr>
            <w:ins w:id="423" w:author="Ericsson User" w:date="2020-11-05T15:51:00Z">
              <w:r>
                <w:rPr>
                  <w:rFonts w:ascii="Times New Roman" w:eastAsia="宋体" w:hAnsi="Times New Roman"/>
                  <w:lang w:eastAsia="zh-CN"/>
                </w:rPr>
                <w:t xml:space="preserve">We support this, included this in our proposal in Q2-1. </w:t>
              </w:r>
            </w:ins>
          </w:p>
        </w:tc>
      </w:tr>
      <w:tr w:rsidR="005B209D" w14:paraId="27AB6FD2" w14:textId="77777777" w:rsidTr="00D24929">
        <w:trPr>
          <w:ins w:id="424" w:author="Apple Inc" w:date="2020-11-05T08:18:00Z"/>
        </w:trPr>
        <w:tc>
          <w:tcPr>
            <w:tcW w:w="1998" w:type="dxa"/>
            <w:tcBorders>
              <w:top w:val="single" w:sz="4" w:space="0" w:color="auto"/>
              <w:left w:val="single" w:sz="4" w:space="0" w:color="auto"/>
              <w:bottom w:val="single" w:sz="4" w:space="0" w:color="auto"/>
              <w:right w:val="single" w:sz="4" w:space="0" w:color="auto"/>
            </w:tcBorders>
          </w:tcPr>
          <w:p w14:paraId="78C10EC9" w14:textId="039C3635" w:rsidR="005B209D" w:rsidRDefault="005B209D" w:rsidP="005B209D">
            <w:pPr>
              <w:rPr>
                <w:ins w:id="425" w:author="Apple Inc" w:date="2020-11-05T08:18:00Z"/>
                <w:rFonts w:ascii="Times New Roman" w:eastAsia="宋体" w:hAnsi="Times New Roman"/>
                <w:lang w:eastAsia="zh-CN"/>
              </w:rPr>
            </w:pPr>
            <w:ins w:id="426" w:author="Apple Inc" w:date="2020-11-05T08:18: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21612A96" w14:textId="4A0EDC68" w:rsidR="005B209D" w:rsidRDefault="005B209D" w:rsidP="005B209D">
            <w:pPr>
              <w:rPr>
                <w:ins w:id="427" w:author="Apple Inc" w:date="2020-11-05T08:18:00Z"/>
                <w:rFonts w:ascii="Times New Roman" w:eastAsia="宋体" w:hAnsi="Times New Roman"/>
                <w:lang w:eastAsia="zh-CN"/>
              </w:rPr>
            </w:pPr>
            <w:ins w:id="428" w:author="Apple Inc" w:date="2020-11-05T08:18:00Z">
              <w:r>
                <w:rPr>
                  <w:rFonts w:ascii="Times New Roman" w:eastAsia="宋体" w:hAnsi="Times New Roman"/>
                  <w:lang w:eastAsia="zh-CN"/>
                </w:rPr>
                <w:t>Agree with Samsung.</w:t>
              </w:r>
            </w:ins>
          </w:p>
        </w:tc>
      </w:tr>
      <w:tr w:rsidR="00532815" w14:paraId="2126E136" w14:textId="77777777" w:rsidTr="00D24929">
        <w:trPr>
          <w:ins w:id="429" w:author="Intel(Tony Lee)" w:date="2020-11-05T09:20:00Z"/>
        </w:trPr>
        <w:tc>
          <w:tcPr>
            <w:tcW w:w="1998" w:type="dxa"/>
            <w:tcBorders>
              <w:top w:val="single" w:sz="4" w:space="0" w:color="auto"/>
              <w:left w:val="single" w:sz="4" w:space="0" w:color="auto"/>
              <w:bottom w:val="single" w:sz="4" w:space="0" w:color="auto"/>
              <w:right w:val="single" w:sz="4" w:space="0" w:color="auto"/>
            </w:tcBorders>
          </w:tcPr>
          <w:p w14:paraId="3E5770D3" w14:textId="2B982F73" w:rsidR="00532815" w:rsidRDefault="00532815" w:rsidP="00532815">
            <w:pPr>
              <w:rPr>
                <w:ins w:id="430" w:author="Intel(Tony Lee)" w:date="2020-11-05T09:20:00Z"/>
                <w:rFonts w:ascii="Times New Roman" w:eastAsia="宋体" w:hAnsi="Times New Roman"/>
                <w:lang w:eastAsia="zh-CN"/>
              </w:rPr>
            </w:pPr>
            <w:ins w:id="431" w:author="Intel(Tony Lee)" w:date="2020-11-05T09:20: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3B90129D" w14:textId="70A850D0" w:rsidR="00532815" w:rsidRDefault="00532815" w:rsidP="00532815">
            <w:pPr>
              <w:rPr>
                <w:ins w:id="432" w:author="Intel(Tony Lee)" w:date="2020-11-05T09:20:00Z"/>
                <w:rFonts w:ascii="Times New Roman" w:eastAsia="宋体" w:hAnsi="Times New Roman"/>
                <w:lang w:eastAsia="zh-CN"/>
              </w:rPr>
            </w:pPr>
            <w:ins w:id="433" w:author="Intel(Tony Lee)" w:date="2020-11-05T09:20:00Z">
              <w:r>
                <w:rPr>
                  <w:rFonts w:ascii="Times New Roman" w:eastAsia="宋体" w:hAnsi="Times New Roman"/>
                  <w:lang w:eastAsia="zh-CN"/>
                </w:rPr>
                <w:t>As our contribution [4] stated, the grandchild node doesn’t know there is a HO happing at the migrating IAB. Thus the grandchild node will continue allocate grant to the UEs. Furthermore, if RAN2 agrees to local rerouting, grandchild node can use this indication to reroute the data.</w:t>
              </w:r>
            </w:ins>
          </w:p>
        </w:tc>
      </w:tr>
      <w:tr w:rsidR="00EA01C0" w:rsidRPr="00854FBE" w14:paraId="4990557E" w14:textId="77777777" w:rsidTr="00EA01C0">
        <w:trPr>
          <w:ins w:id="434" w:author="Milap Majmundar (AT&amp;T)" w:date="2020-11-05T13:52:00Z"/>
        </w:trPr>
        <w:tc>
          <w:tcPr>
            <w:tcW w:w="1998" w:type="dxa"/>
            <w:tcBorders>
              <w:top w:val="single" w:sz="4" w:space="0" w:color="auto"/>
              <w:left w:val="single" w:sz="4" w:space="0" w:color="auto"/>
              <w:bottom w:val="single" w:sz="4" w:space="0" w:color="auto"/>
              <w:right w:val="single" w:sz="4" w:space="0" w:color="auto"/>
            </w:tcBorders>
          </w:tcPr>
          <w:p w14:paraId="22064A54" w14:textId="77777777" w:rsidR="00EA01C0" w:rsidRPr="00854FBE" w:rsidRDefault="00EA01C0" w:rsidP="00B139AB">
            <w:pPr>
              <w:rPr>
                <w:ins w:id="435" w:author="Milap Majmundar (AT&amp;T)" w:date="2020-11-05T13:52:00Z"/>
                <w:rFonts w:ascii="Times New Roman" w:eastAsia="宋体" w:hAnsi="Times New Roman"/>
                <w:lang w:eastAsia="zh-CN"/>
              </w:rPr>
            </w:pPr>
            <w:ins w:id="436" w:author="Milap Majmundar (AT&amp;T)" w:date="2020-11-05T13:52: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665E452A" w14:textId="77777777" w:rsidR="00EA01C0" w:rsidRPr="00854FBE" w:rsidRDefault="00EA01C0" w:rsidP="00B139AB">
            <w:pPr>
              <w:rPr>
                <w:ins w:id="437" w:author="Milap Majmundar (AT&amp;T)" w:date="2020-11-05T13:52:00Z"/>
                <w:rFonts w:ascii="Times New Roman" w:eastAsia="宋体" w:hAnsi="Times New Roman"/>
                <w:lang w:eastAsia="zh-CN"/>
              </w:rPr>
            </w:pPr>
            <w:ins w:id="438" w:author="Milap Majmundar (AT&amp;T)" w:date="2020-11-05T13:52:00Z">
              <w:r>
                <w:rPr>
                  <w:rFonts w:ascii="Times New Roman" w:eastAsia="宋体" w:hAnsi="Times New Roman"/>
                  <w:lang w:eastAsia="zh-CN"/>
                </w:rPr>
                <w:t xml:space="preserve">We have a favorable view for providing an indication to the descendant node(s). Relying on flow control may not be responsive enough to avoid unnecessary scheduling and overflow, especially if there are multiple descendant nodes (even further down the topology from the migrating node). We also agree with CATT there may be even more benefits in triggering earlier F1 setup/RRC reconfiguration procedures and signaling. </w:t>
              </w:r>
            </w:ins>
          </w:p>
        </w:tc>
      </w:tr>
      <w:tr w:rsidR="00A37DB8" w:rsidRPr="00854FBE" w14:paraId="1BF9B576" w14:textId="77777777" w:rsidTr="00EA01C0">
        <w:trPr>
          <w:ins w:id="439" w:author="Mazin Al-Shalash" w:date="2020-11-05T15:22:00Z"/>
        </w:trPr>
        <w:tc>
          <w:tcPr>
            <w:tcW w:w="1998" w:type="dxa"/>
            <w:tcBorders>
              <w:top w:val="single" w:sz="4" w:space="0" w:color="auto"/>
              <w:left w:val="single" w:sz="4" w:space="0" w:color="auto"/>
              <w:bottom w:val="single" w:sz="4" w:space="0" w:color="auto"/>
              <w:right w:val="single" w:sz="4" w:space="0" w:color="auto"/>
            </w:tcBorders>
          </w:tcPr>
          <w:p w14:paraId="2E285595" w14:textId="62FD9AF4" w:rsidR="00A37DB8" w:rsidRDefault="00A37DB8" w:rsidP="00B139AB">
            <w:pPr>
              <w:rPr>
                <w:ins w:id="440" w:author="Mazin Al-Shalash" w:date="2020-11-05T15:22:00Z"/>
                <w:rFonts w:ascii="Times New Roman" w:eastAsia="宋体" w:hAnsi="Times New Roman"/>
                <w:lang w:eastAsia="zh-CN"/>
              </w:rPr>
            </w:pPr>
            <w:proofErr w:type="spellStart"/>
            <w:ins w:id="441" w:author="Mazin Al-Shalash" w:date="2020-11-05T15:23:00Z">
              <w:r>
                <w:rPr>
                  <w:rFonts w:ascii="Times New Roman" w:eastAsia="宋体" w:hAnsi="Times New Roman"/>
                  <w:lang w:eastAsia="zh-CN"/>
                </w:rPr>
                <w:t>Futurewei</w:t>
              </w:r>
            </w:ins>
            <w:proofErr w:type="spellEnd"/>
          </w:p>
        </w:tc>
        <w:tc>
          <w:tcPr>
            <w:tcW w:w="7290" w:type="dxa"/>
            <w:tcBorders>
              <w:top w:val="single" w:sz="4" w:space="0" w:color="auto"/>
              <w:left w:val="single" w:sz="4" w:space="0" w:color="auto"/>
              <w:bottom w:val="single" w:sz="4" w:space="0" w:color="auto"/>
              <w:right w:val="single" w:sz="4" w:space="0" w:color="auto"/>
            </w:tcBorders>
          </w:tcPr>
          <w:p w14:paraId="5C67FA49" w14:textId="715A4ECF" w:rsidR="00A37DB8" w:rsidRDefault="00A37DB8" w:rsidP="00B139AB">
            <w:pPr>
              <w:rPr>
                <w:ins w:id="442" w:author="Mazin Al-Shalash" w:date="2020-11-05T15:22:00Z"/>
                <w:rFonts w:ascii="Times New Roman" w:eastAsia="宋体" w:hAnsi="Times New Roman"/>
                <w:lang w:eastAsia="zh-CN"/>
              </w:rPr>
            </w:pPr>
            <w:ins w:id="443" w:author="Mazin Al-Shalash" w:date="2020-11-05T15:23:00Z">
              <w:r>
                <w:rPr>
                  <w:rFonts w:ascii="Times New Roman" w:eastAsia="宋体" w:hAnsi="Times New Roman"/>
                  <w:lang w:eastAsia="zh-CN"/>
                </w:rPr>
                <w:t>Agree with Sa</w:t>
              </w:r>
            </w:ins>
            <w:ins w:id="444" w:author="Mazin Al-Shalash" w:date="2020-11-05T15:24:00Z">
              <w:r>
                <w:rPr>
                  <w:rFonts w:ascii="Times New Roman" w:eastAsia="宋体" w:hAnsi="Times New Roman"/>
                  <w:lang w:eastAsia="zh-CN"/>
                </w:rPr>
                <w:t>msung. The benefit is not clear.</w:t>
              </w:r>
            </w:ins>
          </w:p>
        </w:tc>
      </w:tr>
    </w:tbl>
    <w:p w14:paraId="60169D88" w14:textId="77777777" w:rsidR="009955C7" w:rsidRDefault="009955C7">
      <w:pPr>
        <w:rPr>
          <w:rFonts w:ascii="Times New Roman" w:eastAsia="宋体" w:hAnsi="Times New Roman"/>
          <w:lang w:eastAsia="zh-CN"/>
        </w:rPr>
      </w:pPr>
    </w:p>
    <w:p w14:paraId="5EA64AD6" w14:textId="7150D278" w:rsidR="009955C7" w:rsidRDefault="009955C7">
      <w:pPr>
        <w:rPr>
          <w:ins w:id="445" w:author="Steven Xu" w:date="2020-11-06T18:02:00Z"/>
          <w:rFonts w:ascii="Times New Roman" w:eastAsia="宋体" w:hAnsi="Times New Roman"/>
          <w:b/>
          <w:bCs/>
          <w:lang w:eastAsia="zh-CN"/>
        </w:rPr>
      </w:pPr>
      <w:r>
        <w:rPr>
          <w:rFonts w:ascii="Times New Roman" w:eastAsia="宋体" w:hAnsi="Times New Roman"/>
          <w:b/>
          <w:bCs/>
          <w:lang w:eastAsia="zh-CN"/>
        </w:rPr>
        <w:t>Summary:</w:t>
      </w:r>
    </w:p>
    <w:p w14:paraId="44A74951" w14:textId="13612F6E" w:rsidR="008314CC" w:rsidRDefault="008314CC">
      <w:pPr>
        <w:rPr>
          <w:rFonts w:ascii="Times New Roman" w:eastAsia="宋体" w:hAnsi="Times New Roman"/>
          <w:b/>
          <w:bCs/>
          <w:lang w:eastAsia="zh-CN"/>
        </w:rPr>
      </w:pPr>
      <w:ins w:id="446" w:author="Steven Xu" w:date="2020-11-06T18:02:00Z">
        <w:r>
          <w:rPr>
            <w:rFonts w:ascii="Times New Roman" w:eastAsia="宋体" w:hAnsi="Times New Roman"/>
            <w:b/>
            <w:bCs/>
            <w:lang w:eastAsia="zh-CN"/>
          </w:rPr>
          <w:t>For Q2-1:</w:t>
        </w:r>
      </w:ins>
    </w:p>
    <w:p w14:paraId="2AE51D09" w14:textId="7EFB2CCB" w:rsidR="00F30530" w:rsidRDefault="00F30530">
      <w:pPr>
        <w:numPr>
          <w:ilvl w:val="0"/>
          <w:numId w:val="4"/>
        </w:numPr>
        <w:rPr>
          <w:ins w:id="447" w:author="Steven Xu" w:date="2020-11-06T18:10:00Z"/>
          <w:rFonts w:ascii="Arial" w:hAnsi="Arial" w:cs="Arial"/>
        </w:rPr>
      </w:pPr>
      <w:ins w:id="448" w:author="Steven Xu" w:date="2020-11-06T18:09:00Z">
        <w:r>
          <w:rPr>
            <w:rFonts w:ascii="Arial" w:hAnsi="Arial" w:cs="Arial"/>
          </w:rPr>
          <w:t xml:space="preserve">12 out 14 companies commented the </w:t>
        </w:r>
      </w:ins>
      <w:ins w:id="449" w:author="Steven Xu" w:date="2020-11-06T18:10:00Z">
        <w:r>
          <w:rPr>
            <w:rFonts w:ascii="Arial" w:hAnsi="Arial" w:cs="Arial"/>
          </w:rPr>
          <w:t>RRC indication is needed</w:t>
        </w:r>
      </w:ins>
    </w:p>
    <w:p w14:paraId="04F274B1" w14:textId="160C26BC" w:rsidR="00090BBD" w:rsidRDefault="00090BBD" w:rsidP="00090BBD">
      <w:pPr>
        <w:numPr>
          <w:ilvl w:val="1"/>
          <w:numId w:val="4"/>
        </w:numPr>
        <w:rPr>
          <w:ins w:id="450" w:author="Steven Xu" w:date="2020-11-06T18:13:00Z"/>
          <w:rFonts w:ascii="Arial" w:hAnsi="Arial" w:cs="Arial"/>
        </w:rPr>
      </w:pPr>
      <w:ins w:id="451" w:author="Steven Xu" w:date="2020-11-06T18:11:00Z">
        <w:r>
          <w:rPr>
            <w:rFonts w:ascii="Arial" w:hAnsi="Arial" w:cs="Arial"/>
          </w:rPr>
          <w:t xml:space="preserve">4 companies commented that </w:t>
        </w:r>
      </w:ins>
      <w:ins w:id="452" w:author="Steven Xu" w:date="2020-11-06T18:12:00Z">
        <w:r w:rsidR="00800556">
          <w:rPr>
            <w:rFonts w:ascii="Arial" w:hAnsi="Arial" w:cs="Arial"/>
          </w:rPr>
          <w:t xml:space="preserve">this indication is needed for both HO and RLF. </w:t>
        </w:r>
      </w:ins>
    </w:p>
    <w:p w14:paraId="6B36B4BD" w14:textId="07E9648D" w:rsidR="00CC5B30" w:rsidRDefault="00CC5B30">
      <w:pPr>
        <w:numPr>
          <w:ilvl w:val="1"/>
          <w:numId w:val="4"/>
        </w:numPr>
        <w:rPr>
          <w:ins w:id="453" w:author="Steven Xu" w:date="2020-11-06T18:10:00Z"/>
          <w:rFonts w:ascii="Arial" w:hAnsi="Arial" w:cs="Arial"/>
        </w:rPr>
        <w:pPrChange w:id="454" w:author="Steven Xu" w:date="2020-11-06T18:11:00Z">
          <w:pPr>
            <w:numPr>
              <w:numId w:val="4"/>
            </w:numPr>
            <w:ind w:left="720" w:hanging="360"/>
          </w:pPr>
        </w:pPrChange>
      </w:pPr>
      <w:ins w:id="455" w:author="Steven Xu" w:date="2020-11-06T18:13:00Z">
        <w:r>
          <w:rPr>
            <w:rFonts w:ascii="Arial" w:hAnsi="Arial" w:cs="Arial"/>
          </w:rPr>
          <w:t xml:space="preserve">2 companies commented that the indication </w:t>
        </w:r>
      </w:ins>
      <w:ins w:id="456" w:author="Steven Xu" w:date="2020-11-06T18:24:00Z">
        <w:r w:rsidR="009B0D90">
          <w:rPr>
            <w:rFonts w:ascii="Arial" w:hAnsi="Arial" w:cs="Arial"/>
          </w:rPr>
          <w:t xml:space="preserve">need to indicate the Donor, e.g. Donor ID. </w:t>
        </w:r>
      </w:ins>
    </w:p>
    <w:p w14:paraId="133F3F0C" w14:textId="7C28BB2D" w:rsidR="00CC5B30" w:rsidRDefault="00F30530" w:rsidP="00CC5B30">
      <w:pPr>
        <w:numPr>
          <w:ilvl w:val="0"/>
          <w:numId w:val="4"/>
        </w:numPr>
        <w:rPr>
          <w:rFonts w:ascii="Arial" w:hAnsi="Arial" w:cs="Arial"/>
        </w:rPr>
      </w:pPr>
      <w:ins w:id="457" w:author="Steven Xu" w:date="2020-11-06T18:10:00Z">
        <w:r>
          <w:rPr>
            <w:rFonts w:ascii="Arial" w:hAnsi="Arial" w:cs="Arial"/>
          </w:rPr>
          <w:t xml:space="preserve">2 companies commented that it may be solved by existing information (e.g. CGI), but it may have some issues as moderator commented above. </w:t>
        </w:r>
      </w:ins>
    </w:p>
    <w:p w14:paraId="666A24DC" w14:textId="1114FCFE" w:rsidR="00F210BF" w:rsidDel="00F210BF" w:rsidRDefault="00F210BF" w:rsidP="00CC5B30">
      <w:pPr>
        <w:rPr>
          <w:del w:id="458" w:author="Steven Xu" w:date="2020-11-06T18:29:00Z"/>
          <w:rFonts w:ascii="Arial" w:hAnsi="Arial" w:cs="Arial"/>
        </w:rPr>
      </w:pPr>
    </w:p>
    <w:p w14:paraId="3CC1C660" w14:textId="1300952F" w:rsidR="00CC5B30" w:rsidRPr="00D902C1" w:rsidRDefault="00CC5B30" w:rsidP="00CC5B30">
      <w:pPr>
        <w:rPr>
          <w:ins w:id="459" w:author="Steven Xu" w:date="2020-11-06T18:22:00Z"/>
          <w:rFonts w:ascii="Arial" w:hAnsi="Arial" w:cs="Arial"/>
          <w:b/>
          <w:bCs/>
          <w:rPrChange w:id="460" w:author="Steven Xu" w:date="2020-11-06T18:24:00Z">
            <w:rPr>
              <w:ins w:id="461" w:author="Steven Xu" w:date="2020-11-06T18:22:00Z"/>
              <w:rFonts w:ascii="Arial" w:hAnsi="Arial" w:cs="Arial"/>
            </w:rPr>
          </w:rPrChange>
        </w:rPr>
      </w:pPr>
      <w:ins w:id="462" w:author="Steven Xu" w:date="2020-11-06T18:22:00Z">
        <w:r w:rsidRPr="00D902C1">
          <w:rPr>
            <w:rFonts w:ascii="Arial" w:hAnsi="Arial" w:cs="Arial"/>
            <w:b/>
            <w:bCs/>
            <w:rPrChange w:id="463" w:author="Steven Xu" w:date="2020-11-06T18:24:00Z">
              <w:rPr>
                <w:rFonts w:ascii="Arial" w:hAnsi="Arial" w:cs="Arial"/>
              </w:rPr>
            </w:rPrChange>
          </w:rPr>
          <w:t>Potential Proposals:</w:t>
        </w:r>
      </w:ins>
    </w:p>
    <w:p w14:paraId="2D29B1B2" w14:textId="39653943" w:rsidR="00391705" w:rsidRPr="00B94980" w:rsidRDefault="00CC5B30" w:rsidP="00CC5B30">
      <w:pPr>
        <w:rPr>
          <w:ins w:id="464" w:author="Steven Xu" w:date="2020-11-06T18:25:00Z"/>
          <w:rFonts w:ascii="Arial" w:hAnsi="Arial" w:cs="Arial"/>
          <w:b/>
          <w:bCs/>
          <w:rPrChange w:id="465" w:author="Steven Xu" w:date="2020-11-06T21:34:00Z">
            <w:rPr>
              <w:ins w:id="466" w:author="Steven Xu" w:date="2020-11-06T18:25:00Z"/>
              <w:rFonts w:ascii="Arial" w:hAnsi="Arial" w:cs="Arial"/>
            </w:rPr>
          </w:rPrChange>
        </w:rPr>
      </w:pPr>
      <w:ins w:id="467" w:author="Steven Xu" w:date="2020-11-06T18:22:00Z">
        <w:r w:rsidRPr="00B94980">
          <w:rPr>
            <w:rFonts w:ascii="Arial" w:hAnsi="Arial" w:cs="Arial"/>
            <w:b/>
            <w:bCs/>
            <w:rPrChange w:id="468" w:author="Steven Xu" w:date="2020-11-06T21:34:00Z">
              <w:rPr>
                <w:rFonts w:ascii="Arial" w:hAnsi="Arial" w:cs="Arial"/>
              </w:rPr>
            </w:rPrChange>
          </w:rPr>
          <w:lastRenderedPageBreak/>
          <w:t>Proposal 2-1: RAN3 agree an RRC indication is provided to the migrating IAB node on wheth</w:t>
        </w:r>
      </w:ins>
      <w:ins w:id="469" w:author="Steven Xu" w:date="2020-11-06T18:23:00Z">
        <w:r w:rsidRPr="00B94980">
          <w:rPr>
            <w:rFonts w:ascii="Arial" w:hAnsi="Arial" w:cs="Arial"/>
            <w:b/>
            <w:bCs/>
            <w:rPrChange w:id="470" w:author="Steven Xu" w:date="2020-11-06T21:34:00Z">
              <w:rPr>
                <w:rFonts w:ascii="Arial" w:hAnsi="Arial" w:cs="Arial"/>
              </w:rPr>
            </w:rPrChange>
          </w:rPr>
          <w:t>er it is intra-Donor or inter-Donor migrati</w:t>
        </w:r>
        <w:r w:rsidR="00C01E34" w:rsidRPr="00B94980">
          <w:rPr>
            <w:rFonts w:ascii="Arial" w:hAnsi="Arial" w:cs="Arial"/>
            <w:b/>
            <w:bCs/>
            <w:rPrChange w:id="471" w:author="Steven Xu" w:date="2020-11-06T21:34:00Z">
              <w:rPr>
                <w:rFonts w:ascii="Arial" w:hAnsi="Arial" w:cs="Arial"/>
              </w:rPr>
            </w:rPrChange>
          </w:rPr>
          <w:t>on</w:t>
        </w:r>
        <w:r w:rsidR="00A42DD6" w:rsidRPr="00B94980">
          <w:rPr>
            <w:rFonts w:ascii="Arial" w:hAnsi="Arial" w:cs="Arial"/>
            <w:b/>
            <w:bCs/>
            <w:rPrChange w:id="472" w:author="Steven Xu" w:date="2020-11-06T21:34:00Z">
              <w:rPr>
                <w:rFonts w:ascii="Arial" w:hAnsi="Arial" w:cs="Arial"/>
              </w:rPr>
            </w:rPrChange>
          </w:rPr>
          <w:t xml:space="preserve">. </w:t>
        </w:r>
      </w:ins>
      <w:ins w:id="473" w:author="Steven Xu" w:date="2020-11-06T21:25:00Z">
        <w:r w:rsidR="00EE4B13" w:rsidRPr="00B94980">
          <w:rPr>
            <w:rFonts w:ascii="Arial" w:hAnsi="Arial" w:cs="Arial"/>
            <w:b/>
            <w:bCs/>
            <w:rPrChange w:id="474" w:author="Steven Xu" w:date="2020-11-06T21:34:00Z">
              <w:rPr>
                <w:rFonts w:ascii="Arial" w:hAnsi="Arial" w:cs="Arial"/>
              </w:rPr>
            </w:rPrChange>
          </w:rPr>
          <w:t xml:space="preserve">FFS on the </w:t>
        </w:r>
      </w:ins>
      <w:ins w:id="475" w:author="Steven Xu" w:date="2020-11-06T21:26:00Z">
        <w:r w:rsidR="00EE4B13" w:rsidRPr="00B94980">
          <w:rPr>
            <w:rFonts w:ascii="Arial" w:hAnsi="Arial" w:cs="Arial"/>
            <w:b/>
            <w:bCs/>
            <w:rPrChange w:id="476" w:author="Steven Xu" w:date="2020-11-06T21:34:00Z">
              <w:rPr>
                <w:rFonts w:ascii="Arial" w:hAnsi="Arial" w:cs="Arial"/>
              </w:rPr>
            </w:rPrChange>
          </w:rPr>
          <w:t>content of the indication.</w:t>
        </w:r>
      </w:ins>
    </w:p>
    <w:p w14:paraId="1867F8F4" w14:textId="40B8A326" w:rsidR="00CC5B30" w:rsidRDefault="00391705" w:rsidP="00CC5B30">
      <w:pPr>
        <w:rPr>
          <w:ins w:id="477" w:author="Steven Xu" w:date="2020-11-06T18:25:00Z"/>
          <w:rFonts w:ascii="Arial" w:hAnsi="Arial" w:cs="Arial"/>
        </w:rPr>
      </w:pPr>
      <w:ins w:id="478" w:author="Steven Xu" w:date="2020-11-06T18:25:00Z">
        <w:r w:rsidRPr="00B94980">
          <w:rPr>
            <w:rFonts w:ascii="Arial" w:hAnsi="Arial" w:cs="Arial"/>
            <w:b/>
            <w:bCs/>
            <w:rPrChange w:id="479" w:author="Steven Xu" w:date="2020-11-06T21:34:00Z">
              <w:rPr>
                <w:rFonts w:ascii="Arial" w:hAnsi="Arial" w:cs="Arial"/>
              </w:rPr>
            </w:rPrChange>
          </w:rPr>
          <w:t xml:space="preserve">In case Proposal 1 is agreed, this indication applies to </w:t>
        </w:r>
      </w:ins>
      <w:ins w:id="480" w:author="Steven Xu" w:date="2020-11-06T18:26:00Z">
        <w:r w:rsidRPr="00B94980">
          <w:rPr>
            <w:rFonts w:ascii="Arial" w:hAnsi="Arial" w:cs="Arial"/>
            <w:b/>
            <w:bCs/>
            <w:rPrChange w:id="481" w:author="Steven Xu" w:date="2020-11-06T21:34:00Z">
              <w:rPr>
                <w:rFonts w:ascii="Arial" w:hAnsi="Arial" w:cs="Arial"/>
              </w:rPr>
            </w:rPrChange>
          </w:rPr>
          <w:t xml:space="preserve">both HO and RLF. </w:t>
        </w:r>
      </w:ins>
    </w:p>
    <w:p w14:paraId="60665813" w14:textId="6D3A536B" w:rsidR="00391705" w:rsidRDefault="00391705" w:rsidP="00CC5B30">
      <w:pPr>
        <w:rPr>
          <w:ins w:id="482" w:author="Steven Xu" w:date="2020-11-06T18:29:00Z"/>
          <w:rFonts w:ascii="Arial" w:hAnsi="Arial" w:cs="Arial"/>
        </w:rPr>
      </w:pPr>
    </w:p>
    <w:p w14:paraId="719F2415" w14:textId="56EFE5DE" w:rsidR="00F210BF" w:rsidRPr="00F210BF" w:rsidRDefault="00F210BF" w:rsidP="00CC5B30">
      <w:pPr>
        <w:rPr>
          <w:ins w:id="483" w:author="Steven Xu" w:date="2020-11-06T18:29:00Z"/>
          <w:rFonts w:ascii="Arial" w:hAnsi="Arial" w:cs="Arial"/>
          <w:b/>
          <w:bCs/>
          <w:rPrChange w:id="484" w:author="Steven Xu" w:date="2020-11-06T18:29:00Z">
            <w:rPr>
              <w:ins w:id="485" w:author="Steven Xu" w:date="2020-11-06T18:29:00Z"/>
              <w:rFonts w:ascii="Arial" w:hAnsi="Arial" w:cs="Arial"/>
            </w:rPr>
          </w:rPrChange>
        </w:rPr>
      </w:pPr>
      <w:ins w:id="486" w:author="Steven Xu" w:date="2020-11-06T18:29:00Z">
        <w:r w:rsidRPr="00F210BF">
          <w:rPr>
            <w:rFonts w:ascii="Arial" w:hAnsi="Arial" w:cs="Arial"/>
            <w:b/>
            <w:bCs/>
            <w:rPrChange w:id="487" w:author="Steven Xu" w:date="2020-11-06T18:29:00Z">
              <w:rPr>
                <w:rFonts w:ascii="Arial" w:hAnsi="Arial" w:cs="Arial"/>
              </w:rPr>
            </w:rPrChange>
          </w:rPr>
          <w:t xml:space="preserve">For Q-2: </w:t>
        </w:r>
      </w:ins>
    </w:p>
    <w:p w14:paraId="4C524ED0" w14:textId="16F46178" w:rsidR="00F210BF" w:rsidRDefault="00F20121" w:rsidP="00F210BF">
      <w:pPr>
        <w:pStyle w:val="ListParagraph"/>
        <w:numPr>
          <w:ilvl w:val="0"/>
          <w:numId w:val="4"/>
        </w:numPr>
        <w:rPr>
          <w:ins w:id="488" w:author="Steven Xu" w:date="2020-11-06T18:30:00Z"/>
          <w:rFonts w:ascii="Arial" w:hAnsi="Arial" w:cs="Arial"/>
        </w:rPr>
      </w:pPr>
      <w:ins w:id="489" w:author="Steven Xu" w:date="2020-11-06T18:32:00Z">
        <w:r>
          <w:rPr>
            <w:rFonts w:ascii="Arial" w:hAnsi="Arial" w:cs="Arial"/>
          </w:rPr>
          <w:t>10</w:t>
        </w:r>
      </w:ins>
      <w:ins w:id="490" w:author="Steven Xu" w:date="2020-11-06T18:30:00Z">
        <w:r w:rsidR="00F210BF">
          <w:rPr>
            <w:rFonts w:ascii="Arial" w:hAnsi="Arial" w:cs="Arial"/>
          </w:rPr>
          <w:t xml:space="preserve"> of 13 companies commented the benefit is unclear</w:t>
        </w:r>
      </w:ins>
      <w:ins w:id="491" w:author="Steven Xu" w:date="2020-11-06T18:32:00Z">
        <w:r w:rsidR="00932DEA">
          <w:rPr>
            <w:rFonts w:ascii="Arial" w:hAnsi="Arial" w:cs="Arial"/>
          </w:rPr>
          <w:t xml:space="preserve">, or </w:t>
        </w:r>
        <w:r w:rsidR="00932DEA" w:rsidRPr="00F210BF">
          <w:rPr>
            <w:rFonts w:ascii="Arial" w:hAnsi="Arial" w:cs="Arial"/>
          </w:rPr>
          <w:t>such overflow may also be solved by some existing UL scheduling way</w:t>
        </w:r>
        <w:r w:rsidR="00932DEA">
          <w:rPr>
            <w:rFonts w:ascii="Arial" w:hAnsi="Arial" w:cs="Arial"/>
          </w:rPr>
          <w:t>.</w:t>
        </w:r>
      </w:ins>
    </w:p>
    <w:p w14:paraId="08384E8F" w14:textId="606730EF" w:rsidR="00F210BF" w:rsidRDefault="00F210BF" w:rsidP="00F210BF">
      <w:pPr>
        <w:pStyle w:val="ListParagraph"/>
        <w:numPr>
          <w:ilvl w:val="0"/>
          <w:numId w:val="4"/>
        </w:numPr>
        <w:rPr>
          <w:ins w:id="492" w:author="Steven Xu" w:date="2020-11-06T21:32:00Z"/>
          <w:rFonts w:ascii="Arial" w:hAnsi="Arial" w:cs="Arial"/>
        </w:rPr>
      </w:pPr>
      <w:ins w:id="493" w:author="Steven Xu" w:date="2020-11-06T18:31:00Z">
        <w:r>
          <w:rPr>
            <w:rFonts w:ascii="Arial" w:hAnsi="Arial" w:cs="Arial"/>
          </w:rPr>
          <w:t xml:space="preserve">3 companies support the proposal. </w:t>
        </w:r>
      </w:ins>
    </w:p>
    <w:p w14:paraId="71CD3CD4" w14:textId="66A5568A" w:rsidR="00D9774A" w:rsidRDefault="00D9774A" w:rsidP="00F210BF">
      <w:pPr>
        <w:pStyle w:val="ListParagraph"/>
        <w:numPr>
          <w:ilvl w:val="0"/>
          <w:numId w:val="4"/>
        </w:numPr>
        <w:rPr>
          <w:ins w:id="494" w:author="Steven Xu" w:date="2020-11-06T21:32:00Z"/>
          <w:rFonts w:ascii="Arial" w:hAnsi="Arial" w:cs="Arial"/>
        </w:rPr>
      </w:pPr>
      <w:ins w:id="495" w:author="Steven Xu" w:date="2020-11-06T21:32:00Z">
        <w:r>
          <w:rPr>
            <w:rFonts w:ascii="Arial" w:hAnsi="Arial" w:cs="Arial"/>
          </w:rPr>
          <w:t xml:space="preserve">It is suggested to deprioritize this issue, or discussed later. </w:t>
        </w:r>
      </w:ins>
    </w:p>
    <w:p w14:paraId="39AA3657" w14:textId="75BABE74" w:rsidR="00D9774A" w:rsidRPr="00832AF7" w:rsidRDefault="00832AF7" w:rsidP="00832AF7">
      <w:pPr>
        <w:pStyle w:val="ListParagraph"/>
        <w:numPr>
          <w:ilvl w:val="0"/>
          <w:numId w:val="14"/>
        </w:numPr>
        <w:rPr>
          <w:ins w:id="496" w:author="Steven Xu" w:date="2020-11-06T18:33:00Z"/>
          <w:rFonts w:ascii="Arial" w:hAnsi="Arial" w:cs="Arial"/>
          <w:rPrChange w:id="497" w:author="Steven Xu" w:date="2020-11-06T22:52:00Z">
            <w:rPr>
              <w:ins w:id="498" w:author="Steven Xu" w:date="2020-11-06T18:33:00Z"/>
            </w:rPr>
          </w:rPrChange>
        </w:rPr>
        <w:pPrChange w:id="499" w:author="Steven Xu" w:date="2020-11-06T22:52:00Z">
          <w:pPr>
            <w:pStyle w:val="ListParagraph"/>
            <w:numPr>
              <w:numId w:val="4"/>
            </w:numPr>
            <w:ind w:hanging="360"/>
          </w:pPr>
        </w:pPrChange>
      </w:pPr>
      <w:ins w:id="500" w:author="Steven Xu" w:date="2020-11-06T22:52:00Z">
        <w:r>
          <w:rPr>
            <w:rFonts w:ascii="Arial" w:hAnsi="Arial" w:cs="Arial"/>
            <w:b/>
            <w:bCs/>
          </w:rPr>
          <w:t>No agreement. Continue discussion on the benefit</w:t>
        </w:r>
      </w:ins>
    </w:p>
    <w:p w14:paraId="637D043B" w14:textId="77777777" w:rsidR="00F210BF" w:rsidRPr="00CC5B30" w:rsidRDefault="00F210BF" w:rsidP="00CC5B30">
      <w:pPr>
        <w:rPr>
          <w:rFonts w:ascii="Arial" w:hAnsi="Arial" w:cs="Arial"/>
        </w:rPr>
      </w:pPr>
    </w:p>
    <w:p w14:paraId="74F80BB7" w14:textId="77777777" w:rsidR="009955C7" w:rsidRDefault="009955C7">
      <w:pPr>
        <w:ind w:left="720"/>
        <w:rPr>
          <w:rFonts w:ascii="Arial" w:hAnsi="Arial" w:cs="Arial"/>
        </w:rPr>
      </w:pPr>
    </w:p>
    <w:p w14:paraId="6AE65AAC" w14:textId="77777777" w:rsidR="009955C7" w:rsidRDefault="009955C7">
      <w:pPr>
        <w:pStyle w:val="Heading2"/>
        <w:tabs>
          <w:tab w:val="left" w:pos="720"/>
        </w:tabs>
        <w:ind w:left="0" w:firstLine="0"/>
      </w:pPr>
      <w:r>
        <w:t xml:space="preserve">When send the </w:t>
      </w:r>
      <w:proofErr w:type="spellStart"/>
      <w:r>
        <w:t>RRCReconfiguration</w:t>
      </w:r>
      <w:proofErr w:type="spellEnd"/>
      <w:r>
        <w:t xml:space="preserve"> message to the descendant IAB </w:t>
      </w:r>
    </w:p>
    <w:p w14:paraId="2231679B"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xml:space="preserve">) describe the interruption when the </w:t>
      </w:r>
      <w:proofErr w:type="spellStart"/>
      <w:r>
        <w:rPr>
          <w:rFonts w:ascii="Times New Roman" w:eastAsia="宋体" w:hAnsi="Times New Roman"/>
          <w:lang w:eastAsia="zh-CN"/>
        </w:rPr>
        <w:t>RRCReconfiguration</w:t>
      </w:r>
      <w:proofErr w:type="spellEnd"/>
      <w:r>
        <w:rPr>
          <w:rFonts w:ascii="Times New Roman" w:eastAsia="宋体" w:hAnsi="Times New Roman"/>
          <w:lang w:eastAsia="zh-CN"/>
        </w:rPr>
        <w:t xml:space="preserve"> to the descendant IAB is sent over the target path, i.e. after the migrating IAB has successfully connected to target parent (call flow is copied as below).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xml:space="preserve">) propose to revisit descendent-node reconfiguration before IAB-MT handover due to potential failure conditions.  </w:t>
      </w:r>
    </w:p>
    <w:p w14:paraId="5C60672B" w14:textId="77777777" w:rsidR="009955C7" w:rsidRDefault="002B3FAA">
      <w:pPr>
        <w:rPr>
          <w:rFonts w:ascii="Times New Roman" w:hAnsi="Times New Roman"/>
          <w:lang w:val="en-GB"/>
        </w:rPr>
      </w:pPr>
      <w:r>
        <w:rPr>
          <w:rFonts w:ascii="Times New Roman" w:hAnsi="Times New Roman"/>
          <w:noProof/>
          <w:lang w:val="en-GB"/>
        </w:rPr>
        <w:object w:dxaOrig="11320" w:dyaOrig="6427" w14:anchorId="0D89A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alt="" style="width:473.5pt;height:266.5pt;mso-width-percent:0;mso-height-percent:0;mso-position-horizontal-relative:page;mso-position-vertical-relative:page;mso-width-percent:0;mso-height-percent:0" o:ole="">
            <v:imagedata r:id="rId10" o:title=""/>
          </v:shape>
          <o:OLEObject Type="Embed" ProgID="Visio.Drawing.11" ShapeID="对象 1" DrawAspect="Content" ObjectID="_1666208846" r:id="rId11"/>
        </w:object>
      </w:r>
    </w:p>
    <w:p w14:paraId="7962CFDC"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_Ref55225980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[2]</w:t>
      </w:r>
      <w:r>
        <w:rPr>
          <w:rFonts w:ascii="Times New Roman" w:eastAsia="宋体" w:hAnsi="Times New Roman"/>
          <w:lang w:eastAsia="zh-CN"/>
        </w:rPr>
        <w:fldChar w:fldCharType="end"/>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fldChar w:fldCharType="begin"/>
      </w:r>
      <w:r>
        <w:rPr>
          <w:rFonts w:ascii="Times New Roman" w:eastAsia="宋体" w:hAnsi="Times New Roman"/>
          <w:lang w:eastAsia="zh-CN"/>
        </w:rPr>
        <w:instrText xml:space="preserve"> REF _Ref55225965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[8]</w:t>
      </w:r>
      <w:r>
        <w:rPr>
          <w:rFonts w:ascii="Times New Roman" w:eastAsia="宋体" w:hAnsi="Times New Roman"/>
          <w:lang w:eastAsia="zh-CN"/>
        </w:rPr>
        <w:fldChar w:fldCharType="end"/>
      </w:r>
      <w:r>
        <w:rPr>
          <w:rFonts w:ascii="Times New Roman" w:eastAsia="宋体" w:hAnsi="Times New Roman"/>
          <w:lang w:eastAsia="zh-CN"/>
        </w:rPr>
        <w:t xml:space="preserve">) propose the </w:t>
      </w:r>
      <w:proofErr w:type="spellStart"/>
      <w:r>
        <w:rPr>
          <w:rFonts w:ascii="Times New Roman" w:eastAsia="宋体" w:hAnsi="Times New Roman"/>
          <w:lang w:eastAsia="zh-CN"/>
        </w:rPr>
        <w:t>RRCReconfiguration</w:t>
      </w:r>
      <w:proofErr w:type="spellEnd"/>
      <w:r>
        <w:rPr>
          <w:rFonts w:ascii="Times New Roman" w:eastAsia="宋体" w:hAnsi="Times New Roman"/>
          <w:lang w:eastAsia="zh-CN"/>
        </w:rPr>
        <w:t xml:space="preserve"> to the descendant IAB is sent over the source path, i.e. before the migrating IAB detach from the source parent cell.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_Ref55225980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[2]</w:t>
      </w:r>
      <w:r>
        <w:rPr>
          <w:rFonts w:ascii="Times New Roman" w:eastAsia="宋体" w:hAnsi="Times New Roman"/>
          <w:lang w:eastAsia="zh-CN"/>
        </w:rPr>
        <w:fldChar w:fldCharType="end"/>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xml:space="preserve">) propose the </w:t>
      </w:r>
      <w:proofErr w:type="spellStart"/>
      <w:r>
        <w:rPr>
          <w:rFonts w:ascii="Times New Roman" w:eastAsia="宋体" w:hAnsi="Times New Roman"/>
          <w:lang w:eastAsia="zh-CN"/>
        </w:rPr>
        <w:t>RRCReconfiguration</w:t>
      </w:r>
      <w:proofErr w:type="spellEnd"/>
      <w:r>
        <w:rPr>
          <w:rFonts w:ascii="Times New Roman" w:eastAsia="宋体" w:hAnsi="Times New Roman"/>
          <w:lang w:eastAsia="zh-CN"/>
        </w:rPr>
        <w:t xml:space="preserve"> to the descendant IAB is first buffered in the DU, and is only sent to the descendant IAB when a condition is met (example from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xml:space="preserve"> is copied as below). In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_Ref55225980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[2]</w:t>
      </w:r>
      <w:r>
        <w:rPr>
          <w:rFonts w:ascii="Times New Roman" w:eastAsia="宋体" w:hAnsi="Times New Roman"/>
          <w:lang w:eastAsia="zh-CN"/>
        </w:rPr>
        <w:fldChar w:fldCharType="end"/>
      </w:r>
      <w:r>
        <w:rPr>
          <w:rFonts w:ascii="Times New Roman" w:eastAsia="宋体" w:hAnsi="Times New Roman"/>
          <w:lang w:eastAsia="zh-CN"/>
        </w:rPr>
        <w:t>), the migrated IAB node send the RRC message to the descendant node as long as its IAB-MT part receives its own RRC message.</w:t>
      </w:r>
    </w:p>
    <w:p w14:paraId="5ECD12B2" w14:textId="77777777" w:rsidR="009955C7" w:rsidRDefault="002B3FAA">
      <w:pPr>
        <w:keepNext/>
        <w:jc w:val="center"/>
      </w:pPr>
      <w:r>
        <w:rPr>
          <w:noProof/>
        </w:rPr>
        <w:object w:dxaOrig="11764" w:dyaOrig="5966" w14:anchorId="4E6F4AE8">
          <v:shape id="对象 2" o:spid="_x0000_i1026" type="#_x0000_t75" alt="" style="width:488pt;height:248pt;mso-width-percent:0;mso-height-percent:0;mso-position-horizontal-relative:page;mso-position-vertical-relative:page;mso-width-percent:0;mso-height-percent:0" o:ole="">
            <v:imagedata r:id="rId12" o:title=""/>
          </v:shape>
          <o:OLEObject Type="Embed" ProgID="Visio.Drawing.11" ShapeID="对象 2" DrawAspect="Content" ObjectID="_1666208847" r:id="rId13"/>
        </w:object>
      </w:r>
    </w:p>
    <w:p w14:paraId="7C532687" w14:textId="77777777" w:rsidR="009955C7" w:rsidRDefault="009955C7">
      <w:pPr>
        <w:pStyle w:val="Caption"/>
        <w:rPr>
          <w:rFonts w:ascii="Times New Roman" w:hAnsi="Times New Roman"/>
          <w:lang w:val="en-GB"/>
        </w:rPr>
      </w:pPr>
      <w:r>
        <w:t xml:space="preserve">Figure 4: Example for reconfiguration of the descendant nodes via source path </w:t>
      </w:r>
      <w:r>
        <w:rPr>
          <w:i/>
          <w:iCs/>
          <w:color w:val="FF0000"/>
        </w:rPr>
        <w:t>conditionally on</w:t>
      </w:r>
      <w:r>
        <w:t xml:space="preserve"> successful handover execution by the migrating IAB-node</w:t>
      </w:r>
    </w:p>
    <w:p w14:paraId="1CFA1084" w14:textId="77777777" w:rsidR="009955C7" w:rsidRDefault="009955C7">
      <w:pPr>
        <w:rPr>
          <w:rFonts w:ascii="Times New Roman" w:eastAsia="宋体" w:hAnsi="Times New Roman"/>
          <w:lang w:val="en-GB" w:eastAsia="zh-CN"/>
        </w:rPr>
      </w:pPr>
    </w:p>
    <w:p w14:paraId="40585B04" w14:textId="77777777" w:rsidR="009955C7" w:rsidRDefault="009955C7">
      <w:pPr>
        <w:rPr>
          <w:rFonts w:ascii="Times New Roman" w:eastAsia="宋体" w:hAnsi="Times New Roman"/>
          <w:b/>
          <w:bCs/>
        </w:rPr>
      </w:pPr>
      <w:r>
        <w:rPr>
          <w:rFonts w:ascii="Times New Roman" w:eastAsia="宋体" w:hAnsi="Times New Roman"/>
          <w:b/>
          <w:bCs/>
        </w:rPr>
        <w:t xml:space="preserve">Q3-1: Please share your view on transferring the RRCReconfiguration to the descendant IAB via the source path, i.e. before the migrating IAB detach from source parent cell. </w:t>
      </w:r>
    </w:p>
    <w:p w14:paraId="18A871BC"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06322242" w14:textId="77777777" w:rsidTr="00D24929">
        <w:tc>
          <w:tcPr>
            <w:tcW w:w="1998" w:type="dxa"/>
          </w:tcPr>
          <w:p w14:paraId="11200581" w14:textId="77777777" w:rsidR="009955C7" w:rsidRDefault="009955C7">
            <w:r>
              <w:rPr>
                <w:b/>
                <w:bCs/>
              </w:rPr>
              <w:t>Company</w:t>
            </w:r>
          </w:p>
        </w:tc>
        <w:tc>
          <w:tcPr>
            <w:tcW w:w="7290" w:type="dxa"/>
          </w:tcPr>
          <w:p w14:paraId="147FCEED" w14:textId="77777777" w:rsidR="009955C7" w:rsidRDefault="009955C7">
            <w:r>
              <w:rPr>
                <w:b/>
                <w:bCs/>
              </w:rPr>
              <w:t>Comment</w:t>
            </w:r>
          </w:p>
        </w:tc>
      </w:tr>
      <w:tr w:rsidR="009955C7" w14:paraId="3231CF70" w14:textId="77777777" w:rsidTr="00D24929">
        <w:tc>
          <w:tcPr>
            <w:tcW w:w="1998" w:type="dxa"/>
          </w:tcPr>
          <w:p w14:paraId="4C58EE61" w14:textId="77777777" w:rsidR="009955C7" w:rsidRDefault="009955C7">
            <w:pPr>
              <w:rPr>
                <w:rFonts w:ascii="Times New Roman" w:eastAsia="宋体" w:hAnsi="Times New Roman"/>
                <w:lang w:eastAsia="zh-CN"/>
              </w:rPr>
            </w:pPr>
            <w:ins w:id="501" w:author="Samsung" w:date="2020-11-03T14:54:00Z">
              <w:r>
                <w:rPr>
                  <w:rFonts w:ascii="Times New Roman" w:eastAsia="宋体" w:hAnsi="Times New Roman" w:hint="eastAsia"/>
                  <w:lang w:eastAsia="zh-CN"/>
                </w:rPr>
                <w:t>S</w:t>
              </w:r>
              <w:r>
                <w:rPr>
                  <w:rFonts w:ascii="Times New Roman" w:eastAsia="宋体" w:hAnsi="Times New Roman"/>
                  <w:lang w:eastAsia="zh-CN"/>
                </w:rPr>
                <w:t>amsung</w:t>
              </w:r>
            </w:ins>
          </w:p>
        </w:tc>
        <w:tc>
          <w:tcPr>
            <w:tcW w:w="7290" w:type="dxa"/>
          </w:tcPr>
          <w:p w14:paraId="0ABDE61E" w14:textId="77777777" w:rsidR="009955C7" w:rsidRDefault="009955C7">
            <w:pPr>
              <w:rPr>
                <w:rFonts w:ascii="Times New Roman" w:eastAsia="宋体" w:hAnsi="Times New Roman"/>
                <w:lang w:eastAsia="zh-CN"/>
              </w:rPr>
            </w:pPr>
            <w:ins w:id="502" w:author="Samsung" w:date="2020-11-03T15:05:00Z">
              <w:r>
                <w:rPr>
                  <w:rFonts w:ascii="Times New Roman" w:eastAsia="宋体" w:hAnsi="Times New Roman" w:hint="eastAsia"/>
                  <w:lang w:eastAsia="zh-CN"/>
                </w:rPr>
                <w:t>A</w:t>
              </w:r>
            </w:ins>
            <w:ins w:id="503" w:author="Samsung" w:date="2020-11-03T15:02:00Z">
              <w:r>
                <w:rPr>
                  <w:rFonts w:ascii="Times New Roman" w:eastAsia="宋体" w:hAnsi="Times New Roman"/>
                  <w:lang w:eastAsia="zh-CN"/>
                </w:rPr>
                <w:t xml:space="preserve">gree </w:t>
              </w:r>
            </w:ins>
            <w:ins w:id="504" w:author="Samsung" w:date="2020-11-03T15:05:00Z">
              <w:r>
                <w:rPr>
                  <w:rFonts w:ascii="Times New Roman" w:eastAsia="宋体" w:hAnsi="Times New Roman"/>
                  <w:lang w:eastAsia="zh-CN"/>
                </w:rPr>
                <w:t>“</w:t>
              </w:r>
              <w:r>
                <w:rPr>
                  <w:rFonts w:ascii="Times New Roman" w:eastAsia="宋体" w:hAnsi="Times New Roman"/>
                  <w:bCs/>
                </w:rPr>
                <w:t>transferring the RRCReconfiguration to the descendant IAB via the source path, i.e. before the migrating IAB detach from source parent cell</w:t>
              </w:r>
              <w:r>
                <w:rPr>
                  <w:rFonts w:ascii="Times New Roman" w:eastAsia="宋体" w:hAnsi="Times New Roman"/>
                  <w:lang w:eastAsia="zh-CN"/>
                </w:rPr>
                <w:t>”</w:t>
              </w:r>
            </w:ins>
            <w:ins w:id="505" w:author="Samsung" w:date="2020-11-03T16:13:00Z">
              <w:r>
                <w:rPr>
                  <w:rFonts w:ascii="Times New Roman" w:eastAsia="宋体" w:hAnsi="Times New Roman"/>
                  <w:lang w:eastAsia="zh-CN"/>
                </w:rPr>
                <w:t xml:space="preserve">. This can be considered to send RRCReconfiguration in advance. </w:t>
              </w:r>
            </w:ins>
          </w:p>
        </w:tc>
      </w:tr>
      <w:tr w:rsidR="009955C7" w14:paraId="0FA21652" w14:textId="77777777" w:rsidTr="00D24929">
        <w:tc>
          <w:tcPr>
            <w:tcW w:w="1998" w:type="dxa"/>
            <w:tcBorders>
              <w:top w:val="single" w:sz="4" w:space="0" w:color="auto"/>
              <w:left w:val="single" w:sz="4" w:space="0" w:color="auto"/>
              <w:bottom w:val="single" w:sz="4" w:space="0" w:color="auto"/>
              <w:right w:val="single" w:sz="4" w:space="0" w:color="auto"/>
            </w:tcBorders>
          </w:tcPr>
          <w:p w14:paraId="3BEFBA8E" w14:textId="77777777" w:rsidR="009955C7" w:rsidRDefault="009955C7">
            <w:pPr>
              <w:rPr>
                <w:rFonts w:ascii="Times New Roman" w:eastAsia="宋体" w:hAnsi="Times New Roman"/>
                <w:lang w:eastAsia="zh-CN"/>
              </w:rPr>
            </w:pPr>
            <w:ins w:id="506" w:author="QC-111e3" w:date="2020-11-03T09:18: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76D49C45" w14:textId="77777777" w:rsidR="009955C7" w:rsidRDefault="009955C7">
            <w:pPr>
              <w:rPr>
                <w:ins w:id="507" w:author="QC-111e3" w:date="2020-11-03T10:02:00Z"/>
                <w:rFonts w:ascii="Times New Roman" w:eastAsia="宋体" w:hAnsi="Times New Roman"/>
                <w:lang w:eastAsia="zh-CN"/>
              </w:rPr>
            </w:pPr>
            <w:ins w:id="508" w:author="QC-111e3" w:date="2020-11-03T10:01:00Z">
              <w:r>
                <w:rPr>
                  <w:rFonts w:ascii="Times New Roman" w:eastAsia="宋体" w:hAnsi="Times New Roman"/>
                  <w:lang w:eastAsia="zh-CN"/>
                </w:rPr>
                <w:t xml:space="preserve">Please </w:t>
              </w:r>
            </w:ins>
            <w:ins w:id="509" w:author="QC-111e3" w:date="2020-11-03T10:16:00Z">
              <w:r>
                <w:rPr>
                  <w:rFonts w:ascii="Times New Roman" w:eastAsia="宋体" w:hAnsi="Times New Roman"/>
                  <w:lang w:eastAsia="zh-CN"/>
                </w:rPr>
                <w:t>note</w:t>
              </w:r>
            </w:ins>
            <w:ins w:id="510" w:author="QC-111e3" w:date="2020-11-03T10:01:00Z">
              <w:r>
                <w:rPr>
                  <w:rFonts w:ascii="Times New Roman" w:eastAsia="宋体" w:hAnsi="Times New Roman"/>
                  <w:lang w:eastAsia="zh-CN"/>
                </w:rPr>
                <w:t xml:space="preserve"> that this relates to I</w:t>
              </w:r>
            </w:ins>
            <w:ins w:id="511" w:author="QC-111e3" w:date="2020-11-03T10:02:00Z">
              <w:r>
                <w:rPr>
                  <w:rFonts w:ascii="Times New Roman" w:eastAsia="宋体" w:hAnsi="Times New Roman"/>
                  <w:lang w:eastAsia="zh-CN"/>
                </w:rPr>
                <w:t>nt</w:t>
              </w:r>
              <w:r>
                <w:rPr>
                  <w:rFonts w:ascii="Times New Roman" w:eastAsia="宋体" w:hAnsi="Times New Roman"/>
                  <w:b/>
                  <w:bCs/>
                  <w:sz w:val="28"/>
                  <w:szCs w:val="32"/>
                  <w:lang w:eastAsia="zh-CN"/>
                  <w:rPrChange w:id="512" w:author="QC-111e3" w:date="2020-11-03T10:02:00Z">
                    <w:rPr>
                      <w:rFonts w:ascii="Times New Roman" w:eastAsia="宋体" w:hAnsi="Times New Roman"/>
                      <w:lang w:eastAsia="zh-CN"/>
                    </w:rPr>
                  </w:rPrChange>
                </w:rPr>
                <w:t>RA</w:t>
              </w:r>
            </w:ins>
            <w:ins w:id="513" w:author="QC-111e3" w:date="2020-11-03T10:01:00Z">
              <w:r>
                <w:rPr>
                  <w:rFonts w:ascii="Times New Roman" w:eastAsia="宋体" w:hAnsi="Times New Roman"/>
                  <w:lang w:eastAsia="zh-CN"/>
                </w:rPr>
                <w:t>-d</w:t>
              </w:r>
            </w:ins>
            <w:ins w:id="514" w:author="QC-111e3" w:date="2020-11-03T10:02:00Z">
              <w:r>
                <w:rPr>
                  <w:rFonts w:ascii="Times New Roman" w:eastAsia="宋体" w:hAnsi="Times New Roman"/>
                  <w:lang w:eastAsia="zh-CN"/>
                </w:rPr>
                <w:t>onor</w:t>
              </w:r>
            </w:ins>
            <w:ins w:id="515" w:author="QC-111e3" w:date="2020-11-03T10:01:00Z">
              <w:r>
                <w:rPr>
                  <w:rFonts w:ascii="Times New Roman" w:eastAsia="宋体" w:hAnsi="Times New Roman"/>
                  <w:lang w:eastAsia="zh-CN"/>
                </w:rPr>
                <w:t xml:space="preserve"> migration. Indeed, this </w:t>
              </w:r>
            </w:ins>
            <w:ins w:id="516" w:author="QC-111e3" w:date="2020-11-03T10:02:00Z">
              <w:r>
                <w:rPr>
                  <w:rFonts w:ascii="Times New Roman" w:eastAsia="宋体" w:hAnsi="Times New Roman"/>
                  <w:lang w:eastAsia="zh-CN"/>
                </w:rPr>
                <w:t xml:space="preserve">topic </w:t>
              </w:r>
            </w:ins>
            <w:ins w:id="517" w:author="QC-111e3" w:date="2020-11-03T10:01:00Z">
              <w:r>
                <w:rPr>
                  <w:rFonts w:ascii="Times New Roman" w:eastAsia="宋体" w:hAnsi="Times New Roman"/>
                  <w:lang w:eastAsia="zh-CN"/>
                </w:rPr>
                <w:t>needs to be handled.</w:t>
              </w:r>
            </w:ins>
          </w:p>
          <w:p w14:paraId="557BF63B" w14:textId="77777777" w:rsidR="009955C7" w:rsidRDefault="009955C7">
            <w:pPr>
              <w:rPr>
                <w:rFonts w:ascii="Times New Roman" w:eastAsia="宋体" w:hAnsi="Times New Roman"/>
                <w:lang w:eastAsia="zh-CN"/>
              </w:rPr>
            </w:pPr>
            <w:ins w:id="518" w:author="QC-111e3" w:date="2020-11-03T10:02:00Z">
              <w:r>
                <w:rPr>
                  <w:rFonts w:ascii="Times New Roman" w:eastAsia="宋体" w:hAnsi="Times New Roman"/>
                  <w:lang w:eastAsia="zh-CN"/>
                </w:rPr>
                <w:t xml:space="preserve">We believe that </w:t>
              </w:r>
            </w:ins>
            <w:ins w:id="519" w:author="QC-111e3" w:date="2020-11-03T10:03:00Z">
              <w:r>
                <w:rPr>
                  <w:rFonts w:ascii="Times New Roman" w:eastAsia="宋体" w:hAnsi="Times New Roman"/>
                  <w:lang w:eastAsia="zh-CN"/>
                </w:rPr>
                <w:t>sending the RRC Reconfiguration via the source path creates problems as discussed in [5] unless the solution in Figure 4 is applied.</w:t>
              </w:r>
            </w:ins>
          </w:p>
        </w:tc>
      </w:tr>
      <w:tr w:rsidR="009955C7" w14:paraId="22970589" w14:textId="77777777" w:rsidTr="00D24929">
        <w:tc>
          <w:tcPr>
            <w:tcW w:w="1998" w:type="dxa"/>
            <w:tcBorders>
              <w:top w:val="single" w:sz="4" w:space="0" w:color="auto"/>
              <w:left w:val="single" w:sz="4" w:space="0" w:color="auto"/>
              <w:bottom w:val="single" w:sz="4" w:space="0" w:color="auto"/>
              <w:right w:val="single" w:sz="4" w:space="0" w:color="auto"/>
            </w:tcBorders>
          </w:tcPr>
          <w:p w14:paraId="583EF5F2" w14:textId="77777777" w:rsidR="009955C7" w:rsidRDefault="009955C7">
            <w:pPr>
              <w:rPr>
                <w:rFonts w:ascii="Times New Roman" w:eastAsia="宋体" w:hAnsi="Times New Roman"/>
                <w:lang w:eastAsia="zh-CN"/>
              </w:rPr>
            </w:pPr>
            <w:ins w:id="520" w:author="CATT" w:date="2020-11-04T11:09: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026E1A90" w14:textId="77777777" w:rsidR="009955C7" w:rsidRDefault="009955C7">
            <w:pPr>
              <w:rPr>
                <w:ins w:id="521" w:author="CATT" w:date="2020-11-04T11:13:00Z"/>
                <w:rFonts w:ascii="Times New Roman" w:eastAsia="宋体" w:hAnsi="Times New Roman"/>
                <w:lang w:eastAsia="zh-CN"/>
              </w:rPr>
            </w:pPr>
            <w:ins w:id="522" w:author="CATT" w:date="2020-11-04T11:13:00Z">
              <w:r>
                <w:rPr>
                  <w:rFonts w:ascii="Times New Roman" w:eastAsia="宋体" w:hAnsi="Times New Roman"/>
                  <w:lang w:eastAsia="zh-CN"/>
                </w:rPr>
                <w:t>I</w:t>
              </w:r>
              <w:r>
                <w:rPr>
                  <w:rFonts w:ascii="Times New Roman" w:eastAsia="宋体" w:hAnsi="Times New Roman" w:hint="eastAsia"/>
                  <w:lang w:eastAsia="zh-CN"/>
                </w:rPr>
                <w:t>t</w:t>
              </w:r>
            </w:ins>
            <w:ins w:id="523" w:author="CATT" w:date="2020-11-04T15:13:00Z">
              <w:r>
                <w:rPr>
                  <w:rFonts w:ascii="Times New Roman" w:eastAsia="宋体" w:hAnsi="Times New Roman" w:hint="eastAsia"/>
                  <w:lang w:eastAsia="zh-CN"/>
                </w:rPr>
                <w:t xml:space="preserve"> is</w:t>
              </w:r>
            </w:ins>
            <w:ins w:id="524" w:author="CATT" w:date="2020-11-04T11:13:00Z">
              <w:r>
                <w:rPr>
                  <w:rFonts w:ascii="Times New Roman" w:eastAsia="宋体" w:hAnsi="Times New Roman" w:hint="eastAsia"/>
                  <w:lang w:eastAsia="zh-CN"/>
                </w:rPr>
                <w:t xml:space="preserve"> suitable for both inter-CU and intra-CU migration. </w:t>
              </w:r>
            </w:ins>
            <w:ins w:id="525" w:author="CATT" w:date="2020-11-04T11:11:00Z">
              <w:r>
                <w:rPr>
                  <w:rFonts w:ascii="Times New Roman" w:eastAsia="宋体" w:hAnsi="Times New Roman" w:hint="eastAsia"/>
                  <w:lang w:eastAsia="zh-CN"/>
                </w:rPr>
                <w:t>T</w:t>
              </w:r>
            </w:ins>
            <w:ins w:id="526" w:author="CATT" w:date="2020-11-04T11:07:00Z">
              <w:r>
                <w:rPr>
                  <w:rFonts w:ascii="Times New Roman" w:eastAsia="宋体" w:hAnsi="Times New Roman" w:hint="eastAsia"/>
                  <w:lang w:eastAsia="zh-CN"/>
                </w:rPr>
                <w:t xml:space="preserve">he parent node delay </w:t>
              </w:r>
              <w:r>
                <w:rPr>
                  <w:rFonts w:ascii="Times New Roman" w:eastAsia="宋体" w:hAnsi="Times New Roman"/>
                  <w:lang w:eastAsia="zh-CN"/>
                </w:rPr>
                <w:t>reconfigure</w:t>
              </w:r>
              <w:r>
                <w:rPr>
                  <w:rFonts w:ascii="Times New Roman" w:eastAsia="宋体" w:hAnsi="Times New Roman" w:hint="eastAsia"/>
                  <w:lang w:eastAsia="zh-CN"/>
                </w:rPr>
                <w:t xml:space="preserve"> itself when receive RRC reconfiguration message, until sending RRC </w:t>
              </w:r>
              <w:r>
                <w:rPr>
                  <w:rFonts w:ascii="Times New Roman" w:eastAsia="宋体" w:hAnsi="Times New Roman"/>
                  <w:lang w:eastAsia="zh-CN"/>
                </w:rPr>
                <w:t>reconfiguration</w:t>
              </w:r>
              <w:r>
                <w:rPr>
                  <w:rFonts w:ascii="Times New Roman" w:eastAsia="宋体" w:hAnsi="Times New Roman" w:hint="eastAsia"/>
                  <w:lang w:eastAsia="zh-CN"/>
                </w:rPr>
                <w:t xml:space="preserve"> messages to all descendant nodes.</w:t>
              </w:r>
            </w:ins>
            <w:ins w:id="527" w:author="CATT" w:date="2020-11-04T11:08:00Z">
              <w:r>
                <w:rPr>
                  <w:rFonts w:ascii="Times New Roman" w:eastAsia="宋体" w:hAnsi="Times New Roman" w:hint="eastAsia"/>
                  <w:lang w:eastAsia="zh-CN"/>
                </w:rPr>
                <w:t xml:space="preserve"> </w:t>
              </w:r>
            </w:ins>
          </w:p>
          <w:p w14:paraId="54FDAB07" w14:textId="77777777" w:rsidR="009955C7" w:rsidRDefault="009955C7">
            <w:pPr>
              <w:rPr>
                <w:rFonts w:ascii="Times New Roman" w:eastAsia="宋体" w:hAnsi="Times New Roman"/>
                <w:lang w:eastAsia="zh-CN"/>
              </w:rPr>
            </w:pPr>
            <w:ins w:id="528" w:author="CATT" w:date="2020-11-04T11:08:00Z">
              <w:r>
                <w:rPr>
                  <w:rFonts w:ascii="Times New Roman" w:eastAsia="宋体" w:hAnsi="Times New Roman"/>
                  <w:lang w:eastAsia="zh-CN"/>
                </w:rPr>
                <w:t>I</w:t>
              </w:r>
              <w:r>
                <w:rPr>
                  <w:rFonts w:ascii="Times New Roman" w:eastAsia="宋体" w:hAnsi="Times New Roman" w:hint="eastAsia"/>
                  <w:lang w:eastAsia="zh-CN"/>
                </w:rPr>
                <w:t>t may require CU send all RRC reconfiguration messages for de</w:t>
              </w:r>
            </w:ins>
            <w:ins w:id="529" w:author="CATT" w:date="2020-11-04T11:09:00Z">
              <w:r>
                <w:rPr>
                  <w:rFonts w:ascii="Times New Roman" w:eastAsia="宋体" w:hAnsi="Times New Roman" w:hint="eastAsia"/>
                  <w:lang w:eastAsia="zh-CN"/>
                </w:rPr>
                <w:t>scendant nodes to migrating IAB node concurrently.</w:t>
              </w:r>
            </w:ins>
            <w:ins w:id="530" w:author="CATT" w:date="2020-11-04T11:08:00Z">
              <w:r>
                <w:rPr>
                  <w:rFonts w:ascii="Times New Roman" w:eastAsia="宋体" w:hAnsi="Times New Roman" w:hint="eastAsia"/>
                  <w:lang w:eastAsia="zh-CN"/>
                </w:rPr>
                <w:t xml:space="preserve"> </w:t>
              </w:r>
            </w:ins>
          </w:p>
        </w:tc>
      </w:tr>
      <w:tr w:rsidR="009955C7" w14:paraId="2FCFFEB2" w14:textId="77777777" w:rsidTr="00D24929">
        <w:tc>
          <w:tcPr>
            <w:tcW w:w="1998" w:type="dxa"/>
            <w:tcBorders>
              <w:top w:val="single" w:sz="4" w:space="0" w:color="auto"/>
              <w:left w:val="single" w:sz="4" w:space="0" w:color="auto"/>
              <w:bottom w:val="single" w:sz="4" w:space="0" w:color="auto"/>
              <w:right w:val="single" w:sz="4" w:space="0" w:color="auto"/>
            </w:tcBorders>
          </w:tcPr>
          <w:p w14:paraId="16BC2905" w14:textId="77777777" w:rsidR="009955C7" w:rsidRDefault="009955C7">
            <w:pPr>
              <w:rPr>
                <w:rFonts w:ascii="Times New Roman" w:eastAsia="宋体" w:hAnsi="Times New Roman"/>
                <w:lang w:eastAsia="zh-CN"/>
              </w:rPr>
            </w:pPr>
            <w:ins w:id="531" w:author="Huawei" w:date="2020-11-04T17:21: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4B7E6CE6" w14:textId="77777777" w:rsidR="009955C7" w:rsidRDefault="009955C7">
            <w:pPr>
              <w:rPr>
                <w:ins w:id="532" w:author="Huawei" w:date="2020-11-04T17:22:00Z"/>
                <w:rFonts w:ascii="Times New Roman" w:eastAsia="宋体" w:hAnsi="Times New Roman"/>
                <w:lang w:eastAsia="zh-CN"/>
              </w:rPr>
            </w:pPr>
            <w:ins w:id="533" w:author="Huawei" w:date="2020-11-04T17:21:00Z">
              <w:r>
                <w:rPr>
                  <w:rFonts w:ascii="Times New Roman" w:eastAsia="宋体" w:hAnsi="Times New Roman" w:hint="eastAsia"/>
                  <w:lang w:eastAsia="zh-CN"/>
                </w:rPr>
                <w:t>F</w:t>
              </w:r>
              <w:r>
                <w:rPr>
                  <w:rFonts w:ascii="Times New Roman" w:eastAsia="宋体" w:hAnsi="Times New Roman"/>
                  <w:lang w:eastAsia="zh-CN"/>
                </w:rPr>
                <w:t>or inter donor migration, agree the description “</w:t>
              </w:r>
            </w:ins>
            <w:ins w:id="534" w:author="Huawei" w:date="2020-11-04T17:22:00Z">
              <w:r>
                <w:rPr>
                  <w:rFonts w:ascii="Times New Roman" w:eastAsia="宋体" w:hAnsi="Times New Roman"/>
                  <w:lang w:eastAsia="zh-CN"/>
                </w:rPr>
                <w:t>transferring the RRCReconfiguration to the descendant IAB via the source path, i.e. before the migrating IAB detach from source parent cell</w:t>
              </w:r>
            </w:ins>
            <w:ins w:id="535" w:author="Huawei" w:date="2020-11-04T17:21:00Z">
              <w:r>
                <w:rPr>
                  <w:rFonts w:ascii="Times New Roman" w:eastAsia="宋体" w:hAnsi="Times New Roman"/>
                  <w:lang w:eastAsia="zh-CN"/>
                </w:rPr>
                <w:t xml:space="preserve">” </w:t>
              </w:r>
            </w:ins>
          </w:p>
          <w:p w14:paraId="4C24835A" w14:textId="77777777" w:rsidR="009955C7" w:rsidRDefault="009955C7">
            <w:pPr>
              <w:rPr>
                <w:rFonts w:ascii="Times New Roman" w:eastAsia="宋体" w:hAnsi="Times New Roman"/>
                <w:lang w:eastAsia="zh-CN"/>
              </w:rPr>
            </w:pPr>
            <w:ins w:id="536" w:author="Huawei" w:date="2020-11-04T17:22:00Z">
              <w:r>
                <w:rPr>
                  <w:rFonts w:ascii="Times New Roman" w:eastAsia="宋体" w:hAnsi="Times New Roman"/>
                  <w:lang w:eastAsia="zh-CN"/>
                </w:rPr>
                <w:t>For the intra</w:t>
              </w:r>
            </w:ins>
            <w:ins w:id="537" w:author="Huawei" w:date="2020-11-04T17:24:00Z">
              <w:r>
                <w:rPr>
                  <w:rFonts w:ascii="Times New Roman" w:eastAsia="宋体" w:hAnsi="Times New Roman"/>
                  <w:lang w:eastAsia="zh-CN"/>
                </w:rPr>
                <w:t>-</w:t>
              </w:r>
            </w:ins>
            <w:ins w:id="538" w:author="Huawei" w:date="2020-11-04T17:22:00Z">
              <w:r>
                <w:rPr>
                  <w:rFonts w:ascii="Times New Roman" w:eastAsia="宋体" w:hAnsi="Times New Roman"/>
                  <w:lang w:eastAsia="zh-CN"/>
                </w:rPr>
                <w:t xml:space="preserve">donor migration case, </w:t>
              </w:r>
            </w:ins>
            <w:ins w:id="539" w:author="Huawei" w:date="2020-11-04T17:31:00Z">
              <w:r>
                <w:rPr>
                  <w:rFonts w:ascii="Times New Roman" w:eastAsia="宋体" w:hAnsi="Times New Roman"/>
                  <w:lang w:eastAsia="zh-CN"/>
                </w:rPr>
                <w:t xml:space="preserve">the RRC reconfiguration to the descendent nodes can be send either via the source path, or the target path. </w:t>
              </w:r>
            </w:ins>
          </w:p>
        </w:tc>
      </w:tr>
      <w:tr w:rsidR="009955C7" w14:paraId="0D280220" w14:textId="77777777" w:rsidTr="00D24929">
        <w:tc>
          <w:tcPr>
            <w:tcW w:w="1998" w:type="dxa"/>
            <w:tcBorders>
              <w:top w:val="single" w:sz="4" w:space="0" w:color="auto"/>
              <w:left w:val="single" w:sz="4" w:space="0" w:color="auto"/>
              <w:bottom w:val="single" w:sz="4" w:space="0" w:color="auto"/>
              <w:right w:val="single" w:sz="4" w:space="0" w:color="auto"/>
            </w:tcBorders>
          </w:tcPr>
          <w:p w14:paraId="596AB4D3" w14:textId="77777777" w:rsidR="009955C7" w:rsidRDefault="009955C7">
            <w:pPr>
              <w:rPr>
                <w:rFonts w:ascii="Times New Roman" w:eastAsia="宋体" w:hAnsi="Times New Roman"/>
                <w:lang w:eastAsia="zh-CN"/>
              </w:rPr>
            </w:pPr>
            <w:ins w:id="540" w:author="Steven Xu" w:date="2020-11-05T13:54: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6DA7EB66" w14:textId="77777777" w:rsidR="009955C7" w:rsidRDefault="009955C7">
            <w:pPr>
              <w:rPr>
                <w:ins w:id="541" w:author="Steven Xu" w:date="2020-11-05T13:56:00Z"/>
                <w:rFonts w:ascii="Times New Roman" w:eastAsia="宋体" w:hAnsi="Times New Roman"/>
                <w:lang w:eastAsia="zh-CN"/>
              </w:rPr>
            </w:pPr>
            <w:ins w:id="542" w:author="Steven Xu" w:date="2020-11-05T13:54:00Z">
              <w:r>
                <w:rPr>
                  <w:rFonts w:ascii="Times New Roman" w:eastAsia="宋体" w:hAnsi="Times New Roman"/>
                  <w:lang w:eastAsia="zh-CN"/>
                </w:rPr>
                <w:t xml:space="preserve">Does it have issue if sending the RRCReconfiguration via source path? For example, </w:t>
              </w:r>
            </w:ins>
            <w:ins w:id="543" w:author="Steven Xu" w:date="2020-11-05T13:55:00Z">
              <w:r>
                <w:rPr>
                  <w:rFonts w:ascii="Times New Roman" w:eastAsia="宋体" w:hAnsi="Times New Roman"/>
                  <w:lang w:eastAsia="zh-CN"/>
                </w:rPr>
                <w:t xml:space="preserve">if the migration of the parent node fails. In this case are the RRCReconfigs of the child nodes executed anyway, or discarded? If discarded, they will anyway have consumed a PDCP SN on the child node’s SRB1, causing PDCP reordering delay for subsequent RRC messages. In fact, default </w:t>
              </w:r>
              <w:r>
                <w:rPr>
                  <w:rFonts w:ascii="Times New Roman" w:eastAsia="宋体" w:hAnsi="Times New Roman"/>
                  <w:lang w:eastAsia="zh-CN"/>
                </w:rPr>
                <w:lastRenderedPageBreak/>
                <w:t>PDCP reordering timer for SRB1 is infinity, in which case IAB MT PDCP will never skip a missing PDCP SN.</w:t>
              </w:r>
            </w:ins>
          </w:p>
          <w:p w14:paraId="5DFEA5B5" w14:textId="77777777" w:rsidR="009955C7" w:rsidRDefault="009955C7">
            <w:pPr>
              <w:rPr>
                <w:rFonts w:ascii="Times New Roman" w:eastAsia="宋体" w:hAnsi="Times New Roman"/>
                <w:lang w:eastAsia="zh-CN"/>
              </w:rPr>
            </w:pPr>
            <w:ins w:id="544" w:author="Steven Xu" w:date="2020-11-05T13:56:00Z">
              <w:r>
                <w:rPr>
                  <w:rFonts w:ascii="Times New Roman" w:eastAsia="宋体" w:hAnsi="Times New Roman"/>
                  <w:lang w:eastAsia="zh-CN"/>
                </w:rPr>
                <w:t>Also, how to handle the scenario when</w:t>
              </w:r>
              <w:r>
                <w:rPr>
                  <w:rFonts w:ascii="Times New Roman" w:eastAsia="宋体" w:hAnsi="Times New Roman"/>
                  <w:lang w:eastAsia="zh-CN"/>
                  <w:rPrChange w:id="545" w:author="Steven Xu" w:date="2020-11-05T13:56:00Z">
                    <w:rPr/>
                  </w:rPrChange>
                </w:rPr>
                <w:t xml:space="preserve"> there is a need for another RRC reconfiguration for the descendant IAB node while waiting for the condition to happen</w:t>
              </w:r>
            </w:ins>
            <w:ins w:id="546" w:author="Steven Xu" w:date="2020-11-05T13:57:00Z">
              <w:r>
                <w:rPr>
                  <w:rFonts w:ascii="Times New Roman" w:eastAsia="宋体" w:hAnsi="Times New Roman"/>
                  <w:lang w:eastAsia="zh-CN"/>
                </w:rPr>
                <w:t>?</w:t>
              </w:r>
            </w:ins>
          </w:p>
        </w:tc>
      </w:tr>
      <w:tr w:rsidR="009955C7" w14:paraId="4E1DF03D" w14:textId="77777777" w:rsidTr="00D24929">
        <w:tc>
          <w:tcPr>
            <w:tcW w:w="1998" w:type="dxa"/>
            <w:tcBorders>
              <w:top w:val="single" w:sz="4" w:space="0" w:color="auto"/>
              <w:left w:val="single" w:sz="4" w:space="0" w:color="auto"/>
              <w:bottom w:val="single" w:sz="4" w:space="0" w:color="auto"/>
              <w:right w:val="single" w:sz="4" w:space="0" w:color="auto"/>
            </w:tcBorders>
          </w:tcPr>
          <w:p w14:paraId="52E63248" w14:textId="77777777" w:rsidR="009955C7" w:rsidRDefault="009955C7">
            <w:pPr>
              <w:rPr>
                <w:rFonts w:ascii="Times New Roman" w:eastAsia="宋体" w:hAnsi="Times New Roman"/>
                <w:lang w:eastAsia="zh-CN"/>
              </w:rPr>
            </w:pPr>
            <w:ins w:id="547" w:author="ZTE" w:date="2020-11-05T14:23:00Z">
              <w:r>
                <w:rPr>
                  <w:rFonts w:ascii="Times New Roman" w:eastAsia="宋体" w:hAnsi="Times New Roman" w:hint="eastAsia"/>
                  <w:lang w:eastAsia="zh-CN"/>
                </w:rPr>
                <w:lastRenderedPageBreak/>
                <w:t>ZTE</w:t>
              </w:r>
            </w:ins>
          </w:p>
        </w:tc>
        <w:tc>
          <w:tcPr>
            <w:tcW w:w="7290" w:type="dxa"/>
            <w:tcBorders>
              <w:top w:val="single" w:sz="4" w:space="0" w:color="auto"/>
              <w:left w:val="single" w:sz="4" w:space="0" w:color="auto"/>
              <w:bottom w:val="single" w:sz="4" w:space="0" w:color="auto"/>
              <w:right w:val="single" w:sz="4" w:space="0" w:color="auto"/>
            </w:tcBorders>
          </w:tcPr>
          <w:p w14:paraId="6423D7E2" w14:textId="77777777" w:rsidR="009955C7" w:rsidRDefault="009955C7">
            <w:pPr>
              <w:rPr>
                <w:rFonts w:ascii="Times New Roman" w:eastAsia="宋体" w:hAnsi="Times New Roman"/>
                <w:lang w:eastAsia="zh-CN"/>
              </w:rPr>
            </w:pPr>
            <w:ins w:id="548" w:author="ZTE" w:date="2020-11-05T14:23:00Z">
              <w:r>
                <w:rPr>
                  <w:rFonts w:ascii="Times New Roman" w:eastAsia="宋体" w:hAnsi="Times New Roman" w:hint="eastAsia"/>
                  <w:lang w:eastAsia="zh-CN"/>
                </w:rPr>
                <w:t xml:space="preserve">We agree that </w:t>
              </w:r>
              <w:r>
                <w:rPr>
                  <w:rFonts w:ascii="Times New Roman" w:eastAsia="宋体" w:hAnsi="Times New Roman"/>
                </w:rPr>
                <w:t xml:space="preserve">RRCReconfiguration to the descendant IAB </w:t>
              </w:r>
              <w:r>
                <w:rPr>
                  <w:rFonts w:ascii="Times New Roman" w:eastAsia="宋体" w:hAnsi="Times New Roman" w:hint="eastAsia"/>
                  <w:lang w:eastAsia="zh-CN"/>
                </w:rPr>
                <w:t xml:space="preserve">is transmitted </w:t>
              </w:r>
              <w:r>
                <w:rPr>
                  <w:rFonts w:ascii="Times New Roman" w:eastAsia="宋体" w:hAnsi="Times New Roman"/>
                </w:rPr>
                <w:t>via the source path, i.e. before the migrating IAB detach from source parent cell.</w:t>
              </w:r>
            </w:ins>
          </w:p>
        </w:tc>
      </w:tr>
      <w:tr w:rsidR="00161935" w14:paraId="74D56DBA" w14:textId="77777777" w:rsidTr="00D24929">
        <w:tc>
          <w:tcPr>
            <w:tcW w:w="1998" w:type="dxa"/>
            <w:tcBorders>
              <w:top w:val="single" w:sz="4" w:space="0" w:color="auto"/>
              <w:left w:val="single" w:sz="4" w:space="0" w:color="auto"/>
              <w:bottom w:val="single" w:sz="4" w:space="0" w:color="auto"/>
              <w:right w:val="single" w:sz="4" w:space="0" w:color="auto"/>
            </w:tcBorders>
          </w:tcPr>
          <w:p w14:paraId="6D9626A7" w14:textId="77777777" w:rsidR="00161935" w:rsidRDefault="00161935" w:rsidP="00161935">
            <w:pPr>
              <w:rPr>
                <w:rFonts w:ascii="Times New Roman" w:eastAsia="宋体" w:hAnsi="Times New Roman"/>
                <w:lang w:eastAsia="zh-CN"/>
              </w:rPr>
            </w:pPr>
            <w:ins w:id="549" w:author="takeda2" w:date="2020-11-05T16:25: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3455D459" w14:textId="77777777" w:rsidR="00161935" w:rsidRPr="0039493C" w:rsidRDefault="00161935" w:rsidP="00161935">
            <w:pPr>
              <w:rPr>
                <w:ins w:id="550" w:author="takeda2" w:date="2020-11-05T16:25:00Z"/>
                <w:rFonts w:ascii="Times New Roman" w:eastAsia="Yu Mincho" w:hAnsi="Times New Roman"/>
              </w:rPr>
            </w:pPr>
            <w:ins w:id="551" w:author="takeda2" w:date="2020-11-05T16:25:00Z">
              <w:r>
                <w:rPr>
                  <w:rFonts w:ascii="Times New Roman" w:eastAsia="Yu Mincho" w:hAnsi="Times New Roman"/>
                </w:rPr>
                <w:t xml:space="preserve">Our preference is </w:t>
              </w:r>
              <w:r w:rsidRPr="00797149">
                <w:rPr>
                  <w:rFonts w:ascii="Times New Roman" w:eastAsia="Yu Mincho" w:hAnsi="Times New Roman"/>
                </w:rPr>
                <w:t>transferring the RRCReconfiguration</w:t>
              </w:r>
              <w:r>
                <w:rPr>
                  <w:rFonts w:ascii="Times New Roman" w:eastAsia="Yu Mincho" w:hAnsi="Times New Roman"/>
                </w:rPr>
                <w:t xml:space="preserve"> </w:t>
              </w:r>
              <w:r w:rsidRPr="00797149">
                <w:rPr>
                  <w:rFonts w:ascii="Times New Roman" w:eastAsia="Yu Mincho" w:hAnsi="Times New Roman"/>
                </w:rPr>
                <w:t>via the source path</w:t>
              </w:r>
              <w:r>
                <w:rPr>
                  <w:rFonts w:ascii="Times New Roman" w:eastAsia="Yu Mincho" w:hAnsi="Times New Roman"/>
                </w:rPr>
                <w:t>.</w:t>
              </w:r>
            </w:ins>
          </w:p>
          <w:p w14:paraId="5BC02196" w14:textId="77777777" w:rsidR="00161935" w:rsidRDefault="00595784" w:rsidP="00161935">
            <w:pPr>
              <w:rPr>
                <w:rFonts w:ascii="Times New Roman" w:eastAsia="宋体" w:hAnsi="Times New Roman"/>
                <w:lang w:eastAsia="zh-CN"/>
              </w:rPr>
            </w:pPr>
            <w:ins w:id="552" w:author="takeda2" w:date="2020-11-05T16:49:00Z">
              <w:r>
                <w:rPr>
                  <w:rFonts w:ascii="Times New Roman" w:eastAsia="Yu Mincho" w:hAnsi="Times New Roman"/>
                </w:rPr>
                <w:t xml:space="preserve">For </w:t>
              </w:r>
              <w:r w:rsidRPr="00595784">
                <w:rPr>
                  <w:rFonts w:ascii="Times New Roman" w:eastAsia="Yu Mincho" w:hAnsi="Times New Roman"/>
                </w:rPr>
                <w:t>inter-CU</w:t>
              </w:r>
              <w:r>
                <w:rPr>
                  <w:rFonts w:ascii="Times New Roman" w:eastAsia="Yu Mincho" w:hAnsi="Times New Roman"/>
                </w:rPr>
                <w:t xml:space="preserve">, </w:t>
              </w:r>
            </w:ins>
            <w:ins w:id="553" w:author="takeda2" w:date="2020-11-05T16:52:00Z">
              <w:r w:rsidR="00695794">
                <w:rPr>
                  <w:rFonts w:ascii="Times New Roman" w:eastAsia="Yu Mincho" w:hAnsi="Times New Roman"/>
                </w:rPr>
                <w:t xml:space="preserve">this is discussed </w:t>
              </w:r>
            </w:ins>
            <w:ins w:id="554" w:author="takeda2" w:date="2020-11-05T16:25:00Z">
              <w:r w:rsidR="00161935" w:rsidRPr="0039493C">
                <w:rPr>
                  <w:rFonts w:ascii="Times New Roman" w:eastAsia="Yu Mincho" w:hAnsi="Times New Roman"/>
                </w:rPr>
                <w:t xml:space="preserve">in </w:t>
              </w:r>
              <w:r w:rsidR="00161935" w:rsidRPr="00797149">
                <w:rPr>
                  <w:rFonts w:ascii="Times New Roman" w:eastAsia="Yu Mincho" w:hAnsi="Times New Roman"/>
                </w:rPr>
                <w:t>CB: # 11_IABinterDonorMigration</w:t>
              </w:r>
              <w:r w:rsidR="00161935">
                <w:rPr>
                  <w:rFonts w:ascii="Times New Roman" w:eastAsia="Yu Mincho" w:hAnsi="Times New Roman"/>
                </w:rPr>
                <w:t xml:space="preserve"> </w:t>
              </w:r>
              <w:r w:rsidR="00161935" w:rsidRPr="00797149">
                <w:rPr>
                  <w:rFonts w:ascii="Times New Roman" w:eastAsia="Yu Mincho" w:hAnsi="Times New Roman"/>
                </w:rPr>
                <w:t>3.4</w:t>
              </w:r>
              <w:r w:rsidR="00161935">
                <w:rPr>
                  <w:rFonts w:ascii="Times New Roman" w:eastAsia="Yu Mincho" w:hAnsi="Times New Roman"/>
                </w:rPr>
                <w:t xml:space="preserve"> </w:t>
              </w:r>
              <w:r w:rsidR="00161935" w:rsidRPr="00797149">
                <w:rPr>
                  <w:rFonts w:ascii="Times New Roman" w:eastAsia="Yu Mincho" w:hAnsi="Times New Roman"/>
                </w:rPr>
                <w:t>End-to-end migration sequence with IAB-MT handover</w:t>
              </w:r>
              <w:r w:rsidR="00161935">
                <w:rPr>
                  <w:rFonts w:ascii="Times New Roman" w:eastAsia="Yu Mincho" w:hAnsi="Times New Roman"/>
                </w:rPr>
                <w:t xml:space="preserve">. So, </w:t>
              </w:r>
            </w:ins>
            <w:ins w:id="555" w:author="takeda2" w:date="2020-11-05T16:50:00Z">
              <w:r w:rsidR="00695794">
                <w:rPr>
                  <w:rFonts w:ascii="Times New Roman" w:eastAsia="Yu Mincho" w:hAnsi="Times New Roman"/>
                </w:rPr>
                <w:t xml:space="preserve">we </w:t>
              </w:r>
            </w:ins>
            <w:ins w:id="556" w:author="takeda2" w:date="2020-11-05T16:51:00Z">
              <w:r w:rsidR="00695794">
                <w:rPr>
                  <w:rFonts w:ascii="Times New Roman" w:eastAsia="Yu Mincho" w:hAnsi="Times New Roman"/>
                </w:rPr>
                <w:t xml:space="preserve">should be careful to </w:t>
              </w:r>
            </w:ins>
            <w:ins w:id="557" w:author="takeda2" w:date="2020-11-05T16:50:00Z">
              <w:r w:rsidR="00695794">
                <w:rPr>
                  <w:rFonts w:ascii="Times New Roman" w:eastAsia="Yu Mincho" w:hAnsi="Times New Roman"/>
                </w:rPr>
                <w:t xml:space="preserve">make </w:t>
              </w:r>
              <w:r w:rsidR="00695794" w:rsidRPr="00595784">
                <w:rPr>
                  <w:rFonts w:ascii="Times New Roman" w:eastAsia="Yu Mincho" w:hAnsi="Times New Roman"/>
                </w:rPr>
                <w:t>int</w:t>
              </w:r>
            </w:ins>
            <w:ins w:id="558" w:author="takeda2" w:date="2020-11-05T16:51:00Z">
              <w:r w:rsidR="00695794">
                <w:rPr>
                  <w:rFonts w:ascii="Times New Roman" w:eastAsia="Yu Mincho" w:hAnsi="Times New Roman"/>
                </w:rPr>
                <w:t>ra</w:t>
              </w:r>
            </w:ins>
            <w:ins w:id="559" w:author="takeda2" w:date="2020-11-05T16:50:00Z">
              <w:r w:rsidR="00695794" w:rsidRPr="00595784">
                <w:rPr>
                  <w:rFonts w:ascii="Times New Roman" w:eastAsia="Yu Mincho" w:hAnsi="Times New Roman"/>
                </w:rPr>
                <w:t>-CU</w:t>
              </w:r>
              <w:r w:rsidR="00695794">
                <w:rPr>
                  <w:rFonts w:ascii="Times New Roman" w:eastAsia="Yu Mincho" w:hAnsi="Times New Roman"/>
                </w:rPr>
                <w:t xml:space="preserve"> </w:t>
              </w:r>
            </w:ins>
            <w:ins w:id="560" w:author="takeda2" w:date="2020-11-05T16:53:00Z">
              <w:r w:rsidR="00695794">
                <w:rPr>
                  <w:rFonts w:ascii="Times New Roman" w:eastAsia="Yu Mincho" w:hAnsi="Times New Roman"/>
                </w:rPr>
                <w:t xml:space="preserve">solution </w:t>
              </w:r>
            </w:ins>
            <w:ins w:id="561" w:author="takeda2" w:date="2020-11-05T16:51:00Z">
              <w:r w:rsidR="00695794">
                <w:rPr>
                  <w:rFonts w:ascii="Times New Roman" w:eastAsia="Yu Mincho" w:hAnsi="Times New Roman"/>
                </w:rPr>
                <w:t xml:space="preserve">and inter-CU </w:t>
              </w:r>
            </w:ins>
            <w:ins w:id="562" w:author="takeda2" w:date="2020-11-05T16:53:00Z">
              <w:r w:rsidR="00695794">
                <w:rPr>
                  <w:rFonts w:ascii="Times New Roman" w:eastAsia="Yu Mincho" w:hAnsi="Times New Roman"/>
                </w:rPr>
                <w:t xml:space="preserve">solution </w:t>
              </w:r>
            </w:ins>
            <w:ins w:id="563" w:author="takeda2" w:date="2020-11-05T16:52:00Z">
              <w:r w:rsidR="00695794">
                <w:rPr>
                  <w:rFonts w:ascii="Times New Roman" w:eastAsia="Yu Mincho" w:hAnsi="Times New Roman"/>
                </w:rPr>
                <w:t>aligned</w:t>
              </w:r>
            </w:ins>
          </w:p>
        </w:tc>
      </w:tr>
      <w:tr w:rsidR="00324586" w14:paraId="2CEED6FB" w14:textId="77777777" w:rsidTr="00D24929">
        <w:tc>
          <w:tcPr>
            <w:tcW w:w="1998" w:type="dxa"/>
            <w:tcBorders>
              <w:top w:val="single" w:sz="4" w:space="0" w:color="auto"/>
              <w:left w:val="single" w:sz="4" w:space="0" w:color="auto"/>
              <w:bottom w:val="single" w:sz="4" w:space="0" w:color="auto"/>
              <w:right w:val="single" w:sz="4" w:space="0" w:color="auto"/>
            </w:tcBorders>
          </w:tcPr>
          <w:p w14:paraId="3ADF6A89" w14:textId="77777777" w:rsidR="00324586" w:rsidRDefault="00324586" w:rsidP="00324586">
            <w:pPr>
              <w:rPr>
                <w:rFonts w:ascii="Times New Roman" w:eastAsia="宋体" w:hAnsi="Times New Roman"/>
                <w:lang w:eastAsia="zh-CN"/>
              </w:rPr>
            </w:pPr>
            <w:ins w:id="564" w:author="Lu, Yang/路 杨" w:date="2020-11-05T21:13: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2806EE40" w14:textId="77777777" w:rsidR="00324586" w:rsidRPr="00695794" w:rsidRDefault="00324586" w:rsidP="00324586">
            <w:pPr>
              <w:rPr>
                <w:rFonts w:ascii="Times New Roman" w:eastAsia="宋体" w:hAnsi="Times New Roman"/>
                <w:lang w:eastAsia="zh-CN"/>
              </w:rPr>
            </w:pPr>
            <w:ins w:id="565" w:author="Lu, Yang/路 杨" w:date="2020-11-05T21:13:00Z">
              <w:r w:rsidRPr="00274325">
                <w:rPr>
                  <w:rFonts w:ascii="Times New Roman" w:eastAsia="宋体" w:hAnsi="Times New Roman"/>
                  <w:bCs/>
                  <w:lang w:eastAsia="zh-CN"/>
                </w:rPr>
                <w:t xml:space="preserve">Agree that </w:t>
              </w:r>
              <w:r w:rsidRPr="00274325">
                <w:rPr>
                  <w:rFonts w:ascii="Times New Roman" w:eastAsia="宋体" w:hAnsi="Times New Roman"/>
                  <w:bCs/>
                </w:rPr>
                <w:t>transferring the RRCReconfiguration to the descendant nodes via the source path can be used to reduce the interruption time</w:t>
              </w:r>
              <w:r>
                <w:rPr>
                  <w:rFonts w:ascii="Times New Roman" w:eastAsia="宋体" w:hAnsi="Times New Roman"/>
                  <w:b/>
                  <w:bCs/>
                </w:rPr>
                <w:t>.</w:t>
              </w:r>
              <w:r>
                <w:rPr>
                  <w:rFonts w:ascii="Times New Roman" w:eastAsia="宋体" w:hAnsi="Times New Roman"/>
                  <w:lang w:eastAsia="zh-CN"/>
                </w:rPr>
                <w:t xml:space="preserve"> In our view, </w:t>
              </w:r>
              <w:r w:rsidRPr="00542654">
                <w:rPr>
                  <w:rFonts w:ascii="Times New Roman" w:eastAsia="宋体" w:hAnsi="Times New Roman"/>
                  <w:bCs/>
                </w:rPr>
                <w:t>transferring the RRCRecon</w:t>
              </w:r>
              <w:r>
                <w:rPr>
                  <w:rFonts w:ascii="Times New Roman" w:eastAsia="宋体" w:hAnsi="Times New Roman"/>
                  <w:bCs/>
                </w:rPr>
                <w:t xml:space="preserve">figuration messages via the target path should not be excluded, while the inter-donor handover is performed sequentially, which is supposed as the </w:t>
              </w:r>
              <w:r w:rsidRPr="00274325">
                <w:rPr>
                  <w:rFonts w:ascii="Times New Roman" w:eastAsia="宋体" w:hAnsi="Times New Roman"/>
                  <w:bCs/>
                  <w:i/>
                </w:rPr>
                <w:t>top-</w:t>
              </w:r>
              <w:r w:rsidRPr="00274325">
                <w:rPr>
                  <w:rFonts w:ascii="Times New Roman" w:eastAsia="宋体" w:hAnsi="Times New Roman"/>
                  <w:bCs/>
                  <w:i/>
                  <w:lang w:eastAsia="zh-CN"/>
                </w:rPr>
                <w:t>down</w:t>
              </w:r>
              <w:r>
                <w:rPr>
                  <w:rFonts w:ascii="Times New Roman" w:eastAsia="宋体" w:hAnsi="Times New Roman"/>
                  <w:bCs/>
                </w:rPr>
                <w:t xml:space="preserve"> procedure </w:t>
              </w:r>
              <w:r>
                <w:rPr>
                  <w:rFonts w:ascii="Times New Roman" w:eastAsia="宋体" w:hAnsi="Times New Roman" w:hint="eastAsia"/>
                  <w:bCs/>
                  <w:lang w:eastAsia="zh-CN"/>
                </w:rPr>
                <w:t>in</w:t>
              </w:r>
              <w:r>
                <w:rPr>
                  <w:rFonts w:ascii="Times New Roman" w:eastAsia="宋体" w:hAnsi="Times New Roman"/>
                  <w:bCs/>
                  <w:lang w:eastAsia="zh-CN"/>
                </w:rPr>
                <w:t xml:space="preserve"> CB11.</w:t>
              </w:r>
              <w:r>
                <w:rPr>
                  <w:rFonts w:ascii="Times New Roman" w:eastAsia="宋体" w:hAnsi="Times New Roman"/>
                  <w:bCs/>
                </w:rPr>
                <w:t xml:space="preserve">  </w:t>
              </w:r>
            </w:ins>
          </w:p>
        </w:tc>
      </w:tr>
      <w:tr w:rsidR="00D24929" w14:paraId="33D1BC51" w14:textId="77777777" w:rsidTr="00D24929">
        <w:trPr>
          <w:ins w:id="566" w:author="Ericsson User" w:date="2020-11-05T15:51:00Z"/>
        </w:trPr>
        <w:tc>
          <w:tcPr>
            <w:tcW w:w="1998" w:type="dxa"/>
            <w:tcBorders>
              <w:top w:val="single" w:sz="4" w:space="0" w:color="auto"/>
              <w:left w:val="single" w:sz="4" w:space="0" w:color="auto"/>
              <w:bottom w:val="single" w:sz="4" w:space="0" w:color="auto"/>
              <w:right w:val="single" w:sz="4" w:space="0" w:color="auto"/>
            </w:tcBorders>
          </w:tcPr>
          <w:p w14:paraId="647E0AF2" w14:textId="52E38AF7" w:rsidR="00D24929" w:rsidRDefault="00D24929" w:rsidP="00D24929">
            <w:pPr>
              <w:rPr>
                <w:ins w:id="567" w:author="Ericsson User" w:date="2020-11-05T15:51:00Z"/>
                <w:rFonts w:ascii="Times New Roman" w:eastAsia="宋体" w:hAnsi="Times New Roman"/>
                <w:lang w:eastAsia="zh-CN"/>
              </w:rPr>
            </w:pPr>
            <w:ins w:id="568" w:author="Ericsson User" w:date="2020-11-05T15:51: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7E57020A" w14:textId="77777777" w:rsidR="00D24929" w:rsidRDefault="00D24929" w:rsidP="00D24929">
            <w:pPr>
              <w:rPr>
                <w:ins w:id="569" w:author="Ericsson User" w:date="2020-11-05T15:51:00Z"/>
                <w:rFonts w:ascii="Times New Roman" w:eastAsia="宋体" w:hAnsi="Times New Roman"/>
                <w:lang w:eastAsia="zh-CN"/>
              </w:rPr>
            </w:pPr>
            <w:ins w:id="570" w:author="Ericsson User" w:date="2020-11-05T15:51:00Z">
              <w:r>
                <w:rPr>
                  <w:rFonts w:ascii="Times New Roman" w:eastAsia="宋体" w:hAnsi="Times New Roman"/>
                  <w:lang w:eastAsia="zh-CN"/>
                </w:rPr>
                <w:t>We are ok with *transferring* the configuration messages via source path, which is different than *applying* the configurations.</w:t>
              </w:r>
            </w:ins>
          </w:p>
          <w:p w14:paraId="5276D4E2" w14:textId="6AF63171" w:rsidR="00D24929" w:rsidRPr="00274325" w:rsidRDefault="00D24929" w:rsidP="00D24929">
            <w:pPr>
              <w:rPr>
                <w:ins w:id="571" w:author="Ericsson User" w:date="2020-11-05T15:51:00Z"/>
                <w:rFonts w:ascii="Times New Roman" w:eastAsia="宋体" w:hAnsi="Times New Roman"/>
                <w:bCs/>
                <w:lang w:eastAsia="zh-CN"/>
              </w:rPr>
            </w:pPr>
            <w:ins w:id="572" w:author="Ericsson User" w:date="2020-11-05T15:51:00Z">
              <w:r>
                <w:rPr>
                  <w:rFonts w:ascii="Times New Roman" w:eastAsia="宋体" w:hAnsi="Times New Roman"/>
                  <w:lang w:eastAsia="zh-CN"/>
                </w:rPr>
                <w:t>Please look at our comment in Q3-2.</w:t>
              </w:r>
            </w:ins>
          </w:p>
        </w:tc>
      </w:tr>
      <w:tr w:rsidR="005B209D" w14:paraId="5C52E2E9" w14:textId="77777777" w:rsidTr="00D24929">
        <w:trPr>
          <w:ins w:id="573" w:author="Apple Inc" w:date="2020-11-05T08:18:00Z"/>
        </w:trPr>
        <w:tc>
          <w:tcPr>
            <w:tcW w:w="1998" w:type="dxa"/>
            <w:tcBorders>
              <w:top w:val="single" w:sz="4" w:space="0" w:color="auto"/>
              <w:left w:val="single" w:sz="4" w:space="0" w:color="auto"/>
              <w:bottom w:val="single" w:sz="4" w:space="0" w:color="auto"/>
              <w:right w:val="single" w:sz="4" w:space="0" w:color="auto"/>
            </w:tcBorders>
          </w:tcPr>
          <w:p w14:paraId="21C5C501" w14:textId="7C67580C" w:rsidR="005B209D" w:rsidRDefault="005B209D" w:rsidP="00D24929">
            <w:pPr>
              <w:rPr>
                <w:ins w:id="574" w:author="Apple Inc" w:date="2020-11-05T08:18:00Z"/>
                <w:rFonts w:ascii="Times New Roman" w:eastAsia="宋体" w:hAnsi="Times New Roman"/>
                <w:lang w:eastAsia="zh-CN"/>
              </w:rPr>
            </w:pPr>
            <w:ins w:id="575" w:author="Apple Inc" w:date="2020-11-05T08:19: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3B238284" w14:textId="0AD729C3" w:rsidR="005B209D" w:rsidRDefault="005B209D" w:rsidP="00D24929">
            <w:pPr>
              <w:rPr>
                <w:ins w:id="576" w:author="Apple Inc" w:date="2020-11-05T08:18:00Z"/>
                <w:rFonts w:ascii="Times New Roman" w:eastAsia="宋体" w:hAnsi="Times New Roman"/>
                <w:lang w:eastAsia="zh-CN"/>
              </w:rPr>
            </w:pPr>
            <w:ins w:id="577" w:author="Apple Inc" w:date="2020-11-05T08:19:00Z">
              <w:r>
                <w:rPr>
                  <w:rFonts w:ascii="Times New Roman" w:eastAsia="宋体" w:hAnsi="Times New Roman"/>
                  <w:lang w:eastAsia="zh-CN"/>
                </w:rPr>
                <w:t>Agree</w:t>
              </w:r>
            </w:ins>
          </w:p>
        </w:tc>
      </w:tr>
      <w:tr w:rsidR="00DC4591" w14:paraId="020DC6F9" w14:textId="77777777" w:rsidTr="00D24929">
        <w:trPr>
          <w:ins w:id="578" w:author="Intel(Tony Lee)" w:date="2020-11-05T09:21:00Z"/>
        </w:trPr>
        <w:tc>
          <w:tcPr>
            <w:tcW w:w="1998" w:type="dxa"/>
            <w:tcBorders>
              <w:top w:val="single" w:sz="4" w:space="0" w:color="auto"/>
              <w:left w:val="single" w:sz="4" w:space="0" w:color="auto"/>
              <w:bottom w:val="single" w:sz="4" w:space="0" w:color="auto"/>
              <w:right w:val="single" w:sz="4" w:space="0" w:color="auto"/>
            </w:tcBorders>
          </w:tcPr>
          <w:p w14:paraId="5217CDFD" w14:textId="6B52C438" w:rsidR="00DC4591" w:rsidRDefault="00DC4591" w:rsidP="00D24929">
            <w:pPr>
              <w:rPr>
                <w:ins w:id="579" w:author="Intel(Tony Lee)" w:date="2020-11-05T09:21:00Z"/>
                <w:rFonts w:ascii="Times New Roman" w:eastAsia="宋体" w:hAnsi="Times New Roman"/>
                <w:lang w:eastAsia="zh-CN"/>
              </w:rPr>
            </w:pPr>
            <w:ins w:id="580" w:author="Intel(Tony Lee)" w:date="2020-11-05T09:21: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76464D3B" w14:textId="210DCE69" w:rsidR="00DC4591" w:rsidRDefault="00566AA6" w:rsidP="00D24929">
            <w:pPr>
              <w:rPr>
                <w:ins w:id="581" w:author="Intel(Tony Lee)" w:date="2020-11-05T09:21:00Z"/>
                <w:rFonts w:ascii="Times New Roman" w:eastAsia="宋体" w:hAnsi="Times New Roman"/>
                <w:lang w:eastAsia="zh-CN"/>
              </w:rPr>
            </w:pPr>
            <w:ins w:id="582" w:author="Intel(Tony Lee)" w:date="2020-11-05T09:21:00Z">
              <w:r>
                <w:rPr>
                  <w:rFonts w:ascii="Times New Roman" w:eastAsia="宋体" w:hAnsi="Times New Roman"/>
                  <w:lang w:eastAsia="zh-CN"/>
                </w:rPr>
                <w:t>Agree, there is a need to send HO information to descendant IAB via the source path</w:t>
              </w:r>
            </w:ins>
          </w:p>
        </w:tc>
      </w:tr>
      <w:tr w:rsidR="00EA01C0" w:rsidRPr="00854FBE" w14:paraId="14BDAFE1" w14:textId="77777777" w:rsidTr="00EA01C0">
        <w:trPr>
          <w:ins w:id="583" w:author="Milap Majmundar (AT&amp;T)" w:date="2020-11-05T13:52:00Z"/>
        </w:trPr>
        <w:tc>
          <w:tcPr>
            <w:tcW w:w="1998" w:type="dxa"/>
            <w:tcBorders>
              <w:top w:val="single" w:sz="4" w:space="0" w:color="auto"/>
              <w:left w:val="single" w:sz="4" w:space="0" w:color="auto"/>
              <w:bottom w:val="single" w:sz="4" w:space="0" w:color="auto"/>
              <w:right w:val="single" w:sz="4" w:space="0" w:color="auto"/>
            </w:tcBorders>
          </w:tcPr>
          <w:p w14:paraId="151EFF71" w14:textId="77777777" w:rsidR="00EA01C0" w:rsidRPr="00854FBE" w:rsidRDefault="00EA01C0" w:rsidP="00B139AB">
            <w:pPr>
              <w:rPr>
                <w:ins w:id="584" w:author="Milap Majmundar (AT&amp;T)" w:date="2020-11-05T13:52:00Z"/>
                <w:rFonts w:ascii="Times New Roman" w:eastAsia="宋体" w:hAnsi="Times New Roman"/>
                <w:lang w:eastAsia="zh-CN"/>
              </w:rPr>
            </w:pPr>
            <w:ins w:id="585" w:author="Milap Majmundar (AT&amp;T)" w:date="2020-11-05T13:52: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613A4D8B" w14:textId="77777777" w:rsidR="00EA01C0" w:rsidRPr="00854FBE" w:rsidRDefault="00EA01C0" w:rsidP="00B139AB">
            <w:pPr>
              <w:rPr>
                <w:ins w:id="586" w:author="Milap Majmundar (AT&amp;T)" w:date="2020-11-05T13:52:00Z"/>
                <w:rFonts w:ascii="Times New Roman" w:eastAsia="宋体" w:hAnsi="Times New Roman"/>
                <w:lang w:eastAsia="zh-CN"/>
              </w:rPr>
            </w:pPr>
            <w:ins w:id="587" w:author="Milap Majmundar (AT&amp;T)" w:date="2020-11-05T13:52:00Z">
              <w:r>
                <w:rPr>
                  <w:rFonts w:ascii="Times New Roman" w:eastAsia="宋体" w:hAnsi="Times New Roman"/>
                  <w:lang w:eastAsia="zh-CN"/>
                </w:rPr>
                <w:t>We are supportive of  “</w:t>
              </w:r>
              <w:r w:rsidRPr="00F23D98">
                <w:rPr>
                  <w:rFonts w:ascii="Times New Roman" w:eastAsia="宋体" w:hAnsi="Times New Roman"/>
                  <w:lang w:eastAsia="zh-CN"/>
                </w:rPr>
                <w:t>transferring the RRCReconfiguration to the descendant IAB via the source path, i.e. before the migrating IAB detach from source parent cell</w:t>
              </w:r>
              <w:r>
                <w:rPr>
                  <w:rFonts w:ascii="Times New Roman" w:eastAsia="宋体" w:hAnsi="Times New Roman"/>
                  <w:lang w:eastAsia="zh-CN"/>
                </w:rPr>
                <w:t xml:space="preserve">” </w:t>
              </w:r>
            </w:ins>
          </w:p>
        </w:tc>
      </w:tr>
      <w:tr w:rsidR="00C63CBE" w:rsidRPr="00854FBE" w14:paraId="26575C84" w14:textId="77777777" w:rsidTr="00EA01C0">
        <w:trPr>
          <w:ins w:id="588" w:author="Mazin Al-Shalash" w:date="2020-11-05T15:36:00Z"/>
        </w:trPr>
        <w:tc>
          <w:tcPr>
            <w:tcW w:w="1998" w:type="dxa"/>
            <w:tcBorders>
              <w:top w:val="single" w:sz="4" w:space="0" w:color="auto"/>
              <w:left w:val="single" w:sz="4" w:space="0" w:color="auto"/>
              <w:bottom w:val="single" w:sz="4" w:space="0" w:color="auto"/>
              <w:right w:val="single" w:sz="4" w:space="0" w:color="auto"/>
            </w:tcBorders>
          </w:tcPr>
          <w:p w14:paraId="6903A4D6" w14:textId="42489F5B" w:rsidR="00C63CBE" w:rsidRDefault="00C63CBE" w:rsidP="00B139AB">
            <w:pPr>
              <w:rPr>
                <w:ins w:id="589" w:author="Mazin Al-Shalash" w:date="2020-11-05T15:36:00Z"/>
                <w:rFonts w:ascii="Times New Roman" w:eastAsia="宋体" w:hAnsi="Times New Roman"/>
                <w:lang w:eastAsia="zh-CN"/>
              </w:rPr>
            </w:pPr>
            <w:ins w:id="590" w:author="Mazin Al-Shalash" w:date="2020-11-05T15:36: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142BEFFE" w14:textId="37CDD625" w:rsidR="00D32C9F" w:rsidRDefault="00D32C9F" w:rsidP="00B139AB">
            <w:pPr>
              <w:rPr>
                <w:ins w:id="591" w:author="Mazin Al-Shalash" w:date="2020-11-05T15:43:00Z"/>
                <w:rFonts w:ascii="Times New Roman" w:eastAsia="宋体" w:hAnsi="Times New Roman"/>
              </w:rPr>
            </w:pPr>
            <w:ins w:id="592" w:author="Mazin Al-Shalash" w:date="2020-11-05T15:41:00Z">
              <w:r>
                <w:rPr>
                  <w:rFonts w:ascii="Times New Roman" w:eastAsia="宋体" w:hAnsi="Times New Roman"/>
                  <w:lang w:eastAsia="zh-CN"/>
                </w:rPr>
                <w:t>“</w:t>
              </w:r>
              <w:r>
                <w:rPr>
                  <w:rFonts w:ascii="Times New Roman" w:eastAsia="宋体" w:hAnsi="Times New Roman"/>
                  <w:b/>
                  <w:bCs/>
                </w:rPr>
                <w:t>transferring the RRCReconfiguration to the descendant IAB via the source path, i.e. before the migrating IAB detach from source parent cell”</w:t>
              </w:r>
            </w:ins>
            <w:ins w:id="593" w:author="Mazin Al-Shalash" w:date="2020-11-05T15:42:00Z">
              <w:r>
                <w:rPr>
                  <w:rFonts w:ascii="Times New Roman" w:eastAsia="宋体" w:hAnsi="Times New Roman"/>
                  <w:b/>
                  <w:bCs/>
                </w:rPr>
                <w:t xml:space="preserve"> </w:t>
              </w:r>
            </w:ins>
            <w:ins w:id="594" w:author="Mazin Al-Shalash" w:date="2020-11-05T16:37:00Z">
              <w:r w:rsidR="000D49F2">
                <w:rPr>
                  <w:rFonts w:ascii="Times New Roman" w:eastAsia="宋体" w:hAnsi="Times New Roman"/>
                </w:rPr>
                <w:t>seems</w:t>
              </w:r>
            </w:ins>
            <w:ins w:id="595" w:author="Mazin Al-Shalash" w:date="2020-11-05T15:42:00Z">
              <w:r>
                <w:rPr>
                  <w:rFonts w:ascii="Times New Roman" w:eastAsia="宋体" w:hAnsi="Times New Roman"/>
                </w:rPr>
                <w:t xml:space="preserve"> technically feasible. After all, CHO </w:t>
              </w:r>
            </w:ins>
            <w:ins w:id="596" w:author="Mazin Al-Shalash" w:date="2020-11-05T15:43:00Z">
              <w:r>
                <w:rPr>
                  <w:rFonts w:ascii="Times New Roman" w:eastAsia="宋体" w:hAnsi="Times New Roman"/>
                </w:rPr>
                <w:t xml:space="preserve">already send the </w:t>
              </w:r>
            </w:ins>
            <w:ins w:id="597" w:author="Mazin Al-Shalash" w:date="2020-11-05T16:37:00Z">
              <w:r w:rsidR="000D49F2">
                <w:rPr>
                  <w:rFonts w:ascii="Times New Roman" w:eastAsia="宋体" w:hAnsi="Times New Roman"/>
                </w:rPr>
                <w:t xml:space="preserve">RRC </w:t>
              </w:r>
            </w:ins>
            <w:ins w:id="598" w:author="Mazin Al-Shalash" w:date="2020-11-05T15:43:00Z">
              <w:r>
                <w:rPr>
                  <w:rFonts w:ascii="Times New Roman" w:eastAsia="宋体" w:hAnsi="Times New Roman"/>
                </w:rPr>
                <w:t>reconfiguration way in advance of the execution of the HO.</w:t>
              </w:r>
            </w:ins>
          </w:p>
          <w:p w14:paraId="4BD786B3" w14:textId="1FFDF79A" w:rsidR="00D32C9F" w:rsidRPr="00D32C9F" w:rsidRDefault="00D32C9F" w:rsidP="00B139AB">
            <w:pPr>
              <w:rPr>
                <w:ins w:id="599" w:author="Mazin Al-Shalash" w:date="2020-11-05T15:36:00Z"/>
                <w:rFonts w:ascii="Times New Roman" w:eastAsia="宋体" w:hAnsi="Times New Roman"/>
                <w:lang w:eastAsia="zh-CN"/>
              </w:rPr>
            </w:pPr>
            <w:ins w:id="600" w:author="Mazin Al-Shalash" w:date="2020-11-05T15:44:00Z">
              <w:r>
                <w:rPr>
                  <w:rFonts w:ascii="Times New Roman" w:eastAsia="宋体" w:hAnsi="Times New Roman"/>
                </w:rPr>
                <w:t xml:space="preserve">How helpful this would be in terms of reducing </w:t>
              </w:r>
            </w:ins>
            <w:ins w:id="601" w:author="Mazin Al-Shalash" w:date="2020-11-05T15:45:00Z">
              <w:r>
                <w:rPr>
                  <w:rFonts w:ascii="Times New Roman" w:eastAsia="宋体" w:hAnsi="Times New Roman"/>
                </w:rPr>
                <w:t xml:space="preserve">service </w:t>
              </w:r>
            </w:ins>
            <w:ins w:id="602" w:author="Mazin Al-Shalash" w:date="2020-11-05T15:44:00Z">
              <w:r>
                <w:rPr>
                  <w:rFonts w:ascii="Times New Roman" w:eastAsia="宋体" w:hAnsi="Times New Roman"/>
                </w:rPr>
                <w:t>interruption time, probably needs to be evaluated.</w:t>
              </w:r>
            </w:ins>
          </w:p>
        </w:tc>
      </w:tr>
    </w:tbl>
    <w:p w14:paraId="61BA2AD5" w14:textId="77777777" w:rsidR="009955C7" w:rsidRDefault="009955C7">
      <w:pPr>
        <w:rPr>
          <w:rFonts w:ascii="Times New Roman" w:eastAsia="宋体" w:hAnsi="Times New Roman"/>
          <w:lang w:eastAsia="zh-CN"/>
        </w:rPr>
      </w:pPr>
    </w:p>
    <w:p w14:paraId="3E0A0A71" w14:textId="77777777" w:rsidR="009955C7" w:rsidRDefault="009955C7">
      <w:pPr>
        <w:rPr>
          <w:rFonts w:ascii="Times New Roman" w:eastAsia="宋体" w:hAnsi="Times New Roman"/>
          <w:b/>
          <w:bCs/>
        </w:rPr>
      </w:pPr>
      <w:r>
        <w:rPr>
          <w:rFonts w:ascii="Times New Roman" w:eastAsia="宋体" w:hAnsi="Times New Roman"/>
          <w:b/>
          <w:bCs/>
        </w:rPr>
        <w:t xml:space="preserve">Q3-2: If you agree to transfer the RRCReconfiguration to the descendant IAB via the source path, please share your view on “buffer the RRCReconfiguration in DU, then deliver to the descendant IAB when condition is met” </w:t>
      </w:r>
    </w:p>
    <w:p w14:paraId="223F5B75"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Change w:id="603">
          <w:tblGrid>
            <w:gridCol w:w="1998"/>
            <w:gridCol w:w="7290"/>
          </w:tblGrid>
        </w:tblGridChange>
      </w:tblGrid>
      <w:tr w:rsidR="009955C7" w14:paraId="2F6FE85C" w14:textId="77777777" w:rsidTr="00D24929">
        <w:tc>
          <w:tcPr>
            <w:tcW w:w="1998" w:type="dxa"/>
          </w:tcPr>
          <w:p w14:paraId="73A45923" w14:textId="77777777" w:rsidR="009955C7" w:rsidRDefault="009955C7">
            <w:r>
              <w:rPr>
                <w:b/>
                <w:bCs/>
              </w:rPr>
              <w:t>Company</w:t>
            </w:r>
          </w:p>
        </w:tc>
        <w:tc>
          <w:tcPr>
            <w:tcW w:w="7290" w:type="dxa"/>
          </w:tcPr>
          <w:p w14:paraId="02FC986B" w14:textId="77777777" w:rsidR="009955C7" w:rsidRDefault="009955C7">
            <w:r>
              <w:rPr>
                <w:b/>
                <w:bCs/>
              </w:rPr>
              <w:t>Comment</w:t>
            </w:r>
          </w:p>
        </w:tc>
      </w:tr>
      <w:tr w:rsidR="009955C7" w14:paraId="0F94FBC1" w14:textId="77777777" w:rsidTr="00D24929">
        <w:tc>
          <w:tcPr>
            <w:tcW w:w="1998" w:type="dxa"/>
          </w:tcPr>
          <w:p w14:paraId="7331E0B2" w14:textId="77777777" w:rsidR="009955C7" w:rsidRDefault="009955C7">
            <w:pPr>
              <w:rPr>
                <w:rFonts w:ascii="Times New Roman" w:eastAsia="宋体" w:hAnsi="Times New Roman"/>
                <w:lang w:eastAsia="zh-CN"/>
              </w:rPr>
            </w:pPr>
            <w:ins w:id="604" w:author="Samsung" w:date="2020-11-03T15:04:00Z">
              <w:r>
                <w:rPr>
                  <w:rFonts w:ascii="Times New Roman" w:eastAsia="宋体" w:hAnsi="Times New Roman" w:hint="eastAsia"/>
                  <w:lang w:eastAsia="zh-CN"/>
                </w:rPr>
                <w:t>S</w:t>
              </w:r>
              <w:r>
                <w:rPr>
                  <w:rFonts w:ascii="Times New Roman" w:eastAsia="宋体" w:hAnsi="Times New Roman"/>
                  <w:lang w:eastAsia="zh-CN"/>
                </w:rPr>
                <w:t>amsung</w:t>
              </w:r>
            </w:ins>
          </w:p>
        </w:tc>
        <w:tc>
          <w:tcPr>
            <w:tcW w:w="7290" w:type="dxa"/>
          </w:tcPr>
          <w:p w14:paraId="5B860440" w14:textId="77777777" w:rsidR="009955C7" w:rsidRDefault="009955C7">
            <w:pPr>
              <w:rPr>
                <w:ins w:id="605" w:author="Samsung" w:date="2020-11-03T15:12:00Z"/>
                <w:rFonts w:ascii="Times New Roman" w:eastAsia="宋体" w:hAnsi="Times New Roman"/>
                <w:lang w:eastAsia="zh-CN"/>
              </w:rPr>
            </w:pPr>
            <w:ins w:id="606" w:author="Samsung" w:date="2020-11-03T15:04:00Z">
              <w:r>
                <w:rPr>
                  <w:rFonts w:ascii="Times New Roman" w:eastAsia="宋体" w:hAnsi="Times New Roman" w:hint="eastAsia"/>
                  <w:lang w:eastAsia="zh-CN"/>
                </w:rPr>
                <w:t>A</w:t>
              </w:r>
              <w:r>
                <w:rPr>
                  <w:rFonts w:ascii="Times New Roman" w:eastAsia="宋体" w:hAnsi="Times New Roman"/>
                  <w:lang w:eastAsia="zh-CN"/>
                </w:rPr>
                <w:t>gree “</w:t>
              </w:r>
              <w:r>
                <w:rPr>
                  <w:rFonts w:ascii="Times New Roman" w:eastAsia="宋体" w:hAnsi="Times New Roman"/>
                  <w:bCs/>
                </w:rPr>
                <w:t>buffer the RRCReconfiguration in DU, then deliver to the descendant IAB when condition is met</w:t>
              </w:r>
              <w:r>
                <w:rPr>
                  <w:rFonts w:ascii="Times New Roman" w:eastAsia="宋体" w:hAnsi="Times New Roman"/>
                  <w:lang w:eastAsia="zh-CN"/>
                </w:rPr>
                <w:t>”</w:t>
              </w:r>
            </w:ins>
          </w:p>
          <w:p w14:paraId="3F5DE131" w14:textId="77777777" w:rsidR="009955C7" w:rsidRDefault="009955C7">
            <w:pPr>
              <w:rPr>
                <w:rFonts w:ascii="Times New Roman" w:eastAsia="宋体" w:hAnsi="Times New Roman"/>
                <w:lang w:eastAsia="zh-CN"/>
              </w:rPr>
            </w:pPr>
            <w:ins w:id="607" w:author="Samsung" w:date="2020-11-03T15:12:00Z">
              <w:r>
                <w:rPr>
                  <w:rFonts w:ascii="Times New Roman" w:eastAsia="宋体" w:hAnsi="Times New Roman"/>
                  <w:lang w:eastAsia="zh-CN"/>
                </w:rPr>
                <w:t>Meanwhile, we think the condition can be</w:t>
              </w:r>
            </w:ins>
            <w:ins w:id="608" w:author="Samsung" w:date="2020-11-03T16:12:00Z">
              <w:r>
                <w:rPr>
                  <w:rFonts w:ascii="Times New Roman" w:eastAsia="宋体" w:hAnsi="Times New Roman"/>
                  <w:lang w:eastAsia="zh-CN"/>
                </w:rPr>
                <w:t xml:space="preserve"> </w:t>
              </w:r>
            </w:ins>
            <w:ins w:id="609" w:author="Samsung" w:date="2020-11-03T16:13:00Z">
              <w:r>
                <w:rPr>
                  <w:rFonts w:ascii="Times New Roman" w:eastAsia="宋体" w:hAnsi="Times New Roman"/>
                  <w:lang w:eastAsia="zh-CN"/>
                </w:rPr>
                <w:t>“</w:t>
              </w:r>
            </w:ins>
            <w:ins w:id="610" w:author="Samsung" w:date="2020-11-03T15:12:00Z">
              <w:r>
                <w:rPr>
                  <w:rFonts w:ascii="Times New Roman" w:eastAsia="宋体" w:hAnsi="Times New Roman"/>
                  <w:lang w:eastAsia="zh-CN"/>
                </w:rPr>
                <w:t>receiving the RRCReconfiguration message by the collocated IAB-MT</w:t>
              </w:r>
            </w:ins>
            <w:ins w:id="611" w:author="Samsung" w:date="2020-11-03T16:13:00Z">
              <w:r>
                <w:rPr>
                  <w:rFonts w:ascii="Times New Roman" w:eastAsia="宋体" w:hAnsi="Times New Roman"/>
                  <w:lang w:eastAsia="zh-CN"/>
                </w:rPr>
                <w:t>”</w:t>
              </w:r>
            </w:ins>
            <w:ins w:id="612" w:author="Samsung" w:date="2020-11-03T15:12:00Z">
              <w:r>
                <w:rPr>
                  <w:rFonts w:ascii="Times New Roman" w:eastAsia="宋体" w:hAnsi="Times New Roman"/>
                  <w:lang w:eastAsia="zh-CN"/>
                </w:rPr>
                <w:t>.</w:t>
              </w:r>
            </w:ins>
          </w:p>
        </w:tc>
      </w:tr>
      <w:tr w:rsidR="009955C7" w14:paraId="20DCD84A" w14:textId="77777777" w:rsidTr="00D24929">
        <w:tc>
          <w:tcPr>
            <w:tcW w:w="1998" w:type="dxa"/>
            <w:tcBorders>
              <w:top w:val="single" w:sz="4" w:space="0" w:color="auto"/>
              <w:left w:val="single" w:sz="4" w:space="0" w:color="auto"/>
              <w:bottom w:val="single" w:sz="4" w:space="0" w:color="auto"/>
              <w:right w:val="single" w:sz="4" w:space="0" w:color="auto"/>
            </w:tcBorders>
          </w:tcPr>
          <w:p w14:paraId="618AE49E" w14:textId="77777777" w:rsidR="009955C7" w:rsidRDefault="009955C7">
            <w:pPr>
              <w:rPr>
                <w:rFonts w:ascii="Times New Roman" w:eastAsia="宋体" w:hAnsi="Times New Roman"/>
                <w:lang w:eastAsia="zh-CN"/>
              </w:rPr>
            </w:pPr>
            <w:ins w:id="613" w:author="QC-111e3" w:date="2020-11-03T09:23: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28716282" w14:textId="77777777" w:rsidR="009955C7" w:rsidRDefault="009955C7">
            <w:pPr>
              <w:rPr>
                <w:rFonts w:ascii="Times New Roman" w:eastAsia="宋体" w:hAnsi="Times New Roman"/>
                <w:lang w:eastAsia="zh-CN"/>
              </w:rPr>
            </w:pPr>
            <w:ins w:id="614" w:author="QC-111e3" w:date="2020-11-03T10:03:00Z">
              <w:r>
                <w:rPr>
                  <w:rFonts w:ascii="Times New Roman" w:eastAsia="宋体" w:hAnsi="Times New Roman"/>
                  <w:lang w:eastAsia="zh-CN"/>
                </w:rPr>
                <w:t>Agree</w:t>
              </w:r>
            </w:ins>
            <w:ins w:id="615" w:author="QC-111e3" w:date="2020-11-03T10:04:00Z">
              <w:r>
                <w:rPr>
                  <w:rFonts w:ascii="Times New Roman" w:eastAsia="宋体" w:hAnsi="Times New Roman"/>
                  <w:lang w:eastAsia="zh-CN"/>
                </w:rPr>
                <w:t>, buffering and condition-based delivery is necessary to make delivery v</w:t>
              </w:r>
            </w:ins>
            <w:ins w:id="616" w:author="QC-111e3" w:date="2020-11-03T10:05:00Z">
              <w:r>
                <w:rPr>
                  <w:rFonts w:ascii="Times New Roman" w:eastAsia="宋体" w:hAnsi="Times New Roman"/>
                  <w:lang w:eastAsia="zh-CN"/>
                </w:rPr>
                <w:t>ia source path a viable solution.</w:t>
              </w:r>
            </w:ins>
          </w:p>
        </w:tc>
      </w:tr>
      <w:tr w:rsidR="009955C7" w14:paraId="7C839266" w14:textId="77777777" w:rsidTr="00D24929">
        <w:tc>
          <w:tcPr>
            <w:tcW w:w="1998" w:type="dxa"/>
            <w:tcBorders>
              <w:top w:val="single" w:sz="4" w:space="0" w:color="auto"/>
              <w:left w:val="single" w:sz="4" w:space="0" w:color="auto"/>
              <w:bottom w:val="single" w:sz="4" w:space="0" w:color="auto"/>
              <w:right w:val="single" w:sz="4" w:space="0" w:color="auto"/>
            </w:tcBorders>
          </w:tcPr>
          <w:p w14:paraId="53625829" w14:textId="77777777" w:rsidR="009955C7" w:rsidRDefault="009955C7">
            <w:pPr>
              <w:rPr>
                <w:rFonts w:ascii="Times New Roman" w:eastAsia="宋体" w:hAnsi="Times New Roman"/>
                <w:lang w:eastAsia="zh-CN"/>
              </w:rPr>
            </w:pPr>
            <w:ins w:id="617" w:author="CATT" w:date="2020-11-04T11:14:00Z">
              <w:r>
                <w:rPr>
                  <w:rFonts w:ascii="Times New Roman" w:eastAsia="宋体" w:hAnsi="Times New Roman" w:hint="eastAsia"/>
                  <w:lang w:eastAsia="zh-CN"/>
                </w:rPr>
                <w:lastRenderedPageBreak/>
                <w:t>CATT</w:t>
              </w:r>
            </w:ins>
          </w:p>
        </w:tc>
        <w:tc>
          <w:tcPr>
            <w:tcW w:w="7290" w:type="dxa"/>
            <w:tcBorders>
              <w:top w:val="single" w:sz="4" w:space="0" w:color="auto"/>
              <w:left w:val="single" w:sz="4" w:space="0" w:color="auto"/>
              <w:bottom w:val="single" w:sz="4" w:space="0" w:color="auto"/>
              <w:right w:val="single" w:sz="4" w:space="0" w:color="auto"/>
            </w:tcBorders>
          </w:tcPr>
          <w:p w14:paraId="7EDD0F75" w14:textId="77777777" w:rsidR="009955C7" w:rsidRDefault="009955C7">
            <w:pPr>
              <w:rPr>
                <w:ins w:id="618" w:author="CATT" w:date="2020-11-04T11:14:00Z"/>
                <w:rFonts w:ascii="Times New Roman" w:eastAsia="宋体" w:hAnsi="Times New Roman"/>
                <w:bCs/>
                <w:lang w:eastAsia="zh-CN"/>
              </w:rPr>
            </w:pPr>
            <w:ins w:id="619" w:author="CATT" w:date="2020-11-04T11:14:00Z">
              <w:r>
                <w:rPr>
                  <w:rFonts w:ascii="Times New Roman" w:eastAsia="宋体" w:hAnsi="Times New Roman"/>
                  <w:bCs/>
                  <w:lang w:eastAsia="zh-CN"/>
                </w:rPr>
                <w:t>A</w:t>
              </w:r>
              <w:r>
                <w:rPr>
                  <w:rFonts w:ascii="Times New Roman" w:eastAsia="宋体" w:hAnsi="Times New Roman" w:hint="eastAsia"/>
                  <w:bCs/>
                  <w:lang w:eastAsia="zh-CN"/>
                </w:rPr>
                <w:t xml:space="preserve">gree </w:t>
              </w:r>
              <w:r>
                <w:rPr>
                  <w:rFonts w:ascii="Times New Roman" w:eastAsia="宋体" w:hAnsi="Times New Roman"/>
                  <w:bCs/>
                </w:rPr>
                <w:t>“buffer the RRCReconfiguration in DU, then deliver to the descendant IAB when condition is met”</w:t>
              </w:r>
            </w:ins>
          </w:p>
          <w:p w14:paraId="01A6F14C" w14:textId="77777777" w:rsidR="009955C7" w:rsidRDefault="009955C7">
            <w:pPr>
              <w:rPr>
                <w:rFonts w:ascii="Times New Roman" w:eastAsia="宋体" w:hAnsi="Times New Roman"/>
                <w:lang w:eastAsia="zh-CN"/>
              </w:rPr>
            </w:pPr>
            <w:ins w:id="620" w:author="CATT" w:date="2020-11-04T11:14:00Z">
              <w:r>
                <w:rPr>
                  <w:rFonts w:ascii="Times New Roman" w:eastAsia="宋体" w:hAnsi="Times New Roman"/>
                  <w:bCs/>
                  <w:lang w:eastAsia="zh-CN"/>
                </w:rPr>
                <w:t>T</w:t>
              </w:r>
              <w:r>
                <w:rPr>
                  <w:rFonts w:ascii="Times New Roman" w:eastAsia="宋体" w:hAnsi="Times New Roman" w:hint="eastAsia"/>
                  <w:bCs/>
                  <w:lang w:eastAsia="zh-CN"/>
                </w:rPr>
                <w:t xml:space="preserve">he condition could be. i.e., after migrating IAB node has send all RRC </w:t>
              </w:r>
              <w:r>
                <w:rPr>
                  <w:rFonts w:ascii="Times New Roman" w:eastAsia="宋体" w:hAnsi="Times New Roman"/>
                  <w:bCs/>
                  <w:lang w:eastAsia="zh-CN"/>
                </w:rPr>
                <w:t>reconfiguration</w:t>
              </w:r>
              <w:r>
                <w:rPr>
                  <w:rFonts w:ascii="Times New Roman" w:eastAsia="宋体" w:hAnsi="Times New Roman" w:hint="eastAsia"/>
                  <w:bCs/>
                  <w:lang w:eastAsia="zh-CN"/>
                </w:rPr>
                <w:t xml:space="preserve"> messages to descendant nodes.</w:t>
              </w:r>
            </w:ins>
          </w:p>
        </w:tc>
      </w:tr>
      <w:tr w:rsidR="009955C7" w14:paraId="739B2C8C" w14:textId="77777777" w:rsidTr="00D24929">
        <w:tc>
          <w:tcPr>
            <w:tcW w:w="1998" w:type="dxa"/>
            <w:tcBorders>
              <w:top w:val="single" w:sz="4" w:space="0" w:color="auto"/>
              <w:left w:val="single" w:sz="4" w:space="0" w:color="auto"/>
              <w:bottom w:val="single" w:sz="4" w:space="0" w:color="auto"/>
              <w:right w:val="single" w:sz="4" w:space="0" w:color="auto"/>
            </w:tcBorders>
          </w:tcPr>
          <w:p w14:paraId="5E94502F" w14:textId="77777777" w:rsidR="009955C7" w:rsidRDefault="009955C7">
            <w:pPr>
              <w:rPr>
                <w:rFonts w:ascii="Times New Roman" w:eastAsia="宋体" w:hAnsi="Times New Roman"/>
                <w:lang w:eastAsia="zh-CN"/>
              </w:rPr>
            </w:pPr>
            <w:ins w:id="621" w:author="Huawei" w:date="2020-11-04T17:34: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7AD50D7D" w14:textId="77777777" w:rsidR="009955C7" w:rsidRDefault="009955C7">
            <w:pPr>
              <w:rPr>
                <w:ins w:id="622" w:author="Huawei" w:date="2020-11-04T21:32:00Z"/>
                <w:rFonts w:ascii="Times New Roman" w:eastAsia="宋体" w:hAnsi="Times New Roman"/>
                <w:lang w:eastAsia="zh-CN"/>
              </w:rPr>
            </w:pPr>
            <w:ins w:id="623" w:author="Huawei" w:date="2020-11-04T17:37:00Z">
              <w:r>
                <w:rPr>
                  <w:rFonts w:ascii="Times New Roman" w:eastAsia="宋体" w:hAnsi="Times New Roman"/>
                  <w:lang w:eastAsia="zh-CN"/>
                </w:rPr>
                <w:t>The buffering of RRC reconfiguration to the</w:t>
              </w:r>
            </w:ins>
            <w:ins w:id="624" w:author="Huawei" w:date="2020-11-04T17:38:00Z">
              <w:r>
                <w:rPr>
                  <w:rFonts w:ascii="Times New Roman" w:eastAsia="宋体" w:hAnsi="Times New Roman"/>
                  <w:lang w:eastAsia="zh-CN"/>
                </w:rPr>
                <w:t xml:space="preserve"> child node may be </w:t>
              </w:r>
            </w:ins>
            <w:ins w:id="625" w:author="Huawei" w:date="2020-11-04T21:32:00Z">
              <w:r>
                <w:rPr>
                  <w:rFonts w:ascii="Times New Roman" w:eastAsia="宋体" w:hAnsi="Times New Roman"/>
                  <w:lang w:eastAsia="zh-CN"/>
                </w:rPr>
                <w:t>impossible</w:t>
              </w:r>
            </w:ins>
            <w:ins w:id="626" w:author="Huawei" w:date="2020-11-04T17:38:00Z">
              <w:r>
                <w:rPr>
                  <w:rFonts w:ascii="Times New Roman" w:eastAsia="宋体" w:hAnsi="Times New Roman"/>
                  <w:lang w:eastAsia="zh-CN"/>
                </w:rPr>
                <w:t xml:space="preserve"> to achieve, since the IAB-DU can only transmit the RRC message transparently to its child node</w:t>
              </w:r>
            </w:ins>
            <w:ins w:id="627" w:author="Huawei" w:date="2020-11-04T17:39:00Z">
              <w:r>
                <w:rPr>
                  <w:rFonts w:ascii="Times New Roman" w:eastAsia="宋体" w:hAnsi="Times New Roman"/>
                  <w:lang w:eastAsia="zh-CN"/>
                </w:rPr>
                <w:t xml:space="preserve"> without interpret the content of the RRC message</w:t>
              </w:r>
            </w:ins>
            <w:ins w:id="628" w:author="Huawei" w:date="2020-11-04T17:38:00Z">
              <w:r>
                <w:rPr>
                  <w:rFonts w:ascii="Times New Roman" w:eastAsia="宋体" w:hAnsi="Times New Roman"/>
                  <w:lang w:eastAsia="zh-CN"/>
                </w:rPr>
                <w:t>,</w:t>
              </w:r>
            </w:ins>
            <w:ins w:id="629" w:author="Huawei" w:date="2020-11-04T17:39:00Z">
              <w:r>
                <w:rPr>
                  <w:rFonts w:ascii="Times New Roman" w:eastAsia="宋体" w:hAnsi="Times New Roman"/>
                  <w:lang w:eastAsia="zh-CN"/>
                </w:rPr>
                <w:t xml:space="preserve"> </w:t>
              </w:r>
            </w:ins>
            <w:ins w:id="630" w:author="Huawei" w:date="2020-11-04T17:38:00Z">
              <w:r>
                <w:rPr>
                  <w:rFonts w:ascii="Times New Roman" w:eastAsia="宋体" w:hAnsi="Times New Roman"/>
                  <w:lang w:eastAsia="zh-CN"/>
                </w:rPr>
                <w:t>it will not know w</w:t>
              </w:r>
            </w:ins>
            <w:ins w:id="631" w:author="Huawei" w:date="2020-11-04T17:39:00Z">
              <w:r>
                <w:rPr>
                  <w:rFonts w:ascii="Times New Roman" w:eastAsia="宋体" w:hAnsi="Times New Roman"/>
                  <w:lang w:eastAsia="zh-CN"/>
                </w:rPr>
                <w:t xml:space="preserve">hich RRC Reconfiguration need to be buffed. </w:t>
              </w:r>
            </w:ins>
          </w:p>
          <w:p w14:paraId="5A735C42" w14:textId="77777777" w:rsidR="009955C7" w:rsidRDefault="009955C7">
            <w:pPr>
              <w:rPr>
                <w:ins w:id="632" w:author="Huawei" w:date="2020-11-04T17:42:00Z"/>
                <w:rFonts w:ascii="Times New Roman" w:eastAsia="宋体" w:hAnsi="Times New Roman"/>
                <w:lang w:eastAsia="zh-CN"/>
              </w:rPr>
            </w:pPr>
            <w:ins w:id="633" w:author="Huawei" w:date="2020-11-04T17:43:00Z">
              <w:r>
                <w:rPr>
                  <w:rFonts w:ascii="Times New Roman" w:eastAsia="宋体" w:hAnsi="Times New Roman"/>
                  <w:lang w:eastAsia="zh-CN"/>
                </w:rPr>
                <w:t>I</w:t>
              </w:r>
            </w:ins>
            <w:ins w:id="634" w:author="Huawei" w:date="2020-11-04T17:42:00Z">
              <w:r>
                <w:rPr>
                  <w:rFonts w:ascii="Times New Roman" w:eastAsia="宋体" w:hAnsi="Times New Roman"/>
                  <w:lang w:eastAsia="zh-CN"/>
                </w:rPr>
                <w:t>f the prob</w:t>
              </w:r>
            </w:ins>
            <w:ins w:id="635" w:author="Huawei" w:date="2020-11-04T17:43:00Z">
              <w:r>
                <w:rPr>
                  <w:rFonts w:ascii="Times New Roman" w:eastAsia="宋体" w:hAnsi="Times New Roman"/>
                  <w:lang w:eastAsia="zh-CN"/>
                </w:rPr>
                <w:t xml:space="preserve">lem is the </w:t>
              </w:r>
            </w:ins>
            <w:ins w:id="636" w:author="Huawei" w:date="2020-11-04T17:44:00Z">
              <w:r>
                <w:rPr>
                  <w:rFonts w:ascii="Times New Roman" w:eastAsia="宋体" w:hAnsi="Times New Roman"/>
                  <w:lang w:eastAsia="zh-CN"/>
                </w:rPr>
                <w:t xml:space="preserve">UL </w:t>
              </w:r>
            </w:ins>
            <w:ins w:id="637" w:author="Huawei" w:date="2020-11-04T17:43:00Z">
              <w:r>
                <w:rPr>
                  <w:rFonts w:ascii="Times New Roman" w:eastAsia="宋体" w:hAnsi="Times New Roman"/>
                  <w:lang w:eastAsia="zh-CN"/>
                </w:rPr>
                <w:t xml:space="preserve">packets from descendent nodes need to be transmitted via the parent IAB node’s target path arrives the parent IAB node before the </w:t>
              </w:r>
            </w:ins>
            <w:ins w:id="638" w:author="Huawei" w:date="2020-11-04T17:44:00Z">
              <w:r>
                <w:rPr>
                  <w:rFonts w:ascii="Times New Roman" w:eastAsia="宋体" w:hAnsi="Times New Roman"/>
                  <w:lang w:eastAsia="zh-CN"/>
                </w:rPr>
                <w:t xml:space="preserve">target path is ready, </w:t>
              </w:r>
            </w:ins>
            <w:ins w:id="639" w:author="Huawei" w:date="2020-11-04T21:33:00Z">
              <w:r>
                <w:rPr>
                  <w:rFonts w:ascii="Times New Roman" w:eastAsia="宋体" w:hAnsi="Times New Roman"/>
                  <w:lang w:eastAsia="zh-CN"/>
                </w:rPr>
                <w:t xml:space="preserve">one possible way is that </w:t>
              </w:r>
            </w:ins>
            <w:ins w:id="640" w:author="Huawei" w:date="2020-11-04T17:44:00Z">
              <w:r>
                <w:rPr>
                  <w:rFonts w:ascii="Times New Roman" w:eastAsia="宋体" w:hAnsi="Times New Roman"/>
                  <w:lang w:eastAsia="zh-CN"/>
                </w:rPr>
                <w:t>the parent IAB node can buffer such UL packets until the target path is ready, this can be achieved by parent node’s implementation.</w:t>
              </w:r>
            </w:ins>
            <w:ins w:id="641" w:author="Huawei" w:date="2020-11-04T21:33:00Z">
              <w:r>
                <w:rPr>
                  <w:rFonts w:ascii="Times New Roman" w:eastAsia="宋体" w:hAnsi="Times New Roman"/>
                  <w:lang w:eastAsia="zh-CN"/>
                </w:rPr>
                <w:t xml:space="preserve"> </w:t>
              </w:r>
            </w:ins>
            <w:ins w:id="642" w:author="Huawei" w:date="2020-11-04T21:36:00Z">
              <w:r>
                <w:rPr>
                  <w:rFonts w:ascii="Times New Roman" w:eastAsia="宋体" w:hAnsi="Times New Roman"/>
                  <w:lang w:eastAsia="zh-CN"/>
                </w:rPr>
                <w:t>Or</w:t>
              </w:r>
            </w:ins>
            <w:ins w:id="643" w:author="Huawei" w:date="2020-11-04T21:33:00Z">
              <w:r>
                <w:rPr>
                  <w:rFonts w:ascii="Times New Roman" w:eastAsia="宋体" w:hAnsi="Times New Roman"/>
                  <w:lang w:eastAsia="zh-CN"/>
                </w:rPr>
                <w:t xml:space="preserve">, the descendent nodes </w:t>
              </w:r>
            </w:ins>
            <w:ins w:id="644" w:author="Huawei" w:date="2020-11-04T22:05:00Z">
              <w:r>
                <w:rPr>
                  <w:rFonts w:ascii="Times New Roman" w:eastAsia="宋体" w:hAnsi="Times New Roman"/>
                  <w:lang w:eastAsia="zh-CN"/>
                </w:rPr>
                <w:t>may</w:t>
              </w:r>
            </w:ins>
            <w:ins w:id="645" w:author="Huawei" w:date="2020-11-04T21:35:00Z">
              <w:r>
                <w:rPr>
                  <w:rFonts w:ascii="Times New Roman" w:eastAsia="宋体" w:hAnsi="Times New Roman"/>
                  <w:lang w:eastAsia="zh-CN"/>
                </w:rPr>
                <w:t xml:space="preserve"> not initiate the TNL migration procedure until it aware</w:t>
              </w:r>
            </w:ins>
            <w:ins w:id="646" w:author="Huawei" w:date="2020-11-04T21:36:00Z">
              <w:r>
                <w:rPr>
                  <w:rFonts w:ascii="Times New Roman" w:eastAsia="宋体" w:hAnsi="Times New Roman"/>
                  <w:lang w:eastAsia="zh-CN"/>
                </w:rPr>
                <w:t xml:space="preserve"> of that </w:t>
              </w:r>
            </w:ins>
            <w:ins w:id="647" w:author="Huawei" w:date="2020-11-04T21:33:00Z">
              <w:r>
                <w:rPr>
                  <w:rFonts w:ascii="Times New Roman" w:eastAsia="宋体" w:hAnsi="Times New Roman"/>
                  <w:lang w:eastAsia="zh-CN"/>
                </w:rPr>
                <w:t xml:space="preserve">the </w:t>
              </w:r>
            </w:ins>
            <w:ins w:id="648" w:author="Huawei" w:date="2020-11-04T21:34:00Z">
              <w:r>
                <w:rPr>
                  <w:rFonts w:ascii="Times New Roman" w:eastAsia="宋体" w:hAnsi="Times New Roman"/>
                  <w:lang w:eastAsia="zh-CN"/>
                </w:rPr>
                <w:t>target path of upstream migrating IAB node is ready</w:t>
              </w:r>
            </w:ins>
            <w:ins w:id="649" w:author="Huawei" w:date="2020-11-04T21:36:00Z">
              <w:r>
                <w:rPr>
                  <w:rFonts w:ascii="Times New Roman" w:eastAsia="宋体" w:hAnsi="Times New Roman"/>
                  <w:lang w:eastAsia="zh-CN"/>
                </w:rPr>
                <w:t>.</w:t>
              </w:r>
            </w:ins>
          </w:p>
          <w:p w14:paraId="16A746E4" w14:textId="77777777" w:rsidR="009955C7" w:rsidRDefault="009955C7">
            <w:pPr>
              <w:rPr>
                <w:ins w:id="650" w:author="Huawei" w:date="2020-11-04T21:36:00Z"/>
                <w:rFonts w:ascii="Times New Roman" w:eastAsia="宋体" w:hAnsi="Times New Roman"/>
                <w:lang w:eastAsia="zh-CN"/>
              </w:rPr>
            </w:pPr>
            <w:ins w:id="651" w:author="Huawei" w:date="2020-11-04T17:45:00Z">
              <w:r>
                <w:rPr>
                  <w:rFonts w:ascii="Times New Roman" w:eastAsia="宋体" w:hAnsi="Times New Roman"/>
                  <w:lang w:eastAsia="zh-CN"/>
                </w:rPr>
                <w:t>Alternatively</w:t>
              </w:r>
            </w:ins>
            <w:ins w:id="652" w:author="Huawei" w:date="2020-11-04T17:39:00Z">
              <w:r>
                <w:rPr>
                  <w:rFonts w:ascii="Times New Roman" w:eastAsia="宋体" w:hAnsi="Times New Roman"/>
                  <w:lang w:eastAsia="zh-CN"/>
                </w:rPr>
                <w:t>,</w:t>
              </w:r>
            </w:ins>
            <w:ins w:id="653" w:author="Huawei" w:date="2020-11-04T17:40:00Z">
              <w:r>
                <w:rPr>
                  <w:rFonts w:ascii="Times New Roman" w:eastAsia="宋体" w:hAnsi="Times New Roman"/>
                  <w:lang w:eastAsia="zh-CN"/>
                </w:rPr>
                <w:t xml:space="preserve"> for R16 intra-donor </w:t>
              </w:r>
            </w:ins>
            <w:ins w:id="654" w:author="Huawei" w:date="2020-11-04T17:41:00Z">
              <w:r>
                <w:rPr>
                  <w:rFonts w:ascii="Times New Roman" w:eastAsia="宋体" w:hAnsi="Times New Roman"/>
                  <w:lang w:eastAsia="zh-CN"/>
                </w:rPr>
                <w:t xml:space="preserve">migration case, sending the RRC reconfiguration via target path is </w:t>
              </w:r>
            </w:ins>
            <w:ins w:id="655" w:author="Huawei" w:date="2020-11-04T17:45:00Z">
              <w:r>
                <w:rPr>
                  <w:rFonts w:ascii="Times New Roman" w:eastAsia="宋体" w:hAnsi="Times New Roman"/>
                  <w:lang w:eastAsia="zh-CN"/>
                </w:rPr>
                <w:t>also a</w:t>
              </w:r>
            </w:ins>
            <w:ins w:id="656" w:author="Huawei" w:date="2020-11-04T17:41:00Z">
              <w:r>
                <w:rPr>
                  <w:rFonts w:ascii="Times New Roman" w:eastAsia="宋体" w:hAnsi="Times New Roman"/>
                  <w:lang w:eastAsia="zh-CN"/>
                </w:rPr>
                <w:t xml:space="preserve"> feasible way.</w:t>
              </w:r>
            </w:ins>
            <w:ins w:id="657" w:author="Huawei" w:date="2020-11-04T17:40:00Z">
              <w:r>
                <w:rPr>
                  <w:rFonts w:ascii="Times New Roman" w:eastAsia="宋体" w:hAnsi="Times New Roman"/>
                  <w:lang w:eastAsia="zh-CN"/>
                </w:rPr>
                <w:t xml:space="preserve"> </w:t>
              </w:r>
            </w:ins>
          </w:p>
          <w:p w14:paraId="2A57566C" w14:textId="77777777" w:rsidR="009955C7" w:rsidRDefault="009955C7">
            <w:pPr>
              <w:rPr>
                <w:rFonts w:ascii="Times New Roman" w:eastAsia="宋体" w:hAnsi="Times New Roman"/>
                <w:lang w:eastAsia="zh-CN"/>
              </w:rPr>
            </w:pPr>
          </w:p>
        </w:tc>
      </w:tr>
      <w:tr w:rsidR="009955C7" w14:paraId="05282997" w14:textId="77777777" w:rsidTr="00D24929">
        <w:tc>
          <w:tcPr>
            <w:tcW w:w="1998" w:type="dxa"/>
            <w:tcBorders>
              <w:top w:val="single" w:sz="4" w:space="0" w:color="auto"/>
              <w:left w:val="single" w:sz="4" w:space="0" w:color="auto"/>
              <w:bottom w:val="single" w:sz="4" w:space="0" w:color="auto"/>
              <w:right w:val="single" w:sz="4" w:space="0" w:color="auto"/>
            </w:tcBorders>
          </w:tcPr>
          <w:p w14:paraId="2308E35C" w14:textId="77777777" w:rsidR="009955C7" w:rsidRDefault="009955C7">
            <w:pPr>
              <w:rPr>
                <w:rFonts w:ascii="Times New Roman" w:eastAsia="宋体" w:hAnsi="Times New Roman"/>
                <w:lang w:eastAsia="zh-CN"/>
              </w:rPr>
            </w:pPr>
            <w:ins w:id="658" w:author="Steven Xu" w:date="2020-11-05T13:57: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2706F480" w14:textId="77777777" w:rsidR="009955C7" w:rsidRDefault="009955C7">
            <w:pPr>
              <w:rPr>
                <w:ins w:id="659" w:author="Steven Xu" w:date="2020-11-05T13:58:00Z"/>
                <w:rFonts w:ascii="Times New Roman" w:eastAsia="宋体" w:hAnsi="Times New Roman"/>
                <w:lang w:eastAsia="zh-CN"/>
              </w:rPr>
            </w:pPr>
            <w:ins w:id="660" w:author="Steven Xu" w:date="2020-11-05T13:58:00Z">
              <w:r>
                <w:rPr>
                  <w:rFonts w:ascii="Times New Roman" w:eastAsia="宋体" w:hAnsi="Times New Roman"/>
                  <w:lang w:eastAsia="zh-CN"/>
                </w:rPr>
                <w:t>It requires the parent DU to know this is RRCReconfiguration message</w:t>
              </w:r>
            </w:ins>
            <w:ins w:id="661" w:author="Steven Xu" w:date="2020-11-05T14:07:00Z">
              <w:r>
                <w:rPr>
                  <w:rFonts w:ascii="Times New Roman" w:eastAsia="宋体" w:hAnsi="Times New Roman"/>
                  <w:lang w:eastAsia="zh-CN"/>
                </w:rPr>
                <w:t xml:space="preserve"> for migration, rather other RRC message</w:t>
              </w:r>
            </w:ins>
            <w:ins w:id="662" w:author="Steven Xu" w:date="2020-11-05T13:58:00Z">
              <w:r>
                <w:rPr>
                  <w:rFonts w:ascii="Times New Roman" w:eastAsia="宋体" w:hAnsi="Times New Roman"/>
                  <w:lang w:eastAsia="zh-CN"/>
                </w:rPr>
                <w:t xml:space="preserve">. </w:t>
              </w:r>
            </w:ins>
          </w:p>
          <w:p w14:paraId="50DE8F31" w14:textId="77777777" w:rsidR="009955C7" w:rsidRDefault="009955C7">
            <w:pPr>
              <w:rPr>
                <w:rFonts w:ascii="Times New Roman" w:eastAsia="宋体" w:hAnsi="Times New Roman"/>
                <w:lang w:eastAsia="zh-CN"/>
              </w:rPr>
            </w:pPr>
            <w:ins w:id="663" w:author="Steven Xu" w:date="2020-11-05T13:58:00Z">
              <w:r>
                <w:rPr>
                  <w:rFonts w:ascii="Times New Roman" w:eastAsia="宋体" w:hAnsi="Times New Roman"/>
                  <w:lang w:eastAsia="zh-CN"/>
                </w:rPr>
                <w:t>It need further analysis, refer to our comments to Q</w:t>
              </w:r>
            </w:ins>
            <w:ins w:id="664" w:author="Steven Xu" w:date="2020-11-05T13:59:00Z">
              <w:r>
                <w:rPr>
                  <w:rFonts w:ascii="Times New Roman" w:eastAsia="宋体" w:hAnsi="Times New Roman"/>
                  <w:lang w:eastAsia="zh-CN"/>
                </w:rPr>
                <w:t>3-1.</w:t>
              </w:r>
            </w:ins>
          </w:p>
        </w:tc>
      </w:tr>
      <w:tr w:rsidR="009955C7" w14:paraId="096EC044" w14:textId="77777777" w:rsidTr="00D24929">
        <w:tc>
          <w:tcPr>
            <w:tcW w:w="1998" w:type="dxa"/>
            <w:tcBorders>
              <w:top w:val="single" w:sz="4" w:space="0" w:color="auto"/>
              <w:left w:val="single" w:sz="4" w:space="0" w:color="auto"/>
              <w:bottom w:val="single" w:sz="4" w:space="0" w:color="auto"/>
              <w:right w:val="single" w:sz="4" w:space="0" w:color="auto"/>
            </w:tcBorders>
          </w:tcPr>
          <w:p w14:paraId="70D030B6" w14:textId="77777777" w:rsidR="009955C7" w:rsidRDefault="009955C7">
            <w:pPr>
              <w:rPr>
                <w:rFonts w:ascii="Times New Roman" w:eastAsia="宋体" w:hAnsi="Times New Roman"/>
                <w:lang w:eastAsia="zh-CN"/>
              </w:rPr>
            </w:pPr>
            <w:ins w:id="665" w:author="ZTE" w:date="2020-11-05T14:24: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7DE9B26B" w14:textId="77777777" w:rsidR="009955C7" w:rsidRDefault="009955C7">
            <w:pPr>
              <w:rPr>
                <w:rFonts w:ascii="Times New Roman" w:eastAsia="宋体" w:hAnsi="Times New Roman"/>
                <w:lang w:eastAsia="zh-CN"/>
              </w:rPr>
            </w:pPr>
            <w:ins w:id="666" w:author="ZTE" w:date="2020-11-05T14:24:00Z">
              <w:r>
                <w:rPr>
                  <w:rFonts w:ascii="Times New Roman" w:eastAsia="宋体" w:hAnsi="Times New Roman" w:hint="eastAsia"/>
                  <w:lang w:eastAsia="zh-CN"/>
                </w:rPr>
                <w:t xml:space="preserve">If </w:t>
              </w:r>
              <w:r>
                <w:rPr>
                  <w:rFonts w:ascii="Times New Roman" w:eastAsia="宋体" w:hAnsi="Times New Roman"/>
                </w:rPr>
                <w:t>RRCReconfiguration</w:t>
              </w:r>
              <w:r>
                <w:rPr>
                  <w:rFonts w:ascii="Times New Roman" w:eastAsia="宋体" w:hAnsi="Times New Roman" w:hint="eastAsia"/>
                  <w:lang w:eastAsia="zh-CN"/>
                </w:rPr>
                <w:t xml:space="preserve"> is buffered in DU and then </w:t>
              </w:r>
              <w:r>
                <w:rPr>
                  <w:rFonts w:ascii="Times New Roman" w:eastAsia="宋体" w:hAnsi="Times New Roman"/>
                </w:rPr>
                <w:t>deliver to the descendant IAB when condition is met</w:t>
              </w:r>
              <w:r>
                <w:rPr>
                  <w:rFonts w:ascii="Times New Roman" w:eastAsia="宋体" w:hAnsi="Times New Roman" w:hint="eastAsia"/>
                  <w:lang w:eastAsia="zh-CN"/>
                </w:rPr>
                <w:t xml:space="preserve">, there may be overflow issue and lead to packet loss. </w:t>
              </w:r>
            </w:ins>
          </w:p>
        </w:tc>
      </w:tr>
      <w:tr w:rsidR="00161935" w14:paraId="30A420B3" w14:textId="77777777" w:rsidTr="00D24929">
        <w:tc>
          <w:tcPr>
            <w:tcW w:w="1998" w:type="dxa"/>
            <w:tcBorders>
              <w:top w:val="single" w:sz="4" w:space="0" w:color="auto"/>
              <w:left w:val="single" w:sz="4" w:space="0" w:color="auto"/>
              <w:bottom w:val="single" w:sz="4" w:space="0" w:color="auto"/>
              <w:right w:val="single" w:sz="4" w:space="0" w:color="auto"/>
            </w:tcBorders>
          </w:tcPr>
          <w:p w14:paraId="78D29AE2" w14:textId="77777777" w:rsidR="00161935" w:rsidRDefault="00161935" w:rsidP="00161935">
            <w:pPr>
              <w:rPr>
                <w:rFonts w:ascii="Times New Roman" w:eastAsia="宋体" w:hAnsi="Times New Roman"/>
                <w:lang w:eastAsia="zh-CN"/>
              </w:rPr>
            </w:pPr>
            <w:ins w:id="667" w:author="takeda2" w:date="2020-11-05T16:25:00Z">
              <w:r>
                <w:rPr>
                  <w:rFonts w:ascii="Times New Roman" w:eastAsia="宋体" w:hAnsi="Times New Roman"/>
                  <w:lang w:eastAsia="zh-CN"/>
                </w:rPr>
                <w:t>KDDI</w:t>
              </w:r>
            </w:ins>
          </w:p>
        </w:tc>
        <w:tc>
          <w:tcPr>
            <w:tcW w:w="7290" w:type="dxa"/>
            <w:tcBorders>
              <w:top w:val="single" w:sz="4" w:space="0" w:color="auto"/>
              <w:left w:val="single" w:sz="4" w:space="0" w:color="auto"/>
              <w:bottom w:val="single" w:sz="4" w:space="0" w:color="auto"/>
              <w:right w:val="single" w:sz="4" w:space="0" w:color="auto"/>
            </w:tcBorders>
          </w:tcPr>
          <w:p w14:paraId="428CDA6B" w14:textId="77777777" w:rsidR="00161935" w:rsidRDefault="00161935" w:rsidP="00161935">
            <w:pPr>
              <w:rPr>
                <w:rFonts w:ascii="Times New Roman" w:eastAsia="宋体" w:hAnsi="Times New Roman"/>
                <w:lang w:eastAsia="zh-CN"/>
              </w:rPr>
            </w:pPr>
            <w:ins w:id="668" w:author="takeda2" w:date="2020-11-05T16:25:00Z">
              <w:r>
                <w:rPr>
                  <w:rFonts w:ascii="Times New Roman" w:eastAsia="宋体" w:hAnsi="Times New Roman"/>
                  <w:lang w:eastAsia="zh-CN"/>
                </w:rPr>
                <w:t>Agree, buffering and condition-based delivery is necessary</w:t>
              </w:r>
            </w:ins>
            <w:ins w:id="669" w:author="takeda2" w:date="2020-11-05T16:26:00Z">
              <w:r>
                <w:rPr>
                  <w:rFonts w:ascii="Times New Roman" w:eastAsia="宋体" w:hAnsi="Times New Roman"/>
                  <w:lang w:eastAsia="zh-CN"/>
                </w:rPr>
                <w:t>.</w:t>
              </w:r>
            </w:ins>
          </w:p>
        </w:tc>
      </w:tr>
      <w:tr w:rsidR="00005E5E" w14:paraId="6E169A86" w14:textId="77777777" w:rsidTr="00D24929">
        <w:tc>
          <w:tcPr>
            <w:tcW w:w="1998" w:type="dxa"/>
            <w:tcBorders>
              <w:top w:val="single" w:sz="4" w:space="0" w:color="auto"/>
              <w:left w:val="single" w:sz="4" w:space="0" w:color="auto"/>
              <w:bottom w:val="single" w:sz="4" w:space="0" w:color="auto"/>
              <w:right w:val="single" w:sz="4" w:space="0" w:color="auto"/>
            </w:tcBorders>
          </w:tcPr>
          <w:p w14:paraId="23874719" w14:textId="77777777" w:rsidR="00005E5E" w:rsidRDefault="00005E5E" w:rsidP="00005E5E">
            <w:pPr>
              <w:rPr>
                <w:rFonts w:ascii="Times New Roman" w:eastAsia="宋体" w:hAnsi="Times New Roman"/>
                <w:lang w:eastAsia="zh-CN"/>
              </w:rPr>
            </w:pPr>
            <w:ins w:id="670" w:author="Lu, Yang/路 杨" w:date="2020-11-05T21:14: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17BF5C48" w14:textId="77777777" w:rsidR="00005E5E" w:rsidRDefault="00005E5E" w:rsidP="00005E5E">
            <w:pPr>
              <w:rPr>
                <w:ins w:id="671" w:author="Lu, Yang/路 杨" w:date="2020-11-05T21:14:00Z"/>
                <w:rFonts w:ascii="Times New Roman" w:eastAsia="宋体" w:hAnsi="Times New Roman"/>
                <w:bCs/>
              </w:rPr>
            </w:pPr>
            <w:ins w:id="672" w:author="Lu, Yang/路 杨" w:date="2020-11-05T21:14:00Z">
              <w:r>
                <w:rPr>
                  <w:rFonts w:ascii="Times New Roman" w:eastAsia="宋体" w:hAnsi="Times New Roman"/>
                  <w:lang w:eastAsia="zh-CN"/>
                </w:rPr>
                <w:t xml:space="preserve">We are fine with the proposal that </w:t>
              </w:r>
              <w:r w:rsidRPr="00F040E1">
                <w:rPr>
                  <w:rFonts w:ascii="Times New Roman" w:eastAsia="宋体" w:hAnsi="Times New Roman"/>
                  <w:bCs/>
                </w:rPr>
                <w:t>“buffer the RRCReconfiguration in DU, then deliver to the descendant IAB when condition is met”</w:t>
              </w:r>
              <w:r>
                <w:rPr>
                  <w:rFonts w:ascii="Times New Roman" w:eastAsia="宋体" w:hAnsi="Times New Roman"/>
                  <w:bCs/>
                </w:rPr>
                <w:t xml:space="preserve"> when the migrating node and descendant nodes are performing handover concurrently.</w:t>
              </w:r>
            </w:ins>
          </w:p>
          <w:p w14:paraId="2343F399" w14:textId="77777777" w:rsidR="00005E5E" w:rsidRDefault="00005E5E" w:rsidP="00005E5E">
            <w:pPr>
              <w:rPr>
                <w:ins w:id="673" w:author="Lu, Yang/路 杨" w:date="2020-11-05T21:14:00Z"/>
                <w:rFonts w:ascii="Times New Roman" w:eastAsia="宋体" w:hAnsi="Times New Roman"/>
                <w:bCs/>
                <w:lang w:eastAsia="zh-CN"/>
              </w:rPr>
            </w:pPr>
            <w:ins w:id="674" w:author="Lu, Yang/路 杨" w:date="2020-11-05T21:14:00Z">
              <w:r>
                <w:rPr>
                  <w:rFonts w:ascii="Times New Roman" w:eastAsia="宋体" w:hAnsi="Times New Roman"/>
                  <w:bCs/>
                </w:rPr>
                <w:t xml:space="preserve">However we think the condition should be after the IAB node has setup </w:t>
              </w:r>
              <w:r>
                <w:rPr>
                  <w:rFonts w:ascii="Times New Roman" w:eastAsia="宋体" w:hAnsi="Times New Roman" w:hint="eastAsia"/>
                  <w:bCs/>
                  <w:lang w:eastAsia="zh-CN"/>
                </w:rPr>
                <w:t>new</w:t>
              </w:r>
              <w:r>
                <w:rPr>
                  <w:rFonts w:ascii="Times New Roman" w:eastAsia="宋体" w:hAnsi="Times New Roman"/>
                  <w:bCs/>
                  <w:lang w:eastAsia="zh-CN"/>
                </w:rPr>
                <w:t xml:space="preserve"> F1 with the target donor, because the RRC configuration complete messages of the child nodes cannot be delivered to target donor unless the new F1 has been setup and the context of the child nodes has been setup within the IAB node.</w:t>
              </w:r>
            </w:ins>
          </w:p>
          <w:p w14:paraId="00E50C54" w14:textId="77777777" w:rsidR="00005E5E" w:rsidRDefault="00005E5E" w:rsidP="00005E5E">
            <w:pPr>
              <w:rPr>
                <w:rFonts w:ascii="Times New Roman" w:eastAsia="宋体" w:hAnsi="Times New Roman"/>
                <w:lang w:eastAsia="zh-CN"/>
              </w:rPr>
            </w:pPr>
            <w:ins w:id="675" w:author="Lu, Yang/路 杨" w:date="2020-11-05T21:14:00Z">
              <w:r>
                <w:rPr>
                  <w:rFonts w:ascii="Times New Roman" w:eastAsia="宋体" w:hAnsi="Times New Roman"/>
                  <w:bCs/>
                  <w:lang w:eastAsia="zh-CN"/>
                </w:rPr>
                <w:t xml:space="preserve">Otherwise, the IAB node should buffer the RRC configuration complete messages of the child nodes then deliver to the target donor when the new F1 has been setup with the target donor. </w:t>
              </w:r>
            </w:ins>
          </w:p>
        </w:tc>
      </w:tr>
      <w:tr w:rsidR="00D24929" w14:paraId="3BDF0278" w14:textId="77777777" w:rsidTr="00D24929">
        <w:trPr>
          <w:ins w:id="676" w:author="Ericsson User" w:date="2020-11-05T15:51:00Z"/>
        </w:trPr>
        <w:tc>
          <w:tcPr>
            <w:tcW w:w="1998" w:type="dxa"/>
            <w:tcBorders>
              <w:top w:val="single" w:sz="4" w:space="0" w:color="auto"/>
              <w:left w:val="single" w:sz="4" w:space="0" w:color="auto"/>
              <w:bottom w:val="single" w:sz="4" w:space="0" w:color="auto"/>
              <w:right w:val="single" w:sz="4" w:space="0" w:color="auto"/>
            </w:tcBorders>
          </w:tcPr>
          <w:p w14:paraId="7A73BFD5" w14:textId="1739C045" w:rsidR="00D24929" w:rsidRDefault="00D24929" w:rsidP="00D24929">
            <w:pPr>
              <w:rPr>
                <w:ins w:id="677" w:author="Ericsson User" w:date="2020-11-05T15:51:00Z"/>
                <w:rFonts w:ascii="Times New Roman" w:eastAsia="宋体" w:hAnsi="Times New Roman"/>
                <w:lang w:eastAsia="zh-CN"/>
              </w:rPr>
            </w:pPr>
            <w:ins w:id="678" w:author="Ericsson User" w:date="2020-11-05T15:51: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4593382D" w14:textId="1D91E0F3" w:rsidR="00D24929" w:rsidRDefault="00D24929" w:rsidP="00D24929">
            <w:pPr>
              <w:rPr>
                <w:ins w:id="679" w:author="Ericsson User" w:date="2020-11-05T15:51:00Z"/>
                <w:rFonts w:ascii="Times New Roman" w:eastAsia="宋体" w:hAnsi="Times New Roman"/>
                <w:lang w:eastAsia="zh-CN"/>
              </w:rPr>
            </w:pPr>
            <w:ins w:id="680" w:author="Ericsson User" w:date="2020-11-05T15:51:00Z">
              <w:r>
                <w:rPr>
                  <w:rFonts w:ascii="Times New Roman" w:eastAsia="宋体" w:hAnsi="Times New Roman"/>
                  <w:lang w:eastAsia="zh-CN"/>
                </w:rPr>
                <w:t>We share the</w:t>
              </w:r>
              <w:r w:rsidRPr="00FC3362">
                <w:rPr>
                  <w:rFonts w:ascii="Times New Roman" w:eastAsia="宋体" w:hAnsi="Times New Roman"/>
                  <w:b/>
                  <w:bCs/>
                  <w:lang w:eastAsia="zh-CN"/>
                </w:rPr>
                <w:t xml:space="preserve"> concern</w:t>
              </w:r>
              <w:r>
                <w:rPr>
                  <w:rFonts w:ascii="Times New Roman" w:eastAsia="宋体" w:hAnsi="Times New Roman"/>
                  <w:b/>
                  <w:bCs/>
                  <w:lang w:eastAsia="zh-CN"/>
                </w:rPr>
                <w:t xml:space="preserve"> </w:t>
              </w:r>
              <w:r w:rsidRPr="00FC3362">
                <w:rPr>
                  <w:rFonts w:ascii="Times New Roman" w:eastAsia="宋体" w:hAnsi="Times New Roman"/>
                  <w:lang w:eastAsia="zh-CN"/>
                </w:rPr>
                <w:t>with Nokia and Huawei</w:t>
              </w:r>
              <w:r>
                <w:rPr>
                  <w:rFonts w:ascii="Times New Roman" w:eastAsia="宋体" w:hAnsi="Times New Roman"/>
                  <w:lang w:eastAsia="zh-CN"/>
                </w:rPr>
                <w:t>: the context of the story is withholding the RRC messages towards downstream devices. How can a parent DU know the content of an RRC message i.e. if it is related to HO reconfiguration or perhaps something else?</w:t>
              </w:r>
            </w:ins>
          </w:p>
        </w:tc>
      </w:tr>
      <w:tr w:rsidR="005B209D" w14:paraId="4A73CC86" w14:textId="77777777" w:rsidTr="00D24929">
        <w:trPr>
          <w:ins w:id="681" w:author="Apple Inc" w:date="2020-11-05T08:19:00Z"/>
        </w:trPr>
        <w:tc>
          <w:tcPr>
            <w:tcW w:w="1998" w:type="dxa"/>
            <w:tcBorders>
              <w:top w:val="single" w:sz="4" w:space="0" w:color="auto"/>
              <w:left w:val="single" w:sz="4" w:space="0" w:color="auto"/>
              <w:bottom w:val="single" w:sz="4" w:space="0" w:color="auto"/>
              <w:right w:val="single" w:sz="4" w:space="0" w:color="auto"/>
            </w:tcBorders>
          </w:tcPr>
          <w:p w14:paraId="573F957E" w14:textId="5E4D4033" w:rsidR="005B209D" w:rsidRDefault="005B209D" w:rsidP="00D24929">
            <w:pPr>
              <w:rPr>
                <w:ins w:id="682" w:author="Apple Inc" w:date="2020-11-05T08:19:00Z"/>
                <w:rFonts w:ascii="Times New Roman" w:eastAsia="宋体" w:hAnsi="Times New Roman"/>
                <w:lang w:eastAsia="zh-CN"/>
              </w:rPr>
            </w:pPr>
            <w:ins w:id="683" w:author="Apple Inc" w:date="2020-11-05T08:19: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3D56EAA0" w14:textId="20CB33AF" w:rsidR="005B209D" w:rsidRDefault="005B209D" w:rsidP="00D24929">
            <w:pPr>
              <w:rPr>
                <w:ins w:id="684" w:author="Apple Inc" w:date="2020-11-05T08:19:00Z"/>
                <w:rFonts w:ascii="Times New Roman" w:eastAsia="宋体" w:hAnsi="Times New Roman"/>
                <w:lang w:eastAsia="zh-CN"/>
              </w:rPr>
            </w:pPr>
            <w:ins w:id="685" w:author="Apple Inc" w:date="2020-11-05T08:19:00Z">
              <w:r>
                <w:rPr>
                  <w:rFonts w:ascii="Times New Roman" w:eastAsia="宋体" w:hAnsi="Times New Roman"/>
                  <w:lang w:eastAsia="zh-CN"/>
                </w:rPr>
                <w:t>Agree</w:t>
              </w:r>
            </w:ins>
          </w:p>
        </w:tc>
      </w:tr>
      <w:tr w:rsidR="002C6072" w14:paraId="6952D673" w14:textId="77777777" w:rsidTr="00D24929">
        <w:trPr>
          <w:ins w:id="686" w:author="Intel(Tony Lee)" w:date="2020-11-05T09:22:00Z"/>
        </w:trPr>
        <w:tc>
          <w:tcPr>
            <w:tcW w:w="1998" w:type="dxa"/>
            <w:tcBorders>
              <w:top w:val="single" w:sz="4" w:space="0" w:color="auto"/>
              <w:left w:val="single" w:sz="4" w:space="0" w:color="auto"/>
              <w:bottom w:val="single" w:sz="4" w:space="0" w:color="auto"/>
              <w:right w:val="single" w:sz="4" w:space="0" w:color="auto"/>
            </w:tcBorders>
          </w:tcPr>
          <w:p w14:paraId="4CE2434A" w14:textId="36D17E96" w:rsidR="002C6072" w:rsidRDefault="002C6072" w:rsidP="002C6072">
            <w:pPr>
              <w:rPr>
                <w:ins w:id="687" w:author="Intel(Tony Lee)" w:date="2020-11-05T09:22:00Z"/>
                <w:rFonts w:ascii="Times New Roman" w:eastAsia="宋体" w:hAnsi="Times New Roman"/>
                <w:lang w:eastAsia="zh-CN"/>
              </w:rPr>
            </w:pPr>
            <w:ins w:id="688" w:author="Intel(Tony Lee)" w:date="2020-11-05T09:22: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1F3C59EF" w14:textId="76695B1A" w:rsidR="002C6072" w:rsidRDefault="002C6072" w:rsidP="002C6072">
            <w:pPr>
              <w:rPr>
                <w:ins w:id="689" w:author="Intel(Tony Lee)" w:date="2020-11-05T09:22:00Z"/>
                <w:rFonts w:ascii="Times New Roman" w:eastAsia="宋体" w:hAnsi="Times New Roman"/>
                <w:lang w:eastAsia="zh-CN"/>
              </w:rPr>
            </w:pPr>
            <w:ins w:id="690" w:author="Intel(Tony Lee)" w:date="2020-11-05T09:22:00Z">
              <w:r>
                <w:rPr>
                  <w:rFonts w:ascii="Times New Roman" w:eastAsia="宋体" w:hAnsi="Times New Roman"/>
                  <w:lang w:eastAsia="zh-CN"/>
                </w:rPr>
                <w:t>The concept of “buffering the RRCReconfiguration</w:t>
              </w:r>
              <w:r>
                <w:t xml:space="preserve"> </w:t>
              </w:r>
              <w:r w:rsidRPr="00A8232E">
                <w:rPr>
                  <w:rFonts w:ascii="Times New Roman" w:eastAsia="宋体" w:hAnsi="Times New Roman"/>
                  <w:lang w:eastAsia="zh-CN"/>
                </w:rPr>
                <w:t>then deliver to the descendant IAB when condition is met”</w:t>
              </w:r>
              <w:r>
                <w:rPr>
                  <w:rFonts w:ascii="Times New Roman" w:eastAsia="宋体" w:hAnsi="Times New Roman"/>
                  <w:lang w:eastAsia="zh-CN"/>
                </w:rPr>
                <w:t xml:space="preserve"> is fine. But the buffering and processing the conditional message need some discussion. RAN2 input on this is also recommended.</w:t>
              </w:r>
            </w:ins>
          </w:p>
        </w:tc>
      </w:tr>
      <w:tr w:rsidR="00EA01C0" w:rsidRPr="00854FBE" w14:paraId="6EC5E676" w14:textId="77777777" w:rsidTr="00EA01C0">
        <w:trPr>
          <w:ins w:id="691" w:author="Milap Majmundar (AT&amp;T)" w:date="2020-11-05T13:53:00Z"/>
        </w:trPr>
        <w:tc>
          <w:tcPr>
            <w:tcW w:w="1998" w:type="dxa"/>
            <w:tcBorders>
              <w:top w:val="single" w:sz="4" w:space="0" w:color="auto"/>
              <w:left w:val="single" w:sz="4" w:space="0" w:color="auto"/>
              <w:bottom w:val="single" w:sz="4" w:space="0" w:color="auto"/>
              <w:right w:val="single" w:sz="4" w:space="0" w:color="auto"/>
            </w:tcBorders>
          </w:tcPr>
          <w:p w14:paraId="1139D141" w14:textId="77777777" w:rsidR="00EA01C0" w:rsidRPr="00854FBE" w:rsidRDefault="00EA01C0" w:rsidP="00B139AB">
            <w:pPr>
              <w:rPr>
                <w:ins w:id="692" w:author="Milap Majmundar (AT&amp;T)" w:date="2020-11-05T13:53:00Z"/>
                <w:rFonts w:ascii="Times New Roman" w:eastAsia="宋体" w:hAnsi="Times New Roman"/>
                <w:lang w:eastAsia="zh-CN"/>
              </w:rPr>
            </w:pPr>
            <w:ins w:id="693" w:author="Milap Majmundar (AT&amp;T)" w:date="2020-11-05T13:53:00Z">
              <w:r>
                <w:rPr>
                  <w:rFonts w:ascii="Times New Roman" w:eastAsia="宋体" w:hAnsi="Times New Roman"/>
                  <w:lang w:eastAsia="zh-CN"/>
                </w:rPr>
                <w:lastRenderedPageBreak/>
                <w:t>AT&amp;T</w:t>
              </w:r>
            </w:ins>
          </w:p>
        </w:tc>
        <w:tc>
          <w:tcPr>
            <w:tcW w:w="7290" w:type="dxa"/>
            <w:tcBorders>
              <w:top w:val="single" w:sz="4" w:space="0" w:color="auto"/>
              <w:left w:val="single" w:sz="4" w:space="0" w:color="auto"/>
              <w:bottom w:val="single" w:sz="4" w:space="0" w:color="auto"/>
              <w:right w:val="single" w:sz="4" w:space="0" w:color="auto"/>
            </w:tcBorders>
          </w:tcPr>
          <w:p w14:paraId="721D72B1" w14:textId="77777777" w:rsidR="00EA01C0" w:rsidRPr="00854FBE" w:rsidRDefault="00EA01C0" w:rsidP="00B139AB">
            <w:pPr>
              <w:rPr>
                <w:ins w:id="694" w:author="Milap Majmundar (AT&amp;T)" w:date="2020-11-05T13:53:00Z"/>
                <w:rFonts w:ascii="Times New Roman" w:eastAsia="宋体" w:hAnsi="Times New Roman"/>
                <w:lang w:eastAsia="zh-CN"/>
              </w:rPr>
            </w:pPr>
            <w:ins w:id="695" w:author="Milap Majmundar (AT&amp;T)" w:date="2020-11-05T13:53:00Z">
              <w:r>
                <w:rPr>
                  <w:rFonts w:ascii="Times New Roman" w:eastAsia="宋体" w:hAnsi="Times New Roman"/>
                  <w:lang w:eastAsia="zh-CN"/>
                </w:rPr>
                <w:t>We agree this is needed for the solution to work. To solve the issue raised by Huawei there may be a need for signaling to indicate to a parent node whether a certain RRC message needs to be buffered or not.</w:t>
              </w:r>
            </w:ins>
          </w:p>
        </w:tc>
      </w:tr>
      <w:tr w:rsidR="00A37DB8" w:rsidRPr="00854FBE" w14:paraId="61B2AF62" w14:textId="77777777" w:rsidTr="003E3A9A">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96" w:author="Steven Xu" w:date="2020-11-06T18:38:00Z">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3420"/>
          <w:ins w:id="697" w:author="Mazin Al-Shalash" w:date="2020-11-05T15:27:00Z"/>
        </w:trPr>
        <w:tc>
          <w:tcPr>
            <w:tcW w:w="1998" w:type="dxa"/>
            <w:tcBorders>
              <w:top w:val="single" w:sz="4" w:space="0" w:color="auto"/>
              <w:left w:val="single" w:sz="4" w:space="0" w:color="auto"/>
              <w:bottom w:val="single" w:sz="4" w:space="0" w:color="auto"/>
              <w:right w:val="single" w:sz="4" w:space="0" w:color="auto"/>
            </w:tcBorders>
            <w:tcPrChange w:id="698" w:author="Steven Xu" w:date="2020-11-06T18:38:00Z">
              <w:tcPr>
                <w:tcW w:w="1998" w:type="dxa"/>
                <w:tcBorders>
                  <w:top w:val="single" w:sz="4" w:space="0" w:color="auto"/>
                  <w:left w:val="single" w:sz="4" w:space="0" w:color="auto"/>
                  <w:bottom w:val="single" w:sz="4" w:space="0" w:color="auto"/>
                  <w:right w:val="single" w:sz="4" w:space="0" w:color="auto"/>
                </w:tcBorders>
              </w:tcPr>
            </w:tcPrChange>
          </w:tcPr>
          <w:p w14:paraId="7D655AA0" w14:textId="615DA29F" w:rsidR="00A37DB8" w:rsidRDefault="00A37DB8" w:rsidP="00B139AB">
            <w:pPr>
              <w:rPr>
                <w:ins w:id="699" w:author="Mazin Al-Shalash" w:date="2020-11-05T15:27:00Z"/>
                <w:rFonts w:ascii="Times New Roman" w:eastAsia="宋体" w:hAnsi="Times New Roman"/>
                <w:lang w:eastAsia="zh-CN"/>
              </w:rPr>
            </w:pPr>
            <w:ins w:id="700" w:author="Mazin Al-Shalash" w:date="2020-11-05T15:27: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Change w:id="701" w:author="Steven Xu" w:date="2020-11-06T18:38:00Z">
              <w:tcPr>
                <w:tcW w:w="7290" w:type="dxa"/>
                <w:tcBorders>
                  <w:top w:val="single" w:sz="4" w:space="0" w:color="auto"/>
                  <w:left w:val="single" w:sz="4" w:space="0" w:color="auto"/>
                  <w:bottom w:val="single" w:sz="4" w:space="0" w:color="auto"/>
                  <w:right w:val="single" w:sz="4" w:space="0" w:color="auto"/>
                </w:tcBorders>
              </w:tcPr>
            </w:tcPrChange>
          </w:tcPr>
          <w:p w14:paraId="2F3BB5FE" w14:textId="6A08D689" w:rsidR="00A37DB8" w:rsidRDefault="00A37DB8" w:rsidP="00B139AB">
            <w:pPr>
              <w:rPr>
                <w:ins w:id="702" w:author="Mazin Al-Shalash" w:date="2020-11-05T15:30:00Z"/>
                <w:rFonts w:ascii="Times New Roman" w:eastAsia="宋体" w:hAnsi="Times New Roman"/>
                <w:lang w:eastAsia="zh-CN"/>
              </w:rPr>
            </w:pPr>
            <w:ins w:id="703" w:author="Mazin Al-Shalash" w:date="2020-11-05T15:27:00Z">
              <w:r>
                <w:rPr>
                  <w:rFonts w:ascii="Times New Roman" w:eastAsia="宋体" w:hAnsi="Times New Roman"/>
                  <w:lang w:eastAsia="zh-CN"/>
                </w:rPr>
                <w:t xml:space="preserve">Agree with concerns expressed by </w:t>
              </w:r>
            </w:ins>
            <w:ins w:id="704" w:author="Mazin Al-Shalash" w:date="2020-11-05T15:28:00Z">
              <w:r>
                <w:rPr>
                  <w:rFonts w:ascii="Times New Roman" w:eastAsia="宋体" w:hAnsi="Times New Roman"/>
                  <w:lang w:eastAsia="zh-CN"/>
                </w:rPr>
                <w:t xml:space="preserve">E///, Nokia, and Huawei. This seems like an extremely complicated </w:t>
              </w:r>
              <w:r w:rsidR="000F59EF">
                <w:rPr>
                  <w:rFonts w:ascii="Times New Roman" w:eastAsia="宋体" w:hAnsi="Times New Roman"/>
                  <w:lang w:eastAsia="zh-CN"/>
                </w:rPr>
                <w:t>approach and</w:t>
              </w:r>
              <w:r>
                <w:rPr>
                  <w:rFonts w:ascii="Times New Roman" w:eastAsia="宋体" w:hAnsi="Times New Roman"/>
                  <w:lang w:eastAsia="zh-CN"/>
                </w:rPr>
                <w:t xml:space="preserve"> would need to introduce capabilities that are </w:t>
              </w:r>
              <w:r w:rsidR="000F59EF">
                <w:rPr>
                  <w:rFonts w:ascii="Times New Roman" w:eastAsia="宋体" w:hAnsi="Times New Roman"/>
                  <w:lang w:eastAsia="zh-CN"/>
                </w:rPr>
                <w:t xml:space="preserve">likely </w:t>
              </w:r>
              <w:r>
                <w:rPr>
                  <w:rFonts w:ascii="Times New Roman" w:eastAsia="宋体" w:hAnsi="Times New Roman"/>
                  <w:lang w:eastAsia="zh-CN"/>
                </w:rPr>
                <w:t xml:space="preserve">not supported by </w:t>
              </w:r>
              <w:r w:rsidR="000F59EF">
                <w:rPr>
                  <w:rFonts w:ascii="Times New Roman" w:eastAsia="宋体" w:hAnsi="Times New Roman"/>
                  <w:lang w:eastAsia="zh-CN"/>
                </w:rPr>
                <w:t xml:space="preserve">DU today. </w:t>
              </w:r>
            </w:ins>
            <w:ins w:id="705" w:author="Mazin Al-Shalash" w:date="2020-11-05T15:29:00Z">
              <w:r w:rsidR="000F59EF">
                <w:rPr>
                  <w:rFonts w:ascii="Times New Roman" w:eastAsia="宋体" w:hAnsi="Times New Roman"/>
                  <w:lang w:eastAsia="zh-CN"/>
                </w:rPr>
                <w:t>Also</w:t>
              </w:r>
            </w:ins>
            <w:ins w:id="706" w:author="Mazin Al-Shalash" w:date="2020-11-05T15:28:00Z">
              <w:r w:rsidR="000F59EF">
                <w:rPr>
                  <w:rFonts w:ascii="Times New Roman" w:eastAsia="宋体" w:hAnsi="Times New Roman"/>
                  <w:lang w:eastAsia="zh-CN"/>
                </w:rPr>
                <w:t xml:space="preserve">, </w:t>
              </w:r>
            </w:ins>
            <w:ins w:id="707" w:author="Mazin Al-Shalash" w:date="2020-11-05T15:29:00Z">
              <w:r w:rsidR="000F59EF">
                <w:rPr>
                  <w:rFonts w:ascii="Times New Roman" w:eastAsia="宋体" w:hAnsi="Times New Roman"/>
                  <w:lang w:eastAsia="zh-CN"/>
                </w:rPr>
                <w:t>as mentioned by E/// RRC message is ciphered at CU-CP, and hence conte</w:t>
              </w:r>
            </w:ins>
            <w:ins w:id="708" w:author="Mazin Al-Shalash" w:date="2020-11-05T15:30:00Z">
              <w:r w:rsidR="000F59EF">
                <w:rPr>
                  <w:rFonts w:ascii="Times New Roman" w:eastAsia="宋体" w:hAnsi="Times New Roman"/>
                  <w:lang w:eastAsia="zh-CN"/>
                </w:rPr>
                <w:t xml:space="preserve">nts of the message are transparent to the DU. </w:t>
              </w:r>
            </w:ins>
            <w:ins w:id="709" w:author="Mazin Al-Shalash" w:date="2020-11-05T15:46:00Z">
              <w:r w:rsidR="00D32C9F">
                <w:rPr>
                  <w:rFonts w:ascii="Times New Roman" w:eastAsia="宋体" w:hAnsi="Times New Roman"/>
                  <w:lang w:eastAsia="zh-CN"/>
                </w:rPr>
                <w:t>O</w:t>
              </w:r>
            </w:ins>
            <w:ins w:id="710" w:author="Mazin Al-Shalash" w:date="2020-11-05T15:30:00Z">
              <w:r w:rsidR="000F59EF">
                <w:rPr>
                  <w:rFonts w:ascii="Times New Roman" w:eastAsia="宋体" w:hAnsi="Times New Roman"/>
                  <w:lang w:eastAsia="zh-CN"/>
                </w:rPr>
                <w:t>verall, this approach does not seem that feasible to us.</w:t>
              </w:r>
            </w:ins>
          </w:p>
          <w:p w14:paraId="3452A5E2" w14:textId="25A7C954" w:rsidR="000F59EF" w:rsidRDefault="000F59EF" w:rsidP="00B139AB">
            <w:pPr>
              <w:rPr>
                <w:ins w:id="711" w:author="Mazin Al-Shalash" w:date="2020-11-05T15:27:00Z"/>
                <w:rFonts w:ascii="Times New Roman" w:eastAsia="宋体" w:hAnsi="Times New Roman"/>
                <w:lang w:eastAsia="zh-CN"/>
              </w:rPr>
            </w:pPr>
            <w:ins w:id="712" w:author="Mazin Al-Shalash" w:date="2020-11-05T15:30:00Z">
              <w:r>
                <w:rPr>
                  <w:rFonts w:ascii="Times New Roman" w:eastAsia="宋体" w:hAnsi="Times New Roman"/>
                  <w:lang w:eastAsia="zh-CN"/>
                </w:rPr>
                <w:t xml:space="preserve">On the other hand, </w:t>
              </w:r>
            </w:ins>
            <w:ins w:id="713" w:author="Mazin Al-Shalash" w:date="2020-11-05T15:31:00Z">
              <w:r>
                <w:rPr>
                  <w:rFonts w:ascii="Times New Roman" w:eastAsia="宋体" w:hAnsi="Times New Roman"/>
                  <w:lang w:eastAsia="zh-CN"/>
                </w:rPr>
                <w:t xml:space="preserve">the idea that the TNL migrations in </w:t>
              </w:r>
            </w:ins>
            <w:ins w:id="714" w:author="Mazin Al-Shalash" w:date="2020-11-05T15:32:00Z">
              <w:r>
                <w:rPr>
                  <w:rFonts w:ascii="Times New Roman" w:eastAsia="宋体" w:hAnsi="Times New Roman"/>
                  <w:lang w:eastAsia="zh-CN"/>
                </w:rPr>
                <w:t>figure 4 can really be done concurrently seems very questionable to us. Therefore, we are not at all convinced that this complicated approach would actually result in a reduction of interruption time.</w:t>
              </w:r>
            </w:ins>
          </w:p>
        </w:tc>
      </w:tr>
      <w:tr w:rsidR="004A6B38" w:rsidRPr="00854FBE" w14:paraId="5EA0E181" w14:textId="77777777" w:rsidTr="00EA01C0">
        <w:trPr>
          <w:ins w:id="715" w:author="Verizon-VR" w:date="2020-11-05T17:32:00Z"/>
        </w:trPr>
        <w:tc>
          <w:tcPr>
            <w:tcW w:w="1998" w:type="dxa"/>
            <w:tcBorders>
              <w:top w:val="single" w:sz="4" w:space="0" w:color="auto"/>
              <w:left w:val="single" w:sz="4" w:space="0" w:color="auto"/>
              <w:bottom w:val="single" w:sz="4" w:space="0" w:color="auto"/>
              <w:right w:val="single" w:sz="4" w:space="0" w:color="auto"/>
            </w:tcBorders>
          </w:tcPr>
          <w:p w14:paraId="297FE256" w14:textId="233F1C6D" w:rsidR="004A6B38" w:rsidRDefault="004A6B38" w:rsidP="004A6B38">
            <w:pPr>
              <w:rPr>
                <w:ins w:id="716" w:author="Verizon-VR" w:date="2020-11-05T17:32:00Z"/>
                <w:rFonts w:ascii="Times New Roman" w:eastAsia="宋体" w:hAnsi="Times New Roman"/>
                <w:lang w:eastAsia="zh-CN"/>
              </w:rPr>
            </w:pPr>
            <w:ins w:id="717" w:author="Verizon-VR" w:date="2020-11-05T17:32: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2A1ABBBC" w14:textId="5AA93BF5" w:rsidR="004A6B38" w:rsidRDefault="004A6B38" w:rsidP="004A6B38">
            <w:pPr>
              <w:rPr>
                <w:ins w:id="718" w:author="Verizon-VR" w:date="2020-11-05T17:32:00Z"/>
                <w:rFonts w:ascii="Times New Roman" w:eastAsia="宋体" w:hAnsi="Times New Roman"/>
                <w:lang w:eastAsia="zh-CN"/>
              </w:rPr>
            </w:pPr>
            <w:ins w:id="719" w:author="Verizon-VR" w:date="2020-11-05T17:34:00Z">
              <w:r>
                <w:rPr>
                  <w:rFonts w:ascii="Times New Roman" w:eastAsia="宋体" w:hAnsi="Times New Roman"/>
                  <w:lang w:eastAsia="zh-CN"/>
                </w:rPr>
                <w:t>Agree</w:t>
              </w:r>
            </w:ins>
            <w:ins w:id="720" w:author="Verizon-VR" w:date="2020-11-05T17:39:00Z">
              <w:r w:rsidR="009F7C8F">
                <w:rPr>
                  <w:rFonts w:ascii="Times New Roman" w:eastAsia="宋体" w:hAnsi="Times New Roman"/>
                  <w:lang w:eastAsia="zh-CN"/>
                </w:rPr>
                <w:t xml:space="preserve"> that </w:t>
              </w:r>
              <w:r w:rsidR="009F7C8F" w:rsidRPr="009F7C8F">
                <w:rPr>
                  <w:rFonts w:ascii="Times New Roman" w:eastAsia="宋体" w:hAnsi="Times New Roman"/>
                  <w:lang w:eastAsia="zh-CN"/>
                </w:rPr>
                <w:t>transfer the RRCReconfiguration to the descendant IAB via the source path</w:t>
              </w:r>
              <w:r w:rsidR="009F7C8F">
                <w:rPr>
                  <w:rFonts w:ascii="Times New Roman" w:eastAsia="宋体" w:hAnsi="Times New Roman"/>
                  <w:lang w:eastAsia="zh-CN"/>
                </w:rPr>
                <w:t xml:space="preserve"> would be better</w:t>
              </w:r>
            </w:ins>
            <w:ins w:id="721" w:author="Verizon-VR" w:date="2020-11-05T17:36:00Z">
              <w:r w:rsidR="00A57AA4">
                <w:rPr>
                  <w:rFonts w:ascii="Times New Roman" w:eastAsia="宋体" w:hAnsi="Times New Roman"/>
                  <w:lang w:eastAsia="zh-CN"/>
                </w:rPr>
                <w:t>. Concur with Qu</w:t>
              </w:r>
            </w:ins>
            <w:ins w:id="722" w:author="Verizon-VR" w:date="2020-11-05T17:37:00Z">
              <w:r w:rsidR="00A57AA4">
                <w:rPr>
                  <w:rFonts w:ascii="Times New Roman" w:eastAsia="宋体" w:hAnsi="Times New Roman"/>
                  <w:lang w:eastAsia="zh-CN"/>
                </w:rPr>
                <w:t xml:space="preserve">alcomm that </w:t>
              </w:r>
              <w:r w:rsidR="009F7C8F">
                <w:rPr>
                  <w:rFonts w:ascii="Times New Roman" w:eastAsia="宋体" w:hAnsi="Times New Roman"/>
                  <w:lang w:eastAsia="zh-CN"/>
                </w:rPr>
                <w:t xml:space="preserve">buffering and condition-based delivery is necessary to make </w:t>
              </w:r>
            </w:ins>
            <w:ins w:id="723" w:author="Verizon-VR" w:date="2020-11-05T17:38:00Z">
              <w:r w:rsidR="009F7C8F">
                <w:rPr>
                  <w:rFonts w:ascii="Times New Roman" w:eastAsia="宋体" w:hAnsi="Times New Roman"/>
                  <w:lang w:eastAsia="zh-CN"/>
                </w:rPr>
                <w:t>it a vi</w:t>
              </w:r>
            </w:ins>
            <w:ins w:id="724" w:author="Verizon-VR" w:date="2020-11-05T17:37:00Z">
              <w:r w:rsidR="009F7C8F">
                <w:rPr>
                  <w:rFonts w:ascii="Times New Roman" w:eastAsia="宋体" w:hAnsi="Times New Roman"/>
                  <w:lang w:eastAsia="zh-CN"/>
                </w:rPr>
                <w:t>able solution</w:t>
              </w:r>
            </w:ins>
          </w:p>
        </w:tc>
      </w:tr>
    </w:tbl>
    <w:p w14:paraId="743306BB" w14:textId="77777777" w:rsidR="009955C7" w:rsidRDefault="009955C7">
      <w:pPr>
        <w:rPr>
          <w:rFonts w:ascii="Times New Roman" w:eastAsia="宋体" w:hAnsi="Times New Roman"/>
          <w:lang w:eastAsia="zh-CN"/>
        </w:rPr>
      </w:pPr>
    </w:p>
    <w:p w14:paraId="649629A5" w14:textId="4C705D58" w:rsidR="009955C7" w:rsidRDefault="009955C7">
      <w:pPr>
        <w:rPr>
          <w:ins w:id="725" w:author="Steven Xu" w:date="2020-11-06T18:38:00Z"/>
          <w:rFonts w:ascii="Times New Roman" w:eastAsia="宋体" w:hAnsi="Times New Roman"/>
          <w:b/>
          <w:bCs/>
          <w:lang w:eastAsia="zh-CN"/>
        </w:rPr>
      </w:pPr>
      <w:r>
        <w:rPr>
          <w:rFonts w:ascii="Times New Roman" w:eastAsia="宋体" w:hAnsi="Times New Roman"/>
          <w:b/>
          <w:bCs/>
          <w:lang w:eastAsia="zh-CN"/>
        </w:rPr>
        <w:t>Summary:</w:t>
      </w:r>
    </w:p>
    <w:p w14:paraId="0DB9DBA7" w14:textId="255FAAD2" w:rsidR="005C7600" w:rsidRDefault="005C7600">
      <w:pPr>
        <w:rPr>
          <w:rFonts w:ascii="Times New Roman" w:eastAsia="宋体" w:hAnsi="Times New Roman"/>
          <w:b/>
          <w:bCs/>
          <w:lang w:eastAsia="zh-CN"/>
        </w:rPr>
      </w:pPr>
      <w:ins w:id="726" w:author="Steven Xu" w:date="2020-11-06T18:38:00Z">
        <w:r>
          <w:rPr>
            <w:rFonts w:ascii="Times New Roman" w:eastAsia="宋体" w:hAnsi="Times New Roman"/>
            <w:b/>
            <w:bCs/>
            <w:lang w:eastAsia="zh-CN"/>
          </w:rPr>
          <w:t>For Q3-1</w:t>
        </w:r>
      </w:ins>
      <w:ins w:id="727" w:author="Steven Xu" w:date="2020-11-06T18:45:00Z">
        <w:r w:rsidR="00BC2D88">
          <w:rPr>
            <w:rFonts w:ascii="Times New Roman" w:eastAsia="宋体" w:hAnsi="Times New Roman"/>
            <w:b/>
            <w:bCs/>
            <w:lang w:eastAsia="zh-CN"/>
          </w:rPr>
          <w:t>:</w:t>
        </w:r>
      </w:ins>
    </w:p>
    <w:p w14:paraId="4F2966D9" w14:textId="77777777" w:rsidR="00E1477F" w:rsidRPr="008D57B9" w:rsidRDefault="005C7600">
      <w:pPr>
        <w:numPr>
          <w:ilvl w:val="0"/>
          <w:numId w:val="4"/>
        </w:numPr>
        <w:rPr>
          <w:ins w:id="728" w:author="Steven Xu" w:date="2020-11-06T18:39:00Z"/>
          <w:rFonts w:ascii="Arial" w:hAnsi="Arial" w:cs="Arial"/>
        </w:rPr>
      </w:pPr>
      <w:ins w:id="729" w:author="Steven Xu" w:date="2020-11-06T18:38:00Z">
        <w:r w:rsidRPr="008D57B9">
          <w:rPr>
            <w:rFonts w:ascii="Arial" w:hAnsi="Arial" w:cs="Arial"/>
          </w:rPr>
          <w:t xml:space="preserve">10 out of 13 companies commented to support </w:t>
        </w:r>
      </w:ins>
      <w:ins w:id="730" w:author="Steven Xu" w:date="2020-11-06T18:39:00Z">
        <w:r w:rsidR="003E3A9A" w:rsidRPr="008D57B9">
          <w:rPr>
            <w:rFonts w:ascii="Arial" w:hAnsi="Arial" w:cs="Arial"/>
          </w:rPr>
          <w:t>“</w:t>
        </w:r>
        <w:r w:rsidR="003E3A9A" w:rsidRPr="008D57B9">
          <w:rPr>
            <w:rFonts w:ascii="Times New Roman" w:eastAsia="宋体" w:hAnsi="Times New Roman"/>
            <w:rPrChange w:id="731" w:author="Steven Xu" w:date="2020-11-06T18:49:00Z">
              <w:rPr>
                <w:rFonts w:ascii="Times New Roman" w:eastAsia="宋体" w:hAnsi="Times New Roman"/>
                <w:b/>
                <w:bCs/>
              </w:rPr>
            </w:rPrChange>
          </w:rPr>
          <w:t>transferring the RRCReconfiguration to the descendant IAB via the source path, i.e. before the migrating IAB detach from source parent cell.</w:t>
        </w:r>
        <w:r w:rsidR="003E3A9A" w:rsidRPr="008D57B9">
          <w:rPr>
            <w:rFonts w:ascii="Arial" w:hAnsi="Arial" w:cs="Arial"/>
          </w:rPr>
          <w:t>”</w:t>
        </w:r>
      </w:ins>
    </w:p>
    <w:p w14:paraId="1F96A863" w14:textId="5CA727B2" w:rsidR="00E1477F" w:rsidRDefault="00E1477F">
      <w:pPr>
        <w:numPr>
          <w:ilvl w:val="0"/>
          <w:numId w:val="4"/>
        </w:numPr>
        <w:rPr>
          <w:ins w:id="732" w:author="Steven Xu" w:date="2020-11-06T18:39:00Z"/>
          <w:rFonts w:ascii="Arial" w:hAnsi="Arial" w:cs="Arial"/>
        </w:rPr>
      </w:pPr>
      <w:ins w:id="733" w:author="Steven Xu" w:date="2020-11-06T18:39:00Z">
        <w:r>
          <w:rPr>
            <w:rFonts w:ascii="Arial" w:hAnsi="Arial" w:cs="Arial"/>
          </w:rPr>
          <w:t xml:space="preserve">2 companies commented that it may have some problems. </w:t>
        </w:r>
      </w:ins>
    </w:p>
    <w:p w14:paraId="13AAAEBC" w14:textId="15FE1853" w:rsidR="00E1477F" w:rsidRDefault="00E1477F" w:rsidP="00E1477F">
      <w:pPr>
        <w:rPr>
          <w:ins w:id="734" w:author="Steven Xu" w:date="2020-11-06T18:39:00Z"/>
          <w:rFonts w:ascii="Arial" w:hAnsi="Arial" w:cs="Arial"/>
        </w:rPr>
      </w:pPr>
    </w:p>
    <w:p w14:paraId="4FF7DA34" w14:textId="2789C74B" w:rsidR="00E1477F" w:rsidRPr="00E1477F" w:rsidRDefault="00E1477F" w:rsidP="00E1477F">
      <w:pPr>
        <w:rPr>
          <w:ins w:id="735" w:author="Steven Xu" w:date="2020-11-06T18:39:00Z"/>
          <w:rFonts w:ascii="Arial" w:hAnsi="Arial" w:cs="Arial"/>
          <w:b/>
          <w:bCs/>
          <w:rPrChange w:id="736" w:author="Steven Xu" w:date="2020-11-06T18:39:00Z">
            <w:rPr>
              <w:ins w:id="737" w:author="Steven Xu" w:date="2020-11-06T18:39:00Z"/>
              <w:rFonts w:ascii="Arial" w:hAnsi="Arial" w:cs="Arial"/>
            </w:rPr>
          </w:rPrChange>
        </w:rPr>
      </w:pPr>
      <w:ins w:id="738" w:author="Steven Xu" w:date="2020-11-06T18:39:00Z">
        <w:r w:rsidRPr="00E1477F">
          <w:rPr>
            <w:rFonts w:ascii="Arial" w:hAnsi="Arial" w:cs="Arial"/>
            <w:b/>
            <w:bCs/>
            <w:rPrChange w:id="739" w:author="Steven Xu" w:date="2020-11-06T18:39:00Z">
              <w:rPr>
                <w:rFonts w:ascii="Arial" w:hAnsi="Arial" w:cs="Arial"/>
              </w:rPr>
            </w:rPrChange>
          </w:rPr>
          <w:t>Potential Proposals:</w:t>
        </w:r>
      </w:ins>
    </w:p>
    <w:p w14:paraId="6BAF5785" w14:textId="74F212AB" w:rsidR="00E1477F" w:rsidRPr="00EA48F6" w:rsidRDefault="00E1477F">
      <w:pPr>
        <w:rPr>
          <w:ins w:id="740" w:author="Steven Xu" w:date="2020-11-06T18:39:00Z"/>
          <w:rFonts w:ascii="Arial" w:hAnsi="Arial" w:cs="Arial"/>
          <w:b/>
          <w:bCs/>
          <w:rPrChange w:id="741" w:author="Steven Xu" w:date="2020-11-06T18:41:00Z">
            <w:rPr>
              <w:ins w:id="742" w:author="Steven Xu" w:date="2020-11-06T18:39:00Z"/>
              <w:rFonts w:ascii="Arial" w:hAnsi="Arial" w:cs="Arial"/>
            </w:rPr>
          </w:rPrChange>
        </w:rPr>
        <w:pPrChange w:id="743" w:author="Steven Xu" w:date="2020-11-06T18:39:00Z">
          <w:pPr>
            <w:numPr>
              <w:numId w:val="4"/>
            </w:numPr>
            <w:ind w:left="720" w:hanging="360"/>
          </w:pPr>
        </w:pPrChange>
      </w:pPr>
      <w:ins w:id="744" w:author="Steven Xu" w:date="2020-11-06T18:39:00Z">
        <w:r w:rsidRPr="00EA48F6">
          <w:rPr>
            <w:rFonts w:ascii="Arial" w:hAnsi="Arial" w:cs="Arial"/>
            <w:b/>
            <w:bCs/>
            <w:rPrChange w:id="745" w:author="Steven Xu" w:date="2020-11-06T18:41:00Z">
              <w:rPr>
                <w:rFonts w:ascii="Arial" w:hAnsi="Arial" w:cs="Arial"/>
              </w:rPr>
            </w:rPrChange>
          </w:rPr>
          <w:t xml:space="preserve">Proposal </w:t>
        </w:r>
      </w:ins>
      <w:ins w:id="746" w:author="Steven Xu" w:date="2020-11-06T18:40:00Z">
        <w:r w:rsidRPr="00EA48F6">
          <w:rPr>
            <w:rFonts w:ascii="Arial" w:hAnsi="Arial" w:cs="Arial"/>
            <w:b/>
            <w:bCs/>
            <w:rPrChange w:id="747" w:author="Steven Xu" w:date="2020-11-06T18:41:00Z">
              <w:rPr>
                <w:rFonts w:ascii="Arial" w:hAnsi="Arial" w:cs="Arial"/>
              </w:rPr>
            </w:rPrChange>
          </w:rPr>
          <w:t xml:space="preserve">3-1: </w:t>
        </w:r>
      </w:ins>
      <w:ins w:id="748" w:author="Steven Xu" w:date="2020-11-06T18:41:00Z">
        <w:r w:rsidR="00EA48F6">
          <w:rPr>
            <w:rFonts w:ascii="Times New Roman" w:eastAsia="宋体" w:hAnsi="Times New Roman"/>
            <w:b/>
            <w:bCs/>
          </w:rPr>
          <w:t>T</w:t>
        </w:r>
      </w:ins>
      <w:ins w:id="749" w:author="Steven Xu" w:date="2020-11-06T18:40:00Z">
        <w:r w:rsidRPr="00EA48F6">
          <w:rPr>
            <w:rFonts w:ascii="Times New Roman" w:eastAsia="宋体" w:hAnsi="Times New Roman"/>
            <w:b/>
            <w:bCs/>
          </w:rPr>
          <w:t xml:space="preserve">he RRCReconfiguration to the descendant IAB </w:t>
        </w:r>
      </w:ins>
      <w:ins w:id="750" w:author="Steven Xu" w:date="2020-11-06T18:41:00Z">
        <w:r w:rsidR="00EA48F6">
          <w:rPr>
            <w:rFonts w:ascii="Times New Roman" w:eastAsia="宋体" w:hAnsi="Times New Roman"/>
            <w:b/>
            <w:bCs/>
          </w:rPr>
          <w:t xml:space="preserve">can be transferred </w:t>
        </w:r>
      </w:ins>
      <w:ins w:id="751" w:author="Steven Xu" w:date="2020-11-06T18:40:00Z">
        <w:r w:rsidRPr="00EA48F6">
          <w:rPr>
            <w:rFonts w:ascii="Times New Roman" w:eastAsia="宋体" w:hAnsi="Times New Roman"/>
            <w:b/>
            <w:bCs/>
          </w:rPr>
          <w:t>via the source path, i.e. before the migrating IAB detach from source parent cell.</w:t>
        </w:r>
      </w:ins>
    </w:p>
    <w:p w14:paraId="6FC88691" w14:textId="502954CD" w:rsidR="009955C7" w:rsidDel="00E1477F" w:rsidRDefault="009955C7">
      <w:pPr>
        <w:ind w:left="720"/>
        <w:rPr>
          <w:del w:id="752" w:author="Steven Xu" w:date="2020-11-06T18:39:00Z"/>
          <w:rFonts w:ascii="Arial" w:hAnsi="Arial" w:cs="Arial"/>
        </w:rPr>
        <w:pPrChange w:id="753" w:author="Steven Xu" w:date="2020-11-06T18:39:00Z">
          <w:pPr>
            <w:numPr>
              <w:numId w:val="4"/>
            </w:numPr>
            <w:ind w:left="720" w:hanging="360"/>
          </w:pPr>
        </w:pPrChange>
      </w:pPr>
      <w:del w:id="754" w:author="Steven Xu" w:date="2020-11-06T18:39:00Z">
        <w:r w:rsidDel="00E1477F">
          <w:rPr>
            <w:rFonts w:ascii="Arial" w:hAnsi="Arial" w:cs="Arial"/>
          </w:rPr>
          <w:delText>…</w:delText>
        </w:r>
      </w:del>
    </w:p>
    <w:p w14:paraId="6EAD0F42" w14:textId="6A7854F2" w:rsidR="00BC2D88" w:rsidRPr="00BC2D88" w:rsidRDefault="00BC2D88" w:rsidP="00BC2D88">
      <w:pPr>
        <w:rPr>
          <w:ins w:id="755" w:author="Steven Xu" w:date="2020-11-06T18:45:00Z"/>
          <w:rFonts w:ascii="Arial" w:hAnsi="Arial" w:cs="Arial"/>
          <w:b/>
          <w:bCs/>
          <w:rPrChange w:id="756" w:author="Steven Xu" w:date="2020-11-06T18:45:00Z">
            <w:rPr>
              <w:ins w:id="757" w:author="Steven Xu" w:date="2020-11-06T18:45:00Z"/>
              <w:rFonts w:ascii="Arial" w:hAnsi="Arial" w:cs="Arial"/>
            </w:rPr>
          </w:rPrChange>
        </w:rPr>
      </w:pPr>
      <w:ins w:id="758" w:author="Steven Xu" w:date="2020-11-06T18:45:00Z">
        <w:r>
          <w:rPr>
            <w:rFonts w:ascii="Arial" w:hAnsi="Arial" w:cs="Arial"/>
            <w:b/>
            <w:bCs/>
          </w:rPr>
          <w:t xml:space="preserve">For Q3-2: </w:t>
        </w:r>
      </w:ins>
    </w:p>
    <w:p w14:paraId="2D1A079D" w14:textId="77777777" w:rsidR="00F24E18" w:rsidRDefault="00F24E18" w:rsidP="00BC2D88">
      <w:pPr>
        <w:pStyle w:val="ListParagraph"/>
        <w:numPr>
          <w:ilvl w:val="0"/>
          <w:numId w:val="4"/>
        </w:numPr>
        <w:rPr>
          <w:ins w:id="759" w:author="Steven Xu" w:date="2020-11-06T18:46:00Z"/>
          <w:rFonts w:ascii="Arial" w:hAnsi="Arial" w:cs="Arial"/>
        </w:rPr>
      </w:pPr>
      <w:ins w:id="760" w:author="Steven Xu" w:date="2020-11-06T18:45:00Z">
        <w:r>
          <w:rPr>
            <w:rFonts w:ascii="Arial" w:hAnsi="Arial" w:cs="Arial"/>
          </w:rPr>
          <w:t>8 of 14 companies commented to support “</w:t>
        </w:r>
        <w:r w:rsidRPr="006769BD">
          <w:rPr>
            <w:rFonts w:ascii="Arial" w:hAnsi="Arial" w:cs="Arial"/>
            <w:rPrChange w:id="761" w:author="Steven Xu" w:date="2020-11-06T18:46:00Z">
              <w:rPr>
                <w:rFonts w:ascii="Times New Roman" w:eastAsia="宋体" w:hAnsi="Times New Roman"/>
                <w:bCs/>
              </w:rPr>
            </w:rPrChange>
          </w:rPr>
          <w:t>buffer the RRCReconfiguration in DU, then deliver to the descendant IAB when condition is met</w:t>
        </w:r>
        <w:r>
          <w:rPr>
            <w:rFonts w:ascii="Arial" w:hAnsi="Arial" w:cs="Arial"/>
          </w:rPr>
          <w:t>”</w:t>
        </w:r>
      </w:ins>
      <w:ins w:id="762" w:author="Steven Xu" w:date="2020-11-06T18:46:00Z">
        <w:r>
          <w:rPr>
            <w:rFonts w:ascii="Arial" w:hAnsi="Arial" w:cs="Arial"/>
          </w:rPr>
          <w:t>.</w:t>
        </w:r>
      </w:ins>
    </w:p>
    <w:p w14:paraId="3D846F86" w14:textId="1ED9717A" w:rsidR="007132F0" w:rsidRDefault="007132F0" w:rsidP="00BC2D88">
      <w:pPr>
        <w:pStyle w:val="ListParagraph"/>
        <w:numPr>
          <w:ilvl w:val="0"/>
          <w:numId w:val="4"/>
        </w:numPr>
        <w:rPr>
          <w:ins w:id="763" w:author="Steven Xu" w:date="2020-11-06T18:47:00Z"/>
          <w:rFonts w:ascii="Arial" w:hAnsi="Arial" w:cs="Arial"/>
        </w:rPr>
      </w:pPr>
      <w:ins w:id="764" w:author="Steven Xu" w:date="2020-11-06T18:46:00Z">
        <w:r>
          <w:rPr>
            <w:rFonts w:ascii="Arial" w:hAnsi="Arial" w:cs="Arial"/>
          </w:rPr>
          <w:t>1 company is fine, but would like t</w:t>
        </w:r>
      </w:ins>
      <w:ins w:id="765" w:author="Steven Xu" w:date="2020-11-06T18:47:00Z">
        <w:r>
          <w:rPr>
            <w:rFonts w:ascii="Arial" w:hAnsi="Arial" w:cs="Arial"/>
          </w:rPr>
          <w:t xml:space="preserve">he </w:t>
        </w:r>
      </w:ins>
      <w:ins w:id="766" w:author="Steven Xu" w:date="2020-11-06T18:46:00Z">
        <w:r>
          <w:rPr>
            <w:rFonts w:ascii="Arial" w:hAnsi="Arial" w:cs="Arial"/>
          </w:rPr>
          <w:t>RAN2 input</w:t>
        </w:r>
      </w:ins>
      <w:ins w:id="767" w:author="Steven Xu" w:date="2020-11-06T18:47:00Z">
        <w:r>
          <w:rPr>
            <w:rFonts w:ascii="Arial" w:hAnsi="Arial" w:cs="Arial"/>
          </w:rPr>
          <w:t xml:space="preserve">. </w:t>
        </w:r>
      </w:ins>
    </w:p>
    <w:p w14:paraId="340227F1" w14:textId="712F5632" w:rsidR="00BC2D88" w:rsidRDefault="00F24E18" w:rsidP="00BC2D88">
      <w:pPr>
        <w:pStyle w:val="ListParagraph"/>
        <w:numPr>
          <w:ilvl w:val="0"/>
          <w:numId w:val="4"/>
        </w:numPr>
        <w:rPr>
          <w:ins w:id="768" w:author="Steven Xu" w:date="2020-11-06T18:48:00Z"/>
          <w:rFonts w:ascii="Arial" w:hAnsi="Arial" w:cs="Arial"/>
        </w:rPr>
      </w:pPr>
      <w:ins w:id="769" w:author="Steven Xu" w:date="2020-11-06T18:45:00Z">
        <w:r>
          <w:rPr>
            <w:rFonts w:ascii="Arial" w:hAnsi="Arial" w:cs="Arial"/>
          </w:rPr>
          <w:t xml:space="preserve"> </w:t>
        </w:r>
      </w:ins>
      <w:ins w:id="770" w:author="Steven Xu" w:date="2020-11-06T18:47:00Z">
        <w:r w:rsidR="00651D31">
          <w:rPr>
            <w:rFonts w:ascii="Arial" w:hAnsi="Arial" w:cs="Arial"/>
          </w:rPr>
          <w:t>5 companies commented that there may have some issue</w:t>
        </w:r>
      </w:ins>
      <w:ins w:id="771" w:author="Steven Xu" w:date="2020-11-06T18:48:00Z">
        <w:r w:rsidR="00651D31">
          <w:rPr>
            <w:rFonts w:ascii="Arial" w:hAnsi="Arial" w:cs="Arial"/>
          </w:rPr>
          <w:t xml:space="preserve">, and further analysis may be needed. </w:t>
        </w:r>
      </w:ins>
    </w:p>
    <w:p w14:paraId="531CE501" w14:textId="3A958DF0" w:rsidR="00C16581" w:rsidRPr="003E440B" w:rsidRDefault="00C16581">
      <w:pPr>
        <w:pStyle w:val="ListParagraph"/>
        <w:numPr>
          <w:ilvl w:val="0"/>
          <w:numId w:val="11"/>
        </w:numPr>
        <w:rPr>
          <w:ins w:id="772" w:author="Steven Xu" w:date="2020-11-06T18:45:00Z"/>
          <w:rFonts w:ascii="Arial" w:hAnsi="Arial" w:cs="Arial"/>
          <w:b/>
          <w:bCs/>
          <w:rPrChange w:id="773" w:author="Steven Xu" w:date="2020-11-06T21:26:00Z">
            <w:rPr>
              <w:ins w:id="774" w:author="Steven Xu" w:date="2020-11-06T18:45:00Z"/>
            </w:rPr>
          </w:rPrChange>
        </w:rPr>
        <w:pPrChange w:id="775" w:author="Steven Xu" w:date="2020-11-06T18:48:00Z">
          <w:pPr/>
        </w:pPrChange>
      </w:pPr>
      <w:ins w:id="776" w:author="Steven Xu" w:date="2020-11-06T18:48:00Z">
        <w:r w:rsidRPr="003E440B">
          <w:rPr>
            <w:rFonts w:ascii="Arial" w:hAnsi="Arial" w:cs="Arial"/>
            <w:b/>
            <w:bCs/>
            <w:rPrChange w:id="777" w:author="Steven Xu" w:date="2020-11-06T21:26:00Z">
              <w:rPr>
                <w:rFonts w:ascii="Arial" w:hAnsi="Arial" w:cs="Arial"/>
              </w:rPr>
            </w:rPrChange>
          </w:rPr>
          <w:t xml:space="preserve">No agreement. Continue the discussion. </w:t>
        </w:r>
      </w:ins>
    </w:p>
    <w:p w14:paraId="46E2CCB0" w14:textId="77777777" w:rsidR="00BC2D88" w:rsidRDefault="00BC2D88">
      <w:pPr>
        <w:rPr>
          <w:rFonts w:ascii="Arial" w:hAnsi="Arial" w:cs="Arial"/>
        </w:rPr>
        <w:pPrChange w:id="778" w:author="Steven Xu" w:date="2020-11-06T18:44:00Z">
          <w:pPr>
            <w:ind w:left="720"/>
          </w:pPr>
        </w:pPrChange>
      </w:pPr>
    </w:p>
    <w:p w14:paraId="633B25EF" w14:textId="77777777" w:rsidR="009955C7" w:rsidRDefault="009955C7">
      <w:pPr>
        <w:pStyle w:val="Heading2"/>
        <w:tabs>
          <w:tab w:val="left" w:pos="720"/>
        </w:tabs>
        <w:ind w:left="0" w:firstLine="0"/>
      </w:pPr>
      <w:r>
        <w:t xml:space="preserve">UL Mapping configuration </w:t>
      </w:r>
    </w:p>
    <w:p w14:paraId="6F2B3CA1" w14:textId="77777777" w:rsidR="009955C7" w:rsidRDefault="009955C7">
      <w:pPr>
        <w:rPr>
          <w:rFonts w:ascii="Times New Roman" w:eastAsia="宋体" w:hAnsi="Times New Roman"/>
          <w:lang w:eastAsia="zh-CN"/>
        </w:rPr>
      </w:pPr>
      <w:r>
        <w:rPr>
          <w:rFonts w:ascii="Times New Roman" w:eastAsia="宋体" w:hAnsi="Times New Roman"/>
          <w:lang w:eastAsia="zh-CN"/>
        </w:rPr>
        <w:t>In current topology adaptation, the F1-U is only resumed after the F1-C is ready on target path, and IAB get the new UL mapping configuration via F1-C. To enable the early setup of F1-U traffic,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_Ref55225980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[2]</w:t>
      </w:r>
      <w:r>
        <w:rPr>
          <w:rFonts w:ascii="Times New Roman" w:eastAsia="宋体" w:hAnsi="Times New Roman"/>
          <w:lang w:eastAsia="zh-CN"/>
        </w:rPr>
        <w:fldChar w:fldCharType="end"/>
      </w:r>
      <w:r>
        <w:rPr>
          <w:rFonts w:ascii="Times New Roman" w:eastAsia="宋体" w:hAnsi="Times New Roman"/>
          <w:lang w:eastAsia="zh-CN"/>
        </w:rPr>
        <w:t>) proposes “the default configurations for F1-U traffic (i.e., default BH RLC CH, default BAP routing ID) can be configured to the UE via RRC message (i.e., HO Command) during migration procedure.”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_Ref55226959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[6]</w:t>
      </w:r>
      <w:r>
        <w:rPr>
          <w:rFonts w:ascii="Times New Roman" w:eastAsia="宋体" w:hAnsi="Times New Roman"/>
          <w:lang w:eastAsia="zh-CN"/>
        </w:rPr>
        <w:fldChar w:fldCharType="end"/>
      </w:r>
      <w:r>
        <w:rPr>
          <w:rFonts w:ascii="Times New Roman" w:eastAsia="宋体" w:hAnsi="Times New Roman"/>
          <w:lang w:eastAsia="zh-CN"/>
        </w:rPr>
        <w:t xml:space="preserve">) proposes to use RRC to provide </w:t>
      </w:r>
      <w:r>
        <w:rPr>
          <w:rFonts w:ascii="Times New Roman" w:eastAsia="宋体" w:hAnsi="Times New Roman"/>
          <w:lang w:eastAsia="en-US"/>
        </w:rPr>
        <w:t xml:space="preserve">UL mapping for all F1-U traffic. </w:t>
      </w:r>
    </w:p>
    <w:p w14:paraId="68C1E186" w14:textId="77777777" w:rsidR="009955C7" w:rsidRDefault="009955C7">
      <w:pPr>
        <w:rPr>
          <w:rFonts w:ascii="Times New Roman" w:eastAsia="宋体" w:hAnsi="Times New Roman"/>
          <w:lang w:eastAsia="zh-CN"/>
        </w:rPr>
      </w:pPr>
    </w:p>
    <w:p w14:paraId="70F5C764" w14:textId="677346F2" w:rsidR="009955C7" w:rsidRDefault="009955C7">
      <w:pPr>
        <w:rPr>
          <w:rFonts w:ascii="Times New Roman" w:eastAsia="宋体" w:hAnsi="Times New Roman"/>
          <w:b/>
          <w:bCs/>
        </w:rPr>
      </w:pPr>
      <w:r>
        <w:rPr>
          <w:rFonts w:ascii="Times New Roman" w:eastAsia="宋体" w:hAnsi="Times New Roman"/>
          <w:b/>
          <w:bCs/>
        </w:rPr>
        <w:lastRenderedPageBreak/>
        <w:t>Q4: Please share your view on using RRC to provide the UL mapping to enable early F1-U setup, and whether only consider default configuration or all configuration for F1-U</w:t>
      </w:r>
      <w:ins w:id="779" w:author="Steven Xu" w:date="2020-11-06T19:55:00Z">
        <w:r w:rsidR="00594688">
          <w:rPr>
            <w:rFonts w:ascii="Times New Roman" w:eastAsia="宋体" w:hAnsi="Times New Roman"/>
            <w:b/>
            <w:bCs/>
          </w:rPr>
          <w:t xml:space="preserve"> (For Intra-Donor migration)</w:t>
        </w:r>
      </w:ins>
      <w:r>
        <w:rPr>
          <w:rFonts w:ascii="Times New Roman" w:eastAsia="宋体" w:hAnsi="Times New Roman"/>
          <w:b/>
          <w:bCs/>
        </w:rPr>
        <w:t xml:space="preserve">. </w:t>
      </w:r>
    </w:p>
    <w:p w14:paraId="1FEF2EE2"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5A4DA254" w14:textId="77777777" w:rsidTr="00D24929">
        <w:tc>
          <w:tcPr>
            <w:tcW w:w="1998" w:type="dxa"/>
          </w:tcPr>
          <w:p w14:paraId="35E648C7" w14:textId="77777777" w:rsidR="009955C7" w:rsidRDefault="009955C7">
            <w:r>
              <w:rPr>
                <w:b/>
                <w:bCs/>
              </w:rPr>
              <w:t>Company</w:t>
            </w:r>
          </w:p>
        </w:tc>
        <w:tc>
          <w:tcPr>
            <w:tcW w:w="7290" w:type="dxa"/>
          </w:tcPr>
          <w:p w14:paraId="5E82C85E" w14:textId="77777777" w:rsidR="009955C7" w:rsidRDefault="009955C7">
            <w:r>
              <w:rPr>
                <w:b/>
                <w:bCs/>
              </w:rPr>
              <w:t>Comment</w:t>
            </w:r>
          </w:p>
        </w:tc>
      </w:tr>
      <w:tr w:rsidR="009955C7" w14:paraId="1583F59F" w14:textId="77777777" w:rsidTr="00D24929">
        <w:tc>
          <w:tcPr>
            <w:tcW w:w="1998" w:type="dxa"/>
          </w:tcPr>
          <w:p w14:paraId="6F5944BC" w14:textId="77777777" w:rsidR="009955C7" w:rsidRDefault="009955C7">
            <w:pPr>
              <w:rPr>
                <w:rFonts w:ascii="Times New Roman" w:eastAsia="宋体" w:hAnsi="Times New Roman"/>
                <w:lang w:eastAsia="zh-CN"/>
              </w:rPr>
            </w:pPr>
            <w:ins w:id="780" w:author="Samsung" w:date="2020-11-03T15:12: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4EAEC06E" w14:textId="77777777" w:rsidR="009955C7" w:rsidRDefault="009955C7">
            <w:pPr>
              <w:rPr>
                <w:ins w:id="781" w:author="Samsung" w:date="2020-11-03T15:14:00Z"/>
                <w:rFonts w:ascii="Times New Roman" w:eastAsia="宋体" w:hAnsi="Times New Roman"/>
                <w:lang w:eastAsia="zh-CN"/>
              </w:rPr>
            </w:pPr>
            <w:ins w:id="782" w:author="Samsung" w:date="2020-11-03T15:14:00Z">
              <w:r>
                <w:rPr>
                  <w:rFonts w:ascii="Times New Roman" w:eastAsia="宋体" w:hAnsi="Times New Roman"/>
                  <w:b/>
                  <w:lang w:eastAsia="zh-CN"/>
                  <w:rPrChange w:id="783" w:author="Samsung" w:date="2020-11-03T15:25:00Z">
                    <w:rPr>
                      <w:rFonts w:ascii="Times New Roman" w:eastAsia="宋体" w:hAnsi="Times New Roman"/>
                      <w:lang w:eastAsia="zh-CN"/>
                    </w:rPr>
                  </w:rPrChange>
                </w:rPr>
                <w:t>We prefer to consider</w:t>
              </w:r>
            </w:ins>
            <w:ins w:id="784" w:author="Samsung" w:date="2020-11-03T15:20:00Z">
              <w:r>
                <w:rPr>
                  <w:rFonts w:ascii="Times New Roman" w:eastAsia="宋体" w:hAnsi="Times New Roman"/>
                  <w:b/>
                  <w:lang w:eastAsia="zh-CN"/>
                  <w:rPrChange w:id="785" w:author="Samsung" w:date="2020-11-03T15:25:00Z">
                    <w:rPr>
                      <w:rFonts w:ascii="Times New Roman" w:eastAsia="宋体" w:hAnsi="Times New Roman"/>
                      <w:lang w:eastAsia="zh-CN"/>
                    </w:rPr>
                  </w:rPrChange>
                </w:rPr>
                <w:t xml:space="preserve"> the</w:t>
              </w:r>
            </w:ins>
            <w:ins w:id="786" w:author="Samsung" w:date="2020-11-03T15:14:00Z">
              <w:r>
                <w:rPr>
                  <w:rFonts w:ascii="Times New Roman" w:eastAsia="宋体" w:hAnsi="Times New Roman"/>
                  <w:b/>
                  <w:lang w:eastAsia="zh-CN"/>
                  <w:rPrChange w:id="787" w:author="Samsung" w:date="2020-11-03T15:25:00Z">
                    <w:rPr>
                      <w:rFonts w:ascii="Times New Roman" w:eastAsia="宋体" w:hAnsi="Times New Roman"/>
                      <w:lang w:eastAsia="zh-CN"/>
                    </w:rPr>
                  </w:rPrChange>
                </w:rPr>
                <w:t xml:space="preserve"> default configuration for UL mapping for F1-U</w:t>
              </w:r>
            </w:ins>
            <w:ins w:id="788" w:author="Samsung" w:date="2020-11-03T16:12:00Z">
              <w:r>
                <w:rPr>
                  <w:rFonts w:ascii="Times New Roman" w:eastAsia="宋体" w:hAnsi="Times New Roman"/>
                  <w:b/>
                  <w:lang w:eastAsia="zh-CN"/>
                </w:rPr>
                <w:t xml:space="preserve"> via RRC</w:t>
              </w:r>
            </w:ins>
            <w:ins w:id="789" w:author="Samsung" w:date="2020-11-03T15:14:00Z">
              <w:r>
                <w:rPr>
                  <w:rFonts w:ascii="Times New Roman" w:eastAsia="宋体" w:hAnsi="Times New Roman"/>
                  <w:lang w:eastAsia="zh-CN"/>
                </w:rPr>
                <w:t xml:space="preserve">. </w:t>
              </w:r>
            </w:ins>
          </w:p>
          <w:p w14:paraId="2119179A" w14:textId="77777777" w:rsidR="009955C7" w:rsidRDefault="009955C7">
            <w:pPr>
              <w:rPr>
                <w:ins w:id="790" w:author="Samsung" w:date="2020-11-03T15:16:00Z"/>
                <w:rFonts w:ascii="Times New Roman" w:eastAsia="宋体" w:hAnsi="Times New Roman"/>
                <w:lang w:eastAsia="zh-CN"/>
              </w:rPr>
            </w:pPr>
            <w:ins w:id="791" w:author="Samsung" w:date="2020-11-03T15:14:00Z">
              <w:r>
                <w:rPr>
                  <w:rFonts w:ascii="Times New Roman" w:eastAsia="宋体" w:hAnsi="Times New Roman" w:hint="eastAsia"/>
                  <w:lang w:eastAsia="zh-CN"/>
                </w:rPr>
                <w:t>T</w:t>
              </w:r>
              <w:r>
                <w:rPr>
                  <w:rFonts w:ascii="Times New Roman" w:eastAsia="宋体" w:hAnsi="Times New Roman"/>
                  <w:lang w:eastAsia="zh-CN"/>
                </w:rPr>
                <w:t xml:space="preserve">his default configuration is used </w:t>
              </w:r>
            </w:ins>
            <w:ins w:id="792" w:author="Samsung" w:date="2020-11-03T15:17:00Z">
              <w:r>
                <w:rPr>
                  <w:rFonts w:ascii="Times New Roman" w:eastAsia="宋体" w:hAnsi="Times New Roman"/>
                  <w:lang w:eastAsia="zh-CN"/>
                </w:rPr>
                <w:t xml:space="preserve">only </w:t>
              </w:r>
            </w:ins>
            <w:ins w:id="793" w:author="Samsung" w:date="2020-11-03T15:14:00Z">
              <w:r>
                <w:rPr>
                  <w:rFonts w:ascii="Times New Roman" w:eastAsia="宋体" w:hAnsi="Times New Roman"/>
                  <w:lang w:eastAsia="zh-CN"/>
                </w:rPr>
                <w:t>during the migration procedure</w:t>
              </w:r>
            </w:ins>
            <w:ins w:id="794" w:author="Samsung" w:date="2020-11-03T15:16:00Z">
              <w:r>
                <w:rPr>
                  <w:rFonts w:ascii="Times New Roman" w:eastAsia="宋体" w:hAnsi="Times New Roman"/>
                  <w:lang w:eastAsia="zh-CN"/>
                </w:rPr>
                <w:t>, which is a temporary state. Such configuration can keep the F1-U transmission uninterrupted</w:t>
              </w:r>
            </w:ins>
            <w:ins w:id="795" w:author="Samsung" w:date="2020-11-03T15:17:00Z">
              <w:r>
                <w:rPr>
                  <w:rFonts w:ascii="Times New Roman" w:eastAsia="宋体" w:hAnsi="Times New Roman"/>
                  <w:lang w:eastAsia="zh-CN"/>
                </w:rPr>
                <w:t xml:space="preserve">. Moreover, it can speed up the migration procedure. </w:t>
              </w:r>
            </w:ins>
            <w:ins w:id="796" w:author="Samsung" w:date="2020-11-03T15:16:00Z">
              <w:r>
                <w:rPr>
                  <w:rFonts w:ascii="Times New Roman" w:eastAsia="宋体" w:hAnsi="Times New Roman"/>
                  <w:lang w:eastAsia="zh-CN"/>
                </w:rPr>
                <w:t xml:space="preserve"> </w:t>
              </w:r>
            </w:ins>
          </w:p>
          <w:p w14:paraId="5AAB280A" w14:textId="77777777" w:rsidR="009955C7" w:rsidRDefault="009955C7">
            <w:pPr>
              <w:rPr>
                <w:ins w:id="797" w:author="Samsung" w:date="2020-11-03T15:19:00Z"/>
                <w:rFonts w:ascii="Times New Roman" w:eastAsia="宋体" w:hAnsi="Times New Roman"/>
                <w:lang w:eastAsia="zh-CN"/>
              </w:rPr>
            </w:pPr>
            <w:ins w:id="798" w:author="Samsung" w:date="2020-11-03T15:17:00Z">
              <w:r>
                <w:rPr>
                  <w:rFonts w:ascii="Times New Roman" w:eastAsia="宋体" w:hAnsi="Times New Roman"/>
                  <w:lang w:eastAsia="zh-CN"/>
                </w:rPr>
                <w:t>On the other ha</w:t>
              </w:r>
            </w:ins>
            <w:ins w:id="799" w:author="Samsung" w:date="2020-11-03T15:18:00Z">
              <w:r>
                <w:rPr>
                  <w:rFonts w:ascii="Times New Roman" w:eastAsia="宋体" w:hAnsi="Times New Roman"/>
                  <w:lang w:eastAsia="zh-CN"/>
                </w:rPr>
                <w:t xml:space="preserve">nd, the method of using RRC to provide UL mapping for all F1-U traffic </w:t>
              </w:r>
            </w:ins>
            <w:ins w:id="800" w:author="Samsung" w:date="2020-11-03T15:19:00Z">
              <w:r>
                <w:rPr>
                  <w:rFonts w:ascii="Times New Roman" w:eastAsia="宋体" w:hAnsi="Times New Roman"/>
                  <w:lang w:eastAsia="zh-CN"/>
                </w:rPr>
                <w:t>may bring some additional efforts:</w:t>
              </w:r>
            </w:ins>
          </w:p>
          <w:p w14:paraId="732BF134" w14:textId="77777777" w:rsidR="009955C7" w:rsidRDefault="009955C7">
            <w:pPr>
              <w:numPr>
                <w:ilvl w:val="0"/>
                <w:numId w:val="4"/>
              </w:numPr>
              <w:rPr>
                <w:ins w:id="801" w:author="Samsung" w:date="2020-11-03T15:21:00Z"/>
                <w:rFonts w:ascii="Times New Roman" w:eastAsia="宋体" w:hAnsi="Times New Roman"/>
                <w:lang w:eastAsia="zh-CN"/>
              </w:rPr>
              <w:pPrChange w:id="802" w:author="Samsung" w:date="2020-11-03T15:19:00Z">
                <w:pPr/>
              </w:pPrChange>
            </w:pPr>
            <w:ins w:id="803" w:author="Samsung" w:date="2020-11-03T15:20:00Z">
              <w:r>
                <w:rPr>
                  <w:rFonts w:ascii="Times New Roman" w:eastAsia="宋体" w:hAnsi="Times New Roman"/>
                  <w:b/>
                  <w:lang w:eastAsia="zh-CN"/>
                  <w:rPrChange w:id="804" w:author="Samsung" w:date="2020-11-03T15:25:00Z">
                    <w:rPr>
                      <w:rFonts w:ascii="Times New Roman" w:eastAsia="宋体" w:hAnsi="Times New Roman"/>
                      <w:lang w:eastAsia="zh-CN"/>
                    </w:rPr>
                  </w:rPrChange>
                </w:rPr>
                <w:t>S</w:t>
              </w:r>
            </w:ins>
            <w:ins w:id="805" w:author="Samsung" w:date="2020-11-03T15:18:00Z">
              <w:r>
                <w:rPr>
                  <w:rFonts w:ascii="Times New Roman" w:eastAsia="宋体" w:hAnsi="Times New Roman"/>
                  <w:b/>
                  <w:lang w:eastAsia="zh-CN"/>
                  <w:rPrChange w:id="806" w:author="Samsung" w:date="2020-11-03T15:25:00Z">
                    <w:rPr>
                      <w:rFonts w:ascii="Times New Roman" w:eastAsia="宋体" w:hAnsi="Times New Roman"/>
                      <w:lang w:eastAsia="zh-CN"/>
                    </w:rPr>
                  </w:rPrChange>
                </w:rPr>
                <w:t>ignificant signaling design effort in RRC</w:t>
              </w:r>
            </w:ins>
            <w:ins w:id="807" w:author="Samsung" w:date="2020-11-03T15:20:00Z">
              <w:r>
                <w:rPr>
                  <w:rFonts w:ascii="Times New Roman" w:eastAsia="宋体" w:hAnsi="Times New Roman"/>
                  <w:lang w:eastAsia="zh-CN"/>
                </w:rPr>
                <w:t xml:space="preserve">: </w:t>
              </w:r>
            </w:ins>
            <w:ins w:id="808" w:author="Samsung" w:date="2020-11-03T15:18:00Z">
              <w:r>
                <w:rPr>
                  <w:rFonts w:ascii="Times New Roman" w:eastAsia="宋体" w:hAnsi="Times New Roman"/>
                  <w:lang w:eastAsia="zh-CN"/>
                </w:rPr>
                <w:t>the RRC message will include all UL F1-U tunnel</w:t>
              </w:r>
            </w:ins>
            <w:ins w:id="809" w:author="Samsung" w:date="2020-11-03T15:19:00Z">
              <w:r>
                <w:rPr>
                  <w:rFonts w:ascii="Times New Roman" w:eastAsia="宋体" w:hAnsi="Times New Roman"/>
                  <w:lang w:eastAsia="zh-CN"/>
                </w:rPr>
                <w:t xml:space="preserve"> information and </w:t>
              </w:r>
            </w:ins>
            <w:ins w:id="810" w:author="Samsung" w:date="2020-11-03T15:21:00Z">
              <w:r>
                <w:rPr>
                  <w:rFonts w:ascii="Times New Roman" w:eastAsia="宋体" w:hAnsi="Times New Roman"/>
                  <w:lang w:eastAsia="zh-CN"/>
                </w:rPr>
                <w:t xml:space="preserve">the </w:t>
              </w:r>
            </w:ins>
            <w:ins w:id="811" w:author="Samsung" w:date="2020-11-03T15:19:00Z">
              <w:r>
                <w:rPr>
                  <w:rFonts w:ascii="Times New Roman" w:eastAsia="宋体" w:hAnsi="Times New Roman"/>
                  <w:lang w:eastAsia="zh-CN"/>
                </w:rPr>
                <w:t xml:space="preserve">corresponding BH mapping information. </w:t>
              </w:r>
            </w:ins>
            <w:ins w:id="812" w:author="Samsung" w:date="2020-11-03T15:21:00Z">
              <w:r>
                <w:rPr>
                  <w:rFonts w:ascii="Times New Roman" w:eastAsia="宋体" w:hAnsi="Times New Roman"/>
                  <w:lang w:eastAsia="zh-CN"/>
                </w:rPr>
                <w:t xml:space="preserve">Moreover, such method </w:t>
              </w:r>
            </w:ins>
            <w:ins w:id="813" w:author="Samsung" w:date="2020-11-03T15:22:00Z">
              <w:r>
                <w:rPr>
                  <w:rFonts w:ascii="Times New Roman" w:eastAsia="宋体" w:hAnsi="Times New Roman"/>
                  <w:lang w:eastAsia="zh-CN"/>
                </w:rPr>
                <w:t>exposes the F1 interface configuration to the RRC message, which may cause inter-WG design coordination in the future (e.g., tunnel information enhancement</w:t>
              </w:r>
            </w:ins>
            <w:ins w:id="814" w:author="Samsung" w:date="2020-11-03T15:23:00Z">
              <w:r>
                <w:rPr>
                  <w:rFonts w:ascii="Times New Roman" w:eastAsia="宋体" w:hAnsi="Times New Roman"/>
                  <w:lang w:eastAsia="zh-CN"/>
                </w:rPr>
                <w:t xml:space="preserve"> results in RRC impact</w:t>
              </w:r>
            </w:ins>
            <w:ins w:id="815" w:author="Samsung" w:date="2020-11-03T15:22:00Z">
              <w:r>
                <w:rPr>
                  <w:rFonts w:ascii="Times New Roman" w:eastAsia="宋体" w:hAnsi="Times New Roman"/>
                  <w:lang w:eastAsia="zh-CN"/>
                </w:rPr>
                <w:t xml:space="preserve">). </w:t>
              </w:r>
            </w:ins>
          </w:p>
          <w:p w14:paraId="77D15578" w14:textId="77777777" w:rsidR="009955C7" w:rsidRDefault="009955C7">
            <w:pPr>
              <w:numPr>
                <w:ilvl w:val="0"/>
                <w:numId w:val="4"/>
              </w:numPr>
              <w:rPr>
                <w:ins w:id="816" w:author="Samsung" w:date="2020-11-03T15:14:00Z"/>
                <w:rFonts w:ascii="Times New Roman" w:eastAsia="宋体" w:hAnsi="Times New Roman"/>
                <w:lang w:eastAsia="zh-CN"/>
              </w:rPr>
              <w:pPrChange w:id="817" w:author="Samsung" w:date="2020-11-03T15:19:00Z">
                <w:pPr/>
              </w:pPrChange>
            </w:pPr>
            <w:ins w:id="818" w:author="Samsung" w:date="2020-11-03T15:23:00Z">
              <w:r>
                <w:rPr>
                  <w:rFonts w:ascii="Times New Roman" w:eastAsia="宋体" w:hAnsi="Times New Roman"/>
                  <w:b/>
                  <w:lang w:eastAsia="zh-CN"/>
                  <w:rPrChange w:id="819" w:author="Samsung" w:date="2020-11-03T15:25:00Z">
                    <w:rPr>
                      <w:rFonts w:ascii="Times New Roman" w:eastAsia="宋体" w:hAnsi="Times New Roman"/>
                      <w:lang w:eastAsia="zh-CN"/>
                    </w:rPr>
                  </w:rPrChange>
                </w:rPr>
                <w:t>Delay the migration</w:t>
              </w:r>
              <w:r>
                <w:rPr>
                  <w:rFonts w:ascii="Times New Roman" w:eastAsia="宋体" w:hAnsi="Times New Roman"/>
                  <w:lang w:eastAsia="zh-CN"/>
                </w:rPr>
                <w:t xml:space="preserve">: this method requires that before sending RRCReconfiguration message (Handover command) to IAB-MT, </w:t>
              </w:r>
            </w:ins>
            <w:ins w:id="820" w:author="Samsung" w:date="2020-11-03T15:24:00Z">
              <w:r>
                <w:rPr>
                  <w:rFonts w:ascii="Times New Roman" w:eastAsia="宋体" w:hAnsi="Times New Roman"/>
                  <w:lang w:eastAsia="zh-CN"/>
                </w:rPr>
                <w:t>all UE contexts have to be transferred to the target in order to establish the UL F1-U tunnels. Thus, the execution of migration is delayed to the time when all U</w:t>
              </w:r>
            </w:ins>
            <w:ins w:id="821" w:author="Samsung" w:date="2020-11-03T15:25:00Z">
              <w:r>
                <w:rPr>
                  <w:rFonts w:ascii="Times New Roman" w:eastAsia="宋体" w:hAnsi="Times New Roman"/>
                  <w:lang w:eastAsia="zh-CN"/>
                </w:rPr>
                <w:t xml:space="preserve">E contexts are transferred to the target. </w:t>
              </w:r>
            </w:ins>
            <w:ins w:id="822" w:author="Samsung" w:date="2020-11-03T15:15:00Z">
              <w:r>
                <w:rPr>
                  <w:rFonts w:ascii="Times New Roman" w:eastAsia="宋体" w:hAnsi="Times New Roman"/>
                  <w:lang w:eastAsia="zh-CN"/>
                </w:rPr>
                <w:t xml:space="preserve"> </w:t>
              </w:r>
            </w:ins>
          </w:p>
          <w:p w14:paraId="34C8C6EB" w14:textId="77777777" w:rsidR="009955C7" w:rsidRDefault="009955C7">
            <w:pPr>
              <w:rPr>
                <w:rFonts w:ascii="Times New Roman" w:eastAsia="宋体" w:hAnsi="Times New Roman"/>
                <w:lang w:eastAsia="zh-CN"/>
              </w:rPr>
            </w:pPr>
            <w:ins w:id="823" w:author="Samsung" w:date="2020-11-03T15:14:00Z">
              <w:r>
                <w:rPr>
                  <w:rFonts w:ascii="Times New Roman" w:eastAsia="宋体" w:hAnsi="Times New Roman"/>
                  <w:lang w:eastAsia="zh-CN"/>
                </w:rPr>
                <w:t xml:space="preserve"> </w:t>
              </w:r>
            </w:ins>
          </w:p>
        </w:tc>
      </w:tr>
      <w:tr w:rsidR="009955C7" w14:paraId="0E1ACB8E" w14:textId="77777777" w:rsidTr="00D24929">
        <w:tc>
          <w:tcPr>
            <w:tcW w:w="1998" w:type="dxa"/>
            <w:tcBorders>
              <w:top w:val="single" w:sz="4" w:space="0" w:color="auto"/>
              <w:left w:val="single" w:sz="4" w:space="0" w:color="auto"/>
              <w:bottom w:val="single" w:sz="4" w:space="0" w:color="auto"/>
              <w:right w:val="single" w:sz="4" w:space="0" w:color="auto"/>
            </w:tcBorders>
          </w:tcPr>
          <w:p w14:paraId="02729CD9" w14:textId="77777777" w:rsidR="009955C7" w:rsidRDefault="009955C7">
            <w:pPr>
              <w:rPr>
                <w:rFonts w:ascii="Times New Roman" w:eastAsia="宋体" w:hAnsi="Times New Roman"/>
                <w:lang w:eastAsia="zh-CN"/>
              </w:rPr>
            </w:pPr>
            <w:ins w:id="824" w:author="QC-111e3" w:date="2020-11-03T09:24: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01F7DA46" w14:textId="77777777" w:rsidR="009955C7" w:rsidRDefault="009955C7">
            <w:pPr>
              <w:rPr>
                <w:ins w:id="825" w:author="QC-111e3" w:date="2020-11-03T10:07:00Z"/>
                <w:rFonts w:ascii="Times New Roman" w:eastAsia="宋体" w:hAnsi="Times New Roman"/>
                <w:lang w:eastAsia="zh-CN"/>
              </w:rPr>
            </w:pPr>
            <w:ins w:id="826" w:author="QC-111e3" w:date="2020-11-03T10:06:00Z">
              <w:r>
                <w:rPr>
                  <w:rFonts w:ascii="Times New Roman" w:eastAsia="宋体" w:hAnsi="Times New Roman"/>
                  <w:lang w:eastAsia="zh-CN"/>
                </w:rPr>
                <w:t>Again, please emphasize that this relates to Int</w:t>
              </w:r>
              <w:r>
                <w:rPr>
                  <w:rFonts w:ascii="Times New Roman" w:eastAsia="宋体" w:hAnsi="Times New Roman"/>
                  <w:b/>
                  <w:bCs/>
                  <w:sz w:val="28"/>
                  <w:szCs w:val="32"/>
                  <w:lang w:eastAsia="zh-CN"/>
                </w:rPr>
                <w:t>RA</w:t>
              </w:r>
              <w:r>
                <w:rPr>
                  <w:rFonts w:ascii="Times New Roman" w:eastAsia="宋体" w:hAnsi="Times New Roman"/>
                  <w:lang w:eastAsia="zh-CN"/>
                </w:rPr>
                <w:t xml:space="preserve">-donor migration. </w:t>
              </w:r>
            </w:ins>
            <w:ins w:id="827" w:author="QC-111e3" w:date="2020-11-03T10:07:00Z">
              <w:r>
                <w:rPr>
                  <w:rFonts w:ascii="Times New Roman" w:eastAsia="宋体" w:hAnsi="Times New Roman"/>
                  <w:lang w:eastAsia="zh-CN"/>
                </w:rPr>
                <w:t xml:space="preserve">We are fine with this proposal. </w:t>
              </w:r>
            </w:ins>
          </w:p>
          <w:p w14:paraId="1C7D4DB5" w14:textId="77777777" w:rsidR="009955C7" w:rsidRDefault="009955C7">
            <w:pPr>
              <w:rPr>
                <w:rFonts w:ascii="Times New Roman" w:eastAsia="宋体" w:hAnsi="Times New Roman"/>
                <w:lang w:eastAsia="zh-CN"/>
              </w:rPr>
            </w:pPr>
            <w:ins w:id="828" w:author="QC-111e3" w:date="2020-11-03T10:07:00Z">
              <w:r>
                <w:rPr>
                  <w:rFonts w:ascii="Times New Roman" w:eastAsia="宋体" w:hAnsi="Times New Roman"/>
                  <w:lang w:eastAsia="zh-CN"/>
                </w:rPr>
                <w:t xml:space="preserve">To coordinate with RAN2, RRC should send a transparent F1AP container. We could use the same solution as </w:t>
              </w:r>
            </w:ins>
            <w:ins w:id="829" w:author="QC-111e3" w:date="2020-11-03T10:08:00Z">
              <w:r>
                <w:rPr>
                  <w:rFonts w:ascii="Times New Roman" w:eastAsia="宋体" w:hAnsi="Times New Roman"/>
                  <w:lang w:eastAsia="zh-CN"/>
                </w:rPr>
                <w:t>discussed under CP/UP separation, i.e., where F1-C is sent in transparent container via RRC.</w:t>
              </w:r>
            </w:ins>
            <w:ins w:id="830" w:author="QC-111e3" w:date="2020-11-03T10:06:00Z">
              <w:r>
                <w:rPr>
                  <w:rFonts w:ascii="Times New Roman" w:eastAsia="宋体" w:hAnsi="Times New Roman"/>
                  <w:lang w:eastAsia="zh-CN"/>
                </w:rPr>
                <w:t xml:space="preserve"> </w:t>
              </w:r>
            </w:ins>
          </w:p>
        </w:tc>
      </w:tr>
      <w:tr w:rsidR="009955C7" w14:paraId="0A518610" w14:textId="77777777" w:rsidTr="00D24929">
        <w:tc>
          <w:tcPr>
            <w:tcW w:w="1998" w:type="dxa"/>
            <w:tcBorders>
              <w:top w:val="single" w:sz="4" w:space="0" w:color="auto"/>
              <w:left w:val="single" w:sz="4" w:space="0" w:color="auto"/>
              <w:bottom w:val="single" w:sz="4" w:space="0" w:color="auto"/>
              <w:right w:val="single" w:sz="4" w:space="0" w:color="auto"/>
            </w:tcBorders>
          </w:tcPr>
          <w:p w14:paraId="34FFB844" w14:textId="77777777" w:rsidR="009955C7" w:rsidRDefault="009955C7">
            <w:pPr>
              <w:rPr>
                <w:rFonts w:ascii="Times New Roman" w:eastAsia="宋体" w:hAnsi="Times New Roman"/>
                <w:lang w:eastAsia="zh-CN"/>
              </w:rPr>
            </w:pPr>
            <w:ins w:id="831" w:author="CATT" w:date="2020-11-04T11:16: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514CCC96" w14:textId="77777777" w:rsidR="009955C7" w:rsidRDefault="009955C7">
            <w:pPr>
              <w:rPr>
                <w:rFonts w:ascii="Times New Roman" w:eastAsia="宋体" w:hAnsi="Times New Roman"/>
                <w:lang w:eastAsia="zh-CN"/>
              </w:rPr>
            </w:pPr>
            <w:ins w:id="832" w:author="CATT" w:date="2020-11-04T11:23:00Z">
              <w:r>
                <w:rPr>
                  <w:rFonts w:ascii="Times New Roman" w:eastAsia="宋体" w:hAnsi="Times New Roman"/>
                  <w:lang w:eastAsia="zh-CN"/>
                </w:rPr>
                <w:t>T</w:t>
              </w:r>
              <w:r>
                <w:rPr>
                  <w:rFonts w:ascii="Times New Roman" w:eastAsia="宋体" w:hAnsi="Times New Roman" w:hint="eastAsia"/>
                  <w:lang w:eastAsia="zh-CN"/>
                </w:rPr>
                <w:t xml:space="preserve">he F1-U </w:t>
              </w:r>
            </w:ins>
            <w:ins w:id="833" w:author="CATT" w:date="2020-11-04T11:26:00Z">
              <w:r>
                <w:rPr>
                  <w:rFonts w:ascii="Times New Roman" w:eastAsia="宋体" w:hAnsi="Times New Roman" w:hint="eastAsia"/>
                  <w:lang w:eastAsia="zh-CN"/>
                </w:rPr>
                <w:t xml:space="preserve">only </w:t>
              </w:r>
            </w:ins>
            <w:ins w:id="834" w:author="CATT" w:date="2020-11-04T11:23:00Z">
              <w:r>
                <w:rPr>
                  <w:rFonts w:ascii="Times New Roman" w:eastAsia="宋体" w:hAnsi="Times New Roman" w:hint="eastAsia"/>
                  <w:lang w:eastAsia="zh-CN"/>
                </w:rPr>
                <w:t xml:space="preserve">work after </w:t>
              </w:r>
            </w:ins>
            <w:ins w:id="835" w:author="CATT" w:date="2020-11-04T11:25:00Z">
              <w:r>
                <w:rPr>
                  <w:rFonts w:ascii="Times New Roman" w:eastAsia="宋体" w:hAnsi="Times New Roman" w:hint="eastAsia"/>
                  <w:lang w:eastAsia="zh-CN"/>
                </w:rPr>
                <w:t>MT migration complete</w:t>
              </w:r>
            </w:ins>
            <w:ins w:id="836" w:author="CATT" w:date="2020-11-04T11:27:00Z">
              <w:r>
                <w:rPr>
                  <w:rFonts w:ascii="Times New Roman" w:eastAsia="宋体" w:hAnsi="Times New Roman" w:hint="eastAsia"/>
                  <w:lang w:eastAsia="zh-CN"/>
                </w:rPr>
                <w:t xml:space="preserve"> in this proposal</w:t>
              </w:r>
            </w:ins>
            <w:ins w:id="837" w:author="CATT" w:date="2020-11-04T11:23:00Z">
              <w:r>
                <w:rPr>
                  <w:rFonts w:ascii="Times New Roman" w:eastAsia="宋体" w:hAnsi="Times New Roman" w:hint="eastAsia"/>
                  <w:lang w:eastAsia="zh-CN"/>
                </w:rPr>
                <w:t>.</w:t>
              </w:r>
            </w:ins>
            <w:ins w:id="838" w:author="CATT" w:date="2020-11-04T11:28:00Z">
              <w:r>
                <w:rPr>
                  <w:rFonts w:ascii="Times New Roman" w:eastAsia="宋体" w:hAnsi="Times New Roman" w:hint="eastAsia"/>
                  <w:lang w:eastAsia="zh-CN"/>
                </w:rPr>
                <w:t xml:space="preserve"> </w:t>
              </w:r>
              <w:r>
                <w:rPr>
                  <w:rFonts w:ascii="Times New Roman" w:eastAsia="宋体" w:hAnsi="Times New Roman"/>
                  <w:lang w:eastAsia="zh-CN"/>
                </w:rPr>
                <w:t>Interruption</w:t>
              </w:r>
              <w:r>
                <w:rPr>
                  <w:rFonts w:ascii="Times New Roman" w:eastAsia="宋体" w:hAnsi="Times New Roman" w:hint="eastAsia"/>
                  <w:lang w:eastAsia="zh-CN"/>
                </w:rPr>
                <w:t xml:space="preserve"> still exit during MT migration procedure.</w:t>
              </w:r>
            </w:ins>
            <w:ins w:id="839" w:author="CATT" w:date="2020-11-04T11:26:00Z">
              <w:r>
                <w:rPr>
                  <w:rFonts w:ascii="Times New Roman" w:eastAsia="宋体" w:hAnsi="Times New Roman" w:hint="eastAsia"/>
                  <w:lang w:eastAsia="zh-CN"/>
                </w:rPr>
                <w:t xml:space="preserve"> </w:t>
              </w:r>
              <w:r>
                <w:rPr>
                  <w:rFonts w:ascii="Times New Roman" w:eastAsia="宋体" w:hAnsi="Times New Roman"/>
                  <w:lang w:eastAsia="zh-CN"/>
                </w:rPr>
                <w:t>T</w:t>
              </w:r>
              <w:r>
                <w:rPr>
                  <w:rFonts w:ascii="Times New Roman" w:eastAsia="宋体" w:hAnsi="Times New Roman" w:hint="eastAsia"/>
                  <w:lang w:eastAsia="zh-CN"/>
                </w:rPr>
                <w:t xml:space="preserve">he benefit is not </w:t>
              </w:r>
              <w:r>
                <w:rPr>
                  <w:rFonts w:ascii="Times New Roman" w:eastAsia="宋体" w:hAnsi="Times New Roman"/>
                  <w:lang w:eastAsia="zh-CN"/>
                </w:rPr>
                <w:t>significant</w:t>
              </w:r>
              <w:r>
                <w:rPr>
                  <w:rFonts w:ascii="Times New Roman" w:eastAsia="宋体" w:hAnsi="Times New Roman" w:hint="eastAsia"/>
                  <w:lang w:eastAsia="zh-CN"/>
                </w:rPr>
                <w:t>.</w:t>
              </w:r>
            </w:ins>
            <w:ins w:id="840" w:author="CATT" w:date="2020-11-04T11:28:00Z">
              <w:r>
                <w:rPr>
                  <w:rFonts w:ascii="Times New Roman" w:eastAsia="宋体" w:hAnsi="Times New Roman" w:hint="eastAsia"/>
                  <w:lang w:eastAsia="zh-CN"/>
                </w:rPr>
                <w:t xml:space="preserve"> </w:t>
              </w:r>
              <w:r>
                <w:rPr>
                  <w:rFonts w:ascii="Times New Roman" w:eastAsia="宋体" w:hAnsi="Times New Roman"/>
                  <w:lang w:eastAsia="zh-CN"/>
                </w:rPr>
                <w:t>H</w:t>
              </w:r>
              <w:r>
                <w:rPr>
                  <w:rFonts w:ascii="Times New Roman" w:eastAsia="宋体" w:hAnsi="Times New Roman" w:hint="eastAsia"/>
                  <w:lang w:eastAsia="zh-CN"/>
                </w:rPr>
                <w:t>owever</w:t>
              </w:r>
            </w:ins>
            <w:ins w:id="841" w:author="CATT" w:date="2020-11-04T11:29:00Z">
              <w:r>
                <w:rPr>
                  <w:rFonts w:ascii="Times New Roman" w:eastAsia="宋体" w:hAnsi="Times New Roman"/>
                  <w:lang w:eastAsia="zh-CN"/>
                </w:rPr>
                <w:t>, F1</w:t>
              </w:r>
            </w:ins>
            <w:ins w:id="842" w:author="CATT" w:date="2020-11-04T11:27:00Z">
              <w:r>
                <w:rPr>
                  <w:rFonts w:ascii="Times New Roman" w:eastAsia="宋体" w:hAnsi="Times New Roman" w:hint="eastAsia"/>
                  <w:lang w:eastAsia="zh-CN"/>
                </w:rPr>
                <w:t>-U via target path</w:t>
              </w:r>
            </w:ins>
            <w:ins w:id="843" w:author="CATT" w:date="2020-11-04T11:28:00Z">
              <w:r>
                <w:rPr>
                  <w:rFonts w:ascii="Times New Roman" w:eastAsia="宋体" w:hAnsi="Times New Roman" w:hint="eastAsia"/>
                  <w:lang w:eastAsia="zh-CN"/>
                </w:rPr>
                <w:t xml:space="preserve"> during migration</w:t>
              </w:r>
            </w:ins>
            <w:ins w:id="844" w:author="CATT" w:date="2020-11-04T11:27:00Z">
              <w:r>
                <w:rPr>
                  <w:rFonts w:ascii="Times New Roman" w:eastAsia="宋体" w:hAnsi="Times New Roman" w:hint="eastAsia"/>
                  <w:lang w:eastAsia="zh-CN"/>
                </w:rPr>
                <w:t xml:space="preserve"> would be more efficient.</w:t>
              </w:r>
            </w:ins>
          </w:p>
        </w:tc>
      </w:tr>
      <w:tr w:rsidR="009955C7" w14:paraId="005A100D" w14:textId="77777777" w:rsidTr="00D24929">
        <w:tc>
          <w:tcPr>
            <w:tcW w:w="1998" w:type="dxa"/>
            <w:tcBorders>
              <w:top w:val="single" w:sz="4" w:space="0" w:color="auto"/>
              <w:left w:val="single" w:sz="4" w:space="0" w:color="auto"/>
              <w:bottom w:val="single" w:sz="4" w:space="0" w:color="auto"/>
              <w:right w:val="single" w:sz="4" w:space="0" w:color="auto"/>
            </w:tcBorders>
          </w:tcPr>
          <w:p w14:paraId="7490D90B" w14:textId="77777777" w:rsidR="009955C7" w:rsidRDefault="009955C7">
            <w:pPr>
              <w:rPr>
                <w:rFonts w:ascii="Times New Roman" w:eastAsia="宋体" w:hAnsi="Times New Roman"/>
                <w:lang w:eastAsia="zh-CN"/>
              </w:rPr>
            </w:pPr>
            <w:ins w:id="845" w:author="Huawei" w:date="2020-11-04T17:54:00Z">
              <w:r>
                <w:rPr>
                  <w:rFonts w:ascii="Times New Roman" w:eastAsia="宋体" w:hAnsi="Times New Roman"/>
                  <w:lang w:eastAsia="zh-CN"/>
                </w:rPr>
                <w:t xml:space="preserve">Huawei </w:t>
              </w:r>
            </w:ins>
          </w:p>
        </w:tc>
        <w:tc>
          <w:tcPr>
            <w:tcW w:w="7290" w:type="dxa"/>
            <w:tcBorders>
              <w:top w:val="single" w:sz="4" w:space="0" w:color="auto"/>
              <w:left w:val="single" w:sz="4" w:space="0" w:color="auto"/>
              <w:bottom w:val="single" w:sz="4" w:space="0" w:color="auto"/>
              <w:right w:val="single" w:sz="4" w:space="0" w:color="auto"/>
            </w:tcBorders>
          </w:tcPr>
          <w:p w14:paraId="73E374E7" w14:textId="77777777" w:rsidR="009955C7" w:rsidRDefault="009955C7">
            <w:pPr>
              <w:rPr>
                <w:ins w:id="846" w:author="Huawei" w:date="2020-11-04T22:06:00Z"/>
                <w:rFonts w:ascii="Times New Roman" w:eastAsia="宋体" w:hAnsi="Times New Roman"/>
                <w:lang w:eastAsia="zh-CN"/>
              </w:rPr>
            </w:pPr>
            <w:ins w:id="847" w:author="Huawei" w:date="2020-11-04T17:54:00Z">
              <w:r>
                <w:rPr>
                  <w:rFonts w:ascii="Times New Roman" w:eastAsia="宋体" w:hAnsi="Times New Roman"/>
                  <w:lang w:eastAsia="zh-CN"/>
                </w:rPr>
                <w:t xml:space="preserve">We can understand the motivation, but not </w:t>
              </w:r>
            </w:ins>
            <w:ins w:id="848" w:author="Huawei" w:date="2020-11-04T17:59:00Z">
              <w:r>
                <w:rPr>
                  <w:rFonts w:ascii="Times New Roman" w:eastAsia="宋体" w:hAnsi="Times New Roman"/>
                  <w:lang w:eastAsia="zh-CN"/>
                </w:rPr>
                <w:t>convinced</w:t>
              </w:r>
            </w:ins>
            <w:ins w:id="849" w:author="Huawei" w:date="2020-11-04T17:54:00Z">
              <w:r>
                <w:rPr>
                  <w:rFonts w:ascii="Times New Roman" w:eastAsia="宋体" w:hAnsi="Times New Roman"/>
                  <w:lang w:eastAsia="zh-CN"/>
                </w:rPr>
                <w:t xml:space="preserve"> about the </w:t>
              </w:r>
            </w:ins>
            <w:ins w:id="850" w:author="Huawei" w:date="2020-11-04T17:55:00Z">
              <w:r>
                <w:rPr>
                  <w:rFonts w:ascii="Times New Roman" w:eastAsia="宋体" w:hAnsi="Times New Roman"/>
                  <w:lang w:eastAsia="zh-CN"/>
                </w:rPr>
                <w:t>benefits</w:t>
              </w:r>
            </w:ins>
            <w:ins w:id="851" w:author="Huawei" w:date="2020-11-04T18:07:00Z">
              <w:r>
                <w:rPr>
                  <w:rFonts w:ascii="Times New Roman" w:eastAsia="宋体" w:hAnsi="Times New Roman"/>
                  <w:lang w:eastAsia="zh-CN"/>
                </w:rPr>
                <w:t>,</w:t>
              </w:r>
            </w:ins>
            <w:ins w:id="852" w:author="Huawei" w:date="2020-11-04T17:58:00Z">
              <w:r>
                <w:rPr>
                  <w:rFonts w:ascii="Times New Roman" w:eastAsia="宋体" w:hAnsi="Times New Roman"/>
                  <w:lang w:eastAsia="zh-CN"/>
                </w:rPr>
                <w:t xml:space="preserve"> </w:t>
              </w:r>
            </w:ins>
            <w:ins w:id="853" w:author="Huawei" w:date="2020-11-04T18:00:00Z">
              <w:r>
                <w:rPr>
                  <w:rFonts w:ascii="Times New Roman" w:eastAsia="宋体" w:hAnsi="Times New Roman"/>
                  <w:lang w:eastAsia="zh-CN"/>
                </w:rPr>
                <w:t>considering the</w:t>
              </w:r>
            </w:ins>
            <w:ins w:id="854" w:author="Huawei" w:date="2020-11-04T17:58:00Z">
              <w:r>
                <w:rPr>
                  <w:rFonts w:ascii="Times New Roman" w:eastAsia="宋体" w:hAnsi="Times New Roman"/>
                  <w:lang w:eastAsia="zh-CN"/>
                </w:rPr>
                <w:t xml:space="preserve"> </w:t>
              </w:r>
            </w:ins>
            <w:ins w:id="855" w:author="Huawei" w:date="2020-11-04T18:00:00Z">
              <w:r>
                <w:rPr>
                  <w:rFonts w:ascii="Times New Roman" w:eastAsia="宋体" w:hAnsi="Times New Roman"/>
                  <w:lang w:eastAsia="zh-CN"/>
                </w:rPr>
                <w:t xml:space="preserve">potential </w:t>
              </w:r>
            </w:ins>
            <w:ins w:id="856" w:author="Huawei" w:date="2020-11-04T17:58:00Z">
              <w:r>
                <w:rPr>
                  <w:rFonts w:ascii="Times New Roman" w:eastAsia="宋体" w:hAnsi="Times New Roman"/>
                  <w:lang w:eastAsia="zh-CN"/>
                </w:rPr>
                <w:t>specification impact</w:t>
              </w:r>
            </w:ins>
            <w:ins w:id="857" w:author="Huawei" w:date="2020-11-04T18:00:00Z">
              <w:r>
                <w:rPr>
                  <w:rFonts w:ascii="Times New Roman" w:eastAsia="宋体" w:hAnsi="Times New Roman"/>
                  <w:lang w:eastAsia="zh-CN"/>
                </w:rPr>
                <w:t xml:space="preserve"> to both RRC and BAP.</w:t>
              </w:r>
            </w:ins>
            <w:ins w:id="858" w:author="Huawei" w:date="2020-11-04T17:55:00Z">
              <w:r>
                <w:rPr>
                  <w:rFonts w:ascii="Times New Roman" w:eastAsia="宋体" w:hAnsi="Times New Roman"/>
                  <w:lang w:eastAsia="zh-CN"/>
                </w:rPr>
                <w:t xml:space="preserve"> </w:t>
              </w:r>
            </w:ins>
          </w:p>
          <w:p w14:paraId="7808B022" w14:textId="77777777" w:rsidR="009955C7" w:rsidRDefault="009955C7">
            <w:pPr>
              <w:rPr>
                <w:rFonts w:ascii="Times New Roman" w:eastAsia="宋体" w:hAnsi="Times New Roman"/>
                <w:lang w:eastAsia="zh-CN"/>
              </w:rPr>
            </w:pPr>
            <w:ins w:id="859" w:author="Huawei" w:date="2020-11-04T18:00:00Z">
              <w:r>
                <w:rPr>
                  <w:rFonts w:ascii="Times New Roman" w:eastAsia="宋体" w:hAnsi="Times New Roman"/>
                  <w:lang w:eastAsia="zh-CN"/>
                </w:rPr>
                <w:t>T</w:t>
              </w:r>
            </w:ins>
            <w:ins w:id="860" w:author="Huawei" w:date="2020-11-04T17:55:00Z">
              <w:r>
                <w:rPr>
                  <w:rFonts w:ascii="Times New Roman" w:eastAsia="宋体" w:hAnsi="Times New Roman"/>
                  <w:lang w:eastAsia="zh-CN"/>
                </w:rPr>
                <w:t xml:space="preserve">o achieve early F1-U transmission, the </w:t>
              </w:r>
            </w:ins>
            <w:ins w:id="861" w:author="Huawei" w:date="2020-11-04T17:56:00Z">
              <w:r>
                <w:rPr>
                  <w:rFonts w:ascii="Times New Roman" w:eastAsia="宋体" w:hAnsi="Times New Roman"/>
                  <w:lang w:eastAsia="zh-CN"/>
                </w:rPr>
                <w:t xml:space="preserve">IAB donor can provide the UL mapping </w:t>
              </w:r>
            </w:ins>
            <w:ins w:id="862" w:author="Huawei" w:date="2020-11-04T17:57:00Z">
              <w:r>
                <w:rPr>
                  <w:rFonts w:ascii="Times New Roman" w:eastAsia="宋体" w:hAnsi="Times New Roman"/>
                  <w:lang w:eastAsia="zh-CN"/>
                </w:rPr>
                <w:t>configuration related to F1-U traffic immediately after the F1-C via target path is available.</w:t>
              </w:r>
            </w:ins>
            <w:ins w:id="863" w:author="Huawei" w:date="2020-11-04T17:58:00Z">
              <w:r>
                <w:rPr>
                  <w:rFonts w:ascii="Times New Roman" w:eastAsia="宋体" w:hAnsi="Times New Roman"/>
                  <w:lang w:eastAsia="zh-CN"/>
                </w:rPr>
                <w:t xml:space="preserve"> </w:t>
              </w:r>
            </w:ins>
            <w:ins w:id="864" w:author="Huawei" w:date="2020-11-04T18:00:00Z">
              <w:r>
                <w:rPr>
                  <w:rFonts w:ascii="Times New Roman" w:eastAsia="宋体" w:hAnsi="Times New Roman"/>
                  <w:lang w:eastAsia="zh-CN"/>
                </w:rPr>
                <w:t xml:space="preserve">Thus, the </w:t>
              </w:r>
            </w:ins>
            <w:ins w:id="865" w:author="Huawei" w:date="2020-11-04T18:02:00Z">
              <w:r>
                <w:rPr>
                  <w:rFonts w:ascii="Times New Roman" w:eastAsia="宋体" w:hAnsi="Times New Roman"/>
                  <w:lang w:eastAsia="zh-CN"/>
                </w:rPr>
                <w:t>gain</w:t>
              </w:r>
            </w:ins>
            <w:ins w:id="866" w:author="Huawei" w:date="2020-11-04T18:01:00Z">
              <w:r>
                <w:rPr>
                  <w:rFonts w:ascii="Times New Roman" w:eastAsia="宋体" w:hAnsi="Times New Roman"/>
                  <w:lang w:eastAsia="zh-CN"/>
                </w:rPr>
                <w:t xml:space="preserve"> of enabl</w:t>
              </w:r>
            </w:ins>
            <w:ins w:id="867" w:author="Huawei" w:date="2020-11-04T18:02:00Z">
              <w:r>
                <w:rPr>
                  <w:rFonts w:ascii="Times New Roman" w:eastAsia="宋体" w:hAnsi="Times New Roman"/>
                  <w:lang w:eastAsia="zh-CN"/>
                </w:rPr>
                <w:t>ing</w:t>
              </w:r>
            </w:ins>
            <w:ins w:id="868" w:author="Huawei" w:date="2020-11-04T18:01:00Z">
              <w:r>
                <w:rPr>
                  <w:rFonts w:ascii="Times New Roman" w:eastAsia="宋体" w:hAnsi="Times New Roman"/>
                  <w:lang w:eastAsia="zh-CN"/>
                </w:rPr>
                <w:t xml:space="preserve"> the F1-U related UL mapping being configured by RRC is </w:t>
              </w:r>
            </w:ins>
            <w:ins w:id="869" w:author="Huawei" w:date="2020-11-04T18:04:00Z">
              <w:r>
                <w:rPr>
                  <w:rFonts w:ascii="Times New Roman" w:eastAsia="宋体" w:hAnsi="Times New Roman"/>
                  <w:lang w:eastAsia="zh-CN"/>
                </w:rPr>
                <w:t xml:space="preserve">the F1-U transmission can be a litter earlier, e.g. </w:t>
              </w:r>
            </w:ins>
            <w:ins w:id="870" w:author="Huawei" w:date="2020-11-04T18:05:00Z">
              <w:r>
                <w:rPr>
                  <w:rFonts w:ascii="Times New Roman" w:eastAsia="宋体" w:hAnsi="Times New Roman"/>
                  <w:lang w:eastAsia="zh-CN"/>
                </w:rPr>
                <w:t xml:space="preserve">at the same time with the </w:t>
              </w:r>
            </w:ins>
            <w:ins w:id="871" w:author="Huawei" w:date="2020-11-04T18:01:00Z">
              <w:r>
                <w:rPr>
                  <w:rFonts w:ascii="Times New Roman" w:eastAsia="宋体" w:hAnsi="Times New Roman"/>
                  <w:lang w:eastAsia="zh-CN"/>
                </w:rPr>
                <w:t xml:space="preserve">F1-C </w:t>
              </w:r>
            </w:ins>
            <w:ins w:id="872" w:author="Huawei" w:date="2020-11-04T18:02:00Z">
              <w:r>
                <w:rPr>
                  <w:rFonts w:ascii="Times New Roman" w:eastAsia="宋体" w:hAnsi="Times New Roman"/>
                  <w:lang w:eastAsia="zh-CN"/>
                </w:rPr>
                <w:t>migration</w:t>
              </w:r>
            </w:ins>
            <w:ins w:id="873" w:author="Huawei" w:date="2020-11-04T18:05:00Z">
              <w:r>
                <w:rPr>
                  <w:rFonts w:ascii="Times New Roman" w:eastAsia="宋体" w:hAnsi="Times New Roman"/>
                  <w:lang w:eastAsia="zh-CN"/>
                </w:rPr>
                <w:t xml:space="preserve">. </w:t>
              </w:r>
            </w:ins>
            <w:ins w:id="874" w:author="Huawei" w:date="2020-11-04T18:06:00Z">
              <w:r>
                <w:rPr>
                  <w:rFonts w:ascii="Times New Roman" w:eastAsia="宋体" w:hAnsi="Times New Roman"/>
                  <w:lang w:eastAsia="zh-CN"/>
                </w:rPr>
                <w:t xml:space="preserve">The time saving will not so significant, but the cost is both RRC specification and BAP specification need </w:t>
              </w:r>
            </w:ins>
            <w:ins w:id="875" w:author="Huawei" w:date="2020-11-04T22:05:00Z">
              <w:r>
                <w:rPr>
                  <w:rFonts w:ascii="Times New Roman" w:eastAsia="宋体" w:hAnsi="Times New Roman"/>
                  <w:lang w:eastAsia="zh-CN"/>
                </w:rPr>
                <w:t>to be changed</w:t>
              </w:r>
            </w:ins>
            <w:ins w:id="876" w:author="Huawei" w:date="2020-11-04T18:06:00Z">
              <w:r>
                <w:rPr>
                  <w:rFonts w:ascii="Times New Roman" w:eastAsia="宋体" w:hAnsi="Times New Roman"/>
                  <w:lang w:eastAsia="zh-CN"/>
                </w:rPr>
                <w:t xml:space="preserve"> to allow the F1-U related UL mapping </w:t>
              </w:r>
            </w:ins>
            <w:ins w:id="877" w:author="Huawei" w:date="2020-11-04T18:07:00Z">
              <w:r>
                <w:rPr>
                  <w:rFonts w:ascii="Times New Roman" w:eastAsia="宋体" w:hAnsi="Times New Roman"/>
                  <w:lang w:eastAsia="zh-CN"/>
                </w:rPr>
                <w:t>via RRC.</w:t>
              </w:r>
            </w:ins>
          </w:p>
        </w:tc>
      </w:tr>
      <w:tr w:rsidR="009955C7" w14:paraId="684E0CF3" w14:textId="77777777" w:rsidTr="00D24929">
        <w:tc>
          <w:tcPr>
            <w:tcW w:w="1998" w:type="dxa"/>
            <w:tcBorders>
              <w:top w:val="single" w:sz="4" w:space="0" w:color="auto"/>
              <w:left w:val="single" w:sz="4" w:space="0" w:color="auto"/>
              <w:bottom w:val="single" w:sz="4" w:space="0" w:color="auto"/>
              <w:right w:val="single" w:sz="4" w:space="0" w:color="auto"/>
            </w:tcBorders>
          </w:tcPr>
          <w:p w14:paraId="1A267467" w14:textId="77777777" w:rsidR="009955C7" w:rsidRDefault="009955C7">
            <w:pPr>
              <w:rPr>
                <w:rFonts w:ascii="Times New Roman" w:eastAsia="宋体" w:hAnsi="Times New Roman"/>
                <w:lang w:eastAsia="zh-CN"/>
              </w:rPr>
            </w:pPr>
            <w:ins w:id="878" w:author="Steven Xu" w:date="2020-11-05T13:59: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504C574E" w14:textId="77777777" w:rsidR="009955C7" w:rsidRDefault="009955C7">
            <w:pPr>
              <w:rPr>
                <w:ins w:id="879" w:author="Steven Xu" w:date="2020-11-05T13:59:00Z"/>
                <w:rFonts w:ascii="Times New Roman" w:eastAsia="宋体" w:hAnsi="Times New Roman"/>
                <w:lang w:eastAsia="zh-CN"/>
              </w:rPr>
            </w:pPr>
            <w:ins w:id="880" w:author="Steven Xu" w:date="2020-11-05T13:59:00Z">
              <w:r>
                <w:rPr>
                  <w:rFonts w:ascii="Times New Roman" w:eastAsia="宋体" w:hAnsi="Times New Roman"/>
                  <w:lang w:eastAsia="zh-CN"/>
                </w:rPr>
                <w:t xml:space="preserve">Only using the default one may have issue. The default one is only used to transfer the initial F1-C traffic, which may not have much traffic. The BH RLC  CH for the default one may not have enough bandwidth for F1-U traffic. Also, it may have QoS issue if using the same routing/BH for all F1-U traffic with different QoS. </w:t>
              </w:r>
            </w:ins>
          </w:p>
          <w:p w14:paraId="1BBE22E9" w14:textId="77777777" w:rsidR="009955C7" w:rsidRDefault="009955C7">
            <w:pPr>
              <w:rPr>
                <w:rFonts w:ascii="Times New Roman" w:eastAsia="宋体" w:hAnsi="Times New Roman"/>
                <w:lang w:eastAsia="zh-CN"/>
              </w:rPr>
            </w:pPr>
            <w:ins w:id="881" w:author="Steven Xu" w:date="2020-11-05T13:59:00Z">
              <w:r>
                <w:rPr>
                  <w:rFonts w:ascii="Times New Roman" w:eastAsia="宋体" w:hAnsi="Times New Roman"/>
                  <w:lang w:eastAsia="zh-CN"/>
                </w:rPr>
                <w:lastRenderedPageBreak/>
                <w:t>So we think it is better to transfer a F1AP container</w:t>
              </w:r>
            </w:ins>
            <w:ins w:id="882" w:author="Steven Xu" w:date="2020-11-05T14:00:00Z">
              <w:r>
                <w:rPr>
                  <w:rFonts w:ascii="Times New Roman" w:eastAsia="宋体" w:hAnsi="Times New Roman"/>
                  <w:lang w:eastAsia="zh-CN"/>
                </w:rPr>
                <w:t xml:space="preserve"> including all and not just the default one</w:t>
              </w:r>
            </w:ins>
            <w:ins w:id="883" w:author="Steven Xu" w:date="2020-11-05T13:59:00Z">
              <w:r>
                <w:rPr>
                  <w:rFonts w:ascii="Times New Roman" w:eastAsia="宋体" w:hAnsi="Times New Roman"/>
                  <w:lang w:eastAsia="zh-CN"/>
                </w:rPr>
                <w:t>.</w:t>
              </w:r>
            </w:ins>
          </w:p>
        </w:tc>
      </w:tr>
      <w:tr w:rsidR="009955C7" w14:paraId="53F76493" w14:textId="77777777" w:rsidTr="00D24929">
        <w:tc>
          <w:tcPr>
            <w:tcW w:w="1998" w:type="dxa"/>
            <w:tcBorders>
              <w:top w:val="single" w:sz="4" w:space="0" w:color="auto"/>
              <w:left w:val="single" w:sz="4" w:space="0" w:color="auto"/>
              <w:bottom w:val="single" w:sz="4" w:space="0" w:color="auto"/>
              <w:right w:val="single" w:sz="4" w:space="0" w:color="auto"/>
            </w:tcBorders>
          </w:tcPr>
          <w:p w14:paraId="1553AAFC" w14:textId="77777777" w:rsidR="009955C7" w:rsidRDefault="009955C7">
            <w:pPr>
              <w:rPr>
                <w:rFonts w:ascii="Times New Roman" w:eastAsia="宋体" w:hAnsi="Times New Roman"/>
                <w:lang w:eastAsia="zh-CN"/>
              </w:rPr>
            </w:pPr>
            <w:ins w:id="884" w:author="ZTE" w:date="2020-11-05T14:24:00Z">
              <w:r>
                <w:rPr>
                  <w:rFonts w:ascii="Times New Roman" w:eastAsia="宋体" w:hAnsi="Times New Roman" w:hint="eastAsia"/>
                  <w:lang w:eastAsia="zh-CN"/>
                </w:rPr>
                <w:lastRenderedPageBreak/>
                <w:t>ZTE</w:t>
              </w:r>
            </w:ins>
          </w:p>
        </w:tc>
        <w:tc>
          <w:tcPr>
            <w:tcW w:w="7290" w:type="dxa"/>
            <w:tcBorders>
              <w:top w:val="single" w:sz="4" w:space="0" w:color="auto"/>
              <w:left w:val="single" w:sz="4" w:space="0" w:color="auto"/>
              <w:bottom w:val="single" w:sz="4" w:space="0" w:color="auto"/>
              <w:right w:val="single" w:sz="4" w:space="0" w:color="auto"/>
            </w:tcBorders>
          </w:tcPr>
          <w:p w14:paraId="45D33DD1" w14:textId="77777777" w:rsidR="009955C7" w:rsidRDefault="009955C7">
            <w:pPr>
              <w:rPr>
                <w:rFonts w:ascii="Times New Roman" w:eastAsia="宋体" w:hAnsi="Times New Roman"/>
                <w:lang w:eastAsia="zh-CN"/>
              </w:rPr>
            </w:pPr>
            <w:ins w:id="885" w:author="ZTE" w:date="2020-11-05T14:25:00Z">
              <w:r>
                <w:rPr>
                  <w:rFonts w:ascii="Times New Roman" w:eastAsia="宋体" w:hAnsi="Times New Roman" w:hint="eastAsia"/>
                  <w:lang w:eastAsia="zh-CN"/>
                </w:rPr>
                <w:t xml:space="preserve">We agree that UL mapping information could be provided via RRC. And we slightly prefer that sending </w:t>
              </w:r>
              <w:r>
                <w:rPr>
                  <w:rFonts w:ascii="Times New Roman" w:eastAsia="宋体" w:hAnsi="Times New Roman"/>
                </w:rPr>
                <w:t>default configuration</w:t>
              </w:r>
              <w:r>
                <w:rPr>
                  <w:rFonts w:ascii="Times New Roman" w:eastAsia="宋体" w:hAnsi="Times New Roman" w:hint="eastAsia"/>
                  <w:lang w:eastAsia="zh-CN"/>
                </w:rPr>
                <w:t xml:space="preserve"> via RRC in advance is enough.</w:t>
              </w:r>
            </w:ins>
          </w:p>
        </w:tc>
      </w:tr>
      <w:tr w:rsidR="00161935" w14:paraId="79AD1E35" w14:textId="77777777" w:rsidTr="00D24929">
        <w:tc>
          <w:tcPr>
            <w:tcW w:w="1998" w:type="dxa"/>
            <w:tcBorders>
              <w:top w:val="single" w:sz="4" w:space="0" w:color="auto"/>
              <w:left w:val="single" w:sz="4" w:space="0" w:color="auto"/>
              <w:bottom w:val="single" w:sz="4" w:space="0" w:color="auto"/>
              <w:right w:val="single" w:sz="4" w:space="0" w:color="auto"/>
            </w:tcBorders>
          </w:tcPr>
          <w:p w14:paraId="54DA3996" w14:textId="77777777" w:rsidR="00161935" w:rsidRDefault="00161935" w:rsidP="00161935">
            <w:pPr>
              <w:rPr>
                <w:rFonts w:ascii="Times New Roman" w:eastAsia="宋体" w:hAnsi="Times New Roman"/>
                <w:lang w:eastAsia="zh-CN"/>
              </w:rPr>
            </w:pPr>
            <w:ins w:id="886" w:author="takeda2" w:date="2020-11-05T16:26: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52E015B2" w14:textId="77777777" w:rsidR="00161935" w:rsidRDefault="00161935" w:rsidP="00161935">
            <w:pPr>
              <w:rPr>
                <w:rFonts w:ascii="Times New Roman" w:eastAsia="宋体" w:hAnsi="Times New Roman"/>
                <w:lang w:eastAsia="zh-CN"/>
              </w:rPr>
            </w:pPr>
            <w:ins w:id="887" w:author="takeda2" w:date="2020-11-05T16:26:00Z">
              <w:r w:rsidRPr="0039493C">
                <w:rPr>
                  <w:rFonts w:ascii="Times New Roman" w:eastAsia="Yu Mincho" w:hAnsi="Times New Roman"/>
                </w:rPr>
                <w:t>We are fine to reuse the default UL configuration which was already introduced in Rel-16 RRC. But we are negative to have enhancement on that.</w:t>
              </w:r>
            </w:ins>
          </w:p>
        </w:tc>
      </w:tr>
      <w:tr w:rsidR="00702BB6" w14:paraId="3D2247CD" w14:textId="77777777" w:rsidTr="00D24929">
        <w:tc>
          <w:tcPr>
            <w:tcW w:w="1998" w:type="dxa"/>
            <w:tcBorders>
              <w:top w:val="single" w:sz="4" w:space="0" w:color="auto"/>
              <w:left w:val="single" w:sz="4" w:space="0" w:color="auto"/>
              <w:bottom w:val="single" w:sz="4" w:space="0" w:color="auto"/>
              <w:right w:val="single" w:sz="4" w:space="0" w:color="auto"/>
            </w:tcBorders>
          </w:tcPr>
          <w:p w14:paraId="016CE193" w14:textId="77777777" w:rsidR="00702BB6" w:rsidRDefault="00702BB6" w:rsidP="00702BB6">
            <w:pPr>
              <w:rPr>
                <w:rFonts w:ascii="Times New Roman" w:eastAsia="宋体" w:hAnsi="Times New Roman"/>
                <w:lang w:eastAsia="zh-CN"/>
              </w:rPr>
            </w:pPr>
            <w:ins w:id="888" w:author="Lu, Yang/路 杨" w:date="2020-11-05T21:14: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491683DE" w14:textId="77777777" w:rsidR="00702BB6" w:rsidRPr="00274325" w:rsidRDefault="00702BB6" w:rsidP="00702BB6">
            <w:pPr>
              <w:rPr>
                <w:ins w:id="889" w:author="Lu, Yang/路 杨" w:date="2020-11-05T21:14:00Z"/>
                <w:rFonts w:ascii="Times New Roman" w:eastAsia="宋体" w:hAnsi="Times New Roman"/>
                <w:lang w:eastAsia="zh-CN"/>
              </w:rPr>
            </w:pPr>
            <w:ins w:id="890" w:author="Lu, Yang/路 杨" w:date="2020-11-05T21:14:00Z">
              <w:r w:rsidRPr="00274325">
                <w:rPr>
                  <w:rFonts w:ascii="Times New Roman" w:eastAsia="宋体" w:hAnsi="Times New Roman"/>
                  <w:lang w:eastAsia="zh-CN"/>
                </w:rPr>
                <w:t xml:space="preserve">Agree with using RRC to provide the new </w:t>
              </w:r>
              <w:r>
                <w:rPr>
                  <w:rFonts w:ascii="Times New Roman" w:eastAsia="宋体" w:hAnsi="Times New Roman"/>
                  <w:lang w:eastAsia="zh-CN"/>
                </w:rPr>
                <w:t>F1-U</w:t>
              </w:r>
              <w:r w:rsidRPr="00274325">
                <w:rPr>
                  <w:rFonts w:ascii="Times New Roman" w:eastAsia="宋体" w:hAnsi="Times New Roman"/>
                  <w:lang w:eastAsia="zh-CN"/>
                </w:rPr>
                <w:t xml:space="preserve"> mapping information to enable early F1-U with default configuration as well as additional UL configuration. </w:t>
              </w:r>
            </w:ins>
          </w:p>
          <w:p w14:paraId="7FCDAFB7" w14:textId="77777777" w:rsidR="00702BB6" w:rsidRDefault="00702BB6" w:rsidP="00702BB6">
            <w:pPr>
              <w:rPr>
                <w:ins w:id="891" w:author="Lu, Yang/路 杨" w:date="2020-11-05T21:14:00Z"/>
                <w:rFonts w:ascii="Times New Roman" w:hAnsi="Times New Roman"/>
              </w:rPr>
            </w:pPr>
            <w:ins w:id="892" w:author="Lu, Yang/路 杨" w:date="2020-11-05T21:14:00Z">
              <w:r w:rsidRPr="00274325">
                <w:rPr>
                  <w:rFonts w:ascii="Times New Roman" w:hAnsi="Times New Roman"/>
                </w:rPr>
                <w:t xml:space="preserve">The benefit </w:t>
              </w:r>
              <w:r>
                <w:rPr>
                  <w:rFonts w:ascii="Times New Roman" w:hAnsi="Times New Roman"/>
                </w:rPr>
                <w:t>to</w:t>
              </w:r>
              <w:r w:rsidRPr="00274325">
                <w:rPr>
                  <w:rFonts w:ascii="Times New Roman" w:hAnsi="Times New Roman"/>
                </w:rPr>
                <w:t xml:space="preserve"> reducing service interruption is obvious. </w:t>
              </w:r>
              <w:r>
                <w:rPr>
                  <w:rFonts w:ascii="Times New Roman" w:hAnsi="Times New Roman"/>
                </w:rPr>
                <w:t>The IAB-MTs can apply the new UL mapping configuration as soon as the migrating node connects to the target parent cell no matter their collocated DUs have migrated the F1-C to the target donor or not. Otherwise, all the new F1-U mapping except the default one can only be configured when the new F1-C is setup. The service interruption time saving is significant.</w:t>
              </w:r>
            </w:ins>
          </w:p>
          <w:p w14:paraId="10DB0382" w14:textId="77777777" w:rsidR="00702BB6" w:rsidRDefault="00702BB6" w:rsidP="00702BB6">
            <w:pPr>
              <w:rPr>
                <w:rFonts w:ascii="Times New Roman" w:eastAsia="宋体" w:hAnsi="Times New Roman"/>
                <w:lang w:eastAsia="zh-CN"/>
              </w:rPr>
            </w:pPr>
            <w:ins w:id="893" w:author="Lu, Yang/路 杨" w:date="2020-11-05T21:14:00Z">
              <w:r>
                <w:rPr>
                  <w:rFonts w:ascii="Times New Roman" w:hAnsi="Times New Roman"/>
                </w:rPr>
                <w:t>RAN3 can cooperate with RAN2 to consider the impact to RRC and the concrete solution should be made by RAN2, e.g. introduce new fields or a transparent F1</w:t>
              </w:r>
              <w:r w:rsidRPr="00A337CE">
                <w:rPr>
                  <w:rFonts w:ascii="宋体" w:eastAsia="宋体" w:hAnsi="宋体"/>
                  <w:lang w:eastAsia="zh-CN"/>
                </w:rPr>
                <w:t xml:space="preserve">AP </w:t>
              </w:r>
              <w:r>
                <w:rPr>
                  <w:rFonts w:ascii="Times New Roman" w:hAnsi="Times New Roman"/>
                </w:rPr>
                <w:t xml:space="preserve">container. </w:t>
              </w:r>
            </w:ins>
          </w:p>
        </w:tc>
      </w:tr>
      <w:tr w:rsidR="00D24929" w14:paraId="4E271001" w14:textId="77777777" w:rsidTr="00D24929">
        <w:trPr>
          <w:ins w:id="894" w:author="Ericsson User" w:date="2020-11-05T15:51:00Z"/>
        </w:trPr>
        <w:tc>
          <w:tcPr>
            <w:tcW w:w="1998" w:type="dxa"/>
            <w:tcBorders>
              <w:top w:val="single" w:sz="4" w:space="0" w:color="auto"/>
              <w:left w:val="single" w:sz="4" w:space="0" w:color="auto"/>
              <w:bottom w:val="single" w:sz="4" w:space="0" w:color="auto"/>
              <w:right w:val="single" w:sz="4" w:space="0" w:color="auto"/>
            </w:tcBorders>
          </w:tcPr>
          <w:p w14:paraId="3E2DF329" w14:textId="518A940B" w:rsidR="00D24929" w:rsidRDefault="00D24929" w:rsidP="00D24929">
            <w:pPr>
              <w:rPr>
                <w:ins w:id="895" w:author="Ericsson User" w:date="2020-11-05T15:51:00Z"/>
                <w:rFonts w:ascii="Times New Roman" w:eastAsia="宋体" w:hAnsi="Times New Roman"/>
                <w:lang w:eastAsia="zh-CN"/>
              </w:rPr>
            </w:pPr>
            <w:ins w:id="896" w:author="Ericsson User" w:date="2020-11-05T15:51: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4C5E5AC3" w14:textId="77777777" w:rsidR="00D24929" w:rsidRDefault="00D24929" w:rsidP="00D24929">
            <w:pPr>
              <w:rPr>
                <w:ins w:id="897" w:author="Ericsson User" w:date="2020-11-05T15:51:00Z"/>
                <w:rFonts w:ascii="Times New Roman" w:eastAsia="宋体" w:hAnsi="Times New Roman"/>
                <w:lang w:eastAsia="zh-CN"/>
              </w:rPr>
            </w:pPr>
            <w:ins w:id="898" w:author="Ericsson User" w:date="2020-11-05T15:51:00Z">
              <w:r>
                <w:rPr>
                  <w:rFonts w:ascii="Times New Roman" w:eastAsia="宋体" w:hAnsi="Times New Roman"/>
                  <w:lang w:eastAsia="zh-CN"/>
                </w:rPr>
                <w:t xml:space="preserve">We struggle to see the benefits, what is the time gain here? </w:t>
              </w:r>
            </w:ins>
          </w:p>
          <w:p w14:paraId="03D64523" w14:textId="5ACCD2D7" w:rsidR="00D24929" w:rsidRPr="00274325" w:rsidRDefault="00D24929" w:rsidP="00D24929">
            <w:pPr>
              <w:rPr>
                <w:ins w:id="899" w:author="Ericsson User" w:date="2020-11-05T15:51:00Z"/>
                <w:rFonts w:ascii="Times New Roman" w:eastAsia="宋体" w:hAnsi="Times New Roman"/>
                <w:lang w:eastAsia="zh-CN"/>
              </w:rPr>
            </w:pPr>
            <w:ins w:id="900" w:author="Ericsson User" w:date="2020-11-05T15:51:00Z">
              <w:r>
                <w:rPr>
                  <w:rFonts w:ascii="Times New Roman" w:eastAsia="宋体" w:hAnsi="Times New Roman"/>
                  <w:lang w:eastAsia="zh-CN"/>
                </w:rPr>
                <w:t>Also, if we configure default mapping for F1-U, soon we will need to reconfigure again, to the “business as usual” mapping.</w:t>
              </w:r>
            </w:ins>
          </w:p>
        </w:tc>
      </w:tr>
      <w:tr w:rsidR="005B209D" w14:paraId="744DDB00" w14:textId="77777777" w:rsidTr="00D24929">
        <w:trPr>
          <w:ins w:id="901" w:author="Apple Inc" w:date="2020-11-05T08:19:00Z"/>
        </w:trPr>
        <w:tc>
          <w:tcPr>
            <w:tcW w:w="1998" w:type="dxa"/>
            <w:tcBorders>
              <w:top w:val="single" w:sz="4" w:space="0" w:color="auto"/>
              <w:left w:val="single" w:sz="4" w:space="0" w:color="auto"/>
              <w:bottom w:val="single" w:sz="4" w:space="0" w:color="auto"/>
              <w:right w:val="single" w:sz="4" w:space="0" w:color="auto"/>
            </w:tcBorders>
          </w:tcPr>
          <w:p w14:paraId="6535E542" w14:textId="4E7B06EC" w:rsidR="005B209D" w:rsidRDefault="005B209D" w:rsidP="005B209D">
            <w:pPr>
              <w:rPr>
                <w:ins w:id="902" w:author="Apple Inc" w:date="2020-11-05T08:19:00Z"/>
                <w:rFonts w:ascii="Times New Roman" w:eastAsia="宋体" w:hAnsi="Times New Roman"/>
                <w:lang w:eastAsia="zh-CN"/>
              </w:rPr>
            </w:pPr>
            <w:ins w:id="903" w:author="Apple Inc" w:date="2020-11-05T08:19: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5FA91314" w14:textId="6B507DA0" w:rsidR="005B209D" w:rsidRDefault="005B209D" w:rsidP="005B209D">
            <w:pPr>
              <w:rPr>
                <w:ins w:id="904" w:author="Apple Inc" w:date="2020-11-05T08:19:00Z"/>
                <w:rFonts w:ascii="Times New Roman" w:eastAsia="宋体" w:hAnsi="Times New Roman"/>
                <w:lang w:eastAsia="zh-CN"/>
              </w:rPr>
            </w:pPr>
            <w:ins w:id="905" w:author="Apple Inc" w:date="2020-11-05T08:19:00Z">
              <w:r>
                <w:rPr>
                  <w:rFonts w:ascii="Times New Roman" w:eastAsia="宋体" w:hAnsi="Times New Roman"/>
                  <w:lang w:eastAsia="zh-CN"/>
                </w:rPr>
                <w:t xml:space="preserve">Agree to consider default configuration for UL mapping for F1-U via RRC. </w:t>
              </w:r>
            </w:ins>
          </w:p>
        </w:tc>
      </w:tr>
      <w:tr w:rsidR="002C6072" w14:paraId="3323A51A" w14:textId="77777777" w:rsidTr="00D24929">
        <w:trPr>
          <w:ins w:id="906" w:author="Intel(Tony Lee)" w:date="2020-11-05T09:23:00Z"/>
        </w:trPr>
        <w:tc>
          <w:tcPr>
            <w:tcW w:w="1998" w:type="dxa"/>
            <w:tcBorders>
              <w:top w:val="single" w:sz="4" w:space="0" w:color="auto"/>
              <w:left w:val="single" w:sz="4" w:space="0" w:color="auto"/>
              <w:bottom w:val="single" w:sz="4" w:space="0" w:color="auto"/>
              <w:right w:val="single" w:sz="4" w:space="0" w:color="auto"/>
            </w:tcBorders>
          </w:tcPr>
          <w:p w14:paraId="187ECDCC" w14:textId="7429BAE8" w:rsidR="002C6072" w:rsidRDefault="002C6072" w:rsidP="005B209D">
            <w:pPr>
              <w:rPr>
                <w:ins w:id="907" w:author="Intel(Tony Lee)" w:date="2020-11-05T09:23:00Z"/>
                <w:rFonts w:ascii="Times New Roman" w:eastAsia="宋体" w:hAnsi="Times New Roman"/>
                <w:lang w:eastAsia="zh-CN"/>
              </w:rPr>
            </w:pPr>
            <w:ins w:id="908" w:author="Intel(Tony Lee)" w:date="2020-11-05T09:23: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53A9C627" w14:textId="0850AE79" w:rsidR="002C6072" w:rsidRDefault="00680C1E" w:rsidP="005B209D">
            <w:pPr>
              <w:rPr>
                <w:ins w:id="909" w:author="Intel(Tony Lee)" w:date="2020-11-05T09:23:00Z"/>
                <w:rFonts w:ascii="Times New Roman" w:eastAsia="宋体" w:hAnsi="Times New Roman"/>
                <w:lang w:eastAsia="zh-CN"/>
              </w:rPr>
            </w:pPr>
            <w:ins w:id="910" w:author="Intel(Tony Lee)" w:date="2020-11-05T09:23:00Z">
              <w:r>
                <w:rPr>
                  <w:rFonts w:ascii="Times New Roman" w:eastAsia="宋体" w:hAnsi="Times New Roman"/>
                  <w:lang w:eastAsia="zh-CN"/>
                </w:rPr>
                <w:t>We are fine with the proposal</w:t>
              </w:r>
            </w:ins>
          </w:p>
        </w:tc>
      </w:tr>
      <w:tr w:rsidR="00EA01C0" w:rsidRPr="00854FBE" w14:paraId="5CD101B8" w14:textId="77777777" w:rsidTr="00EA01C0">
        <w:trPr>
          <w:ins w:id="911" w:author="Milap Majmundar (AT&amp;T)" w:date="2020-11-05T13:53:00Z"/>
        </w:trPr>
        <w:tc>
          <w:tcPr>
            <w:tcW w:w="1998" w:type="dxa"/>
            <w:tcBorders>
              <w:top w:val="single" w:sz="4" w:space="0" w:color="auto"/>
              <w:left w:val="single" w:sz="4" w:space="0" w:color="auto"/>
              <w:bottom w:val="single" w:sz="4" w:space="0" w:color="auto"/>
              <w:right w:val="single" w:sz="4" w:space="0" w:color="auto"/>
            </w:tcBorders>
          </w:tcPr>
          <w:p w14:paraId="71BFDA6B" w14:textId="77777777" w:rsidR="00EA01C0" w:rsidRPr="00854FBE" w:rsidRDefault="00EA01C0" w:rsidP="00B139AB">
            <w:pPr>
              <w:rPr>
                <w:ins w:id="912" w:author="Milap Majmundar (AT&amp;T)" w:date="2020-11-05T13:53:00Z"/>
                <w:rFonts w:ascii="Times New Roman" w:eastAsia="宋体" w:hAnsi="Times New Roman"/>
                <w:lang w:eastAsia="zh-CN"/>
              </w:rPr>
            </w:pPr>
            <w:ins w:id="913" w:author="Milap Majmundar (AT&amp;T)" w:date="2020-11-05T13:53: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682B365A" w14:textId="77777777" w:rsidR="00EA01C0" w:rsidRPr="003D5E44" w:rsidRDefault="00EA01C0" w:rsidP="00B139AB">
            <w:pPr>
              <w:rPr>
                <w:ins w:id="914" w:author="Milap Majmundar (AT&amp;T)" w:date="2020-11-05T13:53:00Z"/>
                <w:rFonts w:ascii="Times New Roman" w:eastAsia="宋体" w:hAnsi="Times New Roman"/>
                <w:lang w:eastAsia="zh-CN"/>
              </w:rPr>
            </w:pPr>
            <w:ins w:id="915" w:author="Milap Majmundar (AT&amp;T)" w:date="2020-11-05T13:53:00Z">
              <w:r>
                <w:rPr>
                  <w:rFonts w:ascii="Times New Roman" w:eastAsia="宋体" w:hAnsi="Times New Roman"/>
                  <w:lang w:eastAsia="zh-CN"/>
                </w:rPr>
                <w:t>Agree with Qualcomm that a transparent container may be a better approach</w:t>
              </w:r>
            </w:ins>
          </w:p>
        </w:tc>
      </w:tr>
      <w:tr w:rsidR="00D1028B" w:rsidRPr="00854FBE" w14:paraId="679EF289" w14:textId="77777777" w:rsidTr="00EA01C0">
        <w:trPr>
          <w:ins w:id="916" w:author="Mazin Al-Shalash" w:date="2020-11-05T15:49:00Z"/>
        </w:trPr>
        <w:tc>
          <w:tcPr>
            <w:tcW w:w="1998" w:type="dxa"/>
            <w:tcBorders>
              <w:top w:val="single" w:sz="4" w:space="0" w:color="auto"/>
              <w:left w:val="single" w:sz="4" w:space="0" w:color="auto"/>
              <w:bottom w:val="single" w:sz="4" w:space="0" w:color="auto"/>
              <w:right w:val="single" w:sz="4" w:space="0" w:color="auto"/>
            </w:tcBorders>
          </w:tcPr>
          <w:p w14:paraId="09D17B6D" w14:textId="6DC57CBC" w:rsidR="00D1028B" w:rsidRDefault="00D1028B" w:rsidP="00B139AB">
            <w:pPr>
              <w:rPr>
                <w:ins w:id="917" w:author="Mazin Al-Shalash" w:date="2020-11-05T15:49:00Z"/>
                <w:rFonts w:ascii="Times New Roman" w:eastAsia="宋体" w:hAnsi="Times New Roman"/>
                <w:lang w:eastAsia="zh-CN"/>
              </w:rPr>
            </w:pPr>
            <w:ins w:id="918" w:author="Mazin Al-Shalash" w:date="2020-11-05T15:49: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4478C15D" w14:textId="109C75C2" w:rsidR="00D1028B" w:rsidRDefault="000D49F2" w:rsidP="00B139AB">
            <w:pPr>
              <w:rPr>
                <w:ins w:id="919" w:author="Mazin Al-Shalash" w:date="2020-11-05T15:49:00Z"/>
                <w:rFonts w:ascii="Times New Roman" w:eastAsia="宋体" w:hAnsi="Times New Roman"/>
                <w:lang w:eastAsia="zh-CN"/>
              </w:rPr>
            </w:pPr>
            <w:ins w:id="920" w:author="Mazin Al-Shalash" w:date="2020-11-05T16:36:00Z">
              <w:r>
                <w:rPr>
                  <w:rFonts w:ascii="Times New Roman" w:eastAsia="宋体" w:hAnsi="Times New Roman"/>
                  <w:lang w:eastAsia="zh-CN"/>
                </w:rPr>
                <w:t>Like</w:t>
              </w:r>
            </w:ins>
            <w:ins w:id="921" w:author="Mazin Al-Shalash" w:date="2020-11-05T15:51:00Z">
              <w:r w:rsidR="00D1028B">
                <w:rPr>
                  <w:rFonts w:ascii="Times New Roman" w:eastAsia="宋体" w:hAnsi="Times New Roman"/>
                  <w:lang w:eastAsia="zh-CN"/>
                </w:rPr>
                <w:t xml:space="preserve"> E/// and Huawei, we are a bit skeptical that using default UL mapping for U</w:t>
              </w:r>
            </w:ins>
            <w:ins w:id="922" w:author="Mazin Al-Shalash" w:date="2020-11-05T15:52:00Z">
              <w:r w:rsidR="00D1028B">
                <w:rPr>
                  <w:rFonts w:ascii="Times New Roman" w:eastAsia="宋体" w:hAnsi="Times New Roman"/>
                  <w:lang w:eastAsia="zh-CN"/>
                </w:rPr>
                <w:t>P would provide significant reduction in service interruption time.</w:t>
              </w:r>
            </w:ins>
          </w:p>
        </w:tc>
      </w:tr>
      <w:tr w:rsidR="00017E9C" w:rsidRPr="00854FBE" w14:paraId="26451E80" w14:textId="77777777" w:rsidTr="00EA01C0">
        <w:trPr>
          <w:ins w:id="923" w:author="Verizon-VR" w:date="2020-11-05T17:40:00Z"/>
        </w:trPr>
        <w:tc>
          <w:tcPr>
            <w:tcW w:w="1998" w:type="dxa"/>
            <w:tcBorders>
              <w:top w:val="single" w:sz="4" w:space="0" w:color="auto"/>
              <w:left w:val="single" w:sz="4" w:space="0" w:color="auto"/>
              <w:bottom w:val="single" w:sz="4" w:space="0" w:color="auto"/>
              <w:right w:val="single" w:sz="4" w:space="0" w:color="auto"/>
            </w:tcBorders>
          </w:tcPr>
          <w:p w14:paraId="5498DF49" w14:textId="55617398" w:rsidR="00017E9C" w:rsidRDefault="00017E9C" w:rsidP="00B139AB">
            <w:pPr>
              <w:rPr>
                <w:ins w:id="924" w:author="Verizon-VR" w:date="2020-11-05T17:40:00Z"/>
                <w:rFonts w:ascii="Times New Roman" w:eastAsia="宋体" w:hAnsi="Times New Roman"/>
                <w:lang w:eastAsia="zh-CN"/>
              </w:rPr>
            </w:pPr>
            <w:ins w:id="925" w:author="Verizon-VR" w:date="2020-11-05T17:40: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07BAD9E0" w14:textId="5FCCB7FF" w:rsidR="00017E9C" w:rsidRDefault="00417522" w:rsidP="00B139AB">
            <w:pPr>
              <w:rPr>
                <w:ins w:id="926" w:author="Verizon-VR" w:date="2020-11-05T17:40:00Z"/>
                <w:rFonts w:ascii="Times New Roman" w:eastAsia="宋体" w:hAnsi="Times New Roman"/>
                <w:lang w:eastAsia="zh-CN"/>
              </w:rPr>
            </w:pPr>
            <w:ins w:id="927" w:author="Verizon-VR" w:date="2020-11-05T17:41:00Z">
              <w:r>
                <w:rPr>
                  <w:rFonts w:ascii="Times New Roman" w:eastAsia="宋体" w:hAnsi="Times New Roman"/>
                  <w:lang w:eastAsia="zh-CN"/>
                </w:rPr>
                <w:t xml:space="preserve">We are fine with the proposal. </w:t>
              </w:r>
            </w:ins>
            <w:ins w:id="928" w:author="Verizon-VR" w:date="2020-11-05T17:42:00Z">
              <w:r>
                <w:rPr>
                  <w:rFonts w:ascii="Times New Roman" w:eastAsia="宋体" w:hAnsi="Times New Roman"/>
                  <w:lang w:eastAsia="zh-CN"/>
                </w:rPr>
                <w:t xml:space="preserve">Solution suggested by </w:t>
              </w:r>
            </w:ins>
            <w:ins w:id="929" w:author="Verizon-VR" w:date="2020-11-05T17:41:00Z">
              <w:r>
                <w:rPr>
                  <w:rFonts w:ascii="Times New Roman" w:eastAsia="宋体" w:hAnsi="Times New Roman"/>
                  <w:lang w:eastAsia="zh-CN"/>
                </w:rPr>
                <w:t>Qualcom</w:t>
              </w:r>
            </w:ins>
            <w:ins w:id="930" w:author="Verizon-VR" w:date="2020-11-05T17:42:00Z">
              <w:r>
                <w:rPr>
                  <w:rFonts w:ascii="Times New Roman" w:eastAsia="宋体" w:hAnsi="Times New Roman"/>
                  <w:lang w:eastAsia="zh-CN"/>
                </w:rPr>
                <w:t xml:space="preserve">m seems a good approach. </w:t>
              </w:r>
            </w:ins>
          </w:p>
        </w:tc>
      </w:tr>
    </w:tbl>
    <w:p w14:paraId="67295870" w14:textId="77777777" w:rsidR="009955C7" w:rsidRDefault="009955C7">
      <w:pPr>
        <w:rPr>
          <w:rFonts w:ascii="Times New Roman" w:eastAsia="宋体" w:hAnsi="Times New Roman"/>
          <w:lang w:eastAsia="zh-CN"/>
        </w:rPr>
      </w:pPr>
    </w:p>
    <w:p w14:paraId="3832C024" w14:textId="77777777" w:rsidR="009955C7" w:rsidRDefault="009955C7">
      <w:pPr>
        <w:rPr>
          <w:rFonts w:ascii="Times New Roman" w:eastAsia="宋体" w:hAnsi="Times New Roman"/>
          <w:b/>
          <w:bCs/>
          <w:lang w:eastAsia="zh-CN"/>
        </w:rPr>
      </w:pPr>
      <w:r>
        <w:rPr>
          <w:rFonts w:ascii="Times New Roman" w:eastAsia="宋体" w:hAnsi="Times New Roman"/>
          <w:b/>
          <w:bCs/>
          <w:lang w:eastAsia="zh-CN"/>
        </w:rPr>
        <w:t>Summary:</w:t>
      </w:r>
    </w:p>
    <w:p w14:paraId="4E2999EF" w14:textId="211DE1C2" w:rsidR="00594688" w:rsidRDefault="00EB2DFE">
      <w:pPr>
        <w:numPr>
          <w:ilvl w:val="0"/>
          <w:numId w:val="4"/>
        </w:numPr>
        <w:rPr>
          <w:ins w:id="931" w:author="Steven Xu" w:date="2020-11-06T20:00:00Z"/>
          <w:rFonts w:ascii="Arial" w:hAnsi="Arial" w:cs="Arial"/>
        </w:rPr>
      </w:pPr>
      <w:ins w:id="932" w:author="Steven Xu" w:date="2020-11-06T19:59:00Z">
        <w:r>
          <w:rPr>
            <w:rFonts w:ascii="Arial" w:hAnsi="Arial" w:cs="Arial"/>
          </w:rPr>
          <w:t>9 out of 14 companies commented there</w:t>
        </w:r>
      </w:ins>
      <w:ins w:id="933" w:author="Steven Xu" w:date="2020-11-06T20:00:00Z">
        <w:r>
          <w:rPr>
            <w:rFonts w:ascii="Arial" w:hAnsi="Arial" w:cs="Arial"/>
          </w:rPr>
          <w:t xml:space="preserve"> is benefit to provide the UL mapping via RRC</w:t>
        </w:r>
      </w:ins>
    </w:p>
    <w:p w14:paraId="126AA4E6" w14:textId="13D0C2B6" w:rsidR="00EB2DFE" w:rsidRDefault="00EB2DFE">
      <w:pPr>
        <w:numPr>
          <w:ilvl w:val="0"/>
          <w:numId w:val="4"/>
        </w:numPr>
        <w:rPr>
          <w:ins w:id="934" w:author="Steven Xu" w:date="2020-11-06T20:00:00Z"/>
          <w:rFonts w:ascii="Arial" w:hAnsi="Arial" w:cs="Arial"/>
        </w:rPr>
      </w:pPr>
      <w:ins w:id="935" w:author="Steven Xu" w:date="2020-11-06T20:00:00Z">
        <w:r>
          <w:rPr>
            <w:rFonts w:ascii="Arial" w:hAnsi="Arial" w:cs="Arial"/>
          </w:rPr>
          <w:t xml:space="preserve">4 out of 14 companies commented unclear benefit. </w:t>
        </w:r>
      </w:ins>
    </w:p>
    <w:p w14:paraId="4ACA82E1" w14:textId="3609D62A" w:rsidR="00EB2DFE" w:rsidRDefault="00EB2DFE">
      <w:pPr>
        <w:numPr>
          <w:ilvl w:val="0"/>
          <w:numId w:val="4"/>
        </w:numPr>
        <w:rPr>
          <w:ins w:id="936" w:author="Steven Xu" w:date="2020-11-06T19:55:00Z"/>
          <w:rFonts w:ascii="Arial" w:hAnsi="Arial" w:cs="Arial"/>
        </w:rPr>
      </w:pPr>
      <w:ins w:id="937" w:author="Steven Xu" w:date="2020-11-06T20:00:00Z">
        <w:r>
          <w:rPr>
            <w:rFonts w:ascii="Arial" w:hAnsi="Arial" w:cs="Arial"/>
          </w:rPr>
          <w:t>1 company commented to reuse Rel-16</w:t>
        </w:r>
      </w:ins>
      <w:ins w:id="938" w:author="Steven Xu" w:date="2020-11-06T20:01:00Z">
        <w:r>
          <w:rPr>
            <w:rFonts w:ascii="Arial" w:hAnsi="Arial" w:cs="Arial"/>
          </w:rPr>
          <w:t xml:space="preserve">, and no enhancement. </w:t>
        </w:r>
      </w:ins>
    </w:p>
    <w:p w14:paraId="0E01FDCC" w14:textId="02CF80B6" w:rsidR="009955C7" w:rsidRPr="00EB2DFE" w:rsidRDefault="00EB2DFE">
      <w:pPr>
        <w:pStyle w:val="ListParagraph"/>
        <w:numPr>
          <w:ilvl w:val="0"/>
          <w:numId w:val="11"/>
        </w:numPr>
        <w:rPr>
          <w:rFonts w:ascii="Arial" w:hAnsi="Arial" w:cs="Arial"/>
          <w:b/>
          <w:bCs/>
          <w:rPrChange w:id="939" w:author="Steven Xu" w:date="2020-11-06T20:01:00Z">
            <w:rPr/>
          </w:rPrChange>
        </w:rPr>
        <w:pPrChange w:id="940" w:author="Steven Xu" w:date="2020-11-06T20:01:00Z">
          <w:pPr>
            <w:ind w:left="360"/>
          </w:pPr>
        </w:pPrChange>
      </w:pPr>
      <w:ins w:id="941" w:author="Steven Xu" w:date="2020-11-06T20:01:00Z">
        <w:r w:rsidRPr="00EB2DFE">
          <w:rPr>
            <w:rFonts w:ascii="Arial" w:hAnsi="Arial" w:cs="Arial"/>
            <w:b/>
            <w:bCs/>
            <w:rPrChange w:id="942" w:author="Steven Xu" w:date="2020-11-06T20:01:00Z">
              <w:rPr>
                <w:rFonts w:ascii="Arial" w:hAnsi="Arial" w:cs="Arial"/>
              </w:rPr>
            </w:rPrChange>
          </w:rPr>
          <w:t xml:space="preserve">No agreement. Continue the discussion. </w:t>
        </w:r>
      </w:ins>
    </w:p>
    <w:p w14:paraId="7D7230FB" w14:textId="77777777" w:rsidR="009955C7" w:rsidRDefault="009955C7">
      <w:pPr>
        <w:rPr>
          <w:rFonts w:ascii="Arial" w:hAnsi="Arial" w:cs="Arial"/>
        </w:rPr>
      </w:pPr>
    </w:p>
    <w:p w14:paraId="20CDFE07" w14:textId="77777777" w:rsidR="009955C7" w:rsidRDefault="009955C7">
      <w:pPr>
        <w:pStyle w:val="Heading2"/>
        <w:tabs>
          <w:tab w:val="left" w:pos="720"/>
        </w:tabs>
        <w:ind w:left="0" w:firstLine="0"/>
      </w:pPr>
      <w:r>
        <w:t>How/when send the RRCReconfigurationComplete message for descendant IAB?</w:t>
      </w:r>
    </w:p>
    <w:p w14:paraId="19971B4D" w14:textId="77777777" w:rsidR="009955C7" w:rsidRDefault="009955C7">
      <w:pPr>
        <w:rPr>
          <w:rFonts w:ascii="Times New Roman" w:eastAsia="宋体" w:hAnsi="Times New Roman"/>
          <w:lang w:eastAsia="zh-CN"/>
        </w:rPr>
      </w:pPr>
      <w:commentRangeStart w:id="943"/>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_Ref55227206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[7]</w:t>
      </w:r>
      <w:r>
        <w:rPr>
          <w:rFonts w:ascii="Times New Roman" w:eastAsia="宋体" w:hAnsi="Times New Roman"/>
          <w:lang w:eastAsia="zh-CN"/>
        </w:rPr>
        <w:fldChar w:fldCharType="end"/>
      </w:r>
      <w:r>
        <w:rPr>
          <w:rFonts w:ascii="Times New Roman" w:eastAsia="宋体" w:hAnsi="Times New Roman"/>
          <w:lang w:eastAsia="zh-CN"/>
        </w:rPr>
        <w:t>) proposes to use concurrent transmission for descendant nodes.</w:t>
      </w:r>
      <w:commentRangeEnd w:id="943"/>
      <w:r>
        <w:rPr>
          <w:rStyle w:val="CommentReference"/>
        </w:rPr>
        <w:commentReference w:id="943"/>
      </w:r>
      <w:r>
        <w:rPr>
          <w:rFonts w:ascii="Times New Roman" w:eastAsia="宋体" w:hAnsi="Times New Roman"/>
          <w:lang w:eastAsia="zh-CN"/>
        </w:rPr>
        <w:t xml:space="preserve"> (copied as below)</w:t>
      </w:r>
    </w:p>
    <w:p w14:paraId="54FF1AC2" w14:textId="77777777" w:rsidR="009955C7" w:rsidRDefault="009955C7">
      <w:pPr>
        <w:pStyle w:val="ListParagraph"/>
        <w:ind w:left="0"/>
        <w:rPr>
          <w:rFonts w:ascii="Times New Roman" w:eastAsia="宋体" w:hAnsi="Times New Roman"/>
          <w:lang w:eastAsia="zh-CN"/>
        </w:rPr>
      </w:pPr>
      <w:r>
        <w:rPr>
          <w:rFonts w:ascii="Times New Roman" w:eastAsia="宋体" w:hAnsi="Times New Roman"/>
          <w:lang w:eastAsia="zh-CN"/>
        </w:rPr>
        <w:t>P</w:t>
      </w:r>
      <w:r>
        <w:rPr>
          <w:rFonts w:ascii="Times New Roman" w:eastAsia="宋体" w:hAnsi="Times New Roman" w:hint="eastAsia"/>
          <w:lang w:eastAsia="zh-CN"/>
        </w:rPr>
        <w:t xml:space="preserve">roposal 6: </w:t>
      </w:r>
      <w:r>
        <w:rPr>
          <w:rFonts w:ascii="Times New Roman" w:eastAsia="宋体" w:hAnsi="Times New Roman"/>
          <w:lang w:eastAsia="zh-CN"/>
        </w:rPr>
        <w:t>To reduce the service interruption</w:t>
      </w:r>
      <w:r>
        <w:rPr>
          <w:rFonts w:ascii="Times New Roman" w:eastAsia="宋体" w:hAnsi="Times New Roman" w:hint="eastAsia"/>
          <w:lang w:eastAsia="zh-CN"/>
        </w:rPr>
        <w:t xml:space="preserve"> in intra-CU migration</w:t>
      </w:r>
      <w:r>
        <w:rPr>
          <w:rFonts w:ascii="Times New Roman" w:eastAsia="宋体" w:hAnsi="Times New Roman"/>
          <w:lang w:eastAsia="zh-CN"/>
        </w:rPr>
        <w:t>,</w:t>
      </w:r>
      <w:r>
        <w:rPr>
          <w:rFonts w:ascii="Times New Roman" w:eastAsia="宋体" w:hAnsi="Times New Roman" w:hint="eastAsia"/>
          <w:lang w:eastAsia="zh-CN"/>
        </w:rPr>
        <w:t xml:space="preserve"> the following methods can be considered:</w:t>
      </w:r>
    </w:p>
    <w:p w14:paraId="59B270BF" w14:textId="77777777" w:rsidR="009955C7" w:rsidRDefault="009955C7">
      <w:pPr>
        <w:pStyle w:val="ListParagraph"/>
        <w:ind w:left="0"/>
        <w:rPr>
          <w:rFonts w:ascii="Times New Roman" w:eastAsia="宋体" w:hAnsi="Times New Roman"/>
          <w:lang w:eastAsia="zh-CN"/>
        </w:rPr>
      </w:pPr>
      <w:r>
        <w:rPr>
          <w:rFonts w:ascii="Times New Roman" w:eastAsia="宋体" w:hAnsi="Times New Roman"/>
          <w:lang w:eastAsia="zh-CN"/>
        </w:rPr>
        <w:t>1)</w:t>
      </w:r>
      <w:r>
        <w:rPr>
          <w:rFonts w:ascii="Times New Roman" w:eastAsia="宋体" w:hAnsi="Times New Roman"/>
          <w:lang w:eastAsia="zh-CN"/>
        </w:rPr>
        <w:tab/>
        <w:t>Descendant nodes send UE context modification response message to CU concurrently.</w:t>
      </w:r>
    </w:p>
    <w:p w14:paraId="2D9C3B49" w14:textId="77777777" w:rsidR="009955C7" w:rsidRDefault="009955C7">
      <w:pPr>
        <w:pStyle w:val="ListParagraph"/>
        <w:ind w:left="0"/>
        <w:rPr>
          <w:rFonts w:ascii="Times New Roman" w:eastAsia="宋体" w:hAnsi="Times New Roman"/>
          <w:lang w:eastAsia="zh-CN"/>
        </w:rPr>
      </w:pPr>
      <w:r>
        <w:rPr>
          <w:rFonts w:ascii="Times New Roman" w:eastAsia="宋体" w:hAnsi="Times New Roman"/>
          <w:lang w:eastAsia="zh-CN"/>
        </w:rPr>
        <w:t>2)</w:t>
      </w:r>
      <w:r>
        <w:rPr>
          <w:rFonts w:ascii="Times New Roman" w:eastAsia="宋体" w:hAnsi="Times New Roman"/>
          <w:lang w:eastAsia="zh-CN"/>
        </w:rPr>
        <w:tab/>
        <w:t>Descendant nodes send RRC reconfiguration complete message to CU concurrently.</w:t>
      </w:r>
    </w:p>
    <w:p w14:paraId="5D9B2893" w14:textId="77777777" w:rsidR="009955C7" w:rsidRDefault="009955C7">
      <w:pPr>
        <w:pStyle w:val="ListParagraph"/>
        <w:ind w:left="0"/>
        <w:rPr>
          <w:rFonts w:ascii="Times New Roman" w:eastAsia="宋体" w:hAnsi="Times New Roman"/>
          <w:lang w:eastAsia="zh-CN"/>
        </w:rPr>
      </w:pPr>
      <w:r>
        <w:rPr>
          <w:rFonts w:ascii="Times New Roman" w:eastAsia="宋体" w:hAnsi="Times New Roman"/>
          <w:lang w:eastAsia="zh-CN"/>
        </w:rPr>
        <w:lastRenderedPageBreak/>
        <w:t>3)</w:t>
      </w:r>
      <w:r>
        <w:rPr>
          <w:rFonts w:ascii="Times New Roman" w:eastAsia="宋体" w:hAnsi="Times New Roman"/>
          <w:lang w:eastAsia="zh-CN"/>
        </w:rPr>
        <w:tab/>
        <w:t>CU redirect descendant nodes’ DU F1 association to new TNL address (es) concurrently.</w:t>
      </w:r>
    </w:p>
    <w:p w14:paraId="24706D11" w14:textId="77777777" w:rsidR="009955C7" w:rsidRDefault="009955C7">
      <w:pPr>
        <w:pStyle w:val="ListParagraph"/>
        <w:ind w:left="0"/>
        <w:rPr>
          <w:rFonts w:ascii="Times New Roman" w:eastAsia="宋体" w:hAnsi="Times New Roman"/>
          <w:lang w:eastAsia="zh-CN"/>
        </w:rPr>
      </w:pPr>
      <w:r>
        <w:rPr>
          <w:rFonts w:ascii="Times New Roman" w:eastAsia="宋体" w:hAnsi="Times New Roman"/>
          <w:lang w:eastAsia="zh-CN"/>
        </w:rPr>
        <w:t>4)</w:t>
      </w:r>
      <w:r>
        <w:rPr>
          <w:rFonts w:ascii="Times New Roman" w:eastAsia="宋体" w:hAnsi="Times New Roman"/>
          <w:lang w:eastAsia="zh-CN"/>
        </w:rPr>
        <w:tab/>
        <w:t>CU configuration BH RLC channel, BAP route and mapping rules concurrently.</w:t>
      </w:r>
    </w:p>
    <w:p w14:paraId="0814DA9A" w14:textId="77777777" w:rsidR="009955C7" w:rsidRDefault="002B3FAA">
      <w:pPr>
        <w:jc w:val="center"/>
        <w:rPr>
          <w:rFonts w:eastAsia="等线"/>
          <w:b/>
          <w:lang w:eastAsia="zh-CN"/>
        </w:rPr>
      </w:pPr>
      <w:r>
        <w:rPr>
          <w:noProof/>
        </w:rPr>
        <w:object w:dxaOrig="19406" w:dyaOrig="15508" w14:anchorId="77E92E36">
          <v:shape id="对象 3" o:spid="_x0000_i1027" type="#_x0000_t75" alt="" style="width:459pt;height:366pt;mso-width-percent:0;mso-height-percent:0;mso-position-horizontal-relative:page;mso-position-vertical-relative:page;mso-width-percent:0;mso-height-percent:0" o:ole="">
            <v:imagedata r:id="rId17" o:title=""/>
          </v:shape>
          <o:OLEObject Type="Embed" ProgID="Visio.Drawing.11" ShapeID="对象 3" DrawAspect="Content" ObjectID="_1666208848" r:id="rId18"/>
        </w:object>
      </w:r>
    </w:p>
    <w:p w14:paraId="23130CFB" w14:textId="77777777" w:rsidR="009955C7" w:rsidRDefault="009955C7">
      <w:pPr>
        <w:pStyle w:val="Proposal"/>
        <w:numPr>
          <w:ilvl w:val="0"/>
          <w:numId w:val="0"/>
        </w:numPr>
        <w:ind w:leftChars="181" w:left="398"/>
        <w:jc w:val="center"/>
        <w:rPr>
          <w:rFonts w:eastAsia="等线"/>
          <w:b w:val="0"/>
          <w:lang w:eastAsia="zh-CN"/>
        </w:rPr>
      </w:pPr>
      <w:r>
        <w:rPr>
          <w:rFonts w:eastAsia="等线"/>
          <w:b w:val="0"/>
          <w:lang w:eastAsia="zh-CN"/>
        </w:rPr>
        <w:t>F</w:t>
      </w:r>
      <w:r>
        <w:rPr>
          <w:rFonts w:eastAsia="等线" w:hint="eastAsia"/>
          <w:b w:val="0"/>
          <w:lang w:eastAsia="zh-CN"/>
        </w:rPr>
        <w:t xml:space="preserve">igure 3 Intra-CU </w:t>
      </w:r>
      <w:r>
        <w:rPr>
          <w:rFonts w:eastAsia="等线"/>
          <w:b w:val="0"/>
          <w:lang w:eastAsia="zh-CN"/>
        </w:rPr>
        <w:t>migration</w:t>
      </w:r>
      <w:r>
        <w:rPr>
          <w:rFonts w:eastAsia="等线" w:hint="eastAsia"/>
          <w:b w:val="0"/>
          <w:lang w:eastAsia="zh-CN"/>
        </w:rPr>
        <w:t xml:space="preserve"> via default configuration to reduce service interruption</w:t>
      </w:r>
    </w:p>
    <w:p w14:paraId="2CE5B427" w14:textId="77777777" w:rsidR="009955C7" w:rsidRDefault="009955C7">
      <w:pPr>
        <w:rPr>
          <w:rFonts w:ascii="Times New Roman" w:eastAsia="宋体" w:hAnsi="Times New Roman"/>
          <w:lang w:val="en-GB" w:eastAsia="zh-CN"/>
        </w:rPr>
      </w:pPr>
    </w:p>
    <w:p w14:paraId="033D1423" w14:textId="77777777" w:rsidR="009955C7" w:rsidRDefault="009955C7">
      <w:pPr>
        <w:rPr>
          <w:rFonts w:ascii="Times New Roman" w:eastAsia="宋体" w:hAnsi="Times New Roman"/>
          <w:b/>
          <w:bCs/>
        </w:rPr>
      </w:pPr>
      <w:r>
        <w:rPr>
          <w:rFonts w:ascii="Times New Roman" w:eastAsia="宋体" w:hAnsi="Times New Roman"/>
          <w:b/>
          <w:bCs/>
        </w:rPr>
        <w:t xml:space="preserve">Q5: Please share your view on concurrent transmission of the descendant IAB nodes. </w:t>
      </w:r>
    </w:p>
    <w:p w14:paraId="593A3FA1"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280B8468" w14:textId="77777777" w:rsidTr="00D24929">
        <w:tc>
          <w:tcPr>
            <w:tcW w:w="1998" w:type="dxa"/>
          </w:tcPr>
          <w:p w14:paraId="2AA7F72E" w14:textId="77777777" w:rsidR="009955C7" w:rsidRDefault="009955C7">
            <w:r>
              <w:rPr>
                <w:b/>
                <w:bCs/>
              </w:rPr>
              <w:t>Company</w:t>
            </w:r>
          </w:p>
        </w:tc>
        <w:tc>
          <w:tcPr>
            <w:tcW w:w="7290" w:type="dxa"/>
          </w:tcPr>
          <w:p w14:paraId="08C27B94" w14:textId="77777777" w:rsidR="009955C7" w:rsidRDefault="009955C7">
            <w:r>
              <w:rPr>
                <w:b/>
                <w:bCs/>
              </w:rPr>
              <w:t>Comment</w:t>
            </w:r>
          </w:p>
        </w:tc>
      </w:tr>
      <w:tr w:rsidR="009955C7" w14:paraId="58491703" w14:textId="77777777" w:rsidTr="00D24929">
        <w:tc>
          <w:tcPr>
            <w:tcW w:w="1998" w:type="dxa"/>
          </w:tcPr>
          <w:p w14:paraId="5CE340A1" w14:textId="77777777" w:rsidR="009955C7" w:rsidRDefault="009955C7">
            <w:pPr>
              <w:rPr>
                <w:rFonts w:ascii="Times New Roman" w:eastAsia="宋体" w:hAnsi="Times New Roman"/>
                <w:lang w:eastAsia="zh-CN"/>
              </w:rPr>
            </w:pPr>
            <w:ins w:id="944" w:author="Samsung" w:date="2020-11-03T15:27:00Z">
              <w:r>
                <w:rPr>
                  <w:rFonts w:ascii="Times New Roman" w:eastAsia="宋体" w:hAnsi="Times New Roman" w:hint="eastAsia"/>
                  <w:lang w:eastAsia="zh-CN"/>
                </w:rPr>
                <w:t>S</w:t>
              </w:r>
              <w:r>
                <w:rPr>
                  <w:rFonts w:ascii="Times New Roman" w:eastAsia="宋体" w:hAnsi="Times New Roman"/>
                  <w:lang w:eastAsia="zh-CN"/>
                </w:rPr>
                <w:t>amsung</w:t>
              </w:r>
            </w:ins>
          </w:p>
        </w:tc>
        <w:tc>
          <w:tcPr>
            <w:tcW w:w="7290" w:type="dxa"/>
          </w:tcPr>
          <w:p w14:paraId="153338D5" w14:textId="77777777" w:rsidR="009955C7" w:rsidRDefault="009955C7">
            <w:pPr>
              <w:rPr>
                <w:ins w:id="945" w:author="Samsung" w:date="2020-11-03T15:27:00Z"/>
                <w:rFonts w:ascii="Times New Roman" w:eastAsia="宋体" w:hAnsi="Times New Roman"/>
                <w:lang w:eastAsia="zh-CN"/>
              </w:rPr>
            </w:pPr>
            <w:ins w:id="946" w:author="Samsung" w:date="2020-11-03T15:27:00Z">
              <w:r>
                <w:rPr>
                  <w:rFonts w:ascii="Times New Roman" w:eastAsia="宋体" w:hAnsi="Times New Roman" w:hint="eastAsia"/>
                  <w:lang w:eastAsia="zh-CN"/>
                </w:rPr>
                <w:t>W</w:t>
              </w:r>
              <w:r>
                <w:rPr>
                  <w:rFonts w:ascii="Times New Roman" w:eastAsia="宋体" w:hAnsi="Times New Roman"/>
                  <w:lang w:eastAsia="zh-CN"/>
                </w:rPr>
                <w:t xml:space="preserve">e are not sure how the concurrent transmission of descendant IAB nodes can be achieve. </w:t>
              </w:r>
              <w:r>
                <w:rPr>
                  <w:rFonts w:ascii="Times New Roman" w:eastAsia="宋体" w:hAnsi="Times New Roman" w:hint="eastAsia"/>
                  <w:lang w:eastAsia="zh-CN"/>
                </w:rPr>
                <w:t>M</w:t>
              </w:r>
              <w:r>
                <w:rPr>
                  <w:rFonts w:ascii="Times New Roman" w:eastAsia="宋体" w:hAnsi="Times New Roman"/>
                  <w:lang w:eastAsia="zh-CN"/>
                </w:rPr>
                <w:t xml:space="preserve">aybe further clarification is needed. </w:t>
              </w:r>
            </w:ins>
          </w:p>
          <w:p w14:paraId="6917FCC6" w14:textId="77777777" w:rsidR="009955C7" w:rsidRDefault="009955C7">
            <w:pPr>
              <w:rPr>
                <w:rFonts w:ascii="Times New Roman" w:eastAsia="宋体" w:hAnsi="Times New Roman"/>
                <w:lang w:eastAsia="zh-CN"/>
              </w:rPr>
            </w:pPr>
            <w:ins w:id="947" w:author="Samsung" w:date="2020-11-03T15:27:00Z">
              <w:r>
                <w:rPr>
                  <w:rFonts w:ascii="Times New Roman" w:eastAsia="宋体" w:hAnsi="Times New Roman"/>
                  <w:lang w:eastAsia="zh-CN"/>
                </w:rPr>
                <w:t>Regarding to question “</w:t>
              </w:r>
              <w:r>
                <w:t>How/when send the RRCReconfigurationComplete message for descendant IAB</w:t>
              </w:r>
              <w:r>
                <w:rPr>
                  <w:rFonts w:ascii="Times New Roman" w:eastAsia="宋体" w:hAnsi="Times New Roman"/>
                  <w:lang w:eastAsia="zh-CN"/>
                </w:rPr>
                <w:t>”</w:t>
              </w:r>
            </w:ins>
            <w:ins w:id="948" w:author="Samsung" w:date="2020-11-03T15:28:00Z">
              <w:r>
                <w:rPr>
                  <w:rFonts w:ascii="Times New Roman" w:eastAsia="宋体" w:hAnsi="Times New Roman"/>
                  <w:lang w:eastAsia="zh-CN"/>
                </w:rPr>
                <w:t xml:space="preserve">, we didn’t see the need of any enhancements. </w:t>
              </w:r>
            </w:ins>
          </w:p>
        </w:tc>
      </w:tr>
      <w:tr w:rsidR="009955C7" w14:paraId="6DB96AA4" w14:textId="77777777" w:rsidTr="00D24929">
        <w:tc>
          <w:tcPr>
            <w:tcW w:w="1998" w:type="dxa"/>
            <w:tcBorders>
              <w:top w:val="single" w:sz="4" w:space="0" w:color="auto"/>
              <w:left w:val="single" w:sz="4" w:space="0" w:color="auto"/>
              <w:bottom w:val="single" w:sz="4" w:space="0" w:color="auto"/>
              <w:right w:val="single" w:sz="4" w:space="0" w:color="auto"/>
            </w:tcBorders>
          </w:tcPr>
          <w:p w14:paraId="0704BB30" w14:textId="77777777" w:rsidR="009955C7" w:rsidRDefault="009955C7">
            <w:pPr>
              <w:rPr>
                <w:rFonts w:ascii="Times New Roman" w:eastAsia="宋体" w:hAnsi="Times New Roman"/>
                <w:lang w:eastAsia="zh-CN"/>
              </w:rPr>
            </w:pPr>
            <w:ins w:id="949" w:author="QC-111e3" w:date="2020-11-03T09:26: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5B8DE5E5" w14:textId="77777777" w:rsidR="009955C7" w:rsidRDefault="009955C7">
            <w:pPr>
              <w:rPr>
                <w:rFonts w:ascii="Times New Roman" w:eastAsia="宋体" w:hAnsi="Times New Roman"/>
                <w:lang w:eastAsia="zh-CN"/>
              </w:rPr>
            </w:pPr>
            <w:ins w:id="950" w:author="QC-111e3" w:date="2020-11-03T10:09:00Z">
              <w:r>
                <w:rPr>
                  <w:rFonts w:ascii="Times New Roman" w:eastAsia="宋体" w:hAnsi="Times New Roman"/>
                  <w:lang w:eastAsia="zh-CN"/>
                </w:rPr>
                <w:t>This seems to be the same as the migration of descendant nodes via source path which has been discussed above.</w:t>
              </w:r>
            </w:ins>
          </w:p>
        </w:tc>
      </w:tr>
      <w:tr w:rsidR="009955C7" w14:paraId="2931123D" w14:textId="77777777" w:rsidTr="00D24929">
        <w:tc>
          <w:tcPr>
            <w:tcW w:w="1998" w:type="dxa"/>
            <w:tcBorders>
              <w:top w:val="single" w:sz="4" w:space="0" w:color="auto"/>
              <w:left w:val="single" w:sz="4" w:space="0" w:color="auto"/>
              <w:bottom w:val="single" w:sz="4" w:space="0" w:color="auto"/>
              <w:right w:val="single" w:sz="4" w:space="0" w:color="auto"/>
            </w:tcBorders>
          </w:tcPr>
          <w:p w14:paraId="7D3CF75B" w14:textId="77777777" w:rsidR="009955C7" w:rsidRDefault="009955C7">
            <w:pPr>
              <w:rPr>
                <w:rFonts w:ascii="Times New Roman" w:eastAsia="宋体" w:hAnsi="Times New Roman"/>
                <w:lang w:eastAsia="zh-CN"/>
              </w:rPr>
            </w:pPr>
            <w:ins w:id="951" w:author="CATT" w:date="2020-11-04T10:24: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26EA5FE9" w14:textId="77777777" w:rsidR="009955C7" w:rsidRDefault="009955C7">
            <w:pPr>
              <w:rPr>
                <w:ins w:id="952" w:author="CATT" w:date="2020-11-04T10:26:00Z"/>
                <w:rFonts w:ascii="Times New Roman" w:eastAsia="宋体" w:hAnsi="Times New Roman"/>
                <w:lang w:eastAsia="zh-CN"/>
              </w:rPr>
            </w:pPr>
            <w:ins w:id="953" w:author="CATT" w:date="2020-11-04T10:24:00Z">
              <w:r>
                <w:rPr>
                  <w:rFonts w:ascii="Times New Roman" w:eastAsia="宋体" w:hAnsi="Times New Roman"/>
                  <w:lang w:eastAsia="zh-CN"/>
                </w:rPr>
                <w:t>S</w:t>
              </w:r>
              <w:r>
                <w:rPr>
                  <w:rFonts w:ascii="Times New Roman" w:eastAsia="宋体" w:hAnsi="Times New Roman" w:hint="eastAsia"/>
                  <w:lang w:eastAsia="zh-CN"/>
                </w:rPr>
                <w:t xml:space="preserve">orry for the misunderstanding, the above flow chart means RRC </w:t>
              </w:r>
              <w:r>
                <w:rPr>
                  <w:rFonts w:ascii="Times New Roman" w:eastAsia="宋体" w:hAnsi="Times New Roman"/>
                  <w:lang w:eastAsia="zh-CN"/>
                </w:rPr>
                <w:t>reconfiguration</w:t>
              </w:r>
              <w:r>
                <w:rPr>
                  <w:rFonts w:ascii="Times New Roman" w:eastAsia="宋体" w:hAnsi="Times New Roman" w:hint="eastAsia"/>
                  <w:lang w:eastAsia="zh-CN"/>
                </w:rPr>
                <w:t xml:space="preserve"> message for all IAB node and UE could be send by CU concurrently, as question 3-2, migrating IAB node not reconfigure itself until it sends all RRC </w:t>
              </w:r>
              <w:r>
                <w:rPr>
                  <w:rFonts w:ascii="Times New Roman" w:eastAsia="宋体" w:hAnsi="Times New Roman"/>
                  <w:lang w:eastAsia="zh-CN"/>
                </w:rPr>
                <w:t>reconfiguration</w:t>
              </w:r>
              <w:r>
                <w:rPr>
                  <w:rFonts w:ascii="Times New Roman" w:eastAsia="宋体" w:hAnsi="Times New Roman" w:hint="eastAsia"/>
                  <w:lang w:eastAsia="zh-CN"/>
                </w:rPr>
                <w:t xml:space="preserve"> messages to descendant nodes. </w:t>
              </w:r>
            </w:ins>
          </w:p>
          <w:p w14:paraId="086E3F3F" w14:textId="77777777" w:rsidR="009955C7" w:rsidRDefault="009955C7">
            <w:pPr>
              <w:rPr>
                <w:ins w:id="954" w:author="CATT" w:date="2020-11-04T10:24:00Z"/>
                <w:rFonts w:ascii="Times New Roman" w:eastAsia="宋体" w:hAnsi="Times New Roman"/>
                <w:lang w:eastAsia="zh-CN"/>
              </w:rPr>
            </w:pPr>
            <w:ins w:id="955" w:author="CATT" w:date="2020-11-04T10:26:00Z">
              <w:r>
                <w:rPr>
                  <w:rFonts w:ascii="Times New Roman" w:eastAsia="宋体" w:hAnsi="Times New Roman"/>
                  <w:lang w:eastAsia="zh-CN"/>
                </w:rPr>
                <w:t>T</w:t>
              </w:r>
              <w:r>
                <w:rPr>
                  <w:rFonts w:ascii="Times New Roman" w:eastAsia="宋体" w:hAnsi="Times New Roman" w:hint="eastAsia"/>
                  <w:lang w:eastAsia="zh-CN"/>
                </w:rPr>
                <w:t>here are two potions for the following step:</w:t>
              </w:r>
            </w:ins>
          </w:p>
          <w:p w14:paraId="087CFFF3" w14:textId="77777777" w:rsidR="009955C7" w:rsidRDefault="009955C7">
            <w:pPr>
              <w:rPr>
                <w:ins w:id="956" w:author="CATT" w:date="2020-11-04T10:26:00Z"/>
                <w:rFonts w:ascii="Times New Roman" w:eastAsia="宋体" w:hAnsi="Times New Roman"/>
                <w:lang w:eastAsia="zh-CN"/>
              </w:rPr>
            </w:pPr>
            <w:ins w:id="957" w:author="CATT" w:date="2020-11-04T10:24:00Z">
              <w:r>
                <w:rPr>
                  <w:rFonts w:ascii="Times New Roman" w:eastAsia="宋体" w:hAnsi="Times New Roman"/>
                  <w:lang w:eastAsia="zh-CN"/>
                </w:rPr>
                <w:t>O</w:t>
              </w:r>
              <w:r>
                <w:rPr>
                  <w:rFonts w:ascii="Times New Roman" w:eastAsia="宋体" w:hAnsi="Times New Roman" w:hint="eastAsia"/>
                  <w:lang w:eastAsia="zh-CN"/>
                </w:rPr>
                <w:t>ption 1</w:t>
              </w:r>
            </w:ins>
            <w:ins w:id="958" w:author="CATT" w:date="2020-11-04T10:25:00Z">
              <w:r>
                <w:rPr>
                  <w:rFonts w:ascii="Times New Roman" w:eastAsia="宋体" w:hAnsi="Times New Roman" w:hint="eastAsia"/>
                  <w:lang w:eastAsia="zh-CN"/>
                </w:rPr>
                <w:t xml:space="preserve">: </w:t>
              </w:r>
            </w:ins>
            <w:ins w:id="959" w:author="CATT" w:date="2020-11-04T10:24:00Z">
              <w:r>
                <w:rPr>
                  <w:rFonts w:ascii="Times New Roman" w:eastAsia="宋体" w:hAnsi="Times New Roman"/>
                  <w:lang w:eastAsia="zh-CN"/>
                </w:rPr>
                <w:t>T</w:t>
              </w:r>
              <w:r>
                <w:rPr>
                  <w:rFonts w:ascii="Times New Roman" w:eastAsia="宋体" w:hAnsi="Times New Roman" w:hint="eastAsia"/>
                  <w:lang w:eastAsia="zh-CN"/>
                </w:rPr>
                <w:t xml:space="preserve">he descendant nodes send RRC reconfiguration complete messages to </w:t>
              </w:r>
            </w:ins>
            <w:ins w:id="960" w:author="CATT" w:date="2020-11-04T10:25:00Z">
              <w:r>
                <w:rPr>
                  <w:rFonts w:ascii="Times New Roman" w:eastAsia="宋体" w:hAnsi="Times New Roman" w:hint="eastAsia"/>
                  <w:lang w:eastAsia="zh-CN"/>
                </w:rPr>
                <w:t>it</w:t>
              </w:r>
            </w:ins>
            <w:ins w:id="961" w:author="CATT" w:date="2020-11-04T10:26:00Z">
              <w:r>
                <w:rPr>
                  <w:rFonts w:ascii="Times New Roman" w:eastAsia="宋体" w:hAnsi="Times New Roman" w:hint="eastAsia"/>
                  <w:lang w:eastAsia="zh-CN"/>
                </w:rPr>
                <w:t>s</w:t>
              </w:r>
            </w:ins>
            <w:ins w:id="962" w:author="CATT" w:date="2020-11-04T10:25:00Z">
              <w:r>
                <w:rPr>
                  <w:rFonts w:ascii="Times New Roman" w:eastAsia="宋体" w:hAnsi="Times New Roman" w:hint="eastAsia"/>
                  <w:lang w:eastAsia="zh-CN"/>
                </w:rPr>
                <w:t xml:space="preserve"> parent nodes and further send to donor </w:t>
              </w:r>
            </w:ins>
            <w:ins w:id="963" w:author="CATT" w:date="2020-11-04T10:26:00Z">
              <w:r>
                <w:rPr>
                  <w:rFonts w:ascii="Times New Roman" w:eastAsia="宋体" w:hAnsi="Times New Roman" w:hint="eastAsia"/>
                  <w:lang w:eastAsia="zh-CN"/>
                </w:rPr>
                <w:t>D</w:t>
              </w:r>
            </w:ins>
            <w:ins w:id="964" w:author="CATT" w:date="2020-11-04T10:25:00Z">
              <w:r>
                <w:rPr>
                  <w:rFonts w:ascii="Times New Roman" w:eastAsia="宋体" w:hAnsi="Times New Roman" w:hint="eastAsia"/>
                  <w:lang w:eastAsia="zh-CN"/>
                </w:rPr>
                <w:t>U through BAP layer</w:t>
              </w:r>
            </w:ins>
            <w:ins w:id="965" w:author="CATT" w:date="2020-11-04T10:29:00Z">
              <w:r>
                <w:rPr>
                  <w:rFonts w:ascii="Times New Roman" w:eastAsia="宋体" w:hAnsi="Times New Roman" w:hint="eastAsia"/>
                  <w:lang w:eastAsia="zh-CN"/>
                </w:rPr>
                <w:t>. D</w:t>
              </w:r>
            </w:ins>
            <w:ins w:id="966" w:author="CATT" w:date="2020-11-04T10:27:00Z">
              <w:r>
                <w:rPr>
                  <w:rFonts w:ascii="Times New Roman" w:eastAsia="宋体" w:hAnsi="Times New Roman" w:hint="eastAsia"/>
                  <w:lang w:eastAsia="zh-CN"/>
                </w:rPr>
                <w:t xml:space="preserve">onor DU </w:t>
              </w:r>
              <w:r>
                <w:rPr>
                  <w:rFonts w:ascii="Times New Roman" w:eastAsia="宋体" w:hAnsi="Times New Roman" w:hint="eastAsia"/>
                  <w:lang w:eastAsia="zh-CN"/>
                </w:rPr>
                <w:lastRenderedPageBreak/>
                <w:t>read the BAP packet</w:t>
              </w:r>
            </w:ins>
            <w:ins w:id="967" w:author="CATT" w:date="2020-11-04T10:28:00Z">
              <w:r>
                <w:rPr>
                  <w:rFonts w:ascii="Times New Roman" w:eastAsia="宋体" w:hAnsi="Times New Roman" w:hint="eastAsia"/>
                  <w:lang w:eastAsia="zh-CN"/>
                </w:rPr>
                <w:t>s</w:t>
              </w:r>
            </w:ins>
            <w:ins w:id="968" w:author="CATT" w:date="2020-11-04T10:48:00Z">
              <w:r>
                <w:rPr>
                  <w:rFonts w:ascii="Times New Roman" w:eastAsia="宋体" w:hAnsi="Times New Roman" w:hint="eastAsia"/>
                  <w:lang w:eastAsia="zh-CN"/>
                </w:rPr>
                <w:t xml:space="preserve">, which </w:t>
              </w:r>
            </w:ins>
            <w:ins w:id="969" w:author="CATT" w:date="2020-11-04T10:28:00Z">
              <w:r>
                <w:rPr>
                  <w:rFonts w:ascii="Times New Roman" w:eastAsia="宋体" w:hAnsi="Times New Roman" w:hint="eastAsia"/>
                  <w:lang w:eastAsia="zh-CN"/>
                </w:rPr>
                <w:t>are</w:t>
              </w:r>
            </w:ins>
            <w:ins w:id="970" w:author="CATT" w:date="2020-11-04T10:27:00Z">
              <w:r>
                <w:rPr>
                  <w:rFonts w:ascii="Times New Roman" w:eastAsia="宋体" w:hAnsi="Times New Roman" w:hint="eastAsia"/>
                  <w:lang w:eastAsia="zh-CN"/>
                </w:rPr>
                <w:t xml:space="preserve"> RRC message</w:t>
              </w:r>
            </w:ins>
            <w:ins w:id="971" w:author="CATT" w:date="2020-11-04T10:28:00Z">
              <w:r>
                <w:rPr>
                  <w:rFonts w:ascii="Times New Roman" w:eastAsia="宋体" w:hAnsi="Times New Roman" w:hint="eastAsia"/>
                  <w:lang w:eastAsia="zh-CN"/>
                </w:rPr>
                <w:t>s</w:t>
              </w:r>
            </w:ins>
            <w:ins w:id="972" w:author="CATT" w:date="2020-11-04T10:49:00Z">
              <w:r>
                <w:rPr>
                  <w:rFonts w:ascii="Times New Roman" w:eastAsia="宋体" w:hAnsi="Times New Roman" w:hint="eastAsia"/>
                  <w:lang w:eastAsia="zh-CN"/>
                </w:rPr>
                <w:t xml:space="preserve">, </w:t>
              </w:r>
            </w:ins>
            <w:ins w:id="973" w:author="CATT" w:date="2020-11-04T10:27:00Z">
              <w:r>
                <w:rPr>
                  <w:rFonts w:ascii="Times New Roman" w:eastAsia="宋体" w:hAnsi="Times New Roman" w:hint="eastAsia"/>
                  <w:lang w:eastAsia="zh-CN"/>
                </w:rPr>
                <w:t>and send</w:t>
              </w:r>
            </w:ins>
            <w:ins w:id="974" w:author="CATT" w:date="2020-11-04T10:49:00Z">
              <w:r>
                <w:rPr>
                  <w:rFonts w:ascii="Times New Roman" w:eastAsia="宋体" w:hAnsi="Times New Roman" w:hint="eastAsia"/>
                  <w:lang w:eastAsia="zh-CN"/>
                </w:rPr>
                <w:t>s</w:t>
              </w:r>
            </w:ins>
            <w:ins w:id="975" w:author="CATT" w:date="2020-11-04T10:27:00Z">
              <w:r>
                <w:rPr>
                  <w:rFonts w:ascii="Times New Roman" w:eastAsia="宋体" w:hAnsi="Times New Roman" w:hint="eastAsia"/>
                  <w:lang w:eastAsia="zh-CN"/>
                </w:rPr>
                <w:t xml:space="preserve"> </w:t>
              </w:r>
            </w:ins>
            <w:ins w:id="976" w:author="CATT" w:date="2020-11-04T10:49:00Z">
              <w:r>
                <w:rPr>
                  <w:rFonts w:ascii="Times New Roman" w:eastAsia="宋体" w:hAnsi="Times New Roman" w:hint="eastAsia"/>
                  <w:lang w:eastAsia="zh-CN"/>
                </w:rPr>
                <w:t>these RRC messages</w:t>
              </w:r>
            </w:ins>
            <w:ins w:id="977" w:author="CATT" w:date="2020-11-04T10:28:00Z">
              <w:r>
                <w:rPr>
                  <w:rFonts w:ascii="Times New Roman" w:eastAsia="宋体" w:hAnsi="Times New Roman" w:hint="eastAsia"/>
                  <w:lang w:eastAsia="zh-CN"/>
                </w:rPr>
                <w:t xml:space="preserve"> </w:t>
              </w:r>
            </w:ins>
            <w:ins w:id="978" w:author="CATT" w:date="2020-11-04T10:27:00Z">
              <w:r>
                <w:rPr>
                  <w:rFonts w:ascii="Times New Roman" w:eastAsia="宋体" w:hAnsi="Times New Roman" w:hint="eastAsia"/>
                  <w:lang w:eastAsia="zh-CN"/>
                </w:rPr>
                <w:t xml:space="preserve">to donor </w:t>
              </w:r>
            </w:ins>
            <w:ins w:id="979" w:author="CATT" w:date="2020-11-04T10:28:00Z">
              <w:r>
                <w:rPr>
                  <w:rFonts w:ascii="Times New Roman" w:eastAsia="宋体" w:hAnsi="Times New Roman"/>
                  <w:lang w:eastAsia="zh-CN"/>
                </w:rPr>
                <w:t>CU via</w:t>
              </w:r>
            </w:ins>
            <w:ins w:id="980" w:author="CATT" w:date="2020-11-04T10:27:00Z">
              <w:r>
                <w:rPr>
                  <w:rFonts w:ascii="Times New Roman" w:eastAsia="宋体" w:hAnsi="Times New Roman" w:hint="eastAsia"/>
                  <w:lang w:eastAsia="zh-CN"/>
                </w:rPr>
                <w:t xml:space="preserve"> F1AP.</w:t>
              </w:r>
            </w:ins>
          </w:p>
          <w:p w14:paraId="3E73B943" w14:textId="77777777" w:rsidR="009955C7" w:rsidRDefault="009955C7">
            <w:pPr>
              <w:rPr>
                <w:ins w:id="981" w:author="CATT" w:date="2020-11-04T10:32:00Z"/>
                <w:rFonts w:ascii="Times New Roman" w:eastAsia="宋体" w:hAnsi="Times New Roman"/>
                <w:lang w:eastAsia="zh-CN"/>
              </w:rPr>
            </w:pPr>
            <w:ins w:id="982" w:author="CATT" w:date="2020-11-04T10:28:00Z">
              <w:r>
                <w:rPr>
                  <w:rFonts w:ascii="Times New Roman" w:eastAsia="宋体" w:hAnsi="Times New Roman"/>
                  <w:lang w:eastAsia="zh-CN"/>
                </w:rPr>
                <w:t>O</w:t>
              </w:r>
              <w:r>
                <w:rPr>
                  <w:rFonts w:ascii="Times New Roman" w:eastAsia="宋体" w:hAnsi="Times New Roman" w:hint="eastAsia"/>
                  <w:lang w:eastAsia="zh-CN"/>
                </w:rPr>
                <w:t xml:space="preserve">ption 2: </w:t>
              </w:r>
              <w:r>
                <w:rPr>
                  <w:rFonts w:ascii="Times New Roman" w:eastAsia="宋体" w:hAnsi="Times New Roman"/>
                  <w:lang w:eastAsia="zh-CN"/>
                </w:rPr>
                <w:t>T</w:t>
              </w:r>
              <w:r>
                <w:rPr>
                  <w:rFonts w:ascii="Times New Roman" w:eastAsia="宋体" w:hAnsi="Times New Roman" w:hint="eastAsia"/>
                  <w:lang w:eastAsia="zh-CN"/>
                </w:rPr>
                <w:t xml:space="preserve">he descendant nodes send RRC reconfiguration complete messages to CU </w:t>
              </w:r>
            </w:ins>
            <w:ins w:id="983" w:author="CATT" w:date="2020-11-04T10:24:00Z">
              <w:r>
                <w:rPr>
                  <w:rFonts w:ascii="Times New Roman" w:eastAsia="宋体" w:hAnsi="Times New Roman" w:hint="eastAsia"/>
                  <w:lang w:eastAsia="zh-CN"/>
                </w:rPr>
                <w:t xml:space="preserve">via source path at the same time.  </w:t>
              </w:r>
            </w:ins>
          </w:p>
          <w:p w14:paraId="78970AB7" w14:textId="77777777" w:rsidR="009955C7" w:rsidRDefault="009955C7">
            <w:pPr>
              <w:rPr>
                <w:ins w:id="984" w:author="CATT" w:date="2020-11-04T10:36:00Z"/>
                <w:rFonts w:ascii="Times New Roman" w:eastAsia="宋体" w:hAnsi="Times New Roman"/>
                <w:lang w:eastAsia="zh-CN"/>
              </w:rPr>
            </w:pPr>
            <w:ins w:id="985" w:author="CATT" w:date="2020-11-04T10:32:00Z">
              <w:r>
                <w:rPr>
                  <w:rFonts w:ascii="Times New Roman" w:eastAsia="宋体" w:hAnsi="Times New Roman"/>
                  <w:lang w:eastAsia="zh-CN"/>
                </w:rPr>
                <w:t>A</w:t>
              </w:r>
              <w:r>
                <w:rPr>
                  <w:rFonts w:ascii="Times New Roman" w:eastAsia="宋体" w:hAnsi="Times New Roman" w:hint="eastAsia"/>
                  <w:lang w:eastAsia="zh-CN"/>
                </w:rPr>
                <w:t>fter that, descendant node</w:t>
              </w:r>
            </w:ins>
            <w:ins w:id="986" w:author="CATT" w:date="2020-11-04T10:35:00Z">
              <w:r>
                <w:rPr>
                  <w:rFonts w:ascii="Times New Roman" w:eastAsia="宋体" w:hAnsi="Times New Roman" w:hint="eastAsia"/>
                  <w:lang w:eastAsia="zh-CN"/>
                </w:rPr>
                <w:t>s</w:t>
              </w:r>
            </w:ins>
            <w:ins w:id="987" w:author="CATT" w:date="2020-11-04T10:32:00Z">
              <w:r>
                <w:rPr>
                  <w:rFonts w:ascii="Times New Roman" w:eastAsia="宋体" w:hAnsi="Times New Roman" w:hint="eastAsia"/>
                  <w:lang w:eastAsia="zh-CN"/>
                </w:rPr>
                <w:t xml:space="preserve"> migrate F1-C to new TNL address concurrently.</w:t>
              </w:r>
            </w:ins>
          </w:p>
          <w:p w14:paraId="55830457" w14:textId="77777777" w:rsidR="009955C7" w:rsidRDefault="009955C7">
            <w:pPr>
              <w:rPr>
                <w:ins w:id="988" w:author="CATT" w:date="2020-11-04T10:29:00Z"/>
                <w:rFonts w:ascii="Times New Roman" w:eastAsia="宋体" w:hAnsi="Times New Roman"/>
                <w:lang w:eastAsia="zh-CN"/>
              </w:rPr>
            </w:pPr>
          </w:p>
          <w:p w14:paraId="1E4A732C" w14:textId="77777777" w:rsidR="009955C7" w:rsidRDefault="009955C7">
            <w:pPr>
              <w:rPr>
                <w:rFonts w:ascii="Times New Roman" w:eastAsia="宋体" w:hAnsi="Times New Roman"/>
                <w:lang w:eastAsia="zh-CN"/>
              </w:rPr>
            </w:pPr>
            <w:ins w:id="989" w:author="CATT" w:date="2020-11-04T10:29:00Z">
              <w:r>
                <w:rPr>
                  <w:rFonts w:ascii="Times New Roman" w:eastAsia="宋体" w:hAnsi="Times New Roman"/>
                  <w:lang w:eastAsia="zh-CN"/>
                </w:rPr>
                <w:t>A</w:t>
              </w:r>
              <w:r>
                <w:rPr>
                  <w:rFonts w:ascii="Times New Roman" w:eastAsia="宋体" w:hAnsi="Times New Roman" w:hint="eastAsia"/>
                  <w:lang w:eastAsia="zh-CN"/>
                </w:rPr>
                <w:t xml:space="preserve">ctually, </w:t>
              </w:r>
            </w:ins>
            <w:ins w:id="990" w:author="CATT" w:date="2020-11-04T10:30:00Z">
              <w:r>
                <w:rPr>
                  <w:rFonts w:ascii="Times New Roman" w:eastAsia="宋体" w:hAnsi="Times New Roman" w:hint="eastAsia"/>
                  <w:lang w:eastAsia="zh-CN"/>
                </w:rPr>
                <w:t>the</w:t>
              </w:r>
            </w:ins>
            <w:ins w:id="991" w:author="CATT" w:date="2020-11-04T10:31:00Z">
              <w:r>
                <w:rPr>
                  <w:rFonts w:ascii="Times New Roman" w:eastAsia="宋体" w:hAnsi="Times New Roman" w:hint="eastAsia"/>
                  <w:lang w:eastAsia="zh-CN"/>
                </w:rPr>
                <w:t xml:space="preserve">re </w:t>
              </w:r>
            </w:ins>
            <w:ins w:id="992" w:author="CATT" w:date="2020-11-04T10:32:00Z">
              <w:r>
                <w:rPr>
                  <w:rFonts w:ascii="Times New Roman" w:eastAsia="宋体" w:hAnsi="Times New Roman"/>
                  <w:lang w:eastAsia="zh-CN"/>
                </w:rPr>
                <w:t>are other</w:t>
              </w:r>
            </w:ins>
            <w:ins w:id="993" w:author="CATT" w:date="2020-11-04T10:30:00Z">
              <w:r>
                <w:rPr>
                  <w:rFonts w:ascii="Times New Roman" w:eastAsia="宋体" w:hAnsi="Times New Roman" w:hint="eastAsia"/>
                  <w:lang w:eastAsia="zh-CN"/>
                </w:rPr>
                <w:t xml:space="preserve"> solution</w:t>
              </w:r>
            </w:ins>
            <w:ins w:id="994" w:author="CATT" w:date="2020-11-04T10:32:00Z">
              <w:r>
                <w:rPr>
                  <w:rFonts w:ascii="Times New Roman" w:eastAsia="宋体" w:hAnsi="Times New Roman" w:hint="eastAsia"/>
                  <w:lang w:eastAsia="zh-CN"/>
                </w:rPr>
                <w:t>s</w:t>
              </w:r>
            </w:ins>
            <w:ins w:id="995" w:author="CATT" w:date="2020-11-04T10:31:00Z">
              <w:r>
                <w:rPr>
                  <w:rFonts w:ascii="Times New Roman" w:eastAsia="宋体" w:hAnsi="Times New Roman" w:hint="eastAsia"/>
                  <w:lang w:eastAsia="zh-CN"/>
                </w:rPr>
                <w:t>,</w:t>
              </w:r>
            </w:ins>
            <w:ins w:id="996" w:author="CATT" w:date="2020-11-04T10:30:00Z">
              <w:r>
                <w:rPr>
                  <w:rFonts w:ascii="Times New Roman" w:eastAsia="宋体" w:hAnsi="Times New Roman" w:hint="eastAsia"/>
                  <w:lang w:eastAsia="zh-CN"/>
                </w:rPr>
                <w:t xml:space="preserve"> which is out of the above flow chart</w:t>
              </w:r>
            </w:ins>
            <w:ins w:id="997" w:author="CATT" w:date="2020-11-04T10:31:00Z">
              <w:r>
                <w:rPr>
                  <w:rFonts w:ascii="Times New Roman" w:eastAsia="宋体" w:hAnsi="Times New Roman" w:hint="eastAsia"/>
                  <w:lang w:eastAsia="zh-CN"/>
                </w:rPr>
                <w:t>,</w:t>
              </w:r>
            </w:ins>
            <w:ins w:id="998" w:author="CATT" w:date="2020-11-04T10:30:00Z">
              <w:r>
                <w:rPr>
                  <w:rFonts w:ascii="Times New Roman" w:eastAsia="宋体" w:hAnsi="Times New Roman" w:hint="eastAsia"/>
                  <w:lang w:eastAsia="zh-CN"/>
                </w:rPr>
                <w:t xml:space="preserve"> </w:t>
              </w:r>
            </w:ins>
            <w:ins w:id="999" w:author="CATT" w:date="2020-11-04T10:32:00Z">
              <w:r>
                <w:rPr>
                  <w:rFonts w:ascii="Times New Roman" w:eastAsia="宋体" w:hAnsi="Times New Roman" w:hint="eastAsia"/>
                  <w:lang w:eastAsia="zh-CN"/>
                </w:rPr>
                <w:t xml:space="preserve">could reduce service interruption, i.e., all descendant nodes send the RRC </w:t>
              </w:r>
              <w:r>
                <w:rPr>
                  <w:rFonts w:ascii="Times New Roman" w:eastAsia="宋体" w:hAnsi="Times New Roman"/>
                  <w:lang w:eastAsia="zh-CN"/>
                </w:rPr>
                <w:t>reconfiguration</w:t>
              </w:r>
              <w:r>
                <w:rPr>
                  <w:rFonts w:ascii="Times New Roman" w:eastAsia="宋体" w:hAnsi="Times New Roman" w:hint="eastAsia"/>
                  <w:lang w:eastAsia="zh-CN"/>
                </w:rPr>
                <w:t xml:space="preserve"> messages to its parents node</w:t>
              </w:r>
            </w:ins>
            <w:ins w:id="1000" w:author="CATT" w:date="2020-11-04T10:33:00Z">
              <w:r>
                <w:rPr>
                  <w:rFonts w:ascii="Times New Roman" w:eastAsia="宋体" w:hAnsi="Times New Roman" w:hint="eastAsia"/>
                  <w:lang w:eastAsia="zh-CN"/>
                </w:rPr>
                <w:t xml:space="preserve"> concurrently</w:t>
              </w:r>
            </w:ins>
            <w:ins w:id="1001" w:author="CATT" w:date="2020-11-04T10:32:00Z">
              <w:r>
                <w:rPr>
                  <w:rFonts w:ascii="Times New Roman" w:eastAsia="宋体" w:hAnsi="Times New Roman" w:hint="eastAsia"/>
                  <w:lang w:eastAsia="zh-CN"/>
                </w:rPr>
                <w:t xml:space="preserve"> </w:t>
              </w:r>
            </w:ins>
            <w:ins w:id="1002" w:author="CATT" w:date="2020-11-04T10:33:00Z">
              <w:r>
                <w:rPr>
                  <w:rFonts w:ascii="Times New Roman" w:eastAsia="宋体" w:hAnsi="Times New Roman" w:hint="eastAsia"/>
                  <w:lang w:eastAsia="zh-CN"/>
                </w:rPr>
                <w:t xml:space="preserve">, their parent nodes </w:t>
              </w:r>
            </w:ins>
            <w:ins w:id="1003" w:author="CATT" w:date="2020-11-04T10:35:00Z">
              <w:r>
                <w:rPr>
                  <w:rFonts w:ascii="Times New Roman" w:eastAsia="宋体" w:hAnsi="Times New Roman" w:hint="eastAsia"/>
                  <w:lang w:eastAsia="zh-CN"/>
                </w:rPr>
                <w:t xml:space="preserve">further </w:t>
              </w:r>
            </w:ins>
            <w:ins w:id="1004" w:author="CATT" w:date="2020-11-04T10:33:00Z">
              <w:r>
                <w:rPr>
                  <w:rFonts w:ascii="Times New Roman" w:eastAsia="宋体" w:hAnsi="Times New Roman" w:hint="eastAsia"/>
                  <w:lang w:eastAsia="zh-CN"/>
                </w:rPr>
                <w:t>send these RRC reconfiguration message</w:t>
              </w:r>
            </w:ins>
            <w:ins w:id="1005" w:author="CATT" w:date="2020-11-04T10:34:00Z">
              <w:r>
                <w:rPr>
                  <w:rFonts w:ascii="Times New Roman" w:eastAsia="宋体" w:hAnsi="Times New Roman" w:hint="eastAsia"/>
                  <w:lang w:eastAsia="zh-CN"/>
                </w:rPr>
                <w:t>s</w:t>
              </w:r>
            </w:ins>
            <w:ins w:id="1006" w:author="CATT" w:date="2020-11-04T10:33:00Z">
              <w:r>
                <w:rPr>
                  <w:rFonts w:ascii="Times New Roman" w:eastAsia="宋体" w:hAnsi="Times New Roman" w:hint="eastAsia"/>
                  <w:lang w:eastAsia="zh-CN"/>
                </w:rPr>
                <w:t xml:space="preserve"> to CU </w:t>
              </w:r>
            </w:ins>
            <w:ins w:id="1007" w:author="CATT" w:date="2020-11-04T10:34:00Z">
              <w:r>
                <w:rPr>
                  <w:rFonts w:ascii="Times New Roman" w:eastAsia="宋体" w:hAnsi="Times New Roman" w:hint="eastAsia"/>
                  <w:lang w:eastAsia="zh-CN"/>
                </w:rPr>
                <w:t xml:space="preserve">via new F1 </w:t>
              </w:r>
              <w:r>
                <w:rPr>
                  <w:rFonts w:ascii="Times New Roman" w:eastAsia="宋体" w:hAnsi="Times New Roman"/>
                  <w:lang w:eastAsia="zh-CN"/>
                </w:rPr>
                <w:t>association</w:t>
              </w:r>
              <w:r>
                <w:rPr>
                  <w:rFonts w:ascii="Times New Roman" w:eastAsia="宋体" w:hAnsi="Times New Roman" w:hint="eastAsia"/>
                  <w:lang w:eastAsia="zh-CN"/>
                </w:rPr>
                <w:t xml:space="preserve"> </w:t>
              </w:r>
            </w:ins>
            <w:ins w:id="1008" w:author="CATT" w:date="2020-11-04T10:33:00Z">
              <w:r>
                <w:rPr>
                  <w:rFonts w:ascii="Times New Roman" w:eastAsia="宋体" w:hAnsi="Times New Roman" w:hint="eastAsia"/>
                  <w:lang w:eastAsia="zh-CN"/>
                </w:rPr>
                <w:t>after F1 migrate finish</w:t>
              </w:r>
            </w:ins>
            <w:ins w:id="1009" w:author="CATT" w:date="2020-11-04T10:34:00Z">
              <w:r>
                <w:rPr>
                  <w:rFonts w:ascii="Times New Roman" w:eastAsia="宋体" w:hAnsi="Times New Roman" w:hint="eastAsia"/>
                  <w:lang w:eastAsia="zh-CN"/>
                </w:rPr>
                <w:t>.</w:t>
              </w:r>
            </w:ins>
          </w:p>
        </w:tc>
      </w:tr>
      <w:tr w:rsidR="009955C7" w14:paraId="05AF54EE" w14:textId="77777777" w:rsidTr="00D24929">
        <w:tc>
          <w:tcPr>
            <w:tcW w:w="1998" w:type="dxa"/>
            <w:tcBorders>
              <w:top w:val="single" w:sz="4" w:space="0" w:color="auto"/>
              <w:left w:val="single" w:sz="4" w:space="0" w:color="auto"/>
              <w:bottom w:val="single" w:sz="4" w:space="0" w:color="auto"/>
              <w:right w:val="single" w:sz="4" w:space="0" w:color="auto"/>
            </w:tcBorders>
          </w:tcPr>
          <w:p w14:paraId="5A956AED" w14:textId="77777777" w:rsidR="009955C7" w:rsidRDefault="009955C7">
            <w:pPr>
              <w:rPr>
                <w:rFonts w:ascii="Times New Roman" w:eastAsia="宋体" w:hAnsi="Times New Roman"/>
                <w:lang w:eastAsia="zh-CN"/>
              </w:rPr>
            </w:pPr>
            <w:ins w:id="1010" w:author="Huawei" w:date="2020-11-04T19:00:00Z">
              <w:r>
                <w:rPr>
                  <w:rFonts w:ascii="Times New Roman" w:eastAsia="宋体" w:hAnsi="Times New Roman" w:hint="eastAsia"/>
                  <w:lang w:eastAsia="zh-CN"/>
                </w:rPr>
                <w:lastRenderedPageBreak/>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3133EBDA" w14:textId="0242A635" w:rsidR="009955C7" w:rsidRDefault="009955C7">
            <w:pPr>
              <w:rPr>
                <w:ins w:id="1011" w:author="Huawei" w:date="2020-11-04T21:51:00Z"/>
                <w:rFonts w:ascii="Times New Roman" w:eastAsia="宋体" w:hAnsi="Times New Roman"/>
                <w:lang w:eastAsia="zh-CN"/>
              </w:rPr>
            </w:pPr>
            <w:ins w:id="1012" w:author="Huawei" w:date="2020-11-04T21:44:00Z">
              <w:r>
                <w:rPr>
                  <w:rFonts w:ascii="Times New Roman" w:eastAsia="宋体" w:hAnsi="Times New Roman"/>
                  <w:lang w:eastAsia="zh-CN"/>
                </w:rPr>
                <w:t>From our view</w:t>
              </w:r>
            </w:ins>
            <w:ins w:id="1013" w:author="Huawei" w:date="2020-11-04T21:45:00Z">
              <w:r>
                <w:rPr>
                  <w:rFonts w:ascii="Times New Roman" w:eastAsia="宋体" w:hAnsi="Times New Roman"/>
                  <w:lang w:eastAsia="zh-CN"/>
                </w:rPr>
                <w:t>,</w:t>
              </w:r>
            </w:ins>
            <w:ins w:id="1014" w:author="Huawei" w:date="2020-11-04T21:51:00Z">
              <w:r>
                <w:rPr>
                  <w:rFonts w:ascii="Times New Roman" w:eastAsia="宋体" w:hAnsi="Times New Roman"/>
                  <w:lang w:eastAsia="zh-CN"/>
                </w:rPr>
                <w:t xml:space="preserve"> </w:t>
              </w:r>
            </w:ins>
            <w:ins w:id="1015" w:author="Huawei" w:date="2020-11-04T21:45:00Z">
              <w:r>
                <w:rPr>
                  <w:rFonts w:ascii="Times New Roman" w:eastAsia="宋体" w:hAnsi="Times New Roman"/>
                  <w:lang w:eastAsia="zh-CN"/>
                </w:rPr>
                <w:t xml:space="preserve"> it is </w:t>
              </w:r>
            </w:ins>
            <w:ins w:id="1016" w:author="Huawei" w:date="2020-11-04T21:46:00Z">
              <w:r>
                <w:rPr>
                  <w:rFonts w:ascii="Times New Roman" w:eastAsia="宋体" w:hAnsi="Times New Roman"/>
                  <w:lang w:eastAsia="zh-CN"/>
                </w:rPr>
                <w:t>hard</w:t>
              </w:r>
            </w:ins>
            <w:ins w:id="1017" w:author="Huawei" w:date="2020-11-04T21:45:00Z">
              <w:r>
                <w:rPr>
                  <w:rFonts w:ascii="Times New Roman" w:eastAsia="宋体" w:hAnsi="Times New Roman"/>
                  <w:lang w:eastAsia="zh-CN"/>
                </w:rPr>
                <w:t xml:space="preserve"> to </w:t>
              </w:r>
            </w:ins>
            <w:ins w:id="1018" w:author="Huawei" w:date="2020-11-04T21:47:00Z">
              <w:r>
                <w:rPr>
                  <w:rFonts w:ascii="Times New Roman" w:eastAsia="宋体" w:hAnsi="Times New Roman"/>
                  <w:lang w:eastAsia="zh-CN"/>
                </w:rPr>
                <w:t>reach</w:t>
              </w:r>
            </w:ins>
            <w:ins w:id="1019" w:author="Huawei" w:date="2020-11-04T21:45:00Z">
              <w:r>
                <w:rPr>
                  <w:rFonts w:ascii="Times New Roman" w:eastAsia="宋体" w:hAnsi="Times New Roman"/>
                  <w:lang w:eastAsia="zh-CN"/>
                </w:rPr>
                <w:t xml:space="preserve"> the concurrent t</w:t>
              </w:r>
            </w:ins>
            <w:ins w:id="1020" w:author="Huawei" w:date="2020-11-04T21:46:00Z">
              <w:r>
                <w:rPr>
                  <w:rFonts w:ascii="Times New Roman" w:eastAsia="宋体" w:hAnsi="Times New Roman"/>
                  <w:lang w:eastAsia="zh-CN"/>
                </w:rPr>
                <w:t xml:space="preserve">ransmission of all the descendent nodes and UEs, </w:t>
              </w:r>
            </w:ins>
            <w:ins w:id="1021" w:author="Huawei" w:date="2020-11-04T21:47:00Z">
              <w:r>
                <w:rPr>
                  <w:rFonts w:ascii="Times New Roman" w:eastAsia="宋体" w:hAnsi="Times New Roman"/>
                  <w:lang w:eastAsia="zh-CN"/>
                </w:rPr>
                <w:t xml:space="preserve">since </w:t>
              </w:r>
            </w:ins>
            <w:ins w:id="1022" w:author="Huawei" w:date="2020-11-04T21:48:00Z">
              <w:r>
                <w:rPr>
                  <w:rFonts w:ascii="Times New Roman" w:eastAsia="宋体" w:hAnsi="Times New Roman"/>
                  <w:lang w:eastAsia="zh-CN"/>
                </w:rPr>
                <w:t>an IAB node and its parent node may not able to perform UL transmission at sa</w:t>
              </w:r>
            </w:ins>
            <w:ins w:id="1023" w:author="Huawei" w:date="2020-11-04T21:49:00Z">
              <w:r>
                <w:rPr>
                  <w:rFonts w:ascii="Times New Roman" w:eastAsia="宋体" w:hAnsi="Times New Roman"/>
                  <w:lang w:eastAsia="zh-CN"/>
                </w:rPr>
                <w:t xml:space="preserve">me time due to the duplexing constraint of an IAB node. </w:t>
              </w:r>
            </w:ins>
            <w:ins w:id="1024" w:author="Huawei" w:date="2020-11-04T21:50:00Z">
              <w:r>
                <w:rPr>
                  <w:rFonts w:ascii="Times New Roman" w:eastAsia="宋体" w:hAnsi="Times New Roman"/>
                  <w:lang w:eastAsia="zh-CN"/>
                </w:rPr>
                <w:t xml:space="preserve">Besides, </w:t>
              </w:r>
            </w:ins>
            <w:ins w:id="1025" w:author="Huawei" w:date="2020-11-04T21:49:00Z">
              <w:r>
                <w:rPr>
                  <w:rFonts w:ascii="Times New Roman" w:eastAsia="宋体" w:hAnsi="Times New Roman"/>
                  <w:lang w:eastAsia="zh-CN"/>
                </w:rPr>
                <w:t xml:space="preserve">we are </w:t>
              </w:r>
            </w:ins>
            <w:ins w:id="1026" w:author="Huawei" w:date="2020-11-04T21:51:00Z">
              <w:r>
                <w:rPr>
                  <w:rFonts w:ascii="Times New Roman" w:eastAsia="宋体" w:hAnsi="Times New Roman"/>
                  <w:lang w:eastAsia="zh-CN"/>
                </w:rPr>
                <w:t xml:space="preserve">also </w:t>
              </w:r>
            </w:ins>
            <w:ins w:id="1027" w:author="Huawei" w:date="2020-11-04T21:49:00Z">
              <w:r>
                <w:rPr>
                  <w:rFonts w:ascii="Times New Roman" w:eastAsia="宋体" w:hAnsi="Times New Roman"/>
                  <w:lang w:eastAsia="zh-CN"/>
                </w:rPr>
                <w:t>not sure h</w:t>
              </w:r>
            </w:ins>
            <w:ins w:id="1028" w:author="Huawei" w:date="2020-11-04T21:50:00Z">
              <w:r>
                <w:rPr>
                  <w:rFonts w:ascii="Times New Roman" w:eastAsia="宋体" w:hAnsi="Times New Roman"/>
                  <w:lang w:eastAsia="zh-CN"/>
                </w:rPr>
                <w:t>ow to guarantee such concurrent transmission from different descendent nodes and U</w:t>
              </w:r>
              <w:r w:rsidR="00417522">
                <w:rPr>
                  <w:rFonts w:ascii="Times New Roman" w:eastAsia="宋体" w:hAnsi="Times New Roman"/>
                  <w:lang w:eastAsia="zh-CN"/>
                </w:rPr>
                <w:t>e</w:t>
              </w:r>
              <w:r>
                <w:rPr>
                  <w:rFonts w:ascii="Times New Roman" w:eastAsia="宋体" w:hAnsi="Times New Roman"/>
                  <w:lang w:eastAsia="zh-CN"/>
                </w:rPr>
                <w:t>s.</w:t>
              </w:r>
            </w:ins>
            <w:ins w:id="1029" w:author="Huawei" w:date="2020-11-04T21:51:00Z">
              <w:r>
                <w:rPr>
                  <w:rFonts w:ascii="Times New Roman" w:eastAsia="宋体" w:hAnsi="Times New Roman"/>
                  <w:lang w:eastAsia="zh-CN"/>
                </w:rPr>
                <w:t xml:space="preserve"> </w:t>
              </w:r>
            </w:ins>
            <w:ins w:id="1030" w:author="Huawei" w:date="2020-11-04T21:53:00Z">
              <w:r>
                <w:rPr>
                  <w:rFonts w:ascii="Times New Roman" w:eastAsia="宋体" w:hAnsi="Times New Roman"/>
                  <w:lang w:eastAsia="zh-CN"/>
                </w:rPr>
                <w:t>Maybe more clarification is necessary.</w:t>
              </w:r>
            </w:ins>
          </w:p>
          <w:p w14:paraId="2FEBD74C" w14:textId="77777777" w:rsidR="009955C7" w:rsidRDefault="009955C7">
            <w:pPr>
              <w:rPr>
                <w:rFonts w:ascii="Times New Roman" w:eastAsia="宋体" w:hAnsi="Times New Roman"/>
                <w:lang w:eastAsia="zh-CN"/>
              </w:rPr>
            </w:pPr>
            <w:ins w:id="1031" w:author="Huawei" w:date="2020-11-04T21:54:00Z">
              <w:r>
                <w:rPr>
                  <w:rFonts w:ascii="Times New Roman" w:eastAsia="宋体" w:hAnsi="Times New Roman"/>
                  <w:lang w:eastAsia="zh-CN"/>
                </w:rPr>
                <w:t>While from CU point of view</w:t>
              </w:r>
            </w:ins>
            <w:ins w:id="1032" w:author="Huawei" w:date="2020-11-04T21:52:00Z">
              <w:r>
                <w:rPr>
                  <w:rFonts w:ascii="Times New Roman" w:eastAsia="宋体" w:hAnsi="Times New Roman"/>
                  <w:lang w:eastAsia="zh-CN"/>
                </w:rPr>
                <w:t xml:space="preserve">, it is possible for CU to </w:t>
              </w:r>
            </w:ins>
            <w:ins w:id="1033" w:author="Huawei" w:date="2020-11-04T21:53:00Z">
              <w:r>
                <w:rPr>
                  <w:rFonts w:ascii="Times New Roman" w:eastAsia="宋体" w:hAnsi="Times New Roman"/>
                  <w:lang w:eastAsia="zh-CN"/>
                </w:rPr>
                <w:t>provide configurations to different descendent nodes</w:t>
              </w:r>
            </w:ins>
            <w:ins w:id="1034" w:author="Huawei" w:date="2020-11-04T21:54:00Z">
              <w:r>
                <w:rPr>
                  <w:rFonts w:ascii="Times New Roman" w:eastAsia="宋体" w:hAnsi="Times New Roman"/>
                  <w:lang w:eastAsia="zh-CN"/>
                </w:rPr>
                <w:t>, but this should be up to CU implementation.</w:t>
              </w:r>
            </w:ins>
          </w:p>
        </w:tc>
      </w:tr>
      <w:tr w:rsidR="009955C7" w14:paraId="30BFD438" w14:textId="77777777" w:rsidTr="00D24929">
        <w:tc>
          <w:tcPr>
            <w:tcW w:w="1998" w:type="dxa"/>
            <w:tcBorders>
              <w:top w:val="single" w:sz="4" w:space="0" w:color="auto"/>
              <w:left w:val="single" w:sz="4" w:space="0" w:color="auto"/>
              <w:bottom w:val="single" w:sz="4" w:space="0" w:color="auto"/>
              <w:right w:val="single" w:sz="4" w:space="0" w:color="auto"/>
            </w:tcBorders>
          </w:tcPr>
          <w:p w14:paraId="3259EB87" w14:textId="77777777" w:rsidR="009955C7" w:rsidRDefault="009955C7">
            <w:pPr>
              <w:rPr>
                <w:rFonts w:ascii="Times New Roman" w:eastAsia="宋体" w:hAnsi="Times New Roman"/>
                <w:lang w:eastAsia="zh-CN"/>
              </w:rPr>
            </w:pPr>
            <w:ins w:id="1035" w:author="Steven Xu" w:date="2020-11-05T14:00: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3EAD754E" w14:textId="77777777" w:rsidR="009955C7" w:rsidRDefault="009955C7">
            <w:pPr>
              <w:rPr>
                <w:ins w:id="1036" w:author="Steven Xu" w:date="2020-11-05T14:00:00Z"/>
                <w:rFonts w:ascii="Times New Roman" w:eastAsia="宋体" w:hAnsi="Times New Roman"/>
                <w:lang w:eastAsia="zh-CN"/>
              </w:rPr>
            </w:pPr>
            <w:ins w:id="1037" w:author="Steven Xu" w:date="2020-11-05T14:00:00Z">
              <w:r>
                <w:rPr>
                  <w:rFonts w:ascii="Times New Roman" w:eastAsia="宋体" w:hAnsi="Times New Roman"/>
                  <w:lang w:eastAsia="zh-CN"/>
                </w:rPr>
                <w:t xml:space="preserve">For CATT’s comment, the migrating IAB node cannot know the RRC message encapsulated in a F1-C traffic to the descendant IAB (e.g. a grandchild IAB), so it cannot know when it has sent all RRC Reconfiguration message to descendant node. </w:t>
              </w:r>
            </w:ins>
          </w:p>
          <w:p w14:paraId="1F7A1452" w14:textId="77777777" w:rsidR="009955C7" w:rsidRDefault="009955C7">
            <w:pPr>
              <w:rPr>
                <w:ins w:id="1038" w:author="Steven Xu" w:date="2020-11-05T14:00:00Z"/>
                <w:rFonts w:ascii="Times New Roman" w:eastAsia="宋体" w:hAnsi="Times New Roman"/>
                <w:lang w:eastAsia="zh-CN"/>
              </w:rPr>
            </w:pPr>
            <w:ins w:id="1039" w:author="Steven Xu" w:date="2020-11-05T14:00:00Z">
              <w:r>
                <w:rPr>
                  <w:rFonts w:ascii="Times New Roman" w:eastAsia="宋体" w:hAnsi="Times New Roman"/>
                  <w:lang w:eastAsia="zh-CN"/>
                </w:rPr>
                <w:t xml:space="preserve">Option 1 is a significant change, since the Donor-DU does not have the F1AP UE context for the descendant IAB node. </w:t>
              </w:r>
            </w:ins>
          </w:p>
          <w:p w14:paraId="296A3F3E" w14:textId="77777777" w:rsidR="009955C7" w:rsidRDefault="009955C7">
            <w:pPr>
              <w:rPr>
                <w:ins w:id="1040" w:author="Steven Xu" w:date="2020-11-05T14:00:00Z"/>
                <w:rFonts w:ascii="Times New Roman" w:eastAsia="宋体" w:hAnsi="Times New Roman"/>
                <w:lang w:eastAsia="zh-CN"/>
              </w:rPr>
            </w:pPr>
            <w:ins w:id="1041" w:author="Steven Xu" w:date="2020-11-05T14:00:00Z">
              <w:r>
                <w:rPr>
                  <w:rFonts w:ascii="Times New Roman" w:eastAsia="宋体" w:hAnsi="Times New Roman"/>
                  <w:lang w:eastAsia="zh-CN"/>
                </w:rPr>
                <w:t xml:space="preserve">Option 2 need to be discussed. When the IAB-MT send the RRC Reconfiguration Complete, it means the IAB-MT start to use the new RRC configuration, but it is actually not in this case. </w:t>
              </w:r>
            </w:ins>
          </w:p>
          <w:p w14:paraId="6C0902DD" w14:textId="77777777" w:rsidR="009955C7" w:rsidRDefault="009955C7">
            <w:pPr>
              <w:rPr>
                <w:rFonts w:ascii="Times New Roman" w:eastAsia="宋体" w:hAnsi="Times New Roman"/>
                <w:lang w:eastAsia="zh-CN"/>
              </w:rPr>
            </w:pPr>
            <w:ins w:id="1042" w:author="Steven Xu" w:date="2020-11-05T14:00:00Z">
              <w:r>
                <w:rPr>
                  <w:rFonts w:ascii="Times New Roman" w:eastAsia="宋体" w:hAnsi="Times New Roman"/>
                  <w:lang w:eastAsia="zh-CN"/>
                </w:rPr>
                <w:t xml:space="preserve">Anyway, it is unclear on the issues to be addressed. </w:t>
              </w:r>
            </w:ins>
          </w:p>
        </w:tc>
      </w:tr>
      <w:tr w:rsidR="009955C7" w14:paraId="2FF7041F" w14:textId="77777777" w:rsidTr="00D24929">
        <w:tc>
          <w:tcPr>
            <w:tcW w:w="1998" w:type="dxa"/>
            <w:tcBorders>
              <w:top w:val="single" w:sz="4" w:space="0" w:color="auto"/>
              <w:left w:val="single" w:sz="4" w:space="0" w:color="auto"/>
              <w:bottom w:val="single" w:sz="4" w:space="0" w:color="auto"/>
              <w:right w:val="single" w:sz="4" w:space="0" w:color="auto"/>
            </w:tcBorders>
          </w:tcPr>
          <w:p w14:paraId="4A3D2C9A" w14:textId="77777777" w:rsidR="009955C7" w:rsidRDefault="009955C7">
            <w:pPr>
              <w:rPr>
                <w:rFonts w:ascii="Times New Roman" w:eastAsia="宋体" w:hAnsi="Times New Roman"/>
                <w:lang w:eastAsia="zh-CN"/>
              </w:rPr>
            </w:pPr>
            <w:ins w:id="1043" w:author="ZTE" w:date="2020-11-05T14:25: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27E4FBFE" w14:textId="77777777" w:rsidR="009955C7" w:rsidRDefault="009955C7">
            <w:pPr>
              <w:rPr>
                <w:ins w:id="1044" w:author="ZTE" w:date="2020-11-05T14:25:00Z"/>
                <w:rFonts w:ascii="Times New Roman" w:eastAsia="宋体" w:hAnsi="Times New Roman"/>
                <w:lang w:eastAsia="zh-CN"/>
              </w:rPr>
            </w:pPr>
            <w:ins w:id="1045" w:author="ZTE" w:date="2020-11-05T14:25:00Z">
              <w:r>
                <w:rPr>
                  <w:rFonts w:ascii="Times New Roman" w:eastAsia="宋体" w:hAnsi="Times New Roman" w:hint="eastAsia"/>
                  <w:lang w:eastAsia="zh-CN"/>
                </w:rPr>
                <w:t>It is a little unclear. What concurrent transmission mean?</w:t>
              </w:r>
            </w:ins>
          </w:p>
          <w:p w14:paraId="16A41645" w14:textId="77777777" w:rsidR="009955C7" w:rsidRDefault="009955C7">
            <w:pPr>
              <w:rPr>
                <w:rFonts w:ascii="Times New Roman" w:eastAsia="宋体" w:hAnsi="Times New Roman"/>
                <w:lang w:eastAsia="zh-CN"/>
              </w:rPr>
            </w:pPr>
            <w:ins w:id="1046" w:author="ZTE" w:date="2020-11-05T14:25:00Z">
              <w:r>
                <w:rPr>
                  <w:rFonts w:ascii="Times New Roman" w:eastAsia="宋体" w:hAnsi="Times New Roman" w:hint="eastAsia"/>
                  <w:lang w:eastAsia="zh-CN"/>
                </w:rPr>
                <w:t xml:space="preserve">In our opinion, </w:t>
              </w:r>
              <w:r>
                <w:rPr>
                  <w:rFonts w:ascii="Times New Roman" w:eastAsia="宋体" w:hAnsi="Times New Roman"/>
                  <w:lang w:eastAsia="zh-CN"/>
                </w:rPr>
                <w:t xml:space="preserve">RRCReconfigurationComplete message of the descendant node </w:t>
              </w:r>
              <w:r>
                <w:rPr>
                  <w:rFonts w:ascii="Times New Roman" w:eastAsia="宋体" w:hAnsi="Times New Roman" w:hint="eastAsia"/>
                  <w:lang w:eastAsia="zh-CN"/>
                </w:rPr>
                <w:t xml:space="preserve">could be sent only after F1-C direction procedure of  its parent IAB-DU.  </w:t>
              </w:r>
            </w:ins>
          </w:p>
        </w:tc>
      </w:tr>
      <w:tr w:rsidR="009955C7" w14:paraId="10A7825B" w14:textId="77777777" w:rsidTr="00D24929">
        <w:tc>
          <w:tcPr>
            <w:tcW w:w="1998" w:type="dxa"/>
            <w:tcBorders>
              <w:top w:val="single" w:sz="4" w:space="0" w:color="auto"/>
              <w:left w:val="single" w:sz="4" w:space="0" w:color="auto"/>
              <w:bottom w:val="single" w:sz="4" w:space="0" w:color="auto"/>
              <w:right w:val="single" w:sz="4" w:space="0" w:color="auto"/>
            </w:tcBorders>
          </w:tcPr>
          <w:p w14:paraId="3265F5CD" w14:textId="77777777" w:rsidR="009955C7" w:rsidRPr="009955C7" w:rsidRDefault="00226D2F">
            <w:pPr>
              <w:rPr>
                <w:rFonts w:ascii="Times New Roman" w:eastAsia="Yu Mincho" w:hAnsi="Times New Roman"/>
              </w:rPr>
            </w:pPr>
            <w:ins w:id="1047" w:author="takeda2" w:date="2020-11-05T16:53:00Z">
              <w:r w:rsidRPr="009955C7">
                <w:rPr>
                  <w:rFonts w:ascii="Times New Roman" w:eastAsia="Yu Mincho" w:hAnsi="Times New Roman" w:hint="eastAsia"/>
                </w:rPr>
                <w:t>K</w:t>
              </w:r>
              <w:r w:rsidRPr="009955C7">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0C937977" w14:textId="77777777" w:rsidR="009955C7" w:rsidRPr="009955C7" w:rsidRDefault="00BF5F52">
            <w:pPr>
              <w:rPr>
                <w:rFonts w:ascii="Times New Roman" w:eastAsia="Yu Mincho" w:hAnsi="Times New Roman"/>
              </w:rPr>
            </w:pPr>
            <w:ins w:id="1048" w:author="takeda2" w:date="2020-11-05T17:00:00Z">
              <w:r w:rsidRPr="009955C7">
                <w:rPr>
                  <w:rFonts w:ascii="Times New Roman" w:eastAsia="Yu Mincho" w:hAnsi="Times New Roman" w:hint="eastAsia"/>
                </w:rPr>
                <w:t>S</w:t>
              </w:r>
              <w:r w:rsidRPr="009955C7">
                <w:rPr>
                  <w:rFonts w:ascii="Times New Roman" w:eastAsia="Yu Mincho" w:hAnsi="Times New Roman"/>
                </w:rPr>
                <w:t xml:space="preserve">orry we also </w:t>
              </w:r>
            </w:ins>
            <w:ins w:id="1049" w:author="takeda2" w:date="2020-11-05T17:05:00Z">
              <w:r w:rsidRPr="009955C7">
                <w:rPr>
                  <w:rFonts w:ascii="Times New Roman" w:eastAsia="Yu Mincho" w:hAnsi="Times New Roman"/>
                </w:rPr>
                <w:t xml:space="preserve">still </w:t>
              </w:r>
            </w:ins>
            <w:ins w:id="1050" w:author="takeda2" w:date="2020-11-05T17:00:00Z">
              <w:r w:rsidRPr="009955C7">
                <w:rPr>
                  <w:rFonts w:ascii="Times New Roman" w:eastAsia="Yu Mincho" w:hAnsi="Times New Roman"/>
                </w:rPr>
                <w:t>don’t understand “</w:t>
              </w:r>
              <w:r>
                <w:rPr>
                  <w:rFonts w:ascii="Times New Roman" w:eastAsia="宋体" w:hAnsi="Times New Roman" w:hint="eastAsia"/>
                  <w:lang w:eastAsia="zh-CN"/>
                </w:rPr>
                <w:t>concurrent transmission</w:t>
              </w:r>
              <w:r w:rsidRPr="009955C7">
                <w:rPr>
                  <w:rFonts w:ascii="Times New Roman" w:eastAsia="Yu Mincho" w:hAnsi="Times New Roman"/>
                </w:rPr>
                <w:t xml:space="preserve">”. </w:t>
              </w:r>
            </w:ins>
            <w:ins w:id="1051" w:author="takeda2" w:date="2020-11-05T17:05:00Z">
              <w:r w:rsidRPr="009955C7">
                <w:rPr>
                  <w:rFonts w:ascii="Times New Roman" w:eastAsia="Yu Mincho" w:hAnsi="Times New Roman"/>
                </w:rPr>
                <w:t>But, p</w:t>
              </w:r>
            </w:ins>
            <w:ins w:id="1052" w:author="takeda2" w:date="2020-11-05T17:02:00Z">
              <w:r w:rsidRPr="009955C7">
                <w:rPr>
                  <w:rFonts w:ascii="Times New Roman" w:eastAsia="Yu Mincho" w:hAnsi="Times New Roman"/>
                </w:rPr>
                <w:t>roposed solution is related to Q3.1</w:t>
              </w:r>
            </w:ins>
            <w:ins w:id="1053" w:author="takeda2" w:date="2020-11-05T17:04:00Z">
              <w:r w:rsidRPr="009955C7">
                <w:rPr>
                  <w:rFonts w:ascii="Times New Roman" w:eastAsia="Yu Mincho" w:hAnsi="Times New Roman"/>
                </w:rPr>
                <w:t xml:space="preserve"> above</w:t>
              </w:r>
            </w:ins>
            <w:ins w:id="1054" w:author="takeda2" w:date="2020-11-05T17:03:00Z">
              <w:r w:rsidRPr="009955C7">
                <w:rPr>
                  <w:rFonts w:ascii="Times New Roman" w:eastAsia="Yu Mincho" w:hAnsi="Times New Roman"/>
                </w:rPr>
                <w:t xml:space="preserve">, </w:t>
              </w:r>
            </w:ins>
            <w:ins w:id="1055" w:author="takeda2" w:date="2020-11-05T17:05:00Z">
              <w:r w:rsidRPr="009955C7">
                <w:rPr>
                  <w:rFonts w:ascii="Times New Roman" w:eastAsia="Yu Mincho" w:hAnsi="Times New Roman"/>
                </w:rPr>
                <w:t>and</w:t>
              </w:r>
            </w:ins>
            <w:ins w:id="1056" w:author="takeda2" w:date="2020-11-05T17:03:00Z">
              <w:r w:rsidRPr="009955C7">
                <w:rPr>
                  <w:rFonts w:ascii="Times New Roman" w:eastAsia="Yu Mincho" w:hAnsi="Times New Roman"/>
                </w:rPr>
                <w:t xml:space="preserve"> we can take </w:t>
              </w:r>
            </w:ins>
            <w:ins w:id="1057" w:author="takeda2" w:date="2020-11-05T17:05:00Z">
              <w:r w:rsidRPr="009955C7">
                <w:rPr>
                  <w:rFonts w:ascii="Times New Roman" w:eastAsia="Yu Mincho" w:hAnsi="Times New Roman"/>
                </w:rPr>
                <w:t>this solution</w:t>
              </w:r>
            </w:ins>
            <w:ins w:id="1058" w:author="takeda2" w:date="2020-11-05T17:03:00Z">
              <w:r w:rsidRPr="009955C7">
                <w:rPr>
                  <w:rFonts w:ascii="Times New Roman" w:eastAsia="Yu Mincho" w:hAnsi="Times New Roman"/>
                </w:rPr>
                <w:t xml:space="preserve"> in</w:t>
              </w:r>
            </w:ins>
            <w:ins w:id="1059" w:author="takeda2" w:date="2020-11-05T17:04:00Z">
              <w:r w:rsidRPr="009955C7">
                <w:rPr>
                  <w:rFonts w:ascii="Times New Roman" w:eastAsia="Yu Mincho" w:hAnsi="Times New Roman"/>
                </w:rPr>
                <w:t xml:space="preserve">to consider when discussing the detail </w:t>
              </w:r>
            </w:ins>
            <w:ins w:id="1060" w:author="takeda2" w:date="2020-11-05T17:05:00Z">
              <w:r w:rsidRPr="009955C7">
                <w:rPr>
                  <w:rFonts w:ascii="Times New Roman" w:eastAsia="Yu Mincho" w:hAnsi="Times New Roman"/>
                </w:rPr>
                <w:t xml:space="preserve">migration </w:t>
              </w:r>
            </w:ins>
            <w:ins w:id="1061" w:author="takeda2" w:date="2020-11-05T17:04:00Z">
              <w:r w:rsidRPr="009955C7">
                <w:rPr>
                  <w:rFonts w:ascii="Times New Roman" w:eastAsia="Yu Mincho" w:hAnsi="Times New Roman"/>
                </w:rPr>
                <w:t>procedure.</w:t>
              </w:r>
            </w:ins>
          </w:p>
        </w:tc>
      </w:tr>
      <w:tr w:rsidR="00455A29" w14:paraId="3C60E880" w14:textId="77777777" w:rsidTr="00D24929">
        <w:tc>
          <w:tcPr>
            <w:tcW w:w="1998" w:type="dxa"/>
            <w:tcBorders>
              <w:top w:val="single" w:sz="4" w:space="0" w:color="auto"/>
              <w:left w:val="single" w:sz="4" w:space="0" w:color="auto"/>
              <w:bottom w:val="single" w:sz="4" w:space="0" w:color="auto"/>
              <w:right w:val="single" w:sz="4" w:space="0" w:color="auto"/>
            </w:tcBorders>
          </w:tcPr>
          <w:p w14:paraId="05409269" w14:textId="77777777" w:rsidR="00455A29" w:rsidRDefault="00455A29" w:rsidP="00455A29">
            <w:pPr>
              <w:rPr>
                <w:rFonts w:ascii="Times New Roman" w:eastAsia="宋体" w:hAnsi="Times New Roman"/>
                <w:lang w:eastAsia="zh-CN"/>
              </w:rPr>
            </w:pPr>
            <w:ins w:id="1062" w:author="Lu, Yang/路 杨" w:date="2020-11-05T21:15: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193D8636" w14:textId="77777777" w:rsidR="00455A29" w:rsidRDefault="00455A29" w:rsidP="00455A29">
            <w:pPr>
              <w:rPr>
                <w:ins w:id="1063" w:author="Lu, Yang/路 杨" w:date="2020-11-05T21:15:00Z"/>
                <w:rFonts w:ascii="Times New Roman" w:eastAsia="宋体" w:hAnsi="Times New Roman"/>
                <w:lang w:eastAsia="zh-CN"/>
              </w:rPr>
            </w:pPr>
            <w:ins w:id="1064" w:author="Lu, Yang/路 杨" w:date="2020-11-05T21:15:00Z">
              <w:r>
                <w:rPr>
                  <w:rFonts w:ascii="Times New Roman" w:eastAsia="宋体" w:hAnsi="Times New Roman"/>
                  <w:lang w:eastAsia="zh-CN"/>
                </w:rPr>
                <w:t>We understand the scenario is for the parallel migrating of the IAB nodes between two donors.</w:t>
              </w:r>
            </w:ins>
          </w:p>
          <w:p w14:paraId="685284B4" w14:textId="77777777" w:rsidR="00455A29" w:rsidRDefault="00455A29" w:rsidP="00455A29">
            <w:pPr>
              <w:rPr>
                <w:ins w:id="1065" w:author="Lu, Yang/路 杨" w:date="2020-11-05T21:15:00Z"/>
                <w:rFonts w:ascii="Times New Roman" w:eastAsia="宋体" w:hAnsi="Times New Roman"/>
                <w:bCs/>
              </w:rPr>
            </w:pPr>
            <w:ins w:id="1066" w:author="Lu, Yang/路 杨" w:date="2020-11-05T21:15:00Z">
              <w:r>
                <w:rPr>
                  <w:rFonts w:ascii="Times New Roman" w:eastAsia="宋体" w:hAnsi="Times New Roman"/>
                  <w:bCs/>
                </w:rPr>
                <w:t xml:space="preserve">However we think there is still some restriction. </w:t>
              </w:r>
            </w:ins>
          </w:p>
          <w:p w14:paraId="40B9EB58" w14:textId="77777777" w:rsidR="00455A29" w:rsidRDefault="00455A29" w:rsidP="00455A29">
            <w:pPr>
              <w:rPr>
                <w:ins w:id="1067" w:author="Lu, Yang/路 杨" w:date="2020-11-05T21:15:00Z"/>
                <w:rFonts w:ascii="Times New Roman" w:eastAsia="宋体" w:hAnsi="Times New Roman"/>
                <w:bCs/>
                <w:lang w:eastAsia="zh-CN"/>
              </w:rPr>
            </w:pPr>
            <w:ins w:id="1068" w:author="Lu, Yang/路 杨" w:date="2020-11-05T21:15:00Z">
              <w:r>
                <w:rPr>
                  <w:rFonts w:ascii="Times New Roman" w:eastAsia="宋体" w:hAnsi="Times New Roman"/>
                  <w:bCs/>
                </w:rPr>
                <w:t xml:space="preserve">For example, the IAB node may need to buffer the RRC configuration messages of the child nodes until the IAB node has setup </w:t>
              </w:r>
              <w:r>
                <w:rPr>
                  <w:rFonts w:ascii="Times New Roman" w:eastAsia="宋体" w:hAnsi="Times New Roman" w:hint="eastAsia"/>
                  <w:bCs/>
                  <w:lang w:eastAsia="zh-CN"/>
                </w:rPr>
                <w:t>new</w:t>
              </w:r>
              <w:r>
                <w:rPr>
                  <w:rFonts w:ascii="Times New Roman" w:eastAsia="宋体" w:hAnsi="Times New Roman"/>
                  <w:bCs/>
                  <w:lang w:eastAsia="zh-CN"/>
                </w:rPr>
                <w:t xml:space="preserve"> F1 with the target donor, because the RRC configuration complete messages of the child nodes cannot be delivered to target donor unless the new F1 has been setup and the context of the child nodes has been setup within the IAB node.</w:t>
              </w:r>
            </w:ins>
          </w:p>
          <w:p w14:paraId="378675C5" w14:textId="77777777" w:rsidR="00455A29" w:rsidRPr="00BF5F52" w:rsidRDefault="00455A29" w:rsidP="00455A29">
            <w:pPr>
              <w:rPr>
                <w:rFonts w:ascii="Times New Roman" w:eastAsia="宋体" w:hAnsi="Times New Roman"/>
                <w:lang w:eastAsia="zh-CN"/>
              </w:rPr>
            </w:pPr>
            <w:ins w:id="1069" w:author="Lu, Yang/路 杨" w:date="2020-11-05T21:15:00Z">
              <w:r>
                <w:rPr>
                  <w:rFonts w:ascii="Times New Roman" w:eastAsia="宋体" w:hAnsi="Times New Roman"/>
                  <w:bCs/>
                  <w:lang w:eastAsia="zh-CN"/>
                </w:rPr>
                <w:t>Otherwise, the IAB node should buffer the RRC configuration complete messages of the child nodes then deliver them to the target donor when the new F1 has been setup.</w:t>
              </w:r>
            </w:ins>
          </w:p>
        </w:tc>
      </w:tr>
      <w:tr w:rsidR="00D24929" w14:paraId="79AE0B30" w14:textId="77777777" w:rsidTr="00D24929">
        <w:trPr>
          <w:ins w:id="1070" w:author="Ericsson User" w:date="2020-11-05T15:51:00Z"/>
        </w:trPr>
        <w:tc>
          <w:tcPr>
            <w:tcW w:w="1998" w:type="dxa"/>
            <w:tcBorders>
              <w:top w:val="single" w:sz="4" w:space="0" w:color="auto"/>
              <w:left w:val="single" w:sz="4" w:space="0" w:color="auto"/>
              <w:bottom w:val="single" w:sz="4" w:space="0" w:color="auto"/>
              <w:right w:val="single" w:sz="4" w:space="0" w:color="auto"/>
            </w:tcBorders>
          </w:tcPr>
          <w:p w14:paraId="48963979" w14:textId="658E8478" w:rsidR="00D24929" w:rsidRDefault="00D24929" w:rsidP="00D24929">
            <w:pPr>
              <w:rPr>
                <w:ins w:id="1071" w:author="Ericsson User" w:date="2020-11-05T15:51:00Z"/>
                <w:rFonts w:ascii="Times New Roman" w:eastAsia="宋体" w:hAnsi="Times New Roman"/>
                <w:lang w:eastAsia="zh-CN"/>
              </w:rPr>
            </w:pPr>
            <w:ins w:id="1072" w:author="Ericsson User" w:date="2020-11-05T15:52:00Z">
              <w:r>
                <w:rPr>
                  <w:rFonts w:ascii="Times New Roman" w:eastAsia="宋体" w:hAnsi="Times New Roman"/>
                  <w:lang w:eastAsia="zh-CN"/>
                </w:rPr>
                <w:lastRenderedPageBreak/>
                <w:t>Ericsson</w:t>
              </w:r>
            </w:ins>
          </w:p>
        </w:tc>
        <w:tc>
          <w:tcPr>
            <w:tcW w:w="7290" w:type="dxa"/>
            <w:tcBorders>
              <w:top w:val="single" w:sz="4" w:space="0" w:color="auto"/>
              <w:left w:val="single" w:sz="4" w:space="0" w:color="auto"/>
              <w:bottom w:val="single" w:sz="4" w:space="0" w:color="auto"/>
              <w:right w:val="single" w:sz="4" w:space="0" w:color="auto"/>
            </w:tcBorders>
          </w:tcPr>
          <w:p w14:paraId="4627A33C" w14:textId="277CE648" w:rsidR="00D24929" w:rsidRDefault="00D24929" w:rsidP="00D24929">
            <w:pPr>
              <w:rPr>
                <w:ins w:id="1073" w:author="Ericsson User" w:date="2020-11-05T15:51:00Z"/>
                <w:rFonts w:ascii="Times New Roman" w:eastAsia="宋体" w:hAnsi="Times New Roman"/>
                <w:lang w:eastAsia="zh-CN"/>
              </w:rPr>
            </w:pPr>
            <w:ins w:id="1074" w:author="Ericsson User" w:date="2020-11-05T15:52:00Z">
              <w:r>
                <w:rPr>
                  <w:rFonts w:ascii="Times New Roman" w:eastAsia="宋体" w:hAnsi="Times New Roman"/>
                  <w:lang w:eastAsia="zh-CN"/>
                </w:rPr>
                <w:t xml:space="preserve">As pointed out by other companies, there are several technical challenges in the proposals, which outweigh the claimed benefits. </w:t>
              </w:r>
            </w:ins>
          </w:p>
        </w:tc>
      </w:tr>
      <w:tr w:rsidR="005B209D" w14:paraId="1E911BEF" w14:textId="77777777" w:rsidTr="00D24929">
        <w:trPr>
          <w:ins w:id="1075" w:author="Apple Inc" w:date="2020-11-05T08:19:00Z"/>
        </w:trPr>
        <w:tc>
          <w:tcPr>
            <w:tcW w:w="1998" w:type="dxa"/>
            <w:tcBorders>
              <w:top w:val="single" w:sz="4" w:space="0" w:color="auto"/>
              <w:left w:val="single" w:sz="4" w:space="0" w:color="auto"/>
              <w:bottom w:val="single" w:sz="4" w:space="0" w:color="auto"/>
              <w:right w:val="single" w:sz="4" w:space="0" w:color="auto"/>
            </w:tcBorders>
          </w:tcPr>
          <w:p w14:paraId="6B96EF18" w14:textId="437B15DF" w:rsidR="005B209D" w:rsidRDefault="005B209D" w:rsidP="005B209D">
            <w:pPr>
              <w:rPr>
                <w:ins w:id="1076" w:author="Apple Inc" w:date="2020-11-05T08:19:00Z"/>
                <w:rFonts w:ascii="Times New Roman" w:eastAsia="宋体" w:hAnsi="Times New Roman"/>
                <w:lang w:eastAsia="zh-CN"/>
              </w:rPr>
            </w:pPr>
            <w:ins w:id="1077" w:author="Apple Inc" w:date="2020-11-05T08:19: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185F6422" w14:textId="60DB3BDC" w:rsidR="005B209D" w:rsidRDefault="005B209D" w:rsidP="005B209D">
            <w:pPr>
              <w:rPr>
                <w:ins w:id="1078" w:author="Apple Inc" w:date="2020-11-05T08:19:00Z"/>
                <w:rFonts w:ascii="Times New Roman" w:eastAsia="宋体" w:hAnsi="Times New Roman"/>
                <w:lang w:eastAsia="zh-CN"/>
              </w:rPr>
            </w:pPr>
            <w:ins w:id="1079" w:author="Apple Inc" w:date="2020-11-05T08:19:00Z">
              <w:r>
                <w:rPr>
                  <w:rFonts w:ascii="Times New Roman" w:eastAsia="宋体" w:hAnsi="Times New Roman"/>
                  <w:lang w:eastAsia="zh-CN"/>
                </w:rPr>
                <w:t>We agree with Nokia that the IAB node cannot know the message encapsulated in a F1-C to the descendant IAB. However, the concept in general of being able to do concurrent transmission looks very interesting and should be further explored and agree with CATT that other solutions not in the picture are possible.</w:t>
              </w:r>
            </w:ins>
          </w:p>
        </w:tc>
      </w:tr>
      <w:tr w:rsidR="009A1471" w14:paraId="619014C5" w14:textId="77777777" w:rsidTr="00D24929">
        <w:trPr>
          <w:ins w:id="1080" w:author="Intel(Tony Lee)" w:date="2020-11-05T09:23:00Z"/>
        </w:trPr>
        <w:tc>
          <w:tcPr>
            <w:tcW w:w="1998" w:type="dxa"/>
            <w:tcBorders>
              <w:top w:val="single" w:sz="4" w:space="0" w:color="auto"/>
              <w:left w:val="single" w:sz="4" w:space="0" w:color="auto"/>
              <w:bottom w:val="single" w:sz="4" w:space="0" w:color="auto"/>
              <w:right w:val="single" w:sz="4" w:space="0" w:color="auto"/>
            </w:tcBorders>
          </w:tcPr>
          <w:p w14:paraId="10B8F27E" w14:textId="166E23E9" w:rsidR="009A1471" w:rsidRDefault="009A1471" w:rsidP="009A1471">
            <w:pPr>
              <w:rPr>
                <w:ins w:id="1081" w:author="Intel(Tony Lee)" w:date="2020-11-05T09:23:00Z"/>
                <w:rFonts w:ascii="Times New Roman" w:eastAsia="宋体" w:hAnsi="Times New Roman"/>
                <w:lang w:eastAsia="zh-CN"/>
              </w:rPr>
            </w:pPr>
            <w:ins w:id="1082" w:author="Intel(Tony Lee)" w:date="2020-11-05T09:24: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750F3B08" w14:textId="77777777" w:rsidR="009A1471" w:rsidRDefault="009A1471" w:rsidP="009A1471">
            <w:pPr>
              <w:rPr>
                <w:ins w:id="1083" w:author="Intel(Tony Lee)" w:date="2020-11-05T09:24:00Z"/>
                <w:rFonts w:ascii="Times New Roman" w:eastAsia="宋体" w:hAnsi="Times New Roman"/>
                <w:lang w:eastAsia="zh-CN"/>
              </w:rPr>
            </w:pPr>
            <w:ins w:id="1084" w:author="Intel(Tony Lee)" w:date="2020-11-05T09:24:00Z">
              <w:r>
                <w:rPr>
                  <w:rFonts w:ascii="Times New Roman" w:eastAsia="宋体" w:hAnsi="Times New Roman"/>
                  <w:lang w:eastAsia="zh-CN"/>
                </w:rPr>
                <w:t xml:space="preserve">Maybe further explanation is needed. </w:t>
              </w:r>
            </w:ins>
          </w:p>
          <w:p w14:paraId="223B8CAA" w14:textId="64589718" w:rsidR="009A1471" w:rsidRDefault="009A1471" w:rsidP="009A1471">
            <w:pPr>
              <w:rPr>
                <w:ins w:id="1085" w:author="Intel(Tony Lee)" w:date="2020-11-05T09:23:00Z"/>
                <w:rFonts w:ascii="Times New Roman" w:eastAsia="宋体" w:hAnsi="Times New Roman"/>
                <w:lang w:eastAsia="zh-CN"/>
              </w:rPr>
            </w:pPr>
            <w:ins w:id="1086" w:author="Intel(Tony Lee)" w:date="2020-11-05T09:24:00Z">
              <w:r>
                <w:rPr>
                  <w:rFonts w:ascii="Times New Roman" w:eastAsia="宋体" w:hAnsi="Times New Roman"/>
                  <w:lang w:eastAsia="zh-CN"/>
                </w:rPr>
                <w:t>If concurrent transmission of RRCReconfigurationComplete of all descendant nodes, what happens if the one send by child node hits CU before its parent node?</w:t>
              </w:r>
            </w:ins>
          </w:p>
        </w:tc>
      </w:tr>
      <w:tr w:rsidR="00EA01C0" w:rsidRPr="00854FBE" w14:paraId="76473A01" w14:textId="77777777" w:rsidTr="00EA01C0">
        <w:trPr>
          <w:ins w:id="1087" w:author="Milap Majmundar (AT&amp;T)" w:date="2020-11-05T13:53:00Z"/>
        </w:trPr>
        <w:tc>
          <w:tcPr>
            <w:tcW w:w="1998" w:type="dxa"/>
            <w:tcBorders>
              <w:top w:val="single" w:sz="4" w:space="0" w:color="auto"/>
              <w:left w:val="single" w:sz="4" w:space="0" w:color="auto"/>
              <w:bottom w:val="single" w:sz="4" w:space="0" w:color="auto"/>
              <w:right w:val="single" w:sz="4" w:space="0" w:color="auto"/>
            </w:tcBorders>
          </w:tcPr>
          <w:p w14:paraId="585B54CF" w14:textId="77777777" w:rsidR="00EA01C0" w:rsidRPr="00854FBE" w:rsidRDefault="00EA01C0" w:rsidP="00B139AB">
            <w:pPr>
              <w:rPr>
                <w:ins w:id="1088" w:author="Milap Majmundar (AT&amp;T)" w:date="2020-11-05T13:53:00Z"/>
                <w:rFonts w:ascii="Times New Roman" w:eastAsia="宋体" w:hAnsi="Times New Roman"/>
                <w:lang w:eastAsia="zh-CN"/>
              </w:rPr>
            </w:pPr>
            <w:ins w:id="1089" w:author="Milap Majmundar (AT&amp;T)" w:date="2020-11-05T13:53: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42D1661D" w14:textId="5904E909" w:rsidR="00EA01C0" w:rsidRPr="00854FBE" w:rsidRDefault="00EA01C0" w:rsidP="00B139AB">
            <w:pPr>
              <w:rPr>
                <w:ins w:id="1090" w:author="Milap Majmundar (AT&amp;T)" w:date="2020-11-05T13:53:00Z"/>
                <w:rFonts w:ascii="Times New Roman" w:eastAsia="宋体" w:hAnsi="Times New Roman"/>
                <w:lang w:eastAsia="zh-CN"/>
              </w:rPr>
            </w:pPr>
            <w:ins w:id="1091" w:author="Milap Majmundar (AT&amp;T)" w:date="2020-11-05T13:53:00Z">
              <w:r>
                <w:rPr>
                  <w:rFonts w:ascii="Times New Roman" w:eastAsia="宋体" w:hAnsi="Times New Roman"/>
                  <w:lang w:eastAsia="zh-CN"/>
                </w:rPr>
                <w:t>We see the need for doing some form of coordinated or “concurrent” transmission of the descendant nodes/U</w:t>
              </w:r>
              <w:r w:rsidR="00417522">
                <w:rPr>
                  <w:rFonts w:ascii="Times New Roman" w:eastAsia="宋体" w:hAnsi="Times New Roman"/>
                  <w:lang w:eastAsia="zh-CN"/>
                </w:rPr>
                <w:t>e</w:t>
              </w:r>
              <w:r>
                <w:rPr>
                  <w:rFonts w:ascii="Times New Roman" w:eastAsia="宋体" w:hAnsi="Times New Roman"/>
                  <w:lang w:eastAsia="zh-CN"/>
                </w:rPr>
                <w:t>s since in general it seems solutions in question 3-2 can also be applied here, albeit in the upstream direction. At this stage we are open to discuss different approaches to understand the tradeoffs and benefits better.</w:t>
              </w:r>
            </w:ins>
          </w:p>
        </w:tc>
      </w:tr>
      <w:tr w:rsidR="00D1028B" w:rsidRPr="00854FBE" w14:paraId="668246D0" w14:textId="77777777" w:rsidTr="00EA01C0">
        <w:trPr>
          <w:ins w:id="1092" w:author="Mazin Al-Shalash" w:date="2020-11-05T15:58:00Z"/>
        </w:trPr>
        <w:tc>
          <w:tcPr>
            <w:tcW w:w="1998" w:type="dxa"/>
            <w:tcBorders>
              <w:top w:val="single" w:sz="4" w:space="0" w:color="auto"/>
              <w:left w:val="single" w:sz="4" w:space="0" w:color="auto"/>
              <w:bottom w:val="single" w:sz="4" w:space="0" w:color="auto"/>
              <w:right w:val="single" w:sz="4" w:space="0" w:color="auto"/>
            </w:tcBorders>
          </w:tcPr>
          <w:p w14:paraId="621D43DB" w14:textId="1A45E30A" w:rsidR="00D1028B" w:rsidRDefault="00D1028B" w:rsidP="00B139AB">
            <w:pPr>
              <w:rPr>
                <w:ins w:id="1093" w:author="Mazin Al-Shalash" w:date="2020-11-05T15:58:00Z"/>
                <w:rFonts w:ascii="Times New Roman" w:eastAsia="宋体" w:hAnsi="Times New Roman"/>
                <w:lang w:eastAsia="zh-CN"/>
              </w:rPr>
            </w:pPr>
            <w:ins w:id="1094" w:author="Mazin Al-Shalash" w:date="2020-11-05T15:58: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17C11D00" w14:textId="75695F69" w:rsidR="00D1028B" w:rsidRDefault="000D49F2" w:rsidP="00B139AB">
            <w:pPr>
              <w:rPr>
                <w:ins w:id="1095" w:author="Mazin Al-Shalash" w:date="2020-11-05T15:58:00Z"/>
                <w:rFonts w:ascii="Times New Roman" w:eastAsia="宋体" w:hAnsi="Times New Roman"/>
                <w:lang w:eastAsia="zh-CN"/>
              </w:rPr>
            </w:pPr>
            <w:ins w:id="1096" w:author="Mazin Al-Shalash" w:date="2020-11-05T16:36:00Z">
              <w:r>
                <w:rPr>
                  <w:rFonts w:ascii="Times New Roman" w:eastAsia="宋体" w:hAnsi="Times New Roman"/>
                  <w:lang w:eastAsia="zh-CN"/>
                </w:rPr>
                <w:t>Like</w:t>
              </w:r>
            </w:ins>
            <w:ins w:id="1097" w:author="Mazin Al-Shalash" w:date="2020-11-05T15:58:00Z">
              <w:r w:rsidR="00D1028B">
                <w:rPr>
                  <w:rFonts w:ascii="Times New Roman" w:eastAsia="宋体" w:hAnsi="Times New Roman"/>
                  <w:lang w:eastAsia="zh-CN"/>
                </w:rPr>
                <w:t xml:space="preserve"> other companies, we were really confused about what [</w:t>
              </w:r>
            </w:ins>
            <w:ins w:id="1098" w:author="Mazin Al-Shalash" w:date="2020-11-05T15:59:00Z">
              <w:r w:rsidR="00435C77">
                <w:rPr>
                  <w:rFonts w:ascii="Times New Roman" w:eastAsia="宋体" w:hAnsi="Times New Roman"/>
                  <w:lang w:eastAsia="zh-CN"/>
                </w:rPr>
                <w:t>7</w:t>
              </w:r>
            </w:ins>
            <w:ins w:id="1099" w:author="Mazin Al-Shalash" w:date="2020-11-05T15:58:00Z">
              <w:r w:rsidR="00D1028B">
                <w:rPr>
                  <w:rFonts w:ascii="Times New Roman" w:eastAsia="宋体" w:hAnsi="Times New Roman"/>
                  <w:lang w:eastAsia="zh-CN"/>
                </w:rPr>
                <w:t xml:space="preserve">] is </w:t>
              </w:r>
            </w:ins>
            <w:ins w:id="1100" w:author="Mazin Al-Shalash" w:date="2020-11-05T15:59:00Z">
              <w:r w:rsidR="00435C77">
                <w:rPr>
                  <w:rFonts w:ascii="Times New Roman" w:eastAsia="宋体" w:hAnsi="Times New Roman"/>
                  <w:lang w:eastAsia="zh-CN"/>
                </w:rPr>
                <w:t>trying to propose. Is this the same or different than the options that have already been covered by section 3.3?</w:t>
              </w:r>
            </w:ins>
          </w:p>
        </w:tc>
      </w:tr>
      <w:tr w:rsidR="00417522" w:rsidRPr="00854FBE" w14:paraId="13AB7234" w14:textId="77777777" w:rsidTr="00EA01C0">
        <w:trPr>
          <w:ins w:id="1101" w:author="Verizon-VR" w:date="2020-11-05T17:44:00Z"/>
        </w:trPr>
        <w:tc>
          <w:tcPr>
            <w:tcW w:w="1998" w:type="dxa"/>
            <w:tcBorders>
              <w:top w:val="single" w:sz="4" w:space="0" w:color="auto"/>
              <w:left w:val="single" w:sz="4" w:space="0" w:color="auto"/>
              <w:bottom w:val="single" w:sz="4" w:space="0" w:color="auto"/>
              <w:right w:val="single" w:sz="4" w:space="0" w:color="auto"/>
            </w:tcBorders>
          </w:tcPr>
          <w:p w14:paraId="2792C352" w14:textId="23B17F96" w:rsidR="00417522" w:rsidRDefault="00417522" w:rsidP="00B139AB">
            <w:pPr>
              <w:rPr>
                <w:ins w:id="1102" w:author="Verizon-VR" w:date="2020-11-05T17:44:00Z"/>
                <w:rFonts w:ascii="Times New Roman" w:eastAsia="宋体" w:hAnsi="Times New Roman"/>
                <w:lang w:eastAsia="zh-CN"/>
              </w:rPr>
            </w:pPr>
            <w:ins w:id="1103" w:author="Verizon-VR" w:date="2020-11-05T17:44: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445BDFF4" w14:textId="2AB2B8ED" w:rsidR="00417522" w:rsidRDefault="00417522" w:rsidP="00B139AB">
            <w:pPr>
              <w:rPr>
                <w:ins w:id="1104" w:author="Verizon-VR" w:date="2020-11-05T17:44:00Z"/>
                <w:rFonts w:ascii="Times New Roman" w:eastAsia="宋体" w:hAnsi="Times New Roman"/>
                <w:lang w:eastAsia="zh-CN"/>
              </w:rPr>
            </w:pPr>
            <w:ins w:id="1105" w:author="Verizon-VR" w:date="2020-11-05T17:44:00Z">
              <w:r>
                <w:rPr>
                  <w:rFonts w:ascii="Times New Roman" w:eastAsia="宋体" w:hAnsi="Times New Roman"/>
                  <w:lang w:eastAsia="zh-CN"/>
                </w:rPr>
                <w:t xml:space="preserve">Concurrent transmissions to descendent </w:t>
              </w:r>
              <w:r w:rsidR="008551F2">
                <w:rPr>
                  <w:rFonts w:ascii="Times New Roman" w:eastAsia="宋体" w:hAnsi="Times New Roman"/>
                  <w:lang w:eastAsia="zh-CN"/>
                </w:rPr>
                <w:t>nodes/</w:t>
              </w:r>
              <w:r>
                <w:rPr>
                  <w:rFonts w:ascii="Times New Roman" w:eastAsia="宋体" w:hAnsi="Times New Roman"/>
                  <w:lang w:eastAsia="zh-CN"/>
                </w:rPr>
                <w:t>UEs</w:t>
              </w:r>
              <w:r w:rsidR="008551F2">
                <w:rPr>
                  <w:rFonts w:ascii="Times New Roman" w:eastAsia="宋体" w:hAnsi="Times New Roman"/>
                  <w:lang w:eastAsia="zh-CN"/>
                </w:rPr>
                <w:t xml:space="preserve"> </w:t>
              </w:r>
            </w:ins>
            <w:ins w:id="1106" w:author="Verizon-VR" w:date="2020-11-05T17:45:00Z">
              <w:r w:rsidR="008551F2">
                <w:rPr>
                  <w:rFonts w:ascii="Times New Roman" w:eastAsia="宋体" w:hAnsi="Times New Roman"/>
                  <w:lang w:eastAsia="zh-CN"/>
                </w:rPr>
                <w:t xml:space="preserve">is beneficial from spectrum usage perspective. We are open to discuss issues and solutions. </w:t>
              </w:r>
            </w:ins>
          </w:p>
        </w:tc>
      </w:tr>
    </w:tbl>
    <w:p w14:paraId="6CC4397C" w14:textId="77777777" w:rsidR="009955C7" w:rsidRDefault="009955C7">
      <w:pPr>
        <w:rPr>
          <w:rFonts w:ascii="Times New Roman" w:eastAsia="宋体" w:hAnsi="Times New Roman"/>
          <w:lang w:eastAsia="zh-CN"/>
        </w:rPr>
      </w:pPr>
    </w:p>
    <w:p w14:paraId="3EDE32B9" w14:textId="278981F8" w:rsidR="009955C7" w:rsidRDefault="009955C7">
      <w:pPr>
        <w:rPr>
          <w:ins w:id="1107" w:author="Steven Xu" w:date="2020-11-06T20:05:00Z"/>
          <w:rFonts w:ascii="Times New Roman" w:eastAsia="宋体" w:hAnsi="Times New Roman"/>
          <w:b/>
          <w:bCs/>
          <w:lang w:eastAsia="zh-CN"/>
        </w:rPr>
      </w:pPr>
      <w:r>
        <w:rPr>
          <w:rFonts w:ascii="Times New Roman" w:eastAsia="宋体" w:hAnsi="Times New Roman"/>
          <w:b/>
          <w:bCs/>
          <w:lang w:eastAsia="zh-CN"/>
        </w:rPr>
        <w:t>Summary:</w:t>
      </w:r>
    </w:p>
    <w:p w14:paraId="614BBCF7" w14:textId="633A2C38" w:rsidR="00DF2949" w:rsidRPr="00DF2949" w:rsidRDefault="00DF2949">
      <w:pPr>
        <w:rPr>
          <w:rFonts w:ascii="Times New Roman" w:eastAsia="宋体" w:hAnsi="Times New Roman"/>
          <w:b/>
          <w:bCs/>
          <w:lang w:eastAsia="zh-CN"/>
        </w:rPr>
      </w:pPr>
      <w:ins w:id="1108" w:author="Steven Xu" w:date="2020-11-06T20:05:00Z">
        <w:r w:rsidRPr="00DF2949">
          <w:rPr>
            <w:rFonts w:ascii="Times New Roman" w:eastAsia="宋体" w:hAnsi="Times New Roman"/>
            <w:b/>
            <w:bCs/>
            <w:lang w:eastAsia="zh-CN"/>
            <w:rPrChange w:id="1109" w:author="Steven Xu" w:date="2020-11-06T20:05:00Z">
              <w:rPr>
                <w:rFonts w:ascii="Times New Roman" w:eastAsia="宋体" w:hAnsi="Times New Roman"/>
                <w:lang w:eastAsia="zh-CN"/>
              </w:rPr>
            </w:rPrChange>
          </w:rPr>
          <w:t xml:space="preserve">For Q5, </w:t>
        </w:r>
      </w:ins>
    </w:p>
    <w:p w14:paraId="0671B7B1" w14:textId="6C874C0F" w:rsidR="00DF2949" w:rsidRDefault="00DF2949">
      <w:pPr>
        <w:numPr>
          <w:ilvl w:val="0"/>
          <w:numId w:val="4"/>
        </w:numPr>
        <w:rPr>
          <w:ins w:id="1110" w:author="Steven Xu" w:date="2020-11-06T20:06:00Z"/>
          <w:rFonts w:ascii="Arial" w:hAnsi="Arial" w:cs="Arial"/>
        </w:rPr>
      </w:pPr>
      <w:ins w:id="1111" w:author="Steven Xu" w:date="2020-11-06T20:05:00Z">
        <w:r>
          <w:rPr>
            <w:rFonts w:ascii="Arial" w:hAnsi="Arial" w:cs="Arial"/>
          </w:rPr>
          <w:t>Most companies are unclear about the proposal</w:t>
        </w:r>
      </w:ins>
      <w:ins w:id="1112" w:author="Steven Xu" w:date="2020-11-06T20:06:00Z">
        <w:r>
          <w:rPr>
            <w:rFonts w:ascii="Arial" w:hAnsi="Arial" w:cs="Arial"/>
          </w:rPr>
          <w:t xml:space="preserve"> (either do not quite understand the proposal, or same as other issues discussed above)</w:t>
        </w:r>
      </w:ins>
      <w:ins w:id="1113" w:author="Steven Xu" w:date="2020-11-06T20:05:00Z">
        <w:r>
          <w:rPr>
            <w:rFonts w:ascii="Arial" w:hAnsi="Arial" w:cs="Arial"/>
          </w:rPr>
          <w:t xml:space="preserve">. </w:t>
        </w:r>
      </w:ins>
    </w:p>
    <w:p w14:paraId="1D7DD01D" w14:textId="7339BC29" w:rsidR="00EC7CFC" w:rsidRPr="00EC7CFC" w:rsidRDefault="00EC7CFC">
      <w:pPr>
        <w:pStyle w:val="ListParagraph"/>
        <w:numPr>
          <w:ilvl w:val="0"/>
          <w:numId w:val="11"/>
        </w:numPr>
        <w:rPr>
          <w:ins w:id="1114" w:author="Steven Xu" w:date="2020-11-06T20:05:00Z"/>
          <w:rFonts w:ascii="Arial" w:hAnsi="Arial" w:cs="Arial"/>
          <w:b/>
          <w:bCs/>
          <w:rPrChange w:id="1115" w:author="Steven Xu" w:date="2020-11-06T20:06:00Z">
            <w:rPr>
              <w:ins w:id="1116" w:author="Steven Xu" w:date="2020-11-06T20:05:00Z"/>
              <w:rFonts w:ascii="Arial" w:hAnsi="Arial" w:cs="Arial"/>
            </w:rPr>
          </w:rPrChange>
        </w:rPr>
        <w:pPrChange w:id="1117" w:author="Steven Xu" w:date="2020-11-06T20:06:00Z">
          <w:pPr>
            <w:numPr>
              <w:numId w:val="4"/>
            </w:numPr>
            <w:ind w:left="720" w:hanging="360"/>
          </w:pPr>
        </w:pPrChange>
      </w:pPr>
      <w:ins w:id="1118" w:author="Steven Xu" w:date="2020-11-06T20:06:00Z">
        <w:r>
          <w:rPr>
            <w:rFonts w:ascii="Arial" w:hAnsi="Arial" w:cs="Arial"/>
            <w:b/>
            <w:bCs/>
          </w:rPr>
          <w:t>No agreement. Continue the discussion.</w:t>
        </w:r>
      </w:ins>
    </w:p>
    <w:p w14:paraId="6D4CB39A" w14:textId="0633A5F1" w:rsidR="009955C7" w:rsidRDefault="009955C7">
      <w:pPr>
        <w:numPr>
          <w:ilvl w:val="0"/>
          <w:numId w:val="4"/>
        </w:numPr>
        <w:rPr>
          <w:rFonts w:ascii="Arial" w:hAnsi="Arial" w:cs="Arial"/>
        </w:rPr>
      </w:pPr>
      <w:r>
        <w:rPr>
          <w:rFonts w:ascii="Arial" w:hAnsi="Arial" w:cs="Arial"/>
        </w:rPr>
        <w:t>…</w:t>
      </w:r>
    </w:p>
    <w:p w14:paraId="32931754" w14:textId="77777777" w:rsidR="009955C7" w:rsidRDefault="009955C7">
      <w:pPr>
        <w:rPr>
          <w:rFonts w:ascii="Arial" w:hAnsi="Arial" w:cs="Arial"/>
        </w:rPr>
      </w:pPr>
    </w:p>
    <w:p w14:paraId="4FF2B912" w14:textId="77777777" w:rsidR="009955C7" w:rsidRDefault="009955C7">
      <w:pPr>
        <w:pStyle w:val="Heading2"/>
        <w:tabs>
          <w:tab w:val="left" w:pos="720"/>
        </w:tabs>
        <w:ind w:left="0" w:firstLine="0"/>
      </w:pPr>
      <w:r>
        <w:t xml:space="preserve">Packet loss </w:t>
      </w:r>
    </w:p>
    <w:p w14:paraId="2DB2D34A" w14:textId="77777777" w:rsidR="009955C7" w:rsidRDefault="009955C7">
      <w:pPr>
        <w:rPr>
          <w:rFonts w:ascii="Times New Roman" w:eastAsia="宋体" w:hAnsi="Times New Roman"/>
          <w:lang w:eastAsia="zh-CN"/>
        </w:rPr>
      </w:pPr>
      <w:r>
        <w:rPr>
          <w:rFonts w:ascii="Times New Roman" w:eastAsia="宋体" w:hAnsi="Times New Roman"/>
          <w:lang w:eastAsia="zh-CN"/>
        </w:rPr>
        <w:t>During inter-Donor-DU migration, some UL/DL packets may be lost. (copied from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w:t>
      </w:r>
    </w:p>
    <w:p w14:paraId="40607900" w14:textId="77777777" w:rsidR="009955C7" w:rsidRDefault="002B3FAA">
      <w:pPr>
        <w:pStyle w:val="Caption"/>
        <w:jc w:val="both"/>
      </w:pPr>
      <w:r>
        <w:rPr>
          <w:noProof/>
        </w:rPr>
        <w:object w:dxaOrig="12904" w:dyaOrig="8432" w14:anchorId="170B34DF">
          <v:shape id="对象 4" o:spid="_x0000_i1028" type="#_x0000_t75" alt="" style="width:475.5pt;height:311pt;mso-width-percent:0;mso-height-percent:0;mso-position-horizontal-relative:page;mso-position-vertical-relative:page;mso-width-percent:0;mso-height-percent:0" o:ole="">
            <v:imagedata r:id="rId19" o:title=""/>
          </v:shape>
          <o:OLEObject Type="Embed" ProgID="Visio.Drawing.11" ShapeID="对象 4" DrawAspect="Content" ObjectID="_1666208849" r:id="rId20"/>
        </w:object>
      </w:r>
    </w:p>
    <w:p w14:paraId="500EDAE7" w14:textId="77777777" w:rsidR="009955C7" w:rsidRDefault="009955C7">
      <w:pPr>
        <w:pStyle w:val="Caption"/>
      </w:pPr>
      <w:r>
        <w:t xml:space="preserve">Figure </w:t>
      </w:r>
      <w:r>
        <w:fldChar w:fldCharType="begin"/>
      </w:r>
      <w:r>
        <w:instrText xml:space="preserve"> SEQ Figure \* ARABIC </w:instrText>
      </w:r>
      <w:r>
        <w:fldChar w:fldCharType="separate"/>
      </w:r>
      <w:r w:rsidRPr="00D24929">
        <w:rPr>
          <w:lang w:val="en-GB" w:eastAsia="sv-SE"/>
          <w:rPrChange w:id="1119" w:author="Ericsson User" w:date="2020-11-05T15:45:00Z">
            <w:rPr>
              <w:lang w:val="sv-SE" w:eastAsia="sv-SE"/>
            </w:rPr>
          </w:rPrChange>
        </w:rPr>
        <w:t>1</w:t>
      </w:r>
      <w:r>
        <w:fldChar w:fldCharType="end"/>
      </w:r>
      <w:r>
        <w:t>:Packet loss during intra-donor migration: 4a: Packet loss in downlink, 4b: Packet loss in uplink</w:t>
      </w:r>
    </w:p>
    <w:p w14:paraId="64F0AAF4" w14:textId="77777777" w:rsidR="009955C7" w:rsidRDefault="009955C7">
      <w:pPr>
        <w:rPr>
          <w:rFonts w:ascii="Times New Roman" w:eastAsia="宋体" w:hAnsi="Times New Roman"/>
          <w:lang w:eastAsia="zh-CN"/>
        </w:rPr>
      </w:pPr>
      <w:r>
        <w:rPr>
          <w:rFonts w:ascii="Times New Roman" w:eastAsia="宋体" w:hAnsi="Times New Roman"/>
          <w:lang w:eastAsia="zh-CN"/>
        </w:rPr>
        <w:t xml:space="preserve">For DL, donor CU can discover the packet loss via current DDDS or PDCP status report, and recover the packet loss via retransmission. There may be no need for any enhancement. </w:t>
      </w:r>
    </w:p>
    <w:p w14:paraId="7FDB4713" w14:textId="77777777" w:rsidR="009955C7" w:rsidRDefault="009955C7">
      <w:pPr>
        <w:rPr>
          <w:rFonts w:ascii="Times New Roman" w:eastAsia="宋体" w:hAnsi="Times New Roman"/>
          <w:lang w:eastAsia="zh-CN"/>
        </w:rPr>
      </w:pPr>
      <w:r>
        <w:rPr>
          <w:rFonts w:ascii="Times New Roman" w:eastAsia="宋体" w:hAnsi="Times New Roman"/>
          <w:lang w:eastAsia="zh-CN"/>
        </w:rPr>
        <w:t>For UL,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_Ref55227871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[3]</w:t>
      </w:r>
      <w:r>
        <w:rPr>
          <w:rFonts w:ascii="Times New Roman" w:eastAsia="宋体" w:hAnsi="Times New Roman"/>
          <w:lang w:eastAsia="zh-CN"/>
        </w:rPr>
        <w:fldChar w:fldCharType="end"/>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propose to introduce an uplink version of the F1-U DDDS message.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_Ref55225965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[8]</w:t>
      </w:r>
      <w:r>
        <w:rPr>
          <w:rFonts w:ascii="Times New Roman" w:eastAsia="宋体" w:hAnsi="Times New Roman"/>
          <w:lang w:eastAsia="zh-CN"/>
        </w:rPr>
        <w:fldChar w:fldCharType="end"/>
      </w:r>
      <w:r>
        <w:rPr>
          <w:rFonts w:ascii="Times New Roman" w:eastAsia="宋体" w:hAnsi="Times New Roman"/>
          <w:lang w:eastAsia="zh-CN"/>
        </w:rPr>
        <w:t>) proposes “the access IAB node performs the re-transmission using the updated IP addresses and BAP address on the target path after migration”</w:t>
      </w:r>
    </w:p>
    <w:p w14:paraId="1A42AE73" w14:textId="77777777" w:rsidR="009955C7" w:rsidRDefault="009955C7">
      <w:pPr>
        <w:rPr>
          <w:rFonts w:ascii="Times New Roman" w:eastAsia="宋体" w:hAnsi="Times New Roman"/>
          <w:lang w:eastAsia="zh-CN"/>
        </w:rPr>
      </w:pPr>
    </w:p>
    <w:p w14:paraId="0B2B1FB6" w14:textId="77777777" w:rsidR="009955C7" w:rsidRDefault="009955C7">
      <w:pPr>
        <w:rPr>
          <w:rFonts w:ascii="Times New Roman" w:eastAsia="宋体" w:hAnsi="Times New Roman"/>
          <w:b/>
          <w:bCs/>
        </w:rPr>
      </w:pPr>
      <w:r>
        <w:rPr>
          <w:rFonts w:ascii="Times New Roman" w:eastAsia="宋体" w:hAnsi="Times New Roman"/>
          <w:b/>
          <w:bCs/>
        </w:rPr>
        <w:t xml:space="preserve">Q6: Please share your view on how to address the UL packet loss, e.g. by introducing the UL DDS or any other solution. If a solution is needed, how to enable it, i.e. only enable it in case of a topology adaptation, or always enable it? </w:t>
      </w:r>
    </w:p>
    <w:p w14:paraId="106C49DC"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10AC9E76" w14:textId="77777777" w:rsidTr="00D24929">
        <w:tc>
          <w:tcPr>
            <w:tcW w:w="1998" w:type="dxa"/>
          </w:tcPr>
          <w:p w14:paraId="255A2E00" w14:textId="77777777" w:rsidR="009955C7" w:rsidRDefault="009955C7">
            <w:r>
              <w:rPr>
                <w:b/>
                <w:bCs/>
              </w:rPr>
              <w:t>Company</w:t>
            </w:r>
          </w:p>
        </w:tc>
        <w:tc>
          <w:tcPr>
            <w:tcW w:w="7290" w:type="dxa"/>
          </w:tcPr>
          <w:p w14:paraId="0FA38EDE" w14:textId="77777777" w:rsidR="009955C7" w:rsidRDefault="009955C7">
            <w:r>
              <w:rPr>
                <w:b/>
                <w:bCs/>
              </w:rPr>
              <w:t>Comment</w:t>
            </w:r>
          </w:p>
        </w:tc>
      </w:tr>
      <w:tr w:rsidR="009955C7" w14:paraId="26756AEA" w14:textId="77777777" w:rsidTr="00D24929">
        <w:tc>
          <w:tcPr>
            <w:tcW w:w="1998" w:type="dxa"/>
          </w:tcPr>
          <w:p w14:paraId="4947D71B" w14:textId="77777777" w:rsidR="009955C7" w:rsidRDefault="009955C7">
            <w:pPr>
              <w:rPr>
                <w:rFonts w:ascii="Times New Roman" w:eastAsia="宋体" w:hAnsi="Times New Roman"/>
                <w:lang w:eastAsia="zh-CN"/>
              </w:rPr>
            </w:pPr>
            <w:ins w:id="1120" w:author="Samsung" w:date="2020-11-03T15:29: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6413F029" w14:textId="77777777" w:rsidR="009955C7" w:rsidRDefault="009955C7">
            <w:pPr>
              <w:rPr>
                <w:ins w:id="1121" w:author="Samsung" w:date="2020-11-03T15:31:00Z"/>
                <w:rFonts w:ascii="Times New Roman" w:eastAsia="宋体" w:hAnsi="Times New Roman"/>
                <w:lang w:eastAsia="zh-CN"/>
              </w:rPr>
            </w:pPr>
            <w:ins w:id="1122" w:author="Samsung" w:date="2020-11-03T15:29:00Z">
              <w:r>
                <w:rPr>
                  <w:rFonts w:ascii="Times New Roman" w:eastAsia="宋体" w:hAnsi="Times New Roman" w:hint="eastAsia"/>
                  <w:lang w:eastAsia="zh-CN"/>
                </w:rPr>
                <w:t>W</w:t>
              </w:r>
              <w:r>
                <w:rPr>
                  <w:rFonts w:ascii="Times New Roman" w:eastAsia="宋体" w:hAnsi="Times New Roman"/>
                  <w:lang w:eastAsia="zh-CN"/>
                </w:rPr>
                <w:t>e agree to consider the</w:t>
              </w:r>
            </w:ins>
            <w:ins w:id="1123" w:author="Samsung" w:date="2020-11-03T15:30:00Z">
              <w:r>
                <w:rPr>
                  <w:rFonts w:ascii="Times New Roman" w:eastAsia="宋体" w:hAnsi="Times New Roman"/>
                  <w:lang w:eastAsia="zh-CN"/>
                </w:rPr>
                <w:t xml:space="preserve"> solution based on</w:t>
              </w:r>
            </w:ins>
            <w:ins w:id="1124" w:author="Samsung" w:date="2020-11-03T15:29:00Z">
              <w:r>
                <w:rPr>
                  <w:rFonts w:ascii="Times New Roman" w:eastAsia="宋体" w:hAnsi="Times New Roman"/>
                  <w:lang w:eastAsia="zh-CN"/>
                </w:rPr>
                <w:t xml:space="preserve"> UL DDS to address the UL packet loss. However, such UL DDS is </w:t>
              </w:r>
            </w:ins>
            <w:ins w:id="1125" w:author="Samsung" w:date="2020-11-03T15:30:00Z">
              <w:r>
                <w:rPr>
                  <w:rFonts w:ascii="Times New Roman" w:eastAsia="宋体" w:hAnsi="Times New Roman"/>
                  <w:lang w:eastAsia="zh-CN"/>
                </w:rPr>
                <w:t>enabled only during the migration procedure since the UL packet loss would not happen in non-mi</w:t>
              </w:r>
            </w:ins>
            <w:ins w:id="1126" w:author="Samsung" w:date="2020-11-03T15:31:00Z">
              <w:r>
                <w:rPr>
                  <w:rFonts w:ascii="Times New Roman" w:eastAsia="宋体" w:hAnsi="Times New Roman"/>
                  <w:lang w:eastAsia="zh-CN"/>
                </w:rPr>
                <w:t xml:space="preserve">gration case (note that, in legacy CU-DU, we don’t have UL DDS). </w:t>
              </w:r>
            </w:ins>
          </w:p>
          <w:p w14:paraId="6BF14E6D" w14:textId="77777777" w:rsidR="009955C7" w:rsidRDefault="009955C7">
            <w:pPr>
              <w:rPr>
                <w:ins w:id="1127" w:author="Samsung" w:date="2020-11-03T15:36:00Z"/>
                <w:rFonts w:ascii="Times New Roman" w:eastAsia="宋体" w:hAnsi="Times New Roman"/>
                <w:lang w:eastAsia="zh-CN"/>
              </w:rPr>
            </w:pPr>
            <w:ins w:id="1128" w:author="Samsung" w:date="2020-11-03T15:31:00Z">
              <w:r>
                <w:rPr>
                  <w:rFonts w:ascii="Times New Roman" w:eastAsia="宋体" w:hAnsi="Times New Roman" w:hint="eastAsia"/>
                  <w:lang w:eastAsia="zh-CN"/>
                </w:rPr>
                <w:t>A</w:t>
              </w:r>
              <w:r>
                <w:rPr>
                  <w:rFonts w:ascii="Times New Roman" w:eastAsia="宋体" w:hAnsi="Times New Roman"/>
                  <w:lang w:eastAsia="zh-CN"/>
                </w:rPr>
                <w:t>s mentioned in our contribution, the basis of UL DD</w:t>
              </w:r>
            </w:ins>
            <w:ins w:id="1129" w:author="Samsung" w:date="2020-11-03T15:32:00Z">
              <w:r>
                <w:rPr>
                  <w:rFonts w:ascii="Times New Roman" w:eastAsia="宋体" w:hAnsi="Times New Roman"/>
                  <w:lang w:eastAsia="zh-CN"/>
                </w:rPr>
                <w:t>S is that the IAB-DU part of the migrated IAB node should buffer the UL packets. Since UL DDS is valuable for migration case only, it is better to allow the IAB donor C</w:t>
              </w:r>
            </w:ins>
            <w:ins w:id="1130" w:author="Samsung" w:date="2020-11-03T15:33:00Z">
              <w:r>
                <w:rPr>
                  <w:rFonts w:ascii="Times New Roman" w:eastAsia="宋体" w:hAnsi="Times New Roman"/>
                  <w:lang w:eastAsia="zh-CN"/>
                </w:rPr>
                <w:t>U to indicate the enabling of UL DDS so that the IAB-DU can start the UL packet buffering</w:t>
              </w:r>
            </w:ins>
            <w:ins w:id="1131" w:author="Samsung" w:date="2020-11-03T15:36:00Z">
              <w:r>
                <w:rPr>
                  <w:rFonts w:ascii="Times New Roman" w:eastAsia="宋体" w:hAnsi="Times New Roman"/>
                  <w:lang w:eastAsia="zh-CN"/>
                </w:rPr>
                <w:t xml:space="preserve">. </w:t>
              </w:r>
            </w:ins>
          </w:p>
          <w:p w14:paraId="235A9D44" w14:textId="77777777" w:rsidR="009955C7" w:rsidRDefault="009955C7">
            <w:pPr>
              <w:rPr>
                <w:ins w:id="1132" w:author="Samsung" w:date="2020-11-03T15:36:00Z"/>
                <w:rFonts w:ascii="Times New Roman" w:eastAsia="宋体" w:hAnsi="Times New Roman"/>
                <w:lang w:eastAsia="zh-CN"/>
              </w:rPr>
            </w:pPr>
            <w:ins w:id="1133" w:author="Samsung" w:date="2020-11-03T15:36:00Z">
              <w:r>
                <w:rPr>
                  <w:rFonts w:ascii="Times New Roman" w:eastAsia="宋体" w:hAnsi="Times New Roman"/>
                  <w:lang w:eastAsia="zh-CN"/>
                </w:rPr>
                <w:t>In summary, our view is:</w:t>
              </w:r>
            </w:ins>
          </w:p>
          <w:p w14:paraId="6650024E" w14:textId="77777777" w:rsidR="009955C7" w:rsidRDefault="009955C7">
            <w:pPr>
              <w:numPr>
                <w:ilvl w:val="0"/>
                <w:numId w:val="4"/>
              </w:numPr>
              <w:rPr>
                <w:rFonts w:ascii="Times New Roman" w:eastAsia="宋体" w:hAnsi="Times New Roman"/>
                <w:lang w:eastAsia="zh-CN"/>
              </w:rPr>
            </w:pPr>
            <w:ins w:id="1134" w:author="Samsung" w:date="2020-11-03T15:36:00Z">
              <w:r>
                <w:rPr>
                  <w:rFonts w:ascii="Times New Roman" w:eastAsia="宋体" w:hAnsi="Times New Roman"/>
                  <w:lang w:eastAsia="zh-CN"/>
                </w:rPr>
                <w:t>Configura</w:t>
              </w:r>
            </w:ins>
            <w:ins w:id="1135" w:author="Samsung" w:date="2020-11-03T15:37:00Z">
              <w:r>
                <w:rPr>
                  <w:rFonts w:ascii="Times New Roman" w:eastAsia="宋体" w:hAnsi="Times New Roman"/>
                  <w:lang w:eastAsia="zh-CN"/>
                </w:rPr>
                <w:t xml:space="preserve">ble UL DDS: </w:t>
              </w:r>
            </w:ins>
            <w:ins w:id="1136" w:author="Samsung" w:date="2020-11-03T15:36:00Z">
              <w:r>
                <w:rPr>
                  <w:rFonts w:ascii="Times New Roman" w:eastAsia="宋体" w:hAnsi="Times New Roman"/>
                  <w:lang w:eastAsia="zh-CN"/>
                </w:rPr>
                <w:t xml:space="preserve">UL DDS + enabling indication </w:t>
              </w:r>
            </w:ins>
            <w:ins w:id="1137" w:author="Samsung" w:date="2020-11-03T15:37:00Z">
              <w:r>
                <w:rPr>
                  <w:rFonts w:ascii="Times New Roman" w:eastAsia="宋体" w:hAnsi="Times New Roman"/>
                  <w:lang w:eastAsia="zh-CN"/>
                </w:rPr>
                <w:t>for UL DDS</w:t>
              </w:r>
            </w:ins>
          </w:p>
        </w:tc>
      </w:tr>
      <w:tr w:rsidR="009955C7" w14:paraId="6B720FB5" w14:textId="77777777" w:rsidTr="00D24929">
        <w:tc>
          <w:tcPr>
            <w:tcW w:w="1998" w:type="dxa"/>
            <w:tcBorders>
              <w:top w:val="single" w:sz="4" w:space="0" w:color="auto"/>
              <w:left w:val="single" w:sz="4" w:space="0" w:color="auto"/>
              <w:bottom w:val="single" w:sz="4" w:space="0" w:color="auto"/>
              <w:right w:val="single" w:sz="4" w:space="0" w:color="auto"/>
            </w:tcBorders>
          </w:tcPr>
          <w:p w14:paraId="0193612A" w14:textId="77777777" w:rsidR="009955C7" w:rsidRDefault="009955C7">
            <w:pPr>
              <w:rPr>
                <w:rFonts w:ascii="Times New Roman" w:eastAsia="宋体" w:hAnsi="Times New Roman"/>
                <w:lang w:eastAsia="zh-CN"/>
              </w:rPr>
            </w:pPr>
            <w:ins w:id="1138" w:author="QC-111e3" w:date="2020-11-03T09:28:00Z">
              <w:r>
                <w:rPr>
                  <w:rFonts w:ascii="Times New Roman" w:eastAsia="宋体" w:hAnsi="Times New Roman"/>
                  <w:lang w:eastAsia="zh-CN"/>
                </w:rPr>
                <w:lastRenderedPageBreak/>
                <w:t>Qualcomm</w:t>
              </w:r>
            </w:ins>
          </w:p>
        </w:tc>
        <w:tc>
          <w:tcPr>
            <w:tcW w:w="7290" w:type="dxa"/>
            <w:tcBorders>
              <w:top w:val="single" w:sz="4" w:space="0" w:color="auto"/>
              <w:left w:val="single" w:sz="4" w:space="0" w:color="auto"/>
              <w:bottom w:val="single" w:sz="4" w:space="0" w:color="auto"/>
              <w:right w:val="single" w:sz="4" w:space="0" w:color="auto"/>
            </w:tcBorders>
          </w:tcPr>
          <w:p w14:paraId="0E0326AF" w14:textId="77777777" w:rsidR="009955C7" w:rsidRDefault="009955C7">
            <w:pPr>
              <w:rPr>
                <w:ins w:id="1139" w:author="QC-111e3" w:date="2020-11-03T09:30:00Z"/>
                <w:rFonts w:ascii="Times New Roman" w:eastAsia="宋体" w:hAnsi="Times New Roman"/>
                <w:lang w:eastAsia="zh-CN"/>
              </w:rPr>
            </w:pPr>
            <w:ins w:id="1140" w:author="QC-111e3" w:date="2020-11-03T09:28:00Z">
              <w:r>
                <w:rPr>
                  <w:rFonts w:ascii="Times New Roman" w:eastAsia="宋体" w:hAnsi="Times New Roman"/>
                  <w:lang w:eastAsia="zh-CN"/>
                </w:rPr>
                <w:t>We support UL DDS</w:t>
              </w:r>
            </w:ins>
            <w:ins w:id="1141" w:author="QC-111e3" w:date="2020-11-03T09:30:00Z">
              <w:r>
                <w:rPr>
                  <w:rFonts w:ascii="Times New Roman" w:eastAsia="宋体" w:hAnsi="Times New Roman"/>
                  <w:lang w:eastAsia="zh-CN"/>
                </w:rPr>
                <w:t>, where the access IAB-node buffers packets until it receives the UL DDS of successful delivery based on NR-UP SN</w:t>
              </w:r>
            </w:ins>
            <w:ins w:id="1142" w:author="QC-111e3" w:date="2020-11-03T09:28:00Z">
              <w:r>
                <w:rPr>
                  <w:rFonts w:ascii="Times New Roman" w:eastAsia="宋体" w:hAnsi="Times New Roman"/>
                  <w:lang w:eastAsia="zh-CN"/>
                </w:rPr>
                <w:t xml:space="preserve">. </w:t>
              </w:r>
            </w:ins>
          </w:p>
          <w:p w14:paraId="29EFB150" w14:textId="77777777" w:rsidR="009955C7" w:rsidRDefault="009955C7">
            <w:pPr>
              <w:rPr>
                <w:rFonts w:ascii="Times New Roman" w:eastAsia="宋体" w:hAnsi="Times New Roman"/>
                <w:lang w:eastAsia="zh-CN"/>
              </w:rPr>
            </w:pPr>
            <w:ins w:id="1143" w:author="QC-111e3" w:date="2020-11-03T09:29:00Z">
              <w:r>
                <w:rPr>
                  <w:rFonts w:ascii="Times New Roman" w:eastAsia="宋体" w:hAnsi="Times New Roman"/>
                  <w:lang w:eastAsia="zh-CN"/>
                </w:rPr>
                <w:t xml:space="preserve">The UL DDS </w:t>
              </w:r>
            </w:ins>
            <w:ins w:id="1144" w:author="QC-111e3" w:date="2020-11-03T09:31:00Z">
              <w:r>
                <w:rPr>
                  <w:rFonts w:ascii="Times New Roman" w:eastAsia="宋体" w:hAnsi="Times New Roman"/>
                  <w:lang w:eastAsia="zh-CN"/>
                </w:rPr>
                <w:t>will</w:t>
              </w:r>
            </w:ins>
            <w:ins w:id="1145" w:author="QC-111e3" w:date="2020-11-03T09:29:00Z">
              <w:r>
                <w:rPr>
                  <w:rFonts w:ascii="Times New Roman" w:eastAsia="宋体" w:hAnsi="Times New Roman"/>
                  <w:lang w:eastAsia="zh-CN"/>
                </w:rPr>
                <w:t xml:space="preserve"> certainly </w:t>
              </w:r>
            </w:ins>
            <w:ins w:id="1146" w:author="QC-111e3" w:date="2020-11-03T09:31:00Z">
              <w:r>
                <w:rPr>
                  <w:rFonts w:ascii="Times New Roman" w:eastAsia="宋体" w:hAnsi="Times New Roman"/>
                  <w:lang w:eastAsia="zh-CN"/>
                </w:rPr>
                <w:t xml:space="preserve">be </w:t>
              </w:r>
            </w:ins>
            <w:ins w:id="1147" w:author="QC-111e3" w:date="2020-11-03T09:29:00Z">
              <w:r>
                <w:rPr>
                  <w:rFonts w:ascii="Times New Roman" w:eastAsia="宋体" w:hAnsi="Times New Roman"/>
                  <w:lang w:eastAsia="zh-CN"/>
                </w:rPr>
                <w:t xml:space="preserve">configurable so that it is </w:t>
              </w:r>
            </w:ins>
            <w:ins w:id="1148" w:author="QC-111e3" w:date="2020-11-03T10:10:00Z">
              <w:r>
                <w:rPr>
                  <w:rFonts w:ascii="Times New Roman" w:eastAsia="宋体" w:hAnsi="Times New Roman"/>
                  <w:lang w:eastAsia="zh-CN"/>
                </w:rPr>
                <w:t xml:space="preserve">can be activated </w:t>
              </w:r>
            </w:ins>
            <w:ins w:id="1149" w:author="QC-111e3" w:date="2020-11-03T09:29:00Z">
              <w:r>
                <w:rPr>
                  <w:rFonts w:ascii="Times New Roman" w:eastAsia="宋体" w:hAnsi="Times New Roman"/>
                  <w:lang w:eastAsia="zh-CN"/>
                </w:rPr>
                <w:t>during topology adaptation</w:t>
              </w:r>
            </w:ins>
            <w:ins w:id="1150" w:author="QC-111e3" w:date="2020-11-03T10:10:00Z">
              <w:r>
                <w:rPr>
                  <w:rFonts w:ascii="Times New Roman" w:eastAsia="宋体" w:hAnsi="Times New Roman"/>
                  <w:lang w:eastAsia="zh-CN"/>
                </w:rPr>
                <w:t>, only</w:t>
              </w:r>
            </w:ins>
            <w:ins w:id="1151" w:author="QC-111e3" w:date="2020-11-03T09:29:00Z">
              <w:r>
                <w:rPr>
                  <w:rFonts w:ascii="Times New Roman" w:eastAsia="宋体" w:hAnsi="Times New Roman"/>
                  <w:lang w:eastAsia="zh-CN"/>
                </w:rPr>
                <w:t xml:space="preserve">. </w:t>
              </w:r>
            </w:ins>
            <w:ins w:id="1152" w:author="QC-111e3" w:date="2020-11-03T09:31:00Z">
              <w:r>
                <w:rPr>
                  <w:rFonts w:ascii="Times New Roman" w:eastAsia="宋体" w:hAnsi="Times New Roman"/>
                  <w:lang w:eastAsia="zh-CN"/>
                </w:rPr>
                <w:t>We are not certain if anything else is needed.</w:t>
              </w:r>
            </w:ins>
          </w:p>
        </w:tc>
      </w:tr>
      <w:tr w:rsidR="009955C7" w14:paraId="43B1DEE1" w14:textId="77777777" w:rsidTr="00D24929">
        <w:tc>
          <w:tcPr>
            <w:tcW w:w="1998" w:type="dxa"/>
            <w:tcBorders>
              <w:top w:val="single" w:sz="4" w:space="0" w:color="auto"/>
              <w:left w:val="single" w:sz="4" w:space="0" w:color="auto"/>
              <w:bottom w:val="single" w:sz="4" w:space="0" w:color="auto"/>
              <w:right w:val="single" w:sz="4" w:space="0" w:color="auto"/>
            </w:tcBorders>
          </w:tcPr>
          <w:p w14:paraId="11D17972" w14:textId="77777777" w:rsidR="009955C7" w:rsidRDefault="009955C7">
            <w:pPr>
              <w:rPr>
                <w:rFonts w:ascii="Times New Roman" w:eastAsia="宋体" w:hAnsi="Times New Roman"/>
                <w:lang w:eastAsia="zh-CN"/>
              </w:rPr>
            </w:pPr>
            <w:ins w:id="1153" w:author="CATT" w:date="2020-11-04T11:31: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2C2CCED3" w14:textId="77777777" w:rsidR="009955C7" w:rsidRDefault="009955C7">
            <w:pPr>
              <w:rPr>
                <w:ins w:id="1154" w:author="CATT" w:date="2020-11-04T12:45:00Z"/>
                <w:rFonts w:ascii="Times New Roman" w:eastAsia="宋体" w:hAnsi="Times New Roman"/>
                <w:lang w:eastAsia="zh-CN"/>
              </w:rPr>
            </w:pPr>
            <w:ins w:id="1155" w:author="CATT" w:date="2020-11-04T12:37:00Z">
              <w:r>
                <w:rPr>
                  <w:rFonts w:ascii="Times New Roman" w:eastAsia="宋体" w:hAnsi="Times New Roman" w:hint="eastAsia"/>
                  <w:lang w:eastAsia="zh-CN"/>
                </w:rPr>
                <w:t>T</w:t>
              </w:r>
            </w:ins>
            <w:ins w:id="1156" w:author="CATT" w:date="2020-11-04T11:29:00Z">
              <w:r>
                <w:rPr>
                  <w:rFonts w:ascii="Times New Roman" w:eastAsia="宋体" w:hAnsi="Times New Roman" w:hint="eastAsia"/>
                  <w:lang w:eastAsia="zh-CN"/>
                </w:rPr>
                <w:t xml:space="preserve">he UL packet loss mainly due to the packet buffered in migrating IAB node which may also </w:t>
              </w:r>
              <w:r>
                <w:rPr>
                  <w:rFonts w:ascii="Times New Roman" w:eastAsia="宋体" w:hAnsi="Times New Roman"/>
                  <w:lang w:eastAsia="zh-CN"/>
                </w:rPr>
                <w:t>include</w:t>
              </w:r>
              <w:r>
                <w:rPr>
                  <w:rFonts w:ascii="Times New Roman" w:eastAsia="宋体" w:hAnsi="Times New Roman" w:hint="eastAsia"/>
                  <w:lang w:eastAsia="zh-CN"/>
                </w:rPr>
                <w:t xml:space="preserve"> the descendant nodes</w:t>
              </w:r>
              <w:r>
                <w:rPr>
                  <w:rFonts w:ascii="Times New Roman" w:eastAsia="宋体" w:hAnsi="Times New Roman"/>
                  <w:lang w:eastAsia="zh-CN"/>
                </w:rPr>
                <w:t>’</w:t>
              </w:r>
              <w:r>
                <w:rPr>
                  <w:rFonts w:ascii="Times New Roman" w:eastAsia="宋体" w:hAnsi="Times New Roman" w:hint="eastAsia"/>
                  <w:lang w:eastAsia="zh-CN"/>
                </w:rPr>
                <w:t xml:space="preserve"> packet. </w:t>
              </w:r>
              <w:r>
                <w:rPr>
                  <w:rFonts w:ascii="Times New Roman" w:eastAsia="宋体" w:hAnsi="Times New Roman"/>
                  <w:lang w:eastAsia="zh-CN"/>
                </w:rPr>
                <w:t>A</w:t>
              </w:r>
              <w:r>
                <w:rPr>
                  <w:rFonts w:ascii="Times New Roman" w:eastAsia="宋体" w:hAnsi="Times New Roman" w:hint="eastAsia"/>
                  <w:lang w:eastAsia="zh-CN"/>
                </w:rPr>
                <w:t xml:space="preserve">fter migrating IAB node migrate to target DU, the buffer packet </w:t>
              </w:r>
            </w:ins>
            <w:ins w:id="1157" w:author="CATT" w:date="2020-11-04T12:37:00Z">
              <w:r>
                <w:rPr>
                  <w:rFonts w:ascii="Times New Roman" w:eastAsia="宋体" w:hAnsi="Times New Roman" w:hint="eastAsia"/>
                  <w:lang w:eastAsia="zh-CN"/>
                </w:rPr>
                <w:t>would be discard</w:t>
              </w:r>
            </w:ins>
            <w:ins w:id="1158" w:author="CATT" w:date="2020-11-04T12:29:00Z">
              <w:r>
                <w:rPr>
                  <w:rFonts w:ascii="Times New Roman" w:eastAsia="宋体" w:hAnsi="Times New Roman" w:hint="eastAsia"/>
                  <w:lang w:eastAsia="zh-CN"/>
                </w:rPr>
                <w:t>.</w:t>
              </w:r>
            </w:ins>
            <w:ins w:id="1159" w:author="CATT" w:date="2020-11-04T12:38:00Z">
              <w:r>
                <w:rPr>
                  <w:rFonts w:ascii="Times New Roman" w:eastAsia="宋体" w:hAnsi="Times New Roman" w:hint="eastAsia"/>
                  <w:lang w:eastAsia="zh-CN"/>
                </w:rPr>
                <w:t xml:space="preserve"> </w:t>
              </w:r>
              <w:r>
                <w:rPr>
                  <w:rFonts w:ascii="Times New Roman" w:eastAsia="宋体" w:hAnsi="Times New Roman"/>
                  <w:lang w:eastAsia="zh-CN"/>
                </w:rPr>
                <w:t>T</w:t>
              </w:r>
              <w:r>
                <w:rPr>
                  <w:rFonts w:ascii="Times New Roman" w:eastAsia="宋体" w:hAnsi="Times New Roman" w:hint="eastAsia"/>
                  <w:lang w:eastAsia="zh-CN"/>
                </w:rPr>
                <w:t xml:space="preserve">here are </w:t>
              </w:r>
            </w:ins>
            <w:ins w:id="1160" w:author="CATT" w:date="2020-11-04T12:40:00Z">
              <w:r>
                <w:rPr>
                  <w:rFonts w:ascii="Times New Roman" w:eastAsia="宋体" w:hAnsi="Times New Roman" w:hint="eastAsia"/>
                  <w:lang w:eastAsia="zh-CN"/>
                </w:rPr>
                <w:t>two</w:t>
              </w:r>
            </w:ins>
            <w:ins w:id="1161" w:author="CATT" w:date="2020-11-04T12:38:00Z">
              <w:r>
                <w:rPr>
                  <w:rFonts w:ascii="Times New Roman" w:eastAsia="宋体" w:hAnsi="Times New Roman" w:hint="eastAsia"/>
                  <w:lang w:eastAsia="zh-CN"/>
                </w:rPr>
                <w:t xml:space="preserve"> </w:t>
              </w:r>
              <w:r>
                <w:rPr>
                  <w:rFonts w:ascii="Times New Roman" w:eastAsia="宋体" w:hAnsi="Times New Roman"/>
                  <w:lang w:eastAsia="zh-CN"/>
                </w:rPr>
                <w:t>methods</w:t>
              </w:r>
              <w:r>
                <w:rPr>
                  <w:rFonts w:ascii="Times New Roman" w:eastAsia="宋体" w:hAnsi="Times New Roman" w:hint="eastAsia"/>
                  <w:lang w:eastAsia="zh-CN"/>
                </w:rPr>
                <w:t xml:space="preserve"> to address this problem</w:t>
              </w:r>
            </w:ins>
            <w:ins w:id="1162" w:author="CATT" w:date="2020-11-04T12:43:00Z">
              <w:r>
                <w:rPr>
                  <w:rFonts w:ascii="Times New Roman" w:eastAsia="宋体" w:hAnsi="Times New Roman"/>
                  <w:lang w:eastAsia="zh-CN"/>
                </w:rPr>
                <w:t>, not</w:t>
              </w:r>
            </w:ins>
            <w:ins w:id="1163" w:author="CATT" w:date="2020-11-04T12:41:00Z">
              <w:r>
                <w:rPr>
                  <w:rFonts w:ascii="Times New Roman" w:eastAsia="宋体" w:hAnsi="Times New Roman" w:hint="eastAsia"/>
                  <w:lang w:eastAsia="zh-CN"/>
                </w:rPr>
                <w:t xml:space="preserve"> </w:t>
              </w:r>
            </w:ins>
            <w:ins w:id="1164" w:author="CATT" w:date="2020-11-04T12:40:00Z">
              <w:r>
                <w:rPr>
                  <w:rFonts w:ascii="Times New Roman" w:eastAsia="宋体" w:hAnsi="Times New Roman"/>
                  <w:lang w:eastAsia="zh-CN"/>
                </w:rPr>
                <w:t>preclude</w:t>
              </w:r>
              <w:r>
                <w:rPr>
                  <w:rFonts w:ascii="Times New Roman" w:eastAsia="宋体" w:hAnsi="Times New Roman" w:hint="eastAsia"/>
                  <w:lang w:eastAsia="zh-CN"/>
                </w:rPr>
                <w:t xml:space="preserve"> other solutions</w:t>
              </w:r>
            </w:ins>
            <w:ins w:id="1165" w:author="CATT" w:date="2020-11-04T12:38:00Z">
              <w:r>
                <w:rPr>
                  <w:rFonts w:ascii="Times New Roman" w:eastAsia="宋体" w:hAnsi="Times New Roman" w:hint="eastAsia"/>
                  <w:lang w:eastAsia="zh-CN"/>
                </w:rPr>
                <w:t xml:space="preserve">. </w:t>
              </w:r>
            </w:ins>
          </w:p>
          <w:p w14:paraId="4E074846" w14:textId="77777777" w:rsidR="009955C7" w:rsidRDefault="009955C7">
            <w:pPr>
              <w:rPr>
                <w:ins w:id="1166" w:author="CATT" w:date="2020-11-04T12:45:00Z"/>
                <w:rFonts w:ascii="Times New Roman" w:eastAsia="宋体" w:hAnsi="Times New Roman"/>
                <w:lang w:eastAsia="zh-CN"/>
              </w:rPr>
            </w:pPr>
            <w:ins w:id="1167" w:author="CATT" w:date="2020-11-04T12:38:00Z">
              <w:r>
                <w:rPr>
                  <w:rFonts w:ascii="Times New Roman" w:eastAsia="宋体" w:hAnsi="Times New Roman"/>
                  <w:lang w:eastAsia="zh-CN"/>
                </w:rPr>
                <w:t>O</w:t>
              </w:r>
              <w:r>
                <w:rPr>
                  <w:rFonts w:ascii="Times New Roman" w:eastAsia="宋体" w:hAnsi="Times New Roman" w:hint="eastAsia"/>
                  <w:lang w:eastAsia="zh-CN"/>
                </w:rPr>
                <w:t>ne is UL DDS, the other is re-routing.</w:t>
              </w:r>
            </w:ins>
            <w:ins w:id="1168" w:author="CATT" w:date="2020-11-04T12:44:00Z">
              <w:r>
                <w:rPr>
                  <w:rFonts w:ascii="Times New Roman" w:eastAsia="宋体" w:hAnsi="Times New Roman" w:hint="eastAsia"/>
                  <w:lang w:eastAsia="zh-CN"/>
                </w:rPr>
                <w:t xml:space="preserve"> </w:t>
              </w:r>
              <w:r>
                <w:rPr>
                  <w:rFonts w:ascii="Times New Roman" w:eastAsia="宋体" w:hAnsi="Times New Roman"/>
                  <w:lang w:eastAsia="zh-CN"/>
                </w:rPr>
                <w:t>F</w:t>
              </w:r>
              <w:r>
                <w:rPr>
                  <w:rFonts w:ascii="Times New Roman" w:eastAsia="宋体" w:hAnsi="Times New Roman" w:hint="eastAsia"/>
                  <w:lang w:eastAsia="zh-CN"/>
                </w:rPr>
                <w:t>or the first one, buffer all packet</w:t>
              </w:r>
            </w:ins>
            <w:ins w:id="1169" w:author="CATT" w:date="2020-11-04T12:45:00Z">
              <w:r>
                <w:rPr>
                  <w:rFonts w:ascii="Times New Roman" w:eastAsia="宋体" w:hAnsi="Times New Roman" w:hint="eastAsia"/>
                  <w:lang w:eastAsia="zh-CN"/>
                </w:rPr>
                <w:t>s</w:t>
              </w:r>
            </w:ins>
            <w:ins w:id="1170" w:author="CATT" w:date="2020-11-04T12:44:00Z">
              <w:r>
                <w:rPr>
                  <w:rFonts w:ascii="Times New Roman" w:eastAsia="宋体" w:hAnsi="Times New Roman" w:hint="eastAsia"/>
                  <w:lang w:eastAsia="zh-CN"/>
                </w:rPr>
                <w:t xml:space="preserve"> would cause </w:t>
              </w:r>
            </w:ins>
            <w:ins w:id="1171" w:author="CATT" w:date="2020-11-04T12:45:00Z">
              <w:r>
                <w:rPr>
                  <w:rFonts w:ascii="Times New Roman" w:eastAsia="宋体" w:hAnsi="Times New Roman" w:hint="eastAsia"/>
                  <w:lang w:eastAsia="zh-CN"/>
                </w:rPr>
                <w:t xml:space="preserve">large </w:t>
              </w:r>
            </w:ins>
            <w:ins w:id="1172" w:author="CATT" w:date="2020-11-04T12:44:00Z">
              <w:r>
                <w:rPr>
                  <w:rFonts w:ascii="Times New Roman" w:eastAsia="宋体" w:hAnsi="Times New Roman" w:hint="eastAsia"/>
                  <w:lang w:eastAsia="zh-CN"/>
                </w:rPr>
                <w:t xml:space="preserve">buffer size, and it may include some error packets. </w:t>
              </w:r>
              <w:r>
                <w:rPr>
                  <w:rFonts w:ascii="Times New Roman" w:eastAsia="宋体" w:hAnsi="Times New Roman"/>
                  <w:lang w:eastAsia="zh-CN"/>
                </w:rPr>
                <w:t>T</w:t>
              </w:r>
              <w:r>
                <w:rPr>
                  <w:rFonts w:ascii="Times New Roman" w:eastAsia="宋体" w:hAnsi="Times New Roman" w:hint="eastAsia"/>
                  <w:lang w:eastAsia="zh-CN"/>
                </w:rPr>
                <w:t xml:space="preserve">he </w:t>
              </w:r>
              <w:r>
                <w:rPr>
                  <w:rFonts w:ascii="Times New Roman" w:eastAsia="宋体" w:hAnsi="Times New Roman"/>
                  <w:lang w:eastAsia="zh-CN"/>
                </w:rPr>
                <w:t>second</w:t>
              </w:r>
              <w:r>
                <w:rPr>
                  <w:rFonts w:ascii="Times New Roman" w:eastAsia="宋体" w:hAnsi="Times New Roman" w:hint="eastAsia"/>
                  <w:lang w:eastAsia="zh-CN"/>
                </w:rPr>
                <w:t xml:space="preserve"> on should consider the </w:t>
              </w:r>
            </w:ins>
            <w:ins w:id="1173" w:author="CATT" w:date="2020-11-04T12:45:00Z">
              <w:r>
                <w:rPr>
                  <w:rFonts w:ascii="Times New Roman" w:eastAsia="宋体" w:hAnsi="Times New Roman" w:hint="eastAsia"/>
                  <w:lang w:eastAsia="zh-CN"/>
                </w:rPr>
                <w:t xml:space="preserve">source IP filter, and </w:t>
              </w:r>
            </w:ins>
            <w:ins w:id="1174" w:author="CATT" w:date="2020-11-04T12:46:00Z">
              <w:r>
                <w:rPr>
                  <w:rFonts w:ascii="Times New Roman" w:eastAsia="宋体" w:hAnsi="Times New Roman" w:hint="eastAsia"/>
                  <w:lang w:eastAsia="zh-CN"/>
                </w:rPr>
                <w:t xml:space="preserve">the </w:t>
              </w:r>
            </w:ins>
            <w:ins w:id="1175" w:author="CATT" w:date="2020-11-04T12:45:00Z">
              <w:r>
                <w:rPr>
                  <w:rFonts w:ascii="Times New Roman" w:eastAsia="宋体" w:hAnsi="Times New Roman" w:hint="eastAsia"/>
                  <w:lang w:eastAsia="zh-CN"/>
                </w:rPr>
                <w:t xml:space="preserve">migrating IAB node </w:t>
              </w:r>
            </w:ins>
            <w:ins w:id="1176" w:author="CATT" w:date="2020-11-04T12:46:00Z">
              <w:r>
                <w:rPr>
                  <w:rFonts w:ascii="Times New Roman" w:eastAsia="宋体" w:hAnsi="Times New Roman" w:hint="eastAsia"/>
                  <w:lang w:eastAsia="zh-CN"/>
                </w:rPr>
                <w:t xml:space="preserve">have not </w:t>
              </w:r>
            </w:ins>
            <w:ins w:id="1177" w:author="CATT" w:date="2020-11-04T12:47:00Z">
              <w:r>
                <w:rPr>
                  <w:rFonts w:ascii="Times New Roman" w:eastAsia="宋体" w:hAnsi="Times New Roman" w:hint="eastAsia"/>
                  <w:lang w:eastAsia="zh-CN"/>
                </w:rPr>
                <w:t xml:space="preserve">the </w:t>
              </w:r>
              <w:r>
                <w:rPr>
                  <w:rFonts w:ascii="Times New Roman" w:eastAsia="宋体" w:hAnsi="Times New Roman"/>
                  <w:lang w:eastAsia="zh-CN"/>
                </w:rPr>
                <w:t>ability</w:t>
              </w:r>
              <w:r>
                <w:rPr>
                  <w:rFonts w:ascii="Times New Roman" w:eastAsia="宋体" w:hAnsi="Times New Roman" w:hint="eastAsia"/>
                  <w:lang w:eastAsia="zh-CN"/>
                </w:rPr>
                <w:t xml:space="preserve"> to </w:t>
              </w:r>
            </w:ins>
            <w:ins w:id="1178" w:author="CATT" w:date="2020-11-04T12:49:00Z">
              <w:r>
                <w:rPr>
                  <w:rFonts w:ascii="Times New Roman" w:eastAsia="宋体" w:hAnsi="Times New Roman" w:hint="eastAsia"/>
                  <w:lang w:eastAsia="zh-CN"/>
                </w:rPr>
                <w:t>change packet header</w:t>
              </w:r>
            </w:ins>
            <w:ins w:id="1179" w:author="CATT" w:date="2020-11-04T12:47:00Z">
              <w:r>
                <w:rPr>
                  <w:rFonts w:ascii="Times New Roman" w:eastAsia="宋体" w:hAnsi="Times New Roman" w:hint="eastAsia"/>
                  <w:lang w:eastAsia="zh-CN"/>
                </w:rPr>
                <w:t xml:space="preserve"> in cu</w:t>
              </w:r>
            </w:ins>
            <w:ins w:id="1180" w:author="CATT" w:date="2020-11-04T12:48:00Z">
              <w:r>
                <w:rPr>
                  <w:rFonts w:ascii="Times New Roman" w:eastAsia="宋体" w:hAnsi="Times New Roman" w:hint="eastAsia"/>
                  <w:lang w:eastAsia="zh-CN"/>
                </w:rPr>
                <w:t>rrent spec</w:t>
              </w:r>
            </w:ins>
            <w:ins w:id="1181" w:author="CATT" w:date="2020-11-04T12:47:00Z">
              <w:r>
                <w:rPr>
                  <w:rFonts w:ascii="Times New Roman" w:eastAsia="宋体" w:hAnsi="Times New Roman" w:hint="eastAsia"/>
                  <w:lang w:eastAsia="zh-CN"/>
                </w:rPr>
                <w:t xml:space="preserve">. </w:t>
              </w:r>
            </w:ins>
            <w:ins w:id="1182" w:author="CATT" w:date="2020-11-04T12:46:00Z">
              <w:r>
                <w:rPr>
                  <w:rFonts w:ascii="Times New Roman" w:eastAsia="宋体" w:hAnsi="Times New Roman" w:hint="eastAsia"/>
                  <w:lang w:eastAsia="zh-CN"/>
                </w:rPr>
                <w:t xml:space="preserve">  </w:t>
              </w:r>
            </w:ins>
          </w:p>
          <w:p w14:paraId="086C742F" w14:textId="77777777" w:rsidR="009955C7" w:rsidRDefault="009955C7">
            <w:pPr>
              <w:rPr>
                <w:rFonts w:ascii="Times New Roman" w:eastAsia="宋体" w:hAnsi="Times New Roman"/>
                <w:lang w:eastAsia="zh-CN"/>
              </w:rPr>
            </w:pPr>
            <w:ins w:id="1183" w:author="CATT" w:date="2020-11-04T12:38:00Z">
              <w:r>
                <w:rPr>
                  <w:rFonts w:ascii="Times New Roman" w:eastAsia="宋体" w:hAnsi="Times New Roman"/>
                  <w:lang w:eastAsia="zh-CN"/>
                </w:rPr>
                <w:t>B</w:t>
              </w:r>
              <w:r>
                <w:rPr>
                  <w:rFonts w:ascii="Times New Roman" w:eastAsia="宋体" w:hAnsi="Times New Roman" w:hint="eastAsia"/>
                  <w:lang w:eastAsia="zh-CN"/>
                </w:rPr>
                <w:t xml:space="preserve">oth of cases </w:t>
              </w:r>
            </w:ins>
            <w:ins w:id="1184" w:author="CATT" w:date="2020-11-04T12:29:00Z">
              <w:r>
                <w:rPr>
                  <w:rFonts w:ascii="Times New Roman" w:eastAsia="宋体" w:hAnsi="Times New Roman" w:hint="eastAsia"/>
                  <w:lang w:eastAsia="zh-CN"/>
                </w:rPr>
                <w:t>can</w:t>
              </w:r>
            </w:ins>
            <w:ins w:id="1185" w:author="CATT" w:date="2020-11-04T12:45:00Z">
              <w:r>
                <w:rPr>
                  <w:rFonts w:ascii="Times New Roman" w:eastAsia="宋体" w:hAnsi="Times New Roman" w:hint="eastAsia"/>
                  <w:lang w:eastAsia="zh-CN"/>
                </w:rPr>
                <w:t xml:space="preserve"> be</w:t>
              </w:r>
            </w:ins>
            <w:ins w:id="1186" w:author="CATT" w:date="2020-11-04T12:29:00Z">
              <w:r>
                <w:rPr>
                  <w:rFonts w:ascii="Times New Roman" w:eastAsia="宋体" w:hAnsi="Times New Roman" w:hint="eastAsia"/>
                  <w:lang w:eastAsia="zh-CN"/>
                </w:rPr>
                <w:t xml:space="preserve"> further discuss</w:t>
              </w:r>
            </w:ins>
            <w:ins w:id="1187" w:author="CATT" w:date="2020-11-04T12:38:00Z">
              <w:r>
                <w:rPr>
                  <w:rFonts w:ascii="Times New Roman" w:eastAsia="宋体" w:hAnsi="Times New Roman" w:hint="eastAsia"/>
                  <w:lang w:eastAsia="zh-CN"/>
                </w:rPr>
                <w:t>ed</w:t>
              </w:r>
            </w:ins>
            <w:ins w:id="1188" w:author="CATT" w:date="2020-11-04T12:29:00Z">
              <w:r>
                <w:rPr>
                  <w:rFonts w:ascii="Times New Roman" w:eastAsia="宋体" w:hAnsi="Times New Roman" w:hint="eastAsia"/>
                  <w:lang w:eastAsia="zh-CN"/>
                </w:rPr>
                <w:t>.</w:t>
              </w:r>
            </w:ins>
          </w:p>
        </w:tc>
      </w:tr>
      <w:tr w:rsidR="009955C7" w14:paraId="020BC5CF" w14:textId="77777777" w:rsidTr="00D24929">
        <w:tc>
          <w:tcPr>
            <w:tcW w:w="1998" w:type="dxa"/>
            <w:tcBorders>
              <w:top w:val="single" w:sz="4" w:space="0" w:color="auto"/>
              <w:left w:val="single" w:sz="4" w:space="0" w:color="auto"/>
              <w:bottom w:val="single" w:sz="4" w:space="0" w:color="auto"/>
              <w:right w:val="single" w:sz="4" w:space="0" w:color="auto"/>
            </w:tcBorders>
          </w:tcPr>
          <w:p w14:paraId="19C0333C" w14:textId="77777777" w:rsidR="009955C7" w:rsidRDefault="009955C7">
            <w:pPr>
              <w:rPr>
                <w:rFonts w:ascii="Times New Roman" w:eastAsia="宋体" w:hAnsi="Times New Roman"/>
                <w:lang w:eastAsia="zh-CN"/>
              </w:rPr>
            </w:pPr>
            <w:ins w:id="1189" w:author="Huawei" w:date="2020-11-04T18:09: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7D7A41EF" w14:textId="77777777" w:rsidR="009955C7" w:rsidRDefault="009955C7">
            <w:pPr>
              <w:rPr>
                <w:ins w:id="1190" w:author="Huawei" w:date="2020-11-04T18:10:00Z"/>
                <w:rFonts w:ascii="Times New Roman" w:eastAsia="宋体" w:hAnsi="Times New Roman"/>
                <w:lang w:eastAsia="zh-CN"/>
              </w:rPr>
            </w:pPr>
            <w:ins w:id="1191" w:author="Huawei" w:date="2020-11-04T18:11:00Z">
              <w:r>
                <w:rPr>
                  <w:rFonts w:ascii="Times New Roman" w:eastAsia="宋体" w:hAnsi="Times New Roman"/>
                  <w:lang w:eastAsia="zh-CN"/>
                </w:rPr>
                <w:t>As commented by CATT, t</w:t>
              </w:r>
            </w:ins>
            <w:ins w:id="1192" w:author="Huawei" w:date="2020-11-04T18:10:00Z">
              <w:r>
                <w:rPr>
                  <w:rFonts w:ascii="Times New Roman" w:eastAsia="宋体" w:hAnsi="Times New Roman"/>
                  <w:lang w:eastAsia="zh-CN"/>
                </w:rPr>
                <w:t>he UL DDS</w:t>
              </w:r>
            </w:ins>
            <w:ins w:id="1193" w:author="Huawei" w:date="2020-11-04T18:11:00Z">
              <w:r>
                <w:rPr>
                  <w:rFonts w:ascii="Times New Roman" w:eastAsia="宋体" w:hAnsi="Times New Roman"/>
                  <w:lang w:eastAsia="zh-CN"/>
                </w:rPr>
                <w:t xml:space="preserve"> requires that the access IAB node buffer a large number of UL p</w:t>
              </w:r>
            </w:ins>
            <w:ins w:id="1194" w:author="Huawei" w:date="2020-11-04T18:12:00Z">
              <w:r>
                <w:rPr>
                  <w:rFonts w:ascii="Times New Roman" w:eastAsia="宋体" w:hAnsi="Times New Roman"/>
                  <w:lang w:eastAsia="zh-CN"/>
                </w:rPr>
                <w:t xml:space="preserve">ackets, until receiving ACK from the donor CU. In </w:t>
              </w:r>
            </w:ins>
            <w:ins w:id="1195" w:author="Huawei" w:date="2020-11-04T18:16:00Z">
              <w:r>
                <w:rPr>
                  <w:rFonts w:ascii="Times New Roman" w:eastAsia="宋体" w:hAnsi="Times New Roman"/>
                  <w:lang w:eastAsia="zh-CN"/>
                </w:rPr>
                <w:t>topology ad</w:t>
              </w:r>
            </w:ins>
            <w:ins w:id="1196" w:author="Huawei" w:date="2020-11-04T18:17:00Z">
              <w:r>
                <w:rPr>
                  <w:rFonts w:ascii="Times New Roman" w:eastAsia="宋体" w:hAnsi="Times New Roman"/>
                  <w:lang w:eastAsia="zh-CN"/>
                </w:rPr>
                <w:t>aptation case</w:t>
              </w:r>
            </w:ins>
            <w:ins w:id="1197" w:author="Huawei" w:date="2020-11-04T18:12:00Z">
              <w:r>
                <w:rPr>
                  <w:rFonts w:ascii="Times New Roman" w:eastAsia="宋体" w:hAnsi="Times New Roman"/>
                  <w:lang w:eastAsia="zh-CN"/>
                </w:rPr>
                <w:t xml:space="preserve">, based on the UL DDS solution, the </w:t>
              </w:r>
            </w:ins>
            <w:ins w:id="1198" w:author="Huawei" w:date="2020-11-04T18:15:00Z">
              <w:r>
                <w:rPr>
                  <w:rFonts w:ascii="Times New Roman" w:eastAsia="宋体" w:hAnsi="Times New Roman"/>
                  <w:lang w:eastAsia="zh-CN"/>
                </w:rPr>
                <w:t>access IAB node will re-</w:t>
              </w:r>
            </w:ins>
            <w:ins w:id="1199" w:author="Huawei" w:date="2020-11-04T18:18:00Z">
              <w:r>
                <w:rPr>
                  <w:rFonts w:ascii="Times New Roman" w:eastAsia="宋体" w:hAnsi="Times New Roman"/>
                  <w:lang w:eastAsia="zh-CN"/>
                </w:rPr>
                <w:t>transmit</w:t>
              </w:r>
            </w:ins>
            <w:ins w:id="1200" w:author="Huawei" w:date="2020-11-04T18:15:00Z">
              <w:r>
                <w:rPr>
                  <w:rFonts w:ascii="Times New Roman" w:eastAsia="宋体" w:hAnsi="Times New Roman"/>
                  <w:lang w:eastAsia="zh-CN"/>
                </w:rPr>
                <w:t xml:space="preserve"> the PDCP PDU</w:t>
              </w:r>
            </w:ins>
            <w:ins w:id="1201" w:author="Huawei" w:date="2020-11-04T18:16:00Z">
              <w:r>
                <w:rPr>
                  <w:rFonts w:ascii="Times New Roman" w:eastAsia="宋体" w:hAnsi="Times New Roman"/>
                  <w:lang w:eastAsia="zh-CN"/>
                </w:rPr>
                <w:t>s</w:t>
              </w:r>
            </w:ins>
            <w:ins w:id="1202" w:author="Huawei" w:date="2020-11-04T18:15:00Z">
              <w:r>
                <w:rPr>
                  <w:rFonts w:ascii="Times New Roman" w:eastAsia="宋体" w:hAnsi="Times New Roman"/>
                  <w:lang w:eastAsia="zh-CN"/>
                </w:rPr>
                <w:t xml:space="preserve"> which </w:t>
              </w:r>
            </w:ins>
            <w:ins w:id="1203" w:author="Huawei" w:date="2020-11-04T18:16:00Z">
              <w:r>
                <w:rPr>
                  <w:rFonts w:ascii="Times New Roman" w:eastAsia="宋体" w:hAnsi="Times New Roman"/>
                  <w:lang w:eastAsia="zh-CN"/>
                </w:rPr>
                <w:t>are</w:t>
              </w:r>
            </w:ins>
            <w:ins w:id="1204" w:author="Huawei" w:date="2020-11-04T18:15:00Z">
              <w:r>
                <w:rPr>
                  <w:rFonts w:ascii="Times New Roman" w:eastAsia="宋体" w:hAnsi="Times New Roman"/>
                  <w:lang w:eastAsia="zh-CN"/>
                </w:rPr>
                <w:t xml:space="preserve"> not ACKed by the donor CU</w:t>
              </w:r>
            </w:ins>
            <w:ins w:id="1205" w:author="Huawei" w:date="2020-11-04T18:16:00Z">
              <w:r>
                <w:rPr>
                  <w:rFonts w:ascii="Times New Roman" w:eastAsia="宋体" w:hAnsi="Times New Roman"/>
                  <w:lang w:eastAsia="zh-CN"/>
                </w:rPr>
                <w:t xml:space="preserve"> via the new path. </w:t>
              </w:r>
            </w:ins>
            <w:ins w:id="1206" w:author="Huawei" w:date="2020-11-04T18:15:00Z">
              <w:r>
                <w:rPr>
                  <w:rFonts w:ascii="Times New Roman" w:eastAsia="宋体" w:hAnsi="Times New Roman"/>
                  <w:lang w:eastAsia="zh-CN"/>
                </w:rPr>
                <w:t xml:space="preserve"> </w:t>
              </w:r>
            </w:ins>
            <w:ins w:id="1207" w:author="Huawei" w:date="2020-11-04T18:18:00Z">
              <w:r>
                <w:rPr>
                  <w:rFonts w:ascii="Times New Roman" w:eastAsia="宋体" w:hAnsi="Times New Roman"/>
                  <w:lang w:eastAsia="zh-CN"/>
                </w:rPr>
                <w:t>H</w:t>
              </w:r>
            </w:ins>
            <w:ins w:id="1208" w:author="Huawei" w:date="2020-11-04T18:15:00Z">
              <w:r>
                <w:rPr>
                  <w:rFonts w:ascii="Times New Roman" w:eastAsia="宋体" w:hAnsi="Times New Roman"/>
                  <w:lang w:eastAsia="zh-CN"/>
                </w:rPr>
                <w:t xml:space="preserve">owever, </w:t>
              </w:r>
            </w:ins>
            <w:ins w:id="1209" w:author="Huawei" w:date="2020-11-04T18:18:00Z">
              <w:r>
                <w:rPr>
                  <w:rFonts w:ascii="Times New Roman" w:eastAsia="宋体" w:hAnsi="Times New Roman" w:hint="eastAsia"/>
                  <w:lang w:eastAsia="zh-CN"/>
                </w:rPr>
                <w:t>for</w:t>
              </w:r>
            </w:ins>
            <w:ins w:id="1210" w:author="Huawei" w:date="2020-11-04T18:15:00Z">
              <w:r>
                <w:rPr>
                  <w:rFonts w:ascii="Times New Roman" w:eastAsia="宋体" w:hAnsi="Times New Roman"/>
                  <w:lang w:eastAsia="zh-CN"/>
                </w:rPr>
                <w:t xml:space="preserve"> the inter-CU transmission</w:t>
              </w:r>
            </w:ins>
            <w:ins w:id="1211" w:author="Huawei" w:date="2020-11-04T18:19:00Z">
              <w:r>
                <w:rPr>
                  <w:rFonts w:ascii="Times New Roman" w:eastAsia="宋体" w:hAnsi="Times New Roman"/>
                  <w:lang w:eastAsia="zh-CN"/>
                </w:rPr>
                <w:t xml:space="preserve"> case</w:t>
              </w:r>
              <w:r>
                <w:rPr>
                  <w:rFonts w:ascii="Times New Roman" w:eastAsia="宋体" w:hAnsi="Times New Roman" w:hint="eastAsia"/>
                  <w:lang w:eastAsia="zh-CN"/>
                </w:rPr>
                <w:t>,</w:t>
              </w:r>
              <w:r>
                <w:rPr>
                  <w:rFonts w:ascii="Times New Roman" w:eastAsia="宋体" w:hAnsi="Times New Roman"/>
                  <w:lang w:eastAsia="zh-CN"/>
                </w:rPr>
                <w:t xml:space="preserve"> the retransmitted PDCP PDU</w:t>
              </w:r>
            </w:ins>
            <w:ins w:id="1212" w:author="Huawei" w:date="2020-11-04T21:55:00Z">
              <w:r>
                <w:rPr>
                  <w:rFonts w:ascii="Times New Roman" w:eastAsia="宋体" w:hAnsi="Times New Roman"/>
                  <w:lang w:eastAsia="zh-CN"/>
                </w:rPr>
                <w:t>s</w:t>
              </w:r>
            </w:ins>
            <w:ins w:id="1213" w:author="Huawei" w:date="2020-11-04T18:19:00Z">
              <w:r>
                <w:rPr>
                  <w:rFonts w:ascii="Times New Roman" w:eastAsia="宋体" w:hAnsi="Times New Roman"/>
                  <w:lang w:eastAsia="zh-CN"/>
                </w:rPr>
                <w:t xml:space="preserve"> cannot be deciphered correctly by the target CU, since these re-transmitted PDUs are </w:t>
              </w:r>
            </w:ins>
            <w:ins w:id="1214" w:author="Huawei" w:date="2020-11-04T18:20:00Z">
              <w:r>
                <w:rPr>
                  <w:rFonts w:ascii="Times New Roman" w:eastAsia="宋体" w:hAnsi="Times New Roman"/>
                  <w:lang w:eastAsia="zh-CN"/>
                </w:rPr>
                <w:t xml:space="preserve">ciphered by the UE use the old key related to the source CU. Thus the </w:t>
              </w:r>
            </w:ins>
            <w:ins w:id="1215" w:author="Huawei" w:date="2020-11-04T18:21:00Z">
              <w:r>
                <w:rPr>
                  <w:rFonts w:ascii="Times New Roman" w:eastAsia="宋体" w:hAnsi="Times New Roman"/>
                  <w:lang w:eastAsia="zh-CN"/>
                </w:rPr>
                <w:t>UL DDS based solution will not work well for the inter-donor topology adaptation case.</w:t>
              </w:r>
            </w:ins>
          </w:p>
          <w:p w14:paraId="5640766B" w14:textId="77777777" w:rsidR="009955C7" w:rsidRDefault="009955C7">
            <w:pPr>
              <w:rPr>
                <w:rFonts w:ascii="Times New Roman" w:eastAsia="宋体" w:hAnsi="Times New Roman"/>
                <w:lang w:eastAsia="zh-CN"/>
              </w:rPr>
            </w:pPr>
            <w:ins w:id="1216" w:author="Huawei" w:date="2020-11-04T18:21:00Z">
              <w:r>
                <w:rPr>
                  <w:rFonts w:ascii="Times New Roman" w:eastAsia="宋体" w:hAnsi="Times New Roman"/>
                  <w:lang w:eastAsia="zh-CN"/>
                </w:rPr>
                <w:t>We s</w:t>
              </w:r>
            </w:ins>
            <w:ins w:id="1217" w:author="Huawei" w:date="2020-11-04T18:09:00Z">
              <w:r>
                <w:rPr>
                  <w:rFonts w:ascii="Times New Roman" w:eastAsia="宋体" w:hAnsi="Times New Roman"/>
                  <w:lang w:eastAsia="zh-CN"/>
                </w:rPr>
                <w:t xml:space="preserve">uggest to consider the </w:t>
              </w:r>
            </w:ins>
            <w:ins w:id="1218" w:author="Huawei" w:date="2020-11-04T18:10:00Z">
              <w:r>
                <w:rPr>
                  <w:rFonts w:ascii="Times New Roman" w:eastAsia="宋体" w:hAnsi="Times New Roman"/>
                  <w:lang w:eastAsia="zh-CN"/>
                </w:rPr>
                <w:t>inter-donor-DU re-routing</w:t>
              </w:r>
            </w:ins>
            <w:ins w:id="1219" w:author="Huawei" w:date="2020-11-04T18:21:00Z">
              <w:r>
                <w:rPr>
                  <w:rFonts w:ascii="Times New Roman" w:eastAsia="宋体" w:hAnsi="Times New Roman"/>
                  <w:lang w:eastAsia="zh-CN"/>
                </w:rPr>
                <w:t>, which will</w:t>
              </w:r>
            </w:ins>
            <w:ins w:id="1220" w:author="Huawei" w:date="2020-11-04T18:10:00Z">
              <w:r>
                <w:rPr>
                  <w:rFonts w:ascii="Times New Roman" w:eastAsia="宋体" w:hAnsi="Times New Roman"/>
                  <w:lang w:eastAsia="zh-CN"/>
                </w:rPr>
                <w:t xml:space="preserve"> solve the </w:t>
              </w:r>
            </w:ins>
            <w:ins w:id="1221" w:author="Huawei" w:date="2020-11-04T18:22:00Z">
              <w:r>
                <w:rPr>
                  <w:rFonts w:ascii="Times New Roman" w:eastAsia="宋体" w:hAnsi="Times New Roman"/>
                  <w:lang w:eastAsia="zh-CN"/>
                </w:rPr>
                <w:t>inter-donor-DU packet loss problem for both intra-CU and inter-CU scenario.</w:t>
              </w:r>
            </w:ins>
            <w:ins w:id="1222" w:author="Huawei" w:date="2020-11-04T18:34:00Z">
              <w:r>
                <w:rPr>
                  <w:rFonts w:ascii="Times New Roman" w:eastAsia="宋体" w:hAnsi="Times New Roman"/>
                  <w:lang w:eastAsia="zh-CN"/>
                </w:rPr>
                <w:t xml:space="preserve"> This will require the IAB node which perform re-routing change the BAP address of the packet.</w:t>
              </w:r>
            </w:ins>
            <w:ins w:id="1223" w:author="Huawei" w:date="2020-11-04T18:22:00Z">
              <w:r>
                <w:rPr>
                  <w:rFonts w:ascii="Times New Roman" w:eastAsia="宋体" w:hAnsi="Times New Roman"/>
                  <w:lang w:eastAsia="zh-CN"/>
                </w:rPr>
                <w:t xml:space="preserve"> </w:t>
              </w:r>
            </w:ins>
            <w:ins w:id="1224" w:author="Huawei" w:date="2020-11-04T18:27:00Z">
              <w:r>
                <w:rPr>
                  <w:rFonts w:ascii="Times New Roman" w:eastAsia="宋体" w:hAnsi="Times New Roman"/>
                  <w:lang w:eastAsia="zh-CN"/>
                </w:rPr>
                <w:t>Such solution can be always enabled, but only will be used if necessary (e.g. inter-donor-DU topology adaptation occ</w:t>
              </w:r>
            </w:ins>
            <w:ins w:id="1225" w:author="Huawei" w:date="2020-11-04T18:28:00Z">
              <w:r>
                <w:rPr>
                  <w:rFonts w:ascii="Times New Roman" w:eastAsia="宋体" w:hAnsi="Times New Roman"/>
                  <w:lang w:eastAsia="zh-CN"/>
                </w:rPr>
                <w:t>urs</w:t>
              </w:r>
            </w:ins>
            <w:ins w:id="1226" w:author="Huawei" w:date="2020-11-04T18:27:00Z">
              <w:r>
                <w:rPr>
                  <w:rFonts w:ascii="Times New Roman" w:eastAsia="宋体" w:hAnsi="Times New Roman"/>
                  <w:lang w:eastAsia="zh-CN"/>
                </w:rPr>
                <w:t xml:space="preserve">). </w:t>
              </w:r>
            </w:ins>
            <w:ins w:id="1227" w:author="Huawei" w:date="2020-11-04T18:22:00Z">
              <w:r>
                <w:rPr>
                  <w:rFonts w:ascii="Times New Roman" w:eastAsia="宋体" w:hAnsi="Times New Roman"/>
                  <w:lang w:eastAsia="zh-CN"/>
                </w:rPr>
                <w:t>Th</w:t>
              </w:r>
            </w:ins>
            <w:ins w:id="1228" w:author="Huawei" w:date="2020-11-04T18:25:00Z">
              <w:r>
                <w:rPr>
                  <w:rFonts w:ascii="Times New Roman" w:eastAsia="宋体" w:hAnsi="Times New Roman"/>
                  <w:lang w:eastAsia="zh-CN"/>
                </w:rPr>
                <w:t>e similar discuss</w:t>
              </w:r>
            </w:ins>
            <w:ins w:id="1229" w:author="Huawei" w:date="2020-11-04T18:26:00Z">
              <w:r>
                <w:rPr>
                  <w:rFonts w:ascii="Times New Roman" w:eastAsia="宋体" w:hAnsi="Times New Roman"/>
                  <w:lang w:eastAsia="zh-CN"/>
                </w:rPr>
                <w:t>ion of packet loss is also included</w:t>
              </w:r>
            </w:ins>
            <w:ins w:id="1230" w:author="Huawei" w:date="2020-11-04T18:24:00Z">
              <w:r>
                <w:rPr>
                  <w:sz w:val="20"/>
                </w:rPr>
                <w:t xml:space="preserve"> in CB#16</w:t>
              </w:r>
            </w:ins>
            <w:ins w:id="1231" w:author="Huawei" w:date="2020-11-04T18:26:00Z">
              <w:r>
                <w:rPr>
                  <w:sz w:val="20"/>
                </w:rPr>
                <w:t>, based on our contribution R3-206670</w:t>
              </w:r>
            </w:ins>
            <w:ins w:id="1232" w:author="Huawei" w:date="2020-11-04T18:24:00Z">
              <w:r>
                <w:rPr>
                  <w:sz w:val="20"/>
                </w:rPr>
                <w:t>.</w:t>
              </w:r>
            </w:ins>
          </w:p>
        </w:tc>
      </w:tr>
      <w:tr w:rsidR="009955C7" w14:paraId="4D3D93F2" w14:textId="77777777" w:rsidTr="00D24929">
        <w:tc>
          <w:tcPr>
            <w:tcW w:w="1998" w:type="dxa"/>
            <w:tcBorders>
              <w:top w:val="single" w:sz="4" w:space="0" w:color="auto"/>
              <w:left w:val="single" w:sz="4" w:space="0" w:color="auto"/>
              <w:bottom w:val="single" w:sz="4" w:space="0" w:color="auto"/>
              <w:right w:val="single" w:sz="4" w:space="0" w:color="auto"/>
            </w:tcBorders>
          </w:tcPr>
          <w:p w14:paraId="18B04EFF" w14:textId="77777777" w:rsidR="009955C7" w:rsidRDefault="009955C7">
            <w:pPr>
              <w:rPr>
                <w:rFonts w:ascii="Times New Roman" w:eastAsia="宋体" w:hAnsi="Times New Roman"/>
                <w:lang w:eastAsia="zh-CN"/>
              </w:rPr>
            </w:pPr>
            <w:ins w:id="1233" w:author="Steven Xu" w:date="2020-11-05T14:01: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3ED35A57" w14:textId="77777777" w:rsidR="009955C7" w:rsidRDefault="009955C7">
            <w:pPr>
              <w:rPr>
                <w:rFonts w:ascii="Times New Roman" w:eastAsia="宋体" w:hAnsi="Times New Roman"/>
                <w:lang w:eastAsia="zh-CN"/>
              </w:rPr>
            </w:pPr>
            <w:ins w:id="1234" w:author="Steven Xu" w:date="2020-11-05T14:01:00Z">
              <w:r>
                <w:rPr>
                  <w:rFonts w:ascii="Times New Roman" w:eastAsia="宋体" w:hAnsi="Times New Roman"/>
                  <w:lang w:eastAsia="zh-CN"/>
                </w:rPr>
                <w:t>Agree with CATT.</w:t>
              </w:r>
            </w:ins>
          </w:p>
        </w:tc>
      </w:tr>
      <w:tr w:rsidR="009955C7" w14:paraId="3821F2C6" w14:textId="77777777" w:rsidTr="00D24929">
        <w:tc>
          <w:tcPr>
            <w:tcW w:w="1998" w:type="dxa"/>
            <w:tcBorders>
              <w:top w:val="single" w:sz="4" w:space="0" w:color="auto"/>
              <w:left w:val="single" w:sz="4" w:space="0" w:color="auto"/>
              <w:bottom w:val="single" w:sz="4" w:space="0" w:color="auto"/>
              <w:right w:val="single" w:sz="4" w:space="0" w:color="auto"/>
            </w:tcBorders>
          </w:tcPr>
          <w:p w14:paraId="4E618AAC" w14:textId="77777777" w:rsidR="009955C7" w:rsidRDefault="009955C7">
            <w:pPr>
              <w:rPr>
                <w:rFonts w:ascii="Times New Roman" w:eastAsia="宋体" w:hAnsi="Times New Roman"/>
                <w:lang w:eastAsia="zh-CN"/>
              </w:rPr>
            </w:pPr>
            <w:ins w:id="1235" w:author="ZTE" w:date="2020-11-05T14:26: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0F11C792" w14:textId="77777777" w:rsidR="009955C7" w:rsidRDefault="009955C7">
            <w:pPr>
              <w:rPr>
                <w:rFonts w:ascii="Times New Roman" w:eastAsia="宋体" w:hAnsi="Times New Roman"/>
                <w:lang w:eastAsia="zh-CN"/>
              </w:rPr>
            </w:pPr>
            <w:ins w:id="1236" w:author="ZTE" w:date="2020-11-05T14:26:00Z">
              <w:r>
                <w:rPr>
                  <w:rFonts w:ascii="Times New Roman" w:eastAsia="宋体" w:hAnsi="Times New Roman" w:hint="eastAsia"/>
                  <w:lang w:eastAsia="zh-CN"/>
                </w:rPr>
                <w:t xml:space="preserve">UL DDS could be used to address UL packet loss in intra-donor migration scenario, it could be enabled in case of topology adaptation. </w:t>
              </w:r>
            </w:ins>
          </w:p>
        </w:tc>
      </w:tr>
      <w:tr w:rsidR="00161935" w14:paraId="1EDE3D4B" w14:textId="77777777" w:rsidTr="00D24929">
        <w:tc>
          <w:tcPr>
            <w:tcW w:w="1998" w:type="dxa"/>
            <w:tcBorders>
              <w:top w:val="single" w:sz="4" w:space="0" w:color="auto"/>
              <w:left w:val="single" w:sz="4" w:space="0" w:color="auto"/>
              <w:bottom w:val="single" w:sz="4" w:space="0" w:color="auto"/>
              <w:right w:val="single" w:sz="4" w:space="0" w:color="auto"/>
            </w:tcBorders>
          </w:tcPr>
          <w:p w14:paraId="096B5B64" w14:textId="77777777" w:rsidR="00161935" w:rsidRDefault="00161935" w:rsidP="00161935">
            <w:pPr>
              <w:rPr>
                <w:rFonts w:ascii="Times New Roman" w:eastAsia="宋体" w:hAnsi="Times New Roman"/>
                <w:lang w:eastAsia="zh-CN"/>
              </w:rPr>
            </w:pPr>
            <w:ins w:id="1237" w:author="takeda2" w:date="2020-11-05T16:27: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769DCD69" w14:textId="77777777" w:rsidR="00161935" w:rsidRDefault="00161935" w:rsidP="00161935">
            <w:pPr>
              <w:rPr>
                <w:rFonts w:ascii="Times New Roman" w:eastAsia="宋体" w:hAnsi="Times New Roman"/>
                <w:lang w:eastAsia="zh-CN"/>
              </w:rPr>
            </w:pPr>
            <w:ins w:id="1238" w:author="takeda2" w:date="2020-11-05T16:27:00Z">
              <w:r w:rsidRPr="0039493C">
                <w:rPr>
                  <w:rFonts w:ascii="Times New Roman" w:eastAsia="Yu Mincho" w:hAnsi="Times New Roman"/>
                </w:rPr>
                <w:t xml:space="preserve">We are a little bit reluctant to introduce a new flow control </w:t>
              </w:r>
              <w:r w:rsidRPr="0039493C">
                <w:rPr>
                  <w:rFonts w:ascii="Times New Roman" w:eastAsia="Yu Mincho" w:hAnsi="Times New Roman" w:hint="eastAsia"/>
                </w:rPr>
                <w:t>mechanism</w:t>
              </w:r>
              <w:r w:rsidRPr="0039493C">
                <w:rPr>
                  <w:rFonts w:ascii="Times New Roman" w:eastAsia="Yu Mincho" w:hAnsi="Times New Roman"/>
                </w:rPr>
                <w:t>. Since we think that proper buffer design/implementation and proper congestion/admission control can address the issues.</w:t>
              </w:r>
            </w:ins>
          </w:p>
        </w:tc>
      </w:tr>
      <w:tr w:rsidR="00D24929" w14:paraId="7A6C6DB8" w14:textId="77777777" w:rsidTr="00D24929">
        <w:tc>
          <w:tcPr>
            <w:tcW w:w="1998" w:type="dxa"/>
            <w:tcBorders>
              <w:top w:val="single" w:sz="4" w:space="0" w:color="auto"/>
              <w:left w:val="single" w:sz="4" w:space="0" w:color="auto"/>
              <w:bottom w:val="single" w:sz="4" w:space="0" w:color="auto"/>
              <w:right w:val="single" w:sz="4" w:space="0" w:color="auto"/>
            </w:tcBorders>
          </w:tcPr>
          <w:p w14:paraId="4EE21B5F" w14:textId="446F54C7" w:rsidR="00D24929" w:rsidRDefault="00D24929" w:rsidP="00D24929">
            <w:pPr>
              <w:rPr>
                <w:rFonts w:ascii="Times New Roman" w:eastAsia="宋体" w:hAnsi="Times New Roman"/>
                <w:lang w:eastAsia="zh-CN"/>
              </w:rPr>
            </w:pPr>
            <w:ins w:id="1239" w:author="Ericsson User" w:date="2020-11-05T15:52: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7E143320" w14:textId="77777777" w:rsidR="00D24929" w:rsidRDefault="00D24929" w:rsidP="00D24929">
            <w:pPr>
              <w:rPr>
                <w:ins w:id="1240" w:author="Ericsson User" w:date="2020-11-05T15:52:00Z"/>
                <w:rFonts w:ascii="Times New Roman" w:eastAsia="宋体" w:hAnsi="Times New Roman"/>
                <w:lang w:eastAsia="zh-CN"/>
              </w:rPr>
            </w:pPr>
            <w:ins w:id="1241" w:author="Ericsson User" w:date="2020-11-05T15:52:00Z">
              <w:r>
                <w:rPr>
                  <w:rFonts w:ascii="Times New Roman" w:eastAsia="宋体" w:hAnsi="Times New Roman"/>
                  <w:lang w:eastAsia="zh-CN"/>
                </w:rPr>
                <w:t xml:space="preserve">UDDS and UL flow control have been discussed several times in multiple WIs and it was always concluded that the mechanism is too complex. Please note the August RAN3 agreement stating that </w:t>
              </w:r>
              <w:r w:rsidRPr="009A4B2F">
                <w:rPr>
                  <w:rFonts w:ascii="Times New Roman" w:eastAsia="宋体" w:hAnsi="Times New Roman"/>
                  <w:b/>
                  <w:bCs/>
                  <w:lang w:eastAsia="zh-CN"/>
                </w:rPr>
                <w:t>UL flow control is deprioritized</w:t>
              </w:r>
              <w:r>
                <w:rPr>
                  <w:rFonts w:ascii="Times New Roman" w:eastAsia="宋体" w:hAnsi="Times New Roman"/>
                  <w:b/>
                  <w:bCs/>
                  <w:lang w:eastAsia="zh-CN"/>
                </w:rPr>
                <w:t xml:space="preserve"> in Rel17</w:t>
              </w:r>
              <w:r w:rsidRPr="009A4B2F">
                <w:rPr>
                  <w:rFonts w:ascii="Times New Roman" w:eastAsia="宋体" w:hAnsi="Times New Roman"/>
                  <w:b/>
                  <w:bCs/>
                  <w:lang w:eastAsia="zh-CN"/>
                </w:rPr>
                <w:t>.</w:t>
              </w:r>
            </w:ins>
          </w:p>
          <w:p w14:paraId="67FA54D9" w14:textId="77777777" w:rsidR="00D24929" w:rsidRDefault="00D24929" w:rsidP="00D24929">
            <w:pPr>
              <w:rPr>
                <w:ins w:id="1242" w:author="Ericsson User" w:date="2020-11-05T15:52:00Z"/>
                <w:rFonts w:ascii="Times New Roman" w:eastAsia="宋体" w:hAnsi="Times New Roman"/>
                <w:lang w:eastAsia="zh-CN"/>
              </w:rPr>
            </w:pPr>
            <w:ins w:id="1243" w:author="Ericsson User" w:date="2020-11-05T15:52:00Z">
              <w:r>
                <w:rPr>
                  <w:rFonts w:ascii="Times New Roman" w:eastAsia="宋体" w:hAnsi="Times New Roman"/>
                  <w:lang w:eastAsia="zh-CN"/>
                </w:rPr>
                <w:t>Second, we believe that the August agreements have been misunderstood – they were taken (at least partly) on the basis of E/// contribution. Both the “packet loss” and “unnecessary transmissions” are a consequence of key change at inter-donor migration. Namely, at the time instant when the HO is executed, the old key is obsolete. However, at that same moment there may still be in-flight packets somewhere between the donor and the UE.</w:t>
              </w:r>
            </w:ins>
          </w:p>
          <w:p w14:paraId="0995FD59" w14:textId="77777777" w:rsidR="00D24929" w:rsidRDefault="00D24929" w:rsidP="00D24929">
            <w:pPr>
              <w:rPr>
                <w:ins w:id="1244" w:author="Ericsson User" w:date="2020-11-05T15:52:00Z"/>
                <w:rFonts w:ascii="Times New Roman" w:eastAsia="宋体" w:hAnsi="Times New Roman"/>
                <w:lang w:eastAsia="zh-CN"/>
              </w:rPr>
            </w:pPr>
            <w:ins w:id="1245" w:author="Ericsson User" w:date="2020-11-05T15:52:00Z">
              <w:r>
                <w:rPr>
                  <w:rFonts w:ascii="Times New Roman" w:eastAsia="宋体" w:hAnsi="Times New Roman"/>
                  <w:lang w:eastAsia="zh-CN"/>
                </w:rPr>
                <w:t xml:space="preserve">So, </w:t>
              </w:r>
              <w:r w:rsidRPr="00F7508B">
                <w:rPr>
                  <w:rFonts w:ascii="Times New Roman" w:eastAsia="宋体" w:hAnsi="Times New Roman"/>
                  <w:b/>
                  <w:bCs/>
                  <w:lang w:eastAsia="zh-CN"/>
                </w:rPr>
                <w:t>unnecessary transmissions</w:t>
              </w:r>
              <w:r>
                <w:rPr>
                  <w:rFonts w:ascii="Times New Roman" w:eastAsia="宋体" w:hAnsi="Times New Roman"/>
                  <w:lang w:eastAsia="zh-CN"/>
                </w:rPr>
                <w:t xml:space="preserve"> occur because packets encrypted with the key pertaining to the old donor association are in flight, while the destination device has migrated.</w:t>
              </w:r>
            </w:ins>
          </w:p>
          <w:p w14:paraId="5A25041D" w14:textId="77777777" w:rsidR="00D24929" w:rsidRDefault="00D24929" w:rsidP="00D24929">
            <w:pPr>
              <w:rPr>
                <w:ins w:id="1246" w:author="Ericsson User" w:date="2020-11-05T15:52:00Z"/>
                <w:rFonts w:ascii="Times New Roman" w:eastAsia="宋体" w:hAnsi="Times New Roman"/>
                <w:lang w:eastAsia="zh-CN"/>
              </w:rPr>
            </w:pPr>
            <w:ins w:id="1247" w:author="Ericsson User" w:date="2020-11-05T15:52:00Z">
              <w:r w:rsidRPr="00951A17">
                <w:rPr>
                  <w:rFonts w:ascii="Times New Roman" w:eastAsia="宋体" w:hAnsi="Times New Roman"/>
                  <w:b/>
                  <w:bCs/>
                  <w:lang w:eastAsia="zh-CN"/>
                </w:rPr>
                <w:lastRenderedPageBreak/>
                <w:t>Packet loss</w:t>
              </w:r>
              <w:r>
                <w:rPr>
                  <w:rFonts w:ascii="Times New Roman" w:eastAsia="宋体" w:hAnsi="Times New Roman"/>
                  <w:lang w:eastAsia="zh-CN"/>
                </w:rPr>
                <w:t xml:space="preserve"> means that the abovementioned packets are lost since they will never be received by their intended destination.  </w:t>
              </w:r>
            </w:ins>
          </w:p>
          <w:p w14:paraId="591BC2FF" w14:textId="77777777" w:rsidR="00D24929" w:rsidRDefault="00D24929" w:rsidP="00D24929">
            <w:pPr>
              <w:rPr>
                <w:ins w:id="1248" w:author="Ericsson User" w:date="2020-11-05T15:52:00Z"/>
                <w:rFonts w:ascii="Times New Roman" w:eastAsia="宋体" w:hAnsi="Times New Roman"/>
                <w:lang w:eastAsia="zh-CN"/>
              </w:rPr>
            </w:pPr>
            <w:ins w:id="1249" w:author="Ericsson User" w:date="2020-11-05T15:52:00Z">
              <w:r>
                <w:rPr>
                  <w:rFonts w:ascii="Times New Roman" w:eastAsia="宋体" w:hAnsi="Times New Roman"/>
                  <w:lang w:eastAsia="zh-CN"/>
                </w:rPr>
                <w:t xml:space="preserve">We propose to consider the </w:t>
              </w:r>
              <w:r w:rsidRPr="00851BB7">
                <w:rPr>
                  <w:rFonts w:ascii="Times New Roman" w:eastAsia="宋体" w:hAnsi="Times New Roman"/>
                  <w:b/>
                  <w:bCs/>
                  <w:lang w:eastAsia="zh-CN"/>
                </w:rPr>
                <w:t>following enhancements</w:t>
              </w:r>
              <w:r>
                <w:rPr>
                  <w:rFonts w:ascii="Times New Roman" w:eastAsia="宋体" w:hAnsi="Times New Roman"/>
                  <w:lang w:eastAsia="zh-CN"/>
                </w:rPr>
                <w:t>:</w:t>
              </w:r>
            </w:ins>
          </w:p>
          <w:p w14:paraId="19149126" w14:textId="77777777" w:rsidR="00D24929" w:rsidRDefault="00D24929" w:rsidP="00D24929">
            <w:pPr>
              <w:numPr>
                <w:ilvl w:val="0"/>
                <w:numId w:val="9"/>
              </w:numPr>
              <w:rPr>
                <w:ins w:id="1250" w:author="Ericsson User" w:date="2020-11-05T15:52:00Z"/>
                <w:rFonts w:ascii="Times New Roman" w:eastAsia="宋体" w:hAnsi="Times New Roman"/>
                <w:lang w:eastAsia="zh-CN"/>
              </w:rPr>
            </w:pPr>
            <w:ins w:id="1251" w:author="Ericsson User" w:date="2020-11-05T15:52:00Z">
              <w:r>
                <w:rPr>
                  <w:rFonts w:ascii="Times New Roman" w:eastAsia="宋体" w:hAnsi="Times New Roman"/>
                  <w:lang w:eastAsia="zh-CN"/>
                </w:rPr>
                <w:t>Enabling the old CU to indicate to intermediate nodes to discard in-flight packets whose destination/originating device has emigrated. This applies to both DL and UL packets.</w:t>
              </w:r>
            </w:ins>
          </w:p>
          <w:p w14:paraId="4511107B" w14:textId="77777777" w:rsidR="00D24929" w:rsidRDefault="00D24929" w:rsidP="00D24929">
            <w:pPr>
              <w:numPr>
                <w:ilvl w:val="0"/>
                <w:numId w:val="9"/>
              </w:numPr>
              <w:rPr>
                <w:ins w:id="1252" w:author="Ericsson User" w:date="2020-11-05T15:52:00Z"/>
                <w:rFonts w:ascii="Times New Roman" w:eastAsia="宋体" w:hAnsi="Times New Roman"/>
                <w:lang w:eastAsia="zh-CN"/>
              </w:rPr>
            </w:pPr>
            <w:ins w:id="1253" w:author="Ericsson User" w:date="2020-11-05T15:52:00Z">
              <w:r>
                <w:rPr>
                  <w:rFonts w:ascii="Times New Roman" w:eastAsia="宋体" w:hAnsi="Times New Roman"/>
                  <w:lang w:eastAsia="zh-CN"/>
                </w:rPr>
                <w:t>Enabling the CU to proactively poll the devices and nodes for buffered UL packets so that these can be delivered to the old donor before the key change is applied or before the devices (intermediate or end devices) buffering these packets emigrate.</w:t>
              </w:r>
            </w:ins>
          </w:p>
          <w:p w14:paraId="5340DD08" w14:textId="3AB228EF" w:rsidR="00D24929" w:rsidRDefault="00D24929" w:rsidP="00D24929">
            <w:pPr>
              <w:rPr>
                <w:rFonts w:ascii="Times New Roman" w:eastAsia="宋体" w:hAnsi="Times New Roman"/>
                <w:lang w:eastAsia="zh-CN"/>
              </w:rPr>
            </w:pPr>
            <w:ins w:id="1254" w:author="Ericsson User" w:date="2020-11-05T15:52:00Z">
              <w:r>
                <w:rPr>
                  <w:rFonts w:ascii="Times New Roman" w:eastAsia="宋体" w:hAnsi="Times New Roman"/>
                  <w:lang w:eastAsia="zh-CN"/>
                </w:rPr>
                <w:t>Perhaps a meaningful first step would be to clarify what is meant by packet loss and unnecessary transmissions – our understanding is given above.</w:t>
              </w:r>
            </w:ins>
          </w:p>
        </w:tc>
      </w:tr>
      <w:tr w:rsidR="005B209D" w14:paraId="78B2E56F" w14:textId="77777777" w:rsidTr="00D24929">
        <w:trPr>
          <w:ins w:id="1255" w:author="Apple Inc" w:date="2020-11-05T08:19:00Z"/>
        </w:trPr>
        <w:tc>
          <w:tcPr>
            <w:tcW w:w="1998" w:type="dxa"/>
            <w:tcBorders>
              <w:top w:val="single" w:sz="4" w:space="0" w:color="auto"/>
              <w:left w:val="single" w:sz="4" w:space="0" w:color="auto"/>
              <w:bottom w:val="single" w:sz="4" w:space="0" w:color="auto"/>
              <w:right w:val="single" w:sz="4" w:space="0" w:color="auto"/>
            </w:tcBorders>
          </w:tcPr>
          <w:p w14:paraId="2C874473" w14:textId="2D8C8818" w:rsidR="005B209D" w:rsidRDefault="005B209D" w:rsidP="005B209D">
            <w:pPr>
              <w:rPr>
                <w:ins w:id="1256" w:author="Apple Inc" w:date="2020-11-05T08:19:00Z"/>
                <w:rFonts w:ascii="Times New Roman" w:eastAsia="宋体" w:hAnsi="Times New Roman"/>
                <w:lang w:eastAsia="zh-CN"/>
              </w:rPr>
            </w:pPr>
            <w:ins w:id="1257" w:author="Apple Inc" w:date="2020-11-05T08:20:00Z">
              <w:r>
                <w:rPr>
                  <w:rFonts w:ascii="Times New Roman" w:eastAsia="宋体" w:hAnsi="Times New Roman"/>
                  <w:lang w:eastAsia="zh-CN"/>
                </w:rPr>
                <w:lastRenderedPageBreak/>
                <w:t>Apple</w:t>
              </w:r>
            </w:ins>
          </w:p>
        </w:tc>
        <w:tc>
          <w:tcPr>
            <w:tcW w:w="7290" w:type="dxa"/>
            <w:tcBorders>
              <w:top w:val="single" w:sz="4" w:space="0" w:color="auto"/>
              <w:left w:val="single" w:sz="4" w:space="0" w:color="auto"/>
              <w:bottom w:val="single" w:sz="4" w:space="0" w:color="auto"/>
              <w:right w:val="single" w:sz="4" w:space="0" w:color="auto"/>
            </w:tcBorders>
          </w:tcPr>
          <w:p w14:paraId="5C59B649" w14:textId="70F46546" w:rsidR="005B209D" w:rsidRDefault="005B209D" w:rsidP="005B209D">
            <w:pPr>
              <w:rPr>
                <w:ins w:id="1258" w:author="Apple Inc" w:date="2020-11-05T08:19:00Z"/>
                <w:rFonts w:ascii="Times New Roman" w:eastAsia="宋体" w:hAnsi="Times New Roman"/>
                <w:lang w:eastAsia="zh-CN"/>
              </w:rPr>
            </w:pPr>
            <w:ins w:id="1259" w:author="Apple Inc" w:date="2020-11-05T08:20:00Z">
              <w:r>
                <w:rPr>
                  <w:rFonts w:ascii="Times New Roman" w:eastAsia="宋体" w:hAnsi="Times New Roman"/>
                  <w:lang w:eastAsia="zh-CN"/>
                </w:rPr>
                <w:t xml:space="preserve">Agree to use UL DDS for addressing UL packet loss. </w:t>
              </w:r>
            </w:ins>
          </w:p>
        </w:tc>
      </w:tr>
      <w:tr w:rsidR="00FF03A9" w14:paraId="538C834F" w14:textId="77777777" w:rsidTr="00D24929">
        <w:trPr>
          <w:ins w:id="1260" w:author="Intel(Tony Lee)" w:date="2020-11-05T09:26:00Z"/>
        </w:trPr>
        <w:tc>
          <w:tcPr>
            <w:tcW w:w="1998" w:type="dxa"/>
            <w:tcBorders>
              <w:top w:val="single" w:sz="4" w:space="0" w:color="auto"/>
              <w:left w:val="single" w:sz="4" w:space="0" w:color="auto"/>
              <w:bottom w:val="single" w:sz="4" w:space="0" w:color="auto"/>
              <w:right w:val="single" w:sz="4" w:space="0" w:color="auto"/>
            </w:tcBorders>
          </w:tcPr>
          <w:p w14:paraId="5D1F5688" w14:textId="35F7D684" w:rsidR="00FF03A9" w:rsidRDefault="00FF03A9" w:rsidP="005B209D">
            <w:pPr>
              <w:rPr>
                <w:ins w:id="1261" w:author="Intel(Tony Lee)" w:date="2020-11-05T09:26:00Z"/>
                <w:rFonts w:ascii="Times New Roman" w:eastAsia="宋体" w:hAnsi="Times New Roman"/>
                <w:lang w:eastAsia="zh-CN"/>
              </w:rPr>
            </w:pPr>
            <w:ins w:id="1262" w:author="Intel(Tony Lee)" w:date="2020-11-05T09:26: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16479785" w14:textId="77284F10" w:rsidR="00FF03A9" w:rsidRDefault="0034162F" w:rsidP="005B209D">
            <w:pPr>
              <w:rPr>
                <w:ins w:id="1263" w:author="Intel(Tony Lee)" w:date="2020-11-05T09:26:00Z"/>
                <w:rFonts w:ascii="Times New Roman" w:eastAsia="宋体" w:hAnsi="Times New Roman"/>
                <w:lang w:eastAsia="zh-CN"/>
              </w:rPr>
            </w:pPr>
            <w:ins w:id="1264" w:author="Intel(Tony Lee)" w:date="2020-11-05T09:28:00Z">
              <w:r>
                <w:rPr>
                  <w:rFonts w:ascii="Times New Roman" w:eastAsia="宋体" w:hAnsi="Times New Roman"/>
                  <w:lang w:eastAsia="zh-CN"/>
                </w:rPr>
                <w:t>Agree with CATT</w:t>
              </w:r>
            </w:ins>
          </w:p>
        </w:tc>
      </w:tr>
      <w:tr w:rsidR="00435C77" w14:paraId="2DF2B958" w14:textId="77777777" w:rsidTr="00D24929">
        <w:trPr>
          <w:ins w:id="1265" w:author="Mazin Al-Shalash" w:date="2020-11-05T16:07:00Z"/>
        </w:trPr>
        <w:tc>
          <w:tcPr>
            <w:tcW w:w="1998" w:type="dxa"/>
            <w:tcBorders>
              <w:top w:val="single" w:sz="4" w:space="0" w:color="auto"/>
              <w:left w:val="single" w:sz="4" w:space="0" w:color="auto"/>
              <w:bottom w:val="single" w:sz="4" w:space="0" w:color="auto"/>
              <w:right w:val="single" w:sz="4" w:space="0" w:color="auto"/>
            </w:tcBorders>
          </w:tcPr>
          <w:p w14:paraId="681C4642" w14:textId="10208F99" w:rsidR="00435C77" w:rsidRDefault="00435C77" w:rsidP="005B209D">
            <w:pPr>
              <w:rPr>
                <w:ins w:id="1266" w:author="Mazin Al-Shalash" w:date="2020-11-05T16:07:00Z"/>
                <w:rFonts w:ascii="Times New Roman" w:eastAsia="宋体" w:hAnsi="Times New Roman"/>
                <w:lang w:eastAsia="zh-CN"/>
              </w:rPr>
            </w:pPr>
            <w:ins w:id="1267" w:author="Mazin Al-Shalash" w:date="2020-11-05T16:08: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1FC043B8" w14:textId="7E15C72C" w:rsidR="00435C77" w:rsidRDefault="007A11B5" w:rsidP="005B209D">
            <w:pPr>
              <w:rPr>
                <w:ins w:id="1268" w:author="Mazin Al-Shalash" w:date="2020-11-05T16:07:00Z"/>
                <w:rFonts w:ascii="Times New Roman" w:eastAsia="宋体" w:hAnsi="Times New Roman"/>
                <w:lang w:eastAsia="zh-CN"/>
              </w:rPr>
            </w:pPr>
            <w:ins w:id="1269" w:author="Mazin Al-Shalash" w:date="2020-11-05T16:09:00Z">
              <w:r>
                <w:rPr>
                  <w:rFonts w:ascii="Times New Roman" w:eastAsia="宋体" w:hAnsi="Times New Roman"/>
                  <w:lang w:eastAsia="zh-CN"/>
                </w:rPr>
                <w:t xml:space="preserve">We have similar concerns as expressed by CATT and others regarding </w:t>
              </w:r>
            </w:ins>
            <w:ins w:id="1270" w:author="Mazin Al-Shalash" w:date="2020-11-05T16:15:00Z">
              <w:r w:rsidR="004F59DF">
                <w:rPr>
                  <w:rFonts w:ascii="Times New Roman" w:eastAsia="宋体" w:hAnsi="Times New Roman"/>
                  <w:lang w:eastAsia="zh-CN"/>
                </w:rPr>
                <w:t xml:space="preserve">requiring </w:t>
              </w:r>
            </w:ins>
            <w:ins w:id="1271" w:author="Mazin Al-Shalash" w:date="2020-11-05T16:09:00Z">
              <w:r>
                <w:rPr>
                  <w:rFonts w:ascii="Times New Roman" w:eastAsia="宋体" w:hAnsi="Times New Roman"/>
                  <w:lang w:eastAsia="zh-CN"/>
                </w:rPr>
                <w:t xml:space="preserve">buffering at the IAB node. </w:t>
              </w:r>
            </w:ins>
            <w:ins w:id="1272" w:author="Mazin Al-Shalash" w:date="2020-11-05T16:10:00Z">
              <w:r>
                <w:rPr>
                  <w:rFonts w:ascii="Times New Roman" w:eastAsia="宋体" w:hAnsi="Times New Roman"/>
                  <w:lang w:eastAsia="zh-CN"/>
                </w:rPr>
                <w:t>This is where is seems useful to support a dual stack (DAPS-like approach) at the migrating IAB</w:t>
              </w:r>
            </w:ins>
            <w:ins w:id="1273" w:author="Mazin Al-Shalash" w:date="2020-11-05T16:11:00Z">
              <w:r>
                <w:rPr>
                  <w:rFonts w:ascii="Times New Roman" w:eastAsia="宋体" w:hAnsi="Times New Roman"/>
                  <w:lang w:eastAsia="zh-CN"/>
                </w:rPr>
                <w:t xml:space="preserve"> node, so that packets can continue to be sent to/from the source DU until migration has been completed f</w:t>
              </w:r>
            </w:ins>
            <w:ins w:id="1274" w:author="Mazin Al-Shalash" w:date="2020-11-05T16:12:00Z">
              <w:r>
                <w:rPr>
                  <w:rFonts w:ascii="Times New Roman" w:eastAsia="宋体" w:hAnsi="Times New Roman"/>
                  <w:lang w:eastAsia="zh-CN"/>
                </w:rPr>
                <w:t>ully.</w:t>
              </w:r>
            </w:ins>
          </w:p>
        </w:tc>
      </w:tr>
      <w:tr w:rsidR="00910202" w14:paraId="5E2F4B81" w14:textId="77777777" w:rsidTr="00D24929">
        <w:trPr>
          <w:ins w:id="1275" w:author="Verizon-VR" w:date="2020-11-05T17:47:00Z"/>
        </w:trPr>
        <w:tc>
          <w:tcPr>
            <w:tcW w:w="1998" w:type="dxa"/>
            <w:tcBorders>
              <w:top w:val="single" w:sz="4" w:space="0" w:color="auto"/>
              <w:left w:val="single" w:sz="4" w:space="0" w:color="auto"/>
              <w:bottom w:val="single" w:sz="4" w:space="0" w:color="auto"/>
              <w:right w:val="single" w:sz="4" w:space="0" w:color="auto"/>
            </w:tcBorders>
          </w:tcPr>
          <w:p w14:paraId="705E26C5" w14:textId="3DB8C8DD" w:rsidR="00910202" w:rsidRDefault="00910202" w:rsidP="005B209D">
            <w:pPr>
              <w:rPr>
                <w:ins w:id="1276" w:author="Verizon-VR" w:date="2020-11-05T17:47:00Z"/>
                <w:rFonts w:ascii="Times New Roman" w:eastAsia="宋体" w:hAnsi="Times New Roman"/>
                <w:lang w:eastAsia="zh-CN"/>
              </w:rPr>
            </w:pPr>
            <w:ins w:id="1277" w:author="Verizon-VR" w:date="2020-11-05T17:47: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67024C20" w14:textId="7FE5E16B" w:rsidR="00910202" w:rsidRDefault="00910202" w:rsidP="005B209D">
            <w:pPr>
              <w:rPr>
                <w:ins w:id="1278" w:author="Verizon-VR" w:date="2020-11-05T17:47:00Z"/>
                <w:rFonts w:ascii="Times New Roman" w:eastAsia="宋体" w:hAnsi="Times New Roman"/>
                <w:lang w:eastAsia="zh-CN"/>
              </w:rPr>
            </w:pPr>
            <w:ins w:id="1279" w:author="Verizon-VR" w:date="2020-11-05T17:47:00Z">
              <w:r>
                <w:rPr>
                  <w:rFonts w:ascii="Times New Roman" w:eastAsia="宋体" w:hAnsi="Times New Roman"/>
                  <w:lang w:eastAsia="zh-CN"/>
                </w:rPr>
                <w:t>Agree with CATT views.</w:t>
              </w:r>
            </w:ins>
          </w:p>
        </w:tc>
      </w:tr>
    </w:tbl>
    <w:p w14:paraId="2CBA28AD" w14:textId="77777777" w:rsidR="009955C7" w:rsidRDefault="009955C7">
      <w:pPr>
        <w:rPr>
          <w:rFonts w:ascii="Times New Roman" w:eastAsia="宋体" w:hAnsi="Times New Roman"/>
          <w:lang w:eastAsia="zh-CN"/>
        </w:rPr>
      </w:pPr>
    </w:p>
    <w:p w14:paraId="7CB73FFF" w14:textId="4439AFA4" w:rsidR="009955C7" w:rsidRDefault="009955C7">
      <w:pPr>
        <w:rPr>
          <w:ins w:id="1280" w:author="Steven Xu" w:date="2020-11-06T20:24:00Z"/>
          <w:rFonts w:ascii="Times New Roman" w:eastAsia="宋体" w:hAnsi="Times New Roman"/>
          <w:b/>
          <w:bCs/>
          <w:lang w:eastAsia="zh-CN"/>
        </w:rPr>
      </w:pPr>
      <w:r>
        <w:rPr>
          <w:rFonts w:ascii="Times New Roman" w:eastAsia="宋体" w:hAnsi="Times New Roman"/>
          <w:b/>
          <w:bCs/>
          <w:lang w:eastAsia="zh-CN"/>
        </w:rPr>
        <w:t>Summary:</w:t>
      </w:r>
    </w:p>
    <w:p w14:paraId="7413FC38" w14:textId="17C108C7" w:rsidR="009D1E6E" w:rsidRDefault="009D1E6E">
      <w:pPr>
        <w:rPr>
          <w:rFonts w:ascii="Times New Roman" w:eastAsia="宋体" w:hAnsi="Times New Roman"/>
          <w:b/>
          <w:bCs/>
          <w:lang w:eastAsia="zh-CN"/>
        </w:rPr>
      </w:pPr>
      <w:ins w:id="1281" w:author="Steven Xu" w:date="2020-11-06T20:24:00Z">
        <w:r>
          <w:rPr>
            <w:rFonts w:ascii="Times New Roman" w:eastAsia="宋体" w:hAnsi="Times New Roman"/>
            <w:b/>
            <w:bCs/>
            <w:lang w:eastAsia="zh-CN"/>
          </w:rPr>
          <w:t>For Q6:</w:t>
        </w:r>
      </w:ins>
    </w:p>
    <w:p w14:paraId="0877AA1F" w14:textId="376E2558" w:rsidR="00D16832" w:rsidRDefault="00D16832">
      <w:pPr>
        <w:numPr>
          <w:ilvl w:val="0"/>
          <w:numId w:val="4"/>
        </w:numPr>
        <w:rPr>
          <w:ins w:id="1282" w:author="Steven Xu" w:date="2020-11-06T20:26:00Z"/>
          <w:rFonts w:ascii="Arial" w:hAnsi="Arial" w:cs="Arial"/>
        </w:rPr>
      </w:pPr>
      <w:ins w:id="1283" w:author="Steven Xu" w:date="2020-11-06T20:26:00Z">
        <w:r>
          <w:rPr>
            <w:rFonts w:ascii="Arial" w:hAnsi="Arial" w:cs="Arial"/>
          </w:rPr>
          <w:t xml:space="preserve">5 out of 13 companies commented </w:t>
        </w:r>
      </w:ins>
      <w:ins w:id="1284" w:author="Steven Xu" w:date="2020-11-06T21:27:00Z">
        <w:r w:rsidR="003E440B">
          <w:rPr>
            <w:rFonts w:ascii="Arial" w:hAnsi="Arial" w:cs="Arial"/>
          </w:rPr>
          <w:t xml:space="preserve">to </w:t>
        </w:r>
        <w:r w:rsidR="00A03D89">
          <w:rPr>
            <w:rFonts w:ascii="Arial" w:hAnsi="Arial" w:cs="Arial"/>
          </w:rPr>
          <w:t>c</w:t>
        </w:r>
      </w:ins>
      <w:ins w:id="1285" w:author="Steven Xu" w:date="2020-11-06T21:28:00Z">
        <w:r w:rsidR="00A03D89">
          <w:rPr>
            <w:rFonts w:ascii="Arial" w:hAnsi="Arial" w:cs="Arial"/>
          </w:rPr>
          <w:t>onsider the introduction of</w:t>
        </w:r>
      </w:ins>
      <w:ins w:id="1286" w:author="Steven Xu" w:date="2020-11-06T21:27:00Z">
        <w:r w:rsidR="003E440B">
          <w:rPr>
            <w:rFonts w:ascii="Arial" w:hAnsi="Arial" w:cs="Arial"/>
          </w:rPr>
          <w:t xml:space="preserve"> </w:t>
        </w:r>
      </w:ins>
      <w:ins w:id="1287" w:author="Steven Xu" w:date="2020-11-06T20:26:00Z">
        <w:r>
          <w:rPr>
            <w:rFonts w:ascii="Arial" w:hAnsi="Arial" w:cs="Arial"/>
          </w:rPr>
          <w:t xml:space="preserve">UL DDS. </w:t>
        </w:r>
      </w:ins>
    </w:p>
    <w:p w14:paraId="7C133263" w14:textId="56391204" w:rsidR="00D16832" w:rsidRDefault="00D16832">
      <w:pPr>
        <w:numPr>
          <w:ilvl w:val="0"/>
          <w:numId w:val="4"/>
        </w:numPr>
        <w:rPr>
          <w:ins w:id="1288" w:author="Steven Xu" w:date="2020-11-06T20:28:00Z"/>
          <w:rFonts w:ascii="Arial" w:hAnsi="Arial" w:cs="Arial"/>
        </w:rPr>
      </w:pPr>
      <w:ins w:id="1289" w:author="Steven Xu" w:date="2020-11-06T20:26:00Z">
        <w:r>
          <w:rPr>
            <w:rFonts w:ascii="Arial" w:hAnsi="Arial" w:cs="Arial"/>
          </w:rPr>
          <w:t>6 compani</w:t>
        </w:r>
      </w:ins>
      <w:ins w:id="1290" w:author="Steven Xu" w:date="2020-11-06T20:27:00Z">
        <w:r>
          <w:rPr>
            <w:rFonts w:ascii="Arial" w:hAnsi="Arial" w:cs="Arial"/>
          </w:rPr>
          <w:t xml:space="preserve">es commented </w:t>
        </w:r>
      </w:ins>
      <w:ins w:id="1291" w:author="Steven Xu" w:date="2020-11-06T20:28:00Z">
        <w:r>
          <w:rPr>
            <w:rFonts w:ascii="Arial" w:hAnsi="Arial" w:cs="Arial"/>
          </w:rPr>
          <w:t xml:space="preserve">to consider both </w:t>
        </w:r>
      </w:ins>
      <w:ins w:id="1292" w:author="Steven Xu" w:date="2020-11-06T20:27:00Z">
        <w:r>
          <w:rPr>
            <w:rFonts w:ascii="Arial" w:hAnsi="Arial" w:cs="Arial"/>
          </w:rPr>
          <w:t xml:space="preserve">UL DDS </w:t>
        </w:r>
      </w:ins>
      <w:ins w:id="1293" w:author="Steven Xu" w:date="2020-11-06T20:28:00Z">
        <w:r>
          <w:rPr>
            <w:rFonts w:ascii="Arial" w:hAnsi="Arial" w:cs="Arial"/>
          </w:rPr>
          <w:t>and inter-Donor rerouting.</w:t>
        </w:r>
      </w:ins>
    </w:p>
    <w:p w14:paraId="47D9B5FC" w14:textId="7F399E54" w:rsidR="00D16832" w:rsidRDefault="00D16832">
      <w:pPr>
        <w:numPr>
          <w:ilvl w:val="0"/>
          <w:numId w:val="4"/>
        </w:numPr>
        <w:rPr>
          <w:ins w:id="1294" w:author="Steven Xu" w:date="2020-11-06T20:29:00Z"/>
          <w:rFonts w:ascii="Arial" w:hAnsi="Arial" w:cs="Arial"/>
        </w:rPr>
      </w:pPr>
      <w:ins w:id="1295" w:author="Steven Xu" w:date="2020-11-06T20:28:00Z">
        <w:r>
          <w:rPr>
            <w:rFonts w:ascii="Arial" w:hAnsi="Arial" w:cs="Arial"/>
          </w:rPr>
          <w:t>2 compan</w:t>
        </w:r>
      </w:ins>
      <w:ins w:id="1296" w:author="Steven Xu" w:date="2020-11-06T20:29:00Z">
        <w:r>
          <w:rPr>
            <w:rFonts w:ascii="Arial" w:hAnsi="Arial" w:cs="Arial"/>
          </w:rPr>
          <w:t xml:space="preserve">ies commented no UL DDS, and need to clarify the meaning of packet loss. </w:t>
        </w:r>
      </w:ins>
    </w:p>
    <w:p w14:paraId="3969B6BD" w14:textId="7882B1E4" w:rsidR="00FF3BC7" w:rsidRDefault="00FF3BC7">
      <w:pPr>
        <w:numPr>
          <w:ilvl w:val="0"/>
          <w:numId w:val="4"/>
        </w:numPr>
        <w:rPr>
          <w:ins w:id="1297" w:author="Steven Xu" w:date="2020-11-06T20:30:00Z"/>
          <w:rFonts w:ascii="Arial" w:hAnsi="Arial" w:cs="Arial"/>
        </w:rPr>
      </w:pPr>
      <w:ins w:id="1298" w:author="Steven Xu" w:date="2020-11-06T20:30:00Z">
        <w:r>
          <w:rPr>
            <w:rFonts w:ascii="Arial" w:hAnsi="Arial" w:cs="Arial"/>
          </w:rPr>
          <w:t>It is suggested to study the packet loss issue, e.</w:t>
        </w:r>
      </w:ins>
      <w:ins w:id="1299" w:author="Steven Xu" w:date="2020-11-06T20:32:00Z">
        <w:r w:rsidR="00192283">
          <w:rPr>
            <w:rFonts w:ascii="Arial" w:hAnsi="Arial" w:cs="Arial"/>
          </w:rPr>
          <w:t>g.</w:t>
        </w:r>
      </w:ins>
      <w:ins w:id="1300" w:author="Steven Xu" w:date="2020-11-06T20:30:00Z">
        <w:r>
          <w:rPr>
            <w:rFonts w:ascii="Arial" w:hAnsi="Arial" w:cs="Arial"/>
          </w:rPr>
          <w:t xml:space="preserve"> further clarify scenario for packet loss and the possible solutions.</w:t>
        </w:r>
      </w:ins>
    </w:p>
    <w:p w14:paraId="50AD9CC7" w14:textId="2F645955" w:rsidR="00382436" w:rsidRDefault="00382436" w:rsidP="00382436">
      <w:pPr>
        <w:rPr>
          <w:ins w:id="1301" w:author="Steven Xu" w:date="2020-11-06T20:30:00Z"/>
          <w:rFonts w:ascii="Arial" w:hAnsi="Arial" w:cs="Arial"/>
        </w:rPr>
      </w:pPr>
    </w:p>
    <w:p w14:paraId="37C3DFF4" w14:textId="749E80D6" w:rsidR="00382436" w:rsidRPr="007F4D99" w:rsidRDefault="00382436" w:rsidP="00382436">
      <w:pPr>
        <w:rPr>
          <w:ins w:id="1302" w:author="Steven Xu" w:date="2020-11-06T20:31:00Z"/>
          <w:rFonts w:ascii="Arial" w:hAnsi="Arial" w:cs="Arial"/>
          <w:b/>
          <w:bCs/>
          <w:rPrChange w:id="1303" w:author="Steven Xu" w:date="2020-11-06T20:32:00Z">
            <w:rPr>
              <w:ins w:id="1304" w:author="Steven Xu" w:date="2020-11-06T20:31:00Z"/>
              <w:rFonts w:ascii="Arial" w:hAnsi="Arial" w:cs="Arial"/>
            </w:rPr>
          </w:rPrChange>
        </w:rPr>
      </w:pPr>
      <w:ins w:id="1305" w:author="Steven Xu" w:date="2020-11-06T20:30:00Z">
        <w:r w:rsidRPr="007F4D99">
          <w:rPr>
            <w:rFonts w:ascii="Arial" w:hAnsi="Arial" w:cs="Arial"/>
            <w:b/>
            <w:bCs/>
            <w:rPrChange w:id="1306" w:author="Steven Xu" w:date="2020-11-06T20:32:00Z">
              <w:rPr>
                <w:rFonts w:ascii="Arial" w:hAnsi="Arial" w:cs="Arial"/>
              </w:rPr>
            </w:rPrChange>
          </w:rPr>
          <w:t>Poten</w:t>
        </w:r>
      </w:ins>
      <w:ins w:id="1307" w:author="Steven Xu" w:date="2020-11-06T20:31:00Z">
        <w:r w:rsidRPr="007F4D99">
          <w:rPr>
            <w:rFonts w:ascii="Arial" w:hAnsi="Arial" w:cs="Arial"/>
            <w:b/>
            <w:bCs/>
            <w:rPrChange w:id="1308" w:author="Steven Xu" w:date="2020-11-06T20:32:00Z">
              <w:rPr>
                <w:rFonts w:ascii="Arial" w:hAnsi="Arial" w:cs="Arial"/>
              </w:rPr>
            </w:rPrChange>
          </w:rPr>
          <w:t>tial proposal:</w:t>
        </w:r>
      </w:ins>
    </w:p>
    <w:p w14:paraId="343F3D9A" w14:textId="54D32095" w:rsidR="00382436" w:rsidRDefault="00382436">
      <w:pPr>
        <w:rPr>
          <w:ins w:id="1309" w:author="Steven Xu" w:date="2020-11-06T20:30:00Z"/>
          <w:rFonts w:ascii="Arial" w:hAnsi="Arial" w:cs="Arial"/>
        </w:rPr>
        <w:pPrChange w:id="1310" w:author="Steven Xu" w:date="2020-11-06T20:30:00Z">
          <w:pPr>
            <w:numPr>
              <w:numId w:val="4"/>
            </w:numPr>
            <w:ind w:left="720" w:hanging="360"/>
          </w:pPr>
        </w:pPrChange>
      </w:pPr>
      <w:ins w:id="1311" w:author="Steven Xu" w:date="2020-11-06T20:32:00Z">
        <w:r>
          <w:rPr>
            <w:rFonts w:ascii="Arial" w:hAnsi="Arial" w:cs="Arial"/>
          </w:rPr>
          <w:t xml:space="preserve">Proposal 6: </w:t>
        </w:r>
        <w:r w:rsidR="00192283">
          <w:rPr>
            <w:rFonts w:ascii="Arial" w:hAnsi="Arial" w:cs="Arial"/>
          </w:rPr>
          <w:t>RAN3 study the packet loss issue, e.g. further clarify the scenar</w:t>
        </w:r>
      </w:ins>
      <w:ins w:id="1312" w:author="Steven Xu" w:date="2020-11-06T20:33:00Z">
        <w:r w:rsidR="00192283">
          <w:rPr>
            <w:rFonts w:ascii="Arial" w:hAnsi="Arial" w:cs="Arial"/>
          </w:rPr>
          <w:t xml:space="preserve">io for packet loss and possible solutions. </w:t>
        </w:r>
      </w:ins>
    </w:p>
    <w:p w14:paraId="1D1F20F6" w14:textId="6B8E6460" w:rsidR="009955C7" w:rsidRDefault="00D16832">
      <w:pPr>
        <w:ind w:left="360"/>
        <w:rPr>
          <w:rFonts w:ascii="Arial" w:hAnsi="Arial" w:cs="Arial"/>
        </w:rPr>
        <w:pPrChange w:id="1313" w:author="Steven Xu" w:date="2020-11-06T20:30:00Z">
          <w:pPr>
            <w:numPr>
              <w:numId w:val="4"/>
            </w:numPr>
            <w:ind w:left="720" w:hanging="360"/>
          </w:pPr>
        </w:pPrChange>
      </w:pPr>
      <w:ins w:id="1314" w:author="Steven Xu" w:date="2020-11-06T20:27:00Z">
        <w:r>
          <w:rPr>
            <w:rFonts w:ascii="Arial" w:hAnsi="Arial" w:cs="Arial"/>
          </w:rPr>
          <w:t xml:space="preserve"> </w:t>
        </w:r>
      </w:ins>
      <w:r w:rsidR="009955C7">
        <w:rPr>
          <w:rFonts w:ascii="Arial" w:hAnsi="Arial" w:cs="Arial"/>
        </w:rPr>
        <w:t>…</w:t>
      </w:r>
    </w:p>
    <w:p w14:paraId="4E4032A4" w14:textId="77777777" w:rsidR="009955C7" w:rsidRDefault="009955C7">
      <w:pPr>
        <w:rPr>
          <w:rFonts w:ascii="Arial" w:hAnsi="Arial" w:cs="Arial"/>
        </w:rPr>
      </w:pPr>
    </w:p>
    <w:p w14:paraId="0FE39D0A" w14:textId="1060E87C" w:rsidR="009955C7" w:rsidRDefault="00D24929">
      <w:pPr>
        <w:pStyle w:val="Heading2"/>
        <w:tabs>
          <w:tab w:val="left" w:pos="720"/>
        </w:tabs>
        <w:ind w:left="0" w:firstLine="0"/>
      </w:pPr>
      <w:ins w:id="1315" w:author="Ericsson User" w:date="2020-11-05T15:52:00Z">
        <w:r>
          <w:t xml:space="preserve">Avoidance of </w:t>
        </w:r>
      </w:ins>
      <w:del w:id="1316" w:author="Ericsson User" w:date="2020-11-05T15:52:00Z">
        <w:r w:rsidR="009955C7" w:rsidDel="00D24929">
          <w:delText>U</w:delText>
        </w:r>
      </w:del>
      <w:ins w:id="1317" w:author="Ericsson User" w:date="2020-11-05T15:52:00Z">
        <w:r>
          <w:t>u</w:t>
        </w:r>
      </w:ins>
      <w:r w:rsidR="009955C7">
        <w:t>nnecessary transmission</w:t>
      </w:r>
      <w:ins w:id="1318" w:author="Ericsson User" w:date="2020-11-05T15:52:00Z">
        <w:r>
          <w:t>s</w:t>
        </w:r>
      </w:ins>
      <w:r w:rsidR="009955C7">
        <w:t xml:space="preserve"> </w:t>
      </w:r>
    </w:p>
    <w:p w14:paraId="2A0C4BD8" w14:textId="77777777" w:rsidR="009955C7" w:rsidRDefault="009955C7">
      <w:pPr>
        <w:rPr>
          <w:rFonts w:ascii="Times New Roman" w:eastAsia="宋体" w:hAnsi="Times New Roman"/>
          <w:lang w:eastAsia="zh-CN"/>
        </w:rPr>
      </w:pPr>
      <w:r>
        <w:rPr>
          <w:rFonts w:ascii="Times New Roman" w:eastAsia="宋体" w:hAnsi="Times New Roman"/>
          <w:lang w:eastAsia="zh-CN"/>
        </w:rPr>
        <w:t>This is discussed in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_Ref55227871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[3]</w:t>
      </w:r>
      <w:r>
        <w:rPr>
          <w:rFonts w:ascii="Times New Roman" w:eastAsia="宋体" w:hAnsi="Times New Roman"/>
          <w:lang w:eastAsia="zh-CN"/>
        </w:rPr>
        <w:fldChar w:fldCharType="end"/>
      </w:r>
      <w:r>
        <w:rPr>
          <w:rFonts w:ascii="Times New Roman" w:eastAsia="宋体" w:hAnsi="Times New Roman"/>
          <w:lang w:eastAsia="zh-CN"/>
        </w:rPr>
        <w:t>). It is related to the “</w:t>
      </w:r>
      <w:r>
        <w:rPr>
          <w:rFonts w:eastAsia="宋体"/>
          <w:lang w:eastAsia="zh-CN"/>
        </w:rPr>
        <w:t xml:space="preserve">on-the-fly packets are buffered at the intermediated nodes towards the destination”. </w:t>
      </w:r>
    </w:p>
    <w:p w14:paraId="34C674B0" w14:textId="77777777" w:rsidR="009955C7" w:rsidRDefault="009955C7">
      <w:pPr>
        <w:numPr>
          <w:ilvl w:val="0"/>
          <w:numId w:val="5"/>
        </w:numPr>
        <w:rPr>
          <w:rFonts w:ascii="Times New Roman" w:eastAsia="宋体" w:hAnsi="Times New Roman"/>
          <w:lang w:eastAsia="zh-CN"/>
        </w:rPr>
      </w:pPr>
      <w:r>
        <w:rPr>
          <w:rFonts w:ascii="Times New Roman" w:eastAsia="宋体" w:hAnsi="Times New Roman"/>
          <w:lang w:eastAsia="zh-CN"/>
        </w:rPr>
        <w:t xml:space="preserve">For DL, due to the change of the IP address in the migrating/descendant IAB node, the IAB node may discard the received DL packets using the old IP address. </w:t>
      </w:r>
    </w:p>
    <w:p w14:paraId="3C7747E6" w14:textId="77777777" w:rsidR="009955C7" w:rsidRDefault="009955C7">
      <w:pPr>
        <w:ind w:left="420"/>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_Ref55227871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[3]</w:t>
      </w:r>
      <w:r>
        <w:rPr>
          <w:rFonts w:ascii="Times New Roman" w:eastAsia="宋体" w:hAnsi="Times New Roman"/>
          <w:lang w:eastAsia="zh-CN"/>
        </w:rPr>
        <w:fldChar w:fldCharType="end"/>
      </w:r>
      <w:r>
        <w:rPr>
          <w:rFonts w:ascii="Times New Roman" w:eastAsia="宋体" w:hAnsi="Times New Roman"/>
          <w:lang w:eastAsia="zh-CN"/>
        </w:rPr>
        <w:t>) propose “the IAB node can keep the old configurations at source path for a while till the final on-the-fly packet is received”</w:t>
      </w:r>
    </w:p>
    <w:p w14:paraId="470E12BA" w14:textId="77777777" w:rsidR="009955C7" w:rsidRDefault="009955C7">
      <w:pPr>
        <w:numPr>
          <w:ilvl w:val="0"/>
          <w:numId w:val="5"/>
        </w:numPr>
        <w:rPr>
          <w:rFonts w:ascii="Times New Roman" w:eastAsia="宋体" w:hAnsi="Times New Roman"/>
          <w:lang w:eastAsia="zh-CN"/>
        </w:rPr>
      </w:pPr>
      <w:r>
        <w:rPr>
          <w:rFonts w:ascii="Times New Roman" w:eastAsia="宋体" w:hAnsi="Times New Roman"/>
          <w:lang w:eastAsia="zh-CN"/>
        </w:rPr>
        <w:t>For UL, the new Donor-DU may discard the packet due to the source IP filtering.</w:t>
      </w:r>
    </w:p>
    <w:p w14:paraId="01F1510D" w14:textId="77777777" w:rsidR="009955C7" w:rsidRDefault="009955C7">
      <w:pPr>
        <w:ind w:left="420"/>
        <w:rPr>
          <w:rFonts w:ascii="Times New Roman" w:eastAsia="宋体" w:hAnsi="Times New Roman"/>
          <w:lang w:eastAsia="zh-CN"/>
        </w:rPr>
      </w:pPr>
      <w:r>
        <w:rPr>
          <w:rFonts w:ascii="Times New Roman" w:eastAsia="宋体" w:hAnsi="Times New Roman"/>
          <w:lang w:eastAsia="zh-CN"/>
        </w:rPr>
        <w:lastRenderedPageBreak/>
        <w:t xml:space="preserve">The possible solution is to disable the source IP filtering, or donor CU informs Donor-DU for the “old IP address” so Donor-DU accept those UL packet. </w:t>
      </w:r>
    </w:p>
    <w:p w14:paraId="21BF0D48" w14:textId="77777777" w:rsidR="009955C7" w:rsidRDefault="009955C7">
      <w:pPr>
        <w:rPr>
          <w:rFonts w:ascii="Times New Roman" w:eastAsia="宋体" w:hAnsi="Times New Roman"/>
          <w:b/>
          <w:bCs/>
        </w:rPr>
      </w:pPr>
    </w:p>
    <w:p w14:paraId="396D476B" w14:textId="77777777" w:rsidR="009955C7" w:rsidRDefault="009955C7">
      <w:pPr>
        <w:rPr>
          <w:rFonts w:ascii="Times New Roman" w:eastAsia="宋体" w:hAnsi="Times New Roman"/>
          <w:b/>
          <w:bCs/>
        </w:rPr>
      </w:pPr>
      <w:r>
        <w:rPr>
          <w:rFonts w:ascii="Times New Roman" w:eastAsia="宋体" w:hAnsi="Times New Roman"/>
          <w:b/>
          <w:bCs/>
        </w:rPr>
        <w:t xml:space="preserve">Q7: Please share your view on this issue (e.g. scenario, possible enhancements, etc) </w:t>
      </w:r>
    </w:p>
    <w:p w14:paraId="3059B08F"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09F9B7F0" w14:textId="77777777" w:rsidTr="00D24929">
        <w:tc>
          <w:tcPr>
            <w:tcW w:w="1998" w:type="dxa"/>
          </w:tcPr>
          <w:p w14:paraId="7BD72BDF" w14:textId="77777777" w:rsidR="009955C7" w:rsidRDefault="009955C7">
            <w:r>
              <w:rPr>
                <w:b/>
                <w:bCs/>
              </w:rPr>
              <w:t>Company</w:t>
            </w:r>
          </w:p>
        </w:tc>
        <w:tc>
          <w:tcPr>
            <w:tcW w:w="7290" w:type="dxa"/>
          </w:tcPr>
          <w:p w14:paraId="08BB069F" w14:textId="77777777" w:rsidR="009955C7" w:rsidRDefault="009955C7">
            <w:r>
              <w:rPr>
                <w:b/>
                <w:bCs/>
              </w:rPr>
              <w:t>Comment</w:t>
            </w:r>
          </w:p>
        </w:tc>
      </w:tr>
      <w:tr w:rsidR="009955C7" w14:paraId="35880C14" w14:textId="77777777" w:rsidTr="00D24929">
        <w:tc>
          <w:tcPr>
            <w:tcW w:w="1998" w:type="dxa"/>
          </w:tcPr>
          <w:p w14:paraId="4C12322D" w14:textId="77777777" w:rsidR="009955C7" w:rsidRDefault="009955C7">
            <w:pPr>
              <w:rPr>
                <w:rFonts w:ascii="Times New Roman" w:eastAsia="宋体" w:hAnsi="Times New Roman"/>
                <w:lang w:eastAsia="zh-CN"/>
              </w:rPr>
            </w:pPr>
            <w:ins w:id="1319" w:author="Samsung" w:date="2020-11-03T15:39: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711BC6D4" w14:textId="77777777" w:rsidR="009955C7" w:rsidRDefault="009955C7">
            <w:pPr>
              <w:rPr>
                <w:ins w:id="1320" w:author="Samsung" w:date="2020-11-03T15:43:00Z"/>
                <w:rFonts w:ascii="Times New Roman" w:eastAsia="宋体" w:hAnsi="Times New Roman"/>
                <w:lang w:eastAsia="zh-CN"/>
              </w:rPr>
            </w:pPr>
            <w:ins w:id="1321" w:author="Samsung" w:date="2020-11-03T15:41:00Z">
              <w:r>
                <w:rPr>
                  <w:rFonts w:ascii="Times New Roman" w:eastAsia="宋体" w:hAnsi="Times New Roman" w:hint="eastAsia"/>
                  <w:lang w:eastAsia="zh-CN"/>
                </w:rPr>
                <w:t>D</w:t>
              </w:r>
              <w:r>
                <w:rPr>
                  <w:rFonts w:ascii="Times New Roman" w:eastAsia="宋体" w:hAnsi="Times New Roman"/>
                  <w:lang w:eastAsia="zh-CN"/>
                </w:rPr>
                <w:t>uring the migration procedure, the “on-the-fly” packets are evitable. The simpl</w:t>
              </w:r>
            </w:ins>
            <w:ins w:id="1322" w:author="Samsung" w:date="2020-11-03T15:42:00Z">
              <w:r>
                <w:rPr>
                  <w:rFonts w:ascii="Times New Roman" w:eastAsia="宋体" w:hAnsi="Times New Roman"/>
                  <w:lang w:eastAsia="zh-CN"/>
                </w:rPr>
                <w:t xml:space="preserve">est way is to discard those packets as long as migration is triggered. However, </w:t>
              </w:r>
            </w:ins>
            <w:ins w:id="1323" w:author="Samsung" w:date="2020-11-03T15:43:00Z">
              <w:r>
                <w:rPr>
                  <w:rFonts w:ascii="Times New Roman" w:eastAsia="宋体" w:hAnsi="Times New Roman"/>
                  <w:lang w:eastAsia="zh-CN"/>
                </w:rPr>
                <w:t xml:space="preserve">this may be an efficient way since those packets are already on the way, especially when the volume of those packets are large. </w:t>
              </w:r>
            </w:ins>
          </w:p>
          <w:p w14:paraId="51A7B517" w14:textId="77777777" w:rsidR="009955C7" w:rsidRDefault="009955C7">
            <w:pPr>
              <w:rPr>
                <w:ins w:id="1324" w:author="Samsung" w:date="2020-11-03T15:45:00Z"/>
                <w:rFonts w:ascii="Times New Roman" w:eastAsia="宋体" w:hAnsi="Times New Roman"/>
                <w:lang w:eastAsia="zh-CN"/>
              </w:rPr>
            </w:pPr>
            <w:ins w:id="1325" w:author="Samsung" w:date="2020-11-03T15:43:00Z">
              <w:r>
                <w:rPr>
                  <w:rFonts w:ascii="Times New Roman" w:eastAsia="宋体" w:hAnsi="Times New Roman" w:hint="eastAsia"/>
                  <w:lang w:eastAsia="zh-CN"/>
                </w:rPr>
                <w:t>T</w:t>
              </w:r>
              <w:r>
                <w:rPr>
                  <w:rFonts w:ascii="Times New Roman" w:eastAsia="宋体" w:hAnsi="Times New Roman"/>
                  <w:lang w:eastAsia="zh-CN"/>
                </w:rPr>
                <w:t xml:space="preserve">hus, </w:t>
              </w:r>
            </w:ins>
            <w:ins w:id="1326" w:author="Samsung" w:date="2020-11-03T15:44:00Z">
              <w:r>
                <w:rPr>
                  <w:rFonts w:ascii="Times New Roman" w:eastAsia="宋体" w:hAnsi="Times New Roman"/>
                  <w:lang w:eastAsia="zh-CN"/>
                </w:rPr>
                <w:t xml:space="preserve">in our opinion, it is beneficial to design some schemes to continuously transmit those packets. </w:t>
              </w:r>
            </w:ins>
          </w:p>
          <w:p w14:paraId="29DB19C9" w14:textId="77777777" w:rsidR="009955C7" w:rsidRDefault="009955C7">
            <w:pPr>
              <w:rPr>
                <w:ins w:id="1327" w:author="Samsung" w:date="2020-11-03T15:45:00Z"/>
                <w:rFonts w:ascii="Times New Roman" w:eastAsia="宋体" w:hAnsi="Times New Roman"/>
                <w:b/>
                <w:lang w:eastAsia="zh-CN"/>
              </w:rPr>
            </w:pPr>
            <w:ins w:id="1328" w:author="Samsung" w:date="2020-11-03T15:45:00Z">
              <w:r>
                <w:rPr>
                  <w:rFonts w:ascii="Times New Roman" w:eastAsia="宋体" w:hAnsi="Times New Roman"/>
                  <w:b/>
                  <w:lang w:eastAsia="zh-CN"/>
                </w:rPr>
                <w:t>The scenario is:</w:t>
              </w:r>
            </w:ins>
          </w:p>
          <w:p w14:paraId="5578F31C" w14:textId="77777777" w:rsidR="009955C7" w:rsidRDefault="009955C7">
            <w:pPr>
              <w:rPr>
                <w:ins w:id="1329" w:author="Samsung" w:date="2020-11-03T15:47:00Z"/>
                <w:rFonts w:ascii="Times New Roman" w:eastAsia="宋体" w:hAnsi="Times New Roman"/>
                <w:lang w:eastAsia="zh-CN"/>
              </w:rPr>
            </w:pPr>
            <w:ins w:id="1330" w:author="Samsung" w:date="2020-11-03T15:45:00Z">
              <w:r>
                <w:rPr>
                  <w:rFonts w:ascii="Times New Roman" w:eastAsia="宋体" w:hAnsi="Times New Roman"/>
                  <w:lang w:eastAsia="zh-CN"/>
                </w:rPr>
                <w:t xml:space="preserve">During the migration procedure, </w:t>
              </w:r>
            </w:ins>
            <w:ins w:id="1331" w:author="Samsung" w:date="2020-11-03T15:46:00Z">
              <w:r>
                <w:rPr>
                  <w:rFonts w:ascii="Times New Roman" w:eastAsia="宋体" w:hAnsi="Times New Roman"/>
                  <w:lang w:eastAsia="zh-CN"/>
                </w:rPr>
                <w:t xml:space="preserve">the intermediate nodes transmit the </w:t>
              </w:r>
            </w:ins>
            <w:ins w:id="1332" w:author="Samsung" w:date="2020-11-03T15:47:00Z">
              <w:r>
                <w:rPr>
                  <w:rFonts w:ascii="Times New Roman" w:eastAsia="宋体" w:hAnsi="Times New Roman"/>
                  <w:lang w:eastAsia="zh-CN"/>
                </w:rPr>
                <w:t xml:space="preserve">on-the-fly </w:t>
              </w:r>
            </w:ins>
            <w:ins w:id="1333" w:author="Samsung" w:date="2020-11-03T15:46:00Z">
              <w:r>
                <w:rPr>
                  <w:rFonts w:ascii="Times New Roman" w:eastAsia="宋体" w:hAnsi="Times New Roman"/>
                  <w:lang w:eastAsia="zh-CN"/>
                </w:rPr>
                <w:t xml:space="preserve">packets received via </w:t>
              </w:r>
            </w:ins>
            <w:ins w:id="1334" w:author="Samsung" w:date="2020-11-03T15:47:00Z">
              <w:r>
                <w:rPr>
                  <w:rFonts w:ascii="Times New Roman" w:eastAsia="宋体" w:hAnsi="Times New Roman"/>
                  <w:lang w:eastAsia="zh-CN"/>
                </w:rPr>
                <w:t>source path</w:t>
              </w:r>
            </w:ins>
            <w:ins w:id="1335" w:author="Samsung" w:date="2020-11-03T15:46:00Z">
              <w:r>
                <w:rPr>
                  <w:rFonts w:ascii="Times New Roman" w:eastAsia="宋体" w:hAnsi="Times New Roman"/>
                  <w:lang w:eastAsia="zh-CN"/>
                </w:rPr>
                <w:t xml:space="preserve"> </w:t>
              </w:r>
            </w:ins>
          </w:p>
          <w:p w14:paraId="1C1350C4" w14:textId="77777777" w:rsidR="009955C7" w:rsidRDefault="009955C7">
            <w:pPr>
              <w:rPr>
                <w:ins w:id="1336" w:author="Samsung" w:date="2020-11-03T15:47:00Z"/>
                <w:rFonts w:ascii="Times New Roman" w:eastAsia="宋体" w:hAnsi="Times New Roman"/>
                <w:b/>
                <w:lang w:eastAsia="zh-CN"/>
              </w:rPr>
            </w:pPr>
            <w:ins w:id="1337" w:author="Samsung" w:date="2020-11-03T15:47:00Z">
              <w:r>
                <w:rPr>
                  <w:rFonts w:ascii="Times New Roman" w:eastAsia="宋体" w:hAnsi="Times New Roman"/>
                  <w:b/>
                  <w:lang w:eastAsia="zh-CN"/>
                </w:rPr>
                <w:t>The possible enhancement:</w:t>
              </w:r>
            </w:ins>
          </w:p>
          <w:p w14:paraId="2C0E2FA5" w14:textId="77777777" w:rsidR="009955C7" w:rsidRDefault="009955C7">
            <w:pPr>
              <w:rPr>
                <w:ins w:id="1338" w:author="Samsung" w:date="2020-11-03T15:43:00Z"/>
                <w:rFonts w:ascii="Times New Roman" w:eastAsia="宋体" w:hAnsi="Times New Roman"/>
                <w:lang w:eastAsia="zh-CN"/>
              </w:rPr>
            </w:pPr>
            <w:ins w:id="1339" w:author="Samsung" w:date="2020-11-03T15:47:00Z">
              <w:r>
                <w:rPr>
                  <w:rFonts w:ascii="Times New Roman" w:eastAsia="宋体" w:hAnsi="Times New Roman"/>
                  <w:lang w:eastAsia="zh-CN"/>
                </w:rPr>
                <w:t>The listed enhancement</w:t>
              </w:r>
            </w:ins>
            <w:ins w:id="1340" w:author="Samsung" w:date="2020-11-03T15:48:00Z">
              <w:r>
                <w:rPr>
                  <w:rFonts w:ascii="Times New Roman" w:eastAsia="宋体" w:hAnsi="Times New Roman"/>
                  <w:lang w:eastAsia="zh-CN"/>
                </w:rPr>
                <w:t>s for DL and UL above can be considered</w:t>
              </w:r>
            </w:ins>
            <w:ins w:id="1341" w:author="Samsung" w:date="2020-11-03T15:49:00Z">
              <w:r>
                <w:rPr>
                  <w:rFonts w:ascii="Times New Roman" w:eastAsia="宋体" w:hAnsi="Times New Roman"/>
                  <w:lang w:eastAsia="zh-CN"/>
                </w:rPr>
                <w:t xml:space="preserve"> as the starting points. Any additional enhancements can be discussed as well. </w:t>
              </w:r>
            </w:ins>
          </w:p>
          <w:p w14:paraId="37468883" w14:textId="77777777" w:rsidR="009955C7" w:rsidRDefault="009955C7">
            <w:pPr>
              <w:rPr>
                <w:ins w:id="1342" w:author="Samsung" w:date="2020-11-03T15:41:00Z"/>
                <w:rFonts w:ascii="Times New Roman" w:eastAsia="宋体" w:hAnsi="Times New Roman"/>
                <w:lang w:eastAsia="zh-CN"/>
              </w:rPr>
            </w:pPr>
          </w:p>
          <w:p w14:paraId="27EFCC94" w14:textId="77777777" w:rsidR="009955C7" w:rsidRDefault="009955C7">
            <w:pPr>
              <w:rPr>
                <w:rFonts w:ascii="Times New Roman" w:eastAsia="宋体" w:hAnsi="Times New Roman"/>
                <w:lang w:eastAsia="zh-CN"/>
              </w:rPr>
            </w:pPr>
          </w:p>
        </w:tc>
      </w:tr>
      <w:tr w:rsidR="009955C7" w14:paraId="505DD444" w14:textId="77777777" w:rsidTr="00D24929">
        <w:tc>
          <w:tcPr>
            <w:tcW w:w="1998" w:type="dxa"/>
            <w:tcBorders>
              <w:top w:val="single" w:sz="4" w:space="0" w:color="auto"/>
              <w:left w:val="single" w:sz="4" w:space="0" w:color="auto"/>
              <w:bottom w:val="single" w:sz="4" w:space="0" w:color="auto"/>
              <w:right w:val="single" w:sz="4" w:space="0" w:color="auto"/>
            </w:tcBorders>
          </w:tcPr>
          <w:p w14:paraId="3F442B97" w14:textId="77777777" w:rsidR="009955C7" w:rsidRDefault="009955C7">
            <w:pPr>
              <w:rPr>
                <w:rFonts w:ascii="Times New Roman" w:eastAsia="宋体" w:hAnsi="Times New Roman"/>
                <w:lang w:eastAsia="zh-CN"/>
              </w:rPr>
            </w:pPr>
            <w:ins w:id="1343" w:author="QC-111e3" w:date="2020-11-03T09:31: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35490EE8" w14:textId="77777777" w:rsidR="009955C7" w:rsidRDefault="009955C7">
            <w:pPr>
              <w:rPr>
                <w:ins w:id="1344" w:author="QC-111e3" w:date="2020-11-03T09:33:00Z"/>
                <w:rFonts w:ascii="Times New Roman" w:eastAsia="宋体" w:hAnsi="Times New Roman"/>
                <w:lang w:eastAsia="zh-CN"/>
              </w:rPr>
            </w:pPr>
            <w:ins w:id="1345" w:author="QC-111e3" w:date="2020-11-03T10:10:00Z">
              <w:r>
                <w:rPr>
                  <w:rFonts w:ascii="Times New Roman" w:eastAsia="宋体" w:hAnsi="Times New Roman"/>
                  <w:lang w:eastAsia="zh-CN"/>
                </w:rPr>
                <w:t xml:space="preserve">Note that this is </w:t>
              </w:r>
            </w:ins>
            <w:ins w:id="1346" w:author="QC-111e3" w:date="2020-11-03T10:11:00Z">
              <w:r>
                <w:rPr>
                  <w:rFonts w:ascii="Times New Roman" w:eastAsia="宋体" w:hAnsi="Times New Roman"/>
                  <w:lang w:eastAsia="zh-CN"/>
                </w:rPr>
                <w:t>primarily a RAN2 issue. Further, e</w:t>
              </w:r>
            </w:ins>
            <w:ins w:id="1347" w:author="QC-111e3" w:date="2020-11-03T09:32:00Z">
              <w:r>
                <w:rPr>
                  <w:rFonts w:ascii="Times New Roman" w:eastAsia="宋体" w:hAnsi="Times New Roman"/>
                  <w:lang w:eastAsia="zh-CN"/>
                </w:rPr>
                <w:t>verything needed is</w:t>
              </w:r>
            </w:ins>
            <w:ins w:id="1348" w:author="QC-111e3" w:date="2020-11-03T09:36:00Z">
              <w:r>
                <w:rPr>
                  <w:rFonts w:ascii="Times New Roman" w:eastAsia="宋体" w:hAnsi="Times New Roman"/>
                  <w:lang w:eastAsia="zh-CN"/>
                </w:rPr>
                <w:t xml:space="preserve"> already </w:t>
              </w:r>
            </w:ins>
            <w:ins w:id="1349" w:author="QC-111e3" w:date="2020-11-03T09:32:00Z">
              <w:r>
                <w:rPr>
                  <w:rFonts w:ascii="Times New Roman" w:eastAsia="宋体" w:hAnsi="Times New Roman"/>
                  <w:lang w:eastAsia="zh-CN"/>
                </w:rPr>
                <w:t xml:space="preserve">supported in Rel-16 </w:t>
              </w:r>
            </w:ins>
            <w:ins w:id="1350" w:author="QC-111e3" w:date="2020-11-03T09:36:00Z">
              <w:r>
                <w:rPr>
                  <w:rFonts w:ascii="Times New Roman" w:eastAsia="宋体" w:hAnsi="Times New Roman"/>
                  <w:lang w:eastAsia="zh-CN"/>
                </w:rPr>
                <w:t>BAP:</w:t>
              </w:r>
            </w:ins>
            <w:ins w:id="1351" w:author="QC-111e3" w:date="2020-11-03T09:32:00Z">
              <w:r>
                <w:rPr>
                  <w:rFonts w:ascii="Times New Roman" w:eastAsia="宋体" w:hAnsi="Times New Roman"/>
                  <w:lang w:eastAsia="zh-CN"/>
                </w:rPr>
                <w:t xml:space="preserve"> </w:t>
              </w:r>
            </w:ins>
          </w:p>
          <w:p w14:paraId="4ECDA5F5" w14:textId="77777777" w:rsidR="009955C7" w:rsidRDefault="009955C7">
            <w:pPr>
              <w:numPr>
                <w:ilvl w:val="0"/>
                <w:numId w:val="6"/>
              </w:numPr>
              <w:rPr>
                <w:ins w:id="1352" w:author="QC-111e3" w:date="2020-11-03T09:34:00Z"/>
                <w:rFonts w:ascii="Times New Roman" w:eastAsia="宋体" w:hAnsi="Times New Roman"/>
                <w:lang w:eastAsia="zh-CN"/>
              </w:rPr>
            </w:pPr>
            <w:ins w:id="1353" w:author="QC-111e3" w:date="2020-11-03T09:33:00Z">
              <w:r>
                <w:rPr>
                  <w:rFonts w:ascii="Times New Roman" w:eastAsia="宋体" w:hAnsi="Times New Roman"/>
                  <w:lang w:eastAsia="zh-CN"/>
                </w:rPr>
                <w:t>By implementation, t</w:t>
              </w:r>
            </w:ins>
            <w:ins w:id="1354" w:author="QC-111e3" w:date="2020-11-03T09:32:00Z">
              <w:r>
                <w:rPr>
                  <w:rFonts w:ascii="Times New Roman" w:eastAsia="宋体" w:hAnsi="Times New Roman"/>
                  <w:lang w:eastAsia="zh-CN"/>
                </w:rPr>
                <w:t xml:space="preserve">he IAB-node can buffer packets on BAP layer in case they cannot be delivered because the </w:t>
              </w:r>
            </w:ins>
            <w:ins w:id="1355" w:author="QC-111e3" w:date="2020-11-03T09:36:00Z">
              <w:r>
                <w:rPr>
                  <w:rFonts w:ascii="Times New Roman" w:eastAsia="宋体" w:hAnsi="Times New Roman"/>
                  <w:lang w:eastAsia="zh-CN"/>
                </w:rPr>
                <w:t xml:space="preserve">egress </w:t>
              </w:r>
            </w:ins>
            <w:ins w:id="1356" w:author="QC-111e3" w:date="2020-11-03T09:32:00Z">
              <w:r>
                <w:rPr>
                  <w:rFonts w:ascii="Times New Roman" w:eastAsia="宋体" w:hAnsi="Times New Roman"/>
                  <w:lang w:eastAsia="zh-CN"/>
                </w:rPr>
                <w:t>link is not available.</w:t>
              </w:r>
            </w:ins>
            <w:ins w:id="1357" w:author="QC-111e3" w:date="2020-11-03T09:33:00Z">
              <w:r>
                <w:rPr>
                  <w:rFonts w:ascii="Times New Roman" w:eastAsia="宋体" w:hAnsi="Times New Roman"/>
                  <w:lang w:eastAsia="zh-CN"/>
                </w:rPr>
                <w:t xml:space="preserve"> This allows </w:t>
              </w:r>
            </w:ins>
            <w:ins w:id="1358" w:author="QC-111e3" w:date="2020-11-03T09:36:00Z">
              <w:r>
                <w:rPr>
                  <w:rFonts w:ascii="Times New Roman" w:eastAsia="宋体" w:hAnsi="Times New Roman"/>
                  <w:lang w:eastAsia="zh-CN"/>
                </w:rPr>
                <w:t>the IAB-node</w:t>
              </w:r>
            </w:ins>
            <w:ins w:id="1359" w:author="QC-111e3" w:date="2020-11-03T09:33:00Z">
              <w:r>
                <w:rPr>
                  <w:rFonts w:ascii="Times New Roman" w:eastAsia="宋体" w:hAnsi="Times New Roman"/>
                  <w:lang w:eastAsia="zh-CN"/>
                </w:rPr>
                <w:t xml:space="preserve"> to wait until a new routing entry </w:t>
              </w:r>
            </w:ins>
            <w:ins w:id="1360" w:author="QC-111e3" w:date="2020-11-03T09:34:00Z">
              <w:r>
                <w:rPr>
                  <w:rFonts w:ascii="Times New Roman" w:eastAsia="宋体" w:hAnsi="Times New Roman"/>
                  <w:lang w:eastAsia="zh-CN"/>
                </w:rPr>
                <w:t>with the same destination address</w:t>
              </w:r>
            </w:ins>
            <w:ins w:id="1361" w:author="QC-111e3" w:date="2020-11-03T09:37:00Z">
              <w:r>
                <w:rPr>
                  <w:rFonts w:ascii="Times New Roman" w:eastAsia="宋体" w:hAnsi="Times New Roman"/>
                  <w:lang w:eastAsia="zh-CN"/>
                </w:rPr>
                <w:t xml:space="preserve"> is configured</w:t>
              </w:r>
            </w:ins>
            <w:ins w:id="1362" w:author="QC-111e3" w:date="2020-11-03T09:33:00Z">
              <w:r>
                <w:rPr>
                  <w:rFonts w:ascii="Times New Roman" w:eastAsia="宋体" w:hAnsi="Times New Roman"/>
                  <w:lang w:eastAsia="zh-CN"/>
                </w:rPr>
                <w:t>.</w:t>
              </w:r>
            </w:ins>
            <w:ins w:id="1363" w:author="QC-111e3" w:date="2020-11-03T09:34:00Z">
              <w:r>
                <w:rPr>
                  <w:rFonts w:ascii="Times New Roman" w:eastAsia="宋体" w:hAnsi="Times New Roman"/>
                  <w:lang w:eastAsia="zh-CN"/>
                </w:rPr>
                <w:t xml:space="preserve"> </w:t>
              </w:r>
            </w:ins>
            <w:ins w:id="1364" w:author="QC-111e3" w:date="2020-11-03T09:37:00Z">
              <w:r>
                <w:rPr>
                  <w:rFonts w:ascii="Times New Roman" w:eastAsia="宋体" w:hAnsi="Times New Roman"/>
                  <w:lang w:eastAsia="zh-CN"/>
                </w:rPr>
                <w:t xml:space="preserve">When this happens the IAB-node can use local rerouting. </w:t>
              </w:r>
            </w:ins>
            <w:ins w:id="1365" w:author="QC-111e3" w:date="2020-11-03T09:34:00Z">
              <w:r>
                <w:rPr>
                  <w:rFonts w:ascii="Times New Roman" w:eastAsia="宋体" w:hAnsi="Times New Roman"/>
                  <w:lang w:eastAsia="zh-CN"/>
                </w:rPr>
                <w:t xml:space="preserve">This </w:t>
              </w:r>
            </w:ins>
            <w:ins w:id="1366" w:author="QC-111e3" w:date="2020-11-03T09:37:00Z">
              <w:r>
                <w:rPr>
                  <w:rFonts w:ascii="Times New Roman" w:eastAsia="宋体" w:hAnsi="Times New Roman"/>
                  <w:lang w:eastAsia="zh-CN"/>
                </w:rPr>
                <w:t xml:space="preserve">approach </w:t>
              </w:r>
            </w:ins>
            <w:ins w:id="1367" w:author="QC-111e3" w:date="2020-11-03T09:34:00Z">
              <w:r>
                <w:rPr>
                  <w:rFonts w:ascii="Times New Roman" w:eastAsia="宋体" w:hAnsi="Times New Roman"/>
                  <w:lang w:eastAsia="zh-CN"/>
                </w:rPr>
                <w:t>works for DL, and it also works for UL if the IAB-donor</w:t>
              </w:r>
            </w:ins>
            <w:ins w:id="1368" w:author="QC-111e3" w:date="2020-11-03T09:35:00Z">
              <w:r>
                <w:rPr>
                  <w:rFonts w:ascii="Times New Roman" w:eastAsia="宋体" w:hAnsi="Times New Roman"/>
                  <w:lang w:eastAsia="zh-CN"/>
                </w:rPr>
                <w:t xml:space="preserve">-DU </w:t>
              </w:r>
            </w:ins>
            <w:ins w:id="1369" w:author="QC-111e3" w:date="2020-11-03T09:34:00Z">
              <w:r>
                <w:rPr>
                  <w:rFonts w:ascii="Times New Roman" w:eastAsia="宋体" w:hAnsi="Times New Roman"/>
                  <w:lang w:eastAsia="zh-CN"/>
                </w:rPr>
                <w:t xml:space="preserve">does not change. </w:t>
              </w:r>
            </w:ins>
          </w:p>
          <w:p w14:paraId="42649360" w14:textId="77777777" w:rsidR="009955C7" w:rsidRDefault="009955C7">
            <w:pPr>
              <w:numPr>
                <w:ilvl w:val="0"/>
                <w:numId w:val="6"/>
              </w:numPr>
              <w:rPr>
                <w:ins w:id="1370" w:author="QC-111e3" w:date="2020-11-03T10:10:00Z"/>
                <w:rFonts w:ascii="Times New Roman" w:eastAsia="宋体" w:hAnsi="Times New Roman"/>
                <w:lang w:eastAsia="zh-CN"/>
              </w:rPr>
            </w:pPr>
            <w:ins w:id="1371" w:author="QC-111e3" w:date="2020-11-03T09:34:00Z">
              <w:r>
                <w:rPr>
                  <w:rFonts w:ascii="Times New Roman" w:eastAsia="宋体" w:hAnsi="Times New Roman"/>
                  <w:lang w:eastAsia="zh-CN"/>
                </w:rPr>
                <w:t>If the IAB-don</w:t>
              </w:r>
            </w:ins>
            <w:ins w:id="1372" w:author="QC-111e3" w:date="2020-11-03T09:35:00Z">
              <w:r>
                <w:rPr>
                  <w:rFonts w:ascii="Times New Roman" w:eastAsia="宋体" w:hAnsi="Times New Roman"/>
                  <w:lang w:eastAsia="zh-CN"/>
                </w:rPr>
                <w:t xml:space="preserve">or-DU </w:t>
              </w:r>
              <w:r>
                <w:rPr>
                  <w:rFonts w:ascii="Times New Roman" w:eastAsia="宋体" w:hAnsi="Times New Roman"/>
                  <w:i/>
                  <w:iCs/>
                  <w:lang w:eastAsia="zh-CN"/>
                </w:rPr>
                <w:t>does</w:t>
              </w:r>
              <w:r>
                <w:rPr>
                  <w:rFonts w:ascii="Times New Roman" w:eastAsia="宋体" w:hAnsi="Times New Roman"/>
                  <w:lang w:eastAsia="zh-CN"/>
                </w:rPr>
                <w:t xml:space="preserve"> change, the BAP address will be different and the packets </w:t>
              </w:r>
            </w:ins>
            <w:ins w:id="1373" w:author="QC-111e3" w:date="2020-11-03T09:37:00Z">
              <w:r>
                <w:rPr>
                  <w:rFonts w:ascii="Times New Roman" w:eastAsia="宋体" w:hAnsi="Times New Roman"/>
                  <w:lang w:eastAsia="zh-CN"/>
                </w:rPr>
                <w:t>should not</w:t>
              </w:r>
            </w:ins>
            <w:ins w:id="1374" w:author="QC-111e3" w:date="2020-11-03T09:35:00Z">
              <w:r>
                <w:rPr>
                  <w:rFonts w:ascii="Times New Roman" w:eastAsia="宋体" w:hAnsi="Times New Roman"/>
                  <w:lang w:eastAsia="zh-CN"/>
                </w:rPr>
                <w:t xml:space="preserve"> rerouted, since the packet’s source IP addresses don’t match th</w:t>
              </w:r>
            </w:ins>
            <w:ins w:id="1375" w:author="QC-111e3" w:date="2020-11-03T09:36:00Z">
              <w:r>
                <w:rPr>
                  <w:rFonts w:ascii="Times New Roman" w:eastAsia="宋体" w:hAnsi="Times New Roman"/>
                  <w:lang w:eastAsia="zh-CN"/>
                </w:rPr>
                <w:t>e new IAB-donor-DU.</w:t>
              </w:r>
            </w:ins>
            <w:ins w:id="1376" w:author="QC-111e3" w:date="2020-11-03T09:34:00Z">
              <w:r>
                <w:rPr>
                  <w:rFonts w:ascii="Times New Roman" w:eastAsia="宋体" w:hAnsi="Times New Roman"/>
                  <w:lang w:eastAsia="zh-CN"/>
                </w:rPr>
                <w:t xml:space="preserve"> </w:t>
              </w:r>
            </w:ins>
          </w:p>
          <w:p w14:paraId="2776AEE1" w14:textId="77777777" w:rsidR="009955C7" w:rsidRDefault="009955C7">
            <w:pPr>
              <w:rPr>
                <w:ins w:id="1377" w:author="QC-111e3" w:date="2020-11-03T10:10:00Z"/>
                <w:rFonts w:ascii="Times New Roman" w:eastAsia="宋体" w:hAnsi="Times New Roman"/>
                <w:lang w:eastAsia="zh-CN"/>
              </w:rPr>
            </w:pPr>
            <w:ins w:id="1378" w:author="QC-111e3" w:date="2020-11-03T10:11:00Z">
              <w:r>
                <w:rPr>
                  <w:rFonts w:ascii="Times New Roman" w:eastAsia="宋体" w:hAnsi="Times New Roman"/>
                  <w:lang w:eastAsia="zh-CN"/>
                </w:rPr>
                <w:t>There is currently a Rel-16 CR to 38340 in RAN2 to add a</w:t>
              </w:r>
            </w:ins>
            <w:ins w:id="1379" w:author="QC-111e3" w:date="2020-11-03T10:12:00Z">
              <w:r>
                <w:rPr>
                  <w:rFonts w:ascii="Times New Roman" w:eastAsia="宋体" w:hAnsi="Times New Roman"/>
                  <w:lang w:eastAsia="zh-CN"/>
                </w:rPr>
                <w:t xml:space="preserve"> Note that makes this procedure more explicit.</w:t>
              </w:r>
            </w:ins>
          </w:p>
          <w:p w14:paraId="0F1FC1E3" w14:textId="77777777" w:rsidR="009955C7" w:rsidRDefault="009955C7">
            <w:pPr>
              <w:rPr>
                <w:rFonts w:ascii="Times New Roman" w:eastAsia="宋体" w:hAnsi="Times New Roman"/>
                <w:lang w:eastAsia="zh-CN"/>
              </w:rPr>
            </w:pPr>
          </w:p>
        </w:tc>
      </w:tr>
      <w:tr w:rsidR="009955C7" w14:paraId="70948C21" w14:textId="77777777" w:rsidTr="00D24929">
        <w:tc>
          <w:tcPr>
            <w:tcW w:w="1998" w:type="dxa"/>
            <w:tcBorders>
              <w:top w:val="single" w:sz="4" w:space="0" w:color="auto"/>
              <w:left w:val="single" w:sz="4" w:space="0" w:color="auto"/>
              <w:bottom w:val="single" w:sz="4" w:space="0" w:color="auto"/>
              <w:right w:val="single" w:sz="4" w:space="0" w:color="auto"/>
            </w:tcBorders>
          </w:tcPr>
          <w:p w14:paraId="3AA51463" w14:textId="77777777" w:rsidR="009955C7" w:rsidRDefault="009955C7">
            <w:pPr>
              <w:rPr>
                <w:rFonts w:ascii="Times New Roman" w:eastAsia="宋体" w:hAnsi="Times New Roman"/>
                <w:lang w:eastAsia="zh-CN"/>
              </w:rPr>
            </w:pPr>
            <w:ins w:id="1380" w:author="CATT" w:date="2020-11-04T12:01: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6A0BF214" w14:textId="77777777" w:rsidR="009955C7" w:rsidRDefault="009955C7">
            <w:pPr>
              <w:rPr>
                <w:ins w:id="1381" w:author="CATT" w:date="2020-11-04T12:06:00Z"/>
                <w:rFonts w:ascii="Times New Roman" w:eastAsia="宋体" w:hAnsi="Times New Roman"/>
                <w:lang w:eastAsia="zh-CN"/>
              </w:rPr>
            </w:pPr>
            <w:ins w:id="1382" w:author="CATT" w:date="2020-11-04T12:06:00Z">
              <w:r>
                <w:rPr>
                  <w:rFonts w:ascii="Times New Roman" w:eastAsia="宋体" w:hAnsi="Times New Roman"/>
                  <w:lang w:eastAsia="zh-CN"/>
                </w:rPr>
                <w:t>F</w:t>
              </w:r>
              <w:r>
                <w:rPr>
                  <w:rFonts w:ascii="Times New Roman" w:eastAsia="宋体" w:hAnsi="Times New Roman" w:hint="eastAsia"/>
                  <w:lang w:eastAsia="zh-CN"/>
                </w:rPr>
                <w:t xml:space="preserve">or intra-CU migration, the UL on flight packet can transfer to CU via source path </w:t>
              </w:r>
              <w:r>
                <w:rPr>
                  <w:rFonts w:ascii="Times New Roman" w:eastAsia="宋体" w:hAnsi="Times New Roman"/>
                  <w:lang w:eastAsia="zh-CN"/>
                </w:rPr>
                <w:t>eventually</w:t>
              </w:r>
              <w:r>
                <w:rPr>
                  <w:rFonts w:ascii="Times New Roman" w:eastAsia="宋体" w:hAnsi="Times New Roman" w:hint="eastAsia"/>
                  <w:lang w:eastAsia="zh-CN"/>
                </w:rPr>
                <w:t xml:space="preserve">. DL on flight packet can use DDDS. </w:t>
              </w:r>
            </w:ins>
          </w:p>
          <w:p w14:paraId="6752DA7B" w14:textId="77777777" w:rsidR="009955C7" w:rsidRDefault="009955C7">
            <w:pPr>
              <w:rPr>
                <w:rFonts w:ascii="Times New Roman" w:eastAsia="宋体" w:hAnsi="Times New Roman"/>
                <w:lang w:eastAsia="zh-CN"/>
              </w:rPr>
            </w:pPr>
            <w:ins w:id="1383" w:author="CATT" w:date="2020-11-04T12:07:00Z">
              <w:r>
                <w:rPr>
                  <w:rFonts w:ascii="Times New Roman" w:eastAsia="宋体" w:hAnsi="Times New Roman"/>
                  <w:lang w:eastAsia="zh-CN"/>
                </w:rPr>
                <w:t>For inter-CU migration</w:t>
              </w:r>
            </w:ins>
            <w:ins w:id="1384" w:author="CATT" w:date="2020-11-04T12:42:00Z">
              <w:r>
                <w:rPr>
                  <w:rFonts w:ascii="Times New Roman" w:eastAsia="宋体" w:hAnsi="Times New Roman" w:hint="eastAsia"/>
                  <w:lang w:eastAsia="zh-CN"/>
                </w:rPr>
                <w:t>.</w:t>
              </w:r>
            </w:ins>
            <w:ins w:id="1385" w:author="CATT" w:date="2020-11-04T12:01:00Z">
              <w:r>
                <w:rPr>
                  <w:rFonts w:ascii="Times New Roman" w:eastAsia="宋体" w:hAnsi="Times New Roman" w:hint="eastAsia"/>
                  <w:lang w:eastAsia="zh-CN"/>
                </w:rPr>
                <w:t xml:space="preserve"> </w:t>
              </w:r>
              <w:r>
                <w:rPr>
                  <w:rFonts w:ascii="Times New Roman" w:eastAsia="宋体" w:hAnsi="Times New Roman"/>
                  <w:lang w:eastAsia="zh-CN"/>
                </w:rPr>
                <w:t>T</w:t>
              </w:r>
              <w:r>
                <w:rPr>
                  <w:rFonts w:ascii="Times New Roman" w:eastAsia="宋体" w:hAnsi="Times New Roman" w:hint="eastAsia"/>
                  <w:lang w:eastAsia="zh-CN"/>
                </w:rPr>
                <w:t>he on flight packet cannot be received by target donor DU</w:t>
              </w:r>
            </w:ins>
            <w:ins w:id="1386" w:author="CATT" w:date="2020-11-04T12:03:00Z">
              <w:r>
                <w:rPr>
                  <w:rFonts w:ascii="Times New Roman" w:eastAsia="宋体" w:hAnsi="Times New Roman" w:hint="eastAsia"/>
                  <w:lang w:eastAsia="zh-CN"/>
                </w:rPr>
                <w:t xml:space="preserve">. </w:t>
              </w:r>
              <w:r>
                <w:rPr>
                  <w:rFonts w:ascii="Times New Roman" w:eastAsia="宋体" w:hAnsi="Times New Roman"/>
                  <w:lang w:eastAsia="zh-CN"/>
                </w:rPr>
                <w:t>T</w:t>
              </w:r>
              <w:r>
                <w:rPr>
                  <w:rFonts w:ascii="Times New Roman" w:eastAsia="宋体" w:hAnsi="Times New Roman" w:hint="eastAsia"/>
                  <w:lang w:eastAsia="zh-CN"/>
                </w:rPr>
                <w:t>he simplest way is to discard them</w:t>
              </w:r>
            </w:ins>
            <w:ins w:id="1387" w:author="CATT" w:date="2020-11-04T12:04:00Z">
              <w:r>
                <w:rPr>
                  <w:rFonts w:ascii="Times New Roman" w:eastAsia="宋体" w:hAnsi="Times New Roman" w:hint="eastAsia"/>
                  <w:lang w:eastAsia="zh-CN"/>
                </w:rPr>
                <w:t>.</w:t>
              </w:r>
            </w:ins>
          </w:p>
        </w:tc>
      </w:tr>
      <w:tr w:rsidR="009955C7" w14:paraId="544ECFBD" w14:textId="77777777" w:rsidTr="00D24929">
        <w:tc>
          <w:tcPr>
            <w:tcW w:w="1998" w:type="dxa"/>
            <w:tcBorders>
              <w:top w:val="single" w:sz="4" w:space="0" w:color="auto"/>
              <w:left w:val="single" w:sz="4" w:space="0" w:color="auto"/>
              <w:bottom w:val="single" w:sz="4" w:space="0" w:color="auto"/>
              <w:right w:val="single" w:sz="4" w:space="0" w:color="auto"/>
            </w:tcBorders>
          </w:tcPr>
          <w:p w14:paraId="0DD0B9F7" w14:textId="77777777" w:rsidR="009955C7" w:rsidRDefault="009955C7">
            <w:pPr>
              <w:rPr>
                <w:rFonts w:ascii="Times New Roman" w:eastAsia="宋体" w:hAnsi="Times New Roman"/>
                <w:lang w:eastAsia="zh-CN"/>
              </w:rPr>
            </w:pPr>
            <w:ins w:id="1388" w:author="Huawei" w:date="2020-11-04T18:35: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1B7AE278" w14:textId="77777777" w:rsidR="009955C7" w:rsidRDefault="009955C7">
            <w:pPr>
              <w:rPr>
                <w:rFonts w:ascii="Times New Roman" w:eastAsia="宋体" w:hAnsi="Times New Roman"/>
                <w:lang w:eastAsia="zh-CN"/>
              </w:rPr>
            </w:pPr>
            <w:ins w:id="1389" w:author="Huawei" w:date="2020-11-04T18:37:00Z">
              <w:r>
                <w:rPr>
                  <w:rFonts w:ascii="Times New Roman" w:eastAsia="宋体" w:hAnsi="Times New Roman"/>
                  <w:lang w:eastAsia="zh-CN"/>
                </w:rPr>
                <w:t xml:space="preserve">We share similar </w:t>
              </w:r>
            </w:ins>
            <w:ins w:id="1390" w:author="Huawei" w:date="2020-11-04T18:38:00Z">
              <w:r>
                <w:rPr>
                  <w:rFonts w:ascii="Times New Roman" w:eastAsia="宋体" w:hAnsi="Times New Roman"/>
                  <w:lang w:eastAsia="zh-CN"/>
                </w:rPr>
                <w:t xml:space="preserve">view as Samsung. It looks beneficial to allow the on-fly packets being transmitted to the destination, this will also avoid </w:t>
              </w:r>
            </w:ins>
            <w:ins w:id="1391" w:author="Huawei" w:date="2020-11-04T18:39:00Z">
              <w:r>
                <w:rPr>
                  <w:rFonts w:ascii="Times New Roman" w:eastAsia="宋体" w:hAnsi="Times New Roman"/>
                  <w:lang w:eastAsia="zh-CN"/>
                </w:rPr>
                <w:t>some</w:t>
              </w:r>
            </w:ins>
            <w:ins w:id="1392" w:author="Huawei" w:date="2020-11-04T18:38:00Z">
              <w:r>
                <w:rPr>
                  <w:rFonts w:ascii="Times New Roman" w:eastAsia="宋体" w:hAnsi="Times New Roman"/>
                  <w:lang w:eastAsia="zh-CN"/>
                </w:rPr>
                <w:t xml:space="preserve"> unnecessary </w:t>
              </w:r>
            </w:ins>
            <w:ins w:id="1393" w:author="Huawei" w:date="2020-11-04T18:39:00Z">
              <w:r>
                <w:rPr>
                  <w:rFonts w:ascii="Times New Roman" w:eastAsia="宋体" w:hAnsi="Times New Roman"/>
                  <w:lang w:eastAsia="zh-CN"/>
                </w:rPr>
                <w:t>re-transmission.</w:t>
              </w:r>
            </w:ins>
          </w:p>
        </w:tc>
      </w:tr>
      <w:tr w:rsidR="009955C7" w14:paraId="50BD53F9" w14:textId="77777777" w:rsidTr="00D24929">
        <w:tc>
          <w:tcPr>
            <w:tcW w:w="1998" w:type="dxa"/>
            <w:tcBorders>
              <w:top w:val="single" w:sz="4" w:space="0" w:color="auto"/>
              <w:left w:val="single" w:sz="4" w:space="0" w:color="auto"/>
              <w:bottom w:val="single" w:sz="4" w:space="0" w:color="auto"/>
              <w:right w:val="single" w:sz="4" w:space="0" w:color="auto"/>
            </w:tcBorders>
          </w:tcPr>
          <w:p w14:paraId="6E845DB3" w14:textId="77777777" w:rsidR="009955C7" w:rsidRDefault="009955C7">
            <w:pPr>
              <w:rPr>
                <w:rFonts w:ascii="Times New Roman" w:eastAsia="宋体" w:hAnsi="Times New Roman"/>
                <w:lang w:eastAsia="zh-CN"/>
              </w:rPr>
            </w:pPr>
            <w:ins w:id="1394" w:author="Steven Xu" w:date="2020-11-05T14:02: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670B8646" w14:textId="77777777" w:rsidR="009955C7" w:rsidRDefault="009955C7">
            <w:pPr>
              <w:rPr>
                <w:ins w:id="1395" w:author="Steven Xu" w:date="2020-11-05T14:02:00Z"/>
                <w:rFonts w:ascii="Times New Roman" w:eastAsia="宋体" w:hAnsi="Times New Roman"/>
                <w:lang w:eastAsia="zh-CN"/>
              </w:rPr>
            </w:pPr>
            <w:ins w:id="1396" w:author="Steven Xu" w:date="2020-11-05T14:02:00Z">
              <w:r>
                <w:rPr>
                  <w:rFonts w:ascii="Times New Roman" w:eastAsia="宋体" w:hAnsi="Times New Roman"/>
                  <w:lang w:eastAsia="zh-CN"/>
                </w:rPr>
                <w:t xml:space="preserve">For DL, it may be left to IAB’s implementation. If the IAB see the received packet using the old IP address, it uses the old configuration. </w:t>
              </w:r>
            </w:ins>
          </w:p>
          <w:p w14:paraId="402B1B26" w14:textId="77777777" w:rsidR="009955C7" w:rsidRDefault="009955C7">
            <w:pPr>
              <w:rPr>
                <w:rFonts w:ascii="Times New Roman" w:eastAsia="宋体" w:hAnsi="Times New Roman"/>
                <w:lang w:eastAsia="zh-CN"/>
              </w:rPr>
            </w:pPr>
            <w:ins w:id="1397" w:author="Steven Xu" w:date="2020-11-05T14:02:00Z">
              <w:r>
                <w:rPr>
                  <w:rFonts w:ascii="Times New Roman" w:eastAsia="宋体" w:hAnsi="Times New Roman"/>
                  <w:lang w:eastAsia="zh-CN"/>
                </w:rPr>
                <w:t>For UL, ok to consider these options.</w:t>
              </w:r>
            </w:ins>
          </w:p>
        </w:tc>
      </w:tr>
      <w:tr w:rsidR="009955C7" w14:paraId="252806C7" w14:textId="77777777" w:rsidTr="00D24929">
        <w:tc>
          <w:tcPr>
            <w:tcW w:w="1998" w:type="dxa"/>
            <w:tcBorders>
              <w:top w:val="single" w:sz="4" w:space="0" w:color="auto"/>
              <w:left w:val="single" w:sz="4" w:space="0" w:color="auto"/>
              <w:bottom w:val="single" w:sz="4" w:space="0" w:color="auto"/>
              <w:right w:val="single" w:sz="4" w:space="0" w:color="auto"/>
            </w:tcBorders>
          </w:tcPr>
          <w:p w14:paraId="0A4B6920" w14:textId="77777777" w:rsidR="009955C7" w:rsidRDefault="009955C7">
            <w:pPr>
              <w:rPr>
                <w:rFonts w:ascii="Times New Roman" w:eastAsia="宋体" w:hAnsi="Times New Roman"/>
                <w:lang w:eastAsia="zh-CN"/>
              </w:rPr>
            </w:pPr>
            <w:ins w:id="1398" w:author="ZTE" w:date="2020-11-05T14:26:00Z">
              <w:r>
                <w:rPr>
                  <w:rFonts w:ascii="Times New Roman" w:eastAsia="宋体" w:hAnsi="Times New Roman" w:hint="eastAsia"/>
                  <w:lang w:eastAsia="zh-CN"/>
                </w:rPr>
                <w:lastRenderedPageBreak/>
                <w:t>ZTE</w:t>
              </w:r>
            </w:ins>
          </w:p>
        </w:tc>
        <w:tc>
          <w:tcPr>
            <w:tcW w:w="7290" w:type="dxa"/>
            <w:tcBorders>
              <w:top w:val="single" w:sz="4" w:space="0" w:color="auto"/>
              <w:left w:val="single" w:sz="4" w:space="0" w:color="auto"/>
              <w:bottom w:val="single" w:sz="4" w:space="0" w:color="auto"/>
              <w:right w:val="single" w:sz="4" w:space="0" w:color="auto"/>
            </w:tcBorders>
          </w:tcPr>
          <w:p w14:paraId="0A0CB929" w14:textId="77777777" w:rsidR="009955C7" w:rsidRDefault="009955C7">
            <w:pPr>
              <w:rPr>
                <w:rFonts w:ascii="Times New Roman" w:eastAsia="宋体" w:hAnsi="Times New Roman"/>
                <w:lang w:eastAsia="zh-CN"/>
              </w:rPr>
            </w:pPr>
            <w:ins w:id="1399" w:author="ZTE" w:date="2020-11-05T14:26:00Z">
              <w:r>
                <w:rPr>
                  <w:rFonts w:ascii="Times New Roman" w:eastAsia="宋体" w:hAnsi="Times New Roman" w:hint="eastAsia"/>
                  <w:lang w:eastAsia="zh-CN"/>
                </w:rPr>
                <w:t xml:space="preserve">For UL, the solution of </w:t>
              </w:r>
              <w:r>
                <w:rPr>
                  <w:rFonts w:ascii="Times New Roman" w:eastAsia="宋体" w:hAnsi="Times New Roman"/>
                  <w:lang w:eastAsia="zh-CN"/>
                </w:rPr>
                <w:t>“donor CU informs Donor-DU for the “old IP address” ”</w:t>
              </w:r>
              <w:r>
                <w:rPr>
                  <w:rFonts w:ascii="Times New Roman" w:eastAsia="宋体" w:hAnsi="Times New Roman" w:hint="eastAsia"/>
                  <w:lang w:eastAsia="zh-CN"/>
                </w:rPr>
                <w:t xml:space="preserve"> doesn</w:t>
              </w:r>
              <w:r>
                <w:rPr>
                  <w:rFonts w:ascii="Times New Roman" w:eastAsia="宋体" w:hAnsi="Times New Roman"/>
                  <w:lang w:eastAsia="zh-CN"/>
                </w:rPr>
                <w:t>’</w:t>
              </w:r>
              <w:r>
                <w:rPr>
                  <w:rFonts w:ascii="Times New Roman" w:eastAsia="宋体" w:hAnsi="Times New Roman" w:hint="eastAsia"/>
                  <w:lang w:eastAsia="zh-CN"/>
                </w:rPr>
                <w:t xml:space="preserve">t work since routers between donor DU and donor CU may implement IP filtering. In our view, new F1-U TNL addresses which are configured by target donor CU need to be used by access IAB node when transmitting via target path.   </w:t>
              </w:r>
            </w:ins>
          </w:p>
        </w:tc>
      </w:tr>
      <w:tr w:rsidR="00DD0950" w14:paraId="3179249D" w14:textId="77777777" w:rsidTr="00D24929">
        <w:tc>
          <w:tcPr>
            <w:tcW w:w="1998" w:type="dxa"/>
            <w:tcBorders>
              <w:top w:val="single" w:sz="4" w:space="0" w:color="auto"/>
              <w:left w:val="single" w:sz="4" w:space="0" w:color="auto"/>
              <w:bottom w:val="single" w:sz="4" w:space="0" w:color="auto"/>
              <w:right w:val="single" w:sz="4" w:space="0" w:color="auto"/>
            </w:tcBorders>
          </w:tcPr>
          <w:p w14:paraId="0B98D291" w14:textId="77777777" w:rsidR="00DD0950" w:rsidRDefault="00DD0950" w:rsidP="00DD0950">
            <w:pPr>
              <w:rPr>
                <w:rFonts w:ascii="Times New Roman" w:eastAsia="宋体" w:hAnsi="Times New Roman"/>
                <w:lang w:eastAsia="zh-CN"/>
              </w:rPr>
            </w:pPr>
            <w:ins w:id="1400" w:author="takeda2" w:date="2020-11-05T16:27: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00D2C917" w14:textId="77777777" w:rsidR="00DD0950" w:rsidRDefault="00E26B3B" w:rsidP="00DD0950">
            <w:pPr>
              <w:rPr>
                <w:rFonts w:ascii="Times New Roman" w:eastAsia="宋体" w:hAnsi="Times New Roman"/>
                <w:lang w:eastAsia="zh-CN"/>
              </w:rPr>
            </w:pPr>
            <w:ins w:id="1401" w:author="takeda2" w:date="2020-11-05T16:38:00Z">
              <w:r>
                <w:rPr>
                  <w:rFonts w:ascii="Times New Roman" w:eastAsia="Yu Mincho" w:hAnsi="Times New Roman"/>
                </w:rPr>
                <w:t xml:space="preserve">Basically, we agree with QC, this is what RAN2 </w:t>
              </w:r>
            </w:ins>
            <w:ins w:id="1402" w:author="takeda2" w:date="2020-11-05T16:39:00Z">
              <w:r>
                <w:rPr>
                  <w:rFonts w:ascii="Times New Roman" w:eastAsia="Yu Mincho" w:hAnsi="Times New Roman"/>
                </w:rPr>
                <w:t>mainly discuss.</w:t>
              </w:r>
            </w:ins>
          </w:p>
        </w:tc>
      </w:tr>
      <w:tr w:rsidR="00D24929" w14:paraId="308BB515" w14:textId="77777777" w:rsidTr="00D24929">
        <w:tc>
          <w:tcPr>
            <w:tcW w:w="1998" w:type="dxa"/>
            <w:tcBorders>
              <w:top w:val="single" w:sz="4" w:space="0" w:color="auto"/>
              <w:left w:val="single" w:sz="4" w:space="0" w:color="auto"/>
              <w:bottom w:val="single" w:sz="4" w:space="0" w:color="auto"/>
              <w:right w:val="single" w:sz="4" w:space="0" w:color="auto"/>
            </w:tcBorders>
          </w:tcPr>
          <w:p w14:paraId="0F7E69CA" w14:textId="236B39FC" w:rsidR="00D24929" w:rsidRDefault="00D24929" w:rsidP="00D24929">
            <w:pPr>
              <w:rPr>
                <w:rFonts w:ascii="Times New Roman" w:eastAsia="宋体" w:hAnsi="Times New Roman"/>
                <w:lang w:eastAsia="zh-CN"/>
              </w:rPr>
            </w:pPr>
            <w:ins w:id="1403" w:author="Ericsson User" w:date="2020-11-05T15:52: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639C3E4E" w14:textId="77777777" w:rsidR="00D24929" w:rsidRDefault="00D24929" w:rsidP="00D24929">
            <w:pPr>
              <w:rPr>
                <w:ins w:id="1404" w:author="Ericsson User" w:date="2020-11-05T15:52:00Z"/>
                <w:rFonts w:ascii="Times New Roman" w:eastAsia="Yu Mincho" w:hAnsi="Times New Roman"/>
              </w:rPr>
            </w:pPr>
            <w:ins w:id="1405" w:author="Ericsson User" w:date="2020-11-05T15:52:00Z">
              <w:r>
                <w:rPr>
                  <w:rFonts w:ascii="Times New Roman" w:eastAsia="Yu Mincho" w:hAnsi="Times New Roman"/>
                </w:rPr>
                <w:t>We agree with Samsung and Huawei that we should look for ways to either get in-flight packets to their destination to avoid packet loss or discard them to avoid unnecessary transmissions.</w:t>
              </w:r>
            </w:ins>
          </w:p>
          <w:p w14:paraId="7C0F144B" w14:textId="77777777" w:rsidR="00D24929" w:rsidRDefault="00D24929" w:rsidP="00D24929">
            <w:pPr>
              <w:rPr>
                <w:ins w:id="1406" w:author="Ericsson User" w:date="2020-11-05T15:52:00Z"/>
                <w:rFonts w:ascii="Times New Roman" w:eastAsia="宋体" w:hAnsi="Times New Roman"/>
                <w:lang w:eastAsia="zh-CN"/>
              </w:rPr>
            </w:pPr>
            <w:ins w:id="1407" w:author="Ericsson User" w:date="2020-11-05T15:52:00Z">
              <w:r>
                <w:rPr>
                  <w:rFonts w:ascii="Times New Roman" w:eastAsia="Yu Mincho" w:hAnsi="Times New Roman"/>
                </w:rPr>
                <w:t>As mentioned in Q6, w</w:t>
              </w:r>
              <w:r>
                <w:rPr>
                  <w:rFonts w:ascii="Times New Roman" w:eastAsia="宋体" w:hAnsi="Times New Roman"/>
                  <w:lang w:eastAsia="zh-CN"/>
                </w:rPr>
                <w:t xml:space="preserve">e propose to consider the </w:t>
              </w:r>
              <w:r w:rsidRPr="00851BB7">
                <w:rPr>
                  <w:rFonts w:ascii="Times New Roman" w:eastAsia="宋体" w:hAnsi="Times New Roman"/>
                  <w:b/>
                  <w:bCs/>
                  <w:lang w:eastAsia="zh-CN"/>
                </w:rPr>
                <w:t>following enhancements</w:t>
              </w:r>
              <w:r>
                <w:rPr>
                  <w:rFonts w:ascii="Times New Roman" w:eastAsia="宋体" w:hAnsi="Times New Roman"/>
                  <w:lang w:eastAsia="zh-CN"/>
                </w:rPr>
                <w:t>:</w:t>
              </w:r>
            </w:ins>
          </w:p>
          <w:p w14:paraId="698A78E8" w14:textId="77777777" w:rsidR="00D24929" w:rsidRDefault="00D24929" w:rsidP="00D24929">
            <w:pPr>
              <w:numPr>
                <w:ilvl w:val="0"/>
                <w:numId w:val="9"/>
              </w:numPr>
              <w:rPr>
                <w:ins w:id="1408" w:author="Ericsson User" w:date="2020-11-05T15:52:00Z"/>
                <w:rFonts w:ascii="Times New Roman" w:eastAsia="宋体" w:hAnsi="Times New Roman"/>
                <w:lang w:eastAsia="zh-CN"/>
              </w:rPr>
            </w:pPr>
            <w:ins w:id="1409" w:author="Ericsson User" w:date="2020-11-05T15:52:00Z">
              <w:r w:rsidRPr="00951A17">
                <w:rPr>
                  <w:rFonts w:ascii="Times New Roman" w:eastAsia="宋体" w:hAnsi="Times New Roman"/>
                  <w:b/>
                  <w:bCs/>
                  <w:lang w:eastAsia="zh-CN"/>
                </w:rPr>
                <w:t>Unnecessary transmissions</w:t>
              </w:r>
              <w:r>
                <w:rPr>
                  <w:rFonts w:ascii="Times New Roman" w:eastAsia="宋体" w:hAnsi="Times New Roman"/>
                  <w:lang w:eastAsia="zh-CN"/>
                </w:rPr>
                <w:t>: Enabling the old CU to indicate to intermediate nodes to discard in-flight packets whose destination/originating device has emigrated. This applies to both DL and UL packets.</w:t>
              </w:r>
            </w:ins>
          </w:p>
          <w:p w14:paraId="7FAD25AF" w14:textId="004D3945" w:rsidR="00D24929" w:rsidRPr="009955C7" w:rsidRDefault="00D24929" w:rsidP="00D24929">
            <w:pPr>
              <w:rPr>
                <w:rFonts w:ascii="Times New Roman" w:eastAsia="Yu Mincho" w:hAnsi="Times New Roman"/>
              </w:rPr>
            </w:pPr>
            <w:ins w:id="1410" w:author="Ericsson User" w:date="2020-11-05T15:52:00Z">
              <w:r w:rsidRPr="00951A17">
                <w:rPr>
                  <w:rFonts w:ascii="Times New Roman" w:eastAsia="宋体" w:hAnsi="Times New Roman"/>
                  <w:b/>
                  <w:bCs/>
                  <w:lang w:eastAsia="zh-CN"/>
                </w:rPr>
                <w:t>Packet loss</w:t>
              </w:r>
              <w:r>
                <w:rPr>
                  <w:rFonts w:ascii="Times New Roman" w:eastAsia="宋体" w:hAnsi="Times New Roman"/>
                  <w:lang w:eastAsia="zh-CN"/>
                </w:rPr>
                <w:t>: Enabling the CU to proactively poll the devices and nodes for buffered UL packets so that these can be delivered to the old donor before the key change is applied or before the devices (intermediate or end devices) buffering these packets emigrate.</w:t>
              </w:r>
            </w:ins>
          </w:p>
        </w:tc>
      </w:tr>
      <w:tr w:rsidR="005B209D" w14:paraId="7F299AB7" w14:textId="77777777" w:rsidTr="00D24929">
        <w:trPr>
          <w:ins w:id="1411" w:author="Apple Inc" w:date="2020-11-05T08:20:00Z"/>
        </w:trPr>
        <w:tc>
          <w:tcPr>
            <w:tcW w:w="1998" w:type="dxa"/>
            <w:tcBorders>
              <w:top w:val="single" w:sz="4" w:space="0" w:color="auto"/>
              <w:left w:val="single" w:sz="4" w:space="0" w:color="auto"/>
              <w:bottom w:val="single" w:sz="4" w:space="0" w:color="auto"/>
              <w:right w:val="single" w:sz="4" w:space="0" w:color="auto"/>
            </w:tcBorders>
          </w:tcPr>
          <w:p w14:paraId="443B20E1" w14:textId="49EC7A30" w:rsidR="005B209D" w:rsidRDefault="005B209D" w:rsidP="005B209D">
            <w:pPr>
              <w:rPr>
                <w:ins w:id="1412" w:author="Apple Inc" w:date="2020-11-05T08:20:00Z"/>
                <w:rFonts w:ascii="Times New Roman" w:eastAsia="宋体" w:hAnsi="Times New Roman"/>
                <w:lang w:eastAsia="zh-CN"/>
              </w:rPr>
            </w:pPr>
            <w:ins w:id="1413" w:author="Apple Inc" w:date="2020-11-05T08:20: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2B693BD8" w14:textId="6620BD23" w:rsidR="005B209D" w:rsidRDefault="005B209D" w:rsidP="005B209D">
            <w:pPr>
              <w:rPr>
                <w:ins w:id="1414" w:author="Apple Inc" w:date="2020-11-05T08:20:00Z"/>
                <w:rFonts w:ascii="Times New Roman" w:eastAsia="Yu Mincho" w:hAnsi="Times New Roman"/>
              </w:rPr>
            </w:pPr>
            <w:ins w:id="1415" w:author="Apple Inc" w:date="2020-11-05T08:20:00Z">
              <w:r>
                <w:rPr>
                  <w:rFonts w:ascii="Times New Roman" w:eastAsia="Yu Mincho" w:hAnsi="Times New Roman"/>
                </w:rPr>
                <w:t xml:space="preserve">Agree with Qualcomm as well. </w:t>
              </w:r>
            </w:ins>
          </w:p>
        </w:tc>
      </w:tr>
      <w:tr w:rsidR="001F4BCF" w14:paraId="6894AF78" w14:textId="77777777" w:rsidTr="00D24929">
        <w:trPr>
          <w:ins w:id="1416" w:author="Intel(Tony Lee)" w:date="2020-11-05T09:29:00Z"/>
        </w:trPr>
        <w:tc>
          <w:tcPr>
            <w:tcW w:w="1998" w:type="dxa"/>
            <w:tcBorders>
              <w:top w:val="single" w:sz="4" w:space="0" w:color="auto"/>
              <w:left w:val="single" w:sz="4" w:space="0" w:color="auto"/>
              <w:bottom w:val="single" w:sz="4" w:space="0" w:color="auto"/>
              <w:right w:val="single" w:sz="4" w:space="0" w:color="auto"/>
            </w:tcBorders>
          </w:tcPr>
          <w:p w14:paraId="77F88E81" w14:textId="0FE70CCC" w:rsidR="001F4BCF" w:rsidRDefault="001F4BCF" w:rsidP="005B209D">
            <w:pPr>
              <w:rPr>
                <w:ins w:id="1417" w:author="Intel(Tony Lee)" w:date="2020-11-05T09:29:00Z"/>
                <w:rFonts w:ascii="Times New Roman" w:eastAsia="宋体" w:hAnsi="Times New Roman"/>
                <w:lang w:eastAsia="zh-CN"/>
              </w:rPr>
            </w:pPr>
            <w:ins w:id="1418" w:author="Intel(Tony Lee)" w:date="2020-11-05T09:29: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157FF2DC" w14:textId="569888B5" w:rsidR="001F4BCF" w:rsidRDefault="001F4BCF" w:rsidP="005B209D">
            <w:pPr>
              <w:rPr>
                <w:ins w:id="1419" w:author="Intel(Tony Lee)" w:date="2020-11-05T09:29:00Z"/>
                <w:rFonts w:ascii="Times New Roman" w:eastAsia="Yu Mincho" w:hAnsi="Times New Roman"/>
              </w:rPr>
            </w:pPr>
            <w:ins w:id="1420" w:author="Intel(Tony Lee)" w:date="2020-11-05T09:29:00Z">
              <w:r>
                <w:rPr>
                  <w:rFonts w:ascii="Times New Roman" w:eastAsia="Yu Mincho" w:hAnsi="Times New Roman"/>
                </w:rPr>
                <w:t>This should discuss in RAN2</w:t>
              </w:r>
            </w:ins>
          </w:p>
        </w:tc>
      </w:tr>
      <w:tr w:rsidR="004F59DF" w14:paraId="629A8CEA" w14:textId="77777777" w:rsidTr="00D24929">
        <w:trPr>
          <w:ins w:id="1421" w:author="Mazin Al-Shalash" w:date="2020-11-05T16:17:00Z"/>
        </w:trPr>
        <w:tc>
          <w:tcPr>
            <w:tcW w:w="1998" w:type="dxa"/>
            <w:tcBorders>
              <w:top w:val="single" w:sz="4" w:space="0" w:color="auto"/>
              <w:left w:val="single" w:sz="4" w:space="0" w:color="auto"/>
              <w:bottom w:val="single" w:sz="4" w:space="0" w:color="auto"/>
              <w:right w:val="single" w:sz="4" w:space="0" w:color="auto"/>
            </w:tcBorders>
          </w:tcPr>
          <w:p w14:paraId="4B21723A" w14:textId="743A6086" w:rsidR="004F59DF" w:rsidRDefault="004F59DF" w:rsidP="005B209D">
            <w:pPr>
              <w:rPr>
                <w:ins w:id="1422" w:author="Mazin Al-Shalash" w:date="2020-11-05T16:17:00Z"/>
                <w:rFonts w:ascii="Times New Roman" w:eastAsia="宋体" w:hAnsi="Times New Roman"/>
                <w:lang w:eastAsia="zh-CN"/>
              </w:rPr>
            </w:pPr>
            <w:ins w:id="1423" w:author="Mazin Al-Shalash" w:date="2020-11-05T16:17: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0842E9CD" w14:textId="232C64E4" w:rsidR="004F59DF" w:rsidRDefault="00ED7F87" w:rsidP="005B209D">
            <w:pPr>
              <w:rPr>
                <w:ins w:id="1424" w:author="Mazin Al-Shalash" w:date="2020-11-05T16:18:00Z"/>
                <w:rFonts w:ascii="Times New Roman" w:eastAsia="Yu Mincho" w:hAnsi="Times New Roman"/>
              </w:rPr>
            </w:pPr>
            <w:ins w:id="1425" w:author="Mazin Al-Shalash" w:date="2020-11-05T16:21:00Z">
              <w:r>
                <w:rPr>
                  <w:rFonts w:ascii="Times New Roman" w:eastAsia="Yu Mincho" w:hAnsi="Times New Roman"/>
                </w:rPr>
                <w:t>Generally</w:t>
              </w:r>
            </w:ins>
            <w:ins w:id="1426" w:author="Mazin Al-Shalash" w:date="2020-11-05T16:18:00Z">
              <w:r w:rsidR="004F59DF">
                <w:rPr>
                  <w:rFonts w:ascii="Times New Roman" w:eastAsia="Yu Mincho" w:hAnsi="Times New Roman"/>
                </w:rPr>
                <w:t>, agree with Samsung.</w:t>
              </w:r>
            </w:ins>
            <w:ins w:id="1427" w:author="Mazin Al-Shalash" w:date="2020-11-05T16:19:00Z">
              <w:r w:rsidR="004F59DF">
                <w:rPr>
                  <w:rFonts w:ascii="Times New Roman" w:eastAsia="Yu Mincho" w:hAnsi="Times New Roman"/>
                </w:rPr>
                <w:t xml:space="preserve"> </w:t>
              </w:r>
            </w:ins>
          </w:p>
          <w:p w14:paraId="2A923203" w14:textId="77777777" w:rsidR="004F59DF" w:rsidRDefault="004F59DF" w:rsidP="005B209D">
            <w:pPr>
              <w:rPr>
                <w:ins w:id="1428" w:author="Mazin Al-Shalash" w:date="2020-11-05T16:22:00Z"/>
                <w:rFonts w:ascii="Times New Roman" w:eastAsia="Yu Mincho" w:hAnsi="Times New Roman"/>
              </w:rPr>
            </w:pPr>
            <w:ins w:id="1429" w:author="Mazin Al-Shalash" w:date="2020-11-05T16:18:00Z">
              <w:r>
                <w:rPr>
                  <w:rFonts w:ascii="Times New Roman" w:eastAsia="Yu Mincho" w:hAnsi="Times New Roman"/>
                </w:rPr>
                <w:t xml:space="preserve">The key issue that needs to be addressed is </w:t>
              </w:r>
            </w:ins>
            <w:ins w:id="1430" w:author="Mazin Al-Shalash" w:date="2020-11-05T16:19:00Z">
              <w:r w:rsidR="00ED7F87">
                <w:rPr>
                  <w:rFonts w:ascii="Times New Roman" w:eastAsia="Yu Mincho" w:hAnsi="Times New Roman"/>
                </w:rPr>
                <w:t>on</w:t>
              </w:r>
            </w:ins>
            <w:ins w:id="1431" w:author="Mazin Al-Shalash" w:date="2020-11-05T16:20:00Z">
              <w:r w:rsidR="00ED7F87">
                <w:rPr>
                  <w:rFonts w:ascii="Times New Roman" w:eastAsia="Yu Mincho" w:hAnsi="Times New Roman"/>
                </w:rPr>
                <w:t>-</w:t>
              </w:r>
            </w:ins>
            <w:ins w:id="1432" w:author="Mazin Al-Shalash" w:date="2020-11-05T16:19:00Z">
              <w:r w:rsidR="00ED7F87">
                <w:rPr>
                  <w:rFonts w:ascii="Times New Roman" w:eastAsia="Yu Mincho" w:hAnsi="Times New Roman"/>
                </w:rPr>
                <w:t>the</w:t>
              </w:r>
            </w:ins>
            <w:ins w:id="1433" w:author="Mazin Al-Shalash" w:date="2020-11-05T16:20:00Z">
              <w:r w:rsidR="00ED7F87">
                <w:rPr>
                  <w:rFonts w:ascii="Times New Roman" w:eastAsia="Yu Mincho" w:hAnsi="Times New Roman"/>
                </w:rPr>
                <w:t>-</w:t>
              </w:r>
            </w:ins>
            <w:ins w:id="1434" w:author="Mazin Al-Shalash" w:date="2020-11-05T16:19:00Z">
              <w:r w:rsidR="00ED7F87">
                <w:rPr>
                  <w:rFonts w:ascii="Times New Roman" w:eastAsia="Yu Mincho" w:hAnsi="Times New Roman"/>
                </w:rPr>
                <w:t>fly upstream packets.</w:t>
              </w:r>
            </w:ins>
            <w:ins w:id="1435" w:author="Mazin Al-Shalash" w:date="2020-11-05T16:20:00Z">
              <w:r w:rsidR="00ED7F87">
                <w:rPr>
                  <w:rFonts w:ascii="Times New Roman" w:eastAsia="Yu Mincho" w:hAnsi="Times New Roman"/>
                </w:rPr>
                <w:t xml:space="preserve"> As mentioned by QCM, there are tw</w:t>
              </w:r>
            </w:ins>
            <w:ins w:id="1436" w:author="Mazin Al-Shalash" w:date="2020-11-05T16:21:00Z">
              <w:r w:rsidR="00ED7F87">
                <w:rPr>
                  <w:rFonts w:ascii="Times New Roman" w:eastAsia="Yu Mincho" w:hAnsi="Times New Roman"/>
                </w:rPr>
                <w:t>o fundamental issues</w:t>
              </w:r>
            </w:ins>
            <w:ins w:id="1437" w:author="Mazin Al-Shalash" w:date="2020-11-05T16:22:00Z">
              <w:r w:rsidR="00ED7F87">
                <w:rPr>
                  <w:rFonts w:ascii="Times New Roman" w:eastAsia="Yu Mincho" w:hAnsi="Times New Roman"/>
                </w:rPr>
                <w:t xml:space="preserve"> for these upstream packets</w:t>
              </w:r>
            </w:ins>
            <w:ins w:id="1438" w:author="Mazin Al-Shalash" w:date="2020-11-05T16:21:00Z">
              <w:r w:rsidR="00ED7F87">
                <w:rPr>
                  <w:rFonts w:ascii="Times New Roman" w:eastAsia="Yu Mincho" w:hAnsi="Times New Roman"/>
                </w:rPr>
                <w:t xml:space="preserve">: packet BAP address </w:t>
              </w:r>
            </w:ins>
            <w:ins w:id="1439" w:author="Mazin Al-Shalash" w:date="2020-11-05T16:22:00Z">
              <w:r w:rsidR="00ED7F87">
                <w:rPr>
                  <w:rFonts w:ascii="Times New Roman" w:eastAsia="Yu Mincho" w:hAnsi="Times New Roman"/>
                </w:rPr>
                <w:t>and source IP address.</w:t>
              </w:r>
            </w:ins>
          </w:p>
          <w:p w14:paraId="5D280026" w14:textId="52428FEB" w:rsidR="00ED7F87" w:rsidRDefault="00ED7F87" w:rsidP="005B209D">
            <w:pPr>
              <w:rPr>
                <w:ins w:id="1440" w:author="Mazin Al-Shalash" w:date="2020-11-05T16:17:00Z"/>
                <w:rFonts w:ascii="Times New Roman" w:eastAsia="Yu Mincho" w:hAnsi="Times New Roman"/>
              </w:rPr>
            </w:pPr>
            <w:ins w:id="1441" w:author="Mazin Al-Shalash" w:date="2020-11-05T16:23:00Z">
              <w:r>
                <w:rPr>
                  <w:rFonts w:ascii="Times New Roman" w:eastAsia="Yu Mincho" w:hAnsi="Times New Roman"/>
                </w:rPr>
                <w:t xml:space="preserve">BAP address is primarily within the scope of RAN2. However, IP address is not within the scope of RAN2. </w:t>
              </w:r>
            </w:ins>
            <w:ins w:id="1442" w:author="Mazin Al-Shalash" w:date="2020-11-05T16:24:00Z">
              <w:r>
                <w:rPr>
                  <w:rFonts w:ascii="Times New Roman" w:eastAsia="Yu Mincho" w:hAnsi="Times New Roman"/>
                </w:rPr>
                <w:t xml:space="preserve">Also, we are a bit skeptical about Proposal 4 [3]. We think it would be extremely difficult </w:t>
              </w:r>
            </w:ins>
            <w:ins w:id="1443" w:author="Mazin Al-Shalash" w:date="2020-11-05T16:25:00Z">
              <w:r>
                <w:rPr>
                  <w:rFonts w:ascii="Times New Roman" w:eastAsia="Yu Mincho" w:hAnsi="Times New Roman"/>
                </w:rPr>
                <w:t xml:space="preserve">for 3GPP to specify a solution </w:t>
              </w:r>
            </w:ins>
            <w:ins w:id="1444" w:author="Mazin Al-Shalash" w:date="2020-11-05T16:24:00Z">
              <w:r>
                <w:rPr>
                  <w:rFonts w:ascii="Times New Roman" w:eastAsia="Yu Mincho" w:hAnsi="Times New Roman"/>
                </w:rPr>
                <w:t xml:space="preserve">to </w:t>
              </w:r>
            </w:ins>
            <w:ins w:id="1445" w:author="Mazin Al-Shalash" w:date="2020-11-05T16:25:00Z">
              <w:r>
                <w:rPr>
                  <w:rFonts w:ascii="Times New Roman" w:eastAsia="Yu Mincho" w:hAnsi="Times New Roman"/>
                </w:rPr>
                <w:t>either disable source IP filtering or update source IP filtering, as this functionality would most li</w:t>
              </w:r>
            </w:ins>
            <w:ins w:id="1446" w:author="Mazin Al-Shalash" w:date="2020-11-05T16:26:00Z">
              <w:r>
                <w:rPr>
                  <w:rFonts w:ascii="Times New Roman" w:eastAsia="Yu Mincho" w:hAnsi="Times New Roman"/>
                </w:rPr>
                <w:t>kely be implemented by some middle boxes in the transport, rather than by 3GPP nodes such as the donor DU itself.</w:t>
              </w:r>
            </w:ins>
          </w:p>
        </w:tc>
      </w:tr>
      <w:tr w:rsidR="00217D57" w14:paraId="271C8359" w14:textId="77777777" w:rsidTr="00D24929">
        <w:trPr>
          <w:ins w:id="1447" w:author="Verizon-VR" w:date="2020-11-05T17:49:00Z"/>
        </w:trPr>
        <w:tc>
          <w:tcPr>
            <w:tcW w:w="1998" w:type="dxa"/>
            <w:tcBorders>
              <w:top w:val="single" w:sz="4" w:space="0" w:color="auto"/>
              <w:left w:val="single" w:sz="4" w:space="0" w:color="auto"/>
              <w:bottom w:val="single" w:sz="4" w:space="0" w:color="auto"/>
              <w:right w:val="single" w:sz="4" w:space="0" w:color="auto"/>
            </w:tcBorders>
          </w:tcPr>
          <w:p w14:paraId="013F08D8" w14:textId="5BE941EE" w:rsidR="00217D57" w:rsidRDefault="00217D57" w:rsidP="005B209D">
            <w:pPr>
              <w:rPr>
                <w:ins w:id="1448" w:author="Verizon-VR" w:date="2020-11-05T17:49:00Z"/>
                <w:rFonts w:ascii="Times New Roman" w:eastAsia="宋体" w:hAnsi="Times New Roman"/>
                <w:lang w:eastAsia="zh-CN"/>
              </w:rPr>
            </w:pPr>
            <w:ins w:id="1449" w:author="Verizon-VR" w:date="2020-11-05T17:49: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6A42FE23" w14:textId="668AB28A" w:rsidR="00217D57" w:rsidRDefault="00217D57" w:rsidP="005B209D">
            <w:pPr>
              <w:rPr>
                <w:ins w:id="1450" w:author="Verizon-VR" w:date="2020-11-05T17:49:00Z"/>
                <w:rFonts w:ascii="Times New Roman" w:eastAsia="Yu Mincho" w:hAnsi="Times New Roman"/>
              </w:rPr>
            </w:pPr>
            <w:ins w:id="1451" w:author="Verizon-VR" w:date="2020-11-05T17:49:00Z">
              <w:r>
                <w:rPr>
                  <w:rFonts w:ascii="Times New Roman" w:eastAsia="Yu Mincho" w:hAnsi="Times New Roman"/>
                </w:rPr>
                <w:t>Agree with Samsung and Ericsson that we should look for ways to either get in-flight packets to their destination to avoid packet loss or discard them to avoid unnecessary transmissions.</w:t>
              </w:r>
            </w:ins>
          </w:p>
        </w:tc>
      </w:tr>
    </w:tbl>
    <w:p w14:paraId="7AAEA44B" w14:textId="13F60376" w:rsidR="009955C7" w:rsidRDefault="009955C7">
      <w:pPr>
        <w:rPr>
          <w:rFonts w:ascii="Times New Roman" w:eastAsia="宋体" w:hAnsi="Times New Roman"/>
          <w:lang w:eastAsia="zh-CN"/>
        </w:rPr>
      </w:pPr>
    </w:p>
    <w:p w14:paraId="18E1BDE5" w14:textId="4E803942" w:rsidR="009955C7" w:rsidRDefault="009955C7">
      <w:pPr>
        <w:rPr>
          <w:ins w:id="1452" w:author="Steven Xu" w:date="2020-11-06T20:58:00Z"/>
          <w:rFonts w:ascii="Times New Roman" w:eastAsia="宋体" w:hAnsi="Times New Roman"/>
          <w:b/>
          <w:bCs/>
          <w:lang w:eastAsia="zh-CN"/>
        </w:rPr>
      </w:pPr>
      <w:r>
        <w:rPr>
          <w:rFonts w:ascii="Times New Roman" w:eastAsia="宋体" w:hAnsi="Times New Roman"/>
          <w:b/>
          <w:bCs/>
          <w:lang w:eastAsia="zh-CN"/>
        </w:rPr>
        <w:t>Summary:</w:t>
      </w:r>
    </w:p>
    <w:p w14:paraId="28217A63" w14:textId="75CC50C8" w:rsidR="00E0073D" w:rsidRDefault="00E0073D">
      <w:pPr>
        <w:rPr>
          <w:rFonts w:ascii="Times New Roman" w:eastAsia="宋体" w:hAnsi="Times New Roman"/>
          <w:b/>
          <w:bCs/>
          <w:lang w:eastAsia="zh-CN"/>
        </w:rPr>
      </w:pPr>
      <w:ins w:id="1453" w:author="Steven Xu" w:date="2020-11-06T20:58:00Z">
        <w:r>
          <w:rPr>
            <w:rFonts w:ascii="Times New Roman" w:eastAsia="宋体" w:hAnsi="Times New Roman"/>
            <w:b/>
            <w:bCs/>
            <w:lang w:eastAsia="zh-CN"/>
          </w:rPr>
          <w:t>For Q7:</w:t>
        </w:r>
      </w:ins>
    </w:p>
    <w:p w14:paraId="50437553" w14:textId="24F21164" w:rsidR="006708C9" w:rsidRDefault="008D7021">
      <w:pPr>
        <w:numPr>
          <w:ilvl w:val="0"/>
          <w:numId w:val="4"/>
        </w:numPr>
        <w:rPr>
          <w:ins w:id="1454" w:author="Steven Xu" w:date="2020-11-06T21:02:00Z"/>
          <w:rFonts w:ascii="Arial" w:hAnsi="Arial" w:cs="Arial"/>
        </w:rPr>
      </w:pPr>
      <w:ins w:id="1455" w:author="Steven Xu" w:date="2020-11-06T21:04:00Z">
        <w:r>
          <w:rPr>
            <w:rFonts w:ascii="Arial" w:hAnsi="Arial" w:cs="Arial"/>
          </w:rPr>
          <w:t>6</w:t>
        </w:r>
      </w:ins>
      <w:ins w:id="1456" w:author="Steven Xu" w:date="2020-11-06T20:59:00Z">
        <w:r w:rsidR="00E0073D">
          <w:rPr>
            <w:rFonts w:ascii="Arial" w:hAnsi="Arial" w:cs="Arial"/>
          </w:rPr>
          <w:t xml:space="preserve"> companies commented to study the solution to </w:t>
        </w:r>
        <w:r w:rsidR="00E0073D" w:rsidRPr="00E0073D">
          <w:rPr>
            <w:rFonts w:ascii="Arial" w:hAnsi="Arial" w:cs="Arial"/>
          </w:rPr>
          <w:t>either get in-flight packets to their destination to avoid packet loss or discard them to avoid unnecessary transmissions</w:t>
        </w:r>
        <w:r w:rsidR="007164C3">
          <w:rPr>
            <w:rFonts w:ascii="Arial" w:hAnsi="Arial" w:cs="Arial"/>
          </w:rPr>
          <w:t>.</w:t>
        </w:r>
      </w:ins>
      <w:ins w:id="1457" w:author="Steven Xu" w:date="2020-11-06T21:00:00Z">
        <w:r w:rsidR="006708C9">
          <w:rPr>
            <w:rFonts w:ascii="Arial" w:hAnsi="Arial" w:cs="Arial"/>
          </w:rPr>
          <w:t xml:space="preserve"> </w:t>
        </w:r>
      </w:ins>
    </w:p>
    <w:p w14:paraId="31E1C67B" w14:textId="09AA8453" w:rsidR="006708C9" w:rsidRPr="006708C9" w:rsidRDefault="006708C9">
      <w:pPr>
        <w:pStyle w:val="ListParagraph"/>
        <w:rPr>
          <w:ins w:id="1458" w:author="Steven Xu" w:date="2020-11-06T21:02:00Z"/>
          <w:rFonts w:ascii="Arial" w:hAnsi="Arial" w:cs="Arial"/>
        </w:rPr>
        <w:pPrChange w:id="1459" w:author="Steven Xu" w:date="2020-11-06T21:02:00Z">
          <w:pPr>
            <w:pStyle w:val="ListParagraph"/>
            <w:numPr>
              <w:numId w:val="4"/>
            </w:numPr>
            <w:ind w:hanging="360"/>
          </w:pPr>
        </w:pPrChange>
      </w:pPr>
      <w:ins w:id="1460" w:author="Steven Xu" w:date="2020-11-06T21:02:00Z">
        <w:r w:rsidRPr="006708C9">
          <w:rPr>
            <w:rFonts w:ascii="Arial" w:hAnsi="Arial" w:cs="Arial"/>
          </w:rPr>
          <w:t>+ 1 company commented th</w:t>
        </w:r>
      </w:ins>
      <w:ins w:id="1461" w:author="Steven Xu" w:date="2020-11-06T21:04:00Z">
        <w:r>
          <w:rPr>
            <w:rFonts w:ascii="Arial" w:hAnsi="Arial" w:cs="Arial"/>
          </w:rPr>
          <w:t>e solution may not work</w:t>
        </w:r>
      </w:ins>
      <w:ins w:id="1462" w:author="Steven Xu" w:date="2020-11-06T21:02:00Z">
        <w:r w:rsidRPr="006708C9">
          <w:rPr>
            <w:rFonts w:ascii="Arial" w:hAnsi="Arial" w:cs="Arial"/>
          </w:rPr>
          <w:t xml:space="preserve">. </w:t>
        </w:r>
      </w:ins>
    </w:p>
    <w:p w14:paraId="254C7931" w14:textId="7109FBBD" w:rsidR="007164C3" w:rsidRDefault="006708C9">
      <w:pPr>
        <w:ind w:left="720"/>
        <w:rPr>
          <w:ins w:id="1463" w:author="Steven Xu" w:date="2020-11-06T20:59:00Z"/>
          <w:rFonts w:ascii="Arial" w:hAnsi="Arial" w:cs="Arial"/>
        </w:rPr>
        <w:pPrChange w:id="1464" w:author="Steven Xu" w:date="2020-11-06T21:02:00Z">
          <w:pPr>
            <w:numPr>
              <w:numId w:val="4"/>
            </w:numPr>
            <w:ind w:left="720" w:hanging="360"/>
          </w:pPr>
        </w:pPrChange>
      </w:pPr>
      <w:ins w:id="1465" w:author="Steven Xu" w:date="2020-11-06T21:02:00Z">
        <w:r>
          <w:rPr>
            <w:rFonts w:ascii="Arial" w:hAnsi="Arial" w:cs="Arial"/>
          </w:rPr>
          <w:t xml:space="preserve">+ </w:t>
        </w:r>
      </w:ins>
      <w:ins w:id="1466" w:author="Steven Xu" w:date="2020-11-06T21:00:00Z">
        <w:r>
          <w:rPr>
            <w:rFonts w:ascii="Arial" w:hAnsi="Arial" w:cs="Arial"/>
          </w:rPr>
          <w:t xml:space="preserve">1 </w:t>
        </w:r>
      </w:ins>
      <w:ins w:id="1467" w:author="Steven Xu" w:date="2020-11-06T21:01:00Z">
        <w:r>
          <w:rPr>
            <w:rFonts w:ascii="Arial" w:hAnsi="Arial" w:cs="Arial"/>
          </w:rPr>
          <w:t xml:space="preserve">company </w:t>
        </w:r>
      </w:ins>
      <w:ins w:id="1468" w:author="Steven Xu" w:date="2020-11-06T21:00:00Z">
        <w:r>
          <w:rPr>
            <w:rFonts w:ascii="Arial" w:hAnsi="Arial" w:cs="Arial"/>
          </w:rPr>
          <w:t>commented this issue only n</w:t>
        </w:r>
      </w:ins>
      <w:ins w:id="1469" w:author="Steven Xu" w:date="2020-11-06T21:01:00Z">
        <w:r>
          <w:rPr>
            <w:rFonts w:ascii="Arial" w:hAnsi="Arial" w:cs="Arial"/>
          </w:rPr>
          <w:t xml:space="preserve">eed to be addressed in UL direction. </w:t>
        </w:r>
      </w:ins>
    </w:p>
    <w:p w14:paraId="1F1CF920" w14:textId="0DC66900" w:rsidR="006708C9" w:rsidRDefault="006708C9">
      <w:pPr>
        <w:numPr>
          <w:ilvl w:val="0"/>
          <w:numId w:val="4"/>
        </w:numPr>
        <w:rPr>
          <w:ins w:id="1470" w:author="Steven Xu" w:date="2020-11-06T21:01:00Z"/>
          <w:rFonts w:ascii="Arial" w:hAnsi="Arial" w:cs="Arial"/>
        </w:rPr>
      </w:pPr>
      <w:ins w:id="1471" w:author="Steven Xu" w:date="2020-11-06T21:00:00Z">
        <w:r>
          <w:rPr>
            <w:rFonts w:ascii="Arial" w:hAnsi="Arial" w:cs="Arial"/>
          </w:rPr>
          <w:t>4 companies commented it is a RAN2 issue.</w:t>
        </w:r>
      </w:ins>
    </w:p>
    <w:p w14:paraId="0FB6CD2A" w14:textId="39D66D29" w:rsidR="006708C9" w:rsidRDefault="00A51B7B">
      <w:pPr>
        <w:numPr>
          <w:ilvl w:val="0"/>
          <w:numId w:val="4"/>
        </w:numPr>
        <w:rPr>
          <w:ins w:id="1472" w:author="Steven Xu" w:date="2020-11-06T21:08:00Z"/>
          <w:rFonts w:ascii="Arial" w:hAnsi="Arial" w:cs="Arial"/>
        </w:rPr>
      </w:pPr>
      <w:ins w:id="1473" w:author="Steven Xu" w:date="2020-11-06T21:06:00Z">
        <w:r>
          <w:rPr>
            <w:rFonts w:ascii="Arial" w:hAnsi="Arial" w:cs="Arial"/>
          </w:rPr>
          <w:t>2</w:t>
        </w:r>
      </w:ins>
      <w:ins w:id="1474" w:author="Steven Xu" w:date="2020-11-06T21:01:00Z">
        <w:r w:rsidR="006708C9">
          <w:rPr>
            <w:rFonts w:ascii="Arial" w:hAnsi="Arial" w:cs="Arial"/>
          </w:rPr>
          <w:t xml:space="preserve"> company commented </w:t>
        </w:r>
      </w:ins>
      <w:ins w:id="1475" w:author="Steven Xu" w:date="2020-11-06T21:06:00Z">
        <w:r>
          <w:rPr>
            <w:rFonts w:ascii="Arial" w:hAnsi="Arial" w:cs="Arial"/>
          </w:rPr>
          <w:t xml:space="preserve">either no issue for intra-Donor scenario, or just use new address when using target path. </w:t>
        </w:r>
      </w:ins>
    </w:p>
    <w:p w14:paraId="72268034" w14:textId="6EFDE51F" w:rsidR="00A51B7B" w:rsidRDefault="00A51B7B">
      <w:pPr>
        <w:numPr>
          <w:ilvl w:val="0"/>
          <w:numId w:val="4"/>
        </w:numPr>
        <w:rPr>
          <w:ins w:id="1476" w:author="Steven Xu" w:date="2020-11-06T21:00:00Z"/>
          <w:rFonts w:ascii="Arial" w:hAnsi="Arial" w:cs="Arial"/>
        </w:rPr>
      </w:pPr>
      <w:ins w:id="1477" w:author="Steven Xu" w:date="2020-11-06T21:08:00Z">
        <w:r>
          <w:rPr>
            <w:rFonts w:ascii="Arial" w:hAnsi="Arial" w:cs="Arial"/>
          </w:rPr>
          <w:t xml:space="preserve">It is suggested to further discuss the issue with focusing on RAN3 impact. </w:t>
        </w:r>
      </w:ins>
    </w:p>
    <w:p w14:paraId="6B40BE91" w14:textId="2DDBAB73" w:rsidR="00A51B7B" w:rsidRDefault="00A51B7B" w:rsidP="00A51B7B">
      <w:pPr>
        <w:rPr>
          <w:ins w:id="1478" w:author="Steven Xu" w:date="2020-11-06T21:07:00Z"/>
          <w:rFonts w:ascii="Arial" w:hAnsi="Arial" w:cs="Arial"/>
        </w:rPr>
      </w:pPr>
    </w:p>
    <w:p w14:paraId="5F4D2E78" w14:textId="603B7211" w:rsidR="00A51B7B" w:rsidRPr="00A51B7B" w:rsidRDefault="00A51B7B" w:rsidP="00A51B7B">
      <w:pPr>
        <w:rPr>
          <w:ins w:id="1479" w:author="Steven Xu" w:date="2020-11-06T21:07:00Z"/>
          <w:rFonts w:ascii="Arial" w:hAnsi="Arial" w:cs="Arial"/>
          <w:b/>
          <w:bCs/>
          <w:rPrChange w:id="1480" w:author="Steven Xu" w:date="2020-11-06T21:07:00Z">
            <w:rPr>
              <w:ins w:id="1481" w:author="Steven Xu" w:date="2020-11-06T21:07:00Z"/>
              <w:rFonts w:ascii="Arial" w:hAnsi="Arial" w:cs="Arial"/>
            </w:rPr>
          </w:rPrChange>
        </w:rPr>
      </w:pPr>
      <w:ins w:id="1482" w:author="Steven Xu" w:date="2020-11-06T21:07:00Z">
        <w:r w:rsidRPr="00A51B7B">
          <w:rPr>
            <w:rFonts w:ascii="Arial" w:hAnsi="Arial" w:cs="Arial"/>
            <w:b/>
            <w:bCs/>
            <w:rPrChange w:id="1483" w:author="Steven Xu" w:date="2020-11-06T21:07:00Z">
              <w:rPr>
                <w:rFonts w:ascii="Arial" w:hAnsi="Arial" w:cs="Arial"/>
              </w:rPr>
            </w:rPrChange>
          </w:rPr>
          <w:lastRenderedPageBreak/>
          <w:t>Potential Proposals:</w:t>
        </w:r>
      </w:ins>
    </w:p>
    <w:p w14:paraId="6393D81B" w14:textId="6CC3E3E2" w:rsidR="00A51B7B" w:rsidRDefault="00A51B7B">
      <w:pPr>
        <w:rPr>
          <w:ins w:id="1484" w:author="Steven Xu" w:date="2020-11-06T21:07:00Z"/>
          <w:rFonts w:ascii="Arial" w:hAnsi="Arial" w:cs="Arial"/>
        </w:rPr>
        <w:pPrChange w:id="1485" w:author="Steven Xu" w:date="2020-11-06T21:07:00Z">
          <w:pPr>
            <w:numPr>
              <w:numId w:val="4"/>
            </w:numPr>
            <w:ind w:left="720" w:hanging="360"/>
          </w:pPr>
        </w:pPrChange>
      </w:pPr>
      <w:ins w:id="1486" w:author="Steven Xu" w:date="2020-11-06T21:08:00Z">
        <w:r>
          <w:rPr>
            <w:rFonts w:ascii="Arial" w:hAnsi="Arial" w:cs="Arial"/>
          </w:rPr>
          <w:t xml:space="preserve">Proposal 7: RAN3 discuss </w:t>
        </w:r>
      </w:ins>
      <w:ins w:id="1487" w:author="Steven Xu" w:date="2020-11-06T21:09:00Z">
        <w:r>
          <w:rPr>
            <w:rFonts w:ascii="Arial" w:hAnsi="Arial" w:cs="Arial"/>
          </w:rPr>
          <w:t>“</w:t>
        </w:r>
        <w:r w:rsidRPr="00A51B7B">
          <w:rPr>
            <w:rFonts w:ascii="Arial" w:hAnsi="Arial" w:cs="Arial"/>
          </w:rPr>
          <w:t xml:space="preserve">Avoidance of </w:t>
        </w:r>
        <w:r>
          <w:rPr>
            <w:rFonts w:ascii="Arial" w:hAnsi="Arial" w:cs="Arial"/>
          </w:rPr>
          <w:t>un</w:t>
        </w:r>
        <w:r w:rsidRPr="00A51B7B">
          <w:rPr>
            <w:rFonts w:ascii="Arial" w:hAnsi="Arial" w:cs="Arial"/>
          </w:rPr>
          <w:t>necessary transmissions</w:t>
        </w:r>
        <w:r>
          <w:rPr>
            <w:rFonts w:ascii="Arial" w:hAnsi="Arial" w:cs="Arial"/>
          </w:rPr>
          <w:t>” with focus on RAN3 impact.</w:t>
        </w:r>
      </w:ins>
    </w:p>
    <w:p w14:paraId="273EBC5B" w14:textId="677AC0BB" w:rsidR="009955C7" w:rsidRDefault="009955C7">
      <w:pPr>
        <w:ind w:left="360"/>
        <w:rPr>
          <w:rFonts w:ascii="Arial" w:hAnsi="Arial" w:cs="Arial"/>
        </w:rPr>
        <w:pPrChange w:id="1488" w:author="Steven Xu" w:date="2020-11-06T21:07:00Z">
          <w:pPr>
            <w:numPr>
              <w:numId w:val="4"/>
            </w:numPr>
            <w:ind w:left="720" w:hanging="360"/>
          </w:pPr>
        </w:pPrChange>
      </w:pPr>
      <w:del w:id="1489" w:author="Steven Xu" w:date="2020-11-06T20:59:00Z">
        <w:r w:rsidDel="007164C3">
          <w:rPr>
            <w:rFonts w:ascii="Arial" w:hAnsi="Arial" w:cs="Arial"/>
          </w:rPr>
          <w:delText>…</w:delText>
        </w:r>
      </w:del>
    </w:p>
    <w:p w14:paraId="2CCCB172" w14:textId="77777777" w:rsidR="009955C7" w:rsidRDefault="009955C7">
      <w:pPr>
        <w:ind w:left="720"/>
        <w:rPr>
          <w:rFonts w:ascii="Arial" w:hAnsi="Arial" w:cs="Arial"/>
        </w:rPr>
      </w:pPr>
    </w:p>
    <w:p w14:paraId="43C039B5" w14:textId="77777777" w:rsidR="009955C7" w:rsidRDefault="009955C7">
      <w:pPr>
        <w:pStyle w:val="Heading2"/>
        <w:tabs>
          <w:tab w:val="left" w:pos="720"/>
        </w:tabs>
        <w:ind w:left="0" w:firstLine="0"/>
      </w:pPr>
      <w:r>
        <w:t xml:space="preserve">Context Transfer over Xn interface </w:t>
      </w:r>
    </w:p>
    <w:p w14:paraId="40729FAF" w14:textId="77777777" w:rsidR="009955C7" w:rsidRDefault="009955C7">
      <w:pPr>
        <w:rPr>
          <w:rFonts w:ascii="Times New Roman" w:eastAsia="宋体" w:hAnsi="Times New Roman"/>
          <w:lang w:eastAsia="zh-CN"/>
        </w:rPr>
      </w:pPr>
      <w:r>
        <w:rPr>
          <w:rFonts w:ascii="Times New Roman" w:eastAsia="宋体" w:hAnsi="Times New Roman"/>
          <w:lang w:eastAsia="zh-CN"/>
        </w:rPr>
        <w:t xml:space="preserve">For inter-Donor topology adaptation, the context for the IAB-MT and the context for each connected UE need to be transferred to target Donor. Current XnAP Retrieve UE Context procedure is performed per UE. </w:t>
      </w:r>
    </w:p>
    <w:p w14:paraId="0864C8A1"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_Ref55224994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[12]</w:t>
      </w:r>
      <w:r>
        <w:rPr>
          <w:rFonts w:ascii="Times New Roman" w:eastAsia="宋体" w:hAnsi="Times New Roman"/>
          <w:lang w:eastAsia="zh-CN"/>
        </w:rPr>
        <w:fldChar w:fldCharType="end"/>
      </w:r>
      <w:r>
        <w:rPr>
          <w:rFonts w:ascii="Times New Roman" w:eastAsia="宋体" w:hAnsi="Times New Roman"/>
          <w:lang w:eastAsia="zh-CN"/>
        </w:rPr>
        <w:t xml:space="preserve">) propose to study how to more efficiently transfer the context, e.g. “enhance the UE Context Retrieve procedure or to introduce a new XnAP procedure, for retrieving the IAB-MT context, the collocated IAB-DU context, and the context of descendant IAB-nodes/UEs from the old IAB-donor-CU to the new IAB-donor-CU.” </w:t>
      </w:r>
    </w:p>
    <w:p w14:paraId="1D7189FA" w14:textId="77777777"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_Ref55224942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[9]</w:t>
      </w:r>
      <w:r>
        <w:rPr>
          <w:rFonts w:ascii="Times New Roman" w:eastAsia="宋体" w:hAnsi="Times New Roman"/>
          <w:lang w:eastAsia="zh-CN"/>
        </w:rPr>
        <w:fldChar w:fldCharType="end"/>
      </w:r>
      <w:r>
        <w:rPr>
          <w:rFonts w:ascii="Times New Roman" w:eastAsia="宋体" w:hAnsi="Times New Roman"/>
          <w:lang w:eastAsia="zh-CN"/>
        </w:rPr>
        <w:t>) proposes “To reduce the signalling overhead and network latency, procedure enhancement can be introduced so that multiple UEs can be handled at the same time. For example, if the time needed by the target CU to fetch the context from the source is deemed too high, RAN3 could investigate how to reduce it, e.g., by allowing the source and target CU to exchange early information about the IAB node that could be subject to migration, without requiring the target CU to reserve resources and perform admission control in advance.”</w:t>
      </w:r>
    </w:p>
    <w:p w14:paraId="27C70C38" w14:textId="77777777" w:rsidR="009955C7" w:rsidRDefault="009955C7">
      <w:pPr>
        <w:rPr>
          <w:rFonts w:ascii="Times New Roman" w:eastAsia="宋体" w:hAnsi="Times New Roman"/>
          <w:b/>
          <w:bCs/>
        </w:rPr>
      </w:pPr>
    </w:p>
    <w:p w14:paraId="1A2C965D" w14:textId="77777777" w:rsidR="009955C7" w:rsidRDefault="009955C7">
      <w:pPr>
        <w:rPr>
          <w:rFonts w:ascii="Times New Roman" w:eastAsia="宋体" w:hAnsi="Times New Roman"/>
          <w:b/>
          <w:bCs/>
        </w:rPr>
      </w:pPr>
      <w:r>
        <w:rPr>
          <w:rFonts w:ascii="Times New Roman" w:eastAsia="宋体" w:hAnsi="Times New Roman"/>
          <w:b/>
          <w:bCs/>
        </w:rPr>
        <w:t xml:space="preserve">Q8: Please share your view on this issue (e.g. how to efficiently transfer the context to target Donor) </w:t>
      </w:r>
    </w:p>
    <w:p w14:paraId="3B913558"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641C3040" w14:textId="77777777" w:rsidTr="00D24929">
        <w:tc>
          <w:tcPr>
            <w:tcW w:w="1998" w:type="dxa"/>
          </w:tcPr>
          <w:p w14:paraId="4CB8365A" w14:textId="77777777" w:rsidR="009955C7" w:rsidRDefault="009955C7">
            <w:r>
              <w:rPr>
                <w:b/>
                <w:bCs/>
              </w:rPr>
              <w:t>Company</w:t>
            </w:r>
          </w:p>
        </w:tc>
        <w:tc>
          <w:tcPr>
            <w:tcW w:w="7290" w:type="dxa"/>
          </w:tcPr>
          <w:p w14:paraId="5209FC2D" w14:textId="77777777" w:rsidR="009955C7" w:rsidRDefault="009955C7">
            <w:r>
              <w:rPr>
                <w:b/>
                <w:bCs/>
              </w:rPr>
              <w:t>Comment</w:t>
            </w:r>
          </w:p>
        </w:tc>
      </w:tr>
      <w:tr w:rsidR="009955C7" w14:paraId="2A77C37A" w14:textId="77777777" w:rsidTr="00D24929">
        <w:tc>
          <w:tcPr>
            <w:tcW w:w="1998" w:type="dxa"/>
          </w:tcPr>
          <w:p w14:paraId="2873E24A" w14:textId="77777777" w:rsidR="009955C7" w:rsidRDefault="009955C7">
            <w:pPr>
              <w:rPr>
                <w:rFonts w:ascii="Times New Roman" w:eastAsia="宋体" w:hAnsi="Times New Roman"/>
                <w:lang w:eastAsia="zh-CN"/>
              </w:rPr>
            </w:pPr>
            <w:ins w:id="1490" w:author="Samsung" w:date="2020-11-03T15:51: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00BCFEF6" w14:textId="77777777" w:rsidR="009955C7" w:rsidRDefault="009955C7">
            <w:pPr>
              <w:rPr>
                <w:ins w:id="1491" w:author="Samsung" w:date="2020-11-03T15:51:00Z"/>
                <w:rFonts w:ascii="Times New Roman" w:eastAsia="宋体" w:hAnsi="Times New Roman"/>
                <w:lang w:eastAsia="zh-CN"/>
              </w:rPr>
            </w:pPr>
            <w:ins w:id="1492" w:author="Samsung" w:date="2020-11-03T15:51:00Z">
              <w:r>
                <w:rPr>
                  <w:rFonts w:ascii="Times New Roman" w:eastAsia="宋体" w:hAnsi="Times New Roman"/>
                  <w:lang w:eastAsia="zh-CN"/>
                </w:rPr>
                <w:t xml:space="preserve">In our understanding, </w:t>
              </w:r>
            </w:ins>
            <w:ins w:id="1493" w:author="Samsung" w:date="2020-11-03T15:54:00Z">
              <w:r>
                <w:rPr>
                  <w:rFonts w:ascii="Times New Roman" w:eastAsia="宋体" w:hAnsi="Times New Roman"/>
                  <w:lang w:eastAsia="zh-CN"/>
                </w:rPr>
                <w:t>the efficient context transfer is an additional enhancement on top of the basic proc</w:t>
              </w:r>
            </w:ins>
            <w:ins w:id="1494" w:author="Samsung" w:date="2020-11-03T15:55:00Z">
              <w:r>
                <w:rPr>
                  <w:rFonts w:ascii="Times New Roman" w:eastAsia="宋体" w:hAnsi="Times New Roman"/>
                  <w:lang w:eastAsia="zh-CN"/>
                </w:rPr>
                <w:t>edure</w:t>
              </w:r>
            </w:ins>
            <w:ins w:id="1495" w:author="Samsung" w:date="2020-11-03T15:54:00Z">
              <w:r>
                <w:rPr>
                  <w:rFonts w:ascii="Times New Roman" w:eastAsia="宋体" w:hAnsi="Times New Roman"/>
                  <w:lang w:eastAsia="zh-CN"/>
                </w:rPr>
                <w:t xml:space="preserve">. </w:t>
              </w:r>
            </w:ins>
            <w:ins w:id="1496" w:author="Samsung" w:date="2020-11-03T15:55:00Z">
              <w:r>
                <w:rPr>
                  <w:rFonts w:ascii="Times New Roman" w:eastAsia="宋体" w:hAnsi="Times New Roman"/>
                  <w:lang w:eastAsia="zh-CN"/>
                </w:rPr>
                <w:t xml:space="preserve">Thus, </w:t>
              </w:r>
            </w:ins>
            <w:ins w:id="1497" w:author="Samsung" w:date="2020-11-03T15:51:00Z">
              <w:r>
                <w:rPr>
                  <w:rFonts w:ascii="Times New Roman" w:eastAsia="宋体" w:hAnsi="Times New Roman"/>
                  <w:lang w:eastAsia="zh-CN"/>
                </w:rPr>
                <w:t>this issue can be discussed in two phases:</w:t>
              </w:r>
            </w:ins>
          </w:p>
          <w:p w14:paraId="6D8DE12E" w14:textId="77777777" w:rsidR="009955C7" w:rsidRDefault="009955C7">
            <w:pPr>
              <w:numPr>
                <w:ilvl w:val="0"/>
                <w:numId w:val="4"/>
              </w:numPr>
              <w:rPr>
                <w:ins w:id="1498" w:author="Samsung" w:date="2020-11-03T15:52:00Z"/>
                <w:rFonts w:ascii="Times New Roman" w:eastAsia="宋体" w:hAnsi="Times New Roman"/>
                <w:lang w:eastAsia="zh-CN"/>
              </w:rPr>
            </w:pPr>
            <w:ins w:id="1499" w:author="Samsung" w:date="2020-11-03T15:51:00Z">
              <w:r>
                <w:rPr>
                  <w:rFonts w:ascii="Times New Roman" w:eastAsia="宋体" w:hAnsi="Times New Roman"/>
                  <w:lang w:eastAsia="zh-CN"/>
                </w:rPr>
                <w:t>Phase I</w:t>
              </w:r>
            </w:ins>
            <w:ins w:id="1500" w:author="Samsung" w:date="2020-11-03T15:52:00Z">
              <w:r>
                <w:rPr>
                  <w:rFonts w:ascii="Times New Roman" w:eastAsia="宋体" w:hAnsi="Times New Roman"/>
                  <w:lang w:eastAsia="zh-CN"/>
                </w:rPr>
                <w:t>: design a baseline procedure which can reuse the existing signaling as much as possible.</w:t>
              </w:r>
            </w:ins>
          </w:p>
          <w:p w14:paraId="77049C4B" w14:textId="77777777" w:rsidR="009955C7" w:rsidRDefault="009955C7">
            <w:pPr>
              <w:numPr>
                <w:ilvl w:val="0"/>
                <w:numId w:val="4"/>
              </w:numPr>
              <w:rPr>
                <w:ins w:id="1501" w:author="Samsung" w:date="2020-11-03T15:53:00Z"/>
                <w:rFonts w:ascii="Times New Roman" w:eastAsia="宋体" w:hAnsi="Times New Roman"/>
                <w:lang w:eastAsia="zh-CN"/>
              </w:rPr>
            </w:pPr>
            <w:ins w:id="1502" w:author="Samsung" w:date="2020-11-03T15:52:00Z">
              <w:r>
                <w:rPr>
                  <w:rFonts w:ascii="Times New Roman" w:eastAsia="宋体" w:hAnsi="Times New Roman"/>
                  <w:lang w:eastAsia="zh-CN"/>
                </w:rPr>
                <w:t>Phase II: think about further enhanc</w:t>
              </w:r>
            </w:ins>
            <w:ins w:id="1503" w:author="Samsung" w:date="2020-11-03T15:53:00Z">
              <w:r>
                <w:rPr>
                  <w:rFonts w:ascii="Times New Roman" w:eastAsia="宋体" w:hAnsi="Times New Roman"/>
                  <w:lang w:eastAsia="zh-CN"/>
                </w:rPr>
                <w:t>ements</w:t>
              </w:r>
            </w:ins>
          </w:p>
          <w:p w14:paraId="06ECD4EC" w14:textId="77777777" w:rsidR="009955C7" w:rsidRDefault="009955C7">
            <w:pPr>
              <w:rPr>
                <w:ins w:id="1504" w:author="Samsung" w:date="2020-11-03T15:53:00Z"/>
                <w:rFonts w:ascii="Times New Roman" w:eastAsia="宋体" w:hAnsi="Times New Roman"/>
                <w:lang w:eastAsia="zh-CN"/>
              </w:rPr>
            </w:pPr>
          </w:p>
          <w:p w14:paraId="46B115F6" w14:textId="77777777" w:rsidR="009955C7" w:rsidRDefault="009955C7">
            <w:pPr>
              <w:rPr>
                <w:ins w:id="1505" w:author="Samsung" w:date="2020-11-03T15:56:00Z"/>
                <w:rFonts w:ascii="Times New Roman" w:eastAsia="宋体" w:hAnsi="Times New Roman"/>
                <w:lang w:eastAsia="zh-CN"/>
              </w:rPr>
            </w:pPr>
            <w:ins w:id="1506" w:author="Samsung" w:date="2020-11-03T15:53:00Z">
              <w:r>
                <w:rPr>
                  <w:rFonts w:ascii="Times New Roman" w:eastAsia="宋体" w:hAnsi="Times New Roman"/>
                  <w:lang w:eastAsia="zh-CN"/>
                </w:rPr>
                <w:t>For Phase I, we think we can use the legacy Handover procedure with some enhancements to gradually transfer UE context from the source to the target</w:t>
              </w:r>
            </w:ins>
            <w:ins w:id="1507" w:author="Samsung" w:date="2020-11-03T15:55:00Z">
              <w:r>
                <w:rPr>
                  <w:rFonts w:ascii="Times New Roman" w:eastAsia="宋体" w:hAnsi="Times New Roman"/>
                  <w:lang w:eastAsia="zh-CN"/>
                </w:rPr>
                <w:t xml:space="preserve">. Since the Phase I is still under discussion, we can consider the efficient </w:t>
              </w:r>
            </w:ins>
            <w:ins w:id="1508" w:author="Samsung" w:date="2020-11-03T15:56:00Z">
              <w:r>
                <w:rPr>
                  <w:rFonts w:ascii="Times New Roman" w:eastAsia="宋体" w:hAnsi="Times New Roman"/>
                  <w:lang w:eastAsia="zh-CN"/>
                </w:rPr>
                <w:t xml:space="preserve">context transfer at later stage. </w:t>
              </w:r>
            </w:ins>
          </w:p>
          <w:p w14:paraId="12A44900" w14:textId="77777777" w:rsidR="009955C7" w:rsidRDefault="009955C7">
            <w:pPr>
              <w:rPr>
                <w:ins w:id="1509" w:author="Samsung" w:date="2020-11-03T15:56:00Z"/>
                <w:rFonts w:ascii="Times New Roman" w:eastAsia="宋体" w:hAnsi="Times New Roman"/>
                <w:lang w:eastAsia="zh-CN"/>
              </w:rPr>
            </w:pPr>
          </w:p>
          <w:p w14:paraId="4391352E" w14:textId="77777777" w:rsidR="009955C7" w:rsidRDefault="009955C7">
            <w:pPr>
              <w:rPr>
                <w:ins w:id="1510" w:author="Samsung" w:date="2020-11-03T15:56:00Z"/>
                <w:rFonts w:ascii="Times New Roman" w:eastAsia="宋体" w:hAnsi="Times New Roman"/>
                <w:lang w:eastAsia="zh-CN"/>
              </w:rPr>
            </w:pPr>
            <w:ins w:id="1511" w:author="Samsung" w:date="2020-11-03T15:56:00Z">
              <w:r>
                <w:rPr>
                  <w:rFonts w:ascii="Times New Roman" w:eastAsia="宋体" w:hAnsi="Times New Roman" w:hint="eastAsia"/>
                  <w:lang w:eastAsia="zh-CN"/>
                </w:rPr>
                <w:t>I</w:t>
              </w:r>
              <w:r>
                <w:rPr>
                  <w:rFonts w:ascii="Times New Roman" w:eastAsia="宋体" w:hAnsi="Times New Roman"/>
                  <w:lang w:eastAsia="zh-CN"/>
                </w:rPr>
                <w:t>n summary, our view is:</w:t>
              </w:r>
            </w:ins>
          </w:p>
          <w:p w14:paraId="34B1F7AF" w14:textId="77777777" w:rsidR="009955C7" w:rsidRDefault="009955C7">
            <w:pPr>
              <w:rPr>
                <w:rFonts w:ascii="Times New Roman" w:eastAsia="宋体" w:hAnsi="Times New Roman"/>
                <w:lang w:eastAsia="zh-CN"/>
              </w:rPr>
            </w:pPr>
            <w:ins w:id="1512" w:author="Samsung" w:date="2020-11-03T15:56:00Z">
              <w:r>
                <w:rPr>
                  <w:rFonts w:ascii="Times New Roman" w:eastAsia="宋体" w:hAnsi="Times New Roman"/>
                  <w:lang w:eastAsia="zh-CN"/>
                </w:rPr>
                <w:t xml:space="preserve">The efficient context transfer can be considered at later stage after the basic migration procedure is determined. </w:t>
              </w:r>
            </w:ins>
          </w:p>
        </w:tc>
      </w:tr>
      <w:tr w:rsidR="009955C7" w14:paraId="7B9F5610" w14:textId="77777777" w:rsidTr="00D24929">
        <w:tc>
          <w:tcPr>
            <w:tcW w:w="1998" w:type="dxa"/>
            <w:tcBorders>
              <w:top w:val="single" w:sz="4" w:space="0" w:color="auto"/>
              <w:left w:val="single" w:sz="4" w:space="0" w:color="auto"/>
              <w:bottom w:val="single" w:sz="4" w:space="0" w:color="auto"/>
              <w:right w:val="single" w:sz="4" w:space="0" w:color="auto"/>
            </w:tcBorders>
          </w:tcPr>
          <w:p w14:paraId="4F92DD10" w14:textId="77777777" w:rsidR="009955C7" w:rsidRDefault="009955C7">
            <w:pPr>
              <w:rPr>
                <w:rFonts w:ascii="Times New Roman" w:eastAsia="宋体" w:hAnsi="Times New Roman"/>
                <w:lang w:eastAsia="zh-CN"/>
              </w:rPr>
            </w:pPr>
            <w:ins w:id="1513" w:author="QC-111e3" w:date="2020-11-03T09:39: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50377C10" w14:textId="77777777" w:rsidR="009955C7" w:rsidRDefault="009955C7">
            <w:pPr>
              <w:rPr>
                <w:rFonts w:ascii="Times New Roman" w:eastAsia="宋体" w:hAnsi="Times New Roman"/>
                <w:lang w:eastAsia="zh-CN"/>
              </w:rPr>
            </w:pPr>
            <w:ins w:id="1514" w:author="QC-111e3" w:date="2020-11-03T09:39:00Z">
              <w:r>
                <w:rPr>
                  <w:rFonts w:ascii="Times New Roman" w:eastAsia="宋体" w:hAnsi="Times New Roman"/>
                  <w:lang w:eastAsia="zh-CN"/>
                </w:rPr>
                <w:t xml:space="preserve">Let’s discuss enhancements such as message bundling at a later stage after we have converged on the baseline procedures. </w:t>
              </w:r>
            </w:ins>
          </w:p>
        </w:tc>
      </w:tr>
      <w:tr w:rsidR="009955C7" w14:paraId="1CCC9D39" w14:textId="77777777" w:rsidTr="00D24929">
        <w:tc>
          <w:tcPr>
            <w:tcW w:w="1998" w:type="dxa"/>
            <w:tcBorders>
              <w:top w:val="single" w:sz="4" w:space="0" w:color="auto"/>
              <w:left w:val="single" w:sz="4" w:space="0" w:color="auto"/>
              <w:bottom w:val="single" w:sz="4" w:space="0" w:color="auto"/>
              <w:right w:val="single" w:sz="4" w:space="0" w:color="auto"/>
            </w:tcBorders>
          </w:tcPr>
          <w:p w14:paraId="2AB5A55D" w14:textId="77777777" w:rsidR="009955C7" w:rsidRDefault="009955C7">
            <w:pPr>
              <w:rPr>
                <w:rFonts w:ascii="Times New Roman" w:eastAsia="宋体" w:hAnsi="Times New Roman"/>
                <w:lang w:eastAsia="zh-CN"/>
              </w:rPr>
            </w:pPr>
            <w:ins w:id="1515" w:author="CATT" w:date="2020-11-04T12:08: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1595BCE0" w14:textId="77777777" w:rsidR="009955C7" w:rsidRDefault="009955C7">
            <w:pPr>
              <w:rPr>
                <w:ins w:id="1516" w:author="CATT" w:date="2020-11-04T12:08:00Z"/>
                <w:rFonts w:ascii="Times New Roman" w:eastAsia="宋体" w:hAnsi="Times New Roman"/>
                <w:lang w:eastAsia="zh-CN"/>
              </w:rPr>
            </w:pPr>
            <w:ins w:id="1517" w:author="CATT" w:date="2020-11-04T12:08:00Z">
              <w:r>
                <w:rPr>
                  <w:rFonts w:ascii="Times New Roman" w:eastAsia="宋体" w:hAnsi="Times New Roman"/>
                  <w:lang w:eastAsia="zh-CN"/>
                </w:rPr>
                <w:t>T</w:t>
              </w:r>
              <w:r>
                <w:rPr>
                  <w:rFonts w:ascii="Times New Roman" w:eastAsia="宋体" w:hAnsi="Times New Roman" w:hint="eastAsia"/>
                  <w:lang w:eastAsia="zh-CN"/>
                </w:rPr>
                <w:t xml:space="preserve">he context of IAB node could be sent to target CU in handover preparation when this IAB node would like to migrate. </w:t>
              </w:r>
              <w:r>
                <w:rPr>
                  <w:rFonts w:ascii="Times New Roman" w:eastAsia="宋体" w:hAnsi="Times New Roman"/>
                  <w:lang w:eastAsia="zh-CN"/>
                </w:rPr>
                <w:t>Similar</w:t>
              </w:r>
              <w:r>
                <w:rPr>
                  <w:rFonts w:ascii="Times New Roman" w:eastAsia="宋体" w:hAnsi="Times New Roman" w:hint="eastAsia"/>
                  <w:lang w:eastAsia="zh-CN"/>
                </w:rPr>
                <w:t xml:space="preserve">, the UE context send to target CU only when UE </w:t>
              </w:r>
              <w:r>
                <w:rPr>
                  <w:rFonts w:ascii="Times New Roman" w:eastAsia="宋体" w:hAnsi="Times New Roman"/>
                  <w:lang w:eastAsia="zh-CN"/>
                </w:rPr>
                <w:t>triggers</w:t>
              </w:r>
              <w:r>
                <w:rPr>
                  <w:rFonts w:ascii="Times New Roman" w:eastAsia="宋体" w:hAnsi="Times New Roman" w:hint="eastAsia"/>
                  <w:lang w:eastAsia="zh-CN"/>
                </w:rPr>
                <w:t xml:space="preserve"> migration.</w:t>
              </w:r>
            </w:ins>
          </w:p>
          <w:p w14:paraId="2C7B99EB" w14:textId="77777777" w:rsidR="009955C7" w:rsidRDefault="009955C7">
            <w:pPr>
              <w:rPr>
                <w:rFonts w:ascii="Times New Roman" w:eastAsia="宋体" w:hAnsi="Times New Roman"/>
                <w:lang w:eastAsia="zh-CN"/>
              </w:rPr>
            </w:pPr>
            <w:ins w:id="1518" w:author="CATT" w:date="2020-11-04T12:08:00Z">
              <w:r>
                <w:rPr>
                  <w:rFonts w:ascii="Times New Roman" w:eastAsia="宋体" w:hAnsi="Times New Roman"/>
                  <w:lang w:eastAsia="zh-CN"/>
                </w:rPr>
                <w:lastRenderedPageBreak/>
                <w:t>T</w:t>
              </w:r>
              <w:r>
                <w:rPr>
                  <w:rFonts w:ascii="Times New Roman" w:eastAsia="宋体" w:hAnsi="Times New Roman" w:hint="eastAsia"/>
                  <w:lang w:eastAsia="zh-CN"/>
                </w:rPr>
                <w:t xml:space="preserve">he enhancement of </w:t>
              </w:r>
              <w:r>
                <w:rPr>
                  <w:rFonts w:ascii="Times New Roman" w:eastAsia="宋体" w:hAnsi="Times New Roman"/>
                  <w:lang w:eastAsia="zh-CN"/>
                </w:rPr>
                <w:t>efficient context transfer</w:t>
              </w:r>
              <w:r>
                <w:rPr>
                  <w:rFonts w:ascii="Times New Roman" w:eastAsia="宋体" w:hAnsi="Times New Roman" w:hint="eastAsia"/>
                  <w:lang w:eastAsia="zh-CN"/>
                </w:rPr>
                <w:t xml:space="preserve"> can discuss at later stage.</w:t>
              </w:r>
            </w:ins>
            <w:ins w:id="1519" w:author="CATT" w:date="2020-11-04T12:09:00Z">
              <w:r>
                <w:rPr>
                  <w:rFonts w:ascii="Times New Roman" w:eastAsia="宋体" w:hAnsi="Times New Roman" w:hint="eastAsia"/>
                  <w:lang w:eastAsia="zh-CN"/>
                </w:rPr>
                <w:t xml:space="preserve"> i.e., sending UE context list which include all IAB and UE context </w:t>
              </w:r>
            </w:ins>
            <w:ins w:id="1520" w:author="CATT" w:date="2020-11-04T12:10:00Z">
              <w:r>
                <w:rPr>
                  <w:rFonts w:ascii="Times New Roman" w:eastAsia="宋体" w:hAnsi="Times New Roman" w:hint="eastAsia"/>
                  <w:lang w:eastAsia="zh-CN"/>
                </w:rPr>
                <w:t>to target CU.</w:t>
              </w:r>
            </w:ins>
          </w:p>
        </w:tc>
      </w:tr>
      <w:tr w:rsidR="009955C7" w14:paraId="42C31266" w14:textId="77777777" w:rsidTr="00D24929">
        <w:tc>
          <w:tcPr>
            <w:tcW w:w="1998" w:type="dxa"/>
            <w:tcBorders>
              <w:top w:val="single" w:sz="4" w:space="0" w:color="auto"/>
              <w:left w:val="single" w:sz="4" w:space="0" w:color="auto"/>
              <w:bottom w:val="single" w:sz="4" w:space="0" w:color="auto"/>
              <w:right w:val="single" w:sz="4" w:space="0" w:color="auto"/>
            </w:tcBorders>
          </w:tcPr>
          <w:p w14:paraId="70B846CE" w14:textId="77777777" w:rsidR="009955C7" w:rsidRDefault="009955C7">
            <w:pPr>
              <w:rPr>
                <w:rFonts w:ascii="Times New Roman" w:eastAsia="宋体" w:hAnsi="Times New Roman"/>
                <w:lang w:eastAsia="zh-CN"/>
              </w:rPr>
            </w:pPr>
            <w:ins w:id="1521" w:author="Huawei" w:date="2020-11-04T18:40:00Z">
              <w:r>
                <w:rPr>
                  <w:rFonts w:ascii="Times New Roman" w:eastAsia="宋体" w:hAnsi="Times New Roman" w:hint="eastAsia"/>
                  <w:lang w:eastAsia="zh-CN"/>
                </w:rPr>
                <w:lastRenderedPageBreak/>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68814864" w14:textId="77777777" w:rsidR="009955C7" w:rsidRDefault="009955C7">
            <w:pPr>
              <w:rPr>
                <w:rFonts w:ascii="Times New Roman" w:eastAsia="宋体" w:hAnsi="Times New Roman"/>
                <w:lang w:eastAsia="zh-CN"/>
              </w:rPr>
            </w:pPr>
            <w:ins w:id="1522" w:author="Huawei" w:date="2020-11-04T18:42:00Z">
              <w:r>
                <w:rPr>
                  <w:rFonts w:ascii="Times New Roman" w:eastAsia="宋体" w:hAnsi="Times New Roman"/>
                  <w:lang w:eastAsia="zh-CN"/>
                </w:rPr>
                <w:t>We think the context bundling will be beneficial for efficient context transfer, but also can a</w:t>
              </w:r>
            </w:ins>
            <w:ins w:id="1523" w:author="Huawei" w:date="2020-11-04T18:40:00Z">
              <w:r>
                <w:rPr>
                  <w:rFonts w:ascii="Times New Roman" w:eastAsia="宋体" w:hAnsi="Times New Roman"/>
                  <w:lang w:eastAsia="zh-CN"/>
                </w:rPr>
                <w:t xml:space="preserve">gree with </w:t>
              </w:r>
            </w:ins>
            <w:ins w:id="1524" w:author="Huawei" w:date="2020-11-04T18:41:00Z">
              <w:r>
                <w:rPr>
                  <w:rFonts w:ascii="Times New Roman" w:eastAsia="宋体" w:hAnsi="Times New Roman"/>
                  <w:lang w:eastAsia="zh-CN"/>
                </w:rPr>
                <w:t>companies above, to consider the message bundling in later stage</w:t>
              </w:r>
            </w:ins>
            <w:ins w:id="1525" w:author="Huawei" w:date="2020-11-04T18:40:00Z">
              <w:r>
                <w:rPr>
                  <w:rFonts w:ascii="Times New Roman" w:eastAsia="宋体" w:hAnsi="Times New Roman"/>
                  <w:lang w:eastAsia="zh-CN"/>
                </w:rPr>
                <w:t>.</w:t>
              </w:r>
            </w:ins>
          </w:p>
        </w:tc>
      </w:tr>
      <w:tr w:rsidR="009955C7" w14:paraId="767B612F" w14:textId="77777777" w:rsidTr="00D24929">
        <w:trPr>
          <w:ins w:id="1526" w:author="Steven Xu" w:date="2020-11-05T14:03:00Z"/>
        </w:trPr>
        <w:tc>
          <w:tcPr>
            <w:tcW w:w="1998" w:type="dxa"/>
            <w:tcBorders>
              <w:top w:val="single" w:sz="4" w:space="0" w:color="auto"/>
              <w:left w:val="single" w:sz="4" w:space="0" w:color="auto"/>
              <w:bottom w:val="single" w:sz="4" w:space="0" w:color="auto"/>
              <w:right w:val="single" w:sz="4" w:space="0" w:color="auto"/>
            </w:tcBorders>
          </w:tcPr>
          <w:p w14:paraId="50A5A660" w14:textId="77777777" w:rsidR="009955C7" w:rsidRDefault="009955C7">
            <w:pPr>
              <w:rPr>
                <w:ins w:id="1527" w:author="Steven Xu" w:date="2020-11-05T14:03:00Z"/>
                <w:rFonts w:ascii="Times New Roman" w:eastAsia="宋体" w:hAnsi="Times New Roman"/>
                <w:lang w:eastAsia="zh-CN"/>
              </w:rPr>
            </w:pPr>
            <w:ins w:id="1528" w:author="Steven Xu" w:date="2020-11-05T14:03:00Z">
              <w:r>
                <w:rPr>
                  <w:rFonts w:ascii="Times New Roman" w:eastAsia="宋体" w:hAnsi="Times New Roman"/>
                  <w:lang w:eastAsia="zh-CN"/>
                </w:rPr>
                <w:t xml:space="preserve">Nokia </w:t>
              </w:r>
            </w:ins>
          </w:p>
        </w:tc>
        <w:tc>
          <w:tcPr>
            <w:tcW w:w="7290" w:type="dxa"/>
            <w:tcBorders>
              <w:top w:val="single" w:sz="4" w:space="0" w:color="auto"/>
              <w:left w:val="single" w:sz="4" w:space="0" w:color="auto"/>
              <w:bottom w:val="single" w:sz="4" w:space="0" w:color="auto"/>
              <w:right w:val="single" w:sz="4" w:space="0" w:color="auto"/>
            </w:tcBorders>
          </w:tcPr>
          <w:p w14:paraId="7DEC8A1C" w14:textId="77777777" w:rsidR="009955C7" w:rsidRDefault="009955C7">
            <w:pPr>
              <w:rPr>
                <w:ins w:id="1529" w:author="Steven Xu" w:date="2020-11-05T14:03:00Z"/>
                <w:rFonts w:ascii="Times New Roman" w:eastAsia="宋体" w:hAnsi="Times New Roman"/>
                <w:lang w:eastAsia="zh-CN"/>
              </w:rPr>
            </w:pPr>
            <w:ins w:id="1530" w:author="Steven Xu" w:date="2020-11-05T14:03:00Z">
              <w:r>
                <w:rPr>
                  <w:rFonts w:ascii="Times New Roman" w:eastAsia="宋体" w:hAnsi="Times New Roman"/>
                  <w:lang w:eastAsia="zh-CN"/>
                </w:rPr>
                <w:t xml:space="preserve">The Xn procedure need to be enhanced, but Ok to discuss it later. </w:t>
              </w:r>
            </w:ins>
          </w:p>
        </w:tc>
      </w:tr>
      <w:tr w:rsidR="009955C7" w14:paraId="1C2A27E1" w14:textId="77777777" w:rsidTr="00D24929">
        <w:tc>
          <w:tcPr>
            <w:tcW w:w="1998" w:type="dxa"/>
            <w:tcBorders>
              <w:top w:val="single" w:sz="4" w:space="0" w:color="auto"/>
              <w:left w:val="single" w:sz="4" w:space="0" w:color="auto"/>
              <w:bottom w:val="single" w:sz="4" w:space="0" w:color="auto"/>
              <w:right w:val="single" w:sz="4" w:space="0" w:color="auto"/>
            </w:tcBorders>
          </w:tcPr>
          <w:p w14:paraId="764C4294" w14:textId="77777777" w:rsidR="009955C7" w:rsidRDefault="009955C7">
            <w:pPr>
              <w:rPr>
                <w:rFonts w:ascii="Times New Roman" w:eastAsia="宋体" w:hAnsi="Times New Roman"/>
                <w:lang w:eastAsia="zh-CN"/>
              </w:rPr>
            </w:pPr>
            <w:ins w:id="1531" w:author="ZTE" w:date="2020-11-05T14:27: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66A3275E" w14:textId="77777777" w:rsidR="009955C7" w:rsidRDefault="009955C7">
            <w:pPr>
              <w:rPr>
                <w:rFonts w:ascii="Times New Roman" w:eastAsia="宋体" w:hAnsi="Times New Roman"/>
                <w:lang w:eastAsia="zh-CN"/>
              </w:rPr>
            </w:pPr>
            <w:ins w:id="1532" w:author="ZTE" w:date="2020-11-05T14:27:00Z">
              <w:r>
                <w:rPr>
                  <w:rFonts w:ascii="Times New Roman" w:eastAsia="宋体" w:hAnsi="Times New Roman" w:hint="eastAsia"/>
                  <w:lang w:eastAsia="zh-CN"/>
                </w:rPr>
                <w:t>Assuming that migration of IAB node and UEs are performed separately, i.e. no message bundling is used, identities of IAB nodes and UEs that are involved in the migration could to be indicated to target donor CU.</w:t>
              </w:r>
            </w:ins>
          </w:p>
        </w:tc>
      </w:tr>
      <w:tr w:rsidR="00DD0950" w14:paraId="19E24D6C" w14:textId="77777777" w:rsidTr="00D24929">
        <w:tc>
          <w:tcPr>
            <w:tcW w:w="1998" w:type="dxa"/>
            <w:tcBorders>
              <w:top w:val="single" w:sz="4" w:space="0" w:color="auto"/>
              <w:left w:val="single" w:sz="4" w:space="0" w:color="auto"/>
              <w:bottom w:val="single" w:sz="4" w:space="0" w:color="auto"/>
              <w:right w:val="single" w:sz="4" w:space="0" w:color="auto"/>
            </w:tcBorders>
          </w:tcPr>
          <w:p w14:paraId="18489757" w14:textId="77777777" w:rsidR="00DD0950" w:rsidRDefault="00DD0950" w:rsidP="00DD0950">
            <w:pPr>
              <w:rPr>
                <w:rFonts w:ascii="Times New Roman" w:eastAsia="宋体" w:hAnsi="Times New Roman"/>
                <w:lang w:eastAsia="zh-CN"/>
              </w:rPr>
            </w:pPr>
            <w:ins w:id="1533" w:author="takeda2" w:date="2020-11-05T16:28: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33E2ABB7" w14:textId="77777777" w:rsidR="00DD0950" w:rsidRDefault="00DD0950" w:rsidP="00DD0950">
            <w:pPr>
              <w:rPr>
                <w:rFonts w:ascii="Times New Roman" w:eastAsia="宋体" w:hAnsi="Times New Roman"/>
                <w:lang w:eastAsia="zh-CN"/>
              </w:rPr>
            </w:pPr>
            <w:ins w:id="1534" w:author="takeda2" w:date="2020-11-05T16:28:00Z">
              <w:r w:rsidRPr="0039493C">
                <w:rPr>
                  <w:rFonts w:ascii="Times New Roman" w:eastAsia="Yu Mincho" w:hAnsi="Times New Roman" w:hint="eastAsia"/>
                </w:rPr>
                <w:t>W</w:t>
              </w:r>
              <w:r w:rsidRPr="0039493C">
                <w:rPr>
                  <w:rFonts w:ascii="Times New Roman" w:eastAsia="Yu Mincho" w:hAnsi="Times New Roman"/>
                </w:rPr>
                <w:t xml:space="preserve">e share the view with Contribution [9]. We should explore the </w:t>
              </w:r>
              <w:r w:rsidRPr="003012D6">
                <w:rPr>
                  <w:rFonts w:ascii="Times New Roman" w:eastAsia="宋体" w:hAnsi="Times New Roman"/>
                  <w:lang w:eastAsia="zh-CN"/>
                </w:rPr>
                <w:t>enhancement</w:t>
              </w:r>
              <w:r>
                <w:rPr>
                  <w:rFonts w:ascii="Times New Roman" w:eastAsia="宋体" w:hAnsi="Times New Roman"/>
                  <w:lang w:eastAsia="zh-CN"/>
                </w:rPr>
                <w:t xml:space="preserve"> based on the current XnAP procedure so that the </w:t>
              </w:r>
              <w:r w:rsidRPr="00502A7B">
                <w:rPr>
                  <w:rFonts w:ascii="Times New Roman" w:eastAsia="Yu Mincho" w:hAnsi="Times New Roman"/>
                </w:rPr>
                <w:t>multiple UEs can be handled at the same time</w:t>
              </w:r>
              <w:r>
                <w:rPr>
                  <w:rFonts w:ascii="Times New Roman" w:eastAsia="Yu Mincho" w:hAnsi="Times New Roman"/>
                </w:rPr>
                <w:t>.</w:t>
              </w:r>
            </w:ins>
          </w:p>
        </w:tc>
      </w:tr>
      <w:tr w:rsidR="001E1ABE" w14:paraId="753F5584" w14:textId="77777777" w:rsidTr="00D24929">
        <w:tc>
          <w:tcPr>
            <w:tcW w:w="1998" w:type="dxa"/>
            <w:tcBorders>
              <w:top w:val="single" w:sz="4" w:space="0" w:color="auto"/>
              <w:left w:val="single" w:sz="4" w:space="0" w:color="auto"/>
              <w:bottom w:val="single" w:sz="4" w:space="0" w:color="auto"/>
              <w:right w:val="single" w:sz="4" w:space="0" w:color="auto"/>
            </w:tcBorders>
          </w:tcPr>
          <w:p w14:paraId="19C0D5B8" w14:textId="77777777" w:rsidR="001E1ABE" w:rsidRDefault="001E1ABE" w:rsidP="001E1ABE">
            <w:pPr>
              <w:rPr>
                <w:rFonts w:ascii="Times New Roman" w:eastAsia="宋体" w:hAnsi="Times New Roman"/>
                <w:lang w:eastAsia="zh-CN"/>
              </w:rPr>
            </w:pPr>
            <w:ins w:id="1535" w:author="Lu, Yang/路 杨" w:date="2020-11-05T21:16: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15D3B123" w14:textId="77777777" w:rsidR="001E1ABE" w:rsidRDefault="001E1ABE" w:rsidP="001E1ABE">
            <w:pPr>
              <w:rPr>
                <w:rFonts w:ascii="Times New Roman" w:eastAsia="宋体" w:hAnsi="Times New Roman"/>
                <w:lang w:eastAsia="zh-CN"/>
              </w:rPr>
            </w:pPr>
            <w:ins w:id="1536" w:author="Lu, Yang/路 杨" w:date="2020-11-05T21:16:00Z">
              <w:r>
                <w:rPr>
                  <w:rFonts w:ascii="Times New Roman" w:eastAsia="宋体" w:hAnsi="Times New Roman"/>
                  <w:lang w:eastAsia="zh-CN"/>
                </w:rPr>
                <w:t>Agree to consider the efficient context transfer in later stage, i.e. after the baseline procedure of inter-donor migrating has been fixed.</w:t>
              </w:r>
            </w:ins>
          </w:p>
        </w:tc>
      </w:tr>
      <w:tr w:rsidR="00D24929" w14:paraId="42001BFB" w14:textId="77777777" w:rsidTr="00D24929">
        <w:tc>
          <w:tcPr>
            <w:tcW w:w="1998" w:type="dxa"/>
            <w:tcBorders>
              <w:top w:val="single" w:sz="4" w:space="0" w:color="auto"/>
              <w:left w:val="single" w:sz="4" w:space="0" w:color="auto"/>
              <w:bottom w:val="single" w:sz="4" w:space="0" w:color="auto"/>
              <w:right w:val="single" w:sz="4" w:space="0" w:color="auto"/>
            </w:tcBorders>
          </w:tcPr>
          <w:p w14:paraId="19C0A5F0" w14:textId="2F2E932E" w:rsidR="00D24929" w:rsidRDefault="00D24929" w:rsidP="00D24929">
            <w:pPr>
              <w:rPr>
                <w:rFonts w:ascii="Times New Roman" w:eastAsia="宋体" w:hAnsi="Times New Roman"/>
                <w:lang w:eastAsia="zh-CN"/>
              </w:rPr>
            </w:pPr>
            <w:ins w:id="1537" w:author="Ericsson User" w:date="2020-11-05T15:53: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0EAA9AC4" w14:textId="28D109D4" w:rsidR="00D24929" w:rsidRDefault="00D24929" w:rsidP="00D24929">
            <w:pPr>
              <w:rPr>
                <w:rFonts w:ascii="Times New Roman" w:eastAsia="宋体" w:hAnsi="Times New Roman"/>
                <w:lang w:eastAsia="zh-CN"/>
              </w:rPr>
            </w:pPr>
            <w:ins w:id="1538" w:author="Ericsson User" w:date="2020-11-05T15:53:00Z">
              <w:r>
                <w:rPr>
                  <w:rFonts w:ascii="Times New Roman" w:eastAsia="宋体" w:hAnsi="Times New Roman"/>
                  <w:lang w:eastAsia="zh-CN"/>
                </w:rPr>
                <w:t>Our views against dedicated solutions for RLF recover in another donor are given in CB#11, so let us first discuss if it makes sense to work on such a procedure at all.</w:t>
              </w:r>
            </w:ins>
          </w:p>
        </w:tc>
      </w:tr>
      <w:tr w:rsidR="005B209D" w14:paraId="0481A37A" w14:textId="77777777" w:rsidTr="00D24929">
        <w:trPr>
          <w:ins w:id="1539" w:author="Apple Inc" w:date="2020-11-05T08:20:00Z"/>
        </w:trPr>
        <w:tc>
          <w:tcPr>
            <w:tcW w:w="1998" w:type="dxa"/>
            <w:tcBorders>
              <w:top w:val="single" w:sz="4" w:space="0" w:color="auto"/>
              <w:left w:val="single" w:sz="4" w:space="0" w:color="auto"/>
              <w:bottom w:val="single" w:sz="4" w:space="0" w:color="auto"/>
              <w:right w:val="single" w:sz="4" w:space="0" w:color="auto"/>
            </w:tcBorders>
          </w:tcPr>
          <w:p w14:paraId="769268AD" w14:textId="62172CFF" w:rsidR="005B209D" w:rsidRDefault="005B209D" w:rsidP="005B209D">
            <w:pPr>
              <w:rPr>
                <w:ins w:id="1540" w:author="Apple Inc" w:date="2020-11-05T08:20:00Z"/>
                <w:rFonts w:ascii="Times New Roman" w:eastAsia="宋体" w:hAnsi="Times New Roman"/>
                <w:lang w:eastAsia="zh-CN"/>
              </w:rPr>
            </w:pPr>
            <w:ins w:id="1541" w:author="Apple Inc" w:date="2020-11-05T08:20: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69C6A3AA" w14:textId="51FAAE84" w:rsidR="005B209D" w:rsidRDefault="005B209D" w:rsidP="005B209D">
            <w:pPr>
              <w:rPr>
                <w:ins w:id="1542" w:author="Apple Inc" w:date="2020-11-05T08:20:00Z"/>
                <w:rFonts w:ascii="Times New Roman" w:eastAsia="宋体" w:hAnsi="Times New Roman"/>
                <w:lang w:eastAsia="zh-CN"/>
              </w:rPr>
            </w:pPr>
            <w:ins w:id="1543" w:author="Apple Inc" w:date="2020-11-05T08:20:00Z">
              <w:r>
                <w:rPr>
                  <w:rFonts w:ascii="Times New Roman" w:eastAsia="宋体" w:hAnsi="Times New Roman"/>
                  <w:lang w:eastAsia="zh-CN"/>
                </w:rPr>
                <w:t>Agree with Samsung’s and Qualcomm’s views for a later stage discussion.</w:t>
              </w:r>
            </w:ins>
          </w:p>
        </w:tc>
      </w:tr>
      <w:tr w:rsidR="003E0A5C" w14:paraId="7572E395" w14:textId="77777777" w:rsidTr="00D24929">
        <w:trPr>
          <w:ins w:id="1544" w:author="Intel(Tony Lee)" w:date="2020-11-05T09:30:00Z"/>
        </w:trPr>
        <w:tc>
          <w:tcPr>
            <w:tcW w:w="1998" w:type="dxa"/>
            <w:tcBorders>
              <w:top w:val="single" w:sz="4" w:space="0" w:color="auto"/>
              <w:left w:val="single" w:sz="4" w:space="0" w:color="auto"/>
              <w:bottom w:val="single" w:sz="4" w:space="0" w:color="auto"/>
              <w:right w:val="single" w:sz="4" w:space="0" w:color="auto"/>
            </w:tcBorders>
          </w:tcPr>
          <w:p w14:paraId="20ED1373" w14:textId="284D102E" w:rsidR="003E0A5C" w:rsidRDefault="003E0A5C" w:rsidP="005B209D">
            <w:pPr>
              <w:rPr>
                <w:ins w:id="1545" w:author="Intel(Tony Lee)" w:date="2020-11-05T09:30:00Z"/>
                <w:rFonts w:ascii="Times New Roman" w:eastAsia="宋体" w:hAnsi="Times New Roman"/>
                <w:lang w:eastAsia="zh-CN"/>
              </w:rPr>
            </w:pPr>
            <w:ins w:id="1546" w:author="Intel(Tony Lee)" w:date="2020-11-05T09:30: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420FDBDF" w14:textId="34410839" w:rsidR="003E0A5C" w:rsidRDefault="003E0A5C" w:rsidP="005B209D">
            <w:pPr>
              <w:rPr>
                <w:ins w:id="1547" w:author="Intel(Tony Lee)" w:date="2020-11-05T09:30:00Z"/>
                <w:rFonts w:ascii="Times New Roman" w:eastAsia="宋体" w:hAnsi="Times New Roman"/>
                <w:lang w:eastAsia="zh-CN"/>
              </w:rPr>
            </w:pPr>
            <w:ins w:id="1548" w:author="Intel(Tony Lee)" w:date="2020-11-05T09:30:00Z">
              <w:r>
                <w:rPr>
                  <w:rFonts w:ascii="Times New Roman" w:eastAsia="宋体" w:hAnsi="Times New Roman"/>
                  <w:lang w:eastAsia="zh-CN"/>
                </w:rPr>
                <w:t>Agree with Samsung</w:t>
              </w:r>
            </w:ins>
          </w:p>
        </w:tc>
      </w:tr>
      <w:tr w:rsidR="00EA01C0" w:rsidRPr="00854FBE" w14:paraId="54C7B423" w14:textId="77777777" w:rsidTr="00EA01C0">
        <w:trPr>
          <w:ins w:id="1549" w:author="Milap Majmundar (AT&amp;T)" w:date="2020-11-05T13:54:00Z"/>
        </w:trPr>
        <w:tc>
          <w:tcPr>
            <w:tcW w:w="1998" w:type="dxa"/>
            <w:tcBorders>
              <w:top w:val="single" w:sz="4" w:space="0" w:color="auto"/>
              <w:left w:val="single" w:sz="4" w:space="0" w:color="auto"/>
              <w:bottom w:val="single" w:sz="4" w:space="0" w:color="auto"/>
              <w:right w:val="single" w:sz="4" w:space="0" w:color="auto"/>
            </w:tcBorders>
          </w:tcPr>
          <w:p w14:paraId="37B35BDD" w14:textId="77777777" w:rsidR="00EA01C0" w:rsidRPr="00854FBE" w:rsidRDefault="00EA01C0" w:rsidP="00B139AB">
            <w:pPr>
              <w:rPr>
                <w:ins w:id="1550" w:author="Milap Majmundar (AT&amp;T)" w:date="2020-11-05T13:54:00Z"/>
                <w:rFonts w:ascii="Times New Roman" w:eastAsia="宋体" w:hAnsi="Times New Roman"/>
                <w:lang w:eastAsia="zh-CN"/>
              </w:rPr>
            </w:pPr>
            <w:ins w:id="1551" w:author="Milap Majmundar (AT&amp;T)" w:date="2020-11-05T13:54: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76D7EDB8" w14:textId="77777777" w:rsidR="00EA01C0" w:rsidRPr="00854FBE" w:rsidRDefault="00EA01C0" w:rsidP="00B139AB">
            <w:pPr>
              <w:rPr>
                <w:ins w:id="1552" w:author="Milap Majmundar (AT&amp;T)" w:date="2020-11-05T13:54:00Z"/>
                <w:rFonts w:ascii="Times New Roman" w:eastAsia="宋体" w:hAnsi="Times New Roman"/>
                <w:lang w:eastAsia="zh-CN"/>
              </w:rPr>
            </w:pPr>
            <w:ins w:id="1553" w:author="Milap Majmundar (AT&amp;T)" w:date="2020-11-05T13:54:00Z">
              <w:r>
                <w:rPr>
                  <w:rFonts w:ascii="Times New Roman" w:eastAsia="宋体" w:hAnsi="Times New Roman"/>
                  <w:lang w:eastAsia="zh-CN"/>
                </w:rPr>
                <w:t>We support introducing message bundling/efficient transfer enhancements once the basic signaling and procedures are finalized.</w:t>
              </w:r>
            </w:ins>
          </w:p>
        </w:tc>
      </w:tr>
      <w:tr w:rsidR="000B7AC1" w:rsidRPr="00854FBE" w14:paraId="0F69BD28" w14:textId="77777777" w:rsidTr="00EA01C0">
        <w:trPr>
          <w:ins w:id="1554" w:author="Mazin Al-Shalash" w:date="2020-11-05T16:27:00Z"/>
        </w:trPr>
        <w:tc>
          <w:tcPr>
            <w:tcW w:w="1998" w:type="dxa"/>
            <w:tcBorders>
              <w:top w:val="single" w:sz="4" w:space="0" w:color="auto"/>
              <w:left w:val="single" w:sz="4" w:space="0" w:color="auto"/>
              <w:bottom w:val="single" w:sz="4" w:space="0" w:color="auto"/>
              <w:right w:val="single" w:sz="4" w:space="0" w:color="auto"/>
            </w:tcBorders>
          </w:tcPr>
          <w:p w14:paraId="37648A18" w14:textId="1C3558CC" w:rsidR="000B7AC1" w:rsidRDefault="000B7AC1" w:rsidP="00B139AB">
            <w:pPr>
              <w:rPr>
                <w:ins w:id="1555" w:author="Mazin Al-Shalash" w:date="2020-11-05T16:27:00Z"/>
                <w:rFonts w:ascii="Times New Roman" w:eastAsia="宋体" w:hAnsi="Times New Roman"/>
                <w:lang w:eastAsia="zh-CN"/>
              </w:rPr>
            </w:pPr>
            <w:ins w:id="1556" w:author="Mazin Al-Shalash" w:date="2020-11-05T16:27: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2712984E" w14:textId="25F6CCA8" w:rsidR="000B7AC1" w:rsidRDefault="000B7AC1" w:rsidP="00B139AB">
            <w:pPr>
              <w:rPr>
                <w:ins w:id="1557" w:author="Mazin Al-Shalash" w:date="2020-11-05T16:27:00Z"/>
                <w:rFonts w:ascii="Times New Roman" w:eastAsia="宋体" w:hAnsi="Times New Roman"/>
                <w:lang w:eastAsia="zh-CN"/>
              </w:rPr>
            </w:pPr>
            <w:ins w:id="1558" w:author="Mazin Al-Shalash" w:date="2020-11-05T16:28:00Z">
              <w:r>
                <w:rPr>
                  <w:rFonts w:ascii="Times New Roman" w:eastAsia="宋体" w:hAnsi="Times New Roman"/>
                  <w:lang w:eastAsia="zh-CN"/>
                </w:rPr>
                <w:t>We are fine with Samsung’s suggestion to use a phased approach to address this.</w:t>
              </w:r>
            </w:ins>
          </w:p>
        </w:tc>
      </w:tr>
      <w:tr w:rsidR="00262AA6" w:rsidRPr="00854FBE" w14:paraId="08665990" w14:textId="77777777" w:rsidTr="00EA01C0">
        <w:trPr>
          <w:ins w:id="1559" w:author="Verizon-VR" w:date="2020-11-05T17:50:00Z"/>
        </w:trPr>
        <w:tc>
          <w:tcPr>
            <w:tcW w:w="1998" w:type="dxa"/>
            <w:tcBorders>
              <w:top w:val="single" w:sz="4" w:space="0" w:color="auto"/>
              <w:left w:val="single" w:sz="4" w:space="0" w:color="auto"/>
              <w:bottom w:val="single" w:sz="4" w:space="0" w:color="auto"/>
              <w:right w:val="single" w:sz="4" w:space="0" w:color="auto"/>
            </w:tcBorders>
          </w:tcPr>
          <w:p w14:paraId="6D8C3BCE" w14:textId="31166BD2" w:rsidR="00262AA6" w:rsidRDefault="00262AA6" w:rsidP="00B139AB">
            <w:pPr>
              <w:rPr>
                <w:ins w:id="1560" w:author="Verizon-VR" w:date="2020-11-05T17:50:00Z"/>
                <w:rFonts w:ascii="Times New Roman" w:eastAsia="宋体" w:hAnsi="Times New Roman"/>
                <w:lang w:eastAsia="zh-CN"/>
              </w:rPr>
            </w:pPr>
            <w:ins w:id="1561" w:author="Verizon-VR" w:date="2020-11-05T17:50: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37DF30F8" w14:textId="789C2CD5" w:rsidR="00262AA6" w:rsidRDefault="00262AA6" w:rsidP="00B139AB">
            <w:pPr>
              <w:rPr>
                <w:ins w:id="1562" w:author="Verizon-VR" w:date="2020-11-05T17:50:00Z"/>
                <w:rFonts w:ascii="Times New Roman" w:eastAsia="宋体" w:hAnsi="Times New Roman"/>
                <w:lang w:eastAsia="zh-CN"/>
              </w:rPr>
            </w:pPr>
            <w:ins w:id="1563" w:author="Verizon-VR" w:date="2020-11-05T17:50:00Z">
              <w:r>
                <w:rPr>
                  <w:rFonts w:ascii="Times New Roman" w:eastAsia="宋体" w:hAnsi="Times New Roman"/>
                  <w:lang w:eastAsia="zh-CN"/>
                </w:rPr>
                <w:t>This seems</w:t>
              </w:r>
            </w:ins>
            <w:ins w:id="1564" w:author="Verizon-VR" w:date="2020-11-05T17:51:00Z">
              <w:r>
                <w:rPr>
                  <w:rFonts w:ascii="Times New Roman" w:eastAsia="宋体" w:hAnsi="Times New Roman"/>
                  <w:lang w:eastAsia="zh-CN"/>
                </w:rPr>
                <w:t xml:space="preserve"> like a</w:t>
              </w:r>
              <w:r w:rsidR="00D61610">
                <w:rPr>
                  <w:rFonts w:ascii="Times New Roman" w:eastAsia="宋体" w:hAnsi="Times New Roman"/>
                  <w:lang w:eastAsia="zh-CN"/>
                </w:rPr>
                <w:t xml:space="preserve"> low priority </w:t>
              </w:r>
              <w:r>
                <w:rPr>
                  <w:rFonts w:ascii="Times New Roman" w:eastAsia="宋体" w:hAnsi="Times New Roman"/>
                  <w:lang w:eastAsia="zh-CN"/>
                </w:rPr>
                <w:t>optimization that can be considered at a later stage.</w:t>
              </w:r>
            </w:ins>
          </w:p>
        </w:tc>
      </w:tr>
    </w:tbl>
    <w:p w14:paraId="193E50AA" w14:textId="77777777" w:rsidR="009955C7" w:rsidRDefault="009955C7">
      <w:pPr>
        <w:rPr>
          <w:rFonts w:ascii="Times New Roman" w:eastAsia="宋体" w:hAnsi="Times New Roman"/>
          <w:lang w:eastAsia="zh-CN"/>
        </w:rPr>
      </w:pPr>
    </w:p>
    <w:p w14:paraId="06A9537E" w14:textId="720F7E0A" w:rsidR="009955C7" w:rsidRDefault="009955C7">
      <w:pPr>
        <w:rPr>
          <w:ins w:id="1565" w:author="Steven Xu" w:date="2020-11-06T20:15:00Z"/>
          <w:rFonts w:ascii="Times New Roman" w:eastAsia="宋体" w:hAnsi="Times New Roman"/>
          <w:b/>
          <w:bCs/>
          <w:lang w:eastAsia="zh-CN"/>
        </w:rPr>
      </w:pPr>
      <w:r>
        <w:rPr>
          <w:rFonts w:ascii="Times New Roman" w:eastAsia="宋体" w:hAnsi="Times New Roman"/>
          <w:b/>
          <w:bCs/>
          <w:lang w:eastAsia="zh-CN"/>
        </w:rPr>
        <w:t>Summary:</w:t>
      </w:r>
    </w:p>
    <w:p w14:paraId="576340ED" w14:textId="3198525A" w:rsidR="003C65A0" w:rsidRDefault="003C65A0">
      <w:pPr>
        <w:rPr>
          <w:rFonts w:ascii="Times New Roman" w:eastAsia="宋体" w:hAnsi="Times New Roman"/>
          <w:b/>
          <w:bCs/>
          <w:lang w:eastAsia="zh-CN"/>
        </w:rPr>
      </w:pPr>
      <w:ins w:id="1566" w:author="Steven Xu" w:date="2020-11-06T20:15:00Z">
        <w:r>
          <w:rPr>
            <w:rFonts w:ascii="Times New Roman" w:eastAsia="宋体" w:hAnsi="Times New Roman"/>
            <w:b/>
            <w:bCs/>
            <w:lang w:eastAsia="zh-CN"/>
          </w:rPr>
          <w:t xml:space="preserve">For Q8: </w:t>
        </w:r>
      </w:ins>
    </w:p>
    <w:p w14:paraId="28F4B210" w14:textId="583081E1" w:rsidR="009955C7" w:rsidRDefault="003C65A0">
      <w:pPr>
        <w:numPr>
          <w:ilvl w:val="0"/>
          <w:numId w:val="4"/>
        </w:numPr>
        <w:rPr>
          <w:ins w:id="1567" w:author="Steven Xu" w:date="2020-11-06T21:09:00Z"/>
          <w:rFonts w:ascii="Arial" w:hAnsi="Arial" w:cs="Arial"/>
        </w:rPr>
      </w:pPr>
      <w:ins w:id="1568" w:author="Steven Xu" w:date="2020-11-06T20:15:00Z">
        <w:r>
          <w:rPr>
            <w:rFonts w:ascii="Arial" w:hAnsi="Arial" w:cs="Arial"/>
          </w:rPr>
          <w:t xml:space="preserve">Most companies commented this issue can be discussed later after the </w:t>
        </w:r>
      </w:ins>
      <w:ins w:id="1569" w:author="Steven Xu" w:date="2020-11-06T20:16:00Z">
        <w:r w:rsidRPr="003C65A0">
          <w:rPr>
            <w:rFonts w:ascii="Arial" w:hAnsi="Arial" w:cs="Arial"/>
          </w:rPr>
          <w:t>basic migration procedure is determined</w:t>
        </w:r>
      </w:ins>
      <w:ins w:id="1570" w:author="Steven Xu" w:date="2020-11-06T20:19:00Z">
        <w:r>
          <w:rPr>
            <w:rFonts w:ascii="Arial" w:hAnsi="Arial" w:cs="Arial"/>
          </w:rPr>
          <w:t>.</w:t>
        </w:r>
      </w:ins>
    </w:p>
    <w:p w14:paraId="57F37851" w14:textId="325BA4A0" w:rsidR="006F0D82" w:rsidRDefault="006F0D82" w:rsidP="006F0D82">
      <w:pPr>
        <w:rPr>
          <w:rFonts w:ascii="Arial" w:hAnsi="Arial" w:cs="Arial"/>
        </w:rPr>
      </w:pPr>
    </w:p>
    <w:p w14:paraId="00C768DE" w14:textId="62FA4B39" w:rsidR="006F0D82" w:rsidRPr="006F0D82" w:rsidRDefault="006F0D82" w:rsidP="006F0D82">
      <w:pPr>
        <w:rPr>
          <w:ins w:id="1571" w:author="Steven Xu" w:date="2020-11-06T21:10:00Z"/>
          <w:rFonts w:ascii="Arial" w:hAnsi="Arial" w:cs="Arial"/>
          <w:b/>
          <w:bCs/>
          <w:rPrChange w:id="1572" w:author="Steven Xu" w:date="2020-11-06T21:10:00Z">
            <w:rPr>
              <w:ins w:id="1573" w:author="Steven Xu" w:date="2020-11-06T21:10:00Z"/>
              <w:rFonts w:ascii="Arial" w:hAnsi="Arial" w:cs="Arial"/>
            </w:rPr>
          </w:rPrChange>
        </w:rPr>
      </w:pPr>
      <w:ins w:id="1574" w:author="Steven Xu" w:date="2020-11-06T21:09:00Z">
        <w:r w:rsidRPr="006F0D82">
          <w:rPr>
            <w:rFonts w:ascii="Arial" w:hAnsi="Arial" w:cs="Arial"/>
            <w:b/>
            <w:bCs/>
            <w:rPrChange w:id="1575" w:author="Steven Xu" w:date="2020-11-06T21:10:00Z">
              <w:rPr>
                <w:rFonts w:ascii="Arial" w:hAnsi="Arial" w:cs="Arial"/>
              </w:rPr>
            </w:rPrChange>
          </w:rPr>
          <w:t>Potential p</w:t>
        </w:r>
      </w:ins>
      <w:ins w:id="1576" w:author="Steven Xu" w:date="2020-11-06T21:10:00Z">
        <w:r w:rsidRPr="006F0D82">
          <w:rPr>
            <w:rFonts w:ascii="Arial" w:hAnsi="Arial" w:cs="Arial"/>
            <w:b/>
            <w:bCs/>
            <w:rPrChange w:id="1577" w:author="Steven Xu" w:date="2020-11-06T21:10:00Z">
              <w:rPr>
                <w:rFonts w:ascii="Arial" w:hAnsi="Arial" w:cs="Arial"/>
              </w:rPr>
            </w:rPrChange>
          </w:rPr>
          <w:t>roposals:</w:t>
        </w:r>
      </w:ins>
    </w:p>
    <w:p w14:paraId="3724B262" w14:textId="21FFFE40" w:rsidR="006F0D82" w:rsidRDefault="006F0D82" w:rsidP="006F0D82">
      <w:pPr>
        <w:rPr>
          <w:rFonts w:ascii="Arial" w:hAnsi="Arial" w:cs="Arial"/>
        </w:rPr>
      </w:pPr>
      <w:ins w:id="1578" w:author="Steven Xu" w:date="2020-11-06T21:10:00Z">
        <w:r>
          <w:rPr>
            <w:rFonts w:ascii="Arial" w:hAnsi="Arial" w:cs="Arial"/>
          </w:rPr>
          <w:t xml:space="preserve">Proposal 8: </w:t>
        </w:r>
      </w:ins>
      <w:ins w:id="1579" w:author="Steven Xu" w:date="2020-11-06T21:11:00Z">
        <w:r>
          <w:rPr>
            <w:rFonts w:ascii="Arial" w:hAnsi="Arial" w:cs="Arial"/>
          </w:rPr>
          <w:t xml:space="preserve">The issue </w:t>
        </w:r>
      </w:ins>
      <w:ins w:id="1580" w:author="Steven Xu" w:date="2020-11-06T21:12:00Z">
        <w:r>
          <w:rPr>
            <w:rFonts w:ascii="Arial" w:hAnsi="Arial" w:cs="Arial"/>
          </w:rPr>
          <w:t xml:space="preserve">on </w:t>
        </w:r>
        <w:r w:rsidRPr="006F0D82">
          <w:rPr>
            <w:rFonts w:ascii="Arial" w:hAnsi="Arial" w:cs="Arial"/>
          </w:rPr>
          <w:t>Reduction of Service Interruption</w:t>
        </w:r>
      </w:ins>
      <w:ins w:id="1581" w:author="Steven Xu" w:date="2020-11-06T21:10:00Z">
        <w:r>
          <w:rPr>
            <w:rFonts w:ascii="Arial" w:hAnsi="Arial" w:cs="Arial"/>
          </w:rPr>
          <w:t xml:space="preserve"> </w:t>
        </w:r>
      </w:ins>
      <w:ins w:id="1582" w:author="Steven Xu" w:date="2020-11-06T21:12:00Z">
        <w:r>
          <w:rPr>
            <w:rFonts w:ascii="Arial" w:hAnsi="Arial" w:cs="Arial"/>
          </w:rPr>
          <w:t xml:space="preserve">for inter-Donor case will be discussed after the basic migration procedure is determined. </w:t>
        </w:r>
      </w:ins>
    </w:p>
    <w:p w14:paraId="4E5FC682" w14:textId="77777777" w:rsidR="009955C7" w:rsidRDefault="009955C7">
      <w:pPr>
        <w:rPr>
          <w:rFonts w:ascii="Arial" w:hAnsi="Arial" w:cs="Arial"/>
        </w:rPr>
      </w:pPr>
    </w:p>
    <w:p w14:paraId="4B4F59FE" w14:textId="77777777" w:rsidR="009955C7" w:rsidRDefault="009955C7">
      <w:pPr>
        <w:pStyle w:val="Heading2"/>
        <w:tabs>
          <w:tab w:val="left" w:pos="720"/>
        </w:tabs>
        <w:ind w:left="0" w:firstLine="0"/>
      </w:pPr>
      <w:r>
        <w:t xml:space="preserve">F1AP signaling </w:t>
      </w:r>
    </w:p>
    <w:p w14:paraId="3E3C4D46" w14:textId="78535F8C" w:rsidR="009955C7" w:rsidRDefault="009955C7">
      <w:pPr>
        <w:rPr>
          <w:rFonts w:ascii="Times New Roman" w:eastAsia="宋体" w:hAnsi="Times New Roman"/>
          <w:lang w:eastAsia="zh-CN"/>
        </w:rPr>
      </w:pPr>
      <w:r>
        <w:rPr>
          <w:rFonts w:ascii="Times New Roman" w:eastAsia="宋体" w:hAnsi="Times New Roman"/>
          <w:lang w:eastAsia="zh-CN"/>
        </w:rPr>
        <w:t>For inter-Donor topology adaptation, the F1 interface need to be established with target Donor. There may be many UEs connected to the migrating IAB and descendant IAB, it may take some time to establish the F1AP context for all connected U</w:t>
      </w:r>
      <w:r w:rsidR="008C2B76">
        <w:rPr>
          <w:rFonts w:ascii="Times New Roman" w:eastAsia="宋体" w:hAnsi="Times New Roman"/>
          <w:lang w:eastAsia="zh-CN"/>
        </w:rPr>
        <w:t>e</w:t>
      </w:r>
      <w:r>
        <w:rPr>
          <w:rFonts w:ascii="Times New Roman" w:eastAsia="宋体" w:hAnsi="Times New Roman"/>
          <w:lang w:eastAsia="zh-CN"/>
        </w:rPr>
        <w:t>s. This is discussed in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_Ref55224984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[10]</w:t>
      </w:r>
      <w:r>
        <w:rPr>
          <w:rFonts w:ascii="Times New Roman" w:eastAsia="宋体" w:hAnsi="Times New Roman"/>
          <w:lang w:eastAsia="zh-CN"/>
        </w:rPr>
        <w:fldChar w:fldCharType="end"/>
      </w:r>
      <w:r>
        <w:rPr>
          <w:rFonts w:ascii="Times New Roman" w:eastAsia="宋体" w:hAnsi="Times New Roman"/>
        </w:rPr>
        <w:t xml:space="preserve"> </w:t>
      </w:r>
      <w:r>
        <w:rPr>
          <w:rFonts w:ascii="Times New Roman" w:eastAsia="宋体" w:hAnsi="Times New Roman"/>
        </w:rPr>
        <w:fldChar w:fldCharType="begin"/>
      </w:r>
      <w:r>
        <w:rPr>
          <w:rFonts w:ascii="Times New Roman" w:eastAsia="宋体" w:hAnsi="Times New Roman"/>
        </w:rPr>
        <w:instrText xml:space="preserve"> REF _Ref55224994 \r \h </w:instrText>
      </w:r>
      <w:r>
        <w:rPr>
          <w:rFonts w:ascii="Times New Roman" w:eastAsia="宋体" w:hAnsi="Times New Roman"/>
        </w:rPr>
      </w:r>
      <w:r>
        <w:rPr>
          <w:rFonts w:ascii="Times New Roman" w:eastAsia="宋体" w:hAnsi="Times New Roman"/>
        </w:rPr>
        <w:fldChar w:fldCharType="separate"/>
      </w:r>
      <w:r>
        <w:rPr>
          <w:rFonts w:ascii="Times New Roman" w:eastAsia="宋体" w:hAnsi="Times New Roman"/>
        </w:rPr>
        <w:t>[12]</w:t>
      </w:r>
      <w:r>
        <w:rPr>
          <w:rFonts w:ascii="Times New Roman" w:eastAsia="宋体" w:hAnsi="Times New Roman"/>
        </w:rPr>
        <w:fldChar w:fldCharType="end"/>
      </w:r>
      <w:r>
        <w:rPr>
          <w:rFonts w:ascii="Times New Roman" w:eastAsia="宋体" w:hAnsi="Times New Roman"/>
          <w:lang w:eastAsia="zh-CN"/>
        </w:rPr>
        <w:t>)</w:t>
      </w:r>
    </w:p>
    <w:p w14:paraId="2A6D54C4" w14:textId="65652A0C" w:rsidR="009955C7" w:rsidRDefault="009955C7">
      <w:pPr>
        <w:rPr>
          <w:rFonts w:ascii="Times New Roman" w:eastAsia="宋体" w:hAnsi="Times New Roman"/>
          <w:lang w:eastAsia="zh-CN"/>
        </w:rPr>
      </w:pPr>
      <w:r>
        <w:rPr>
          <w:rFonts w:ascii="Times New Roman" w:eastAsia="宋体" w:hAnsi="Times New Roman"/>
          <w:lang w:eastAsia="zh-CN"/>
        </w:rPr>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xml:space="preserve">) propose to “reduce the number of </w:t>
      </w:r>
      <w:del w:id="1583" w:author="Verizon-VR" w:date="2020-11-05T17:51:00Z">
        <w:r w:rsidDel="008C2B76">
          <w:rPr>
            <w:rFonts w:ascii="Times New Roman" w:eastAsia="宋体" w:hAnsi="Times New Roman"/>
            <w:lang w:eastAsia="zh-CN"/>
          </w:rPr>
          <w:delText>signalling</w:delText>
        </w:r>
      </w:del>
      <w:ins w:id="1584" w:author="Verizon-VR" w:date="2020-11-05T17:51:00Z">
        <w:r w:rsidR="008C2B76">
          <w:rPr>
            <w:rFonts w:ascii="Times New Roman" w:eastAsia="宋体" w:hAnsi="Times New Roman"/>
            <w:lang w:eastAsia="zh-CN"/>
          </w:rPr>
          <w:pgNum/>
        </w:r>
        <w:r w:rsidR="008C2B76">
          <w:rPr>
            <w:rFonts w:ascii="Times New Roman" w:eastAsia="宋体" w:hAnsi="Times New Roman"/>
            <w:lang w:eastAsia="zh-CN"/>
          </w:rPr>
          <w:t>ignaling</w:t>
        </w:r>
      </w:ins>
      <w:r>
        <w:rPr>
          <w:rFonts w:ascii="Times New Roman" w:eastAsia="宋体" w:hAnsi="Times New Roman"/>
          <w:lang w:eastAsia="zh-CN"/>
        </w:rPr>
        <w:t xml:space="preserve"> handshakes needed for F1 migration.” </w:t>
      </w:r>
    </w:p>
    <w:p w14:paraId="3F59B0FB" w14:textId="77777777" w:rsidR="009955C7" w:rsidRDefault="009955C7">
      <w:pPr>
        <w:rPr>
          <w:rFonts w:ascii="Times New Roman" w:eastAsia="宋体" w:hAnsi="Times New Roman"/>
          <w:lang w:eastAsia="zh-CN"/>
        </w:rPr>
      </w:pPr>
      <w:r>
        <w:rPr>
          <w:rFonts w:ascii="Times New Roman" w:eastAsia="宋体" w:hAnsi="Times New Roman"/>
          <w:lang w:eastAsia="zh-CN"/>
        </w:rPr>
        <w:t>(NOTE: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_Ref55225798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[5]</w:t>
      </w:r>
      <w:r>
        <w:rPr>
          <w:rFonts w:ascii="Times New Roman" w:eastAsia="宋体" w:hAnsi="Times New Roman"/>
          <w:lang w:eastAsia="zh-CN"/>
        </w:rPr>
        <w:fldChar w:fldCharType="end"/>
      </w:r>
      <w:r>
        <w:rPr>
          <w:rFonts w:ascii="Times New Roman" w:eastAsia="宋体" w:hAnsi="Times New Roman"/>
          <w:lang w:eastAsia="zh-CN"/>
        </w:rPr>
        <w:t>) is only for intra-Donor. Since the proposal is related to F1, it is listed here)</w:t>
      </w:r>
    </w:p>
    <w:p w14:paraId="6EE7557D" w14:textId="77777777" w:rsidR="009955C7" w:rsidRDefault="009955C7">
      <w:pPr>
        <w:rPr>
          <w:rFonts w:ascii="Times New Roman" w:eastAsia="宋体" w:hAnsi="Times New Roman"/>
          <w:lang w:eastAsia="zh-CN"/>
        </w:rPr>
      </w:pPr>
      <w:r>
        <w:rPr>
          <w:rFonts w:ascii="Times New Roman" w:eastAsia="宋体" w:hAnsi="Times New Roman"/>
          <w:lang w:eastAsia="zh-CN"/>
        </w:rPr>
        <w:lastRenderedPageBreak/>
        <w:t>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_Ref55224984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[10]</w:t>
      </w:r>
      <w:r>
        <w:rPr>
          <w:rFonts w:ascii="Times New Roman" w:eastAsia="宋体" w:hAnsi="Times New Roman"/>
          <w:lang w:eastAsia="zh-CN"/>
        </w:rPr>
        <w:fldChar w:fldCharType="end"/>
      </w:r>
      <w:r>
        <w:rPr>
          <w:rFonts w:ascii="Times New Roman" w:eastAsia="宋体" w:hAnsi="Times New Roman"/>
          <w:lang w:eastAsia="zh-CN"/>
        </w:rPr>
        <w:t>) propose “study the mechanism for IAB-DU recovery (e.g. F1 connection re-establishment, rather than setup) in inter-donor-CU RLF recovery case, to achieve:</w:t>
      </w:r>
    </w:p>
    <w:p w14:paraId="3BC7811D" w14:textId="77777777" w:rsidR="009955C7" w:rsidRDefault="009955C7">
      <w:pPr>
        <w:rPr>
          <w:rFonts w:ascii="Times New Roman" w:eastAsia="宋体" w:hAnsi="Times New Roman"/>
          <w:lang w:eastAsia="zh-CN"/>
        </w:rPr>
      </w:pPr>
      <w:r>
        <w:rPr>
          <w:rFonts w:ascii="Times New Roman" w:eastAsia="宋体" w:hAnsi="Times New Roman"/>
          <w:lang w:eastAsia="zh-CN"/>
        </w:rPr>
        <w:t>1)</w:t>
      </w:r>
      <w:r>
        <w:rPr>
          <w:rFonts w:ascii="Times New Roman" w:eastAsia="宋体" w:hAnsi="Times New Roman"/>
          <w:lang w:eastAsia="zh-CN"/>
        </w:rPr>
        <w:tab/>
        <w:t>Avoid signaling storm in F1 interface between IAB-DU and new IAB-donor-CU.</w:t>
      </w:r>
    </w:p>
    <w:p w14:paraId="6FB1142B" w14:textId="3F2FD60D" w:rsidR="009955C7" w:rsidRDefault="009955C7">
      <w:pPr>
        <w:rPr>
          <w:rFonts w:ascii="Times New Roman" w:eastAsia="宋体" w:hAnsi="Times New Roman"/>
          <w:lang w:eastAsia="zh-CN"/>
        </w:rPr>
      </w:pPr>
      <w:r>
        <w:rPr>
          <w:rFonts w:ascii="Times New Roman" w:eastAsia="宋体" w:hAnsi="Times New Roman"/>
          <w:lang w:eastAsia="zh-CN"/>
        </w:rPr>
        <w:t>2)</w:t>
      </w:r>
      <w:r>
        <w:rPr>
          <w:rFonts w:ascii="Times New Roman" w:eastAsia="宋体" w:hAnsi="Times New Roman"/>
          <w:lang w:eastAsia="zh-CN"/>
        </w:rPr>
        <w:tab/>
        <w:t>Avoid long term service interruption for connected U</w:t>
      </w:r>
      <w:r w:rsidR="008C2B76">
        <w:rPr>
          <w:rFonts w:ascii="Times New Roman" w:eastAsia="宋体" w:hAnsi="Times New Roman"/>
          <w:lang w:eastAsia="zh-CN"/>
        </w:rPr>
        <w:t>e</w:t>
      </w:r>
      <w:r>
        <w:rPr>
          <w:rFonts w:ascii="Times New Roman" w:eastAsia="宋体" w:hAnsi="Times New Roman"/>
          <w:lang w:eastAsia="zh-CN"/>
        </w:rPr>
        <w:t>s.”</w:t>
      </w:r>
    </w:p>
    <w:p w14:paraId="775F9F44" w14:textId="77777777" w:rsidR="009955C7" w:rsidRDefault="009955C7">
      <w:pPr>
        <w:rPr>
          <w:rFonts w:ascii="Times New Roman" w:eastAsia="宋体" w:hAnsi="Times New Roman"/>
        </w:rPr>
      </w:pPr>
      <w:r>
        <w:rPr>
          <w:rFonts w:ascii="Times New Roman" w:eastAsia="宋体" w:hAnsi="Times New Roman"/>
        </w:rPr>
        <w:t>Contribution (</w:t>
      </w:r>
      <w:r>
        <w:rPr>
          <w:rFonts w:ascii="Times New Roman" w:eastAsia="宋体" w:hAnsi="Times New Roman"/>
        </w:rPr>
        <w:fldChar w:fldCharType="begin"/>
      </w:r>
      <w:r>
        <w:rPr>
          <w:rFonts w:ascii="Times New Roman" w:eastAsia="宋体" w:hAnsi="Times New Roman"/>
        </w:rPr>
        <w:instrText xml:space="preserve"> REF _Ref55224994 \r \h </w:instrText>
      </w:r>
      <w:r>
        <w:rPr>
          <w:rFonts w:ascii="Times New Roman" w:eastAsia="宋体" w:hAnsi="Times New Roman"/>
        </w:rPr>
      </w:r>
      <w:r>
        <w:rPr>
          <w:rFonts w:ascii="Times New Roman" w:eastAsia="宋体" w:hAnsi="Times New Roman"/>
        </w:rPr>
        <w:fldChar w:fldCharType="separate"/>
      </w:r>
      <w:r>
        <w:rPr>
          <w:rFonts w:ascii="Times New Roman" w:eastAsia="宋体" w:hAnsi="Times New Roman"/>
        </w:rPr>
        <w:t>[12]</w:t>
      </w:r>
      <w:r>
        <w:rPr>
          <w:rFonts w:ascii="Times New Roman" w:eastAsia="宋体" w:hAnsi="Times New Roman"/>
        </w:rPr>
        <w:fldChar w:fldCharType="end"/>
      </w:r>
      <w:r>
        <w:rPr>
          <w:rFonts w:ascii="Times New Roman" w:eastAsia="宋体" w:hAnsi="Times New Roman"/>
        </w:rPr>
        <w:t>) propose “A same mechanism should be used in both handover scenario and RLF scenario, where the mechanism is used for the new IAB-donor-CU and the migrating IAB-DU to re-establish/update the context of F1 interface and the F1AP UE context.”</w:t>
      </w:r>
    </w:p>
    <w:p w14:paraId="2A6DF867" w14:textId="77777777" w:rsidR="009955C7" w:rsidRDefault="009955C7">
      <w:pPr>
        <w:rPr>
          <w:rFonts w:ascii="Times New Roman" w:eastAsia="宋体" w:hAnsi="Times New Roman"/>
          <w:b/>
          <w:bCs/>
        </w:rPr>
      </w:pPr>
      <w:r>
        <w:rPr>
          <w:rFonts w:ascii="Times New Roman" w:eastAsia="宋体" w:hAnsi="Times New Roman"/>
          <w:b/>
          <w:bCs/>
        </w:rPr>
        <w:t>Q9-1: Please share your view on how to reduce the F1AP signaling</w:t>
      </w:r>
    </w:p>
    <w:p w14:paraId="57DF5544"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43399172" w14:textId="77777777" w:rsidTr="00D24929">
        <w:tc>
          <w:tcPr>
            <w:tcW w:w="1998" w:type="dxa"/>
          </w:tcPr>
          <w:p w14:paraId="2DD70758" w14:textId="77777777" w:rsidR="009955C7" w:rsidRDefault="009955C7">
            <w:r>
              <w:rPr>
                <w:b/>
                <w:bCs/>
              </w:rPr>
              <w:t>Company</w:t>
            </w:r>
          </w:p>
        </w:tc>
        <w:tc>
          <w:tcPr>
            <w:tcW w:w="7290" w:type="dxa"/>
          </w:tcPr>
          <w:p w14:paraId="2D417531" w14:textId="77777777" w:rsidR="009955C7" w:rsidRDefault="009955C7">
            <w:r>
              <w:rPr>
                <w:b/>
                <w:bCs/>
              </w:rPr>
              <w:t>Comment</w:t>
            </w:r>
          </w:p>
        </w:tc>
      </w:tr>
      <w:tr w:rsidR="009955C7" w14:paraId="71FB0EFA" w14:textId="77777777" w:rsidTr="00D24929">
        <w:tc>
          <w:tcPr>
            <w:tcW w:w="1998" w:type="dxa"/>
          </w:tcPr>
          <w:p w14:paraId="128DA88B" w14:textId="77777777" w:rsidR="009955C7" w:rsidRDefault="009955C7">
            <w:pPr>
              <w:rPr>
                <w:rFonts w:ascii="Times New Roman" w:eastAsia="宋体" w:hAnsi="Times New Roman"/>
                <w:lang w:eastAsia="zh-CN"/>
              </w:rPr>
            </w:pPr>
            <w:ins w:id="1585" w:author="Samsung" w:date="2020-11-03T15:59: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5F87A613" w14:textId="77777777" w:rsidR="009955C7" w:rsidRDefault="009955C7">
            <w:pPr>
              <w:rPr>
                <w:rFonts w:ascii="Times New Roman" w:eastAsia="宋体" w:hAnsi="Times New Roman"/>
                <w:lang w:eastAsia="zh-CN"/>
              </w:rPr>
            </w:pPr>
            <w:ins w:id="1586" w:author="Samsung" w:date="2020-11-03T15:59:00Z">
              <w:r>
                <w:rPr>
                  <w:rFonts w:ascii="Times New Roman" w:eastAsia="宋体" w:hAnsi="Times New Roman"/>
                  <w:lang w:eastAsia="zh-CN"/>
                </w:rPr>
                <w:t xml:space="preserve">Since the basic procedure is unclear, we propose to delay this discussion. </w:t>
              </w:r>
            </w:ins>
          </w:p>
        </w:tc>
      </w:tr>
      <w:tr w:rsidR="009955C7" w14:paraId="1FE635D7" w14:textId="77777777" w:rsidTr="00D24929">
        <w:tc>
          <w:tcPr>
            <w:tcW w:w="1998" w:type="dxa"/>
            <w:tcBorders>
              <w:top w:val="single" w:sz="4" w:space="0" w:color="auto"/>
              <w:left w:val="single" w:sz="4" w:space="0" w:color="auto"/>
              <w:bottom w:val="single" w:sz="4" w:space="0" w:color="auto"/>
              <w:right w:val="single" w:sz="4" w:space="0" w:color="auto"/>
            </w:tcBorders>
          </w:tcPr>
          <w:p w14:paraId="477A7220" w14:textId="77777777" w:rsidR="009955C7" w:rsidRDefault="009955C7">
            <w:pPr>
              <w:rPr>
                <w:rFonts w:ascii="Times New Roman" w:eastAsia="宋体" w:hAnsi="Times New Roman"/>
                <w:lang w:eastAsia="zh-CN"/>
              </w:rPr>
            </w:pPr>
            <w:ins w:id="1587" w:author="QC-111e3" w:date="2020-11-03T09:39: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3F78FF48" w14:textId="77777777" w:rsidR="009955C7" w:rsidRDefault="009955C7">
            <w:pPr>
              <w:rPr>
                <w:rFonts w:ascii="Times New Roman" w:eastAsia="宋体" w:hAnsi="Times New Roman"/>
                <w:lang w:eastAsia="zh-CN"/>
              </w:rPr>
            </w:pPr>
            <w:ins w:id="1588" w:author="QC-111e3" w:date="2020-11-03T09:40:00Z">
              <w:r>
                <w:rPr>
                  <w:rFonts w:ascii="Times New Roman" w:eastAsia="宋体" w:hAnsi="Times New Roman"/>
                  <w:lang w:eastAsia="zh-CN"/>
                </w:rPr>
                <w:t>Agree with Samsung, let’s get the baseline procedures down first and then discuss optimizations.</w:t>
              </w:r>
            </w:ins>
          </w:p>
        </w:tc>
      </w:tr>
      <w:tr w:rsidR="009955C7" w14:paraId="2B643662" w14:textId="77777777" w:rsidTr="00D24929">
        <w:tc>
          <w:tcPr>
            <w:tcW w:w="1998" w:type="dxa"/>
            <w:tcBorders>
              <w:top w:val="single" w:sz="4" w:space="0" w:color="auto"/>
              <w:left w:val="single" w:sz="4" w:space="0" w:color="auto"/>
              <w:bottom w:val="single" w:sz="4" w:space="0" w:color="auto"/>
              <w:right w:val="single" w:sz="4" w:space="0" w:color="auto"/>
            </w:tcBorders>
          </w:tcPr>
          <w:p w14:paraId="5DAC33EC" w14:textId="77777777" w:rsidR="009955C7" w:rsidRDefault="009955C7">
            <w:pPr>
              <w:rPr>
                <w:rFonts w:ascii="Times New Roman" w:eastAsia="宋体" w:hAnsi="Times New Roman"/>
                <w:lang w:eastAsia="zh-CN"/>
              </w:rPr>
            </w:pPr>
            <w:ins w:id="1589" w:author="CATT" w:date="2020-11-04T12:10: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3250D521" w14:textId="77777777" w:rsidR="009955C7" w:rsidRDefault="009955C7">
            <w:pPr>
              <w:rPr>
                <w:ins w:id="1590" w:author="CATT" w:date="2020-11-04T15:27:00Z"/>
                <w:rFonts w:ascii="Times New Roman" w:eastAsia="宋体" w:hAnsi="Times New Roman"/>
                <w:lang w:eastAsia="zh-CN"/>
              </w:rPr>
            </w:pPr>
            <w:ins w:id="1591" w:author="CATT" w:date="2020-11-04T12:10:00Z">
              <w:r>
                <w:rPr>
                  <w:rFonts w:ascii="Times New Roman" w:eastAsia="宋体" w:hAnsi="Times New Roman"/>
                  <w:lang w:eastAsia="zh-CN"/>
                </w:rPr>
                <w:t>T</w:t>
              </w:r>
              <w:r>
                <w:rPr>
                  <w:rFonts w:ascii="Times New Roman" w:eastAsia="宋体" w:hAnsi="Times New Roman" w:hint="eastAsia"/>
                  <w:lang w:eastAsia="zh-CN"/>
                </w:rPr>
                <w:t>his could be discussed after baseline is approach.</w:t>
              </w:r>
            </w:ins>
          </w:p>
          <w:p w14:paraId="620D1825" w14:textId="77777777" w:rsidR="009955C7" w:rsidRDefault="009955C7">
            <w:pPr>
              <w:rPr>
                <w:rFonts w:ascii="Times New Roman" w:eastAsia="宋体" w:hAnsi="Times New Roman"/>
                <w:lang w:eastAsia="zh-CN"/>
              </w:rPr>
            </w:pPr>
            <w:ins w:id="1592" w:author="CATT" w:date="2020-11-04T15:27:00Z">
              <w:r>
                <w:rPr>
                  <w:rFonts w:ascii="Times New Roman" w:eastAsia="宋体" w:hAnsi="Times New Roman" w:hint="eastAsia"/>
                  <w:lang w:eastAsia="zh-CN"/>
                </w:rPr>
                <w:t>F</w:t>
              </w:r>
            </w:ins>
            <w:ins w:id="1593" w:author="CATT" w:date="2020-11-04T12:10:00Z">
              <w:r>
                <w:rPr>
                  <w:rFonts w:ascii="Times New Roman" w:eastAsia="宋体" w:hAnsi="Times New Roman" w:hint="eastAsia"/>
                  <w:lang w:eastAsia="zh-CN"/>
                </w:rPr>
                <w:t>or reduc</w:t>
              </w:r>
            </w:ins>
            <w:ins w:id="1594" w:author="CATT" w:date="2020-11-04T15:27:00Z">
              <w:r>
                <w:rPr>
                  <w:rFonts w:ascii="Times New Roman" w:eastAsia="宋体" w:hAnsi="Times New Roman" w:hint="eastAsia"/>
                  <w:lang w:eastAsia="zh-CN"/>
                </w:rPr>
                <w:t>ing</w:t>
              </w:r>
            </w:ins>
            <w:ins w:id="1595" w:author="CATT" w:date="2020-11-04T12:10:00Z">
              <w:r>
                <w:rPr>
                  <w:rFonts w:ascii="Times New Roman" w:eastAsia="宋体" w:hAnsi="Times New Roman" w:hint="eastAsia"/>
                  <w:lang w:eastAsia="zh-CN"/>
                </w:rPr>
                <w:t xml:space="preserve"> service interruption, maybe the F1 setup could execute earlier , i.e., before MT migration, via source CU.</w:t>
              </w:r>
            </w:ins>
          </w:p>
        </w:tc>
      </w:tr>
      <w:tr w:rsidR="009955C7" w14:paraId="393701EF" w14:textId="77777777" w:rsidTr="00D24929">
        <w:tc>
          <w:tcPr>
            <w:tcW w:w="1998" w:type="dxa"/>
            <w:tcBorders>
              <w:top w:val="single" w:sz="4" w:space="0" w:color="auto"/>
              <w:left w:val="single" w:sz="4" w:space="0" w:color="auto"/>
              <w:bottom w:val="single" w:sz="4" w:space="0" w:color="auto"/>
              <w:right w:val="single" w:sz="4" w:space="0" w:color="auto"/>
            </w:tcBorders>
          </w:tcPr>
          <w:p w14:paraId="3E871981" w14:textId="77777777" w:rsidR="009955C7" w:rsidRDefault="009955C7">
            <w:pPr>
              <w:rPr>
                <w:rFonts w:ascii="Times New Roman" w:eastAsia="宋体" w:hAnsi="Times New Roman"/>
                <w:lang w:eastAsia="zh-CN"/>
              </w:rPr>
            </w:pPr>
            <w:ins w:id="1596" w:author="Huawei" w:date="2020-11-04T18:43: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5FEA43C7" w14:textId="77777777" w:rsidR="009955C7" w:rsidRDefault="009955C7">
            <w:pPr>
              <w:rPr>
                <w:rFonts w:ascii="Times New Roman" w:eastAsia="宋体" w:hAnsi="Times New Roman"/>
                <w:lang w:eastAsia="zh-CN"/>
              </w:rPr>
            </w:pPr>
            <w:ins w:id="1597" w:author="Huawei" w:date="2020-11-04T18:44:00Z">
              <w:r>
                <w:rPr>
                  <w:rFonts w:ascii="Times New Roman" w:eastAsia="宋体" w:hAnsi="Times New Roman"/>
                  <w:lang w:eastAsia="zh-CN"/>
                </w:rPr>
                <w:t>F1 connection re-establishment can be considered, instea</w:t>
              </w:r>
            </w:ins>
            <w:ins w:id="1598" w:author="Huawei" w:date="2020-11-04T18:45:00Z">
              <w:r>
                <w:rPr>
                  <w:rFonts w:ascii="Times New Roman" w:eastAsia="宋体" w:hAnsi="Times New Roman"/>
                  <w:lang w:eastAsia="zh-CN"/>
                </w:rPr>
                <w:t>d of F1 setup. Fine to discuss it later after the basic procedure is clear.</w:t>
              </w:r>
            </w:ins>
          </w:p>
        </w:tc>
      </w:tr>
      <w:tr w:rsidR="009955C7" w14:paraId="66F3D805" w14:textId="77777777" w:rsidTr="00D24929">
        <w:trPr>
          <w:ins w:id="1599" w:author="Steven Xu" w:date="2020-11-05T14:03:00Z"/>
        </w:trPr>
        <w:tc>
          <w:tcPr>
            <w:tcW w:w="1998" w:type="dxa"/>
            <w:tcBorders>
              <w:top w:val="single" w:sz="4" w:space="0" w:color="auto"/>
              <w:left w:val="single" w:sz="4" w:space="0" w:color="auto"/>
              <w:bottom w:val="single" w:sz="4" w:space="0" w:color="auto"/>
              <w:right w:val="single" w:sz="4" w:space="0" w:color="auto"/>
            </w:tcBorders>
          </w:tcPr>
          <w:p w14:paraId="0E520319" w14:textId="77777777" w:rsidR="009955C7" w:rsidRDefault="009955C7">
            <w:pPr>
              <w:rPr>
                <w:ins w:id="1600" w:author="Steven Xu" w:date="2020-11-05T14:03:00Z"/>
                <w:rFonts w:ascii="Times New Roman" w:eastAsia="宋体" w:hAnsi="Times New Roman"/>
                <w:lang w:eastAsia="zh-CN"/>
              </w:rPr>
            </w:pPr>
            <w:ins w:id="1601" w:author="Steven Xu" w:date="2020-11-05T14:03: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7B4D7E51" w14:textId="77777777" w:rsidR="009955C7" w:rsidRDefault="009955C7">
            <w:pPr>
              <w:rPr>
                <w:ins w:id="1602" w:author="Steven Xu" w:date="2020-11-05T14:03:00Z"/>
                <w:rFonts w:ascii="Times New Roman" w:eastAsia="宋体" w:hAnsi="Times New Roman"/>
                <w:lang w:eastAsia="zh-CN"/>
              </w:rPr>
            </w:pPr>
            <w:ins w:id="1603" w:author="Steven Xu" w:date="2020-11-05T14:03:00Z">
              <w:r>
                <w:rPr>
                  <w:rFonts w:ascii="Times New Roman" w:eastAsia="宋体" w:hAnsi="Times New Roman"/>
                  <w:lang w:eastAsia="zh-CN"/>
                </w:rPr>
                <w:t xml:space="preserve">The enhancement is needed to avoid the signaling storm issue, but this may be discussed together (i.e. Xn, F1, E1, etc) later. </w:t>
              </w:r>
            </w:ins>
          </w:p>
        </w:tc>
      </w:tr>
      <w:tr w:rsidR="009955C7" w14:paraId="7C1BF417" w14:textId="77777777" w:rsidTr="00D24929">
        <w:tc>
          <w:tcPr>
            <w:tcW w:w="1998" w:type="dxa"/>
            <w:tcBorders>
              <w:top w:val="single" w:sz="4" w:space="0" w:color="auto"/>
              <w:left w:val="single" w:sz="4" w:space="0" w:color="auto"/>
              <w:bottom w:val="single" w:sz="4" w:space="0" w:color="auto"/>
              <w:right w:val="single" w:sz="4" w:space="0" w:color="auto"/>
            </w:tcBorders>
          </w:tcPr>
          <w:p w14:paraId="33B3158E" w14:textId="77777777" w:rsidR="009955C7" w:rsidRDefault="009955C7">
            <w:pPr>
              <w:rPr>
                <w:rFonts w:ascii="Times New Roman" w:eastAsia="宋体" w:hAnsi="Times New Roman"/>
                <w:lang w:eastAsia="zh-CN"/>
              </w:rPr>
            </w:pPr>
            <w:ins w:id="1604" w:author="ZTE" w:date="2020-11-05T14:28: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784EA4FA" w14:textId="77777777" w:rsidR="009955C7" w:rsidRDefault="009955C7">
            <w:pPr>
              <w:rPr>
                <w:rFonts w:ascii="Times New Roman" w:eastAsia="宋体" w:hAnsi="Times New Roman"/>
                <w:lang w:eastAsia="zh-CN"/>
              </w:rPr>
            </w:pPr>
            <w:ins w:id="1605" w:author="ZTE" w:date="2020-11-05T14:28:00Z">
              <w:r>
                <w:rPr>
                  <w:rFonts w:ascii="Times New Roman" w:eastAsia="宋体" w:hAnsi="Times New Roman" w:hint="eastAsia"/>
                  <w:lang w:eastAsia="zh-CN"/>
                </w:rPr>
                <w:t>Agree with S</w:t>
              </w:r>
              <w:r>
                <w:rPr>
                  <w:rFonts w:ascii="Times New Roman" w:eastAsia="宋体" w:hAnsi="Times New Roman"/>
                  <w:lang w:eastAsia="zh-CN"/>
                </w:rPr>
                <w:t>amsung</w:t>
              </w:r>
              <w:r>
                <w:rPr>
                  <w:rFonts w:ascii="Times New Roman" w:eastAsia="宋体" w:hAnsi="Times New Roman" w:hint="eastAsia"/>
                  <w:lang w:eastAsia="zh-CN"/>
                </w:rPr>
                <w:t xml:space="preserve">. </w:t>
              </w:r>
            </w:ins>
          </w:p>
        </w:tc>
      </w:tr>
      <w:tr w:rsidR="00DD0950" w14:paraId="06598E70" w14:textId="77777777" w:rsidTr="00D24929">
        <w:tc>
          <w:tcPr>
            <w:tcW w:w="1998" w:type="dxa"/>
            <w:tcBorders>
              <w:top w:val="single" w:sz="4" w:space="0" w:color="auto"/>
              <w:left w:val="single" w:sz="4" w:space="0" w:color="auto"/>
              <w:bottom w:val="single" w:sz="4" w:space="0" w:color="auto"/>
              <w:right w:val="single" w:sz="4" w:space="0" w:color="auto"/>
            </w:tcBorders>
          </w:tcPr>
          <w:p w14:paraId="57701E80" w14:textId="77777777" w:rsidR="00DD0950" w:rsidRDefault="00DD0950" w:rsidP="00DD0950">
            <w:pPr>
              <w:rPr>
                <w:rFonts w:ascii="Times New Roman" w:eastAsia="宋体" w:hAnsi="Times New Roman"/>
                <w:lang w:eastAsia="zh-CN"/>
              </w:rPr>
            </w:pPr>
            <w:ins w:id="1606" w:author="takeda2" w:date="2020-11-05T16:28: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034EEFFE" w14:textId="77777777" w:rsidR="00DD0950" w:rsidRDefault="00DD0950" w:rsidP="00DD0950">
            <w:pPr>
              <w:rPr>
                <w:rFonts w:ascii="Times New Roman" w:eastAsia="宋体" w:hAnsi="Times New Roman"/>
                <w:lang w:eastAsia="zh-CN"/>
              </w:rPr>
            </w:pPr>
            <w:ins w:id="1607" w:author="takeda2" w:date="2020-11-05T16:28:00Z">
              <w:r w:rsidRPr="0039493C">
                <w:rPr>
                  <w:rFonts w:ascii="Times New Roman" w:eastAsia="Yu Mincho" w:hAnsi="Times New Roman" w:hint="eastAsia"/>
                </w:rPr>
                <w:t>I</w:t>
              </w:r>
              <w:r w:rsidRPr="0039493C">
                <w:rPr>
                  <w:rFonts w:ascii="Times New Roman" w:eastAsia="Yu Mincho" w:hAnsi="Times New Roman"/>
                </w:rPr>
                <w:t>n general, we agree with the above directions, avoid signaling storm, avoid long interruption, commonality among handover</w:t>
              </w:r>
              <w:r w:rsidRPr="001A4503">
                <w:rPr>
                  <w:rFonts w:ascii="Times New Roman" w:eastAsia="Yu Mincho" w:hAnsi="Times New Roman"/>
                </w:rPr>
                <w:t xml:space="preserve"> scenario and RLF scenario</w:t>
              </w:r>
              <w:r>
                <w:rPr>
                  <w:rFonts w:ascii="Times New Roman" w:eastAsia="Yu Mincho" w:hAnsi="Times New Roman"/>
                </w:rPr>
                <w:t xml:space="preserve">. But we are not sure it is possible </w:t>
              </w:r>
              <w:r w:rsidRPr="001A4503">
                <w:rPr>
                  <w:rFonts w:ascii="Times New Roman" w:eastAsia="Yu Mincho" w:hAnsi="Times New Roman"/>
                </w:rPr>
                <w:t>when it comes to detail</w:t>
              </w:r>
              <w:r>
                <w:rPr>
                  <w:rFonts w:ascii="Times New Roman" w:eastAsia="Yu Mincho" w:hAnsi="Times New Roman"/>
                </w:rPr>
                <w:t>s</w:t>
              </w:r>
              <w:r w:rsidRPr="001A4503">
                <w:rPr>
                  <w:rFonts w:ascii="Times New Roman" w:eastAsia="Yu Mincho" w:hAnsi="Times New Roman"/>
                </w:rPr>
                <w:t>.</w:t>
              </w:r>
            </w:ins>
          </w:p>
        </w:tc>
      </w:tr>
      <w:tr w:rsidR="001E1ABE" w14:paraId="494E832A" w14:textId="77777777" w:rsidTr="00D24929">
        <w:tc>
          <w:tcPr>
            <w:tcW w:w="1998" w:type="dxa"/>
            <w:tcBorders>
              <w:top w:val="single" w:sz="4" w:space="0" w:color="auto"/>
              <w:left w:val="single" w:sz="4" w:space="0" w:color="auto"/>
              <w:bottom w:val="single" w:sz="4" w:space="0" w:color="auto"/>
              <w:right w:val="single" w:sz="4" w:space="0" w:color="auto"/>
            </w:tcBorders>
          </w:tcPr>
          <w:p w14:paraId="34BA03C8" w14:textId="77777777" w:rsidR="001E1ABE" w:rsidRDefault="001E1ABE" w:rsidP="001E1ABE">
            <w:pPr>
              <w:rPr>
                <w:rFonts w:ascii="Times New Roman" w:eastAsia="宋体" w:hAnsi="Times New Roman"/>
                <w:lang w:eastAsia="zh-CN"/>
              </w:rPr>
            </w:pPr>
            <w:ins w:id="1608" w:author="Lu, Yang/路 杨" w:date="2020-11-05T21:16: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5F2FD6C1" w14:textId="77777777" w:rsidR="001E1ABE" w:rsidRDefault="001E1ABE" w:rsidP="001E1ABE">
            <w:pPr>
              <w:rPr>
                <w:rFonts w:ascii="Times New Roman" w:eastAsia="宋体" w:hAnsi="Times New Roman"/>
                <w:lang w:eastAsia="zh-CN"/>
              </w:rPr>
            </w:pPr>
            <w:ins w:id="1609" w:author="Lu, Yang/路 杨" w:date="2020-11-05T21:16:00Z">
              <w:r>
                <w:rPr>
                  <w:rFonts w:ascii="Times New Roman" w:eastAsia="宋体" w:hAnsi="Times New Roman"/>
                  <w:lang w:eastAsia="zh-CN"/>
                </w:rPr>
                <w:t xml:space="preserve">The new F1 connection can be setup with all the child nodes context migrating from the old F1 connection directly, i.e. without context setup for the child nodes on the new F1AP, which can save the F1AP signaling significantly. Agree to consider this enhancement after the basic procedure is clear. </w:t>
              </w:r>
            </w:ins>
          </w:p>
        </w:tc>
      </w:tr>
      <w:tr w:rsidR="00D24929" w14:paraId="226A5A2F" w14:textId="77777777" w:rsidTr="00D24929">
        <w:tc>
          <w:tcPr>
            <w:tcW w:w="1998" w:type="dxa"/>
            <w:tcBorders>
              <w:top w:val="single" w:sz="4" w:space="0" w:color="auto"/>
              <w:left w:val="single" w:sz="4" w:space="0" w:color="auto"/>
              <w:bottom w:val="single" w:sz="4" w:space="0" w:color="auto"/>
              <w:right w:val="single" w:sz="4" w:space="0" w:color="auto"/>
            </w:tcBorders>
          </w:tcPr>
          <w:p w14:paraId="640ACAB5" w14:textId="1DBF9AC7" w:rsidR="00D24929" w:rsidRDefault="00D24929" w:rsidP="00D24929">
            <w:pPr>
              <w:rPr>
                <w:rFonts w:ascii="Times New Roman" w:eastAsia="宋体" w:hAnsi="Times New Roman"/>
                <w:lang w:eastAsia="zh-CN"/>
              </w:rPr>
            </w:pPr>
            <w:ins w:id="1610" w:author="Ericsson User" w:date="2020-11-05T15:53: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0D0F638A" w14:textId="5AA19151" w:rsidR="00D24929" w:rsidRDefault="00D24929" w:rsidP="00D24929">
            <w:pPr>
              <w:rPr>
                <w:rFonts w:ascii="Times New Roman" w:eastAsia="宋体" w:hAnsi="Times New Roman"/>
                <w:lang w:eastAsia="zh-CN"/>
              </w:rPr>
            </w:pPr>
            <w:ins w:id="1611" w:author="Ericsson User" w:date="2020-11-05T15:53:00Z">
              <w:r>
                <w:rPr>
                  <w:rFonts w:ascii="Times New Roman" w:eastAsia="宋体" w:hAnsi="Times New Roman"/>
                  <w:lang w:eastAsia="zh-CN"/>
                </w:rPr>
                <w:t>It is too early for such details, but we are open to discuss the approaches for avoiding the F1 Setup from scratch</w:t>
              </w:r>
            </w:ins>
          </w:p>
        </w:tc>
      </w:tr>
      <w:tr w:rsidR="005B209D" w14:paraId="2FFAF804" w14:textId="77777777" w:rsidTr="00D24929">
        <w:trPr>
          <w:ins w:id="1612" w:author="Apple Inc" w:date="2020-11-05T08:21:00Z"/>
        </w:trPr>
        <w:tc>
          <w:tcPr>
            <w:tcW w:w="1998" w:type="dxa"/>
            <w:tcBorders>
              <w:top w:val="single" w:sz="4" w:space="0" w:color="auto"/>
              <w:left w:val="single" w:sz="4" w:space="0" w:color="auto"/>
              <w:bottom w:val="single" w:sz="4" w:space="0" w:color="auto"/>
              <w:right w:val="single" w:sz="4" w:space="0" w:color="auto"/>
            </w:tcBorders>
          </w:tcPr>
          <w:p w14:paraId="6495D403" w14:textId="44553AB4" w:rsidR="005B209D" w:rsidRDefault="005B209D" w:rsidP="005B209D">
            <w:pPr>
              <w:rPr>
                <w:ins w:id="1613" w:author="Apple Inc" w:date="2020-11-05T08:21:00Z"/>
                <w:rFonts w:ascii="Times New Roman" w:eastAsia="宋体" w:hAnsi="Times New Roman"/>
                <w:lang w:eastAsia="zh-CN"/>
              </w:rPr>
            </w:pPr>
            <w:ins w:id="1614" w:author="Apple Inc" w:date="2020-11-05T08:21: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62F36F20" w14:textId="26977788" w:rsidR="005B209D" w:rsidRDefault="005B209D" w:rsidP="005B209D">
            <w:pPr>
              <w:rPr>
                <w:ins w:id="1615" w:author="Apple Inc" w:date="2020-11-05T08:21:00Z"/>
                <w:rFonts w:ascii="Times New Roman" w:eastAsia="宋体" w:hAnsi="Times New Roman"/>
                <w:lang w:eastAsia="zh-CN"/>
              </w:rPr>
            </w:pPr>
            <w:ins w:id="1616" w:author="Apple Inc" w:date="2020-11-05T08:21:00Z">
              <w:r>
                <w:rPr>
                  <w:rFonts w:ascii="Times New Roman" w:eastAsia="宋体" w:hAnsi="Times New Roman"/>
                  <w:lang w:eastAsia="zh-CN"/>
                </w:rPr>
                <w:t xml:space="preserve">Agree with Samsung and Qualcomm to delay this item for later. </w:t>
              </w:r>
            </w:ins>
          </w:p>
        </w:tc>
      </w:tr>
      <w:tr w:rsidR="003E0A5C" w14:paraId="4DF19AE3" w14:textId="77777777" w:rsidTr="00D24929">
        <w:trPr>
          <w:ins w:id="1617" w:author="Intel(Tony Lee)" w:date="2020-11-05T09:30:00Z"/>
        </w:trPr>
        <w:tc>
          <w:tcPr>
            <w:tcW w:w="1998" w:type="dxa"/>
            <w:tcBorders>
              <w:top w:val="single" w:sz="4" w:space="0" w:color="auto"/>
              <w:left w:val="single" w:sz="4" w:space="0" w:color="auto"/>
              <w:bottom w:val="single" w:sz="4" w:space="0" w:color="auto"/>
              <w:right w:val="single" w:sz="4" w:space="0" w:color="auto"/>
            </w:tcBorders>
          </w:tcPr>
          <w:p w14:paraId="4601C520" w14:textId="7FF86F9B" w:rsidR="003E0A5C" w:rsidRDefault="003E0A5C" w:rsidP="005B209D">
            <w:pPr>
              <w:rPr>
                <w:ins w:id="1618" w:author="Intel(Tony Lee)" w:date="2020-11-05T09:30:00Z"/>
                <w:rFonts w:ascii="Times New Roman" w:eastAsia="宋体" w:hAnsi="Times New Roman"/>
                <w:lang w:eastAsia="zh-CN"/>
              </w:rPr>
            </w:pPr>
            <w:ins w:id="1619" w:author="Intel(Tony Lee)" w:date="2020-11-05T09:30: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4CF429BA" w14:textId="0872D0A2" w:rsidR="003E0A5C" w:rsidRDefault="0051620C" w:rsidP="005B209D">
            <w:pPr>
              <w:rPr>
                <w:ins w:id="1620" w:author="Intel(Tony Lee)" w:date="2020-11-05T09:30:00Z"/>
                <w:rFonts w:ascii="Times New Roman" w:eastAsia="宋体" w:hAnsi="Times New Roman"/>
                <w:lang w:eastAsia="zh-CN"/>
              </w:rPr>
            </w:pPr>
            <w:ins w:id="1621" w:author="Intel(Tony Lee)" w:date="2020-11-05T09:31:00Z">
              <w:r>
                <w:rPr>
                  <w:rFonts w:ascii="Times New Roman" w:eastAsia="宋体" w:hAnsi="Times New Roman"/>
                  <w:lang w:eastAsia="zh-CN"/>
                </w:rPr>
                <w:t>Agree with Samsung</w:t>
              </w:r>
            </w:ins>
          </w:p>
        </w:tc>
      </w:tr>
      <w:tr w:rsidR="00EA01C0" w:rsidRPr="00854FBE" w14:paraId="15D58E6F" w14:textId="77777777" w:rsidTr="00EA01C0">
        <w:trPr>
          <w:ins w:id="1622" w:author="Milap Majmundar (AT&amp;T)" w:date="2020-11-05T13:54:00Z"/>
        </w:trPr>
        <w:tc>
          <w:tcPr>
            <w:tcW w:w="1998" w:type="dxa"/>
            <w:tcBorders>
              <w:top w:val="single" w:sz="4" w:space="0" w:color="auto"/>
              <w:left w:val="single" w:sz="4" w:space="0" w:color="auto"/>
              <w:bottom w:val="single" w:sz="4" w:space="0" w:color="auto"/>
              <w:right w:val="single" w:sz="4" w:space="0" w:color="auto"/>
            </w:tcBorders>
          </w:tcPr>
          <w:p w14:paraId="44C652E5" w14:textId="77777777" w:rsidR="00EA01C0" w:rsidRPr="00854FBE" w:rsidRDefault="00EA01C0" w:rsidP="00B139AB">
            <w:pPr>
              <w:rPr>
                <w:ins w:id="1623" w:author="Milap Majmundar (AT&amp;T)" w:date="2020-11-05T13:54:00Z"/>
                <w:rFonts w:ascii="Times New Roman" w:eastAsia="宋体" w:hAnsi="Times New Roman"/>
                <w:lang w:eastAsia="zh-CN"/>
              </w:rPr>
            </w:pPr>
            <w:ins w:id="1624" w:author="Milap Majmundar (AT&amp;T)" w:date="2020-11-05T13:54: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07670272" w14:textId="77777777" w:rsidR="00EA01C0" w:rsidRPr="00854FBE" w:rsidRDefault="00EA01C0" w:rsidP="00B139AB">
            <w:pPr>
              <w:rPr>
                <w:ins w:id="1625" w:author="Milap Majmundar (AT&amp;T)" w:date="2020-11-05T13:54:00Z"/>
                <w:rFonts w:ascii="Times New Roman" w:eastAsia="宋体" w:hAnsi="Times New Roman"/>
                <w:lang w:eastAsia="zh-CN"/>
              </w:rPr>
            </w:pPr>
            <w:ins w:id="1626" w:author="Milap Majmundar (AT&amp;T)" w:date="2020-11-05T13:54:00Z">
              <w:r>
                <w:rPr>
                  <w:rFonts w:ascii="Times New Roman" w:eastAsia="宋体" w:hAnsi="Times New Roman"/>
                  <w:lang w:eastAsia="zh-CN"/>
                </w:rPr>
                <w:t>Both the approaches from CATT and Huawei could be considered further</w:t>
              </w:r>
            </w:ins>
          </w:p>
        </w:tc>
      </w:tr>
      <w:tr w:rsidR="003A6707" w:rsidRPr="00854FBE" w14:paraId="025E5BBE" w14:textId="77777777" w:rsidTr="00EA01C0">
        <w:trPr>
          <w:ins w:id="1627" w:author="Mazin Al-Shalash" w:date="2020-11-05T16:29:00Z"/>
        </w:trPr>
        <w:tc>
          <w:tcPr>
            <w:tcW w:w="1998" w:type="dxa"/>
            <w:tcBorders>
              <w:top w:val="single" w:sz="4" w:space="0" w:color="auto"/>
              <w:left w:val="single" w:sz="4" w:space="0" w:color="auto"/>
              <w:bottom w:val="single" w:sz="4" w:space="0" w:color="auto"/>
              <w:right w:val="single" w:sz="4" w:space="0" w:color="auto"/>
            </w:tcBorders>
          </w:tcPr>
          <w:p w14:paraId="5E8FDAF8" w14:textId="2F22361E" w:rsidR="003A6707" w:rsidRDefault="003A6707" w:rsidP="00B139AB">
            <w:pPr>
              <w:rPr>
                <w:ins w:id="1628" w:author="Mazin Al-Shalash" w:date="2020-11-05T16:29:00Z"/>
                <w:rFonts w:ascii="Times New Roman" w:eastAsia="宋体" w:hAnsi="Times New Roman"/>
                <w:lang w:eastAsia="zh-CN"/>
              </w:rPr>
            </w:pPr>
            <w:ins w:id="1629" w:author="Mazin Al-Shalash" w:date="2020-11-05T16:30: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4FD03A6E" w14:textId="79D819D5" w:rsidR="003A6707" w:rsidRDefault="003A6707" w:rsidP="00B139AB">
            <w:pPr>
              <w:rPr>
                <w:ins w:id="1630" w:author="Mazin Al-Shalash" w:date="2020-11-05T16:29:00Z"/>
                <w:rFonts w:ascii="Times New Roman" w:eastAsia="宋体" w:hAnsi="Times New Roman"/>
                <w:lang w:eastAsia="zh-CN"/>
              </w:rPr>
            </w:pPr>
            <w:ins w:id="1631" w:author="Mazin Al-Shalash" w:date="2020-11-05T16:30:00Z">
              <w:r>
                <w:rPr>
                  <w:rFonts w:ascii="Times New Roman" w:eastAsia="宋体" w:hAnsi="Times New Roman"/>
                  <w:lang w:eastAsia="zh-CN"/>
                </w:rPr>
                <w:t>Fine to postpone this discussion until baseline procedures have been ironed out.</w:t>
              </w:r>
            </w:ins>
          </w:p>
        </w:tc>
      </w:tr>
      <w:tr w:rsidR="008C2B76" w:rsidRPr="00854FBE" w14:paraId="43A7CBA0" w14:textId="77777777" w:rsidTr="00EA01C0">
        <w:trPr>
          <w:ins w:id="1632" w:author="Verizon-VR" w:date="2020-11-05T17:51:00Z"/>
        </w:trPr>
        <w:tc>
          <w:tcPr>
            <w:tcW w:w="1998" w:type="dxa"/>
            <w:tcBorders>
              <w:top w:val="single" w:sz="4" w:space="0" w:color="auto"/>
              <w:left w:val="single" w:sz="4" w:space="0" w:color="auto"/>
              <w:bottom w:val="single" w:sz="4" w:space="0" w:color="auto"/>
              <w:right w:val="single" w:sz="4" w:space="0" w:color="auto"/>
            </w:tcBorders>
          </w:tcPr>
          <w:p w14:paraId="73699777" w14:textId="573EC7A6" w:rsidR="008C2B76" w:rsidRDefault="008C2B76" w:rsidP="00B139AB">
            <w:pPr>
              <w:rPr>
                <w:ins w:id="1633" w:author="Verizon-VR" w:date="2020-11-05T17:51:00Z"/>
                <w:rFonts w:ascii="Times New Roman" w:eastAsia="宋体" w:hAnsi="Times New Roman"/>
                <w:lang w:eastAsia="zh-CN"/>
              </w:rPr>
            </w:pPr>
            <w:ins w:id="1634" w:author="Verizon-VR" w:date="2020-11-05T17:51: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34E4AC03" w14:textId="77CF886D" w:rsidR="008C2B76" w:rsidRDefault="00A9409D" w:rsidP="00B139AB">
            <w:pPr>
              <w:rPr>
                <w:ins w:id="1635" w:author="Verizon-VR" w:date="2020-11-05T17:51:00Z"/>
                <w:rFonts w:ascii="Times New Roman" w:eastAsia="宋体" w:hAnsi="Times New Roman"/>
                <w:lang w:eastAsia="zh-CN"/>
              </w:rPr>
            </w:pPr>
            <w:ins w:id="1636" w:author="Verizon-VR" w:date="2020-11-05T17:52:00Z">
              <w:r>
                <w:rPr>
                  <w:rFonts w:ascii="Times New Roman" w:eastAsia="宋体" w:hAnsi="Times New Roman"/>
                  <w:lang w:eastAsia="zh-CN"/>
                </w:rPr>
                <w:t>Agree with Ericsson and Samsung</w:t>
              </w:r>
            </w:ins>
          </w:p>
        </w:tc>
      </w:tr>
    </w:tbl>
    <w:p w14:paraId="651287A0" w14:textId="77777777" w:rsidR="009955C7" w:rsidRDefault="009955C7">
      <w:pPr>
        <w:rPr>
          <w:rFonts w:ascii="Times New Roman" w:eastAsia="宋体" w:hAnsi="Times New Roman"/>
          <w:lang w:eastAsia="zh-CN"/>
        </w:rPr>
      </w:pPr>
    </w:p>
    <w:p w14:paraId="12E9FB11" w14:textId="09D9618C" w:rsidR="009955C7" w:rsidRDefault="009955C7">
      <w:pPr>
        <w:rPr>
          <w:rFonts w:ascii="Times New Roman" w:eastAsia="宋体" w:hAnsi="Times New Roman"/>
        </w:rPr>
      </w:pPr>
      <w:r>
        <w:rPr>
          <w:rFonts w:ascii="Times New Roman" w:eastAsia="宋体" w:hAnsi="Times New Roman"/>
        </w:rPr>
        <w:t>Contribution (</w:t>
      </w:r>
      <w:r>
        <w:rPr>
          <w:rFonts w:ascii="Times New Roman" w:eastAsia="宋体" w:hAnsi="Times New Roman"/>
        </w:rPr>
        <w:fldChar w:fldCharType="begin"/>
      </w:r>
      <w:r>
        <w:rPr>
          <w:rFonts w:ascii="Times New Roman" w:eastAsia="宋体" w:hAnsi="Times New Roman"/>
        </w:rPr>
        <w:instrText xml:space="preserve"> REF _Ref55224994 \r \h </w:instrText>
      </w:r>
      <w:r>
        <w:rPr>
          <w:rFonts w:ascii="Times New Roman" w:eastAsia="宋体" w:hAnsi="Times New Roman"/>
        </w:rPr>
      </w:r>
      <w:r>
        <w:rPr>
          <w:rFonts w:ascii="Times New Roman" w:eastAsia="宋体" w:hAnsi="Times New Roman"/>
        </w:rPr>
        <w:fldChar w:fldCharType="separate"/>
      </w:r>
      <w:r>
        <w:rPr>
          <w:rFonts w:ascii="Times New Roman" w:eastAsia="宋体" w:hAnsi="Times New Roman"/>
        </w:rPr>
        <w:t>[12]</w:t>
      </w:r>
      <w:r>
        <w:rPr>
          <w:rFonts w:ascii="Times New Roman" w:eastAsia="宋体" w:hAnsi="Times New Roman"/>
        </w:rPr>
        <w:fldChar w:fldCharType="end"/>
      </w:r>
      <w:r>
        <w:rPr>
          <w:rFonts w:ascii="Times New Roman" w:eastAsia="宋体" w:hAnsi="Times New Roman"/>
        </w:rPr>
        <w:t>) also propose to discuss “how to deal with the descendant IAB-MT/UEs of the recovery IAB-node. For example, how to update the AS security between the descendant IAB-MT/U</w:t>
      </w:r>
      <w:r w:rsidR="007875BD">
        <w:rPr>
          <w:rFonts w:ascii="Times New Roman" w:eastAsia="宋体" w:hAnsi="Times New Roman"/>
        </w:rPr>
        <w:t>e</w:t>
      </w:r>
      <w:r>
        <w:rPr>
          <w:rFonts w:ascii="Times New Roman" w:eastAsia="宋体" w:hAnsi="Times New Roman"/>
        </w:rPr>
        <w:t>s of the recovery IAB-node and the new IAB-donor-CU, while avoiding the descendant IAB-MTs/U</w:t>
      </w:r>
      <w:r w:rsidR="007875BD">
        <w:rPr>
          <w:rFonts w:ascii="Times New Roman" w:eastAsia="宋体" w:hAnsi="Times New Roman"/>
        </w:rPr>
        <w:t>e</w:t>
      </w:r>
      <w:r>
        <w:rPr>
          <w:rFonts w:ascii="Times New Roman" w:eastAsia="宋体" w:hAnsi="Times New Roman"/>
        </w:rPr>
        <w:t>s to be forced into RRC re-establishment.”</w:t>
      </w:r>
    </w:p>
    <w:p w14:paraId="35516AE8" w14:textId="74B55A36" w:rsidR="009955C7" w:rsidRDefault="009955C7">
      <w:pPr>
        <w:rPr>
          <w:rFonts w:ascii="Times New Roman" w:eastAsia="宋体" w:hAnsi="Times New Roman"/>
          <w:b/>
          <w:bCs/>
        </w:rPr>
      </w:pPr>
      <w:r>
        <w:rPr>
          <w:rFonts w:ascii="Times New Roman" w:eastAsia="宋体" w:hAnsi="Times New Roman"/>
          <w:b/>
          <w:bCs/>
        </w:rPr>
        <w:t>Q9-2: Please share your view on this issue, e.g. how to update the AS security between the descendant IAB-MT/U</w:t>
      </w:r>
      <w:r w:rsidR="007875BD">
        <w:rPr>
          <w:rFonts w:ascii="Times New Roman" w:eastAsia="宋体" w:hAnsi="Times New Roman"/>
          <w:b/>
          <w:bCs/>
        </w:rPr>
        <w:t>e</w:t>
      </w:r>
      <w:r>
        <w:rPr>
          <w:rFonts w:ascii="Times New Roman" w:eastAsia="宋体" w:hAnsi="Times New Roman"/>
          <w:b/>
          <w:bCs/>
        </w:rPr>
        <w:t>s of the recovery IAB-node and the new IAB-donor-CU, while avoiding the descendant IAB-MTs/U</w:t>
      </w:r>
      <w:r w:rsidR="007875BD">
        <w:rPr>
          <w:rFonts w:ascii="Times New Roman" w:eastAsia="宋体" w:hAnsi="Times New Roman"/>
          <w:b/>
          <w:bCs/>
        </w:rPr>
        <w:t>e</w:t>
      </w:r>
      <w:r>
        <w:rPr>
          <w:rFonts w:ascii="Times New Roman" w:eastAsia="宋体" w:hAnsi="Times New Roman"/>
          <w:b/>
          <w:bCs/>
        </w:rPr>
        <w:t>s to be forced into RRC re-establishment</w:t>
      </w:r>
    </w:p>
    <w:p w14:paraId="0F7F14CF"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704AC596" w14:textId="77777777" w:rsidTr="00D24929">
        <w:tc>
          <w:tcPr>
            <w:tcW w:w="1998" w:type="dxa"/>
          </w:tcPr>
          <w:p w14:paraId="194E0A77" w14:textId="77777777" w:rsidR="009955C7" w:rsidRDefault="009955C7">
            <w:r>
              <w:rPr>
                <w:b/>
                <w:bCs/>
              </w:rPr>
              <w:t>Company</w:t>
            </w:r>
          </w:p>
        </w:tc>
        <w:tc>
          <w:tcPr>
            <w:tcW w:w="7290" w:type="dxa"/>
          </w:tcPr>
          <w:p w14:paraId="61F432B9" w14:textId="77777777" w:rsidR="009955C7" w:rsidRDefault="009955C7">
            <w:r>
              <w:rPr>
                <w:b/>
                <w:bCs/>
              </w:rPr>
              <w:t>Comment</w:t>
            </w:r>
          </w:p>
        </w:tc>
      </w:tr>
      <w:tr w:rsidR="009955C7" w14:paraId="1A8B416F" w14:textId="77777777" w:rsidTr="00D24929">
        <w:tc>
          <w:tcPr>
            <w:tcW w:w="1998" w:type="dxa"/>
          </w:tcPr>
          <w:p w14:paraId="7F8AF849" w14:textId="77777777" w:rsidR="009955C7" w:rsidRDefault="009955C7">
            <w:pPr>
              <w:rPr>
                <w:rFonts w:ascii="Times New Roman" w:eastAsia="宋体" w:hAnsi="Times New Roman"/>
                <w:lang w:eastAsia="zh-CN"/>
              </w:rPr>
            </w:pPr>
            <w:ins w:id="1637" w:author="Samsung" w:date="2020-11-03T16:00:00Z">
              <w:r>
                <w:rPr>
                  <w:rFonts w:ascii="Times New Roman" w:eastAsia="宋体" w:hAnsi="Times New Roman" w:hint="eastAsia"/>
                  <w:lang w:eastAsia="zh-CN"/>
                </w:rPr>
                <w:t>S</w:t>
              </w:r>
              <w:r>
                <w:rPr>
                  <w:rFonts w:ascii="Times New Roman" w:eastAsia="宋体" w:hAnsi="Times New Roman"/>
                  <w:lang w:eastAsia="zh-CN"/>
                </w:rPr>
                <w:t xml:space="preserve">amsung </w:t>
              </w:r>
            </w:ins>
          </w:p>
        </w:tc>
        <w:tc>
          <w:tcPr>
            <w:tcW w:w="7290" w:type="dxa"/>
          </w:tcPr>
          <w:p w14:paraId="1163FED6" w14:textId="405180CF" w:rsidR="009955C7" w:rsidRDefault="009955C7">
            <w:pPr>
              <w:rPr>
                <w:ins w:id="1638" w:author="Samsung" w:date="2020-11-03T16:03:00Z"/>
                <w:rFonts w:ascii="Times New Roman" w:eastAsia="宋体" w:hAnsi="Times New Roman"/>
                <w:lang w:eastAsia="zh-CN"/>
              </w:rPr>
            </w:pPr>
            <w:ins w:id="1639" w:author="Samsung" w:date="2020-11-03T16:03:00Z">
              <w:r>
                <w:rPr>
                  <w:rFonts w:ascii="Times New Roman" w:eastAsia="宋体" w:hAnsi="Times New Roman" w:hint="eastAsia"/>
                  <w:lang w:eastAsia="zh-CN"/>
                </w:rPr>
                <w:t>W</w:t>
              </w:r>
              <w:r>
                <w:rPr>
                  <w:rFonts w:ascii="Times New Roman" w:eastAsia="宋体" w:hAnsi="Times New Roman"/>
                  <w:lang w:eastAsia="zh-CN"/>
                </w:rPr>
                <w:t xml:space="preserve">e agree that </w:t>
              </w:r>
            </w:ins>
            <w:ins w:id="1640" w:author="Samsung" w:date="2020-11-03T16:04:00Z">
              <w:r>
                <w:rPr>
                  <w:rFonts w:ascii="Times New Roman" w:eastAsia="宋体" w:hAnsi="Times New Roman"/>
                  <w:lang w:eastAsia="zh-CN"/>
                </w:rPr>
                <w:t>for inter-donor RLF recovery, AS security update is needed, and the RRC re-establishment of descendant IAB-MTs/U</w:t>
              </w:r>
              <w:r w:rsidR="007875BD">
                <w:rPr>
                  <w:rFonts w:ascii="Times New Roman" w:eastAsia="宋体" w:hAnsi="Times New Roman"/>
                  <w:lang w:eastAsia="zh-CN"/>
                </w:rPr>
                <w:t>e</w:t>
              </w:r>
              <w:r>
                <w:rPr>
                  <w:rFonts w:ascii="Times New Roman" w:eastAsia="宋体" w:hAnsi="Times New Roman"/>
                  <w:lang w:eastAsia="zh-CN"/>
                </w:rPr>
                <w:t xml:space="preserve">s should be avoided. </w:t>
              </w:r>
            </w:ins>
          </w:p>
          <w:p w14:paraId="44340406" w14:textId="77777777" w:rsidR="009955C7" w:rsidRDefault="009955C7">
            <w:pPr>
              <w:rPr>
                <w:rFonts w:ascii="Times New Roman" w:eastAsia="宋体" w:hAnsi="Times New Roman"/>
                <w:lang w:eastAsia="zh-CN"/>
              </w:rPr>
            </w:pPr>
            <w:ins w:id="1641" w:author="Samsung" w:date="2020-11-03T16:07:00Z">
              <w:r>
                <w:rPr>
                  <w:rFonts w:ascii="Times New Roman" w:eastAsia="宋体" w:hAnsi="Times New Roman" w:hint="eastAsia"/>
                  <w:lang w:eastAsia="zh-CN"/>
                </w:rPr>
                <w:t>H</w:t>
              </w:r>
              <w:r>
                <w:rPr>
                  <w:rFonts w:ascii="Times New Roman" w:eastAsia="宋体" w:hAnsi="Times New Roman"/>
                  <w:lang w:eastAsia="zh-CN"/>
                </w:rPr>
                <w:t>o</w:t>
              </w:r>
            </w:ins>
            <w:ins w:id="1642" w:author="Samsung" w:date="2020-11-03T16:08:00Z">
              <w:r>
                <w:rPr>
                  <w:rFonts w:ascii="Times New Roman" w:eastAsia="宋体" w:hAnsi="Times New Roman"/>
                  <w:lang w:eastAsia="zh-CN"/>
                </w:rPr>
                <w:t>wever, how to achieve it may need hold-on for a moment</w:t>
              </w:r>
            </w:ins>
            <w:ins w:id="1643" w:author="Samsung" w:date="2020-11-03T16:09:00Z">
              <w:r>
                <w:rPr>
                  <w:rFonts w:ascii="Times New Roman" w:eastAsia="宋体" w:hAnsi="Times New Roman"/>
                  <w:lang w:eastAsia="zh-CN"/>
                </w:rPr>
                <w:t xml:space="preserve"> since we need </w:t>
              </w:r>
            </w:ins>
            <w:ins w:id="1644" w:author="Samsung" w:date="2020-11-03T16:10:00Z">
              <w:r>
                <w:rPr>
                  <w:rFonts w:ascii="Times New Roman" w:eastAsia="宋体" w:hAnsi="Times New Roman"/>
                  <w:lang w:eastAsia="zh-CN"/>
                </w:rPr>
                <w:t xml:space="preserve">the </w:t>
              </w:r>
            </w:ins>
            <w:ins w:id="1645" w:author="Samsung" w:date="2020-11-03T16:09:00Z">
              <w:r>
                <w:rPr>
                  <w:rFonts w:ascii="Times New Roman" w:eastAsia="宋体" w:hAnsi="Times New Roman"/>
                  <w:lang w:eastAsia="zh-CN"/>
                </w:rPr>
                <w:t>whole picture of inter-dono</w:t>
              </w:r>
            </w:ins>
            <w:ins w:id="1646" w:author="Samsung" w:date="2020-11-03T16:10:00Z">
              <w:r>
                <w:rPr>
                  <w:rFonts w:ascii="Times New Roman" w:eastAsia="宋体" w:hAnsi="Times New Roman"/>
                  <w:lang w:eastAsia="zh-CN"/>
                </w:rPr>
                <w:t xml:space="preserve">r RLF recovery. </w:t>
              </w:r>
            </w:ins>
          </w:p>
        </w:tc>
      </w:tr>
      <w:tr w:rsidR="009955C7" w14:paraId="06043BFF" w14:textId="77777777" w:rsidTr="00D24929">
        <w:tc>
          <w:tcPr>
            <w:tcW w:w="1998" w:type="dxa"/>
            <w:tcBorders>
              <w:top w:val="single" w:sz="4" w:space="0" w:color="auto"/>
              <w:left w:val="single" w:sz="4" w:space="0" w:color="auto"/>
              <w:bottom w:val="single" w:sz="4" w:space="0" w:color="auto"/>
              <w:right w:val="single" w:sz="4" w:space="0" w:color="auto"/>
            </w:tcBorders>
          </w:tcPr>
          <w:p w14:paraId="6B59FE56" w14:textId="77777777" w:rsidR="009955C7" w:rsidRDefault="009955C7">
            <w:pPr>
              <w:rPr>
                <w:rFonts w:ascii="Times New Roman" w:eastAsia="宋体" w:hAnsi="Times New Roman"/>
                <w:lang w:eastAsia="zh-CN"/>
              </w:rPr>
            </w:pPr>
            <w:ins w:id="1647" w:author="QC-111e3" w:date="2020-11-03T09:40: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767F203A" w14:textId="77777777" w:rsidR="009955C7" w:rsidRDefault="009955C7">
            <w:pPr>
              <w:rPr>
                <w:rFonts w:ascii="Times New Roman" w:eastAsia="宋体" w:hAnsi="Times New Roman"/>
                <w:lang w:eastAsia="zh-CN"/>
              </w:rPr>
            </w:pPr>
            <w:ins w:id="1648" w:author="QC-111e3" w:date="2020-11-03T09:41:00Z">
              <w:r>
                <w:rPr>
                  <w:rFonts w:ascii="Times New Roman" w:eastAsia="宋体" w:hAnsi="Times New Roman"/>
                  <w:lang w:eastAsia="zh-CN"/>
                </w:rPr>
                <w:t>This</w:t>
              </w:r>
            </w:ins>
            <w:ins w:id="1649" w:author="QC-111e3" w:date="2020-11-03T09:40:00Z">
              <w:r>
                <w:rPr>
                  <w:rFonts w:ascii="Times New Roman" w:eastAsia="宋体" w:hAnsi="Times New Roman"/>
                  <w:lang w:eastAsia="zh-CN"/>
                </w:rPr>
                <w:t xml:space="preserve"> topic is also dis</w:t>
              </w:r>
            </w:ins>
            <w:ins w:id="1650" w:author="QC-111e3" w:date="2020-11-03T09:41:00Z">
              <w:r>
                <w:rPr>
                  <w:rFonts w:ascii="Times New Roman" w:eastAsia="宋体" w:hAnsi="Times New Roman"/>
                  <w:lang w:eastAsia="zh-CN"/>
                </w:rPr>
                <w:t>cussed in CB11. We agree with Samsung that AS security update is needed. The details on how this is done (e.g. avoiding</w:t>
              </w:r>
            </w:ins>
            <w:ins w:id="1651" w:author="QC-111e3" w:date="2020-11-03T10:12:00Z">
              <w:r>
                <w:rPr>
                  <w:rFonts w:ascii="Times New Roman" w:eastAsia="宋体" w:hAnsi="Times New Roman"/>
                  <w:lang w:eastAsia="zh-CN"/>
                </w:rPr>
                <w:t>/replacing</w:t>
              </w:r>
            </w:ins>
            <w:ins w:id="1652" w:author="QC-111e3" w:date="2020-11-03T09:41:00Z">
              <w:r>
                <w:rPr>
                  <w:rFonts w:ascii="Times New Roman" w:eastAsia="宋体" w:hAnsi="Times New Roman"/>
                  <w:lang w:eastAsia="zh-CN"/>
                </w:rPr>
                <w:t xml:space="preserve"> RA procedure) is in RAN2 realm.</w:t>
              </w:r>
            </w:ins>
          </w:p>
        </w:tc>
      </w:tr>
      <w:tr w:rsidR="009955C7" w14:paraId="5E10F26C" w14:textId="77777777" w:rsidTr="00D24929">
        <w:tc>
          <w:tcPr>
            <w:tcW w:w="1998" w:type="dxa"/>
            <w:tcBorders>
              <w:top w:val="single" w:sz="4" w:space="0" w:color="auto"/>
              <w:left w:val="single" w:sz="4" w:space="0" w:color="auto"/>
              <w:bottom w:val="single" w:sz="4" w:space="0" w:color="auto"/>
              <w:right w:val="single" w:sz="4" w:space="0" w:color="auto"/>
            </w:tcBorders>
          </w:tcPr>
          <w:p w14:paraId="6B7E60E7" w14:textId="77777777" w:rsidR="009955C7" w:rsidRDefault="009955C7">
            <w:pPr>
              <w:rPr>
                <w:rFonts w:ascii="Times New Roman" w:eastAsia="宋体" w:hAnsi="Times New Roman"/>
                <w:lang w:eastAsia="zh-CN"/>
              </w:rPr>
            </w:pPr>
            <w:ins w:id="1653" w:author="CATT" w:date="2020-11-04T12:14: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6A5871C1" w14:textId="77777777" w:rsidR="009955C7" w:rsidRDefault="009955C7">
            <w:pPr>
              <w:rPr>
                <w:rFonts w:ascii="Times New Roman" w:eastAsia="宋体" w:hAnsi="Times New Roman"/>
                <w:lang w:eastAsia="zh-CN"/>
              </w:rPr>
            </w:pPr>
            <w:ins w:id="1654" w:author="CATT" w:date="2020-11-04T12:15:00Z">
              <w:r>
                <w:rPr>
                  <w:rFonts w:ascii="Times New Roman" w:eastAsia="宋体" w:hAnsi="Times New Roman"/>
                  <w:lang w:eastAsia="zh-CN"/>
                </w:rPr>
                <w:t>W</w:t>
              </w:r>
              <w:r>
                <w:rPr>
                  <w:rFonts w:ascii="Times New Roman" w:eastAsia="宋体" w:hAnsi="Times New Roman" w:hint="eastAsia"/>
                  <w:lang w:eastAsia="zh-CN"/>
                </w:rPr>
                <w:t xml:space="preserve">e can discuss </w:t>
              </w:r>
            </w:ins>
            <w:ins w:id="1655" w:author="CATT" w:date="2020-11-04T12:17:00Z">
              <w:r>
                <w:rPr>
                  <w:rFonts w:ascii="Times New Roman" w:eastAsia="宋体" w:hAnsi="Times New Roman" w:hint="eastAsia"/>
                  <w:lang w:eastAsia="zh-CN"/>
                </w:rPr>
                <w:t>AS</w:t>
              </w:r>
              <w:r>
                <w:rPr>
                  <w:rFonts w:ascii="Times New Roman" w:eastAsia="宋体" w:hAnsi="Times New Roman"/>
                  <w:lang w:eastAsia="zh-CN"/>
                </w:rPr>
                <w:t xml:space="preserve"> security update</w:t>
              </w:r>
            </w:ins>
            <w:ins w:id="1656" w:author="CATT" w:date="2020-11-04T12:15:00Z">
              <w:r>
                <w:rPr>
                  <w:rFonts w:ascii="Times New Roman" w:eastAsia="宋体" w:hAnsi="Times New Roman" w:hint="eastAsia"/>
                  <w:lang w:eastAsia="zh-CN"/>
                </w:rPr>
                <w:t xml:space="preserve"> at later sta</w:t>
              </w:r>
            </w:ins>
            <w:ins w:id="1657" w:author="CATT" w:date="2020-11-04T12:16:00Z">
              <w:r>
                <w:rPr>
                  <w:rFonts w:ascii="Times New Roman" w:eastAsia="宋体" w:hAnsi="Times New Roman" w:hint="eastAsia"/>
                  <w:lang w:eastAsia="zh-CN"/>
                </w:rPr>
                <w:t>ge</w:t>
              </w:r>
            </w:ins>
            <w:ins w:id="1658" w:author="CATT" w:date="2020-11-04T12:17:00Z">
              <w:r>
                <w:rPr>
                  <w:rFonts w:ascii="Times New Roman" w:eastAsia="宋体" w:hAnsi="Times New Roman" w:hint="eastAsia"/>
                  <w:lang w:eastAsia="zh-CN"/>
                </w:rPr>
                <w:t>, if needed</w:t>
              </w:r>
            </w:ins>
            <w:ins w:id="1659" w:author="CATT" w:date="2020-11-04T12:16:00Z">
              <w:r>
                <w:rPr>
                  <w:rFonts w:ascii="Times New Roman" w:eastAsia="宋体" w:hAnsi="Times New Roman" w:hint="eastAsia"/>
                  <w:lang w:eastAsia="zh-CN"/>
                </w:rPr>
                <w:t>.</w:t>
              </w:r>
            </w:ins>
          </w:p>
        </w:tc>
      </w:tr>
      <w:tr w:rsidR="009955C7" w14:paraId="099F8F88" w14:textId="77777777" w:rsidTr="00D24929">
        <w:tc>
          <w:tcPr>
            <w:tcW w:w="1998" w:type="dxa"/>
            <w:tcBorders>
              <w:top w:val="single" w:sz="4" w:space="0" w:color="auto"/>
              <w:left w:val="single" w:sz="4" w:space="0" w:color="auto"/>
              <w:bottom w:val="single" w:sz="4" w:space="0" w:color="auto"/>
              <w:right w:val="single" w:sz="4" w:space="0" w:color="auto"/>
            </w:tcBorders>
          </w:tcPr>
          <w:p w14:paraId="4B30F5FF" w14:textId="77777777" w:rsidR="009955C7" w:rsidRDefault="009955C7">
            <w:pPr>
              <w:rPr>
                <w:rFonts w:ascii="Times New Roman" w:eastAsia="宋体" w:hAnsi="Times New Roman"/>
                <w:lang w:eastAsia="zh-CN"/>
              </w:rPr>
            </w:pPr>
            <w:ins w:id="1660" w:author="Huawei" w:date="2020-11-04T18:46: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305A0C88" w14:textId="77777777" w:rsidR="009955C7" w:rsidRDefault="009955C7">
            <w:pPr>
              <w:rPr>
                <w:rFonts w:ascii="Times New Roman" w:eastAsia="宋体" w:hAnsi="Times New Roman"/>
                <w:lang w:eastAsia="zh-CN"/>
              </w:rPr>
            </w:pPr>
            <w:ins w:id="1661" w:author="Huawei" w:date="2020-11-04T18:46:00Z">
              <w:r>
                <w:rPr>
                  <w:rFonts w:ascii="Times New Roman" w:eastAsia="宋体" w:hAnsi="Times New Roman" w:hint="eastAsia"/>
                  <w:lang w:eastAsia="zh-CN"/>
                </w:rPr>
                <w:t>A</w:t>
              </w:r>
              <w:r>
                <w:rPr>
                  <w:rFonts w:ascii="Times New Roman" w:eastAsia="宋体" w:hAnsi="Times New Roman"/>
                  <w:lang w:eastAsia="zh-CN"/>
                </w:rPr>
                <w:t>gree with companies above, to discuss how to solve the problem at later stage.</w:t>
              </w:r>
            </w:ins>
          </w:p>
        </w:tc>
      </w:tr>
      <w:tr w:rsidR="009955C7" w14:paraId="7DAD22F1" w14:textId="77777777" w:rsidTr="00D24929">
        <w:trPr>
          <w:ins w:id="1662" w:author="Steven Xu" w:date="2020-11-05T14:03:00Z"/>
        </w:trPr>
        <w:tc>
          <w:tcPr>
            <w:tcW w:w="1998" w:type="dxa"/>
            <w:tcBorders>
              <w:top w:val="single" w:sz="4" w:space="0" w:color="auto"/>
              <w:left w:val="single" w:sz="4" w:space="0" w:color="auto"/>
              <w:bottom w:val="single" w:sz="4" w:space="0" w:color="auto"/>
              <w:right w:val="single" w:sz="4" w:space="0" w:color="auto"/>
            </w:tcBorders>
          </w:tcPr>
          <w:p w14:paraId="49520AE1" w14:textId="77777777" w:rsidR="009955C7" w:rsidRDefault="009955C7">
            <w:pPr>
              <w:rPr>
                <w:ins w:id="1663" w:author="Steven Xu" w:date="2020-11-05T14:03:00Z"/>
                <w:rFonts w:ascii="Times New Roman" w:eastAsia="宋体" w:hAnsi="Times New Roman"/>
                <w:lang w:eastAsia="zh-CN"/>
              </w:rPr>
            </w:pPr>
            <w:ins w:id="1664" w:author="Steven Xu" w:date="2020-11-05T14:03: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6B783599" w14:textId="77777777" w:rsidR="009955C7" w:rsidRDefault="009955C7">
            <w:pPr>
              <w:rPr>
                <w:ins w:id="1665" w:author="Steven Xu" w:date="2020-11-05T14:03:00Z"/>
                <w:rFonts w:ascii="Times New Roman" w:eastAsia="宋体" w:hAnsi="Times New Roman"/>
                <w:lang w:eastAsia="zh-CN"/>
              </w:rPr>
            </w:pPr>
            <w:ins w:id="1666" w:author="Steven Xu" w:date="2020-11-05T14:03:00Z">
              <w:r>
                <w:rPr>
                  <w:rFonts w:ascii="Times New Roman" w:eastAsia="宋体" w:hAnsi="Times New Roman"/>
                  <w:lang w:eastAsia="zh-CN"/>
                </w:rPr>
                <w:t xml:space="preserve">This may be a RAN2 issue on how to update the AS security, but ok to discuss it later. </w:t>
              </w:r>
            </w:ins>
          </w:p>
        </w:tc>
      </w:tr>
      <w:tr w:rsidR="009955C7" w14:paraId="77F6F752" w14:textId="77777777" w:rsidTr="00D24929">
        <w:tc>
          <w:tcPr>
            <w:tcW w:w="1998" w:type="dxa"/>
            <w:tcBorders>
              <w:top w:val="single" w:sz="4" w:space="0" w:color="auto"/>
              <w:left w:val="single" w:sz="4" w:space="0" w:color="auto"/>
              <w:bottom w:val="single" w:sz="4" w:space="0" w:color="auto"/>
              <w:right w:val="single" w:sz="4" w:space="0" w:color="auto"/>
            </w:tcBorders>
          </w:tcPr>
          <w:p w14:paraId="76227B32" w14:textId="77777777" w:rsidR="009955C7" w:rsidRDefault="009955C7">
            <w:pPr>
              <w:rPr>
                <w:rFonts w:ascii="Times New Roman" w:eastAsia="宋体" w:hAnsi="Times New Roman"/>
                <w:lang w:eastAsia="zh-CN"/>
              </w:rPr>
            </w:pPr>
            <w:ins w:id="1667" w:author="ZTE" w:date="2020-11-05T14:30: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23DD32EA" w14:textId="77777777" w:rsidR="009955C7" w:rsidRDefault="009955C7">
            <w:pPr>
              <w:rPr>
                <w:rFonts w:ascii="Times New Roman" w:eastAsia="宋体" w:hAnsi="Times New Roman"/>
                <w:lang w:eastAsia="zh-CN"/>
              </w:rPr>
            </w:pPr>
            <w:ins w:id="1668" w:author="ZTE" w:date="2020-11-05T14:30:00Z">
              <w:r>
                <w:rPr>
                  <w:rFonts w:ascii="Times New Roman" w:eastAsia="宋体" w:hAnsi="Times New Roman" w:hint="eastAsia"/>
                  <w:lang w:eastAsia="zh-CN"/>
                </w:rPr>
                <w:t>Agree with Nokia.</w:t>
              </w:r>
            </w:ins>
          </w:p>
        </w:tc>
      </w:tr>
      <w:tr w:rsidR="00DD0950" w14:paraId="7DB1BBF2" w14:textId="77777777" w:rsidTr="00D24929">
        <w:tc>
          <w:tcPr>
            <w:tcW w:w="1998" w:type="dxa"/>
            <w:tcBorders>
              <w:top w:val="single" w:sz="4" w:space="0" w:color="auto"/>
              <w:left w:val="single" w:sz="4" w:space="0" w:color="auto"/>
              <w:bottom w:val="single" w:sz="4" w:space="0" w:color="auto"/>
              <w:right w:val="single" w:sz="4" w:space="0" w:color="auto"/>
            </w:tcBorders>
          </w:tcPr>
          <w:p w14:paraId="587B0D75" w14:textId="77777777" w:rsidR="00DD0950" w:rsidRDefault="00DD0950" w:rsidP="00DD0950">
            <w:pPr>
              <w:rPr>
                <w:rFonts w:ascii="Times New Roman" w:eastAsia="宋体" w:hAnsi="Times New Roman"/>
                <w:lang w:eastAsia="zh-CN"/>
              </w:rPr>
            </w:pPr>
            <w:ins w:id="1669" w:author="takeda2" w:date="2020-11-05T16:29:00Z">
              <w:r w:rsidRPr="002E5FBD">
                <w:rPr>
                  <w:rFonts w:ascii="Times New Roman" w:eastAsia="Yu Mincho" w:hAnsi="Times New Roman" w:hint="eastAsia"/>
                </w:rPr>
                <w:t>K</w:t>
              </w:r>
              <w:r w:rsidRPr="002E5FBD">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03C02756" w14:textId="77777777" w:rsidR="00DD0950" w:rsidRDefault="00DD0950" w:rsidP="00DD0950">
            <w:pPr>
              <w:rPr>
                <w:rFonts w:ascii="Times New Roman" w:eastAsia="宋体" w:hAnsi="Times New Roman"/>
                <w:lang w:eastAsia="zh-CN"/>
              </w:rPr>
            </w:pPr>
            <w:ins w:id="1670" w:author="takeda2" w:date="2020-11-05T16:29:00Z">
              <w:r w:rsidRPr="002E5FBD">
                <w:rPr>
                  <w:rFonts w:ascii="Times New Roman" w:eastAsia="Yu Mincho" w:hAnsi="Times New Roman" w:hint="eastAsia"/>
                </w:rPr>
                <w:t>W</w:t>
              </w:r>
              <w:r w:rsidRPr="002E5FBD">
                <w:rPr>
                  <w:rFonts w:ascii="Times New Roman" w:eastAsia="Yu Mincho" w:hAnsi="Times New Roman"/>
                </w:rPr>
                <w:t>e are not sure the motivation for this discussion, but the AS security should be discussed in RAN2 rather than RAN3.</w:t>
              </w:r>
            </w:ins>
          </w:p>
        </w:tc>
      </w:tr>
      <w:tr w:rsidR="00BA23BA" w14:paraId="76B48473" w14:textId="77777777" w:rsidTr="00D24929">
        <w:tc>
          <w:tcPr>
            <w:tcW w:w="1998" w:type="dxa"/>
            <w:tcBorders>
              <w:top w:val="single" w:sz="4" w:space="0" w:color="auto"/>
              <w:left w:val="single" w:sz="4" w:space="0" w:color="auto"/>
              <w:bottom w:val="single" w:sz="4" w:space="0" w:color="auto"/>
              <w:right w:val="single" w:sz="4" w:space="0" w:color="auto"/>
            </w:tcBorders>
          </w:tcPr>
          <w:p w14:paraId="26842B7A" w14:textId="77777777" w:rsidR="00BA23BA" w:rsidRDefault="00BA23BA" w:rsidP="00BA23BA">
            <w:pPr>
              <w:rPr>
                <w:rFonts w:ascii="Times New Roman" w:eastAsia="宋体" w:hAnsi="Times New Roman"/>
                <w:lang w:eastAsia="zh-CN"/>
              </w:rPr>
            </w:pPr>
            <w:ins w:id="1671" w:author="Lu, Yang/路 杨" w:date="2020-11-05T21:17: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3784A4D6" w14:textId="77777777" w:rsidR="00BA23BA" w:rsidRDefault="00BA23BA" w:rsidP="00BA23BA">
            <w:pPr>
              <w:rPr>
                <w:rFonts w:ascii="Times New Roman" w:eastAsia="宋体" w:hAnsi="Times New Roman"/>
                <w:lang w:eastAsia="zh-CN"/>
              </w:rPr>
            </w:pPr>
            <w:ins w:id="1672" w:author="Lu, Yang/路 杨" w:date="2020-11-05T21:17:00Z">
              <w:r>
                <w:rPr>
                  <w:rFonts w:ascii="Times New Roman" w:eastAsia="宋体" w:hAnsi="Times New Roman"/>
                  <w:lang w:eastAsia="zh-CN"/>
                </w:rPr>
                <w:t>Agree the topic should be discussed in CB11.</w:t>
              </w:r>
            </w:ins>
          </w:p>
        </w:tc>
      </w:tr>
      <w:tr w:rsidR="00D24929" w14:paraId="25925E90" w14:textId="77777777" w:rsidTr="00D24929">
        <w:tc>
          <w:tcPr>
            <w:tcW w:w="1998" w:type="dxa"/>
            <w:tcBorders>
              <w:top w:val="single" w:sz="4" w:space="0" w:color="auto"/>
              <w:left w:val="single" w:sz="4" w:space="0" w:color="auto"/>
              <w:bottom w:val="single" w:sz="4" w:space="0" w:color="auto"/>
              <w:right w:val="single" w:sz="4" w:space="0" w:color="auto"/>
            </w:tcBorders>
          </w:tcPr>
          <w:p w14:paraId="064A2066" w14:textId="3AB36256" w:rsidR="00D24929" w:rsidRDefault="00D24929" w:rsidP="00D24929">
            <w:pPr>
              <w:rPr>
                <w:rFonts w:ascii="Times New Roman" w:eastAsia="宋体" w:hAnsi="Times New Roman"/>
                <w:lang w:eastAsia="zh-CN"/>
              </w:rPr>
            </w:pPr>
            <w:ins w:id="1673" w:author="Ericsson User" w:date="2020-11-05T15:53: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64C99CD4" w14:textId="0ED04806" w:rsidR="00D24929" w:rsidRDefault="00D24929" w:rsidP="00D24929">
            <w:pPr>
              <w:rPr>
                <w:rFonts w:ascii="Times New Roman" w:eastAsia="宋体" w:hAnsi="Times New Roman"/>
                <w:lang w:eastAsia="zh-CN"/>
              </w:rPr>
            </w:pPr>
            <w:ins w:id="1674" w:author="Ericsson User" w:date="2020-11-05T15:53:00Z">
              <w:r>
                <w:rPr>
                  <w:rFonts w:ascii="Times New Roman" w:eastAsia="宋体" w:hAnsi="Times New Roman"/>
                  <w:lang w:eastAsia="zh-CN"/>
                </w:rPr>
                <w:t>AS security update is a must and it is a RAN2 issue.</w:t>
              </w:r>
            </w:ins>
          </w:p>
        </w:tc>
      </w:tr>
      <w:tr w:rsidR="005B209D" w14:paraId="1C9B23C3" w14:textId="77777777" w:rsidTr="00D24929">
        <w:trPr>
          <w:ins w:id="1675" w:author="Apple Inc" w:date="2020-11-05T08:21:00Z"/>
        </w:trPr>
        <w:tc>
          <w:tcPr>
            <w:tcW w:w="1998" w:type="dxa"/>
            <w:tcBorders>
              <w:top w:val="single" w:sz="4" w:space="0" w:color="auto"/>
              <w:left w:val="single" w:sz="4" w:space="0" w:color="auto"/>
              <w:bottom w:val="single" w:sz="4" w:space="0" w:color="auto"/>
              <w:right w:val="single" w:sz="4" w:space="0" w:color="auto"/>
            </w:tcBorders>
          </w:tcPr>
          <w:p w14:paraId="7F4D206F" w14:textId="3E5A57BD" w:rsidR="005B209D" w:rsidRDefault="005B209D" w:rsidP="00D24929">
            <w:pPr>
              <w:rPr>
                <w:ins w:id="1676" w:author="Apple Inc" w:date="2020-11-05T08:21:00Z"/>
                <w:rFonts w:ascii="Times New Roman" w:eastAsia="宋体" w:hAnsi="Times New Roman"/>
                <w:lang w:eastAsia="zh-CN"/>
              </w:rPr>
            </w:pPr>
            <w:ins w:id="1677" w:author="Apple Inc" w:date="2020-11-05T08:21:00Z">
              <w:r>
                <w:rPr>
                  <w:rFonts w:ascii="Times New Roman" w:eastAsia="宋体" w:hAnsi="Times New Roman"/>
                  <w:lang w:eastAsia="zh-CN"/>
                </w:rPr>
                <w:t>Apple</w:t>
              </w:r>
            </w:ins>
          </w:p>
        </w:tc>
        <w:tc>
          <w:tcPr>
            <w:tcW w:w="7290" w:type="dxa"/>
            <w:tcBorders>
              <w:top w:val="single" w:sz="4" w:space="0" w:color="auto"/>
              <w:left w:val="single" w:sz="4" w:space="0" w:color="auto"/>
              <w:bottom w:val="single" w:sz="4" w:space="0" w:color="auto"/>
              <w:right w:val="single" w:sz="4" w:space="0" w:color="auto"/>
            </w:tcBorders>
          </w:tcPr>
          <w:p w14:paraId="4CE231BE" w14:textId="0BB0E322" w:rsidR="005B209D" w:rsidRDefault="005B209D" w:rsidP="00D24929">
            <w:pPr>
              <w:rPr>
                <w:ins w:id="1678" w:author="Apple Inc" w:date="2020-11-05T08:21:00Z"/>
                <w:rFonts w:ascii="Times New Roman" w:eastAsia="宋体" w:hAnsi="Times New Roman"/>
                <w:lang w:eastAsia="zh-CN"/>
              </w:rPr>
            </w:pPr>
            <w:ins w:id="1679" w:author="Apple Inc" w:date="2020-11-05T08:21:00Z">
              <w:r>
                <w:rPr>
                  <w:rFonts w:ascii="Times New Roman" w:eastAsia="宋体" w:hAnsi="Times New Roman"/>
                  <w:lang w:eastAsia="zh-CN"/>
                </w:rPr>
                <w:t>Agree with Nokia</w:t>
              </w:r>
            </w:ins>
          </w:p>
        </w:tc>
      </w:tr>
      <w:tr w:rsidR="0051620C" w14:paraId="23A8DFE8" w14:textId="77777777" w:rsidTr="00D24929">
        <w:trPr>
          <w:ins w:id="1680" w:author="Intel(Tony Lee)" w:date="2020-11-05T09:31:00Z"/>
        </w:trPr>
        <w:tc>
          <w:tcPr>
            <w:tcW w:w="1998" w:type="dxa"/>
            <w:tcBorders>
              <w:top w:val="single" w:sz="4" w:space="0" w:color="auto"/>
              <w:left w:val="single" w:sz="4" w:space="0" w:color="auto"/>
              <w:bottom w:val="single" w:sz="4" w:space="0" w:color="auto"/>
              <w:right w:val="single" w:sz="4" w:space="0" w:color="auto"/>
            </w:tcBorders>
          </w:tcPr>
          <w:p w14:paraId="2C616962" w14:textId="4CCAA28E" w:rsidR="0051620C" w:rsidRDefault="00F246DF" w:rsidP="00D24929">
            <w:pPr>
              <w:rPr>
                <w:ins w:id="1681" w:author="Intel(Tony Lee)" w:date="2020-11-05T09:31:00Z"/>
                <w:rFonts w:ascii="Times New Roman" w:eastAsia="宋体" w:hAnsi="Times New Roman"/>
                <w:lang w:eastAsia="zh-CN"/>
              </w:rPr>
            </w:pPr>
            <w:ins w:id="1682" w:author="Intel(Tony Lee)" w:date="2020-11-05T09:31:00Z">
              <w:r>
                <w:rPr>
                  <w:rFonts w:ascii="Times New Roman" w:eastAsia="宋体" w:hAnsi="Times New Roman"/>
                  <w:lang w:eastAsia="zh-CN"/>
                </w:rPr>
                <w:t>Intel</w:t>
              </w:r>
            </w:ins>
          </w:p>
        </w:tc>
        <w:tc>
          <w:tcPr>
            <w:tcW w:w="7290" w:type="dxa"/>
            <w:tcBorders>
              <w:top w:val="single" w:sz="4" w:space="0" w:color="auto"/>
              <w:left w:val="single" w:sz="4" w:space="0" w:color="auto"/>
              <w:bottom w:val="single" w:sz="4" w:space="0" w:color="auto"/>
              <w:right w:val="single" w:sz="4" w:space="0" w:color="auto"/>
            </w:tcBorders>
          </w:tcPr>
          <w:p w14:paraId="3014A91F" w14:textId="0809DE1E" w:rsidR="0051620C" w:rsidRDefault="00F246DF" w:rsidP="00D24929">
            <w:pPr>
              <w:rPr>
                <w:ins w:id="1683" w:author="Intel(Tony Lee)" w:date="2020-11-05T09:31:00Z"/>
                <w:rFonts w:ascii="Times New Roman" w:eastAsia="宋体" w:hAnsi="Times New Roman"/>
                <w:lang w:eastAsia="zh-CN"/>
              </w:rPr>
            </w:pPr>
            <w:ins w:id="1684" w:author="Intel(Tony Lee)" w:date="2020-11-05T09:31:00Z">
              <w:r>
                <w:rPr>
                  <w:rFonts w:ascii="Times New Roman" w:eastAsia="宋体" w:hAnsi="Times New Roman"/>
                  <w:lang w:eastAsia="zh-CN"/>
                </w:rPr>
                <w:t>Agree with Ericsson</w:t>
              </w:r>
            </w:ins>
          </w:p>
        </w:tc>
      </w:tr>
      <w:tr w:rsidR="00EA01C0" w:rsidRPr="00854FBE" w14:paraId="14E8B2B0" w14:textId="77777777" w:rsidTr="00EA01C0">
        <w:trPr>
          <w:ins w:id="1685" w:author="Milap Majmundar (AT&amp;T)" w:date="2020-11-05T13:54:00Z"/>
        </w:trPr>
        <w:tc>
          <w:tcPr>
            <w:tcW w:w="1998" w:type="dxa"/>
            <w:tcBorders>
              <w:top w:val="single" w:sz="4" w:space="0" w:color="auto"/>
              <w:left w:val="single" w:sz="4" w:space="0" w:color="auto"/>
              <w:bottom w:val="single" w:sz="4" w:space="0" w:color="auto"/>
              <w:right w:val="single" w:sz="4" w:space="0" w:color="auto"/>
            </w:tcBorders>
          </w:tcPr>
          <w:p w14:paraId="02F5A84D" w14:textId="77777777" w:rsidR="00EA01C0" w:rsidRPr="00854FBE" w:rsidRDefault="00EA01C0" w:rsidP="00B139AB">
            <w:pPr>
              <w:rPr>
                <w:ins w:id="1686" w:author="Milap Majmundar (AT&amp;T)" w:date="2020-11-05T13:54:00Z"/>
                <w:rFonts w:ascii="Times New Roman" w:eastAsia="宋体" w:hAnsi="Times New Roman"/>
                <w:lang w:eastAsia="zh-CN"/>
              </w:rPr>
            </w:pPr>
            <w:ins w:id="1687" w:author="Milap Majmundar (AT&amp;T)" w:date="2020-11-05T13:54:00Z">
              <w:r>
                <w:rPr>
                  <w:rFonts w:ascii="Times New Roman" w:eastAsia="宋体" w:hAnsi="Times New Roman"/>
                  <w:lang w:eastAsia="zh-CN"/>
                </w:rPr>
                <w:t>AT&amp;T</w:t>
              </w:r>
            </w:ins>
          </w:p>
        </w:tc>
        <w:tc>
          <w:tcPr>
            <w:tcW w:w="7290" w:type="dxa"/>
            <w:tcBorders>
              <w:top w:val="single" w:sz="4" w:space="0" w:color="auto"/>
              <w:left w:val="single" w:sz="4" w:space="0" w:color="auto"/>
              <w:bottom w:val="single" w:sz="4" w:space="0" w:color="auto"/>
              <w:right w:val="single" w:sz="4" w:space="0" w:color="auto"/>
            </w:tcBorders>
          </w:tcPr>
          <w:p w14:paraId="25464C45" w14:textId="77777777" w:rsidR="00EA01C0" w:rsidRPr="00854FBE" w:rsidRDefault="00EA01C0" w:rsidP="00B139AB">
            <w:pPr>
              <w:rPr>
                <w:ins w:id="1688" w:author="Milap Majmundar (AT&amp;T)" w:date="2020-11-05T13:54:00Z"/>
                <w:rFonts w:ascii="Times New Roman" w:eastAsia="宋体" w:hAnsi="Times New Roman"/>
                <w:lang w:eastAsia="zh-CN"/>
              </w:rPr>
            </w:pPr>
            <w:ins w:id="1689" w:author="Milap Majmundar (AT&amp;T)" w:date="2020-11-05T13:54:00Z">
              <w:r>
                <w:rPr>
                  <w:rFonts w:ascii="Times New Roman" w:eastAsia="宋体" w:hAnsi="Times New Roman"/>
                  <w:lang w:eastAsia="zh-CN"/>
                </w:rPr>
                <w:t>Agree we need to address this, but details are FFS.</w:t>
              </w:r>
            </w:ins>
          </w:p>
        </w:tc>
      </w:tr>
      <w:tr w:rsidR="003A6707" w:rsidRPr="00854FBE" w14:paraId="3F9D786E" w14:textId="77777777" w:rsidTr="00EA01C0">
        <w:trPr>
          <w:ins w:id="1690" w:author="Mazin Al-Shalash" w:date="2020-11-05T16:31:00Z"/>
        </w:trPr>
        <w:tc>
          <w:tcPr>
            <w:tcW w:w="1998" w:type="dxa"/>
            <w:tcBorders>
              <w:top w:val="single" w:sz="4" w:space="0" w:color="auto"/>
              <w:left w:val="single" w:sz="4" w:space="0" w:color="auto"/>
              <w:bottom w:val="single" w:sz="4" w:space="0" w:color="auto"/>
              <w:right w:val="single" w:sz="4" w:space="0" w:color="auto"/>
            </w:tcBorders>
          </w:tcPr>
          <w:p w14:paraId="6AC07C6D" w14:textId="4FBB0DA1" w:rsidR="003A6707" w:rsidRDefault="003A6707" w:rsidP="00B139AB">
            <w:pPr>
              <w:rPr>
                <w:ins w:id="1691" w:author="Mazin Al-Shalash" w:date="2020-11-05T16:31:00Z"/>
                <w:rFonts w:ascii="Times New Roman" w:eastAsia="宋体" w:hAnsi="Times New Roman"/>
                <w:lang w:eastAsia="zh-CN"/>
              </w:rPr>
            </w:pPr>
            <w:ins w:id="1692" w:author="Mazin Al-Shalash" w:date="2020-11-05T16:32: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75725E6D" w14:textId="3DB712FA" w:rsidR="003A6707" w:rsidRDefault="003A6707" w:rsidP="00B139AB">
            <w:pPr>
              <w:rPr>
                <w:ins w:id="1693" w:author="Mazin Al-Shalash" w:date="2020-11-05T16:31:00Z"/>
                <w:rFonts w:ascii="Times New Roman" w:eastAsia="宋体" w:hAnsi="Times New Roman"/>
                <w:lang w:eastAsia="zh-CN"/>
              </w:rPr>
            </w:pPr>
            <w:ins w:id="1694" w:author="Mazin Al-Shalash" w:date="2020-11-05T16:32:00Z">
              <w:r>
                <w:rPr>
                  <w:rFonts w:ascii="Times New Roman" w:eastAsia="宋体" w:hAnsi="Times New Roman"/>
                  <w:lang w:eastAsia="zh-CN"/>
                </w:rPr>
                <w:t>Agree with other companies. This is a RAN2 issue.</w:t>
              </w:r>
            </w:ins>
          </w:p>
        </w:tc>
      </w:tr>
      <w:tr w:rsidR="007875BD" w:rsidRPr="00854FBE" w14:paraId="16350FFA" w14:textId="77777777" w:rsidTr="00EA01C0">
        <w:trPr>
          <w:ins w:id="1695" w:author="Verizon-VR" w:date="2020-11-05T17:53:00Z"/>
        </w:trPr>
        <w:tc>
          <w:tcPr>
            <w:tcW w:w="1998" w:type="dxa"/>
            <w:tcBorders>
              <w:top w:val="single" w:sz="4" w:space="0" w:color="auto"/>
              <w:left w:val="single" w:sz="4" w:space="0" w:color="auto"/>
              <w:bottom w:val="single" w:sz="4" w:space="0" w:color="auto"/>
              <w:right w:val="single" w:sz="4" w:space="0" w:color="auto"/>
            </w:tcBorders>
          </w:tcPr>
          <w:p w14:paraId="1E0FA4EA" w14:textId="62E390E5" w:rsidR="007875BD" w:rsidRDefault="007875BD" w:rsidP="00B139AB">
            <w:pPr>
              <w:rPr>
                <w:ins w:id="1696" w:author="Verizon-VR" w:date="2020-11-05T17:53:00Z"/>
                <w:rFonts w:ascii="Times New Roman" w:eastAsia="宋体" w:hAnsi="Times New Roman"/>
                <w:lang w:eastAsia="zh-CN"/>
              </w:rPr>
            </w:pPr>
            <w:ins w:id="1697" w:author="Verizon-VR" w:date="2020-11-05T17:53: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59366106" w14:textId="3B41F94F" w:rsidR="007875BD" w:rsidRDefault="007875BD" w:rsidP="00B139AB">
            <w:pPr>
              <w:rPr>
                <w:ins w:id="1698" w:author="Verizon-VR" w:date="2020-11-05T17:53:00Z"/>
                <w:rFonts w:ascii="Times New Roman" w:eastAsia="宋体" w:hAnsi="Times New Roman"/>
                <w:lang w:eastAsia="zh-CN"/>
              </w:rPr>
            </w:pPr>
            <w:ins w:id="1699" w:author="Verizon-VR" w:date="2020-11-05T17:53:00Z">
              <w:r>
                <w:rPr>
                  <w:rFonts w:ascii="Times New Roman" w:eastAsia="宋体" w:hAnsi="Times New Roman"/>
                  <w:lang w:eastAsia="zh-CN"/>
                </w:rPr>
                <w:t xml:space="preserve">This is an issue that needs to be addressed. </w:t>
              </w:r>
            </w:ins>
          </w:p>
        </w:tc>
      </w:tr>
    </w:tbl>
    <w:p w14:paraId="7B428337" w14:textId="77777777" w:rsidR="009955C7" w:rsidRDefault="009955C7">
      <w:pPr>
        <w:rPr>
          <w:rFonts w:ascii="Times New Roman" w:eastAsia="宋体" w:hAnsi="Times New Roman"/>
          <w:lang w:eastAsia="zh-CN"/>
        </w:rPr>
      </w:pPr>
    </w:p>
    <w:p w14:paraId="41B0CB11" w14:textId="44917941" w:rsidR="009955C7" w:rsidRDefault="009955C7">
      <w:pPr>
        <w:rPr>
          <w:ins w:id="1700" w:author="Steven Xu" w:date="2020-11-06T20:20:00Z"/>
          <w:rFonts w:ascii="Times New Roman" w:eastAsia="宋体" w:hAnsi="Times New Roman"/>
          <w:b/>
          <w:bCs/>
          <w:lang w:eastAsia="zh-CN"/>
        </w:rPr>
      </w:pPr>
      <w:r>
        <w:rPr>
          <w:rFonts w:ascii="Times New Roman" w:eastAsia="宋体" w:hAnsi="Times New Roman"/>
          <w:b/>
          <w:bCs/>
          <w:lang w:eastAsia="zh-CN"/>
        </w:rPr>
        <w:t>Summary:</w:t>
      </w:r>
    </w:p>
    <w:p w14:paraId="772342E6" w14:textId="2371889E" w:rsidR="00CD3E2C" w:rsidRDefault="00CD3E2C" w:rsidP="00CD3E2C">
      <w:pPr>
        <w:rPr>
          <w:ins w:id="1701" w:author="Steven Xu" w:date="2020-11-06T20:20:00Z"/>
          <w:rFonts w:ascii="Times New Roman" w:eastAsia="宋体" w:hAnsi="Times New Roman"/>
          <w:b/>
          <w:bCs/>
          <w:lang w:eastAsia="zh-CN"/>
        </w:rPr>
      </w:pPr>
      <w:ins w:id="1702" w:author="Steven Xu" w:date="2020-11-06T20:20:00Z">
        <w:r>
          <w:rPr>
            <w:rFonts w:ascii="Times New Roman" w:eastAsia="宋体" w:hAnsi="Times New Roman"/>
            <w:b/>
            <w:bCs/>
            <w:lang w:eastAsia="zh-CN"/>
          </w:rPr>
          <w:t xml:space="preserve">For Q9-1: </w:t>
        </w:r>
      </w:ins>
    </w:p>
    <w:p w14:paraId="1ECA77E7" w14:textId="66987F70" w:rsidR="00CD3E2C" w:rsidRDefault="00CD3E2C" w:rsidP="00CD3E2C">
      <w:pPr>
        <w:numPr>
          <w:ilvl w:val="0"/>
          <w:numId w:val="4"/>
        </w:numPr>
        <w:rPr>
          <w:ins w:id="1703" w:author="Steven Xu" w:date="2020-11-06T21:28:00Z"/>
          <w:rFonts w:ascii="Arial" w:hAnsi="Arial" w:cs="Arial"/>
        </w:rPr>
      </w:pPr>
      <w:ins w:id="1704" w:author="Steven Xu" w:date="2020-11-06T20:20:00Z">
        <w:r>
          <w:rPr>
            <w:rFonts w:ascii="Arial" w:hAnsi="Arial" w:cs="Arial"/>
          </w:rPr>
          <w:t xml:space="preserve">Most companies commented this issue can be discussed later after the </w:t>
        </w:r>
        <w:r w:rsidRPr="003C65A0">
          <w:rPr>
            <w:rFonts w:ascii="Arial" w:hAnsi="Arial" w:cs="Arial"/>
          </w:rPr>
          <w:t>basic migration procedure is determined</w:t>
        </w:r>
        <w:r>
          <w:rPr>
            <w:rFonts w:ascii="Arial" w:hAnsi="Arial" w:cs="Arial"/>
          </w:rPr>
          <w:t>.</w:t>
        </w:r>
      </w:ins>
    </w:p>
    <w:p w14:paraId="035DD69D" w14:textId="78348202" w:rsidR="00CA4B49" w:rsidRDefault="00CA4B49" w:rsidP="00CD3E2C">
      <w:pPr>
        <w:numPr>
          <w:ilvl w:val="0"/>
          <w:numId w:val="4"/>
        </w:numPr>
        <w:rPr>
          <w:ins w:id="1705" w:author="Steven Xu" w:date="2020-11-06T20:20:00Z"/>
          <w:rFonts w:ascii="Arial" w:hAnsi="Arial" w:cs="Arial"/>
        </w:rPr>
      </w:pPr>
      <w:ins w:id="1706" w:author="Steven Xu" w:date="2020-11-06T21:28:00Z">
        <w:r>
          <w:rPr>
            <w:rFonts w:ascii="Arial" w:hAnsi="Arial" w:cs="Arial"/>
          </w:rPr>
          <w:t xml:space="preserve">Can be covered by Proposal 8. </w:t>
        </w:r>
      </w:ins>
    </w:p>
    <w:p w14:paraId="50D4099B" w14:textId="7F24DD85" w:rsidR="003C65A0" w:rsidRDefault="003C65A0" w:rsidP="003C65A0">
      <w:pPr>
        <w:rPr>
          <w:ins w:id="1707" w:author="Steven Xu" w:date="2020-11-06T20:20:00Z"/>
          <w:rFonts w:ascii="Times New Roman" w:eastAsia="宋体" w:hAnsi="Times New Roman"/>
          <w:b/>
          <w:bCs/>
          <w:lang w:eastAsia="zh-CN"/>
        </w:rPr>
      </w:pPr>
      <w:ins w:id="1708" w:author="Steven Xu" w:date="2020-11-06T20:20:00Z">
        <w:r>
          <w:rPr>
            <w:rFonts w:ascii="Times New Roman" w:eastAsia="宋体" w:hAnsi="Times New Roman"/>
            <w:b/>
            <w:bCs/>
            <w:lang w:eastAsia="zh-CN"/>
          </w:rPr>
          <w:t>For Q9</w:t>
        </w:r>
        <w:r w:rsidR="00CD3E2C">
          <w:rPr>
            <w:rFonts w:ascii="Times New Roman" w:eastAsia="宋体" w:hAnsi="Times New Roman"/>
            <w:b/>
            <w:bCs/>
            <w:lang w:eastAsia="zh-CN"/>
          </w:rPr>
          <w:t>-2</w:t>
        </w:r>
        <w:r>
          <w:rPr>
            <w:rFonts w:ascii="Times New Roman" w:eastAsia="宋体" w:hAnsi="Times New Roman"/>
            <w:b/>
            <w:bCs/>
            <w:lang w:eastAsia="zh-CN"/>
          </w:rPr>
          <w:t xml:space="preserve">: </w:t>
        </w:r>
      </w:ins>
    </w:p>
    <w:p w14:paraId="718152B3" w14:textId="023DDA29" w:rsidR="003C65A0" w:rsidRDefault="003C65A0" w:rsidP="003C65A0">
      <w:pPr>
        <w:numPr>
          <w:ilvl w:val="0"/>
          <w:numId w:val="4"/>
        </w:numPr>
        <w:rPr>
          <w:ins w:id="1709" w:author="Steven Xu" w:date="2020-11-06T20:20:00Z"/>
          <w:rFonts w:ascii="Arial" w:hAnsi="Arial" w:cs="Arial"/>
        </w:rPr>
      </w:pPr>
      <w:ins w:id="1710" w:author="Steven Xu" w:date="2020-11-06T20:20:00Z">
        <w:r>
          <w:rPr>
            <w:rFonts w:ascii="Arial" w:hAnsi="Arial" w:cs="Arial"/>
          </w:rPr>
          <w:t xml:space="preserve">Most companies commented this </w:t>
        </w:r>
        <w:r w:rsidR="00CD3E2C">
          <w:rPr>
            <w:rFonts w:ascii="Arial" w:hAnsi="Arial" w:cs="Arial"/>
          </w:rPr>
          <w:t>is a RAN2 issue, or to be discussed later</w:t>
        </w:r>
        <w:r>
          <w:rPr>
            <w:rFonts w:ascii="Arial" w:hAnsi="Arial" w:cs="Arial"/>
          </w:rPr>
          <w:t>.</w:t>
        </w:r>
      </w:ins>
    </w:p>
    <w:p w14:paraId="1BE5900D" w14:textId="77777777" w:rsidR="003C65A0" w:rsidRDefault="003C65A0">
      <w:pPr>
        <w:rPr>
          <w:rFonts w:ascii="Times New Roman" w:eastAsia="宋体" w:hAnsi="Times New Roman"/>
          <w:b/>
          <w:bCs/>
          <w:lang w:eastAsia="zh-CN"/>
        </w:rPr>
      </w:pPr>
    </w:p>
    <w:p w14:paraId="366B2F35" w14:textId="77777777" w:rsidR="009955C7" w:rsidRDefault="009955C7">
      <w:pPr>
        <w:numPr>
          <w:ilvl w:val="0"/>
          <w:numId w:val="4"/>
        </w:numPr>
        <w:rPr>
          <w:rFonts w:ascii="Arial" w:hAnsi="Arial" w:cs="Arial"/>
        </w:rPr>
      </w:pPr>
      <w:r>
        <w:rPr>
          <w:rFonts w:ascii="Arial" w:hAnsi="Arial" w:cs="Arial"/>
        </w:rPr>
        <w:t>…</w:t>
      </w:r>
    </w:p>
    <w:p w14:paraId="48FECA89" w14:textId="77777777" w:rsidR="009955C7" w:rsidRDefault="009955C7"/>
    <w:p w14:paraId="71ACD224" w14:textId="77777777" w:rsidR="009955C7" w:rsidRDefault="009955C7">
      <w:pPr>
        <w:pStyle w:val="Heading2"/>
        <w:tabs>
          <w:tab w:val="left" w:pos="720"/>
        </w:tabs>
        <w:ind w:left="0" w:firstLine="0"/>
      </w:pPr>
      <w:r>
        <w:t xml:space="preserve">Routing F1-U over a different Donor-DU </w:t>
      </w:r>
    </w:p>
    <w:p w14:paraId="0E06B042" w14:textId="77777777" w:rsidR="009955C7" w:rsidRDefault="009955C7">
      <w:pPr>
        <w:rPr>
          <w:rFonts w:ascii="Times New Roman" w:eastAsia="宋体" w:hAnsi="Times New Roman"/>
          <w:lang w:eastAsia="zh-CN"/>
        </w:rPr>
      </w:pPr>
      <w:r>
        <w:rPr>
          <w:rFonts w:ascii="Times New Roman" w:eastAsia="宋体" w:hAnsi="Times New Roman"/>
          <w:lang w:eastAsia="zh-CN"/>
        </w:rPr>
        <w:t>This is discussed in contribution (</w:t>
      </w:r>
      <w:r>
        <w:rPr>
          <w:rFonts w:ascii="Times New Roman" w:eastAsia="宋体" w:hAnsi="Times New Roman"/>
          <w:lang w:eastAsia="zh-CN"/>
        </w:rPr>
        <w:fldChar w:fldCharType="begin"/>
      </w:r>
      <w:r>
        <w:rPr>
          <w:rFonts w:ascii="Times New Roman" w:eastAsia="宋体" w:hAnsi="Times New Roman"/>
          <w:lang w:eastAsia="zh-CN"/>
        </w:rPr>
        <w:instrText xml:space="preserve"> REF _Ref55226959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[6]</w:t>
      </w:r>
      <w:r>
        <w:rPr>
          <w:rFonts w:ascii="Times New Roman" w:eastAsia="宋体" w:hAnsi="Times New Roman"/>
          <w:lang w:eastAsia="zh-CN"/>
        </w:rPr>
        <w:fldChar w:fldCharType="end"/>
      </w:r>
      <w:r>
        <w:rPr>
          <w:rFonts w:ascii="Times New Roman" w:eastAsia="宋体" w:hAnsi="Times New Roman"/>
          <w:lang w:eastAsia="zh-CN"/>
        </w:rPr>
        <w:t xml:space="preserve">). The F1-U over target path need to wait for the F1-C over target path is ready. The interruption is longer than the intra-CU topology adaptation, due to the establishment of the new F1-C interface between the migrating IAB node and target Donor. To minimize the interruption, one option is to route the “old” F1-U over target path, before the “new” F1-U is set up over </w:t>
      </w:r>
      <w:r>
        <w:rPr>
          <w:rFonts w:ascii="Times New Roman" w:eastAsia="宋体" w:hAnsi="Times New Roman"/>
          <w:lang w:eastAsia="zh-CN"/>
        </w:rPr>
        <w:lastRenderedPageBreak/>
        <w:t xml:space="preserve">target path. This enables the IAB node to continue the F1-C/U with source Donor over target path, while the migration of F1-C/U can be performed at the same time. Example is copied as below. </w:t>
      </w:r>
    </w:p>
    <w:p w14:paraId="31A48D26" w14:textId="77777777" w:rsidR="009955C7" w:rsidRDefault="002B3FAA">
      <w:pPr>
        <w:jc w:val="center"/>
      </w:pPr>
      <w:r>
        <w:rPr>
          <w:noProof/>
        </w:rPr>
        <w:object w:dxaOrig="17346" w:dyaOrig="5883" w14:anchorId="7FDC9954">
          <v:shape id="对象 5" o:spid="_x0000_i1029" type="#_x0000_t75" alt="" style="width:481.5pt;height:163.5pt;mso-width-percent:0;mso-height-percent:0;mso-position-horizontal-relative:page;mso-position-vertical-relative:page;mso-width-percent:0;mso-height-percent:0" o:ole="">
            <v:imagedata r:id="rId21" o:title=""/>
          </v:shape>
          <o:OLEObject Type="Embed" ProgID="Visio.Drawing.15" ShapeID="对象 5" DrawAspect="Content" ObjectID="_1666208850" r:id="rId22"/>
        </w:object>
      </w:r>
    </w:p>
    <w:p w14:paraId="10C7B4FD" w14:textId="77777777" w:rsidR="009955C7" w:rsidRDefault="009955C7">
      <w:pPr>
        <w:jc w:val="center"/>
      </w:pPr>
      <w:r>
        <w:t>Fig. 3 F1-U/F1-C traffic by allowing to keep connection to both source and target</w:t>
      </w:r>
    </w:p>
    <w:p w14:paraId="5876FAA4" w14:textId="77777777" w:rsidR="009955C7" w:rsidRDefault="009955C7">
      <w:pPr>
        <w:rPr>
          <w:rFonts w:ascii="Times New Roman" w:eastAsia="宋体" w:hAnsi="Times New Roman"/>
        </w:rPr>
      </w:pPr>
      <w:r>
        <w:rPr>
          <w:rFonts w:ascii="Times New Roman" w:eastAsia="宋体" w:hAnsi="Times New Roman"/>
        </w:rPr>
        <w:t xml:space="preserve">Contribution </w:t>
      </w:r>
      <w:r>
        <w:rPr>
          <w:rFonts w:ascii="Times New Roman" w:eastAsia="宋体" w:hAnsi="Times New Roman"/>
          <w:lang w:eastAsia="zh-CN"/>
        </w:rPr>
        <w:t>(</w:t>
      </w:r>
      <w:r>
        <w:rPr>
          <w:rFonts w:ascii="Times New Roman" w:eastAsia="宋体" w:hAnsi="Times New Roman"/>
          <w:lang w:eastAsia="zh-CN"/>
        </w:rPr>
        <w:fldChar w:fldCharType="begin"/>
      </w:r>
      <w:r>
        <w:rPr>
          <w:rFonts w:ascii="Times New Roman" w:eastAsia="宋体" w:hAnsi="Times New Roman"/>
          <w:lang w:eastAsia="zh-CN"/>
        </w:rPr>
        <w:instrText xml:space="preserve"> REF _Ref55226959 \r \h </w:instrText>
      </w:r>
      <w:r>
        <w:rPr>
          <w:rFonts w:ascii="Times New Roman" w:eastAsia="宋体" w:hAnsi="Times New Roman"/>
          <w:lang w:eastAsia="zh-CN"/>
        </w:rPr>
      </w:r>
      <w:r>
        <w:rPr>
          <w:rFonts w:ascii="Times New Roman" w:eastAsia="宋体" w:hAnsi="Times New Roman"/>
          <w:lang w:eastAsia="zh-CN"/>
        </w:rPr>
        <w:fldChar w:fldCharType="separate"/>
      </w:r>
      <w:r>
        <w:rPr>
          <w:rFonts w:ascii="Times New Roman" w:eastAsia="宋体" w:hAnsi="Times New Roman"/>
          <w:lang w:eastAsia="zh-CN"/>
        </w:rPr>
        <w:t>[6]</w:t>
      </w:r>
      <w:r>
        <w:rPr>
          <w:rFonts w:ascii="Times New Roman" w:eastAsia="宋体" w:hAnsi="Times New Roman"/>
          <w:lang w:eastAsia="zh-CN"/>
        </w:rPr>
        <w:fldChar w:fldCharType="end"/>
      </w:r>
      <w:r>
        <w:rPr>
          <w:rFonts w:ascii="Times New Roman" w:eastAsia="宋体" w:hAnsi="Times New Roman"/>
          <w:lang w:eastAsia="zh-CN"/>
        </w:rPr>
        <w:t xml:space="preserve">) </w:t>
      </w:r>
      <w:r>
        <w:rPr>
          <w:rFonts w:ascii="Times New Roman" w:eastAsia="宋体" w:hAnsi="Times New Roman"/>
        </w:rPr>
        <w:t>propose “</w:t>
      </w:r>
      <w:r>
        <w:rPr>
          <w:rFonts w:ascii="Times New Roman" w:eastAsia="宋体" w:hAnsi="Times New Roman"/>
          <w:lang w:eastAsia="en-US"/>
        </w:rPr>
        <w:t>routing the “old” F1-U (of the source Donor) over target path can minimize service interruption</w:t>
      </w:r>
      <w:r>
        <w:rPr>
          <w:rFonts w:ascii="Times New Roman" w:eastAsia="宋体" w:hAnsi="Times New Roman"/>
        </w:rPr>
        <w:t>”</w:t>
      </w:r>
    </w:p>
    <w:p w14:paraId="677A5046" w14:textId="77777777" w:rsidR="009955C7" w:rsidRDefault="009955C7">
      <w:pPr>
        <w:rPr>
          <w:rFonts w:ascii="Times New Roman" w:eastAsia="宋体" w:hAnsi="Times New Roman"/>
          <w:b/>
          <w:bCs/>
        </w:rPr>
      </w:pPr>
      <w:r>
        <w:rPr>
          <w:rFonts w:ascii="Times New Roman" w:eastAsia="宋体" w:hAnsi="Times New Roman"/>
          <w:b/>
          <w:bCs/>
        </w:rPr>
        <w:t xml:space="preserve">Q10: Please share your view on Routing the </w:t>
      </w:r>
      <w:r>
        <w:rPr>
          <w:rFonts w:ascii="Times New Roman" w:eastAsia="宋体" w:hAnsi="Times New Roman"/>
          <w:b/>
          <w:bCs/>
          <w:lang w:eastAsia="en-US"/>
        </w:rPr>
        <w:t>“old” F1-U (of the source Donor) over target path to minimize service interruption</w:t>
      </w:r>
      <w:r>
        <w:rPr>
          <w:rFonts w:ascii="Times New Roman" w:eastAsia="宋体" w:hAnsi="Times New Roman"/>
          <w:b/>
          <w:bCs/>
        </w:rPr>
        <w:t>”</w:t>
      </w:r>
    </w:p>
    <w:p w14:paraId="5A668071" w14:textId="77777777" w:rsidR="009955C7" w:rsidRDefault="009955C7">
      <w:pPr>
        <w:pStyle w:val="ListParagraph"/>
        <w:ind w:left="0"/>
        <w:rPr>
          <w:rFonts w:ascii="Arial" w:hAnsi="Arial" w:cs="Arial"/>
          <w:color w:val="4472C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7290"/>
      </w:tblGrid>
      <w:tr w:rsidR="009955C7" w14:paraId="48E36C14" w14:textId="77777777" w:rsidTr="00D24929">
        <w:tc>
          <w:tcPr>
            <w:tcW w:w="1998" w:type="dxa"/>
          </w:tcPr>
          <w:p w14:paraId="295A6849" w14:textId="77777777" w:rsidR="009955C7" w:rsidRDefault="009955C7">
            <w:r>
              <w:rPr>
                <w:b/>
                <w:bCs/>
              </w:rPr>
              <w:t>Company</w:t>
            </w:r>
          </w:p>
        </w:tc>
        <w:tc>
          <w:tcPr>
            <w:tcW w:w="7290" w:type="dxa"/>
          </w:tcPr>
          <w:p w14:paraId="0C5F8E51" w14:textId="77777777" w:rsidR="009955C7" w:rsidRDefault="009955C7">
            <w:r>
              <w:rPr>
                <w:b/>
                <w:bCs/>
              </w:rPr>
              <w:t>Comment</w:t>
            </w:r>
          </w:p>
        </w:tc>
      </w:tr>
      <w:tr w:rsidR="009955C7" w14:paraId="1247E74F" w14:textId="77777777" w:rsidTr="00D24929">
        <w:tc>
          <w:tcPr>
            <w:tcW w:w="1998" w:type="dxa"/>
          </w:tcPr>
          <w:p w14:paraId="57B60D03" w14:textId="77777777" w:rsidR="009955C7" w:rsidRDefault="009955C7">
            <w:pPr>
              <w:rPr>
                <w:rFonts w:ascii="Times New Roman" w:eastAsia="宋体" w:hAnsi="Times New Roman"/>
                <w:lang w:eastAsia="zh-CN"/>
              </w:rPr>
            </w:pPr>
            <w:ins w:id="1711" w:author="Samsung" w:date="2020-11-03T16:11:00Z">
              <w:r>
                <w:rPr>
                  <w:rFonts w:ascii="Times New Roman" w:eastAsia="宋体" w:hAnsi="Times New Roman" w:hint="eastAsia"/>
                  <w:lang w:eastAsia="zh-CN"/>
                </w:rPr>
                <w:t>S</w:t>
              </w:r>
              <w:r>
                <w:rPr>
                  <w:rFonts w:ascii="Times New Roman" w:eastAsia="宋体" w:hAnsi="Times New Roman"/>
                  <w:lang w:eastAsia="zh-CN"/>
                </w:rPr>
                <w:t>amsung</w:t>
              </w:r>
            </w:ins>
          </w:p>
        </w:tc>
        <w:tc>
          <w:tcPr>
            <w:tcW w:w="7290" w:type="dxa"/>
          </w:tcPr>
          <w:p w14:paraId="7E1E0C72" w14:textId="77777777" w:rsidR="009955C7" w:rsidRDefault="009955C7">
            <w:pPr>
              <w:rPr>
                <w:ins w:id="1712" w:author="Samsung" w:date="2020-11-03T16:11:00Z"/>
                <w:rFonts w:ascii="Times New Roman" w:eastAsia="宋体" w:hAnsi="Times New Roman"/>
                <w:lang w:eastAsia="zh-CN"/>
              </w:rPr>
            </w:pPr>
            <w:ins w:id="1713" w:author="Samsung" w:date="2020-11-03T16:11:00Z">
              <w:r>
                <w:rPr>
                  <w:rFonts w:ascii="Times New Roman" w:eastAsia="宋体" w:hAnsi="Times New Roman" w:hint="eastAsia"/>
                  <w:lang w:eastAsia="zh-CN"/>
                </w:rPr>
                <w:t>A</w:t>
              </w:r>
              <w:r>
                <w:rPr>
                  <w:rFonts w:ascii="Times New Roman" w:eastAsia="宋体" w:hAnsi="Times New Roman"/>
                  <w:lang w:eastAsia="zh-CN"/>
                </w:rPr>
                <w:t xml:space="preserve">gree. </w:t>
              </w:r>
            </w:ins>
          </w:p>
          <w:p w14:paraId="61D061E1" w14:textId="77777777" w:rsidR="009955C7" w:rsidRDefault="009955C7">
            <w:pPr>
              <w:rPr>
                <w:rFonts w:ascii="Times New Roman" w:eastAsia="宋体" w:hAnsi="Times New Roman"/>
                <w:lang w:eastAsia="zh-CN"/>
              </w:rPr>
            </w:pPr>
            <w:ins w:id="1714" w:author="Samsung" w:date="2020-11-03T16:11:00Z">
              <w:r>
                <w:rPr>
                  <w:rFonts w:ascii="Times New Roman" w:eastAsia="宋体" w:hAnsi="Times New Roman"/>
                  <w:lang w:eastAsia="zh-CN"/>
                </w:rPr>
                <w:t xml:space="preserve">This can be considered as a part of inter-donor migration procedure. </w:t>
              </w:r>
            </w:ins>
          </w:p>
        </w:tc>
      </w:tr>
      <w:tr w:rsidR="009955C7" w14:paraId="3F53477B" w14:textId="77777777" w:rsidTr="00D24929">
        <w:tc>
          <w:tcPr>
            <w:tcW w:w="1998" w:type="dxa"/>
            <w:tcBorders>
              <w:top w:val="single" w:sz="4" w:space="0" w:color="auto"/>
              <w:left w:val="single" w:sz="4" w:space="0" w:color="auto"/>
              <w:bottom w:val="single" w:sz="4" w:space="0" w:color="auto"/>
              <w:right w:val="single" w:sz="4" w:space="0" w:color="auto"/>
            </w:tcBorders>
          </w:tcPr>
          <w:p w14:paraId="6B816AC2" w14:textId="77777777" w:rsidR="009955C7" w:rsidRDefault="009955C7">
            <w:pPr>
              <w:rPr>
                <w:rFonts w:ascii="Times New Roman" w:eastAsia="宋体" w:hAnsi="Times New Roman"/>
                <w:lang w:eastAsia="zh-CN"/>
              </w:rPr>
            </w:pPr>
            <w:ins w:id="1715" w:author="QC-111e3" w:date="2020-11-03T09:42:00Z">
              <w:r>
                <w:rPr>
                  <w:rFonts w:ascii="Times New Roman" w:eastAsia="宋体" w:hAnsi="Times New Roman"/>
                  <w:lang w:eastAsia="zh-CN"/>
                </w:rPr>
                <w:t>Qualcomm</w:t>
              </w:r>
            </w:ins>
          </w:p>
        </w:tc>
        <w:tc>
          <w:tcPr>
            <w:tcW w:w="7290" w:type="dxa"/>
            <w:tcBorders>
              <w:top w:val="single" w:sz="4" w:space="0" w:color="auto"/>
              <w:left w:val="single" w:sz="4" w:space="0" w:color="auto"/>
              <w:bottom w:val="single" w:sz="4" w:space="0" w:color="auto"/>
              <w:right w:val="single" w:sz="4" w:space="0" w:color="auto"/>
            </w:tcBorders>
          </w:tcPr>
          <w:p w14:paraId="5EE982FF" w14:textId="77777777" w:rsidR="009955C7" w:rsidRDefault="009955C7">
            <w:pPr>
              <w:rPr>
                <w:rFonts w:ascii="Times New Roman" w:eastAsia="宋体" w:hAnsi="Times New Roman"/>
                <w:lang w:eastAsia="zh-CN"/>
              </w:rPr>
            </w:pPr>
            <w:ins w:id="1716" w:author="QC-111e3" w:date="2020-11-03T09:42:00Z">
              <w:r>
                <w:rPr>
                  <w:rFonts w:ascii="Times New Roman" w:eastAsia="宋体" w:hAnsi="Times New Roman"/>
                  <w:lang w:eastAsia="zh-CN"/>
                </w:rPr>
                <w:t xml:space="preserve">Agree with Samsung. This </w:t>
              </w:r>
            </w:ins>
            <w:ins w:id="1717" w:author="QC-111e3" w:date="2020-11-03T09:43:00Z">
              <w:r>
                <w:rPr>
                  <w:rFonts w:ascii="Times New Roman" w:eastAsia="宋体" w:hAnsi="Times New Roman"/>
                  <w:lang w:eastAsia="zh-CN"/>
                </w:rPr>
                <w:t xml:space="preserve">is a procedural </w:t>
              </w:r>
            </w:ins>
            <w:ins w:id="1718" w:author="QC-111e3" w:date="2020-11-03T09:42:00Z">
              <w:r>
                <w:rPr>
                  <w:rFonts w:ascii="Times New Roman" w:eastAsia="宋体" w:hAnsi="Times New Roman"/>
                  <w:lang w:eastAsia="zh-CN"/>
                </w:rPr>
                <w:t xml:space="preserve">aspect </w:t>
              </w:r>
            </w:ins>
            <w:ins w:id="1719" w:author="QC-111e3" w:date="2020-11-03T09:43:00Z">
              <w:r>
                <w:rPr>
                  <w:rFonts w:ascii="Times New Roman" w:eastAsia="宋体" w:hAnsi="Times New Roman"/>
                  <w:lang w:eastAsia="zh-CN"/>
                </w:rPr>
                <w:t>which is discussed in CB11.</w:t>
              </w:r>
            </w:ins>
          </w:p>
        </w:tc>
      </w:tr>
      <w:tr w:rsidR="009955C7" w14:paraId="3B9E77F3" w14:textId="77777777" w:rsidTr="00D24929">
        <w:tc>
          <w:tcPr>
            <w:tcW w:w="1998" w:type="dxa"/>
            <w:tcBorders>
              <w:top w:val="single" w:sz="4" w:space="0" w:color="auto"/>
              <w:left w:val="single" w:sz="4" w:space="0" w:color="auto"/>
              <w:bottom w:val="single" w:sz="4" w:space="0" w:color="auto"/>
              <w:right w:val="single" w:sz="4" w:space="0" w:color="auto"/>
            </w:tcBorders>
          </w:tcPr>
          <w:p w14:paraId="78EA0129" w14:textId="77777777" w:rsidR="009955C7" w:rsidRDefault="009955C7">
            <w:pPr>
              <w:rPr>
                <w:rFonts w:ascii="Times New Roman" w:eastAsia="宋体" w:hAnsi="Times New Roman"/>
                <w:lang w:eastAsia="zh-CN"/>
              </w:rPr>
            </w:pPr>
            <w:ins w:id="1720" w:author="CATT" w:date="2020-11-04T12:18:00Z">
              <w:r>
                <w:rPr>
                  <w:rFonts w:ascii="Times New Roman" w:eastAsia="宋体" w:hAnsi="Times New Roman" w:hint="eastAsia"/>
                  <w:lang w:eastAsia="zh-CN"/>
                </w:rPr>
                <w:t>CATT</w:t>
              </w:r>
            </w:ins>
          </w:p>
        </w:tc>
        <w:tc>
          <w:tcPr>
            <w:tcW w:w="7290" w:type="dxa"/>
            <w:tcBorders>
              <w:top w:val="single" w:sz="4" w:space="0" w:color="auto"/>
              <w:left w:val="single" w:sz="4" w:space="0" w:color="auto"/>
              <w:bottom w:val="single" w:sz="4" w:space="0" w:color="auto"/>
              <w:right w:val="single" w:sz="4" w:space="0" w:color="auto"/>
            </w:tcBorders>
          </w:tcPr>
          <w:p w14:paraId="443B8D09" w14:textId="77777777" w:rsidR="009955C7" w:rsidRDefault="009955C7">
            <w:pPr>
              <w:rPr>
                <w:rFonts w:ascii="Times New Roman" w:eastAsia="宋体" w:hAnsi="Times New Roman"/>
                <w:lang w:eastAsia="zh-CN"/>
              </w:rPr>
            </w:pPr>
            <w:ins w:id="1721" w:author="CATT" w:date="2020-11-04T12:18:00Z">
              <w:r>
                <w:rPr>
                  <w:rFonts w:ascii="Times New Roman" w:eastAsia="宋体" w:hAnsi="Times New Roman"/>
                  <w:lang w:eastAsia="zh-CN"/>
                </w:rPr>
                <w:t>A</w:t>
              </w:r>
              <w:r>
                <w:rPr>
                  <w:rFonts w:ascii="Times New Roman" w:eastAsia="宋体" w:hAnsi="Times New Roman" w:hint="eastAsia"/>
                  <w:lang w:eastAsia="zh-CN"/>
                </w:rPr>
                <w:t>gree with QC and SS.</w:t>
              </w:r>
            </w:ins>
            <w:ins w:id="1722" w:author="CATT" w:date="2020-11-04T15:50:00Z">
              <w:r>
                <w:rPr>
                  <w:rFonts w:ascii="Times New Roman" w:eastAsia="宋体" w:hAnsi="Times New Roman" w:hint="eastAsia"/>
                  <w:lang w:eastAsia="zh-CN"/>
                </w:rPr>
                <w:t xml:space="preserve"> It could be discussed in CB11</w:t>
              </w:r>
            </w:ins>
          </w:p>
        </w:tc>
      </w:tr>
      <w:tr w:rsidR="009955C7" w14:paraId="52EEC1DC" w14:textId="77777777" w:rsidTr="00D24929">
        <w:tc>
          <w:tcPr>
            <w:tcW w:w="1998" w:type="dxa"/>
            <w:tcBorders>
              <w:top w:val="single" w:sz="4" w:space="0" w:color="auto"/>
              <w:left w:val="single" w:sz="4" w:space="0" w:color="auto"/>
              <w:bottom w:val="single" w:sz="4" w:space="0" w:color="auto"/>
              <w:right w:val="single" w:sz="4" w:space="0" w:color="auto"/>
            </w:tcBorders>
          </w:tcPr>
          <w:p w14:paraId="496C6B69" w14:textId="77777777" w:rsidR="009955C7" w:rsidRDefault="009955C7">
            <w:pPr>
              <w:rPr>
                <w:rFonts w:ascii="Times New Roman" w:eastAsia="宋体" w:hAnsi="Times New Roman"/>
                <w:lang w:eastAsia="zh-CN"/>
              </w:rPr>
            </w:pPr>
            <w:ins w:id="1723" w:author="Huawei" w:date="2020-11-04T18:47:00Z">
              <w:r>
                <w:rPr>
                  <w:rFonts w:ascii="Times New Roman" w:eastAsia="宋体" w:hAnsi="Times New Roman" w:hint="eastAsia"/>
                  <w:lang w:eastAsia="zh-CN"/>
                </w:rPr>
                <w:t>H</w:t>
              </w:r>
              <w:r>
                <w:rPr>
                  <w:rFonts w:ascii="Times New Roman" w:eastAsia="宋体" w:hAnsi="Times New Roman"/>
                  <w:lang w:eastAsia="zh-CN"/>
                </w:rPr>
                <w:t>uawei</w:t>
              </w:r>
            </w:ins>
          </w:p>
        </w:tc>
        <w:tc>
          <w:tcPr>
            <w:tcW w:w="7290" w:type="dxa"/>
            <w:tcBorders>
              <w:top w:val="single" w:sz="4" w:space="0" w:color="auto"/>
              <w:left w:val="single" w:sz="4" w:space="0" w:color="auto"/>
              <w:bottom w:val="single" w:sz="4" w:space="0" w:color="auto"/>
              <w:right w:val="single" w:sz="4" w:space="0" w:color="auto"/>
            </w:tcBorders>
          </w:tcPr>
          <w:p w14:paraId="5F617595" w14:textId="77777777" w:rsidR="009955C7" w:rsidRDefault="009955C7">
            <w:pPr>
              <w:rPr>
                <w:ins w:id="1724" w:author="Huawei" w:date="2020-11-04T18:56:00Z"/>
                <w:rFonts w:ascii="Times New Roman" w:eastAsia="宋体" w:hAnsi="Times New Roman"/>
                <w:lang w:eastAsia="zh-CN"/>
              </w:rPr>
            </w:pPr>
            <w:ins w:id="1725" w:author="Huawei" w:date="2020-11-04T18:48:00Z">
              <w:r>
                <w:rPr>
                  <w:rFonts w:ascii="Times New Roman" w:eastAsia="宋体" w:hAnsi="Times New Roman"/>
                  <w:lang w:eastAsia="zh-CN"/>
                </w:rPr>
                <w:t>Such way require</w:t>
              </w:r>
            </w:ins>
            <w:ins w:id="1726" w:author="Huawei" w:date="2020-11-04T18:51:00Z">
              <w:r>
                <w:rPr>
                  <w:rFonts w:ascii="Times New Roman" w:eastAsia="宋体" w:hAnsi="Times New Roman"/>
                  <w:lang w:eastAsia="zh-CN"/>
                </w:rPr>
                <w:t xml:space="preserve"> a lot of stand</w:t>
              </w:r>
            </w:ins>
            <w:ins w:id="1727" w:author="Huawei" w:date="2020-11-04T18:52:00Z">
              <w:r>
                <w:rPr>
                  <w:rFonts w:ascii="Times New Roman" w:eastAsia="宋体" w:hAnsi="Times New Roman"/>
                  <w:lang w:eastAsia="zh-CN"/>
                </w:rPr>
                <w:t xml:space="preserve">ardization work on the BH configuration, only for a very </w:t>
              </w:r>
            </w:ins>
            <w:ins w:id="1728" w:author="Huawei" w:date="2020-11-04T18:53:00Z">
              <w:r>
                <w:rPr>
                  <w:rFonts w:ascii="Times New Roman" w:eastAsia="宋体" w:hAnsi="Times New Roman"/>
                  <w:lang w:eastAsia="zh-CN"/>
                </w:rPr>
                <w:t xml:space="preserve">short term </w:t>
              </w:r>
            </w:ins>
            <w:ins w:id="1729" w:author="Huawei" w:date="2020-11-04T18:54:00Z">
              <w:r>
                <w:rPr>
                  <w:rFonts w:ascii="Times New Roman" w:eastAsia="宋体" w:hAnsi="Times New Roman"/>
                  <w:lang w:eastAsia="zh-CN"/>
                </w:rPr>
                <w:t xml:space="preserve">F1-U </w:t>
              </w:r>
            </w:ins>
            <w:ins w:id="1730" w:author="Huawei" w:date="2020-11-04T18:53:00Z">
              <w:r>
                <w:rPr>
                  <w:rFonts w:ascii="Times New Roman" w:eastAsia="宋体" w:hAnsi="Times New Roman"/>
                  <w:lang w:eastAsia="zh-CN"/>
                </w:rPr>
                <w:t>transmission</w:t>
              </w:r>
            </w:ins>
            <w:ins w:id="1731" w:author="Huawei" w:date="2020-11-04T18:54:00Z">
              <w:r>
                <w:rPr>
                  <w:rFonts w:ascii="Times New Roman" w:eastAsia="宋体" w:hAnsi="Times New Roman"/>
                  <w:lang w:eastAsia="zh-CN"/>
                </w:rPr>
                <w:t xml:space="preserve">, since the migration procedure </w:t>
              </w:r>
            </w:ins>
            <w:ins w:id="1732" w:author="Huawei" w:date="2020-11-04T21:57:00Z">
              <w:r>
                <w:rPr>
                  <w:rFonts w:ascii="Times New Roman" w:eastAsia="宋体" w:hAnsi="Times New Roman"/>
                  <w:lang w:eastAsia="zh-CN"/>
                </w:rPr>
                <w:t>will</w:t>
              </w:r>
            </w:ins>
            <w:ins w:id="1733" w:author="Huawei" w:date="2020-11-04T18:54:00Z">
              <w:r>
                <w:rPr>
                  <w:rFonts w:ascii="Times New Roman" w:eastAsia="宋体" w:hAnsi="Times New Roman"/>
                  <w:lang w:eastAsia="zh-CN"/>
                </w:rPr>
                <w:t xml:space="preserve"> not last lo</w:t>
              </w:r>
            </w:ins>
            <w:ins w:id="1734" w:author="Huawei" w:date="2020-11-04T18:55:00Z">
              <w:r>
                <w:rPr>
                  <w:rFonts w:ascii="Times New Roman" w:eastAsia="宋体" w:hAnsi="Times New Roman"/>
                  <w:lang w:eastAsia="zh-CN"/>
                </w:rPr>
                <w:t>ng time</w:t>
              </w:r>
            </w:ins>
            <w:ins w:id="1735" w:author="Huawei" w:date="2020-11-04T18:53:00Z">
              <w:r>
                <w:rPr>
                  <w:rFonts w:ascii="Times New Roman" w:eastAsia="宋体" w:hAnsi="Times New Roman"/>
                  <w:lang w:eastAsia="zh-CN"/>
                </w:rPr>
                <w:t xml:space="preserve">. </w:t>
              </w:r>
            </w:ins>
            <w:ins w:id="1736" w:author="Huawei" w:date="2020-11-04T21:59:00Z">
              <w:r>
                <w:rPr>
                  <w:rFonts w:ascii="Times New Roman" w:eastAsia="宋体" w:hAnsi="Times New Roman"/>
                  <w:lang w:eastAsia="zh-CN"/>
                </w:rPr>
                <w:t>For example, t</w:t>
              </w:r>
            </w:ins>
            <w:ins w:id="1737" w:author="Huawei" w:date="2020-11-04T18:55:00Z">
              <w:r>
                <w:rPr>
                  <w:rFonts w:ascii="Times New Roman" w:eastAsia="宋体" w:hAnsi="Times New Roman"/>
                  <w:lang w:eastAsia="zh-CN"/>
                </w:rPr>
                <w:t>o achieve such way</w:t>
              </w:r>
            </w:ins>
            <w:ins w:id="1738" w:author="Huawei" w:date="2020-11-04T18:53:00Z">
              <w:r>
                <w:rPr>
                  <w:rFonts w:ascii="Times New Roman" w:eastAsia="宋体" w:hAnsi="Times New Roman"/>
                  <w:lang w:eastAsia="zh-CN"/>
                </w:rPr>
                <w:t>, it will require</w:t>
              </w:r>
            </w:ins>
            <w:ins w:id="1739" w:author="Huawei" w:date="2020-11-04T18:48:00Z">
              <w:r>
                <w:rPr>
                  <w:rFonts w:ascii="Times New Roman" w:eastAsia="宋体" w:hAnsi="Times New Roman"/>
                  <w:lang w:eastAsia="zh-CN"/>
                </w:rPr>
                <w:t xml:space="preserve"> </w:t>
              </w:r>
            </w:ins>
            <w:ins w:id="1740" w:author="Huawei" w:date="2020-11-04T18:53:00Z">
              <w:r>
                <w:rPr>
                  <w:rFonts w:ascii="Times New Roman" w:eastAsia="宋体" w:hAnsi="Times New Roman"/>
                  <w:lang w:eastAsia="zh-CN"/>
                </w:rPr>
                <w:t>a lot of</w:t>
              </w:r>
            </w:ins>
            <w:ins w:id="1741" w:author="Huawei" w:date="2020-11-04T18:48:00Z">
              <w:r>
                <w:rPr>
                  <w:rFonts w:ascii="Times New Roman" w:eastAsia="宋体" w:hAnsi="Times New Roman"/>
                  <w:lang w:eastAsia="zh-CN"/>
                </w:rPr>
                <w:t xml:space="preserve"> negotiation</w:t>
              </w:r>
            </w:ins>
            <w:ins w:id="1742" w:author="Huawei" w:date="2020-11-04T18:53:00Z">
              <w:r>
                <w:rPr>
                  <w:rFonts w:ascii="Times New Roman" w:eastAsia="宋体" w:hAnsi="Times New Roman"/>
                  <w:lang w:eastAsia="zh-CN"/>
                </w:rPr>
                <w:t>s</w:t>
              </w:r>
            </w:ins>
            <w:ins w:id="1743" w:author="Huawei" w:date="2020-11-04T18:48:00Z">
              <w:r>
                <w:rPr>
                  <w:rFonts w:ascii="Times New Roman" w:eastAsia="宋体" w:hAnsi="Times New Roman"/>
                  <w:lang w:eastAsia="zh-CN"/>
                </w:rPr>
                <w:t xml:space="preserve"> among </w:t>
              </w:r>
            </w:ins>
            <w:ins w:id="1744" w:author="Huawei" w:date="2020-11-04T18:49:00Z">
              <w:r>
                <w:rPr>
                  <w:rFonts w:ascii="Times New Roman" w:eastAsia="宋体" w:hAnsi="Times New Roman"/>
                  <w:lang w:eastAsia="zh-CN"/>
                </w:rPr>
                <w:t xml:space="preserve">two different donor CUs, about the IP address, </w:t>
              </w:r>
            </w:ins>
            <w:ins w:id="1745" w:author="Huawei" w:date="2020-11-04T18:50:00Z">
              <w:r>
                <w:rPr>
                  <w:rFonts w:ascii="Times New Roman" w:eastAsia="宋体" w:hAnsi="Times New Roman"/>
                  <w:lang w:eastAsia="zh-CN"/>
                </w:rPr>
                <w:t>UL</w:t>
              </w:r>
              <w:r>
                <w:rPr>
                  <w:rFonts w:ascii="Times New Roman" w:eastAsia="宋体" w:hAnsi="Times New Roman" w:hint="eastAsia"/>
                  <w:lang w:eastAsia="zh-CN"/>
                </w:rPr>
                <w:t>/</w:t>
              </w:r>
              <w:r>
                <w:rPr>
                  <w:rFonts w:ascii="Times New Roman" w:eastAsia="宋体" w:hAnsi="Times New Roman"/>
                  <w:lang w:eastAsia="zh-CN"/>
                </w:rPr>
                <w:t>DL F1-U information, QoS mapping information, BAP address, BAP path ID, etc</w:t>
              </w:r>
            </w:ins>
            <w:ins w:id="1746" w:author="Huawei" w:date="2020-11-04T18:55:00Z">
              <w:r>
                <w:rPr>
                  <w:rFonts w:ascii="Times New Roman" w:eastAsia="宋体" w:hAnsi="Times New Roman"/>
                  <w:lang w:eastAsia="zh-CN"/>
                </w:rPr>
                <w:t xml:space="preserve">, because the target path is consist of some IAB nodes and </w:t>
              </w:r>
            </w:ins>
            <w:ins w:id="1747" w:author="Huawei" w:date="2020-11-04T18:56:00Z">
              <w:r>
                <w:rPr>
                  <w:rFonts w:ascii="Times New Roman" w:eastAsia="宋体" w:hAnsi="Times New Roman"/>
                  <w:lang w:eastAsia="zh-CN"/>
                </w:rPr>
                <w:t xml:space="preserve">IAB donor DU </w:t>
              </w:r>
            </w:ins>
            <w:ins w:id="1748" w:author="Huawei" w:date="2020-11-04T21:59:00Z">
              <w:r>
                <w:rPr>
                  <w:rFonts w:ascii="Times New Roman" w:eastAsia="宋体" w:hAnsi="Times New Roman"/>
                  <w:lang w:eastAsia="zh-CN"/>
                </w:rPr>
                <w:t>which</w:t>
              </w:r>
            </w:ins>
            <w:ins w:id="1749" w:author="Huawei" w:date="2020-11-04T18:56:00Z">
              <w:r>
                <w:rPr>
                  <w:rFonts w:ascii="Times New Roman" w:eastAsia="宋体" w:hAnsi="Times New Roman"/>
                  <w:lang w:eastAsia="zh-CN"/>
                </w:rPr>
                <w:t xml:space="preserve"> are controlled by the target donor CU, as well as some descendent IAB nodes and the migrating IAB node which are still controlled by the source CU.</w:t>
              </w:r>
            </w:ins>
            <w:ins w:id="1750" w:author="Huawei" w:date="2020-11-04T21:59:00Z">
              <w:r>
                <w:rPr>
                  <w:rFonts w:ascii="Times New Roman" w:eastAsia="宋体" w:hAnsi="Times New Roman"/>
                  <w:lang w:eastAsia="zh-CN"/>
                </w:rPr>
                <w:t xml:space="preserve"> </w:t>
              </w:r>
            </w:ins>
            <w:ins w:id="1751" w:author="Huawei" w:date="2020-11-04T22:00:00Z">
              <w:r>
                <w:rPr>
                  <w:rFonts w:ascii="Times New Roman" w:eastAsia="宋体" w:hAnsi="Times New Roman"/>
                  <w:lang w:eastAsia="zh-CN"/>
                </w:rPr>
                <w:t xml:space="preserve">The discussion may also involve </w:t>
              </w:r>
            </w:ins>
            <w:ins w:id="1752" w:author="Huawei" w:date="2020-11-04T21:59:00Z">
              <w:r>
                <w:rPr>
                  <w:rFonts w:ascii="Times New Roman" w:eastAsia="宋体" w:hAnsi="Times New Roman"/>
                  <w:lang w:eastAsia="zh-CN"/>
                </w:rPr>
                <w:t xml:space="preserve">which donor </w:t>
              </w:r>
            </w:ins>
            <w:ins w:id="1753" w:author="Huawei" w:date="2020-11-04T22:00:00Z">
              <w:r>
                <w:rPr>
                  <w:rFonts w:ascii="Times New Roman" w:eastAsia="宋体" w:hAnsi="Times New Roman"/>
                  <w:lang w:eastAsia="zh-CN"/>
                </w:rPr>
                <w:t>CU will provide configurations to which nodes. The</w:t>
              </w:r>
            </w:ins>
            <w:ins w:id="1754" w:author="Huawei" w:date="2020-11-04T22:01:00Z">
              <w:r>
                <w:rPr>
                  <w:rFonts w:ascii="Times New Roman" w:eastAsia="宋体" w:hAnsi="Times New Roman"/>
                  <w:lang w:eastAsia="zh-CN"/>
                </w:rPr>
                <w:t>se negotiation and configurations are inevitable and makes the whole solution very com</w:t>
              </w:r>
            </w:ins>
            <w:ins w:id="1755" w:author="Huawei" w:date="2020-11-04T22:02:00Z">
              <w:r>
                <w:rPr>
                  <w:rFonts w:ascii="Times New Roman" w:eastAsia="宋体" w:hAnsi="Times New Roman"/>
                  <w:lang w:eastAsia="zh-CN"/>
                </w:rPr>
                <w:t>plicated.</w:t>
              </w:r>
            </w:ins>
          </w:p>
          <w:p w14:paraId="38E8B82F" w14:textId="77777777" w:rsidR="009955C7" w:rsidRDefault="009955C7">
            <w:pPr>
              <w:rPr>
                <w:rFonts w:ascii="Times New Roman" w:eastAsia="宋体" w:hAnsi="Times New Roman"/>
                <w:lang w:eastAsia="zh-CN"/>
              </w:rPr>
            </w:pPr>
            <w:ins w:id="1756" w:author="Huawei" w:date="2020-11-04T18:56:00Z">
              <w:r>
                <w:rPr>
                  <w:rFonts w:ascii="Times New Roman" w:eastAsia="宋体" w:hAnsi="Times New Roman"/>
                  <w:lang w:eastAsia="zh-CN"/>
                </w:rPr>
                <w:t xml:space="preserve">Considering the beneficial </w:t>
              </w:r>
            </w:ins>
            <w:ins w:id="1757" w:author="Huawei" w:date="2020-11-04T18:57:00Z">
              <w:r>
                <w:rPr>
                  <w:rFonts w:ascii="Times New Roman" w:eastAsia="宋体" w:hAnsi="Times New Roman"/>
                  <w:lang w:eastAsia="zh-CN"/>
                </w:rPr>
                <w:t>will be very limited but the solutions requires a lot of specification works, we suggest not consider such</w:t>
              </w:r>
            </w:ins>
            <w:ins w:id="1758" w:author="Huawei" w:date="2020-11-04T18:58:00Z">
              <w:r>
                <w:rPr>
                  <w:rFonts w:ascii="Times New Roman" w:eastAsia="宋体" w:hAnsi="Times New Roman"/>
                  <w:lang w:eastAsia="zh-CN"/>
                </w:rPr>
                <w:t xml:space="preserve"> solution.</w:t>
              </w:r>
            </w:ins>
          </w:p>
        </w:tc>
      </w:tr>
      <w:tr w:rsidR="009955C7" w14:paraId="7EF8698D" w14:textId="77777777" w:rsidTr="00D24929">
        <w:tc>
          <w:tcPr>
            <w:tcW w:w="1998" w:type="dxa"/>
            <w:tcBorders>
              <w:top w:val="single" w:sz="4" w:space="0" w:color="auto"/>
              <w:left w:val="single" w:sz="4" w:space="0" w:color="auto"/>
              <w:bottom w:val="single" w:sz="4" w:space="0" w:color="auto"/>
              <w:right w:val="single" w:sz="4" w:space="0" w:color="auto"/>
            </w:tcBorders>
          </w:tcPr>
          <w:p w14:paraId="2C8FE625" w14:textId="77777777" w:rsidR="009955C7" w:rsidRDefault="009955C7">
            <w:pPr>
              <w:rPr>
                <w:rFonts w:ascii="Times New Roman" w:eastAsia="宋体" w:hAnsi="Times New Roman"/>
                <w:lang w:eastAsia="zh-CN"/>
              </w:rPr>
            </w:pPr>
            <w:ins w:id="1759" w:author="Steven Xu" w:date="2020-11-05T14:04:00Z">
              <w:r>
                <w:rPr>
                  <w:rFonts w:ascii="Times New Roman" w:eastAsia="宋体" w:hAnsi="Times New Roman"/>
                  <w:lang w:eastAsia="zh-CN"/>
                </w:rPr>
                <w:t>Nokia</w:t>
              </w:r>
            </w:ins>
          </w:p>
        </w:tc>
        <w:tc>
          <w:tcPr>
            <w:tcW w:w="7290" w:type="dxa"/>
            <w:tcBorders>
              <w:top w:val="single" w:sz="4" w:space="0" w:color="auto"/>
              <w:left w:val="single" w:sz="4" w:space="0" w:color="auto"/>
              <w:bottom w:val="single" w:sz="4" w:space="0" w:color="auto"/>
              <w:right w:val="single" w:sz="4" w:space="0" w:color="auto"/>
            </w:tcBorders>
          </w:tcPr>
          <w:p w14:paraId="277CEF63" w14:textId="77777777" w:rsidR="009955C7" w:rsidRDefault="009955C7">
            <w:pPr>
              <w:rPr>
                <w:rFonts w:ascii="Times New Roman" w:eastAsia="宋体" w:hAnsi="Times New Roman"/>
                <w:lang w:eastAsia="zh-CN"/>
              </w:rPr>
            </w:pPr>
            <w:ins w:id="1760" w:author="Steven Xu" w:date="2020-11-05T14:04:00Z">
              <w:r>
                <w:rPr>
                  <w:rFonts w:ascii="Times New Roman" w:eastAsia="宋体" w:hAnsi="Times New Roman"/>
                  <w:lang w:eastAsia="zh-CN"/>
                </w:rPr>
                <w:t>Ok to discuss</w:t>
              </w:r>
            </w:ins>
            <w:ins w:id="1761" w:author="Steven Xu" w:date="2020-11-05T14:05:00Z">
              <w:r>
                <w:rPr>
                  <w:rFonts w:ascii="Times New Roman" w:eastAsia="宋体" w:hAnsi="Times New Roman"/>
                  <w:lang w:eastAsia="zh-CN"/>
                </w:rPr>
                <w:t xml:space="preserve"> it </w:t>
              </w:r>
            </w:ins>
            <w:ins w:id="1762" w:author="Steven Xu" w:date="2020-11-05T14:04:00Z">
              <w:r>
                <w:rPr>
                  <w:rFonts w:ascii="Times New Roman" w:eastAsia="宋体" w:hAnsi="Times New Roman"/>
                  <w:lang w:eastAsia="zh-CN"/>
                </w:rPr>
                <w:t xml:space="preserve">in CB11. </w:t>
              </w:r>
            </w:ins>
          </w:p>
        </w:tc>
      </w:tr>
      <w:tr w:rsidR="009955C7" w14:paraId="1790052A" w14:textId="77777777" w:rsidTr="00D24929">
        <w:tc>
          <w:tcPr>
            <w:tcW w:w="1998" w:type="dxa"/>
            <w:tcBorders>
              <w:top w:val="single" w:sz="4" w:space="0" w:color="auto"/>
              <w:left w:val="single" w:sz="4" w:space="0" w:color="auto"/>
              <w:bottom w:val="single" w:sz="4" w:space="0" w:color="auto"/>
              <w:right w:val="single" w:sz="4" w:space="0" w:color="auto"/>
            </w:tcBorders>
          </w:tcPr>
          <w:p w14:paraId="1AF63618" w14:textId="77777777" w:rsidR="009955C7" w:rsidRDefault="009955C7">
            <w:pPr>
              <w:rPr>
                <w:rFonts w:ascii="Times New Roman" w:eastAsia="宋体" w:hAnsi="Times New Roman"/>
                <w:lang w:eastAsia="zh-CN"/>
              </w:rPr>
            </w:pPr>
            <w:ins w:id="1763" w:author="ZTE" w:date="2020-11-05T14:31:00Z">
              <w:r>
                <w:rPr>
                  <w:rFonts w:ascii="Times New Roman" w:eastAsia="宋体" w:hAnsi="Times New Roman" w:hint="eastAsia"/>
                  <w:lang w:eastAsia="zh-CN"/>
                </w:rPr>
                <w:t>ZTE</w:t>
              </w:r>
            </w:ins>
          </w:p>
        </w:tc>
        <w:tc>
          <w:tcPr>
            <w:tcW w:w="7290" w:type="dxa"/>
            <w:tcBorders>
              <w:top w:val="single" w:sz="4" w:space="0" w:color="auto"/>
              <w:left w:val="single" w:sz="4" w:space="0" w:color="auto"/>
              <w:bottom w:val="single" w:sz="4" w:space="0" w:color="auto"/>
              <w:right w:val="single" w:sz="4" w:space="0" w:color="auto"/>
            </w:tcBorders>
          </w:tcPr>
          <w:p w14:paraId="7285F189" w14:textId="77777777" w:rsidR="009955C7" w:rsidRDefault="009955C7">
            <w:pPr>
              <w:rPr>
                <w:rFonts w:ascii="Times New Roman" w:eastAsia="宋体" w:hAnsi="Times New Roman"/>
                <w:lang w:eastAsia="zh-CN"/>
              </w:rPr>
            </w:pPr>
            <w:ins w:id="1764" w:author="ZTE" w:date="2020-11-05T14:31:00Z">
              <w:r>
                <w:rPr>
                  <w:rFonts w:ascii="Times New Roman" w:eastAsia="宋体" w:hAnsi="Times New Roman" w:hint="eastAsia"/>
                  <w:lang w:eastAsia="zh-CN"/>
                </w:rPr>
                <w:t xml:space="preserve">The </w:t>
              </w:r>
              <w:r>
                <w:rPr>
                  <w:rFonts w:ascii="Times New Roman" w:eastAsia="宋体" w:hAnsi="Times New Roman"/>
                  <w:lang w:eastAsia="zh-CN"/>
                </w:rPr>
                <w:t>“</w:t>
              </w:r>
              <w:r>
                <w:rPr>
                  <w:rFonts w:ascii="Times New Roman" w:eastAsia="宋体" w:hAnsi="Times New Roman" w:hint="eastAsia"/>
                  <w:lang w:eastAsia="zh-CN"/>
                </w:rPr>
                <w:t>old</w:t>
              </w:r>
              <w:r>
                <w:rPr>
                  <w:rFonts w:ascii="Times New Roman" w:eastAsia="宋体" w:hAnsi="Times New Roman"/>
                  <w:lang w:eastAsia="zh-CN"/>
                </w:rPr>
                <w:t>”</w:t>
              </w:r>
              <w:r>
                <w:rPr>
                  <w:rFonts w:ascii="Times New Roman" w:eastAsia="宋体" w:hAnsi="Times New Roman" w:hint="eastAsia"/>
                  <w:lang w:eastAsia="zh-CN"/>
                </w:rPr>
                <w:t xml:space="preserve"> F1-U packets which is routed via target path may be discarded by target donor DU if IP filtering is implemented. </w:t>
              </w:r>
            </w:ins>
          </w:p>
        </w:tc>
      </w:tr>
      <w:tr w:rsidR="00DD0950" w14:paraId="19B511AF" w14:textId="77777777" w:rsidTr="00D24929">
        <w:tc>
          <w:tcPr>
            <w:tcW w:w="1998" w:type="dxa"/>
            <w:tcBorders>
              <w:top w:val="single" w:sz="4" w:space="0" w:color="auto"/>
              <w:left w:val="single" w:sz="4" w:space="0" w:color="auto"/>
              <w:bottom w:val="single" w:sz="4" w:space="0" w:color="auto"/>
              <w:right w:val="single" w:sz="4" w:space="0" w:color="auto"/>
            </w:tcBorders>
          </w:tcPr>
          <w:p w14:paraId="0B22E16C" w14:textId="77777777" w:rsidR="00DD0950" w:rsidRDefault="00DD0950" w:rsidP="00DD0950">
            <w:pPr>
              <w:rPr>
                <w:rFonts w:ascii="Times New Roman" w:eastAsia="宋体" w:hAnsi="Times New Roman"/>
                <w:lang w:eastAsia="zh-CN"/>
              </w:rPr>
            </w:pPr>
            <w:ins w:id="1765" w:author="takeda2" w:date="2020-11-05T16:29:00Z">
              <w:r w:rsidRPr="0039493C">
                <w:rPr>
                  <w:rFonts w:ascii="Times New Roman" w:eastAsia="Yu Mincho" w:hAnsi="Times New Roman" w:hint="eastAsia"/>
                </w:rPr>
                <w:t>K</w:t>
              </w:r>
              <w:r w:rsidRPr="0039493C">
                <w:rPr>
                  <w:rFonts w:ascii="Times New Roman" w:eastAsia="Yu Mincho" w:hAnsi="Times New Roman"/>
                </w:rPr>
                <w:t>DDI</w:t>
              </w:r>
            </w:ins>
          </w:p>
        </w:tc>
        <w:tc>
          <w:tcPr>
            <w:tcW w:w="7290" w:type="dxa"/>
            <w:tcBorders>
              <w:top w:val="single" w:sz="4" w:space="0" w:color="auto"/>
              <w:left w:val="single" w:sz="4" w:space="0" w:color="auto"/>
              <w:bottom w:val="single" w:sz="4" w:space="0" w:color="auto"/>
              <w:right w:val="single" w:sz="4" w:space="0" w:color="auto"/>
            </w:tcBorders>
          </w:tcPr>
          <w:p w14:paraId="542E9272" w14:textId="77777777" w:rsidR="00DD0950" w:rsidRDefault="00DD0950" w:rsidP="00DD0950">
            <w:pPr>
              <w:rPr>
                <w:rFonts w:ascii="Times New Roman" w:eastAsia="宋体" w:hAnsi="Times New Roman"/>
                <w:lang w:eastAsia="zh-CN"/>
              </w:rPr>
            </w:pPr>
            <w:ins w:id="1766" w:author="takeda2" w:date="2020-11-05T16:30:00Z">
              <w:r>
                <w:rPr>
                  <w:rFonts w:ascii="Times New Roman" w:eastAsia="宋体" w:hAnsi="Times New Roman"/>
                  <w:lang w:eastAsia="zh-CN"/>
                </w:rPr>
                <w:t>We can discuss in CB11.</w:t>
              </w:r>
            </w:ins>
          </w:p>
        </w:tc>
      </w:tr>
      <w:tr w:rsidR="00BA23BA" w14:paraId="693203F8" w14:textId="77777777" w:rsidTr="00D24929">
        <w:tc>
          <w:tcPr>
            <w:tcW w:w="1998" w:type="dxa"/>
            <w:tcBorders>
              <w:top w:val="single" w:sz="4" w:space="0" w:color="auto"/>
              <w:left w:val="single" w:sz="4" w:space="0" w:color="auto"/>
              <w:bottom w:val="single" w:sz="4" w:space="0" w:color="auto"/>
              <w:right w:val="single" w:sz="4" w:space="0" w:color="auto"/>
            </w:tcBorders>
          </w:tcPr>
          <w:p w14:paraId="52741A20" w14:textId="77777777" w:rsidR="00BA23BA" w:rsidRDefault="00BA23BA" w:rsidP="00BA23BA">
            <w:pPr>
              <w:rPr>
                <w:rFonts w:ascii="Times New Roman" w:eastAsia="宋体" w:hAnsi="Times New Roman"/>
                <w:lang w:eastAsia="zh-CN"/>
              </w:rPr>
            </w:pPr>
            <w:ins w:id="1767" w:author="Lu, Yang/路 杨" w:date="2020-11-05T21:17:00Z">
              <w:r>
                <w:rPr>
                  <w:rFonts w:ascii="Times New Roman" w:eastAsia="宋体" w:hAnsi="Times New Roman"/>
                  <w:lang w:eastAsia="zh-CN"/>
                </w:rPr>
                <w:t>Fujitsu</w:t>
              </w:r>
            </w:ins>
          </w:p>
        </w:tc>
        <w:tc>
          <w:tcPr>
            <w:tcW w:w="7290" w:type="dxa"/>
            <w:tcBorders>
              <w:top w:val="single" w:sz="4" w:space="0" w:color="auto"/>
              <w:left w:val="single" w:sz="4" w:space="0" w:color="auto"/>
              <w:bottom w:val="single" w:sz="4" w:space="0" w:color="auto"/>
              <w:right w:val="single" w:sz="4" w:space="0" w:color="auto"/>
            </w:tcBorders>
          </w:tcPr>
          <w:p w14:paraId="4B1B1644" w14:textId="77777777" w:rsidR="00BA23BA" w:rsidRDefault="00BA23BA" w:rsidP="00BA23BA">
            <w:pPr>
              <w:rPr>
                <w:rFonts w:ascii="Times New Roman" w:eastAsia="宋体" w:hAnsi="Times New Roman"/>
                <w:lang w:eastAsia="zh-CN"/>
              </w:rPr>
            </w:pPr>
            <w:ins w:id="1768" w:author="Lu, Yang/路 杨" w:date="2020-11-05T21:17:00Z">
              <w:r>
                <w:rPr>
                  <w:rFonts w:ascii="Times New Roman" w:eastAsia="宋体" w:hAnsi="Times New Roman"/>
                  <w:lang w:eastAsia="zh-CN"/>
                </w:rPr>
                <w:t>Agree to discuss in CB11.</w:t>
              </w:r>
            </w:ins>
          </w:p>
        </w:tc>
      </w:tr>
      <w:tr w:rsidR="00D24929" w14:paraId="412B7740" w14:textId="77777777" w:rsidTr="00D24929">
        <w:trPr>
          <w:ins w:id="1769" w:author="Ericsson User" w:date="2020-11-05T15:53:00Z"/>
        </w:trPr>
        <w:tc>
          <w:tcPr>
            <w:tcW w:w="1998" w:type="dxa"/>
            <w:tcBorders>
              <w:top w:val="single" w:sz="4" w:space="0" w:color="auto"/>
              <w:left w:val="single" w:sz="4" w:space="0" w:color="auto"/>
              <w:bottom w:val="single" w:sz="4" w:space="0" w:color="auto"/>
              <w:right w:val="single" w:sz="4" w:space="0" w:color="auto"/>
            </w:tcBorders>
          </w:tcPr>
          <w:p w14:paraId="0FAB5E42" w14:textId="7B090EAD" w:rsidR="00D24929" w:rsidRDefault="00D24929" w:rsidP="00D24929">
            <w:pPr>
              <w:rPr>
                <w:ins w:id="1770" w:author="Ericsson User" w:date="2020-11-05T15:53:00Z"/>
                <w:rFonts w:ascii="Times New Roman" w:eastAsia="宋体" w:hAnsi="Times New Roman"/>
                <w:lang w:eastAsia="zh-CN"/>
              </w:rPr>
            </w:pPr>
            <w:ins w:id="1771" w:author="Ericsson User" w:date="2020-11-05T15:53:00Z">
              <w:r>
                <w:rPr>
                  <w:rFonts w:ascii="Times New Roman" w:eastAsia="宋体" w:hAnsi="Times New Roman"/>
                  <w:lang w:eastAsia="zh-CN"/>
                </w:rPr>
                <w:t>Ericsson</w:t>
              </w:r>
            </w:ins>
          </w:p>
        </w:tc>
        <w:tc>
          <w:tcPr>
            <w:tcW w:w="7290" w:type="dxa"/>
            <w:tcBorders>
              <w:top w:val="single" w:sz="4" w:space="0" w:color="auto"/>
              <w:left w:val="single" w:sz="4" w:space="0" w:color="auto"/>
              <w:bottom w:val="single" w:sz="4" w:space="0" w:color="auto"/>
              <w:right w:val="single" w:sz="4" w:space="0" w:color="auto"/>
            </w:tcBorders>
          </w:tcPr>
          <w:p w14:paraId="3C4BC0AD" w14:textId="2584F9C3" w:rsidR="00D24929" w:rsidRDefault="00D24929" w:rsidP="00D24929">
            <w:pPr>
              <w:rPr>
                <w:ins w:id="1772" w:author="Ericsson User" w:date="2020-11-05T15:53:00Z"/>
                <w:rFonts w:ascii="Times New Roman" w:eastAsia="宋体" w:hAnsi="Times New Roman"/>
                <w:lang w:eastAsia="zh-CN"/>
              </w:rPr>
            </w:pPr>
            <w:ins w:id="1773" w:author="Ericsson User" w:date="2020-11-05T15:53:00Z">
              <w:r>
                <w:rPr>
                  <w:rFonts w:ascii="Times New Roman" w:eastAsia="宋体" w:hAnsi="Times New Roman"/>
                  <w:lang w:eastAsia="zh-CN"/>
                </w:rPr>
                <w:t>CB#11</w:t>
              </w:r>
            </w:ins>
          </w:p>
        </w:tc>
      </w:tr>
      <w:tr w:rsidR="005B209D" w14:paraId="09AFF4EF" w14:textId="77777777" w:rsidTr="00D24929">
        <w:trPr>
          <w:ins w:id="1774" w:author="Apple Inc" w:date="2020-11-05T08:21:00Z"/>
        </w:trPr>
        <w:tc>
          <w:tcPr>
            <w:tcW w:w="1998" w:type="dxa"/>
            <w:tcBorders>
              <w:top w:val="single" w:sz="4" w:space="0" w:color="auto"/>
              <w:left w:val="single" w:sz="4" w:space="0" w:color="auto"/>
              <w:bottom w:val="single" w:sz="4" w:space="0" w:color="auto"/>
              <w:right w:val="single" w:sz="4" w:space="0" w:color="auto"/>
            </w:tcBorders>
          </w:tcPr>
          <w:p w14:paraId="4EE177E0" w14:textId="5209757D" w:rsidR="005B209D" w:rsidRDefault="0006282F" w:rsidP="00D24929">
            <w:pPr>
              <w:rPr>
                <w:ins w:id="1775" w:author="Apple Inc" w:date="2020-11-05T08:21:00Z"/>
                <w:rFonts w:ascii="Times New Roman" w:eastAsia="宋体" w:hAnsi="Times New Roman"/>
                <w:lang w:eastAsia="zh-CN"/>
              </w:rPr>
            </w:pPr>
            <w:ins w:id="1776" w:author="Intel(Tony Lee)" w:date="2020-11-05T09:32:00Z">
              <w:r>
                <w:rPr>
                  <w:rFonts w:ascii="Times New Roman" w:eastAsia="宋体" w:hAnsi="Times New Roman"/>
                  <w:lang w:eastAsia="zh-CN"/>
                </w:rPr>
                <w:lastRenderedPageBreak/>
                <w:t>Intel</w:t>
              </w:r>
            </w:ins>
          </w:p>
        </w:tc>
        <w:tc>
          <w:tcPr>
            <w:tcW w:w="7290" w:type="dxa"/>
            <w:tcBorders>
              <w:top w:val="single" w:sz="4" w:space="0" w:color="auto"/>
              <w:left w:val="single" w:sz="4" w:space="0" w:color="auto"/>
              <w:bottom w:val="single" w:sz="4" w:space="0" w:color="auto"/>
              <w:right w:val="single" w:sz="4" w:space="0" w:color="auto"/>
            </w:tcBorders>
          </w:tcPr>
          <w:p w14:paraId="3AC098BA" w14:textId="57B82B7B" w:rsidR="005B209D" w:rsidRDefault="0006282F" w:rsidP="00D24929">
            <w:pPr>
              <w:rPr>
                <w:ins w:id="1777" w:author="Apple Inc" w:date="2020-11-05T08:21:00Z"/>
                <w:rFonts w:ascii="Times New Roman" w:eastAsia="宋体" w:hAnsi="Times New Roman"/>
                <w:lang w:eastAsia="zh-CN"/>
              </w:rPr>
            </w:pPr>
            <w:ins w:id="1778" w:author="Intel(Tony Lee)" w:date="2020-11-05T09:32:00Z">
              <w:r>
                <w:rPr>
                  <w:rFonts w:ascii="Times New Roman" w:eastAsia="宋体" w:hAnsi="Times New Roman"/>
                  <w:lang w:eastAsia="zh-CN"/>
                </w:rPr>
                <w:t>CB#11</w:t>
              </w:r>
            </w:ins>
          </w:p>
        </w:tc>
      </w:tr>
      <w:tr w:rsidR="000D49F2" w14:paraId="1509B38A" w14:textId="77777777" w:rsidTr="00D24929">
        <w:trPr>
          <w:ins w:id="1779" w:author="Mazin Al-Shalash" w:date="2020-11-05T16:34:00Z"/>
        </w:trPr>
        <w:tc>
          <w:tcPr>
            <w:tcW w:w="1998" w:type="dxa"/>
            <w:tcBorders>
              <w:top w:val="single" w:sz="4" w:space="0" w:color="auto"/>
              <w:left w:val="single" w:sz="4" w:space="0" w:color="auto"/>
              <w:bottom w:val="single" w:sz="4" w:space="0" w:color="auto"/>
              <w:right w:val="single" w:sz="4" w:space="0" w:color="auto"/>
            </w:tcBorders>
          </w:tcPr>
          <w:p w14:paraId="1A179135" w14:textId="2E56E516" w:rsidR="000D49F2" w:rsidRDefault="000D49F2" w:rsidP="00D24929">
            <w:pPr>
              <w:rPr>
                <w:ins w:id="1780" w:author="Mazin Al-Shalash" w:date="2020-11-05T16:34:00Z"/>
                <w:rFonts w:ascii="Times New Roman" w:eastAsia="宋体" w:hAnsi="Times New Roman"/>
                <w:lang w:eastAsia="zh-CN"/>
              </w:rPr>
            </w:pPr>
            <w:ins w:id="1781" w:author="Mazin Al-Shalash" w:date="2020-11-05T16:34:00Z">
              <w:r>
                <w:rPr>
                  <w:rFonts w:ascii="Times New Roman" w:eastAsia="宋体" w:hAnsi="Times New Roman"/>
                  <w:lang w:eastAsia="zh-CN"/>
                </w:rPr>
                <w:t>Futurewei</w:t>
              </w:r>
            </w:ins>
          </w:p>
        </w:tc>
        <w:tc>
          <w:tcPr>
            <w:tcW w:w="7290" w:type="dxa"/>
            <w:tcBorders>
              <w:top w:val="single" w:sz="4" w:space="0" w:color="auto"/>
              <w:left w:val="single" w:sz="4" w:space="0" w:color="auto"/>
              <w:bottom w:val="single" w:sz="4" w:space="0" w:color="auto"/>
              <w:right w:val="single" w:sz="4" w:space="0" w:color="auto"/>
            </w:tcBorders>
          </w:tcPr>
          <w:p w14:paraId="07AD9DD0" w14:textId="1B650767" w:rsidR="000D49F2" w:rsidRDefault="000D49F2" w:rsidP="00D24929">
            <w:pPr>
              <w:rPr>
                <w:ins w:id="1782" w:author="Mazin Al-Shalash" w:date="2020-11-05T16:34:00Z"/>
                <w:rFonts w:ascii="Times New Roman" w:eastAsia="宋体" w:hAnsi="Times New Roman"/>
                <w:lang w:eastAsia="zh-CN"/>
              </w:rPr>
            </w:pPr>
            <w:ins w:id="1783" w:author="Mazin Al-Shalash" w:date="2020-11-05T16:34:00Z">
              <w:r>
                <w:rPr>
                  <w:rFonts w:ascii="Times New Roman" w:eastAsia="宋体" w:hAnsi="Times New Roman"/>
                  <w:lang w:eastAsia="zh-CN"/>
                </w:rPr>
                <w:t>There are certainly technical challenges to be addressed (</w:t>
              </w:r>
            </w:ins>
            <w:ins w:id="1784" w:author="Mazin Al-Shalash" w:date="2020-11-05T16:35:00Z">
              <w:r>
                <w:rPr>
                  <w:rFonts w:ascii="Times New Roman" w:eastAsia="宋体" w:hAnsi="Times New Roman"/>
                  <w:lang w:eastAsia="zh-CN"/>
                </w:rPr>
                <w:t>note</w:t>
              </w:r>
            </w:ins>
            <w:ins w:id="1785" w:author="Mazin Al-Shalash" w:date="2020-11-05T16:34:00Z">
              <w:r>
                <w:rPr>
                  <w:rFonts w:ascii="Times New Roman" w:eastAsia="宋体" w:hAnsi="Times New Roman"/>
                  <w:lang w:eastAsia="zh-CN"/>
                </w:rPr>
                <w:t xml:space="preserve"> comments from ZTE/Huawei).</w:t>
              </w:r>
            </w:ins>
          </w:p>
          <w:p w14:paraId="152A5BA0" w14:textId="6E7D6EA2" w:rsidR="000D49F2" w:rsidRDefault="000D49F2" w:rsidP="00D24929">
            <w:pPr>
              <w:rPr>
                <w:ins w:id="1786" w:author="Mazin Al-Shalash" w:date="2020-11-05T16:34:00Z"/>
                <w:rFonts w:ascii="Times New Roman" w:eastAsia="宋体" w:hAnsi="Times New Roman"/>
                <w:lang w:eastAsia="zh-CN"/>
              </w:rPr>
            </w:pPr>
            <w:ins w:id="1787" w:author="Mazin Al-Shalash" w:date="2020-11-05T16:35:00Z">
              <w:r>
                <w:rPr>
                  <w:rFonts w:ascii="Times New Roman" w:eastAsia="宋体" w:hAnsi="Times New Roman"/>
                  <w:lang w:eastAsia="zh-CN"/>
                </w:rPr>
                <w:t>Having said that w</w:t>
              </w:r>
            </w:ins>
            <w:ins w:id="1788" w:author="Mazin Al-Shalash" w:date="2020-11-05T16:34:00Z">
              <w:r>
                <w:rPr>
                  <w:rFonts w:ascii="Times New Roman" w:eastAsia="宋体" w:hAnsi="Times New Roman"/>
                  <w:lang w:eastAsia="zh-CN"/>
                </w:rPr>
                <w:t xml:space="preserve">e are fine to </w:t>
              </w:r>
            </w:ins>
            <w:ins w:id="1789" w:author="Mazin Al-Shalash" w:date="2020-11-05T16:35:00Z">
              <w:r>
                <w:rPr>
                  <w:rFonts w:ascii="Times New Roman" w:eastAsia="宋体" w:hAnsi="Times New Roman"/>
                  <w:lang w:eastAsia="zh-CN"/>
                </w:rPr>
                <w:t xml:space="preserve">continue </w:t>
              </w:r>
            </w:ins>
            <w:ins w:id="1790" w:author="Mazin Al-Shalash" w:date="2020-11-05T16:34:00Z">
              <w:r>
                <w:rPr>
                  <w:rFonts w:ascii="Times New Roman" w:eastAsia="宋体" w:hAnsi="Times New Roman"/>
                  <w:lang w:eastAsia="zh-CN"/>
                </w:rPr>
                <w:t>discuss</w:t>
              </w:r>
            </w:ins>
            <w:ins w:id="1791" w:author="Mazin Al-Shalash" w:date="2020-11-05T16:35:00Z">
              <w:r>
                <w:rPr>
                  <w:rFonts w:ascii="Times New Roman" w:eastAsia="宋体" w:hAnsi="Times New Roman"/>
                  <w:lang w:eastAsia="zh-CN"/>
                </w:rPr>
                <w:t>ing</w:t>
              </w:r>
            </w:ins>
            <w:ins w:id="1792" w:author="Mazin Al-Shalash" w:date="2020-11-05T16:34:00Z">
              <w:r>
                <w:rPr>
                  <w:rFonts w:ascii="Times New Roman" w:eastAsia="宋体" w:hAnsi="Times New Roman"/>
                  <w:lang w:eastAsia="zh-CN"/>
                </w:rPr>
                <w:t xml:space="preserve"> </w:t>
              </w:r>
            </w:ins>
            <w:ins w:id="1793" w:author="Mazin Al-Shalash" w:date="2020-11-05T16:35:00Z">
              <w:r>
                <w:rPr>
                  <w:rFonts w:ascii="Times New Roman" w:eastAsia="宋体" w:hAnsi="Times New Roman"/>
                  <w:lang w:eastAsia="zh-CN"/>
                </w:rPr>
                <w:t>as part of CB11.</w:t>
              </w:r>
            </w:ins>
          </w:p>
        </w:tc>
      </w:tr>
      <w:tr w:rsidR="004D4932" w14:paraId="052B9479" w14:textId="77777777" w:rsidTr="00D24929">
        <w:trPr>
          <w:ins w:id="1794" w:author="Verizon-VR" w:date="2020-11-05T17:54:00Z"/>
        </w:trPr>
        <w:tc>
          <w:tcPr>
            <w:tcW w:w="1998" w:type="dxa"/>
            <w:tcBorders>
              <w:top w:val="single" w:sz="4" w:space="0" w:color="auto"/>
              <w:left w:val="single" w:sz="4" w:space="0" w:color="auto"/>
              <w:bottom w:val="single" w:sz="4" w:space="0" w:color="auto"/>
              <w:right w:val="single" w:sz="4" w:space="0" w:color="auto"/>
            </w:tcBorders>
          </w:tcPr>
          <w:p w14:paraId="464B50A5" w14:textId="11AF499E" w:rsidR="004D4932" w:rsidRDefault="004D4932" w:rsidP="00D24929">
            <w:pPr>
              <w:rPr>
                <w:ins w:id="1795" w:author="Verizon-VR" w:date="2020-11-05T17:54:00Z"/>
                <w:rFonts w:ascii="Times New Roman" w:eastAsia="宋体" w:hAnsi="Times New Roman"/>
                <w:lang w:eastAsia="zh-CN"/>
              </w:rPr>
            </w:pPr>
            <w:ins w:id="1796" w:author="Verizon-VR" w:date="2020-11-05T17:54:00Z">
              <w:r>
                <w:rPr>
                  <w:rFonts w:ascii="Times New Roman" w:eastAsia="宋体" w:hAnsi="Times New Roman"/>
                  <w:lang w:eastAsia="zh-CN"/>
                </w:rPr>
                <w:t>Verizon</w:t>
              </w:r>
            </w:ins>
          </w:p>
        </w:tc>
        <w:tc>
          <w:tcPr>
            <w:tcW w:w="7290" w:type="dxa"/>
            <w:tcBorders>
              <w:top w:val="single" w:sz="4" w:space="0" w:color="auto"/>
              <w:left w:val="single" w:sz="4" w:space="0" w:color="auto"/>
              <w:bottom w:val="single" w:sz="4" w:space="0" w:color="auto"/>
              <w:right w:val="single" w:sz="4" w:space="0" w:color="auto"/>
            </w:tcBorders>
          </w:tcPr>
          <w:p w14:paraId="526198B1" w14:textId="38FBA2CD" w:rsidR="004D4932" w:rsidRDefault="004D4932" w:rsidP="00D24929">
            <w:pPr>
              <w:rPr>
                <w:ins w:id="1797" w:author="Verizon-VR" w:date="2020-11-05T17:54:00Z"/>
                <w:rFonts w:ascii="Times New Roman" w:eastAsia="宋体" w:hAnsi="Times New Roman"/>
                <w:lang w:eastAsia="zh-CN"/>
              </w:rPr>
            </w:pPr>
            <w:ins w:id="1798" w:author="Verizon-VR" w:date="2020-11-05T17:54:00Z">
              <w:r>
                <w:rPr>
                  <w:rFonts w:ascii="Times New Roman" w:eastAsia="宋体" w:hAnsi="Times New Roman"/>
                  <w:lang w:eastAsia="zh-CN"/>
                </w:rPr>
                <w:t xml:space="preserve">Agree, this can be considered </w:t>
              </w:r>
            </w:ins>
            <w:ins w:id="1799" w:author="Verizon-VR" w:date="2020-11-05T17:55:00Z">
              <w:r w:rsidR="00B04C75">
                <w:rPr>
                  <w:rFonts w:ascii="Times New Roman" w:eastAsia="宋体" w:hAnsi="Times New Roman"/>
                  <w:lang w:eastAsia="zh-CN"/>
                </w:rPr>
                <w:t>for inter-donor migration</w:t>
              </w:r>
            </w:ins>
          </w:p>
        </w:tc>
      </w:tr>
    </w:tbl>
    <w:p w14:paraId="3ECF360F" w14:textId="77777777" w:rsidR="009955C7" w:rsidRDefault="009955C7">
      <w:pPr>
        <w:rPr>
          <w:rFonts w:ascii="Times New Roman" w:eastAsia="宋体" w:hAnsi="Times New Roman"/>
          <w:lang w:eastAsia="zh-CN"/>
        </w:rPr>
      </w:pPr>
    </w:p>
    <w:p w14:paraId="2E59A5AE" w14:textId="7A5971B3" w:rsidR="009955C7" w:rsidRDefault="009955C7">
      <w:pPr>
        <w:rPr>
          <w:ins w:id="1800" w:author="Steven Xu" w:date="2020-11-06T20:21:00Z"/>
          <w:rFonts w:ascii="Times New Roman" w:eastAsia="宋体" w:hAnsi="Times New Roman"/>
          <w:b/>
          <w:bCs/>
          <w:lang w:eastAsia="zh-CN"/>
        </w:rPr>
      </w:pPr>
      <w:r>
        <w:rPr>
          <w:rFonts w:ascii="Times New Roman" w:eastAsia="宋体" w:hAnsi="Times New Roman"/>
          <w:b/>
          <w:bCs/>
          <w:lang w:eastAsia="zh-CN"/>
        </w:rPr>
        <w:t>Summary:</w:t>
      </w:r>
    </w:p>
    <w:p w14:paraId="4AB0FBBB" w14:textId="112BFC45" w:rsidR="003C6F34" w:rsidRDefault="003C6F34" w:rsidP="003C6F34">
      <w:pPr>
        <w:rPr>
          <w:ins w:id="1801" w:author="Steven Xu" w:date="2020-11-06T20:21:00Z"/>
          <w:rFonts w:ascii="Times New Roman" w:eastAsia="宋体" w:hAnsi="Times New Roman"/>
          <w:b/>
          <w:bCs/>
          <w:lang w:eastAsia="zh-CN"/>
        </w:rPr>
      </w:pPr>
      <w:ins w:id="1802" w:author="Steven Xu" w:date="2020-11-06T20:21:00Z">
        <w:r>
          <w:rPr>
            <w:rFonts w:ascii="Times New Roman" w:eastAsia="宋体" w:hAnsi="Times New Roman"/>
            <w:b/>
            <w:bCs/>
            <w:lang w:eastAsia="zh-CN"/>
          </w:rPr>
          <w:t xml:space="preserve">For Q10: </w:t>
        </w:r>
      </w:ins>
    </w:p>
    <w:p w14:paraId="02B60EB4" w14:textId="254D7322" w:rsidR="003C6F34" w:rsidRDefault="003C6F34" w:rsidP="003C6F34">
      <w:pPr>
        <w:numPr>
          <w:ilvl w:val="0"/>
          <w:numId w:val="4"/>
        </w:numPr>
        <w:rPr>
          <w:ins w:id="1803" w:author="Steven Xu" w:date="2020-11-06T22:56:00Z"/>
          <w:rFonts w:ascii="Arial" w:hAnsi="Arial" w:cs="Arial"/>
        </w:rPr>
      </w:pPr>
      <w:ins w:id="1804" w:author="Steven Xu" w:date="2020-11-06T20:21:00Z">
        <w:r>
          <w:rPr>
            <w:rFonts w:ascii="Arial" w:hAnsi="Arial" w:cs="Arial"/>
          </w:rPr>
          <w:t xml:space="preserve">Most companies commented this issue </w:t>
        </w:r>
        <w:r w:rsidR="00E070A8">
          <w:rPr>
            <w:rFonts w:ascii="Arial" w:hAnsi="Arial" w:cs="Arial"/>
          </w:rPr>
          <w:t>can be discussed in CB#11</w:t>
        </w:r>
        <w:r>
          <w:rPr>
            <w:rFonts w:ascii="Arial" w:hAnsi="Arial" w:cs="Arial"/>
          </w:rPr>
          <w:t>.</w:t>
        </w:r>
      </w:ins>
    </w:p>
    <w:p w14:paraId="27469993" w14:textId="7317B725" w:rsidR="00E57EA0" w:rsidRDefault="00E57EA0" w:rsidP="003C6F34">
      <w:pPr>
        <w:numPr>
          <w:ilvl w:val="0"/>
          <w:numId w:val="4"/>
        </w:numPr>
        <w:rPr>
          <w:ins w:id="1805" w:author="Steven Xu" w:date="2020-11-06T20:21:00Z"/>
          <w:rFonts w:ascii="Arial" w:hAnsi="Arial" w:cs="Arial"/>
        </w:rPr>
      </w:pPr>
      <w:ins w:id="1806" w:author="Steven Xu" w:date="2020-11-06T22:56:00Z">
        <w:r>
          <w:rPr>
            <w:rFonts w:ascii="Arial" w:hAnsi="Arial" w:cs="Arial"/>
          </w:rPr>
          <w:t xml:space="preserve">This issue can be closed in this CB. </w:t>
        </w:r>
      </w:ins>
      <w:bookmarkStart w:id="1807" w:name="_GoBack"/>
      <w:bookmarkEnd w:id="1807"/>
    </w:p>
    <w:p w14:paraId="546BE805" w14:textId="739C25F3" w:rsidR="003C6F34" w:rsidDel="001A3013" w:rsidRDefault="003C6F34">
      <w:pPr>
        <w:rPr>
          <w:del w:id="1808" w:author="Steven Xu" w:date="2020-11-06T20:21:00Z"/>
          <w:rFonts w:ascii="Times New Roman" w:eastAsia="宋体" w:hAnsi="Times New Roman"/>
          <w:b/>
          <w:bCs/>
          <w:lang w:eastAsia="zh-CN"/>
        </w:rPr>
      </w:pPr>
    </w:p>
    <w:p w14:paraId="4035E1F2" w14:textId="7834C0D0" w:rsidR="009955C7" w:rsidDel="001A3013" w:rsidRDefault="009955C7">
      <w:pPr>
        <w:numPr>
          <w:ilvl w:val="0"/>
          <w:numId w:val="4"/>
        </w:numPr>
        <w:rPr>
          <w:del w:id="1809" w:author="Steven Xu" w:date="2020-11-06T20:21:00Z"/>
          <w:rFonts w:ascii="Arial" w:hAnsi="Arial" w:cs="Arial"/>
        </w:rPr>
      </w:pPr>
      <w:del w:id="1810" w:author="Steven Xu" w:date="2020-11-06T20:21:00Z">
        <w:r w:rsidDel="001A3013">
          <w:rPr>
            <w:rFonts w:ascii="Arial" w:hAnsi="Arial" w:cs="Arial"/>
          </w:rPr>
          <w:delText>…</w:delText>
        </w:r>
      </w:del>
    </w:p>
    <w:p w14:paraId="6E29E3AB" w14:textId="77777777" w:rsidR="009955C7" w:rsidRDefault="009955C7">
      <w:pPr>
        <w:pStyle w:val="Heading2"/>
        <w:tabs>
          <w:tab w:val="left" w:pos="720"/>
        </w:tabs>
        <w:ind w:left="0" w:firstLine="0"/>
      </w:pPr>
      <w:r>
        <w:t>Other issues/enhancements</w:t>
      </w:r>
    </w:p>
    <w:p w14:paraId="58100065" w14:textId="77777777" w:rsidR="009955C7" w:rsidRDefault="009955C7">
      <w:pPr>
        <w:pStyle w:val="ListParagraph"/>
        <w:ind w:left="0"/>
        <w:rPr>
          <w:rFonts w:ascii="Times New Roman" w:eastAsia="宋体" w:hAnsi="Times New Roman"/>
          <w:b/>
          <w:bCs/>
          <w:color w:val="0070C0"/>
        </w:rPr>
      </w:pPr>
      <w:r>
        <w:rPr>
          <w:rFonts w:ascii="Times New Roman" w:eastAsia="宋体" w:hAnsi="Times New Roman"/>
          <w:b/>
          <w:bCs/>
        </w:rPr>
        <w:t xml:space="preserve">Q11: Please list other issues/enhancements that should be considered for Rel-17 IAB? </w:t>
      </w:r>
      <w:r>
        <w:rPr>
          <w:rFonts w:ascii="Times New Roman" w:eastAsia="宋体" w:hAnsi="Times New Roman"/>
          <w:b/>
          <w:bCs/>
          <w:color w:val="0070C0"/>
        </w:rPr>
        <w:t>Please include assessment of expected benefit, impact on specification, implementation, other WGs.</w:t>
      </w:r>
    </w:p>
    <w:p w14:paraId="78EC0478" w14:textId="77777777" w:rsidR="009955C7" w:rsidRDefault="009955C7"/>
    <w:p w14:paraId="1174715F" w14:textId="77777777" w:rsidR="009955C7" w:rsidRDefault="009955C7">
      <w:pPr>
        <w:rPr>
          <w:rFonts w:ascii="Arial" w:hAnsi="Arial" w:cs="Arial"/>
          <w:szCs w:val="22"/>
        </w:rPr>
      </w:pPr>
    </w:p>
    <w:p w14:paraId="3B2E1411" w14:textId="77777777" w:rsidR="009955C7" w:rsidRDefault="009955C7">
      <w:pPr>
        <w:pStyle w:val="Heading1"/>
      </w:pPr>
      <w:r>
        <w:t>Part II…[if needed]</w:t>
      </w:r>
    </w:p>
    <w:p w14:paraId="71C49FBF" w14:textId="77777777" w:rsidR="009955C7" w:rsidRDefault="009955C7">
      <w:r>
        <w:t>If needed</w:t>
      </w:r>
    </w:p>
    <w:p w14:paraId="1F315ED8" w14:textId="77777777" w:rsidR="009955C7" w:rsidRDefault="009955C7">
      <w:pPr>
        <w:pStyle w:val="Heading1"/>
      </w:pPr>
      <w:r>
        <w:t>References</w:t>
      </w:r>
    </w:p>
    <w:p w14:paraId="44105312" w14:textId="77777777" w:rsidR="009955C7" w:rsidRDefault="009955C7">
      <w:pPr>
        <w:pStyle w:val="Reference"/>
        <w:rPr>
          <w:lang w:val="it-IT"/>
        </w:rPr>
      </w:pPr>
      <w:bookmarkStart w:id="1811" w:name="_Ref55225387"/>
      <w:r>
        <w:rPr>
          <w:lang w:val="it-IT"/>
        </w:rPr>
        <w:t>R3-205961, Considerations on IAB-donor indicator (KDDI Corporation)</w:t>
      </w:r>
      <w:bookmarkEnd w:id="1811"/>
    </w:p>
    <w:p w14:paraId="414FA1C5" w14:textId="77777777" w:rsidR="009955C7" w:rsidRDefault="009955C7">
      <w:pPr>
        <w:pStyle w:val="Reference"/>
        <w:rPr>
          <w:lang w:val="it-IT"/>
        </w:rPr>
      </w:pPr>
      <w:bookmarkStart w:id="1812" w:name="_Ref55225980"/>
      <w:r>
        <w:rPr>
          <w:lang w:val="it-IT"/>
        </w:rPr>
        <w:t>R3-206000, Discussion on service interruption reduction for IAB (Samsung)</w:t>
      </w:r>
      <w:bookmarkEnd w:id="1812"/>
    </w:p>
    <w:p w14:paraId="26FDE04E" w14:textId="77777777" w:rsidR="009955C7" w:rsidRDefault="009955C7">
      <w:pPr>
        <w:pStyle w:val="Reference"/>
        <w:rPr>
          <w:lang w:val="it-IT"/>
        </w:rPr>
      </w:pPr>
      <w:bookmarkStart w:id="1813" w:name="_Ref55227871"/>
      <w:r>
        <w:rPr>
          <w:lang w:val="it-IT"/>
        </w:rPr>
        <w:t>R3-206001, Discussion on mitigation on packet loss and unnecessary transmission (Samsung)</w:t>
      </w:r>
      <w:bookmarkEnd w:id="1813"/>
    </w:p>
    <w:p w14:paraId="7492CCBA" w14:textId="77777777" w:rsidR="009955C7" w:rsidRDefault="009955C7">
      <w:pPr>
        <w:pStyle w:val="Reference"/>
        <w:rPr>
          <w:lang w:val="it-IT"/>
        </w:rPr>
      </w:pPr>
      <w:bookmarkStart w:id="1814" w:name="_Ref55225440"/>
      <w:r>
        <w:rPr>
          <w:lang w:val="it-IT"/>
        </w:rPr>
        <w:t>R3-206209, Mitigation of Packet Loss (Intel Deutschland GmbH)</w:t>
      </w:r>
      <w:bookmarkEnd w:id="1814"/>
    </w:p>
    <w:p w14:paraId="3EC4E4D8" w14:textId="77777777" w:rsidR="009955C7" w:rsidRDefault="009955C7">
      <w:pPr>
        <w:pStyle w:val="Reference"/>
        <w:rPr>
          <w:lang w:val="it-IT"/>
        </w:rPr>
      </w:pPr>
      <w:bookmarkStart w:id="1815" w:name="_Ref55225798"/>
      <w:r>
        <w:rPr>
          <w:lang w:val="it-IT"/>
        </w:rPr>
        <w:t>R3-206257, Interruption time reduction for Intra-donor IAB-node migration (Qualcomm Incorporated)</w:t>
      </w:r>
      <w:bookmarkEnd w:id="1815"/>
    </w:p>
    <w:p w14:paraId="228C1441" w14:textId="77777777" w:rsidR="009955C7" w:rsidRDefault="009955C7">
      <w:pPr>
        <w:pStyle w:val="Reference"/>
        <w:rPr>
          <w:lang w:val="it-IT"/>
        </w:rPr>
      </w:pPr>
      <w:bookmarkStart w:id="1816" w:name="_Ref55226959"/>
      <w:r>
        <w:rPr>
          <w:lang w:val="it-IT"/>
        </w:rPr>
        <w:t>R3-206288, discussion on Reduction of Service Interruption during Topology Adaptation (Nokia, Nokia Shanghai Bell)</w:t>
      </w:r>
      <w:bookmarkEnd w:id="1816"/>
    </w:p>
    <w:p w14:paraId="72F1B6A9" w14:textId="77777777" w:rsidR="009955C7" w:rsidRDefault="009955C7">
      <w:pPr>
        <w:pStyle w:val="Reference"/>
        <w:rPr>
          <w:lang w:val="it-IT"/>
        </w:rPr>
      </w:pPr>
      <w:bookmarkStart w:id="1817" w:name="_Ref55227206"/>
      <w:r>
        <w:rPr>
          <w:lang w:val="it-IT"/>
        </w:rPr>
        <w:t>R3-206296, Reducing the Service Interruption for IAB (CATT)</w:t>
      </w:r>
      <w:bookmarkEnd w:id="1817"/>
    </w:p>
    <w:p w14:paraId="3DF96250" w14:textId="77777777" w:rsidR="009955C7" w:rsidRDefault="009955C7">
      <w:pPr>
        <w:pStyle w:val="Reference"/>
        <w:rPr>
          <w:lang w:val="it-IT"/>
        </w:rPr>
      </w:pPr>
      <w:bookmarkStart w:id="1818" w:name="_Ref55225965"/>
      <w:r>
        <w:rPr>
          <w:lang w:val="it-IT"/>
        </w:rPr>
        <w:t>R3-206561, Discussion on reduction of service interruption in intra-donor IAB node migration (ZTE, Sanechips)</w:t>
      </w:r>
      <w:bookmarkEnd w:id="1818"/>
    </w:p>
    <w:p w14:paraId="233D66B7" w14:textId="77777777" w:rsidR="009955C7" w:rsidRDefault="009955C7">
      <w:pPr>
        <w:pStyle w:val="Reference"/>
        <w:rPr>
          <w:lang w:val="it-IT"/>
        </w:rPr>
      </w:pPr>
      <w:bookmarkStart w:id="1819" w:name="_Ref55224942"/>
      <w:r>
        <w:rPr>
          <w:lang w:val="it-IT"/>
        </w:rPr>
        <w:t>R3-206587, On RLF Recovery Support for IAB Nodes (Ericsson)</w:t>
      </w:r>
      <w:bookmarkEnd w:id="1819"/>
    </w:p>
    <w:p w14:paraId="059A312F" w14:textId="77777777" w:rsidR="009955C7" w:rsidRDefault="009955C7">
      <w:pPr>
        <w:pStyle w:val="Reference"/>
        <w:rPr>
          <w:lang w:val="it-IT"/>
        </w:rPr>
      </w:pPr>
      <w:bookmarkStart w:id="1820" w:name="_Ref55224984"/>
      <w:r>
        <w:rPr>
          <w:lang w:val="it-IT"/>
        </w:rPr>
        <w:t>R3-206667, Inter-CU RLF recovery procedure (Huawei)</w:t>
      </w:r>
      <w:bookmarkEnd w:id="1820"/>
    </w:p>
    <w:p w14:paraId="075D7C1E" w14:textId="77777777" w:rsidR="009955C7" w:rsidRDefault="009955C7">
      <w:pPr>
        <w:pStyle w:val="Reference"/>
        <w:rPr>
          <w:lang w:val="it-IT"/>
        </w:rPr>
      </w:pPr>
      <w:r>
        <w:rPr>
          <w:lang w:val="it-IT"/>
        </w:rPr>
        <w:t>R3-206668, Inter-CU BH RLF recovery procedure for IAB node (Huawei)</w:t>
      </w:r>
    </w:p>
    <w:p w14:paraId="286F4C8A" w14:textId="77777777" w:rsidR="009955C7" w:rsidRDefault="009955C7">
      <w:pPr>
        <w:pStyle w:val="Reference"/>
        <w:rPr>
          <w:lang w:val="it-IT"/>
        </w:rPr>
      </w:pPr>
      <w:bookmarkStart w:id="1821" w:name="_Ref55224994"/>
      <w:r>
        <w:rPr>
          <w:lang w:val="it-IT"/>
        </w:rPr>
        <w:lastRenderedPageBreak/>
        <w:t>R3-206558, Discussion on inter-CU BH RLF recovery (ZTE, Sanechips)</w:t>
      </w:r>
      <w:bookmarkEnd w:id="1821"/>
    </w:p>
    <w:sectPr w:rsidR="009955C7">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43" w:author="Steven Xu" w:date="2020-11-04T13:59:00Z" w:initials="SX">
    <w:p w14:paraId="50D8021B" w14:textId="77777777" w:rsidR="00CC5B30" w:rsidRDefault="00CC5B30">
      <w:pPr>
        <w:pStyle w:val="CommentText"/>
      </w:pPr>
      <w:r w:rsidRPr="00D24929">
        <w:rPr>
          <w:lang w:val="en-GB" w:eastAsia="sv-SE"/>
        </w:rPr>
        <w:t>CATT: please help to clarify your proposal. how can the descendant nodes send the message concurrently? do you mean they are coordinated, or just mean there is no strict order for one over the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D802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D8021B" w16cid:durableId="000000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F313C" w14:textId="77777777" w:rsidR="00FA4E26" w:rsidRDefault="00FA4E26" w:rsidP="00736EB4">
      <w:pPr>
        <w:spacing w:after="0"/>
      </w:pPr>
      <w:r>
        <w:separator/>
      </w:r>
    </w:p>
  </w:endnote>
  <w:endnote w:type="continuationSeparator" w:id="0">
    <w:p w14:paraId="7FE5BD1A" w14:textId="77777777" w:rsidR="00FA4E26" w:rsidRDefault="00FA4E26" w:rsidP="00736EB4">
      <w:pPr>
        <w:spacing w:after="0"/>
      </w:pPr>
      <w:r>
        <w:continuationSeparator/>
      </w:r>
    </w:p>
  </w:endnote>
  <w:endnote w:type="continuationNotice" w:id="1">
    <w:p w14:paraId="7A2C0AE9" w14:textId="77777777" w:rsidR="00FA4E26" w:rsidRDefault="00FA4E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35A54" w14:textId="77777777" w:rsidR="00FA4E26" w:rsidRDefault="00FA4E26" w:rsidP="00736EB4">
      <w:pPr>
        <w:spacing w:after="0"/>
      </w:pPr>
      <w:r>
        <w:separator/>
      </w:r>
    </w:p>
  </w:footnote>
  <w:footnote w:type="continuationSeparator" w:id="0">
    <w:p w14:paraId="1C736509" w14:textId="77777777" w:rsidR="00FA4E26" w:rsidRDefault="00FA4E26" w:rsidP="00736EB4">
      <w:pPr>
        <w:spacing w:after="0"/>
      </w:pPr>
      <w:r>
        <w:continuationSeparator/>
      </w:r>
    </w:p>
  </w:footnote>
  <w:footnote w:type="continuationNotice" w:id="1">
    <w:p w14:paraId="67D27E95" w14:textId="77777777" w:rsidR="00FA4E26" w:rsidRDefault="00FA4E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2E40"/>
    <w:multiLevelType w:val="hybridMultilevel"/>
    <w:tmpl w:val="0D1414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CB0B18"/>
    <w:multiLevelType w:val="multilevel"/>
    <w:tmpl w:val="0BCB0B18"/>
    <w:lvl w:ilvl="0">
      <w:start w:val="3"/>
      <w:numFmt w:val="bullet"/>
      <w:lvlText w:val=""/>
      <w:lvlJc w:val="left"/>
      <w:pPr>
        <w:ind w:left="420" w:hanging="360"/>
      </w:pPr>
      <w:rPr>
        <w:rFonts w:ascii="Symbol" w:eastAsia="宋体"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2" w15:restartNumberingAfterBreak="0">
    <w:nsid w:val="12CD7F55"/>
    <w:multiLevelType w:val="hybridMultilevel"/>
    <w:tmpl w:val="12CD7F55"/>
    <w:lvl w:ilvl="0" w:tplc="EBE2FAFA">
      <w:start w:val="1"/>
      <w:numFmt w:val="bullet"/>
      <w:lvlText w:val="-"/>
      <w:lvlJc w:val="left"/>
      <w:pPr>
        <w:ind w:left="720" w:hanging="360"/>
      </w:pPr>
      <w:rPr>
        <w:rFonts w:ascii="Arial" w:eastAsia="Malgun Gothic" w:hAnsi="Arial" w:cs="Arial" w:hint="default"/>
      </w:rPr>
    </w:lvl>
    <w:lvl w:ilvl="1" w:tplc="DF7C1A5E">
      <w:start w:val="1"/>
      <w:numFmt w:val="bullet"/>
      <w:lvlText w:val="o"/>
      <w:lvlJc w:val="left"/>
      <w:pPr>
        <w:ind w:left="1440" w:hanging="360"/>
      </w:pPr>
      <w:rPr>
        <w:rFonts w:ascii="Courier New" w:hAnsi="Courier New" w:cs="Courier New" w:hint="default"/>
      </w:rPr>
    </w:lvl>
    <w:lvl w:ilvl="2" w:tplc="125CCF62">
      <w:start w:val="1"/>
      <w:numFmt w:val="bullet"/>
      <w:lvlText w:val=""/>
      <w:lvlJc w:val="left"/>
      <w:pPr>
        <w:ind w:left="2160" w:hanging="360"/>
      </w:pPr>
      <w:rPr>
        <w:rFonts w:ascii="Wingdings" w:hAnsi="Wingdings" w:hint="default"/>
      </w:rPr>
    </w:lvl>
    <w:lvl w:ilvl="3" w:tplc="89E82644">
      <w:start w:val="1"/>
      <w:numFmt w:val="bullet"/>
      <w:lvlText w:val=""/>
      <w:lvlJc w:val="left"/>
      <w:pPr>
        <w:ind w:left="2880" w:hanging="360"/>
      </w:pPr>
      <w:rPr>
        <w:rFonts w:ascii="Symbol" w:hAnsi="Symbol" w:hint="default"/>
      </w:rPr>
    </w:lvl>
    <w:lvl w:ilvl="4" w:tplc="78061B56">
      <w:start w:val="1"/>
      <w:numFmt w:val="bullet"/>
      <w:lvlText w:val="o"/>
      <w:lvlJc w:val="left"/>
      <w:pPr>
        <w:ind w:left="3600" w:hanging="360"/>
      </w:pPr>
      <w:rPr>
        <w:rFonts w:ascii="Courier New" w:hAnsi="Courier New" w:cs="Courier New" w:hint="default"/>
      </w:rPr>
    </w:lvl>
    <w:lvl w:ilvl="5" w:tplc="2816196A">
      <w:start w:val="1"/>
      <w:numFmt w:val="bullet"/>
      <w:lvlText w:val=""/>
      <w:lvlJc w:val="left"/>
      <w:pPr>
        <w:ind w:left="4320" w:hanging="360"/>
      </w:pPr>
      <w:rPr>
        <w:rFonts w:ascii="Wingdings" w:hAnsi="Wingdings" w:hint="default"/>
      </w:rPr>
    </w:lvl>
    <w:lvl w:ilvl="6" w:tplc="5D5ADAB0">
      <w:start w:val="1"/>
      <w:numFmt w:val="bullet"/>
      <w:lvlText w:val=""/>
      <w:lvlJc w:val="left"/>
      <w:pPr>
        <w:ind w:left="5040" w:hanging="360"/>
      </w:pPr>
      <w:rPr>
        <w:rFonts w:ascii="Symbol" w:hAnsi="Symbol" w:hint="default"/>
      </w:rPr>
    </w:lvl>
    <w:lvl w:ilvl="7" w:tplc="350A1156">
      <w:start w:val="1"/>
      <w:numFmt w:val="bullet"/>
      <w:lvlText w:val="o"/>
      <w:lvlJc w:val="left"/>
      <w:pPr>
        <w:ind w:left="5760" w:hanging="360"/>
      </w:pPr>
      <w:rPr>
        <w:rFonts w:ascii="Courier New" w:hAnsi="Courier New" w:cs="Courier New" w:hint="default"/>
      </w:rPr>
    </w:lvl>
    <w:lvl w:ilvl="8" w:tplc="54000A02">
      <w:start w:val="1"/>
      <w:numFmt w:val="bullet"/>
      <w:lvlText w:val=""/>
      <w:lvlJc w:val="left"/>
      <w:pPr>
        <w:ind w:left="6480" w:hanging="360"/>
      </w:pPr>
      <w:rPr>
        <w:rFonts w:ascii="Wingdings" w:hAnsi="Wingdings" w:hint="default"/>
      </w:rPr>
    </w:lvl>
  </w:abstractNum>
  <w:abstractNum w:abstractNumId="3" w15:restartNumberingAfterBreak="0">
    <w:nsid w:val="1E0B47A3"/>
    <w:multiLevelType w:val="hybridMultilevel"/>
    <w:tmpl w:val="E4447F76"/>
    <w:lvl w:ilvl="0" w:tplc="6486C6D2">
      <w:numFmt w:val="bullet"/>
      <w:lvlText w:val=""/>
      <w:lvlJc w:val="left"/>
      <w:pPr>
        <w:ind w:left="720" w:hanging="360"/>
      </w:pPr>
      <w:rPr>
        <w:rFonts w:ascii="Wingdings" w:eastAsia="Malgun Gothic"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77E4EA0"/>
    <w:multiLevelType w:val="hybridMultilevel"/>
    <w:tmpl w:val="116EE490"/>
    <w:lvl w:ilvl="0" w:tplc="18ACE862">
      <w:start w:val="1"/>
      <w:numFmt w:val="bullet"/>
      <w:lvlText w:val="-"/>
      <w:lvlJc w:val="left"/>
      <w:pPr>
        <w:ind w:left="640" w:hanging="420"/>
      </w:pPr>
      <w:rPr>
        <w:rFonts w:ascii="Calibri" w:hAnsi="Calibri"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5B623F"/>
    <w:multiLevelType w:val="hybridMultilevel"/>
    <w:tmpl w:val="A0F21202"/>
    <w:lvl w:ilvl="0" w:tplc="2C620170">
      <w:numFmt w:val="bullet"/>
      <w:lvlText w:val=""/>
      <w:lvlJc w:val="left"/>
      <w:pPr>
        <w:ind w:left="1080" w:hanging="360"/>
      </w:pPr>
      <w:rPr>
        <w:rFonts w:ascii="Wingdings" w:eastAsia="Malgun Gothic"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7450C8"/>
    <w:multiLevelType w:val="hybridMultilevel"/>
    <w:tmpl w:val="E6B2EA46"/>
    <w:lvl w:ilvl="0" w:tplc="8722A606">
      <w:numFmt w:val="bullet"/>
      <w:lvlText w:val=""/>
      <w:lvlJc w:val="left"/>
      <w:pPr>
        <w:ind w:left="405" w:hanging="360"/>
      </w:pPr>
      <w:rPr>
        <w:rFonts w:ascii="Symbol" w:eastAsia="Malgun Gothic"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36A34518"/>
    <w:multiLevelType w:val="multilevel"/>
    <w:tmpl w:val="36A34518"/>
    <w:lvl w:ilvl="0">
      <w:start w:val="1"/>
      <w:numFmt w:val="decimal"/>
      <w:pStyle w:val="Proposal"/>
      <w:lvlText w:val="Proposal %1:"/>
      <w:lvlJc w:val="left"/>
      <w:pPr>
        <w:ind w:left="84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9" w15:restartNumberingAfterBreak="0">
    <w:nsid w:val="3AF62D9E"/>
    <w:multiLevelType w:val="multilevel"/>
    <w:tmpl w:val="3AF62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B76C90"/>
    <w:multiLevelType w:val="hybridMultilevel"/>
    <w:tmpl w:val="3D264A62"/>
    <w:lvl w:ilvl="0" w:tplc="E43677EC">
      <w:numFmt w:val="bullet"/>
      <w:lvlText w:val=""/>
      <w:lvlJc w:val="left"/>
      <w:pPr>
        <w:ind w:left="720" w:hanging="360"/>
      </w:pPr>
      <w:rPr>
        <w:rFonts w:ascii="Wingdings" w:eastAsia="Malgun Gothic"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35891"/>
    <w:multiLevelType w:val="hybridMultilevel"/>
    <w:tmpl w:val="4D435891"/>
    <w:lvl w:ilvl="0" w:tplc="3AE6E3FC">
      <w:start w:val="1"/>
      <w:numFmt w:val="decimal"/>
      <w:pStyle w:val="Reference"/>
      <w:lvlText w:val="[%1]"/>
      <w:lvlJc w:val="left"/>
      <w:pPr>
        <w:tabs>
          <w:tab w:val="num" w:pos="567"/>
        </w:tabs>
        <w:ind w:left="567" w:hanging="567"/>
      </w:pPr>
      <w:rPr>
        <w:rFonts w:hint="default"/>
      </w:rPr>
    </w:lvl>
    <w:lvl w:ilvl="1" w:tplc="C866A4A0">
      <w:start w:val="1"/>
      <w:numFmt w:val="lowerLetter"/>
      <w:lvlText w:val="%2."/>
      <w:lvlJc w:val="left"/>
      <w:pPr>
        <w:tabs>
          <w:tab w:val="num" w:pos="1440"/>
        </w:tabs>
        <w:ind w:left="1440" w:hanging="360"/>
      </w:pPr>
    </w:lvl>
    <w:lvl w:ilvl="2" w:tplc="307E96A4">
      <w:start w:val="1"/>
      <w:numFmt w:val="lowerRoman"/>
      <w:lvlText w:val="%3."/>
      <w:lvlJc w:val="right"/>
      <w:pPr>
        <w:tabs>
          <w:tab w:val="num" w:pos="2160"/>
        </w:tabs>
        <w:ind w:left="2160" w:hanging="180"/>
      </w:pPr>
    </w:lvl>
    <w:lvl w:ilvl="3" w:tplc="BF8CE35E">
      <w:start w:val="1"/>
      <w:numFmt w:val="decimal"/>
      <w:lvlText w:val="%4."/>
      <w:lvlJc w:val="left"/>
      <w:pPr>
        <w:tabs>
          <w:tab w:val="num" w:pos="2880"/>
        </w:tabs>
        <w:ind w:left="2880" w:hanging="360"/>
      </w:pPr>
    </w:lvl>
    <w:lvl w:ilvl="4" w:tplc="49EAF79C">
      <w:start w:val="1"/>
      <w:numFmt w:val="lowerLetter"/>
      <w:lvlText w:val="%5."/>
      <w:lvlJc w:val="left"/>
      <w:pPr>
        <w:tabs>
          <w:tab w:val="num" w:pos="3600"/>
        </w:tabs>
        <w:ind w:left="3600" w:hanging="360"/>
      </w:pPr>
    </w:lvl>
    <w:lvl w:ilvl="5" w:tplc="B3DA6052">
      <w:start w:val="1"/>
      <w:numFmt w:val="lowerRoman"/>
      <w:lvlText w:val="%6."/>
      <w:lvlJc w:val="right"/>
      <w:pPr>
        <w:tabs>
          <w:tab w:val="num" w:pos="4320"/>
        </w:tabs>
        <w:ind w:left="4320" w:hanging="180"/>
      </w:pPr>
    </w:lvl>
    <w:lvl w:ilvl="6" w:tplc="A468DB0A">
      <w:start w:val="1"/>
      <w:numFmt w:val="decimal"/>
      <w:lvlText w:val="%7."/>
      <w:lvlJc w:val="left"/>
      <w:pPr>
        <w:tabs>
          <w:tab w:val="num" w:pos="5040"/>
        </w:tabs>
        <w:ind w:left="5040" w:hanging="360"/>
      </w:pPr>
    </w:lvl>
    <w:lvl w:ilvl="7" w:tplc="B6EAC17A">
      <w:start w:val="1"/>
      <w:numFmt w:val="lowerLetter"/>
      <w:lvlText w:val="%8."/>
      <w:lvlJc w:val="left"/>
      <w:pPr>
        <w:tabs>
          <w:tab w:val="num" w:pos="5760"/>
        </w:tabs>
        <w:ind w:left="5760" w:hanging="360"/>
      </w:pPr>
    </w:lvl>
    <w:lvl w:ilvl="8" w:tplc="0D9C5790">
      <w:start w:val="1"/>
      <w:numFmt w:val="lowerRoman"/>
      <w:lvlText w:val="%9."/>
      <w:lvlJc w:val="right"/>
      <w:pPr>
        <w:tabs>
          <w:tab w:val="num" w:pos="6480"/>
        </w:tabs>
        <w:ind w:left="6480" w:hanging="180"/>
      </w:pPr>
    </w:lvl>
  </w:abstractNum>
  <w:abstractNum w:abstractNumId="12" w15:restartNumberingAfterBreak="0">
    <w:nsid w:val="5D416375"/>
    <w:multiLevelType w:val="hybridMultilevel"/>
    <w:tmpl w:val="589A8F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AEE7EB5"/>
    <w:multiLevelType w:val="hybridMultilevel"/>
    <w:tmpl w:val="4C84E3AA"/>
    <w:lvl w:ilvl="0" w:tplc="808623F2">
      <w:numFmt w:val="bullet"/>
      <w:lvlText w:val=""/>
      <w:lvlJc w:val="left"/>
      <w:pPr>
        <w:ind w:left="720" w:hanging="360"/>
      </w:pPr>
      <w:rPr>
        <w:rFonts w:ascii="Wingdings" w:eastAsia="Malgun Gothic"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2"/>
  </w:num>
  <w:num w:numId="5">
    <w:abstractNumId w:val="1"/>
  </w:num>
  <w:num w:numId="6">
    <w:abstractNumId w:val="9"/>
  </w:num>
  <w:num w:numId="7">
    <w:abstractNumId w:val="5"/>
  </w:num>
  <w:num w:numId="8">
    <w:abstractNumId w:val="0"/>
  </w:num>
  <w:num w:numId="9">
    <w:abstractNumId w:val="12"/>
  </w:num>
  <w:num w:numId="10">
    <w:abstractNumId w:val="6"/>
  </w:num>
  <w:num w:numId="11">
    <w:abstractNumId w:val="10"/>
  </w:num>
  <w:num w:numId="12">
    <w:abstractNumId w:val="13"/>
  </w:num>
  <w:num w:numId="13">
    <w:abstractNumId w:val="7"/>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n Xu">
    <w15:presenceInfo w15:providerId="None" w15:userId="Steven Xu"/>
  </w15:person>
  <w15:person w15:author="Intel(Tony Lee)">
    <w15:presenceInfo w15:providerId="None" w15:userId="Intel(Tony Lee)"/>
  </w15:person>
  <w15:person w15:author="Mazin Al-Shalash">
    <w15:presenceInfo w15:providerId="AD" w15:userId="S::malshala@futurewei.com::643132cf-2715-403a-9b2a-8158324b8d26"/>
  </w15:person>
  <w15:person w15:author="Verizon-VR">
    <w15:presenceInfo w15:providerId="None" w15:userId="Verizon-V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2"/>
    <w:rsid w:val="00000325"/>
    <w:rsid w:val="000018A4"/>
    <w:rsid w:val="00004BE6"/>
    <w:rsid w:val="00005E5E"/>
    <w:rsid w:val="000072B5"/>
    <w:rsid w:val="000120F5"/>
    <w:rsid w:val="00013A45"/>
    <w:rsid w:val="00013D82"/>
    <w:rsid w:val="00016043"/>
    <w:rsid w:val="00017E9C"/>
    <w:rsid w:val="0002488D"/>
    <w:rsid w:val="00024C0C"/>
    <w:rsid w:val="00025905"/>
    <w:rsid w:val="00036946"/>
    <w:rsid w:val="00037E88"/>
    <w:rsid w:val="000402F0"/>
    <w:rsid w:val="00040BEC"/>
    <w:rsid w:val="00041028"/>
    <w:rsid w:val="00047065"/>
    <w:rsid w:val="000501B3"/>
    <w:rsid w:val="00050D0E"/>
    <w:rsid w:val="00051BAF"/>
    <w:rsid w:val="0006282F"/>
    <w:rsid w:val="000707DA"/>
    <w:rsid w:val="000713E2"/>
    <w:rsid w:val="000742CA"/>
    <w:rsid w:val="00076804"/>
    <w:rsid w:val="00082DF1"/>
    <w:rsid w:val="00086831"/>
    <w:rsid w:val="000879A5"/>
    <w:rsid w:val="00090BBD"/>
    <w:rsid w:val="00092983"/>
    <w:rsid w:val="00094C80"/>
    <w:rsid w:val="000A4D1A"/>
    <w:rsid w:val="000A5F0B"/>
    <w:rsid w:val="000A6255"/>
    <w:rsid w:val="000A6ED3"/>
    <w:rsid w:val="000A6F7B"/>
    <w:rsid w:val="000B04D3"/>
    <w:rsid w:val="000B26D8"/>
    <w:rsid w:val="000B2E86"/>
    <w:rsid w:val="000B3F6D"/>
    <w:rsid w:val="000B64F4"/>
    <w:rsid w:val="000B6FAD"/>
    <w:rsid w:val="000B7AC1"/>
    <w:rsid w:val="000C0578"/>
    <w:rsid w:val="000C1F85"/>
    <w:rsid w:val="000C5230"/>
    <w:rsid w:val="000C59AE"/>
    <w:rsid w:val="000D0257"/>
    <w:rsid w:val="000D02E6"/>
    <w:rsid w:val="000D17E7"/>
    <w:rsid w:val="000D49F2"/>
    <w:rsid w:val="000D6170"/>
    <w:rsid w:val="000D7A07"/>
    <w:rsid w:val="000E1E27"/>
    <w:rsid w:val="000E4E30"/>
    <w:rsid w:val="000E51FE"/>
    <w:rsid w:val="000E6713"/>
    <w:rsid w:val="000F0E38"/>
    <w:rsid w:val="000F1B6D"/>
    <w:rsid w:val="000F1BE1"/>
    <w:rsid w:val="000F59EF"/>
    <w:rsid w:val="000F5C4C"/>
    <w:rsid w:val="000F63DD"/>
    <w:rsid w:val="00100216"/>
    <w:rsid w:val="001022D0"/>
    <w:rsid w:val="00103923"/>
    <w:rsid w:val="00103B76"/>
    <w:rsid w:val="00103FD0"/>
    <w:rsid w:val="00105FB5"/>
    <w:rsid w:val="00110E1E"/>
    <w:rsid w:val="001159EE"/>
    <w:rsid w:val="00117539"/>
    <w:rsid w:val="00120F8D"/>
    <w:rsid w:val="00122BBE"/>
    <w:rsid w:val="00124484"/>
    <w:rsid w:val="00125071"/>
    <w:rsid w:val="001250A0"/>
    <w:rsid w:val="00125650"/>
    <w:rsid w:val="0013001D"/>
    <w:rsid w:val="00130D83"/>
    <w:rsid w:val="001329FE"/>
    <w:rsid w:val="00137FC6"/>
    <w:rsid w:val="00140D68"/>
    <w:rsid w:val="00143B31"/>
    <w:rsid w:val="0014525B"/>
    <w:rsid w:val="001453C1"/>
    <w:rsid w:val="0014696A"/>
    <w:rsid w:val="00150701"/>
    <w:rsid w:val="00151EF8"/>
    <w:rsid w:val="00153462"/>
    <w:rsid w:val="001558D0"/>
    <w:rsid w:val="00155FA2"/>
    <w:rsid w:val="00156C71"/>
    <w:rsid w:val="0016070E"/>
    <w:rsid w:val="00161935"/>
    <w:rsid w:val="00163497"/>
    <w:rsid w:val="00165E1D"/>
    <w:rsid w:val="00173474"/>
    <w:rsid w:val="00174C06"/>
    <w:rsid w:val="001824D7"/>
    <w:rsid w:val="0018290A"/>
    <w:rsid w:val="0018312D"/>
    <w:rsid w:val="00186345"/>
    <w:rsid w:val="001874B4"/>
    <w:rsid w:val="001920C1"/>
    <w:rsid w:val="00192283"/>
    <w:rsid w:val="0019233A"/>
    <w:rsid w:val="00192EF0"/>
    <w:rsid w:val="001951EF"/>
    <w:rsid w:val="00195ED5"/>
    <w:rsid w:val="00196D1A"/>
    <w:rsid w:val="00196F3A"/>
    <w:rsid w:val="001A2D65"/>
    <w:rsid w:val="001A3013"/>
    <w:rsid w:val="001A3EF0"/>
    <w:rsid w:val="001A41FF"/>
    <w:rsid w:val="001B0427"/>
    <w:rsid w:val="001B1088"/>
    <w:rsid w:val="001B77E7"/>
    <w:rsid w:val="001B7CD4"/>
    <w:rsid w:val="001C02BD"/>
    <w:rsid w:val="001C5DCA"/>
    <w:rsid w:val="001C6E06"/>
    <w:rsid w:val="001C7BEC"/>
    <w:rsid w:val="001D7F81"/>
    <w:rsid w:val="001E1ABE"/>
    <w:rsid w:val="001E2D1D"/>
    <w:rsid w:val="001E2E74"/>
    <w:rsid w:val="001E7D17"/>
    <w:rsid w:val="001F31EE"/>
    <w:rsid w:val="001F39CD"/>
    <w:rsid w:val="001F48F3"/>
    <w:rsid w:val="001F4BCF"/>
    <w:rsid w:val="001F61EE"/>
    <w:rsid w:val="001F634B"/>
    <w:rsid w:val="002016C6"/>
    <w:rsid w:val="002035DD"/>
    <w:rsid w:val="00203DF9"/>
    <w:rsid w:val="00207DF0"/>
    <w:rsid w:val="00210DE0"/>
    <w:rsid w:val="00213782"/>
    <w:rsid w:val="0021636C"/>
    <w:rsid w:val="00217D57"/>
    <w:rsid w:val="002217A0"/>
    <w:rsid w:val="00225BDF"/>
    <w:rsid w:val="00226197"/>
    <w:rsid w:val="00226D2F"/>
    <w:rsid w:val="0022746C"/>
    <w:rsid w:val="0023088D"/>
    <w:rsid w:val="0023179C"/>
    <w:rsid w:val="0023449F"/>
    <w:rsid w:val="0023470D"/>
    <w:rsid w:val="00236F00"/>
    <w:rsid w:val="0024085B"/>
    <w:rsid w:val="002420DB"/>
    <w:rsid w:val="00246339"/>
    <w:rsid w:val="00250359"/>
    <w:rsid w:val="00250B34"/>
    <w:rsid w:val="00254977"/>
    <w:rsid w:val="002558E3"/>
    <w:rsid w:val="00256B5F"/>
    <w:rsid w:val="002574D6"/>
    <w:rsid w:val="00257EFC"/>
    <w:rsid w:val="00260842"/>
    <w:rsid w:val="00260B87"/>
    <w:rsid w:val="0026180D"/>
    <w:rsid w:val="00262AA6"/>
    <w:rsid w:val="00264B21"/>
    <w:rsid w:val="00265B21"/>
    <w:rsid w:val="00267E51"/>
    <w:rsid w:val="00272AFE"/>
    <w:rsid w:val="002826E0"/>
    <w:rsid w:val="00284203"/>
    <w:rsid w:val="00290A0A"/>
    <w:rsid w:val="00291EF4"/>
    <w:rsid w:val="0029302D"/>
    <w:rsid w:val="002937C5"/>
    <w:rsid w:val="00296304"/>
    <w:rsid w:val="002969A5"/>
    <w:rsid w:val="002A42CC"/>
    <w:rsid w:val="002A472A"/>
    <w:rsid w:val="002A482C"/>
    <w:rsid w:val="002B024E"/>
    <w:rsid w:val="002B13D6"/>
    <w:rsid w:val="002B3029"/>
    <w:rsid w:val="002B3FAA"/>
    <w:rsid w:val="002B64D2"/>
    <w:rsid w:val="002B657D"/>
    <w:rsid w:val="002B6D6C"/>
    <w:rsid w:val="002C0D52"/>
    <w:rsid w:val="002C177A"/>
    <w:rsid w:val="002C562F"/>
    <w:rsid w:val="002C6072"/>
    <w:rsid w:val="002C68B5"/>
    <w:rsid w:val="002C777A"/>
    <w:rsid w:val="002D18BD"/>
    <w:rsid w:val="002D30B6"/>
    <w:rsid w:val="002D7D80"/>
    <w:rsid w:val="002E01D1"/>
    <w:rsid w:val="002E1388"/>
    <w:rsid w:val="002E14E2"/>
    <w:rsid w:val="002E18E7"/>
    <w:rsid w:val="002E4F8A"/>
    <w:rsid w:val="002E7216"/>
    <w:rsid w:val="003012D6"/>
    <w:rsid w:val="00301D76"/>
    <w:rsid w:val="00302688"/>
    <w:rsid w:val="00303A35"/>
    <w:rsid w:val="00305998"/>
    <w:rsid w:val="00307F58"/>
    <w:rsid w:val="00310C9B"/>
    <w:rsid w:val="00310E08"/>
    <w:rsid w:val="003110B1"/>
    <w:rsid w:val="00314B73"/>
    <w:rsid w:val="00315B66"/>
    <w:rsid w:val="00320EC5"/>
    <w:rsid w:val="00322A7B"/>
    <w:rsid w:val="00322DE8"/>
    <w:rsid w:val="00324586"/>
    <w:rsid w:val="0032458A"/>
    <w:rsid w:val="00327D85"/>
    <w:rsid w:val="0033142C"/>
    <w:rsid w:val="00331C7E"/>
    <w:rsid w:val="003344F3"/>
    <w:rsid w:val="003413C3"/>
    <w:rsid w:val="0034162F"/>
    <w:rsid w:val="00342AFF"/>
    <w:rsid w:val="0036527F"/>
    <w:rsid w:val="003657D1"/>
    <w:rsid w:val="003709A1"/>
    <w:rsid w:val="00370B03"/>
    <w:rsid w:val="00370C83"/>
    <w:rsid w:val="00370C9C"/>
    <w:rsid w:val="003728A5"/>
    <w:rsid w:val="00374B6B"/>
    <w:rsid w:val="003804B1"/>
    <w:rsid w:val="00382436"/>
    <w:rsid w:val="00385AB5"/>
    <w:rsid w:val="00386559"/>
    <w:rsid w:val="00386783"/>
    <w:rsid w:val="003879AD"/>
    <w:rsid w:val="0039029B"/>
    <w:rsid w:val="00391705"/>
    <w:rsid w:val="003917BC"/>
    <w:rsid w:val="003944CD"/>
    <w:rsid w:val="0039638E"/>
    <w:rsid w:val="00396F59"/>
    <w:rsid w:val="003A0358"/>
    <w:rsid w:val="003A53E2"/>
    <w:rsid w:val="003A6707"/>
    <w:rsid w:val="003A79AB"/>
    <w:rsid w:val="003B163E"/>
    <w:rsid w:val="003B4AEC"/>
    <w:rsid w:val="003B4BAC"/>
    <w:rsid w:val="003B6810"/>
    <w:rsid w:val="003B6DD1"/>
    <w:rsid w:val="003C0E64"/>
    <w:rsid w:val="003C11F7"/>
    <w:rsid w:val="003C65A0"/>
    <w:rsid w:val="003C6696"/>
    <w:rsid w:val="003C6F34"/>
    <w:rsid w:val="003D11DD"/>
    <w:rsid w:val="003D3A36"/>
    <w:rsid w:val="003D5E44"/>
    <w:rsid w:val="003D739D"/>
    <w:rsid w:val="003D7F06"/>
    <w:rsid w:val="003E0A5C"/>
    <w:rsid w:val="003E3A9A"/>
    <w:rsid w:val="003E440B"/>
    <w:rsid w:val="003E5F76"/>
    <w:rsid w:val="003F1A5E"/>
    <w:rsid w:val="003F4405"/>
    <w:rsid w:val="003F6F74"/>
    <w:rsid w:val="004008B1"/>
    <w:rsid w:val="0040128C"/>
    <w:rsid w:val="0040703D"/>
    <w:rsid w:val="00410E8D"/>
    <w:rsid w:val="00412C7C"/>
    <w:rsid w:val="004148CC"/>
    <w:rsid w:val="00415AB6"/>
    <w:rsid w:val="00417522"/>
    <w:rsid w:val="0042082E"/>
    <w:rsid w:val="00422A50"/>
    <w:rsid w:val="004319F2"/>
    <w:rsid w:val="0043424D"/>
    <w:rsid w:val="00435C77"/>
    <w:rsid w:val="004364CB"/>
    <w:rsid w:val="00437722"/>
    <w:rsid w:val="00440929"/>
    <w:rsid w:val="00444234"/>
    <w:rsid w:val="00444504"/>
    <w:rsid w:val="00444ECD"/>
    <w:rsid w:val="004471A8"/>
    <w:rsid w:val="00453021"/>
    <w:rsid w:val="00454C9F"/>
    <w:rsid w:val="0045534A"/>
    <w:rsid w:val="00455A29"/>
    <w:rsid w:val="00457727"/>
    <w:rsid w:val="00460025"/>
    <w:rsid w:val="00462B66"/>
    <w:rsid w:val="00463C2F"/>
    <w:rsid w:val="00465BD1"/>
    <w:rsid w:val="0047107A"/>
    <w:rsid w:val="0047263C"/>
    <w:rsid w:val="00472F5E"/>
    <w:rsid w:val="0047397C"/>
    <w:rsid w:val="004769BB"/>
    <w:rsid w:val="00480B6D"/>
    <w:rsid w:val="004815AA"/>
    <w:rsid w:val="00481C6D"/>
    <w:rsid w:val="004830CA"/>
    <w:rsid w:val="004849AD"/>
    <w:rsid w:val="0048684E"/>
    <w:rsid w:val="00487255"/>
    <w:rsid w:val="00487384"/>
    <w:rsid w:val="00487DD9"/>
    <w:rsid w:val="004901C7"/>
    <w:rsid w:val="00490361"/>
    <w:rsid w:val="00492325"/>
    <w:rsid w:val="004A05E7"/>
    <w:rsid w:val="004A3CD3"/>
    <w:rsid w:val="004A3CDB"/>
    <w:rsid w:val="004A613F"/>
    <w:rsid w:val="004A6B38"/>
    <w:rsid w:val="004A6B73"/>
    <w:rsid w:val="004B0755"/>
    <w:rsid w:val="004B0BE0"/>
    <w:rsid w:val="004B2F95"/>
    <w:rsid w:val="004B7470"/>
    <w:rsid w:val="004C204B"/>
    <w:rsid w:val="004C5378"/>
    <w:rsid w:val="004D4932"/>
    <w:rsid w:val="004E5AB4"/>
    <w:rsid w:val="004F068E"/>
    <w:rsid w:val="004F0776"/>
    <w:rsid w:val="004F1A79"/>
    <w:rsid w:val="004F22E3"/>
    <w:rsid w:val="004F2B95"/>
    <w:rsid w:val="004F3656"/>
    <w:rsid w:val="004F42FB"/>
    <w:rsid w:val="004F4A3E"/>
    <w:rsid w:val="004F59DF"/>
    <w:rsid w:val="00502083"/>
    <w:rsid w:val="0050666B"/>
    <w:rsid w:val="00511194"/>
    <w:rsid w:val="00513960"/>
    <w:rsid w:val="0051620C"/>
    <w:rsid w:val="0052019D"/>
    <w:rsid w:val="0052146C"/>
    <w:rsid w:val="00521841"/>
    <w:rsid w:val="00521D94"/>
    <w:rsid w:val="00523F70"/>
    <w:rsid w:val="00524933"/>
    <w:rsid w:val="00530D6A"/>
    <w:rsid w:val="00532815"/>
    <w:rsid w:val="0053299B"/>
    <w:rsid w:val="00534826"/>
    <w:rsid w:val="00541339"/>
    <w:rsid w:val="00541949"/>
    <w:rsid w:val="00542654"/>
    <w:rsid w:val="00545D1B"/>
    <w:rsid w:val="00551443"/>
    <w:rsid w:val="00552672"/>
    <w:rsid w:val="00552BAA"/>
    <w:rsid w:val="00552EED"/>
    <w:rsid w:val="005530FF"/>
    <w:rsid w:val="005549B8"/>
    <w:rsid w:val="005560C2"/>
    <w:rsid w:val="00556425"/>
    <w:rsid w:val="00556716"/>
    <w:rsid w:val="0056232A"/>
    <w:rsid w:val="00563C35"/>
    <w:rsid w:val="00566AA6"/>
    <w:rsid w:val="00572018"/>
    <w:rsid w:val="00572674"/>
    <w:rsid w:val="00574D99"/>
    <w:rsid w:val="005809F6"/>
    <w:rsid w:val="00581ED2"/>
    <w:rsid w:val="005821BA"/>
    <w:rsid w:val="00584F92"/>
    <w:rsid w:val="00585A8F"/>
    <w:rsid w:val="00586235"/>
    <w:rsid w:val="0058637E"/>
    <w:rsid w:val="005876D5"/>
    <w:rsid w:val="00587BFF"/>
    <w:rsid w:val="00591752"/>
    <w:rsid w:val="00593F9D"/>
    <w:rsid w:val="00594688"/>
    <w:rsid w:val="00595784"/>
    <w:rsid w:val="005A1107"/>
    <w:rsid w:val="005A14F6"/>
    <w:rsid w:val="005A45D6"/>
    <w:rsid w:val="005A611A"/>
    <w:rsid w:val="005A6ABD"/>
    <w:rsid w:val="005A6D71"/>
    <w:rsid w:val="005B1A4B"/>
    <w:rsid w:val="005B209D"/>
    <w:rsid w:val="005B43FF"/>
    <w:rsid w:val="005C16DB"/>
    <w:rsid w:val="005C43AF"/>
    <w:rsid w:val="005C4879"/>
    <w:rsid w:val="005C5207"/>
    <w:rsid w:val="005C5B30"/>
    <w:rsid w:val="005C7600"/>
    <w:rsid w:val="005D1569"/>
    <w:rsid w:val="005D2DBA"/>
    <w:rsid w:val="005D54A6"/>
    <w:rsid w:val="005D62F9"/>
    <w:rsid w:val="005D7A30"/>
    <w:rsid w:val="005E1025"/>
    <w:rsid w:val="005E1C93"/>
    <w:rsid w:val="005E5696"/>
    <w:rsid w:val="005F50CF"/>
    <w:rsid w:val="005F6E6E"/>
    <w:rsid w:val="005F7D7D"/>
    <w:rsid w:val="00600D8A"/>
    <w:rsid w:val="00601EA7"/>
    <w:rsid w:val="00602843"/>
    <w:rsid w:val="006040BD"/>
    <w:rsid w:val="00606971"/>
    <w:rsid w:val="00614BC3"/>
    <w:rsid w:val="00622627"/>
    <w:rsid w:val="00623731"/>
    <w:rsid w:val="00630E3B"/>
    <w:rsid w:val="0063160B"/>
    <w:rsid w:val="006319E3"/>
    <w:rsid w:val="00631D42"/>
    <w:rsid w:val="006328CD"/>
    <w:rsid w:val="00632C93"/>
    <w:rsid w:val="00634BAB"/>
    <w:rsid w:val="006352C4"/>
    <w:rsid w:val="006358F0"/>
    <w:rsid w:val="00637117"/>
    <w:rsid w:val="006441C7"/>
    <w:rsid w:val="0065087D"/>
    <w:rsid w:val="00651611"/>
    <w:rsid w:val="00651D31"/>
    <w:rsid w:val="00651FDA"/>
    <w:rsid w:val="00652137"/>
    <w:rsid w:val="0065243A"/>
    <w:rsid w:val="0065256B"/>
    <w:rsid w:val="00652A47"/>
    <w:rsid w:val="006535DD"/>
    <w:rsid w:val="00653B0D"/>
    <w:rsid w:val="006579CC"/>
    <w:rsid w:val="00664656"/>
    <w:rsid w:val="006660B1"/>
    <w:rsid w:val="006660C6"/>
    <w:rsid w:val="00666C45"/>
    <w:rsid w:val="006708C9"/>
    <w:rsid w:val="00672E16"/>
    <w:rsid w:val="006769BD"/>
    <w:rsid w:val="00676A29"/>
    <w:rsid w:val="00677F65"/>
    <w:rsid w:val="00680C1E"/>
    <w:rsid w:val="0068251E"/>
    <w:rsid w:val="00683E8D"/>
    <w:rsid w:val="006843D6"/>
    <w:rsid w:val="00685CFB"/>
    <w:rsid w:val="00687B30"/>
    <w:rsid w:val="0069015F"/>
    <w:rsid w:val="00690A6C"/>
    <w:rsid w:val="00690B9A"/>
    <w:rsid w:val="00693674"/>
    <w:rsid w:val="006938EF"/>
    <w:rsid w:val="00695794"/>
    <w:rsid w:val="006A084B"/>
    <w:rsid w:val="006A3A54"/>
    <w:rsid w:val="006A630C"/>
    <w:rsid w:val="006B3F0B"/>
    <w:rsid w:val="006B4F3A"/>
    <w:rsid w:val="006B5BE2"/>
    <w:rsid w:val="006B6095"/>
    <w:rsid w:val="006B7E6D"/>
    <w:rsid w:val="006C0300"/>
    <w:rsid w:val="006C152B"/>
    <w:rsid w:val="006C1C07"/>
    <w:rsid w:val="006C29A9"/>
    <w:rsid w:val="006C2BC5"/>
    <w:rsid w:val="006C318B"/>
    <w:rsid w:val="006C3484"/>
    <w:rsid w:val="006C657E"/>
    <w:rsid w:val="006C7C7F"/>
    <w:rsid w:val="006D0EDE"/>
    <w:rsid w:val="006D1688"/>
    <w:rsid w:val="006D174C"/>
    <w:rsid w:val="006D1CC4"/>
    <w:rsid w:val="006D2D21"/>
    <w:rsid w:val="006D6AA7"/>
    <w:rsid w:val="006D774A"/>
    <w:rsid w:val="006D7D2B"/>
    <w:rsid w:val="006E03A7"/>
    <w:rsid w:val="006E48D6"/>
    <w:rsid w:val="006E5F8C"/>
    <w:rsid w:val="006E71B0"/>
    <w:rsid w:val="006F0D82"/>
    <w:rsid w:val="006F4853"/>
    <w:rsid w:val="006F5094"/>
    <w:rsid w:val="007022E8"/>
    <w:rsid w:val="00702BB6"/>
    <w:rsid w:val="007132F0"/>
    <w:rsid w:val="00715BE0"/>
    <w:rsid w:val="007164C3"/>
    <w:rsid w:val="00717B9D"/>
    <w:rsid w:val="00724E85"/>
    <w:rsid w:val="007251C9"/>
    <w:rsid w:val="0072749B"/>
    <w:rsid w:val="007307F4"/>
    <w:rsid w:val="00730B44"/>
    <w:rsid w:val="0073243A"/>
    <w:rsid w:val="00733921"/>
    <w:rsid w:val="0073535C"/>
    <w:rsid w:val="00736911"/>
    <w:rsid w:val="00736EB4"/>
    <w:rsid w:val="007371EE"/>
    <w:rsid w:val="00737F5A"/>
    <w:rsid w:val="007405CD"/>
    <w:rsid w:val="00740633"/>
    <w:rsid w:val="0074094A"/>
    <w:rsid w:val="00740C8C"/>
    <w:rsid w:val="007418C4"/>
    <w:rsid w:val="00744FEF"/>
    <w:rsid w:val="00752444"/>
    <w:rsid w:val="00752AAA"/>
    <w:rsid w:val="00755E60"/>
    <w:rsid w:val="007568C8"/>
    <w:rsid w:val="00757141"/>
    <w:rsid w:val="00757B0F"/>
    <w:rsid w:val="00761D18"/>
    <w:rsid w:val="007635F1"/>
    <w:rsid w:val="00763BA6"/>
    <w:rsid w:val="007672A6"/>
    <w:rsid w:val="00772F48"/>
    <w:rsid w:val="007749F7"/>
    <w:rsid w:val="00780635"/>
    <w:rsid w:val="0078197C"/>
    <w:rsid w:val="00782E9A"/>
    <w:rsid w:val="00786860"/>
    <w:rsid w:val="007871A4"/>
    <w:rsid w:val="007875BD"/>
    <w:rsid w:val="007928D2"/>
    <w:rsid w:val="00792AF2"/>
    <w:rsid w:val="00792F55"/>
    <w:rsid w:val="0079323D"/>
    <w:rsid w:val="00796203"/>
    <w:rsid w:val="007A0BC4"/>
    <w:rsid w:val="007A11B5"/>
    <w:rsid w:val="007A4419"/>
    <w:rsid w:val="007A4664"/>
    <w:rsid w:val="007A5439"/>
    <w:rsid w:val="007B5E89"/>
    <w:rsid w:val="007C0300"/>
    <w:rsid w:val="007C08D4"/>
    <w:rsid w:val="007C31BE"/>
    <w:rsid w:val="007C5560"/>
    <w:rsid w:val="007C5DCE"/>
    <w:rsid w:val="007C608E"/>
    <w:rsid w:val="007C6E16"/>
    <w:rsid w:val="007D3D77"/>
    <w:rsid w:val="007D60FF"/>
    <w:rsid w:val="007D6512"/>
    <w:rsid w:val="007D75AB"/>
    <w:rsid w:val="007D75AE"/>
    <w:rsid w:val="007E1FE2"/>
    <w:rsid w:val="007F1073"/>
    <w:rsid w:val="007F134D"/>
    <w:rsid w:val="007F2839"/>
    <w:rsid w:val="007F4D99"/>
    <w:rsid w:val="007F6408"/>
    <w:rsid w:val="007F76B9"/>
    <w:rsid w:val="007F7EB9"/>
    <w:rsid w:val="00800556"/>
    <w:rsid w:val="00800EFD"/>
    <w:rsid w:val="00802B9C"/>
    <w:rsid w:val="00803268"/>
    <w:rsid w:val="008032AF"/>
    <w:rsid w:val="0080621B"/>
    <w:rsid w:val="00807936"/>
    <w:rsid w:val="00812337"/>
    <w:rsid w:val="00813CF6"/>
    <w:rsid w:val="00815335"/>
    <w:rsid w:val="00815336"/>
    <w:rsid w:val="00816010"/>
    <w:rsid w:val="00816A58"/>
    <w:rsid w:val="00816EB5"/>
    <w:rsid w:val="00823852"/>
    <w:rsid w:val="00824B11"/>
    <w:rsid w:val="0082525D"/>
    <w:rsid w:val="0082586B"/>
    <w:rsid w:val="008261B5"/>
    <w:rsid w:val="00826896"/>
    <w:rsid w:val="00830834"/>
    <w:rsid w:val="008314CC"/>
    <w:rsid w:val="00832AF7"/>
    <w:rsid w:val="00832F09"/>
    <w:rsid w:val="00841BDF"/>
    <w:rsid w:val="00842717"/>
    <w:rsid w:val="00844EC6"/>
    <w:rsid w:val="00845DBF"/>
    <w:rsid w:val="00846085"/>
    <w:rsid w:val="00847BD6"/>
    <w:rsid w:val="0085025D"/>
    <w:rsid w:val="008511EE"/>
    <w:rsid w:val="0085208E"/>
    <w:rsid w:val="00854FBE"/>
    <w:rsid w:val="008551F2"/>
    <w:rsid w:val="00860935"/>
    <w:rsid w:val="00861AF2"/>
    <w:rsid w:val="00861F58"/>
    <w:rsid w:val="008641BF"/>
    <w:rsid w:val="008662B0"/>
    <w:rsid w:val="00871B8C"/>
    <w:rsid w:val="00873EA5"/>
    <w:rsid w:val="008749BB"/>
    <w:rsid w:val="00876E06"/>
    <w:rsid w:val="00880F87"/>
    <w:rsid w:val="00881B77"/>
    <w:rsid w:val="008832C1"/>
    <w:rsid w:val="00885ED1"/>
    <w:rsid w:val="00895EB3"/>
    <w:rsid w:val="0089623F"/>
    <w:rsid w:val="008A1390"/>
    <w:rsid w:val="008A2D18"/>
    <w:rsid w:val="008A2F27"/>
    <w:rsid w:val="008A490E"/>
    <w:rsid w:val="008B18B1"/>
    <w:rsid w:val="008C1B16"/>
    <w:rsid w:val="008C2B76"/>
    <w:rsid w:val="008C64F1"/>
    <w:rsid w:val="008C6E7E"/>
    <w:rsid w:val="008D116E"/>
    <w:rsid w:val="008D16F7"/>
    <w:rsid w:val="008D3C52"/>
    <w:rsid w:val="008D3FB0"/>
    <w:rsid w:val="008D57B9"/>
    <w:rsid w:val="008D5EE7"/>
    <w:rsid w:val="008D6DDF"/>
    <w:rsid w:val="008D7021"/>
    <w:rsid w:val="008D753E"/>
    <w:rsid w:val="008E105A"/>
    <w:rsid w:val="008E14DF"/>
    <w:rsid w:val="008E533C"/>
    <w:rsid w:val="008F0284"/>
    <w:rsid w:val="008F02B3"/>
    <w:rsid w:val="008F0E0F"/>
    <w:rsid w:val="008F2497"/>
    <w:rsid w:val="008F7C8D"/>
    <w:rsid w:val="00902A82"/>
    <w:rsid w:val="00903777"/>
    <w:rsid w:val="00903D6C"/>
    <w:rsid w:val="00904D2D"/>
    <w:rsid w:val="0090777D"/>
    <w:rsid w:val="00910202"/>
    <w:rsid w:val="00911052"/>
    <w:rsid w:val="009205DD"/>
    <w:rsid w:val="0092073E"/>
    <w:rsid w:val="00920AA0"/>
    <w:rsid w:val="00922F5B"/>
    <w:rsid w:val="0092427C"/>
    <w:rsid w:val="00926E1E"/>
    <w:rsid w:val="00930EE4"/>
    <w:rsid w:val="00931437"/>
    <w:rsid w:val="00932DEA"/>
    <w:rsid w:val="00933FC9"/>
    <w:rsid w:val="0093402A"/>
    <w:rsid w:val="00934E59"/>
    <w:rsid w:val="009376EE"/>
    <w:rsid w:val="0094143A"/>
    <w:rsid w:val="00941B9B"/>
    <w:rsid w:val="00942214"/>
    <w:rsid w:val="00942561"/>
    <w:rsid w:val="009426EA"/>
    <w:rsid w:val="009427A0"/>
    <w:rsid w:val="00944E4F"/>
    <w:rsid w:val="00945DA2"/>
    <w:rsid w:val="00946939"/>
    <w:rsid w:val="00946F24"/>
    <w:rsid w:val="0095230E"/>
    <w:rsid w:val="00953036"/>
    <w:rsid w:val="0095318A"/>
    <w:rsid w:val="00954073"/>
    <w:rsid w:val="00955C81"/>
    <w:rsid w:val="00955CF1"/>
    <w:rsid w:val="0095616C"/>
    <w:rsid w:val="00957E6E"/>
    <w:rsid w:val="00960C7E"/>
    <w:rsid w:val="00962BDB"/>
    <w:rsid w:val="00971807"/>
    <w:rsid w:val="0097382B"/>
    <w:rsid w:val="009738B3"/>
    <w:rsid w:val="00974B1D"/>
    <w:rsid w:val="00981CB7"/>
    <w:rsid w:val="00983354"/>
    <w:rsid w:val="0098381F"/>
    <w:rsid w:val="00993E95"/>
    <w:rsid w:val="009955C7"/>
    <w:rsid w:val="00995B04"/>
    <w:rsid w:val="00995F25"/>
    <w:rsid w:val="009969AD"/>
    <w:rsid w:val="009A1130"/>
    <w:rsid w:val="009A1471"/>
    <w:rsid w:val="009A45DA"/>
    <w:rsid w:val="009B04E0"/>
    <w:rsid w:val="009B0B09"/>
    <w:rsid w:val="009B0D90"/>
    <w:rsid w:val="009B4727"/>
    <w:rsid w:val="009B4756"/>
    <w:rsid w:val="009B48C5"/>
    <w:rsid w:val="009B54EE"/>
    <w:rsid w:val="009B5AC3"/>
    <w:rsid w:val="009B7728"/>
    <w:rsid w:val="009B7EFB"/>
    <w:rsid w:val="009C00F9"/>
    <w:rsid w:val="009C0295"/>
    <w:rsid w:val="009C2964"/>
    <w:rsid w:val="009C4A85"/>
    <w:rsid w:val="009C7DE6"/>
    <w:rsid w:val="009D0B82"/>
    <w:rsid w:val="009D1E6E"/>
    <w:rsid w:val="009D280D"/>
    <w:rsid w:val="009D4725"/>
    <w:rsid w:val="009D4988"/>
    <w:rsid w:val="009D7D36"/>
    <w:rsid w:val="009E1EBC"/>
    <w:rsid w:val="009E773E"/>
    <w:rsid w:val="009E7A65"/>
    <w:rsid w:val="009F523A"/>
    <w:rsid w:val="009F6E28"/>
    <w:rsid w:val="009F7C8F"/>
    <w:rsid w:val="00A03D89"/>
    <w:rsid w:val="00A04F3E"/>
    <w:rsid w:val="00A053DD"/>
    <w:rsid w:val="00A07841"/>
    <w:rsid w:val="00A07C24"/>
    <w:rsid w:val="00A13C03"/>
    <w:rsid w:val="00A16A9F"/>
    <w:rsid w:val="00A2043E"/>
    <w:rsid w:val="00A2096D"/>
    <w:rsid w:val="00A21836"/>
    <w:rsid w:val="00A2426F"/>
    <w:rsid w:val="00A301FA"/>
    <w:rsid w:val="00A302A7"/>
    <w:rsid w:val="00A34C8C"/>
    <w:rsid w:val="00A36CD6"/>
    <w:rsid w:val="00A377F8"/>
    <w:rsid w:val="00A37DB8"/>
    <w:rsid w:val="00A40685"/>
    <w:rsid w:val="00A42DD6"/>
    <w:rsid w:val="00A443E2"/>
    <w:rsid w:val="00A47216"/>
    <w:rsid w:val="00A5030B"/>
    <w:rsid w:val="00A50FE8"/>
    <w:rsid w:val="00A51B7B"/>
    <w:rsid w:val="00A534E4"/>
    <w:rsid w:val="00A5395E"/>
    <w:rsid w:val="00A53EE8"/>
    <w:rsid w:val="00A545A4"/>
    <w:rsid w:val="00A56C17"/>
    <w:rsid w:val="00A57AA4"/>
    <w:rsid w:val="00A6004B"/>
    <w:rsid w:val="00A61EA8"/>
    <w:rsid w:val="00A6239A"/>
    <w:rsid w:val="00A62664"/>
    <w:rsid w:val="00A63E13"/>
    <w:rsid w:val="00A6499A"/>
    <w:rsid w:val="00A675BC"/>
    <w:rsid w:val="00A72DBD"/>
    <w:rsid w:val="00A74E40"/>
    <w:rsid w:val="00A750CC"/>
    <w:rsid w:val="00A812E5"/>
    <w:rsid w:val="00A83A46"/>
    <w:rsid w:val="00A83B6F"/>
    <w:rsid w:val="00A85161"/>
    <w:rsid w:val="00A868ED"/>
    <w:rsid w:val="00A86B76"/>
    <w:rsid w:val="00A90CF6"/>
    <w:rsid w:val="00A939DC"/>
    <w:rsid w:val="00A93A02"/>
    <w:rsid w:val="00A9409D"/>
    <w:rsid w:val="00A967CC"/>
    <w:rsid w:val="00AA1B84"/>
    <w:rsid w:val="00AA1BDC"/>
    <w:rsid w:val="00AB2437"/>
    <w:rsid w:val="00AB58D0"/>
    <w:rsid w:val="00AB6E1D"/>
    <w:rsid w:val="00AC0229"/>
    <w:rsid w:val="00AC088A"/>
    <w:rsid w:val="00AC1F4F"/>
    <w:rsid w:val="00AC5F26"/>
    <w:rsid w:val="00AD1285"/>
    <w:rsid w:val="00AD2271"/>
    <w:rsid w:val="00AD2E2E"/>
    <w:rsid w:val="00AD2F6C"/>
    <w:rsid w:val="00AD38B9"/>
    <w:rsid w:val="00AD6CDE"/>
    <w:rsid w:val="00AD704B"/>
    <w:rsid w:val="00AE0EBB"/>
    <w:rsid w:val="00AE2428"/>
    <w:rsid w:val="00AE36BC"/>
    <w:rsid w:val="00AE7B7A"/>
    <w:rsid w:val="00AF5853"/>
    <w:rsid w:val="00AF5CFB"/>
    <w:rsid w:val="00B013E9"/>
    <w:rsid w:val="00B02B6E"/>
    <w:rsid w:val="00B02EF0"/>
    <w:rsid w:val="00B03317"/>
    <w:rsid w:val="00B04C75"/>
    <w:rsid w:val="00B105E6"/>
    <w:rsid w:val="00B139AB"/>
    <w:rsid w:val="00B21B25"/>
    <w:rsid w:val="00B22083"/>
    <w:rsid w:val="00B24245"/>
    <w:rsid w:val="00B24D02"/>
    <w:rsid w:val="00B25412"/>
    <w:rsid w:val="00B25641"/>
    <w:rsid w:val="00B302FF"/>
    <w:rsid w:val="00B33503"/>
    <w:rsid w:val="00B3454E"/>
    <w:rsid w:val="00B35946"/>
    <w:rsid w:val="00B4099B"/>
    <w:rsid w:val="00B44327"/>
    <w:rsid w:val="00B44A00"/>
    <w:rsid w:val="00B46555"/>
    <w:rsid w:val="00B46ECC"/>
    <w:rsid w:val="00B47036"/>
    <w:rsid w:val="00B53F50"/>
    <w:rsid w:val="00B6157B"/>
    <w:rsid w:val="00B6221B"/>
    <w:rsid w:val="00B63331"/>
    <w:rsid w:val="00B666A1"/>
    <w:rsid w:val="00B70AC9"/>
    <w:rsid w:val="00B730BD"/>
    <w:rsid w:val="00B7352C"/>
    <w:rsid w:val="00B7368D"/>
    <w:rsid w:val="00B755E1"/>
    <w:rsid w:val="00B75C4A"/>
    <w:rsid w:val="00B82492"/>
    <w:rsid w:val="00B84D2B"/>
    <w:rsid w:val="00B93F05"/>
    <w:rsid w:val="00B9470A"/>
    <w:rsid w:val="00B94980"/>
    <w:rsid w:val="00B94FED"/>
    <w:rsid w:val="00BA23BA"/>
    <w:rsid w:val="00BA559F"/>
    <w:rsid w:val="00BA6190"/>
    <w:rsid w:val="00BA6782"/>
    <w:rsid w:val="00BA764B"/>
    <w:rsid w:val="00BB5B4D"/>
    <w:rsid w:val="00BB6C63"/>
    <w:rsid w:val="00BC0EF9"/>
    <w:rsid w:val="00BC13FA"/>
    <w:rsid w:val="00BC157D"/>
    <w:rsid w:val="00BC1F47"/>
    <w:rsid w:val="00BC2D88"/>
    <w:rsid w:val="00BC2E13"/>
    <w:rsid w:val="00BC4CDB"/>
    <w:rsid w:val="00BC5B29"/>
    <w:rsid w:val="00BC74BF"/>
    <w:rsid w:val="00BD03D8"/>
    <w:rsid w:val="00BD1D52"/>
    <w:rsid w:val="00BD360A"/>
    <w:rsid w:val="00BD4B8F"/>
    <w:rsid w:val="00BD723C"/>
    <w:rsid w:val="00BE08E4"/>
    <w:rsid w:val="00BE095C"/>
    <w:rsid w:val="00BE1B84"/>
    <w:rsid w:val="00BE32AD"/>
    <w:rsid w:val="00BF06A6"/>
    <w:rsid w:val="00BF0BFE"/>
    <w:rsid w:val="00BF57B7"/>
    <w:rsid w:val="00BF5F52"/>
    <w:rsid w:val="00C003A6"/>
    <w:rsid w:val="00C01E34"/>
    <w:rsid w:val="00C01E45"/>
    <w:rsid w:val="00C0282D"/>
    <w:rsid w:val="00C03559"/>
    <w:rsid w:val="00C05FCF"/>
    <w:rsid w:val="00C108E6"/>
    <w:rsid w:val="00C13F26"/>
    <w:rsid w:val="00C149A0"/>
    <w:rsid w:val="00C15E03"/>
    <w:rsid w:val="00C16581"/>
    <w:rsid w:val="00C16BF3"/>
    <w:rsid w:val="00C172D4"/>
    <w:rsid w:val="00C20E12"/>
    <w:rsid w:val="00C21701"/>
    <w:rsid w:val="00C21BD4"/>
    <w:rsid w:val="00C249FE"/>
    <w:rsid w:val="00C250A4"/>
    <w:rsid w:val="00C33678"/>
    <w:rsid w:val="00C40517"/>
    <w:rsid w:val="00C41E02"/>
    <w:rsid w:val="00C41F1D"/>
    <w:rsid w:val="00C422EC"/>
    <w:rsid w:val="00C43944"/>
    <w:rsid w:val="00C44093"/>
    <w:rsid w:val="00C45487"/>
    <w:rsid w:val="00C45753"/>
    <w:rsid w:val="00C47178"/>
    <w:rsid w:val="00C50008"/>
    <w:rsid w:val="00C504F9"/>
    <w:rsid w:val="00C505EB"/>
    <w:rsid w:val="00C50DE1"/>
    <w:rsid w:val="00C56439"/>
    <w:rsid w:val="00C63348"/>
    <w:rsid w:val="00C63CBE"/>
    <w:rsid w:val="00C63DE6"/>
    <w:rsid w:val="00C670AB"/>
    <w:rsid w:val="00C70A59"/>
    <w:rsid w:val="00C7293D"/>
    <w:rsid w:val="00C819E0"/>
    <w:rsid w:val="00C82EC5"/>
    <w:rsid w:val="00C84324"/>
    <w:rsid w:val="00C84779"/>
    <w:rsid w:val="00C94B59"/>
    <w:rsid w:val="00C95162"/>
    <w:rsid w:val="00C95B11"/>
    <w:rsid w:val="00C962A7"/>
    <w:rsid w:val="00C967D4"/>
    <w:rsid w:val="00C96C70"/>
    <w:rsid w:val="00CA01DD"/>
    <w:rsid w:val="00CA4B49"/>
    <w:rsid w:val="00CA7DEC"/>
    <w:rsid w:val="00CB1786"/>
    <w:rsid w:val="00CB31B2"/>
    <w:rsid w:val="00CB339E"/>
    <w:rsid w:val="00CB3CAE"/>
    <w:rsid w:val="00CB40CA"/>
    <w:rsid w:val="00CC2F81"/>
    <w:rsid w:val="00CC3841"/>
    <w:rsid w:val="00CC5B30"/>
    <w:rsid w:val="00CC5C93"/>
    <w:rsid w:val="00CC6260"/>
    <w:rsid w:val="00CC666A"/>
    <w:rsid w:val="00CC6F1B"/>
    <w:rsid w:val="00CD0EBE"/>
    <w:rsid w:val="00CD1554"/>
    <w:rsid w:val="00CD3E2C"/>
    <w:rsid w:val="00CD4320"/>
    <w:rsid w:val="00CD5AB2"/>
    <w:rsid w:val="00CD7BC4"/>
    <w:rsid w:val="00CE08AE"/>
    <w:rsid w:val="00CE1800"/>
    <w:rsid w:val="00CE18B4"/>
    <w:rsid w:val="00CE218C"/>
    <w:rsid w:val="00CE3A9A"/>
    <w:rsid w:val="00CE7E91"/>
    <w:rsid w:val="00CF07C3"/>
    <w:rsid w:val="00CF37BB"/>
    <w:rsid w:val="00CF3B2C"/>
    <w:rsid w:val="00CF4C56"/>
    <w:rsid w:val="00CF79C3"/>
    <w:rsid w:val="00D0756F"/>
    <w:rsid w:val="00D1028B"/>
    <w:rsid w:val="00D10AE4"/>
    <w:rsid w:val="00D1108A"/>
    <w:rsid w:val="00D11338"/>
    <w:rsid w:val="00D14479"/>
    <w:rsid w:val="00D153EF"/>
    <w:rsid w:val="00D16832"/>
    <w:rsid w:val="00D17832"/>
    <w:rsid w:val="00D20CEE"/>
    <w:rsid w:val="00D21D1A"/>
    <w:rsid w:val="00D22862"/>
    <w:rsid w:val="00D23169"/>
    <w:rsid w:val="00D24929"/>
    <w:rsid w:val="00D256D1"/>
    <w:rsid w:val="00D3242D"/>
    <w:rsid w:val="00D3285C"/>
    <w:rsid w:val="00D32C9F"/>
    <w:rsid w:val="00D33B2B"/>
    <w:rsid w:val="00D33BC9"/>
    <w:rsid w:val="00D33E4D"/>
    <w:rsid w:val="00D3491A"/>
    <w:rsid w:val="00D44844"/>
    <w:rsid w:val="00D463A2"/>
    <w:rsid w:val="00D46A0C"/>
    <w:rsid w:val="00D46A5B"/>
    <w:rsid w:val="00D47B89"/>
    <w:rsid w:val="00D528C0"/>
    <w:rsid w:val="00D52F31"/>
    <w:rsid w:val="00D53907"/>
    <w:rsid w:val="00D540B2"/>
    <w:rsid w:val="00D54673"/>
    <w:rsid w:val="00D54EEB"/>
    <w:rsid w:val="00D55722"/>
    <w:rsid w:val="00D57802"/>
    <w:rsid w:val="00D57CB3"/>
    <w:rsid w:val="00D6027D"/>
    <w:rsid w:val="00D613B1"/>
    <w:rsid w:val="00D61610"/>
    <w:rsid w:val="00D6271A"/>
    <w:rsid w:val="00D63F51"/>
    <w:rsid w:val="00D64810"/>
    <w:rsid w:val="00D6559D"/>
    <w:rsid w:val="00D6648E"/>
    <w:rsid w:val="00D67731"/>
    <w:rsid w:val="00D7076C"/>
    <w:rsid w:val="00D71762"/>
    <w:rsid w:val="00D74782"/>
    <w:rsid w:val="00D81A49"/>
    <w:rsid w:val="00D85A55"/>
    <w:rsid w:val="00D8628E"/>
    <w:rsid w:val="00D902C1"/>
    <w:rsid w:val="00D90AFD"/>
    <w:rsid w:val="00D9159B"/>
    <w:rsid w:val="00D93AAF"/>
    <w:rsid w:val="00D94696"/>
    <w:rsid w:val="00D9774A"/>
    <w:rsid w:val="00DA1BD6"/>
    <w:rsid w:val="00DA3A6C"/>
    <w:rsid w:val="00DA5678"/>
    <w:rsid w:val="00DA5E21"/>
    <w:rsid w:val="00DC0E85"/>
    <w:rsid w:val="00DC21E3"/>
    <w:rsid w:val="00DC4196"/>
    <w:rsid w:val="00DC4591"/>
    <w:rsid w:val="00DC4E1D"/>
    <w:rsid w:val="00DC626E"/>
    <w:rsid w:val="00DC6651"/>
    <w:rsid w:val="00DC78CE"/>
    <w:rsid w:val="00DD00E8"/>
    <w:rsid w:val="00DD0345"/>
    <w:rsid w:val="00DD075E"/>
    <w:rsid w:val="00DD0950"/>
    <w:rsid w:val="00DD0EFA"/>
    <w:rsid w:val="00DD5B91"/>
    <w:rsid w:val="00DD5C9F"/>
    <w:rsid w:val="00DE08CA"/>
    <w:rsid w:val="00DE37B2"/>
    <w:rsid w:val="00DE4F43"/>
    <w:rsid w:val="00DE52BC"/>
    <w:rsid w:val="00DE7FDC"/>
    <w:rsid w:val="00DF0755"/>
    <w:rsid w:val="00DF1278"/>
    <w:rsid w:val="00DF21B5"/>
    <w:rsid w:val="00DF2949"/>
    <w:rsid w:val="00DF47F4"/>
    <w:rsid w:val="00DF73FB"/>
    <w:rsid w:val="00E0073D"/>
    <w:rsid w:val="00E070A8"/>
    <w:rsid w:val="00E101B8"/>
    <w:rsid w:val="00E11FE9"/>
    <w:rsid w:val="00E1229F"/>
    <w:rsid w:val="00E136A8"/>
    <w:rsid w:val="00E13EBB"/>
    <w:rsid w:val="00E1477F"/>
    <w:rsid w:val="00E1681D"/>
    <w:rsid w:val="00E223C4"/>
    <w:rsid w:val="00E250A8"/>
    <w:rsid w:val="00E25493"/>
    <w:rsid w:val="00E26B3B"/>
    <w:rsid w:val="00E3196E"/>
    <w:rsid w:val="00E357D0"/>
    <w:rsid w:val="00E37C98"/>
    <w:rsid w:val="00E408B1"/>
    <w:rsid w:val="00E42E65"/>
    <w:rsid w:val="00E4365F"/>
    <w:rsid w:val="00E45140"/>
    <w:rsid w:val="00E46E40"/>
    <w:rsid w:val="00E507B2"/>
    <w:rsid w:val="00E5091C"/>
    <w:rsid w:val="00E535ED"/>
    <w:rsid w:val="00E55A53"/>
    <w:rsid w:val="00E57EA0"/>
    <w:rsid w:val="00E624E9"/>
    <w:rsid w:val="00E62F80"/>
    <w:rsid w:val="00E643D6"/>
    <w:rsid w:val="00E658E5"/>
    <w:rsid w:val="00E66531"/>
    <w:rsid w:val="00E70890"/>
    <w:rsid w:val="00E70CA5"/>
    <w:rsid w:val="00E75875"/>
    <w:rsid w:val="00E75ACA"/>
    <w:rsid w:val="00E76D0D"/>
    <w:rsid w:val="00E77ED2"/>
    <w:rsid w:val="00E80C0A"/>
    <w:rsid w:val="00E81275"/>
    <w:rsid w:val="00E83477"/>
    <w:rsid w:val="00E876BE"/>
    <w:rsid w:val="00E90F61"/>
    <w:rsid w:val="00E93438"/>
    <w:rsid w:val="00E960EF"/>
    <w:rsid w:val="00E9770C"/>
    <w:rsid w:val="00EA01C0"/>
    <w:rsid w:val="00EA48F6"/>
    <w:rsid w:val="00EA6157"/>
    <w:rsid w:val="00EA63AC"/>
    <w:rsid w:val="00EB0402"/>
    <w:rsid w:val="00EB2DFE"/>
    <w:rsid w:val="00EB4B03"/>
    <w:rsid w:val="00EC0C0B"/>
    <w:rsid w:val="00EC1255"/>
    <w:rsid w:val="00EC1807"/>
    <w:rsid w:val="00EC3529"/>
    <w:rsid w:val="00EC57F9"/>
    <w:rsid w:val="00EC7CFC"/>
    <w:rsid w:val="00EC7E2F"/>
    <w:rsid w:val="00ED0167"/>
    <w:rsid w:val="00ED31AB"/>
    <w:rsid w:val="00ED4769"/>
    <w:rsid w:val="00ED505C"/>
    <w:rsid w:val="00ED6150"/>
    <w:rsid w:val="00ED72F7"/>
    <w:rsid w:val="00ED7D28"/>
    <w:rsid w:val="00ED7F87"/>
    <w:rsid w:val="00EE19C7"/>
    <w:rsid w:val="00EE316D"/>
    <w:rsid w:val="00EE4427"/>
    <w:rsid w:val="00EE4815"/>
    <w:rsid w:val="00EE4B13"/>
    <w:rsid w:val="00EE5843"/>
    <w:rsid w:val="00EE7490"/>
    <w:rsid w:val="00EF0B35"/>
    <w:rsid w:val="00EF0CA7"/>
    <w:rsid w:val="00EF0EEA"/>
    <w:rsid w:val="00F0640F"/>
    <w:rsid w:val="00F0747D"/>
    <w:rsid w:val="00F15137"/>
    <w:rsid w:val="00F20121"/>
    <w:rsid w:val="00F21072"/>
    <w:rsid w:val="00F210BF"/>
    <w:rsid w:val="00F238E6"/>
    <w:rsid w:val="00F23D98"/>
    <w:rsid w:val="00F24067"/>
    <w:rsid w:val="00F246DF"/>
    <w:rsid w:val="00F24E18"/>
    <w:rsid w:val="00F261A0"/>
    <w:rsid w:val="00F264A2"/>
    <w:rsid w:val="00F26C2B"/>
    <w:rsid w:val="00F30530"/>
    <w:rsid w:val="00F35310"/>
    <w:rsid w:val="00F436DA"/>
    <w:rsid w:val="00F43C60"/>
    <w:rsid w:val="00F44166"/>
    <w:rsid w:val="00F45726"/>
    <w:rsid w:val="00F5371A"/>
    <w:rsid w:val="00F5539E"/>
    <w:rsid w:val="00F56BC5"/>
    <w:rsid w:val="00F570F9"/>
    <w:rsid w:val="00F57916"/>
    <w:rsid w:val="00F57DB8"/>
    <w:rsid w:val="00F643E9"/>
    <w:rsid w:val="00F6460A"/>
    <w:rsid w:val="00F6580A"/>
    <w:rsid w:val="00F675FD"/>
    <w:rsid w:val="00F70287"/>
    <w:rsid w:val="00F71413"/>
    <w:rsid w:val="00F75FAF"/>
    <w:rsid w:val="00F82C89"/>
    <w:rsid w:val="00F851B4"/>
    <w:rsid w:val="00F85424"/>
    <w:rsid w:val="00F87000"/>
    <w:rsid w:val="00F90D5C"/>
    <w:rsid w:val="00F911B7"/>
    <w:rsid w:val="00F92833"/>
    <w:rsid w:val="00F9399D"/>
    <w:rsid w:val="00F941FD"/>
    <w:rsid w:val="00F94B93"/>
    <w:rsid w:val="00F97B79"/>
    <w:rsid w:val="00FA49C2"/>
    <w:rsid w:val="00FA4E26"/>
    <w:rsid w:val="00FA73B8"/>
    <w:rsid w:val="00FA758A"/>
    <w:rsid w:val="00FB1793"/>
    <w:rsid w:val="00FB244C"/>
    <w:rsid w:val="00FB2E08"/>
    <w:rsid w:val="00FB3237"/>
    <w:rsid w:val="00FB585D"/>
    <w:rsid w:val="00FB6C31"/>
    <w:rsid w:val="00FC2478"/>
    <w:rsid w:val="00FC2577"/>
    <w:rsid w:val="00FC2E84"/>
    <w:rsid w:val="00FC304E"/>
    <w:rsid w:val="00FC4F37"/>
    <w:rsid w:val="00FC536C"/>
    <w:rsid w:val="00FD0FD7"/>
    <w:rsid w:val="00FD4706"/>
    <w:rsid w:val="00FD4D8C"/>
    <w:rsid w:val="00FD592E"/>
    <w:rsid w:val="00FD7BA0"/>
    <w:rsid w:val="00FE3BB1"/>
    <w:rsid w:val="00FE3D76"/>
    <w:rsid w:val="00FE4C31"/>
    <w:rsid w:val="00FE50CF"/>
    <w:rsid w:val="00FF03A9"/>
    <w:rsid w:val="00FF1CC1"/>
    <w:rsid w:val="00FF3B5C"/>
    <w:rsid w:val="00FF3BC7"/>
    <w:rsid w:val="00FF5523"/>
    <w:rsid w:val="00FF7658"/>
    <w:rsid w:val="00FF7F26"/>
    <w:rsid w:val="1B321B60"/>
    <w:rsid w:val="2C9CE457"/>
    <w:rsid w:val="2DD78E27"/>
    <w:rsid w:val="3BA874BF"/>
    <w:rsid w:val="4BBEBE48"/>
    <w:rsid w:val="5F5F3E24"/>
    <w:rsid w:val="61E0DC9B"/>
    <w:rsid w:val="657373B6"/>
    <w:rsid w:val="77674D71"/>
    <w:rsid w:val="7B007F9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4D7444"/>
  <w15:chartTrackingRefBased/>
  <w15:docId w15:val="{59922AE0-C287-4A5A-A751-AC170173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Math" w:eastAsia="Malgun Gothic" w:hAnsi="Cambria Math"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pPr>
    <w:rPr>
      <w:sz w:val="22"/>
      <w:szCs w:val="24"/>
      <w:lang w:val="en-US"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954F72"/>
      <w:u w:val="single"/>
    </w:rPr>
  </w:style>
  <w:style w:type="character" w:styleId="CommentReference">
    <w:name w:val="annotation reference"/>
    <w:rPr>
      <w:sz w:val="21"/>
      <w:szCs w:val="21"/>
    </w:rPr>
  </w:style>
  <w:style w:type="character" w:customStyle="1" w:styleId="TAHChar">
    <w:name w:val="TAH Char"/>
    <w:link w:val="TAH"/>
    <w:rPr>
      <w:rFonts w:ascii="Arial" w:eastAsia="Times New Roman" w:hAnsi="Arial"/>
      <w:b/>
      <w:sz w:val="18"/>
      <w:lang w:val="en-GB"/>
    </w:rPr>
  </w:style>
  <w:style w:type="character" w:customStyle="1" w:styleId="ProposalChar">
    <w:name w:val="Proposal Char"/>
    <w:link w:val="Proposal"/>
    <w:rPr>
      <w:rFonts w:ascii="Times New Roman" w:eastAsia="Times New Roman" w:hAnsi="Times New Roman"/>
      <w:b/>
      <w:lang w:val="en-GB" w:eastAsia="en-US"/>
    </w:rPr>
  </w:style>
  <w:style w:type="character" w:customStyle="1" w:styleId="BalloonTextChar">
    <w:name w:val="Balloon Text Char"/>
    <w:link w:val="BalloonText"/>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HeaderChar">
    <w:name w:val="Header Char"/>
    <w:link w:val="Header"/>
    <w:rPr>
      <w:sz w:val="18"/>
      <w:szCs w:val="18"/>
      <w:lang w:eastAsia="ja-JP"/>
    </w:rPr>
  </w:style>
  <w:style w:type="character" w:customStyle="1" w:styleId="CommentSubjectChar">
    <w:name w:val="Comment Subject Char"/>
    <w:link w:val="CommentSubject"/>
    <w:rPr>
      <w:b/>
      <w:bCs/>
      <w:sz w:val="22"/>
      <w:szCs w:val="24"/>
      <w:lang w:eastAsia="ja-JP"/>
    </w:rPr>
  </w:style>
  <w:style w:type="character" w:customStyle="1" w:styleId="FooterChar">
    <w:name w:val="Footer Char"/>
    <w:link w:val="Footer"/>
    <w:rPr>
      <w:sz w:val="18"/>
      <w:szCs w:val="18"/>
      <w:lang w:eastAsia="ja-JP"/>
    </w:rPr>
  </w:style>
  <w:style w:type="character" w:customStyle="1" w:styleId="CaptionChar">
    <w:name w:val="Caption Char"/>
    <w:link w:val="Caption"/>
    <w:rPr>
      <w:b/>
      <w:bCs/>
      <w:lang w:eastAsia="ja-JP"/>
    </w:rPr>
  </w:style>
  <w:style w:type="character" w:customStyle="1" w:styleId="CommentTextChar">
    <w:name w:val="Comment Text Char"/>
    <w:link w:val="CommentText"/>
    <w:rPr>
      <w:sz w:val="22"/>
      <w:szCs w:val="24"/>
      <w:lang w:eastAsia="ja-JP"/>
    </w:rPr>
  </w:style>
  <w:style w:type="paragraph" w:styleId="CommentText">
    <w:name w:val="annotation text"/>
    <w:basedOn w:val="Normal"/>
    <w:link w:val="CommentTextChar"/>
  </w:style>
  <w:style w:type="paragraph" w:styleId="Caption">
    <w:name w:val="caption"/>
    <w:basedOn w:val="Normal"/>
    <w:next w:val="Normal"/>
    <w:link w:val="CaptionChar"/>
    <w:qFormat/>
    <w:rPr>
      <w:b/>
      <w:bCs/>
      <w:sz w:val="20"/>
      <w:szCs w:val="20"/>
    </w:rPr>
  </w:style>
  <w:style w:type="paragraph" w:styleId="CommentSubject">
    <w:name w:val="annotation subject"/>
    <w:basedOn w:val="CommentText"/>
    <w:next w:val="CommentText"/>
    <w:link w:val="CommentSubjectChar"/>
    <w:rPr>
      <w:b/>
      <w:bCs/>
    </w:rPr>
  </w:style>
  <w:style w:type="paragraph" w:styleId="BalloonText">
    <w:name w:val="Balloon Text"/>
    <w:basedOn w:val="Normal"/>
    <w:link w:val="BalloonTextChar"/>
    <w:pPr>
      <w:spacing w:after="0"/>
    </w:pPr>
    <w:rPr>
      <w:rFonts w:ascii="Segoe UI" w:hAnsi="Segoe UI" w:cs="Segoe UI"/>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Revision">
    <w:name w:val="Revision"/>
    <w:uiPriority w:val="99"/>
    <w:unhideWhenUsed/>
    <w:rPr>
      <w:sz w:val="22"/>
      <w:szCs w:val="24"/>
      <w:lang w:val="en-US" w:eastAsia="ja-JP"/>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styleId="ListParagraph">
    <w:name w:val="List Paragraph"/>
    <w:basedOn w:val="Normal"/>
    <w:uiPriority w:val="34"/>
    <w:qFormat/>
    <w:pPr>
      <w:ind w:left="720"/>
      <w:contextualSpacing/>
    </w:pPr>
  </w:style>
  <w:style w:type="paragraph" w:customStyle="1" w:styleId="Proposal">
    <w:name w:val="Proposal"/>
    <w:basedOn w:val="Normal"/>
    <w:link w:val="ProposalChar"/>
    <w:qFormat/>
    <w:pPr>
      <w:numPr>
        <w:numId w:val="3"/>
      </w:numPr>
      <w:tabs>
        <w:tab w:val="left" w:pos="1560"/>
      </w:tabs>
      <w:spacing w:after="180"/>
    </w:pPr>
    <w:rPr>
      <w:rFonts w:ascii="Times New Roman" w:eastAsia="Times New Roman" w:hAnsi="Times New Roman"/>
      <w:b/>
      <w:sz w:val="20"/>
      <w:szCs w:val="20"/>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Microsoft_Visio_2003-2010_Drawing3.vsd"/><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24" Type="http://schemas.microsoft.com/office/2011/relationships/people" Target="people.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31E62770-80E8-48E2-A314-317BD76A5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96A53-9231-4DB8-8318-1689C569279D}">
  <ds:schemaRefs>
    <ds:schemaRef ds:uri="http://schemas.microsoft.com/sharepoint/v3/contenttype/forms"/>
  </ds:schemaRefs>
</ds:datastoreItem>
</file>

<file path=customXml/itemProps3.xml><?xml version="1.0" encoding="utf-8"?>
<ds:datastoreItem xmlns:ds="http://schemas.openxmlformats.org/officeDocument/2006/customXml" ds:itemID="{1FCDB41B-D945-45EE-A2E2-92495D40FF5E}">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30</Pages>
  <Words>10590</Words>
  <Characters>60364</Characters>
  <Application>Microsoft Office Word</Application>
  <DocSecurity>0</DocSecurity>
  <Lines>503</Lines>
  <Paragraphs>141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70813</CharactersWithSpaces>
  <SharedDoc>false</SharedDoc>
  <HLinks>
    <vt:vector size="6" baseType="variant">
      <vt:variant>
        <vt:i4>5111912</vt:i4>
      </vt:variant>
      <vt:variant>
        <vt:i4>0</vt:i4>
      </vt:variant>
      <vt:variant>
        <vt:i4>0</vt:i4>
      </vt:variant>
      <vt:variant>
        <vt:i4>5</vt:i4>
      </vt:variant>
      <vt:variant>
        <vt:lpwstr>C:\AppData\Local\Microsoft\Windows\INetCache\Content.Outlook\JHOKBW0O\Inbox\R3-206856.zip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CTPClassification=CTP_NT</cp:keywords>
  <cp:lastModifiedBy>Steven Xu</cp:lastModifiedBy>
  <cp:revision>101</cp:revision>
  <dcterms:created xsi:type="dcterms:W3CDTF">2020-11-06T08:47:00Z</dcterms:created>
  <dcterms:modified xsi:type="dcterms:W3CDTF">2020-11-06T14:56:00Z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(3)AQH9U9H+qntKVtGvh4gv/KqRXDgk3qaw1y3seHhicm2P2DIdDRpGT+JsGWmyCvc7nT+Y9GKH_x000d_
ekOwKTsjAkT7Z/Rc8wDHzvEFZmsuZHSDt7iUfITv+q1BJ+Nx2q6K76fYKSvYqvBxCfyIJsXn_x000d_
TX9FTP+Te8lxl8tRIRQYsDZio3avghLRKVeAUi3nC54E3iyY3ZMOaziJ8nwlL1n8bUxlMl0U_x000d_
WXk3KGY6XtJmovelBe</vt:lpwstr>
  </property>
  <property fmtid="{D5CDD505-2E9C-101B-9397-08002B2CF9AE}" pid="4" name="_2015_ms_pID_7253431">
    <vt:lpwstr>6Dht5ScVcLv0e6RNXjqY4Zvc9MI1Z3zRfPQQCvKIzJzVho/BYOObsL_x000d_
jpo8tA0gG28szNkGIdX2BSXLKqNKEyAxMoh3Qly10IaMphRG7wwNaRVrFsC5Xn0t0dAKymXv_x000d_
pkzwx6bbynmnDCr41v0BKqFY3Y6FFA6J0pS+M9PMP5DQABITejBCG4JhTQcvIl1UoQsQtCDK_x000d_
lLi8Ke8F/DJj7/Qa3d2righ8ZA5NU8XAFZ/V</vt:lpwstr>
  </property>
  <property fmtid="{D5CDD505-2E9C-101B-9397-08002B2CF9AE}" pid="5" name="KSOProductBuildVer">
    <vt:lpwstr>2052-10.8.2.7027</vt:lpwstr>
  </property>
  <property fmtid="{D5CDD505-2E9C-101B-9397-08002B2CF9AE}" pid="6" name="TitusGUID">
    <vt:lpwstr>c28b2d4e-c065-4664-87f6-f6d812827a73</vt:lpwstr>
  </property>
  <property fmtid="{D5CDD505-2E9C-101B-9397-08002B2CF9AE}" pid="7" name="CTP_TimeStamp">
    <vt:lpwstr>2020-08-19 14:39:55Z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NSCPROP_SA">
    <vt:lpwstr>D:\Work\3GPP\RAN3\RAN3#110e(202011)\Drafts\CB # 13_IABreducingSvcInterruption\draft R3-206856 IAB CB13.doc</vt:lpwstr>
  </property>
  <property fmtid="{D5CDD505-2E9C-101B-9397-08002B2CF9AE}" pid="13" name="_2015_ms_pID_7253432">
    <vt:lpwstr>YA==</vt:lpwstr>
  </property>
</Properties>
</file>