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58269" w14:textId="784E9EB7" w:rsidR="000D5EC9" w:rsidRPr="00710DAE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4A7E8D">
        <w:rPr>
          <w:rFonts w:cs="Arial"/>
          <w:b/>
          <w:bCs/>
          <w:sz w:val="24"/>
          <w:szCs w:val="24"/>
        </w:rPr>
        <w:t>Meeting #110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705E9F" w:rsidRPr="00705E9F">
        <w:rPr>
          <w:rFonts w:cs="Arial"/>
          <w:b/>
          <w:bCs/>
          <w:sz w:val="24"/>
          <w:szCs w:val="24"/>
        </w:rPr>
        <w:t>R3-207092</w:t>
      </w:r>
    </w:p>
    <w:p w14:paraId="40C8CD83" w14:textId="77777777" w:rsidR="00910153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 w:rsidR="004A7E8D">
        <w:rPr>
          <w:rFonts w:cs="Arial"/>
          <w:b/>
          <w:bCs/>
          <w:sz w:val="24"/>
          <w:szCs w:val="24"/>
        </w:rPr>
        <w:t>2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 w:rsidR="004A7E8D">
        <w:rPr>
          <w:rFonts w:cs="Arial"/>
          <w:b/>
          <w:bCs/>
          <w:sz w:val="24"/>
          <w:szCs w:val="24"/>
        </w:rPr>
        <w:t>–</w:t>
      </w:r>
      <w:r w:rsidR="00011674">
        <w:rPr>
          <w:rFonts w:cs="Arial"/>
          <w:b/>
          <w:bCs/>
          <w:sz w:val="24"/>
          <w:szCs w:val="24"/>
        </w:rPr>
        <w:t xml:space="preserve"> </w:t>
      </w:r>
      <w:r w:rsidR="004A7E8D">
        <w:rPr>
          <w:rFonts w:cs="Arial"/>
          <w:b/>
          <w:bCs/>
          <w:sz w:val="24"/>
          <w:szCs w:val="24"/>
        </w:rPr>
        <w:t>12 Nov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14:paraId="7280EC7C" w14:textId="77777777" w:rsidR="0037119B" w:rsidRPr="007D3E81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56FD3F57" w14:textId="133B29CF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A8279C" w:rsidRPr="00A8279C">
        <w:rPr>
          <w:rFonts w:ascii="Arial" w:hAnsi="Arial"/>
          <w:sz w:val="24"/>
          <w:lang w:eastAsia="zh-CN"/>
        </w:rPr>
        <w:t>(TP for SON BLCR for 38.423) Coverage and Capacity Optimization</w:t>
      </w:r>
    </w:p>
    <w:p w14:paraId="4C73D4D5" w14:textId="77777777"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4"/>
          <w:lang w:val="en-GB"/>
        </w:rPr>
        <w:t>Huawei</w:t>
      </w:r>
    </w:p>
    <w:p w14:paraId="12B8BC42" w14:textId="77777777"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E06BB" w:rsidRPr="00BE06BB">
        <w:rPr>
          <w:rFonts w:ascii="Arial" w:hAnsi="Arial"/>
          <w:sz w:val="24"/>
          <w:lang w:eastAsia="zh-CN"/>
        </w:rPr>
        <w:t>10.2.</w:t>
      </w:r>
      <w:r w:rsidR="00E125EC">
        <w:rPr>
          <w:rFonts w:ascii="Arial" w:hAnsi="Arial"/>
          <w:sz w:val="24"/>
          <w:lang w:eastAsia="zh-CN"/>
        </w:rPr>
        <w:t>2</w:t>
      </w:r>
    </w:p>
    <w:p w14:paraId="541AF163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BE06BB">
        <w:rPr>
          <w:rFonts w:ascii="Arial" w:hAnsi="Arial"/>
          <w:sz w:val="24"/>
        </w:rPr>
        <w:t xml:space="preserve">Discussion and </w:t>
      </w:r>
      <w:r w:rsidR="00E125EC">
        <w:rPr>
          <w:rFonts w:ascii="Arial" w:hAnsi="Arial"/>
          <w:sz w:val="24"/>
        </w:rPr>
        <w:t>A</w:t>
      </w:r>
      <w:r w:rsidR="00BE06BB">
        <w:rPr>
          <w:rFonts w:ascii="Arial" w:hAnsi="Arial"/>
          <w:sz w:val="24"/>
        </w:rPr>
        <w:t>pproval</w:t>
      </w:r>
    </w:p>
    <w:p w14:paraId="28AB52C2" w14:textId="77777777" w:rsidR="00DD5AE1" w:rsidRPr="007D3E81" w:rsidRDefault="005456E5" w:rsidP="005456E5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="00712AA2" w:rsidRPr="007D3E81">
        <w:rPr>
          <w:rFonts w:eastAsia="SimSun"/>
          <w:lang w:eastAsia="zh-CN"/>
        </w:rPr>
        <w:t>Introduction</w:t>
      </w:r>
    </w:p>
    <w:p w14:paraId="4F92B69D" w14:textId="0A3885BE" w:rsidR="00705E9F" w:rsidRPr="00063C12" w:rsidRDefault="00705E9F" w:rsidP="00705E9F">
      <w:pPr>
        <w:rPr>
          <w:rFonts w:eastAsiaTheme="minorEastAsia"/>
          <w:lang w:eastAsia="zh-CN"/>
        </w:rPr>
      </w:pPr>
      <w:r>
        <w:rPr>
          <w:lang w:eastAsia="zh-CN"/>
        </w:rPr>
        <w:t>This is a TP for 38.423</w:t>
      </w:r>
    </w:p>
    <w:p w14:paraId="48EE97DD" w14:textId="2A8145AE" w:rsidR="00063C12" w:rsidRPr="00063C12" w:rsidRDefault="00063C12" w:rsidP="00063C12">
      <w:pPr>
        <w:tabs>
          <w:tab w:val="left" w:pos="1560"/>
        </w:tabs>
        <w:rPr>
          <w:rFonts w:eastAsiaTheme="minorEastAsia"/>
          <w:lang w:eastAsia="zh-CN"/>
        </w:rPr>
      </w:pPr>
    </w:p>
    <w:p w14:paraId="56191354" w14:textId="2E65D7F4" w:rsidR="001551A2" w:rsidRPr="007D3E81" w:rsidRDefault="001551A2" w:rsidP="001551A2">
      <w:pPr>
        <w:pStyle w:val="Heading1"/>
        <w:rPr>
          <w:lang w:eastAsia="zh-CN"/>
        </w:rPr>
      </w:pPr>
      <w:bookmarkStart w:id="1" w:name="_Toc423020280"/>
      <w:bookmarkEnd w:id="0"/>
      <w:bookmarkEnd w:id="1"/>
      <w:r w:rsidRPr="007D3E81">
        <w:rPr>
          <w:lang w:eastAsia="zh-CN"/>
        </w:rPr>
        <w:t xml:space="preserve">Annex </w:t>
      </w:r>
      <w:r w:rsidR="00215C28">
        <w:rPr>
          <w:lang w:eastAsia="zh-CN"/>
        </w:rPr>
        <w:t xml:space="preserve">1 </w:t>
      </w:r>
      <w:r w:rsidRPr="007D3E81">
        <w:rPr>
          <w:lang w:eastAsia="zh-CN"/>
        </w:rPr>
        <w:t xml:space="preserve">– </w:t>
      </w:r>
      <w:r w:rsidR="00245042">
        <w:rPr>
          <w:lang w:eastAsia="zh-CN"/>
        </w:rPr>
        <w:t>TP</w:t>
      </w:r>
      <w:r w:rsidR="00215C28">
        <w:rPr>
          <w:lang w:eastAsia="zh-CN"/>
        </w:rPr>
        <w:t xml:space="preserve"> on 38.423</w:t>
      </w:r>
    </w:p>
    <w:p w14:paraId="154C3C89" w14:textId="77777777" w:rsidR="00215C28" w:rsidRDefault="00215C28" w:rsidP="00215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Start of the change</w:t>
      </w:r>
      <w:bookmarkStart w:id="2" w:name="_Toc14165662"/>
    </w:p>
    <w:p w14:paraId="733C44D6" w14:textId="77777777" w:rsidR="00215C28" w:rsidRDefault="00215C28" w:rsidP="00215C28">
      <w:pPr>
        <w:pStyle w:val="Heading3"/>
      </w:pPr>
      <w:bookmarkStart w:id="3" w:name="_Toc20955151"/>
      <w:bookmarkStart w:id="4" w:name="_Toc29991346"/>
      <w:bookmarkStart w:id="5" w:name="_Toc36555746"/>
      <w:bookmarkStart w:id="6" w:name="_Toc44497424"/>
      <w:bookmarkStart w:id="7" w:name="_Toc45107812"/>
      <w:bookmarkStart w:id="8" w:name="_Toc45901432"/>
      <w:bookmarkEnd w:id="2"/>
      <w:r>
        <w:t>8.4.2</w:t>
      </w:r>
      <w:r>
        <w:tab/>
        <w:t>NG-RAN node Configuration Update</w:t>
      </w:r>
      <w:bookmarkEnd w:id="3"/>
      <w:bookmarkEnd w:id="4"/>
      <w:bookmarkEnd w:id="5"/>
      <w:bookmarkEnd w:id="6"/>
      <w:bookmarkEnd w:id="7"/>
      <w:bookmarkEnd w:id="8"/>
    </w:p>
    <w:p w14:paraId="6A29ADAA" w14:textId="77777777" w:rsidR="00215C28" w:rsidRDefault="00215C28" w:rsidP="00215C28">
      <w:pPr>
        <w:pStyle w:val="Heading4"/>
      </w:pPr>
      <w:bookmarkStart w:id="9" w:name="_Toc20955152"/>
      <w:bookmarkStart w:id="10" w:name="_Toc29991347"/>
      <w:bookmarkStart w:id="11" w:name="_Toc36555747"/>
      <w:bookmarkStart w:id="12" w:name="_Toc44497425"/>
      <w:bookmarkStart w:id="13" w:name="_Toc45107813"/>
      <w:bookmarkStart w:id="14" w:name="_Toc45901433"/>
      <w:r>
        <w:t>8.4.2.1</w:t>
      </w:r>
      <w:r>
        <w:tab/>
        <w:t>General</w:t>
      </w:r>
      <w:bookmarkEnd w:id="9"/>
      <w:bookmarkEnd w:id="10"/>
      <w:bookmarkEnd w:id="11"/>
      <w:bookmarkEnd w:id="12"/>
      <w:bookmarkEnd w:id="13"/>
      <w:bookmarkEnd w:id="14"/>
    </w:p>
    <w:p w14:paraId="5BF85090" w14:textId="77777777" w:rsidR="00215C28" w:rsidRDefault="00215C28" w:rsidP="00215C28">
      <w:r>
        <w:t>The purpose of the NG-RAN node Configuration Update procedure is to update application level configuration data needed for two NG-RAN nodes to interoperate correctly over the Xn-C interface.</w:t>
      </w:r>
    </w:p>
    <w:p w14:paraId="60377D2D" w14:textId="77777777" w:rsidR="00215C28" w:rsidRDefault="00215C28" w:rsidP="00215C28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</w:t>
      </w:r>
      <w:r>
        <w:rPr>
          <w:rFonts w:hint="eastAsia"/>
          <w:lang w:val="en-US" w:eastAsia="zh-CN"/>
        </w:rPr>
        <w:t>two</w:t>
      </w:r>
      <w:r>
        <w:rPr>
          <w:rFonts w:eastAsia="Yu Mincho"/>
        </w:rPr>
        <w:t xml:space="preserve"> NG-RAN nodes in case the SN (i.e. the gNB)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 w:hint="eastAsia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4BCA1185" w14:textId="77777777" w:rsidR="00215C28" w:rsidRDefault="00215C28" w:rsidP="00215C28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220F03EB" w14:textId="77777777" w:rsidR="00215C28" w:rsidRDefault="00215C28" w:rsidP="00215C28">
      <w:pPr>
        <w:pStyle w:val="Heading4"/>
      </w:pPr>
      <w:bookmarkStart w:id="15" w:name="_Toc20955153"/>
      <w:bookmarkStart w:id="16" w:name="_Toc29991348"/>
      <w:bookmarkStart w:id="17" w:name="_Toc36555748"/>
      <w:bookmarkStart w:id="18" w:name="_Toc44497426"/>
      <w:bookmarkStart w:id="19" w:name="_Toc45107814"/>
      <w:bookmarkStart w:id="20" w:name="_Toc45901434"/>
      <w:r>
        <w:t>8.4.2.2</w:t>
      </w:r>
      <w:r>
        <w:tab/>
        <w:t>Successful Operation</w:t>
      </w:r>
      <w:bookmarkEnd w:id="15"/>
      <w:bookmarkEnd w:id="16"/>
      <w:bookmarkEnd w:id="17"/>
      <w:bookmarkEnd w:id="18"/>
      <w:bookmarkEnd w:id="19"/>
      <w:bookmarkEnd w:id="20"/>
    </w:p>
    <w:p w14:paraId="351617BA" w14:textId="77777777" w:rsidR="00215C28" w:rsidRDefault="00215C28" w:rsidP="00215C28">
      <w:pPr>
        <w:pStyle w:val="TH"/>
      </w:pPr>
      <w:r>
        <w:object w:dxaOrig="6984" w:dyaOrig="2304" w14:anchorId="2618A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7pt;height:115pt" o:ole="">
            <v:imagedata r:id="rId7" o:title=""/>
          </v:shape>
          <o:OLEObject Type="Embed" ProgID="Visio.Drawing.11" ShapeID="_x0000_i1025" DrawAspect="Content" ObjectID="_1666432270" r:id="rId8"/>
        </w:object>
      </w:r>
    </w:p>
    <w:p w14:paraId="2B990DBE" w14:textId="77777777" w:rsidR="00215C28" w:rsidRDefault="00215C28" w:rsidP="00215C28">
      <w:pPr>
        <w:pStyle w:val="TF"/>
      </w:pPr>
      <w:r>
        <w:t>Figure 8.4.2.2-1: NG-RAN node Configuration Update, successful operation</w:t>
      </w:r>
    </w:p>
    <w:p w14:paraId="29B0FD54" w14:textId="77777777" w:rsidR="00215C28" w:rsidRDefault="00215C28" w:rsidP="00215C28">
      <w:r>
        <w:t>The NG-RAN node</w:t>
      </w:r>
      <w:r>
        <w:rPr>
          <w:vertAlign w:val="subscript"/>
        </w:rPr>
        <w:t>1</w:t>
      </w:r>
      <w:r>
        <w:t xml:space="preserve"> initiates the procedure by sending the NG-RAN NODE CONFIGURATION UPDATE message to a peer NG-RAN node</w:t>
      </w:r>
      <w:r>
        <w:rPr>
          <w:vertAlign w:val="subscript"/>
        </w:rPr>
        <w:t>2</w:t>
      </w:r>
      <w:r>
        <w:t>.</w:t>
      </w:r>
    </w:p>
    <w:p w14:paraId="05F3480D" w14:textId="77777777" w:rsidR="00215C28" w:rsidRDefault="00215C28" w:rsidP="00215C28">
      <w:pPr>
        <w:rPr>
          <w:rFonts w:cs="Arial"/>
          <w:bCs/>
          <w:lang w:eastAsia="zh-CN"/>
        </w:rPr>
      </w:pPr>
      <w:r>
        <w:lastRenderedPageBreak/>
        <w:t>If Supplementary Uplink is configured at the NG-RAN node</w:t>
      </w:r>
      <w:r>
        <w:rPr>
          <w:vertAlign w:val="subscript"/>
        </w:rPr>
        <w:t>1</w:t>
      </w:r>
      <w:r>
        <w:t>, the NG-RAN node</w:t>
      </w:r>
      <w:r>
        <w:rPr>
          <w:vertAlign w:val="subscript"/>
        </w:rPr>
        <w:t>1</w:t>
      </w:r>
      <w:r>
        <w:t xml:space="preserve"> shall include in the NG-RAN NODE CONFIGURATION UPDATE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cell added in the </w:t>
      </w:r>
      <w:r>
        <w:rPr>
          <w:rFonts w:cs="Arial"/>
          <w:bCs/>
          <w:i/>
          <w:lang w:eastAsia="zh-CN"/>
        </w:rPr>
        <w:t>Served NR Cells To Add</w:t>
      </w:r>
      <w:r>
        <w:t xml:space="preserve"> IE and in the </w:t>
      </w:r>
      <w:r>
        <w:rPr>
          <w:rFonts w:cs="Arial"/>
          <w:bCs/>
          <w:i/>
          <w:lang w:eastAsia="zh-CN"/>
        </w:rPr>
        <w:t>Served NR Cells To Modify</w:t>
      </w:r>
      <w:r>
        <w:rPr>
          <w:rFonts w:cs="Arial"/>
          <w:bCs/>
          <w:lang w:eastAsia="zh-CN"/>
        </w:rPr>
        <w:t xml:space="preserve"> IE.</w:t>
      </w:r>
    </w:p>
    <w:p w14:paraId="611FC79A" w14:textId="77777777" w:rsidR="00215C28" w:rsidRDefault="00215C28" w:rsidP="00215C28">
      <w:pPr>
        <w:rPr>
          <w:rFonts w:cs="Arial"/>
          <w:bCs/>
          <w:lang w:eastAsia="zh-CN"/>
        </w:rPr>
      </w:pPr>
      <w:r>
        <w:t>If Supplementary Uplink is configured at the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>2</w:t>
      </w:r>
      <w:r>
        <w:t xml:space="preserve"> shall include in the NG-RAN NODE CONFIGURATION UPDATE ACKNOWLEDGE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cell added in the </w:t>
      </w:r>
      <w:r>
        <w:rPr>
          <w:rFonts w:cs="Arial"/>
          <w:bCs/>
          <w:i/>
          <w:lang w:eastAsia="zh-CN"/>
        </w:rPr>
        <w:t xml:space="preserve">Served NR Cells </w:t>
      </w:r>
      <w:r>
        <w:rPr>
          <w:rFonts w:cs="Arial"/>
          <w:bCs/>
          <w:lang w:eastAsia="zh-CN"/>
        </w:rPr>
        <w:t>IE if any.</w:t>
      </w:r>
    </w:p>
    <w:p w14:paraId="1B395795" w14:textId="77777777" w:rsidR="00215C28" w:rsidRDefault="00215C28" w:rsidP="00215C28">
      <w:r>
        <w:t xml:space="preserve">If the </w:t>
      </w:r>
      <w:r>
        <w:rPr>
          <w:i/>
        </w:rPr>
        <w:t>TAI Support List</w:t>
      </w:r>
      <w:r>
        <w:t xml:space="preserve"> IE is included in the NG-RAN NODE CONFIGURATION UPDATE message, the receiving node shall replace the previously provided </w:t>
      </w:r>
      <w:r>
        <w:rPr>
          <w:i/>
        </w:rPr>
        <w:t xml:space="preserve">TAI Support List </w:t>
      </w:r>
      <w:r>
        <w:t xml:space="preserve">IE by the received </w:t>
      </w:r>
      <w:r>
        <w:rPr>
          <w:i/>
        </w:rPr>
        <w:t xml:space="preserve">TAI Support List </w:t>
      </w:r>
      <w:r>
        <w:t>IE.</w:t>
      </w:r>
    </w:p>
    <w:p w14:paraId="01E1B38B" w14:textId="77777777" w:rsidR="00215C28" w:rsidRDefault="00215C28" w:rsidP="00215C28">
      <w:bookmarkStart w:id="21" w:name="OLE_LINK51"/>
      <w:r>
        <w:rPr>
          <w:rFonts w:eastAsia="MS Mincho"/>
        </w:rPr>
        <w:t xml:space="preserve">If the </w:t>
      </w:r>
      <w:bookmarkStart w:id="22" w:name="OLE_LINK84"/>
      <w:r>
        <w:rPr>
          <w:rFonts w:eastAsia="MS Mincho"/>
          <w:i/>
        </w:rPr>
        <w:t xml:space="preserve">Cell Assistance Information NR </w:t>
      </w:r>
      <w:r>
        <w:rPr>
          <w:rFonts w:eastAsia="MS Mincho"/>
        </w:rPr>
        <w:t xml:space="preserve">IE </w:t>
      </w:r>
      <w:bookmarkEnd w:id="22"/>
      <w:r>
        <w:rPr>
          <w:rFonts w:eastAsia="MS Mincho"/>
        </w:rPr>
        <w:t>is present, the NG-RAN node</w:t>
      </w:r>
      <w:bookmarkStart w:id="23" w:name="OLE_LINK344"/>
      <w:r>
        <w:rPr>
          <w:vertAlign w:val="subscript"/>
        </w:rPr>
        <w:t>2</w:t>
      </w:r>
      <w:bookmarkEnd w:id="23"/>
      <w:r>
        <w:rPr>
          <w:rFonts w:eastAsia="MS Mincho"/>
        </w:rPr>
        <w:t xml:space="preserve"> shall, if supported, use it to generate the </w:t>
      </w:r>
      <w:r>
        <w:rPr>
          <w:rFonts w:eastAsia="MS Mincho"/>
          <w:i/>
        </w:rPr>
        <w:t>Served NR Cells</w:t>
      </w:r>
      <w:r>
        <w:rPr>
          <w:rFonts w:eastAsia="MS Mincho"/>
        </w:rPr>
        <w:t xml:space="preserve"> IE and include the list in the NG-RAN NODE</w:t>
      </w:r>
      <w:r>
        <w:t xml:space="preserve"> CONFIGURATION UPDATE </w:t>
      </w:r>
      <w:bookmarkStart w:id="24" w:name="OLE_LINK88"/>
      <w:r>
        <w:t xml:space="preserve">ACKNOWLEDGE </w:t>
      </w:r>
      <w:bookmarkEnd w:id="24"/>
      <w:r>
        <w:t>message.</w:t>
      </w:r>
      <w:bookmarkEnd w:id="21"/>
    </w:p>
    <w:p w14:paraId="4AB188C1" w14:textId="77777777" w:rsidR="00215C28" w:rsidRDefault="00215C28" w:rsidP="00215C28"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Assistance Information LTE </w:t>
      </w:r>
      <w:r>
        <w:rPr>
          <w:rFonts w:eastAsia="MS Mincho"/>
        </w:rPr>
        <w:t>IE is present, the NG-RAN node</w:t>
      </w:r>
      <w:r>
        <w:rPr>
          <w:vertAlign w:val="subscript"/>
        </w:rPr>
        <w:t>2</w:t>
      </w:r>
      <w:r>
        <w:rPr>
          <w:rFonts w:eastAsia="MS Mincho"/>
        </w:rPr>
        <w:t xml:space="preserve"> shall, if supported, use it to generate the </w:t>
      </w:r>
      <w:r>
        <w:rPr>
          <w:rFonts w:eastAsia="MS Mincho"/>
          <w:i/>
        </w:rPr>
        <w:t>Served LTE Cells</w:t>
      </w:r>
      <w:r>
        <w:rPr>
          <w:rFonts w:eastAsia="MS Mincho"/>
        </w:rPr>
        <w:t xml:space="preserve"> IE and include the list in the NG-RAN NODE</w:t>
      </w:r>
      <w:r>
        <w:t xml:space="preserve"> CONFIGURATION UPDATE ACKNOWLEDGE message.</w:t>
      </w:r>
    </w:p>
    <w:p w14:paraId="17D822DE" w14:textId="77777777" w:rsidR="00215C28" w:rsidRDefault="00215C28" w:rsidP="00215C28">
      <w:r>
        <w:t xml:space="preserve">If the </w:t>
      </w:r>
      <w:r>
        <w:rPr>
          <w:i/>
        </w:rPr>
        <w:t>Partial List Indicator NR</w:t>
      </w:r>
      <w:r>
        <w:t xml:space="preserve"> IE is included in the </w:t>
      </w:r>
      <w:r>
        <w:rPr>
          <w:rFonts w:eastAsia="MS Mincho"/>
        </w:rPr>
        <w:t>NG-RAN NODE</w:t>
      </w:r>
      <w:r>
        <w:t xml:space="preserve"> CONFIGURATION UPDATE ACKNOWLEDGE message and set to "partial" the NG-RAN node</w:t>
      </w:r>
      <w:r>
        <w:rPr>
          <w:vertAlign w:val="subscript"/>
        </w:rPr>
        <w:t>1</w:t>
      </w:r>
      <w:r>
        <w:t xml:space="preserve"> shall, if supported, assume that the </w:t>
      </w:r>
      <w:r>
        <w:rPr>
          <w:i/>
        </w:rPr>
        <w:t>Served NR Cells</w:t>
      </w:r>
      <w:r>
        <w:t xml:space="preserve"> IE  in the </w:t>
      </w:r>
      <w:r>
        <w:rPr>
          <w:rFonts w:eastAsia="MS Mincho"/>
        </w:rPr>
        <w:t>NG-RAN NODE</w:t>
      </w:r>
      <w:r>
        <w:t xml:space="preserve"> CONFIGURATION UPDATE ACKNOWLEDGE message includes a partial list of NR cells.</w:t>
      </w:r>
    </w:p>
    <w:p w14:paraId="59BE6574" w14:textId="77777777" w:rsidR="00215C28" w:rsidRDefault="00215C28" w:rsidP="00215C28">
      <w:r>
        <w:t xml:space="preserve">If the </w:t>
      </w:r>
      <w:r>
        <w:rPr>
          <w:i/>
        </w:rPr>
        <w:t>Partial List Indicator E-UTRA</w:t>
      </w:r>
      <w:r>
        <w:t xml:space="preserve"> IE is included in the </w:t>
      </w:r>
      <w:r>
        <w:rPr>
          <w:rFonts w:eastAsia="MS Mincho"/>
        </w:rPr>
        <w:t>NG-RAN NODE</w:t>
      </w:r>
      <w:r>
        <w:t xml:space="preserve"> CONFIGURATION UPDATE ACKNOWLEDGE message and set to "partial" the NG-RAN node</w:t>
      </w:r>
      <w:r>
        <w:rPr>
          <w:vertAlign w:val="subscript"/>
        </w:rPr>
        <w:t>1</w:t>
      </w:r>
      <w:r>
        <w:t xml:space="preserve"> shall, if supported, assume that the </w:t>
      </w:r>
      <w:r>
        <w:rPr>
          <w:i/>
        </w:rPr>
        <w:t>Served E-UTRA Cells</w:t>
      </w:r>
      <w:r>
        <w:t xml:space="preserve"> IE  in the </w:t>
      </w:r>
      <w:r>
        <w:rPr>
          <w:rFonts w:eastAsia="MS Mincho"/>
        </w:rPr>
        <w:t>NG-RAN NODE</w:t>
      </w:r>
      <w:r>
        <w:t xml:space="preserve"> CONFIGURATION UPDATE ACKNOWLEDGE message includes a partial list of NR cells.</w:t>
      </w:r>
    </w:p>
    <w:p w14:paraId="784705ED" w14:textId="77777777" w:rsidR="00215C28" w:rsidRDefault="00215C28" w:rsidP="00215C28"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NR </w:t>
      </w:r>
      <w:r>
        <w:rPr>
          <w:rFonts w:eastAsia="MS Mincho"/>
        </w:rPr>
        <w:t>IE is present</w:t>
      </w:r>
      <w:r>
        <w:t xml:space="preserve"> in the </w:t>
      </w:r>
      <w:r>
        <w:rPr>
          <w:rFonts w:eastAsia="MS Mincho"/>
        </w:rPr>
        <w:t>NG-RAN NODE</w:t>
      </w:r>
      <w:r>
        <w:t xml:space="preserve"> CONFIGURATION UPDATE ACKNOWLEDGE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 xml:space="preserve">1 </w:t>
      </w:r>
      <w:r>
        <w:t xml:space="preserve">shall, if supported, </w:t>
      </w:r>
      <w:r>
        <w:rPr>
          <w:rStyle w:val="msoins0"/>
        </w:rPr>
        <w:t>store the collected information to be used for future NG</w:t>
      </w:r>
      <w:r>
        <w:t>-RAN node interface management.</w:t>
      </w:r>
    </w:p>
    <w:p w14:paraId="57BB5FCA" w14:textId="77777777" w:rsidR="00215C28" w:rsidRDefault="00215C28" w:rsidP="00215C28">
      <w:bookmarkStart w:id="25" w:name="OLE_LINK339"/>
      <w:bookmarkStart w:id="26" w:name="OLE_LINK87"/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E-UTRA </w:t>
      </w:r>
      <w:r>
        <w:rPr>
          <w:rFonts w:eastAsia="MS Mincho"/>
        </w:rPr>
        <w:t>IE is present</w:t>
      </w:r>
      <w:r>
        <w:t xml:space="preserve"> in the </w:t>
      </w:r>
      <w:r>
        <w:rPr>
          <w:rFonts w:eastAsia="MS Mincho"/>
        </w:rPr>
        <w:t>NG-RAN NODE</w:t>
      </w:r>
      <w:r>
        <w:t xml:space="preserve"> CONFIGURATION UPDATE ACKNOWLEDGE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 xml:space="preserve">1 </w:t>
      </w:r>
      <w:r>
        <w:t xml:space="preserve">shall, if supported, </w:t>
      </w:r>
      <w:r>
        <w:rPr>
          <w:rStyle w:val="msoins0"/>
        </w:rPr>
        <w:t>store the collected information to be used for future NG</w:t>
      </w:r>
      <w:r>
        <w:t>-RAN node interface management.</w:t>
      </w:r>
    </w:p>
    <w:p w14:paraId="4A56AA9D" w14:textId="77777777" w:rsidR="00215C28" w:rsidRDefault="00215C28" w:rsidP="00215C28">
      <w:r>
        <w:t xml:space="preserve">Upon reception of the NG-RAN NODE CONFIGURATION UPDATE </w:t>
      </w:r>
      <w:bookmarkEnd w:id="25"/>
      <w:r>
        <w:t>message, NG-RAN node</w:t>
      </w:r>
      <w:r>
        <w:rPr>
          <w:vertAlign w:val="subscript"/>
        </w:rPr>
        <w:t>2</w:t>
      </w:r>
      <w:r>
        <w:t xml:space="preserve"> shall update the information for NG-RAN node</w:t>
      </w:r>
      <w:r>
        <w:rPr>
          <w:vertAlign w:val="subscript"/>
        </w:rPr>
        <w:t>1</w:t>
      </w:r>
      <w:r>
        <w:t xml:space="preserve"> as follows:</w:t>
      </w:r>
    </w:p>
    <w:p w14:paraId="79DC27E4" w14:textId="77777777" w:rsidR="00215C28" w:rsidRDefault="00215C28" w:rsidP="00215C28">
      <w:r>
        <w:t xml:space="preserve">If case of network sharing with multiple cell ID broadcast with shared Xn-C signalling transport, as specified in TS 38.300 [9], the NG-RAN NODE CONFIGURATION UPDATE message and the NG-RAN NODE CONFIGURATION UPDATE ACKNOWLEDGE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14:paraId="0DF35463" w14:textId="77777777" w:rsidR="00215C28" w:rsidRDefault="00215C28" w:rsidP="00215C28">
      <w:pPr>
        <w:rPr>
          <w:b/>
        </w:rPr>
      </w:pPr>
      <w:r>
        <w:rPr>
          <w:b/>
        </w:rPr>
        <w:t>Update of Served Cell Information NR:</w:t>
      </w:r>
    </w:p>
    <w:p w14:paraId="4AF9057F" w14:textId="77777777" w:rsidR="00215C28" w:rsidRDefault="00215C28" w:rsidP="00215C28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NR To Add </w:t>
      </w:r>
      <w:r>
        <w:t xml:space="preserve">IE is contained in the </w:t>
      </w:r>
      <w:bookmarkStart w:id="27" w:name="OLE_LINK342"/>
      <w:r>
        <w:t>NG-RAN NODE</w:t>
      </w:r>
      <w:bookmarkEnd w:id="27"/>
      <w:r>
        <w:t xml:space="preserve"> CONFIGURATION UPDATE message, NG-RAN node</w:t>
      </w:r>
      <w:r>
        <w:rPr>
          <w:vertAlign w:val="subscript"/>
        </w:rPr>
        <w:t>2</w:t>
      </w:r>
      <w:r>
        <w:t xml:space="preserve"> shall add cell information according to the information in the </w:t>
      </w:r>
      <w:r>
        <w:rPr>
          <w:i/>
        </w:rPr>
        <w:t>Served Cell Information</w:t>
      </w:r>
      <w:r>
        <w:t xml:space="preserve"> </w:t>
      </w:r>
      <w:bookmarkStart w:id="28" w:name="OLE_LINK343"/>
      <w:r>
        <w:rPr>
          <w:i/>
        </w:rPr>
        <w:t>NR</w:t>
      </w:r>
      <w:bookmarkEnd w:id="28"/>
      <w:r>
        <w:rPr>
          <w:i/>
        </w:rPr>
        <w:t xml:space="preserve"> </w:t>
      </w:r>
      <w:r>
        <w:t>IE.</w:t>
      </w:r>
    </w:p>
    <w:p w14:paraId="4E54C76E" w14:textId="77777777" w:rsidR="00215C28" w:rsidRDefault="00215C28" w:rsidP="00215C28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NR To Modify </w:t>
      </w:r>
      <w:r>
        <w:t xml:space="preserve">IE is contained in the NG-RAN NODE CONFIGURATION UPDATE message, </w:t>
      </w:r>
      <w:bookmarkStart w:id="29" w:name="OLE_LINK346"/>
      <w:r>
        <w:t>NG-RAN node</w:t>
      </w:r>
      <w:r>
        <w:rPr>
          <w:vertAlign w:val="subscript"/>
        </w:rPr>
        <w:t>2</w:t>
      </w:r>
      <w:r>
        <w:t xml:space="preserve"> </w:t>
      </w:r>
      <w:bookmarkEnd w:id="29"/>
      <w:r>
        <w:t xml:space="preserve">shall modify information of cell indicated by </w:t>
      </w:r>
      <w:r>
        <w:rPr>
          <w:i/>
        </w:rPr>
        <w:t>Old NR-CGI</w:t>
      </w:r>
      <w:r>
        <w:t xml:space="preserve"> IE according to the information in the </w:t>
      </w:r>
      <w:r>
        <w:rPr>
          <w:i/>
        </w:rPr>
        <w:t>Served Cell Information</w:t>
      </w:r>
      <w:r>
        <w:t xml:space="preserve"> </w:t>
      </w:r>
      <w:bookmarkStart w:id="30" w:name="OLE_LINK345"/>
      <w:r>
        <w:rPr>
          <w:i/>
          <w:iCs/>
        </w:rPr>
        <w:t>NR</w:t>
      </w:r>
      <w:bookmarkEnd w:id="30"/>
      <w:r>
        <w:rPr>
          <w:i/>
          <w:iCs/>
        </w:rPr>
        <w:t xml:space="preserve"> </w:t>
      </w:r>
      <w:r>
        <w:t>IE.</w:t>
      </w:r>
    </w:p>
    <w:p w14:paraId="2573AF30" w14:textId="77777777" w:rsidR="00215C28" w:rsidRDefault="00215C28" w:rsidP="00215C28">
      <w:pPr>
        <w:pStyle w:val="B1"/>
      </w:pPr>
      <w:r>
        <w:t>-</w:t>
      </w:r>
      <w:r>
        <w:tab/>
        <w:t>When either served cell information or neighbour information of an existing served cell in NG-RAN node</w:t>
      </w:r>
      <w:r>
        <w:rPr>
          <w:vertAlign w:val="subscript"/>
        </w:rPr>
        <w:t>1</w:t>
      </w:r>
      <w:r>
        <w:t xml:space="preserve"> need to be updated, the whole list of neighbouring cells, if any, shall be contained in the </w:t>
      </w:r>
      <w:r>
        <w:rPr>
          <w:i/>
        </w:rPr>
        <w:t xml:space="preserve">Neighbour Information NR </w:t>
      </w:r>
      <w:r>
        <w:t>IE. The NG-RAN node</w:t>
      </w:r>
      <w:r>
        <w:rPr>
          <w:vertAlign w:val="subscript"/>
        </w:rPr>
        <w:t xml:space="preserve">2 </w:t>
      </w:r>
      <w:r>
        <w:t>shall overwrite the served cell information and the whole list of neighbour cell information for the affected served cell.</w:t>
      </w:r>
    </w:p>
    <w:p w14:paraId="62149150" w14:textId="77777777" w:rsidR="00215C28" w:rsidRDefault="00215C28" w:rsidP="00215C28">
      <w:pPr>
        <w:pStyle w:val="B1"/>
      </w:pPr>
      <w:r>
        <w:t>-</w:t>
      </w:r>
      <w:r>
        <w:tab/>
        <w:t xml:space="preserve">If the </w:t>
      </w:r>
      <w:r>
        <w:rPr>
          <w:i/>
        </w:rPr>
        <w:t>Deactivation Indication</w:t>
      </w:r>
      <w:r>
        <w:t xml:space="preserve"> IE is contained in the </w:t>
      </w:r>
      <w:r>
        <w:rPr>
          <w:i/>
          <w:iCs/>
        </w:rPr>
        <w:t xml:space="preserve">Served Cells NR To Modify </w:t>
      </w:r>
      <w:r>
        <w:t>IE, it indicates that the concerned cell was switched off to lower energy consumption.</w:t>
      </w:r>
    </w:p>
    <w:p w14:paraId="4A1791D7" w14:textId="77777777" w:rsidR="00215C28" w:rsidRDefault="00215C28" w:rsidP="00215C28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NR To Delete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delete information of cell indicated by </w:t>
      </w:r>
      <w:r>
        <w:rPr>
          <w:i/>
        </w:rPr>
        <w:t>Old NR-CGI</w:t>
      </w:r>
      <w:r>
        <w:t xml:space="preserve"> IE.</w:t>
      </w:r>
    </w:p>
    <w:p w14:paraId="0542AE8A" w14:textId="77777777" w:rsidR="00215C28" w:rsidRDefault="00215C28" w:rsidP="00215C28">
      <w:pPr>
        <w:pStyle w:val="B1"/>
      </w:pPr>
      <w:r>
        <w:rPr>
          <w:rFonts w:eastAsia="Malgun Gothic"/>
        </w:rPr>
        <w:lastRenderedPageBreak/>
        <w:t>-</w:t>
      </w:r>
      <w:r>
        <w:rPr>
          <w:rFonts w:eastAsia="Malgun Gothic"/>
        </w:rPr>
        <w:tab/>
        <w:t xml:space="preserve">If the </w:t>
      </w:r>
      <w:r>
        <w:rPr>
          <w:rFonts w:eastAsia="Malgun Gothic"/>
          <w:i/>
          <w:iCs/>
        </w:rPr>
        <w:t xml:space="preserve">Intended TDD DL-UL Configuration NR </w:t>
      </w:r>
      <w:r>
        <w:rPr>
          <w:rFonts w:eastAsia="Malgun Gothic"/>
        </w:rPr>
        <w:t>IE is contained in the NG-RAN NODE CONFIGURATION UPDATE message, the NG-RAN node</w:t>
      </w:r>
      <w:r>
        <w:rPr>
          <w:rFonts w:eastAsia="Malgun Gothic"/>
          <w:vertAlign w:val="subscript"/>
        </w:rPr>
        <w:t>2</w:t>
      </w:r>
      <w:r>
        <w:rPr>
          <w:rFonts w:eastAsia="Malgun Gothic"/>
        </w:rPr>
        <w:t xml:space="preserve"> should take this information into account for cross-link interference management and/</w:t>
      </w:r>
      <w:r>
        <w:rPr>
          <w:rFonts w:eastAsia="Malgun Gothic"/>
          <w:snapToGrid w:val="0"/>
        </w:rPr>
        <w:t>or NR-DC power coordination</w:t>
      </w:r>
      <w:r>
        <w:rPr>
          <w:rFonts w:eastAsia="Malgun Gothic"/>
        </w:rPr>
        <w:t xml:space="preserve"> with the NG-RAN node</w:t>
      </w:r>
      <w:r>
        <w:rPr>
          <w:rFonts w:eastAsia="Malgun Gothic"/>
          <w:vertAlign w:val="subscript"/>
        </w:rPr>
        <w:t>1</w:t>
      </w:r>
      <w:r>
        <w:rPr>
          <w:rFonts w:eastAsia="Malgun Gothic"/>
        </w:rPr>
        <w:t xml:space="preserve">. </w:t>
      </w:r>
      <w:r>
        <w:rPr>
          <w:lang w:val="en-US"/>
        </w:rPr>
        <w:t>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 consider the received </w:t>
      </w:r>
      <w:r>
        <w:rPr>
          <w:i/>
          <w:snapToGrid w:val="0"/>
          <w:lang w:val="en-US"/>
        </w:rPr>
        <w:t>Intended TDD DL-UL Configuration NR</w:t>
      </w:r>
      <w:r>
        <w:rPr>
          <w:snapToGrid w:val="0"/>
          <w:lang w:val="en-US"/>
        </w:rPr>
        <w:t xml:space="preserve"> IE</w:t>
      </w:r>
      <w:r>
        <w:rPr>
          <w:lang w:val="en-US"/>
        </w:rPr>
        <w:t xml:space="preserve"> content valid until reception of a new update of the IE for the same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</w:p>
    <w:bookmarkEnd w:id="26"/>
    <w:p w14:paraId="6A2E97E8" w14:textId="77777777" w:rsidR="00215C28" w:rsidRDefault="00215C28" w:rsidP="00215C28">
      <w:pPr>
        <w:pStyle w:val="B1"/>
      </w:pPr>
      <w:r>
        <w:t>-</w:t>
      </w:r>
      <w:r>
        <w:tab/>
        <w:t xml:space="preserve">If the </w:t>
      </w:r>
      <w:r>
        <w:rPr>
          <w:rFonts w:hint="eastAsia"/>
          <w:i/>
          <w:lang w:eastAsia="zh-CN"/>
        </w:rPr>
        <w:t>NR Cell PRACH Configuration</w:t>
      </w:r>
      <w:r>
        <w:rPr>
          <w:i/>
          <w:iCs/>
        </w:rPr>
        <w:t xml:space="preserve"> </w:t>
      </w:r>
      <w:r>
        <w:t xml:space="preserve">IE is contained in the </w:t>
      </w:r>
      <w:r>
        <w:rPr>
          <w:i/>
        </w:rPr>
        <w:t>Served Cell Information NR</w:t>
      </w:r>
      <w:r>
        <w:t xml:space="preserve"> IE in the NG-RAN NODE CONFIGURATION UPDATE message, the </w:t>
      </w:r>
      <w:r>
        <w:rPr>
          <w:rFonts w:hint="eastAsia"/>
          <w:lang w:eastAsia="zh-CN"/>
        </w:rPr>
        <w:t>NG-RAN node</w:t>
      </w:r>
      <w:r>
        <w:t xml:space="preserve"> receiving the IE may use this information for </w:t>
      </w:r>
      <w:r>
        <w:rPr>
          <w:lang w:eastAsia="zh-CN"/>
        </w:rPr>
        <w:t>RACH optimisation</w:t>
      </w:r>
      <w:r>
        <w:t>.</w:t>
      </w:r>
    </w:p>
    <w:p w14:paraId="18868CD4" w14:textId="77777777" w:rsidR="00215C28" w:rsidRDefault="00215C28" w:rsidP="00215C28">
      <w:pPr>
        <w:rPr>
          <w:b/>
        </w:rPr>
      </w:pPr>
      <w:r>
        <w:rPr>
          <w:b/>
        </w:rPr>
        <w:t xml:space="preserve">Update of Served Cell Information </w:t>
      </w:r>
      <w:bookmarkStart w:id="31" w:name="OLE_LINK347"/>
      <w:r>
        <w:rPr>
          <w:b/>
        </w:rPr>
        <w:t>E-UTRA</w:t>
      </w:r>
      <w:bookmarkEnd w:id="31"/>
      <w:r>
        <w:rPr>
          <w:b/>
        </w:rPr>
        <w:t>:</w:t>
      </w:r>
    </w:p>
    <w:p w14:paraId="7CD569EB" w14:textId="77777777" w:rsidR="00215C28" w:rsidRDefault="00215C28" w:rsidP="00215C28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</w:t>
      </w:r>
      <w:bookmarkStart w:id="32" w:name="OLE_LINK348"/>
      <w:r>
        <w:rPr>
          <w:i/>
          <w:iCs/>
        </w:rPr>
        <w:t xml:space="preserve">E-UTRA </w:t>
      </w:r>
      <w:bookmarkEnd w:id="32"/>
      <w:r>
        <w:rPr>
          <w:i/>
          <w:iCs/>
        </w:rPr>
        <w:t xml:space="preserve">To Add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add cell information according to the information in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IE.</w:t>
      </w:r>
    </w:p>
    <w:p w14:paraId="224D5276" w14:textId="77777777" w:rsidR="00215C28" w:rsidRDefault="00215C28" w:rsidP="00215C28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E-UTRA To Modify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modify information of cell indicated by </w:t>
      </w:r>
      <w:r>
        <w:rPr>
          <w:i/>
        </w:rPr>
        <w:t>Old ECGI</w:t>
      </w:r>
      <w:r>
        <w:t xml:space="preserve"> IE according to the information in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IE.</w:t>
      </w:r>
    </w:p>
    <w:p w14:paraId="0B613689" w14:textId="77777777" w:rsidR="00215C28" w:rsidRDefault="00215C28" w:rsidP="00215C28">
      <w:pPr>
        <w:pStyle w:val="B1"/>
      </w:pPr>
      <w:r>
        <w:t>-</w:t>
      </w:r>
      <w:r>
        <w:tab/>
        <w:t>When either served cell information or neighbour information of an existing served cell in NG-RAN node</w:t>
      </w:r>
      <w:r>
        <w:rPr>
          <w:vertAlign w:val="subscript"/>
        </w:rPr>
        <w:t>1</w:t>
      </w:r>
      <w:r>
        <w:t xml:space="preserve"> need to be updated, the whole list of neighbouring cells, if any, shall be contained in the </w:t>
      </w:r>
      <w:r>
        <w:rPr>
          <w:i/>
        </w:rPr>
        <w:t>Neighbour Information E-UTRA</w:t>
      </w:r>
      <w:r>
        <w:t xml:space="preserve"> IE. The NG-RAN node</w:t>
      </w:r>
      <w:r>
        <w:rPr>
          <w:vertAlign w:val="subscript"/>
        </w:rPr>
        <w:t>2</w:t>
      </w:r>
      <w:r>
        <w:t xml:space="preserve"> shall overwrite the served cell information and the whole list of neighbour cell information for the affected served cell.</w:t>
      </w:r>
    </w:p>
    <w:p w14:paraId="2B75EC0E" w14:textId="77777777" w:rsidR="00215C28" w:rsidRDefault="00215C28" w:rsidP="00215C28">
      <w:pPr>
        <w:pStyle w:val="B1"/>
      </w:pPr>
      <w:r>
        <w:t>-</w:t>
      </w:r>
      <w:r>
        <w:tab/>
        <w:t xml:space="preserve">If the </w:t>
      </w:r>
      <w:r>
        <w:rPr>
          <w:i/>
        </w:rPr>
        <w:t>Deactivation Indication</w:t>
      </w:r>
      <w:r>
        <w:t xml:space="preserve"> IE is contained in the </w:t>
      </w:r>
      <w:r>
        <w:rPr>
          <w:i/>
          <w:iCs/>
        </w:rPr>
        <w:t xml:space="preserve">Served Cells E-UTRA To Modify </w:t>
      </w:r>
      <w:r>
        <w:t>IE, it indicates that the concerned cell was switched off to lower energy consumption.</w:t>
      </w:r>
    </w:p>
    <w:p w14:paraId="65ED9719" w14:textId="77777777" w:rsidR="00215C28" w:rsidRDefault="00215C28" w:rsidP="00215C28">
      <w:pPr>
        <w:pStyle w:val="B1"/>
      </w:pPr>
      <w:r>
        <w:t>-</w:t>
      </w:r>
      <w:r>
        <w:tab/>
        <w:t xml:space="preserve">If the </w:t>
      </w:r>
      <w:r>
        <w:rPr>
          <w:i/>
          <w:iCs/>
        </w:rPr>
        <w:t xml:space="preserve">Served Cells E-UTRA To Delete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delete information of cell indicated by </w:t>
      </w:r>
      <w:r>
        <w:rPr>
          <w:i/>
        </w:rPr>
        <w:t>Old ECGI</w:t>
      </w:r>
      <w:r>
        <w:t xml:space="preserve"> IE.</w:t>
      </w:r>
    </w:p>
    <w:p w14:paraId="66CA74E5" w14:textId="77777777" w:rsidR="00215C28" w:rsidRDefault="00215C28" w:rsidP="00215C28">
      <w:pPr>
        <w:pStyle w:val="B1"/>
        <w:rPr>
          <w:lang w:eastAsia="ja-JP"/>
        </w:rPr>
      </w:pPr>
      <w:r>
        <w:t>-</w:t>
      </w:r>
      <w:r>
        <w:tab/>
      </w:r>
      <w:r>
        <w:rPr>
          <w:snapToGrid w:val="0"/>
        </w:rPr>
        <w:t xml:space="preserve">If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included into the </w:t>
      </w:r>
      <w:r>
        <w:t xml:space="preserve">NG-RAN NODE CONFIGURATION UPDATE (inside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IE)</w:t>
      </w:r>
      <w:r>
        <w:rPr>
          <w:snapToGrid w:val="0"/>
        </w:rPr>
        <w:t xml:space="preserve">, the receiving gNB should </w:t>
      </w:r>
      <w:r>
        <w:t xml:space="preserve">take this into account for cell-level resource coordination with the ng-eNB. The gNB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ng-eNB. The protected resource pattern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not valid in subframes indicated by the </w:t>
      </w:r>
      <w:r>
        <w:rPr>
          <w:i/>
          <w:snapToGrid w:val="0"/>
        </w:rPr>
        <w:t>Reserved Subframes</w:t>
      </w:r>
      <w:r>
        <w:rPr>
          <w:snapToGrid w:val="0"/>
        </w:rPr>
        <w:t xml:space="preserve"> IE (contained in E-UTRA - NR CELL RESOURCE COORDINATION REQUEST messages), as well as in the non-control region of the MBSFN subframes i.e. it is valid only in the control region therein. The size of the control region of MBSFN subframes is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IE.</w:t>
      </w:r>
    </w:p>
    <w:p w14:paraId="7FF354B9" w14:textId="77777777" w:rsidR="00215C28" w:rsidRDefault="00215C28" w:rsidP="00215C28">
      <w:pPr>
        <w:pStyle w:val="B1"/>
      </w:pPr>
      <w:r>
        <w:t>-</w:t>
      </w:r>
      <w:r>
        <w:tab/>
        <w:t xml:space="preserve">If the </w:t>
      </w:r>
      <w:r>
        <w:rPr>
          <w:i/>
          <w:iCs/>
        </w:rPr>
        <w:t xml:space="preserve">PRACH Configuration </w:t>
      </w:r>
      <w:r>
        <w:t xml:space="preserve">IE is contained in the </w:t>
      </w:r>
      <w:r>
        <w:rPr>
          <w:i/>
        </w:rPr>
        <w:t>Served Cell Information E-UTRA</w:t>
      </w:r>
      <w:r>
        <w:t xml:space="preserve"> IE in the NG-RAN NODE CONFIGURATION UPDATE message, the </w:t>
      </w:r>
      <w:r>
        <w:rPr>
          <w:rFonts w:hint="eastAsia"/>
          <w:lang w:eastAsia="zh-CN"/>
        </w:rPr>
        <w:t>NG-RAN node</w:t>
      </w:r>
      <w:r>
        <w:t xml:space="preserve"> receiving the IE may use this information for </w:t>
      </w:r>
      <w:r>
        <w:rPr>
          <w:lang w:eastAsia="zh-CN"/>
        </w:rPr>
        <w:t>RACH optimisation</w:t>
      </w:r>
      <w:r>
        <w:t>.</w:t>
      </w:r>
    </w:p>
    <w:p w14:paraId="35062DC0" w14:textId="77777777" w:rsidR="00215C28" w:rsidRDefault="00215C28" w:rsidP="00215C28">
      <w:pPr>
        <w:rPr>
          <w:b/>
        </w:rPr>
      </w:pPr>
      <w:r>
        <w:rPr>
          <w:b/>
        </w:rPr>
        <w:t>Update of TNL addresses for SCTP associations:</w:t>
      </w:r>
    </w:p>
    <w:p w14:paraId="4915F1FF" w14:textId="77777777" w:rsidR="00215C28" w:rsidRDefault="00215C28" w:rsidP="00215C28">
      <w:r>
        <w:t xml:space="preserve">If the </w:t>
      </w:r>
      <w:r>
        <w:rPr>
          <w:i/>
        </w:rPr>
        <w:t>TNL Association to Add List</w:t>
      </w:r>
      <w:r>
        <w:t xml:space="preserve"> IE is included in the NG-RAN NODE CONFIGURATION UPDATE message, the NG-RAN node</w:t>
      </w:r>
      <w:r>
        <w:rPr>
          <w:vertAlign w:val="subscript"/>
        </w:rPr>
        <w:t>2</w:t>
      </w:r>
      <w:r>
        <w:t xml:space="preserve"> shall, if supported, use it to establish the TNL association(s) with the NG-RAN node</w:t>
      </w:r>
      <w:r>
        <w:rPr>
          <w:vertAlign w:val="subscript"/>
        </w:rPr>
        <w:t>1</w:t>
      </w:r>
      <w:r>
        <w:t xml:space="preserve">. </w:t>
      </w:r>
      <w:r>
        <w:rPr>
          <w:snapToGrid w:val="0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snapToGrid w:val="0"/>
        </w:rPr>
        <w:t xml:space="preserve"> shall </w:t>
      </w:r>
      <w:r>
        <w:t>report to the NG-RAN node</w:t>
      </w:r>
      <w:r>
        <w:rPr>
          <w:vertAlign w:val="subscript"/>
        </w:rPr>
        <w:t>1</w:t>
      </w:r>
      <w:r>
        <w:t>, in the NG-RAN NODE CONFIGURATION UPDATE ACKNOWLEDGE message, the successful establishment of the TNL association(s) with the NG-RAN node</w:t>
      </w:r>
      <w:r>
        <w:rPr>
          <w:vertAlign w:val="subscript"/>
        </w:rPr>
        <w:t>1</w:t>
      </w:r>
      <w:r>
        <w:t xml:space="preserve"> as follows:</w:t>
      </w:r>
    </w:p>
    <w:p w14:paraId="69F195E8" w14:textId="77777777" w:rsidR="00215C28" w:rsidRDefault="00215C28" w:rsidP="00215C28">
      <w:pPr>
        <w:pStyle w:val="B1"/>
      </w:pPr>
      <w:r>
        <w:t>-</w:t>
      </w:r>
      <w:r>
        <w:tab/>
      </w:r>
      <w:bookmarkStart w:id="33" w:name="_Hlk497194898"/>
      <w:r>
        <w:t xml:space="preserve">A list of successfully established TNL associations shall be included in the </w:t>
      </w:r>
      <w:r>
        <w:rPr>
          <w:i/>
        </w:rPr>
        <w:t xml:space="preserve">TNL Association Setup List </w:t>
      </w:r>
      <w:r>
        <w:t>IE;</w:t>
      </w:r>
      <w:bookmarkEnd w:id="33"/>
    </w:p>
    <w:p w14:paraId="7410D00D" w14:textId="77777777" w:rsidR="00215C28" w:rsidRDefault="00215C28" w:rsidP="00215C28">
      <w:pPr>
        <w:pStyle w:val="B1"/>
      </w:pPr>
      <w:r>
        <w:t>-</w:t>
      </w:r>
      <w:r>
        <w:tab/>
        <w:t>A l</w:t>
      </w:r>
      <w:r>
        <w:rPr>
          <w:snapToGrid w:val="0"/>
        </w:rPr>
        <w:t xml:space="preserve">ist of TNL associations that failed to be established shall be </w:t>
      </w:r>
      <w:r>
        <w:t>included</w:t>
      </w:r>
      <w:r>
        <w:rPr>
          <w:snapToGrid w:val="0"/>
        </w:rPr>
        <w:t xml:space="preserve"> in the </w:t>
      </w:r>
      <w:r>
        <w:rPr>
          <w:i/>
          <w:snapToGrid w:val="0"/>
        </w:rPr>
        <w:t>TNL Association Failed to Setup List</w:t>
      </w:r>
      <w:r>
        <w:rPr>
          <w:snapToGrid w:val="0"/>
        </w:rPr>
        <w:t xml:space="preserve"> IE.</w:t>
      </w:r>
    </w:p>
    <w:p w14:paraId="440A7CB5" w14:textId="77777777" w:rsidR="00215C28" w:rsidRDefault="00215C28" w:rsidP="00215C28">
      <w:r>
        <w:t xml:space="preserve">If the </w:t>
      </w:r>
      <w:r>
        <w:rPr>
          <w:i/>
        </w:rPr>
        <w:t xml:space="preserve">TNL Association to Remove List </w:t>
      </w:r>
      <w:r>
        <w:t>IE is included in the NG-RAN NODE CONFIGURATION UPDATE message the NG-RAN node</w:t>
      </w:r>
      <w:r>
        <w:rPr>
          <w:vertAlign w:val="subscript"/>
        </w:rPr>
        <w:t>2</w:t>
      </w:r>
      <w:r>
        <w:t xml:space="preserve"> shall, if supported, initiate removal of the TNL association(s) indicated by the received Transport Layer information towards the NG-RAN node</w:t>
      </w:r>
      <w:r>
        <w:rPr>
          <w:vertAlign w:val="subscript"/>
        </w:rPr>
        <w:t>1</w:t>
      </w:r>
      <w:r>
        <w:t>.</w:t>
      </w:r>
    </w:p>
    <w:p w14:paraId="615EFA80" w14:textId="77777777" w:rsidR="00215C28" w:rsidRDefault="00215C28" w:rsidP="00215C28">
      <w:r>
        <w:t xml:space="preserve">If the </w:t>
      </w:r>
      <w:r>
        <w:rPr>
          <w:i/>
        </w:rPr>
        <w:t xml:space="preserve">TNL Association to </w:t>
      </w:r>
      <w:r>
        <w:rPr>
          <w:i/>
          <w:lang w:eastAsia="zh-CN"/>
        </w:rPr>
        <w:t>Update</w:t>
      </w:r>
      <w:r>
        <w:rPr>
          <w:i/>
        </w:rPr>
        <w:t xml:space="preserve"> List </w:t>
      </w:r>
      <w:r>
        <w:t>IE is included in the NG-RAN NODE CONFIGURATION UPDATE message the NG-RAN node</w:t>
      </w:r>
      <w:r>
        <w:rPr>
          <w:vertAlign w:val="subscript"/>
        </w:rPr>
        <w:t>2</w:t>
      </w:r>
      <w:r>
        <w:t xml:space="preserve"> shall, if supported,</w:t>
      </w:r>
      <w:r>
        <w:rPr>
          <w:lang w:eastAsia="zh-CN"/>
        </w:rPr>
        <w:t xml:space="preserve"> update</w:t>
      </w:r>
      <w:r>
        <w:t xml:space="preserve"> the TNL association(s) indicated by the received Transport Layer information towards the NG-RAN node</w:t>
      </w:r>
      <w:r>
        <w:rPr>
          <w:vertAlign w:val="subscript"/>
        </w:rPr>
        <w:t>1</w:t>
      </w:r>
      <w:r>
        <w:t>.</w:t>
      </w:r>
    </w:p>
    <w:p w14:paraId="13BCFD09" w14:textId="77777777" w:rsidR="00215C28" w:rsidRDefault="00215C28" w:rsidP="00215C28">
      <w:pPr>
        <w:rPr>
          <w:rFonts w:eastAsia="Calibri"/>
          <w:b/>
        </w:rPr>
      </w:pPr>
      <w:r>
        <w:rPr>
          <w:rFonts w:eastAsia="Calibri"/>
          <w:b/>
        </w:rPr>
        <w:lastRenderedPageBreak/>
        <w:t>Update of AMF Region Information:</w:t>
      </w:r>
    </w:p>
    <w:p w14:paraId="5443F166" w14:textId="77777777" w:rsidR="00215C28" w:rsidRDefault="00215C28" w:rsidP="00215C2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If </w:t>
      </w:r>
      <w:r>
        <w:rPr>
          <w:rFonts w:eastAsia="Calibri"/>
          <w:i/>
          <w:lang w:eastAsia="ja-JP"/>
        </w:rPr>
        <w:t>AMF Region Information</w:t>
      </w:r>
      <w:r>
        <w:rPr>
          <w:rFonts w:eastAsia="Calibri"/>
          <w:i/>
          <w:iCs/>
        </w:rPr>
        <w:t xml:space="preserve"> To Add </w:t>
      </w:r>
      <w:r>
        <w:rPr>
          <w:rFonts w:eastAsia="Calibri"/>
        </w:rPr>
        <w:t xml:space="preserve">IE is contained in the NG-RAN NODE 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rPr>
          <w:rFonts w:eastAsia="Calibri"/>
        </w:rPr>
        <w:t xml:space="preserve"> shall add the AMF Regions to its AMF Region List.</w:t>
      </w:r>
    </w:p>
    <w:p w14:paraId="4D90B98F" w14:textId="77777777" w:rsidR="00215C28" w:rsidRDefault="00215C28" w:rsidP="00215C2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If </w:t>
      </w:r>
      <w:r>
        <w:rPr>
          <w:rFonts w:eastAsia="Calibri"/>
          <w:i/>
          <w:lang w:eastAsia="ja-JP"/>
        </w:rPr>
        <w:t>AMF Region Information</w:t>
      </w:r>
      <w:r>
        <w:rPr>
          <w:rFonts w:eastAsia="Calibri"/>
          <w:i/>
          <w:iCs/>
        </w:rPr>
        <w:t xml:space="preserve"> To Delete </w:t>
      </w:r>
      <w:r>
        <w:rPr>
          <w:rFonts w:eastAsia="Calibri"/>
        </w:rPr>
        <w:t xml:space="preserve">IE is contained in the NG-RAN NODE 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rPr>
          <w:rFonts w:eastAsia="Calibri"/>
        </w:rPr>
        <w:t xml:space="preserve"> shall remove the AMF Regions from its AMF Region List.</w:t>
      </w:r>
    </w:p>
    <w:p w14:paraId="442B852E" w14:textId="77777777" w:rsidR="00215C28" w:rsidRDefault="00215C28" w:rsidP="00215C28"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t xml:space="preserve"> shall take this IE into account for IPSec establishment.</w:t>
      </w:r>
    </w:p>
    <w:p w14:paraId="54A11492" w14:textId="77777777" w:rsidR="00215C28" w:rsidRDefault="00215C28" w:rsidP="00215C28"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ACKNOWLEDGE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t xml:space="preserve"> shall take this IE into account for IPSec establishment.</w:t>
      </w:r>
    </w:p>
    <w:p w14:paraId="429EFD3B" w14:textId="77777777" w:rsidR="00215C28" w:rsidRDefault="00215C28" w:rsidP="00215C28">
      <w:bookmarkStart w:id="34" w:name="_Toc20955154"/>
      <w:bookmarkStart w:id="35" w:name="_Toc29991349"/>
      <w:bookmarkStart w:id="36" w:name="_Toc36555749"/>
      <w:r>
        <w:t xml:space="preserve">If the </w:t>
      </w:r>
      <w:r>
        <w:rPr>
          <w:i/>
        </w:rPr>
        <w:t xml:space="preserve">CSI-RS Transmission Indication </w:t>
      </w:r>
      <w:r>
        <w:t xml:space="preserve">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t xml:space="preserve"> shall take this IE into account for </w:t>
      </w:r>
      <w:bookmarkStart w:id="37" w:name="OLE_LINK50"/>
      <w:r>
        <w:t>neighbour cell’s CSI-RS measurement.</w:t>
      </w:r>
      <w:bookmarkEnd w:id="37"/>
    </w:p>
    <w:p w14:paraId="68659241" w14:textId="77777777" w:rsidR="00215C28" w:rsidRDefault="00215C28" w:rsidP="00215C28">
      <w:pPr>
        <w:rPr>
          <w:ins w:id="38" w:author="huawei" w:date="2020-08-04T20:12:00Z"/>
        </w:rPr>
      </w:pPr>
      <w:r>
        <w:t>The NG-RAN NODE CONFIGURATION UPDATE message may contain for each cell served by NG-RAN node</w:t>
      </w:r>
      <w:r>
        <w:rPr>
          <w:vertAlign w:val="subscript"/>
        </w:rPr>
        <w:t>1</w:t>
      </w:r>
      <w:r>
        <w:t xml:space="preserve"> NPN related broadcast information. The NG-RAN NODE CONFIGURATION UPDATE ACKNOWLEDGE message may contain for each cell served by NG-RAN node</w:t>
      </w:r>
      <w:r>
        <w:rPr>
          <w:vertAlign w:val="subscript"/>
        </w:rPr>
        <w:t>2</w:t>
      </w:r>
      <w:r>
        <w:t xml:space="preserve"> NPN related broadcast information.</w:t>
      </w:r>
    </w:p>
    <w:p w14:paraId="4B031478" w14:textId="044DBA12" w:rsidR="00294CC5" w:rsidRDefault="00294CC5" w:rsidP="00294CC5">
      <w:pPr>
        <w:pStyle w:val="EditorsNote"/>
        <w:rPr>
          <w:ins w:id="39" w:author="Huawei" w:date="2020-11-09T13:03:00Z"/>
          <w:rFonts w:eastAsia="Calibri"/>
        </w:rPr>
        <w:pPrChange w:id="40" w:author="Huawei" w:date="2020-11-09T13:03:00Z">
          <w:pPr/>
        </w:pPrChange>
      </w:pPr>
      <w:ins w:id="41" w:author="Huawei" w:date="2020-11-09T13:03:00Z">
        <w:r>
          <w:rPr>
            <w:rFonts w:eastAsia="Calibri"/>
          </w:rPr>
          <w:t>Editor's Note: the details fo</w:t>
        </w:r>
      </w:ins>
      <w:ins w:id="42" w:author="Huawei" w:date="2020-11-09T13:04:00Z">
        <w:r>
          <w:rPr>
            <w:rFonts w:eastAsia="Calibri"/>
          </w:rPr>
          <w:t>r</w:t>
        </w:r>
      </w:ins>
      <w:ins w:id="43" w:author="Huawei" w:date="2020-11-09T13:03:00Z">
        <w:r>
          <w:rPr>
            <w:rFonts w:eastAsia="Calibri"/>
          </w:rPr>
          <w:t xml:space="preserve"> the procedure text below is FFS</w:t>
        </w:r>
      </w:ins>
    </w:p>
    <w:p w14:paraId="1BA8AEF1" w14:textId="77777777" w:rsidR="00215C28" w:rsidRDefault="00215C28" w:rsidP="00215C28">
      <w:pPr>
        <w:rPr>
          <w:ins w:id="44" w:author="huawei" w:date="2020-08-04T20:12:00Z"/>
          <w:rFonts w:eastAsia="Calibri"/>
          <w:b/>
        </w:rPr>
      </w:pPr>
      <w:ins w:id="45" w:author="huawei" w:date="2020-08-04T20:12:00Z">
        <w:r>
          <w:rPr>
            <w:rFonts w:eastAsia="Calibri"/>
            <w:b/>
          </w:rPr>
          <w:t xml:space="preserve">Update of </w:t>
        </w:r>
      </w:ins>
      <w:ins w:id="46" w:author="huawei" w:date="2020-08-04T20:13:00Z">
        <w:r>
          <w:rPr>
            <w:rFonts w:eastAsia="Calibri"/>
            <w:b/>
          </w:rPr>
          <w:t xml:space="preserve">Cell </w:t>
        </w:r>
      </w:ins>
      <w:ins w:id="47" w:author="huawei" w:date="2020-08-04T20:12:00Z">
        <w:r>
          <w:rPr>
            <w:rFonts w:eastAsia="Calibri"/>
            <w:b/>
          </w:rPr>
          <w:t>Coverag</w:t>
        </w:r>
      </w:ins>
      <w:ins w:id="48" w:author="huawei" w:date="2020-08-04T20:13:00Z">
        <w:r>
          <w:rPr>
            <w:rFonts w:eastAsia="Calibri"/>
            <w:b/>
          </w:rPr>
          <w:t>e</w:t>
        </w:r>
      </w:ins>
      <w:ins w:id="49" w:author="huawei" w:date="2020-08-04T20:12:00Z">
        <w:r>
          <w:rPr>
            <w:rFonts w:eastAsia="Calibri"/>
            <w:b/>
          </w:rPr>
          <w:t>:</w:t>
        </w:r>
      </w:ins>
    </w:p>
    <w:p w14:paraId="4F7C6945" w14:textId="0F11D279" w:rsidR="00215C28" w:rsidRDefault="00215C28" w:rsidP="00237DCA">
      <w:pPr>
        <w:overflowPunct w:val="0"/>
        <w:autoSpaceDE w:val="0"/>
        <w:autoSpaceDN w:val="0"/>
        <w:adjustRightInd w:val="0"/>
        <w:textAlignment w:val="baseline"/>
      </w:pPr>
      <w:ins w:id="50" w:author="huawei" w:date="2020-08-04T20:12:00Z">
        <w:r>
          <w:rPr>
            <w:rFonts w:eastAsia="MS Mincho"/>
            <w:lang w:eastAsia="en-GB"/>
          </w:rPr>
          <w:t xml:space="preserve">If the </w:t>
        </w:r>
        <w:r>
          <w:rPr>
            <w:rFonts w:eastAsia="MS Mincho"/>
            <w:i/>
            <w:lang w:eastAsia="en-GB"/>
          </w:rPr>
          <w:t>Coverage Modification List</w:t>
        </w:r>
        <w:r>
          <w:rPr>
            <w:rFonts w:eastAsia="MS Mincho"/>
            <w:lang w:eastAsia="en-GB"/>
          </w:rPr>
          <w:t xml:space="preserve"> IE is present, </w:t>
        </w:r>
      </w:ins>
      <w:ins w:id="51" w:author="huawei" w:date="2020-10-10T15:24:00Z">
        <w:r w:rsidR="004768E0">
          <w:rPr>
            <w:rFonts w:eastAsia="MS Mincho"/>
            <w:lang w:eastAsia="en-GB"/>
          </w:rPr>
          <w:t xml:space="preserve">the </w:t>
        </w:r>
      </w:ins>
      <w:ins w:id="52" w:author="huawei" w:date="2020-08-04T20:13:00Z">
        <w:r>
          <w:t>NG-RAN node</w:t>
        </w:r>
        <w:r>
          <w:rPr>
            <w:vertAlign w:val="subscript"/>
          </w:rPr>
          <w:t>2</w:t>
        </w:r>
      </w:ins>
      <w:ins w:id="53" w:author="huawei" w:date="2020-08-04T20:12:00Z">
        <w:r>
          <w:rPr>
            <w:rFonts w:eastAsia="MS Mincho"/>
            <w:lang w:eastAsia="en-GB"/>
          </w:rPr>
          <w:t xml:space="preserve"> may use the information in the </w:t>
        </w:r>
        <w:r>
          <w:rPr>
            <w:rFonts w:eastAsia="MS Mincho"/>
            <w:i/>
            <w:lang w:eastAsia="en-GB"/>
          </w:rPr>
          <w:t>Cell Coverage State</w:t>
        </w:r>
        <w:r>
          <w:rPr>
            <w:rFonts w:eastAsia="MS Mincho"/>
            <w:lang w:eastAsia="en-GB"/>
          </w:rPr>
          <w:t xml:space="preserve"> IE to identify the cell deployment configuration enabled by </w:t>
        </w:r>
      </w:ins>
      <w:ins w:id="54" w:author="huawei" w:date="2020-08-04T20:13:00Z">
        <w:r>
          <w:t xml:space="preserve">the </w:t>
        </w:r>
        <w:r>
          <w:rPr>
            <w:rFonts w:eastAsia="MS LineDraw"/>
          </w:rPr>
          <w:t>NG-RAN node</w:t>
        </w:r>
        <w:r>
          <w:rPr>
            <w:rFonts w:eastAsia="MS LineDraw"/>
            <w:vertAlign w:val="subscript"/>
          </w:rPr>
          <w:t>1</w:t>
        </w:r>
      </w:ins>
      <w:ins w:id="55" w:author="huawei" w:date="2020-08-04T20:12:00Z">
        <w:r>
          <w:rPr>
            <w:rFonts w:eastAsia="MS Mincho"/>
            <w:lang w:eastAsia="en-GB"/>
          </w:rPr>
          <w:t xml:space="preserve"> and for configuring the mobility towards the cell(s) indicated by the </w:t>
        </w:r>
      </w:ins>
      <w:ins w:id="56" w:author="huawei" w:date="2020-08-04T20:14:00Z">
        <w:r>
          <w:rPr>
            <w:i/>
            <w:lang w:eastAsia="ja-JP"/>
          </w:rPr>
          <w:t>Global NG-RAN Cell Identity</w:t>
        </w:r>
      </w:ins>
      <w:ins w:id="57" w:author="huawei" w:date="2020-08-04T20:12:00Z">
        <w:r>
          <w:rPr>
            <w:rFonts w:eastAsia="MS Mincho"/>
            <w:lang w:eastAsia="en-GB"/>
          </w:rPr>
          <w:t xml:space="preserve"> IE, </w:t>
        </w:r>
        <w:r w:rsidRPr="00237DCA">
          <w:rPr>
            <w:rFonts w:eastAsia="MS Mincho"/>
            <w:lang w:eastAsia="en-GB"/>
          </w:rPr>
          <w:t>as described in TS 3</w:t>
        </w:r>
      </w:ins>
      <w:ins w:id="58" w:author="huawei" w:date="2020-08-04T20:14:00Z">
        <w:r w:rsidRPr="00237DCA">
          <w:rPr>
            <w:rFonts w:eastAsia="MS Mincho"/>
            <w:lang w:eastAsia="en-GB"/>
          </w:rPr>
          <w:t>8</w:t>
        </w:r>
      </w:ins>
      <w:ins w:id="59" w:author="huawei" w:date="2020-08-04T20:12:00Z">
        <w:r w:rsidRPr="00237DCA">
          <w:rPr>
            <w:rFonts w:eastAsia="MS Mincho"/>
            <w:lang w:eastAsia="en-GB"/>
          </w:rPr>
          <w:t>.300 [</w:t>
        </w:r>
      </w:ins>
      <w:ins w:id="60" w:author="huawei" w:date="2020-08-04T20:14:00Z">
        <w:r w:rsidRPr="00237DCA">
          <w:rPr>
            <w:rFonts w:eastAsia="MS Mincho"/>
            <w:lang w:eastAsia="en-GB"/>
          </w:rPr>
          <w:t>9</w:t>
        </w:r>
      </w:ins>
      <w:ins w:id="61" w:author="huawei" w:date="2020-08-04T20:12:00Z">
        <w:r w:rsidRPr="00237DCA">
          <w:rPr>
            <w:rFonts w:eastAsia="MS Mincho"/>
            <w:lang w:eastAsia="en-GB"/>
          </w:rPr>
          <w:t>]</w:t>
        </w:r>
        <w:r>
          <w:rPr>
            <w:rFonts w:eastAsia="MS Mincho"/>
            <w:lang w:eastAsia="en-GB"/>
          </w:rPr>
          <w:t xml:space="preserve">. If the </w:t>
        </w:r>
        <w:r>
          <w:rPr>
            <w:rFonts w:eastAsia="MS Mincho"/>
            <w:i/>
            <w:lang w:eastAsia="en-GB"/>
          </w:rPr>
          <w:t>Cell Deployment Status Indicator</w:t>
        </w:r>
        <w:r>
          <w:rPr>
            <w:rFonts w:eastAsia="MS Mincho"/>
            <w:lang w:eastAsia="en-GB"/>
          </w:rPr>
          <w:t xml:space="preserve"> IE is present in the </w:t>
        </w:r>
        <w:r>
          <w:rPr>
            <w:rFonts w:eastAsia="MS Mincho"/>
            <w:i/>
            <w:lang w:eastAsia="en-GB"/>
          </w:rPr>
          <w:t>Coverage Modification List</w:t>
        </w:r>
        <w:r>
          <w:rPr>
            <w:rFonts w:eastAsia="MS Mincho"/>
            <w:lang w:eastAsia="en-GB"/>
          </w:rPr>
          <w:t xml:space="preserve"> IE, the </w:t>
        </w:r>
      </w:ins>
      <w:ins w:id="62" w:author="huawei" w:date="2020-08-04T20:15:00Z">
        <w:r>
          <w:t>NG-RAN node</w:t>
        </w:r>
        <w:r>
          <w:rPr>
            <w:vertAlign w:val="subscript"/>
          </w:rPr>
          <w:t>2</w:t>
        </w:r>
      </w:ins>
      <w:ins w:id="63" w:author="huawei" w:date="2020-08-04T20:12:00Z">
        <w:r>
          <w:rPr>
            <w:rFonts w:eastAsia="MS Mincho"/>
            <w:lang w:eastAsia="en-GB"/>
          </w:rPr>
          <w:t xml:space="preserve"> shall consider the cell deployment configuration of the cell to be modified as the next planned configuration and shall remove any planned configuration stored for this cell. If the </w:t>
        </w:r>
        <w:r>
          <w:rPr>
            <w:rFonts w:eastAsia="MS Mincho"/>
            <w:i/>
            <w:lang w:eastAsia="en-GB"/>
          </w:rPr>
          <w:t>Cell Deployment Status Indicator</w:t>
        </w:r>
        <w:r>
          <w:rPr>
            <w:rFonts w:eastAsia="MS Mincho"/>
            <w:lang w:eastAsia="en-GB"/>
          </w:rPr>
          <w:t xml:space="preserve"> IE is present and the </w:t>
        </w:r>
        <w:r>
          <w:rPr>
            <w:rFonts w:eastAsia="MS Mincho"/>
            <w:i/>
            <w:lang w:eastAsia="en-GB"/>
          </w:rPr>
          <w:t>Cell Replacing Info</w:t>
        </w:r>
        <w:r>
          <w:rPr>
            <w:rFonts w:eastAsia="MS Mincho"/>
            <w:lang w:eastAsia="en-GB"/>
          </w:rPr>
          <w:t xml:space="preserve"> IE contains non-empty cell list, the </w:t>
        </w:r>
      </w:ins>
      <w:ins w:id="64" w:author="huawei" w:date="2020-08-04T20:15:00Z">
        <w:r>
          <w:t>NG-RAN node</w:t>
        </w:r>
        <w:r>
          <w:rPr>
            <w:vertAlign w:val="subscript"/>
          </w:rPr>
          <w:t>2</w:t>
        </w:r>
      </w:ins>
      <w:ins w:id="65" w:author="huawei" w:date="2020-08-04T20:12:00Z">
        <w:r>
          <w:rPr>
            <w:rFonts w:eastAsia="MS Mincho"/>
            <w:lang w:eastAsia="en-GB"/>
          </w:rPr>
          <w:t xml:space="preserve"> may use this list to avoid connection or re-establishment failures during the reconfiguration, e.g. consider the cells in the list as possible alternative handover targets. If the </w:t>
        </w:r>
        <w:r>
          <w:rPr>
            <w:rFonts w:eastAsia="MS Mincho"/>
            <w:i/>
            <w:lang w:eastAsia="en-GB"/>
          </w:rPr>
          <w:t>Cell Deployment Status Indicator</w:t>
        </w:r>
        <w:r>
          <w:rPr>
            <w:rFonts w:eastAsia="MS Mincho"/>
            <w:lang w:eastAsia="en-GB"/>
          </w:rPr>
          <w:t xml:space="preserve"> IE is not present, the </w:t>
        </w:r>
      </w:ins>
      <w:ins w:id="66" w:author="huawei" w:date="2020-10-10T15:24:00Z">
        <w:r w:rsidR="004768E0">
          <w:t>NG-RAN node</w:t>
        </w:r>
        <w:r w:rsidR="004768E0">
          <w:rPr>
            <w:vertAlign w:val="subscript"/>
          </w:rPr>
          <w:t>2</w:t>
        </w:r>
      </w:ins>
      <w:ins w:id="67" w:author="huawei" w:date="2020-08-04T20:12:00Z">
        <w:r>
          <w:rPr>
            <w:rFonts w:eastAsia="MS Mincho"/>
            <w:lang w:eastAsia="en-GB"/>
          </w:rPr>
          <w:t xml:space="preserve"> shall consider the cell deployment configuration of cell to be modified as activated and replace any previous configuration for the cells indicated in the </w:t>
        </w:r>
        <w:r>
          <w:rPr>
            <w:rFonts w:eastAsia="MS Mincho"/>
            <w:i/>
            <w:lang w:eastAsia="en-GB"/>
          </w:rPr>
          <w:t>Coverage Modification List</w:t>
        </w:r>
        <w:r>
          <w:rPr>
            <w:rFonts w:eastAsia="MS Mincho"/>
            <w:lang w:eastAsia="en-GB"/>
          </w:rPr>
          <w:t xml:space="preserve"> IE.</w:t>
        </w:r>
      </w:ins>
    </w:p>
    <w:p w14:paraId="72DF675C" w14:textId="77777777" w:rsidR="00215C28" w:rsidRDefault="00215C28" w:rsidP="00215C28">
      <w:pPr>
        <w:pStyle w:val="Heading4"/>
      </w:pPr>
      <w:bookmarkStart w:id="68" w:name="_Toc44497427"/>
      <w:bookmarkStart w:id="69" w:name="_Toc45107815"/>
      <w:bookmarkStart w:id="70" w:name="_Toc45901435"/>
      <w:r>
        <w:t>8.4.2.3</w:t>
      </w:r>
      <w:r>
        <w:tab/>
        <w:t>Unsuccessful Operation</w:t>
      </w:r>
      <w:bookmarkEnd w:id="34"/>
      <w:bookmarkEnd w:id="35"/>
      <w:bookmarkEnd w:id="36"/>
      <w:bookmarkEnd w:id="68"/>
      <w:bookmarkEnd w:id="69"/>
      <w:bookmarkEnd w:id="70"/>
    </w:p>
    <w:p w14:paraId="7F8D38D1" w14:textId="77777777" w:rsidR="00215C28" w:rsidRDefault="00215C28" w:rsidP="00215C28">
      <w:pPr>
        <w:pStyle w:val="TH"/>
      </w:pPr>
      <w:r>
        <w:object w:dxaOrig="6915" w:dyaOrig="2295" w14:anchorId="19FB44B2">
          <v:shape id="_x0000_i1026" type="#_x0000_t75" style="width:345.95pt;height:114.55pt" o:ole="">
            <v:imagedata r:id="rId9" o:title=""/>
          </v:shape>
          <o:OLEObject Type="Embed" ProgID="Visio.Drawing.11" ShapeID="_x0000_i1026" DrawAspect="Content" ObjectID="_1666432271" r:id="rId10"/>
        </w:object>
      </w:r>
    </w:p>
    <w:p w14:paraId="67C9A8A1" w14:textId="77777777" w:rsidR="00215C28" w:rsidRDefault="00215C28" w:rsidP="00215C28">
      <w:pPr>
        <w:pStyle w:val="TF"/>
      </w:pPr>
      <w:r>
        <w:t>Figure 8.4.2.3-1: NG-RAN node Configuration Update, unsuccessful operation</w:t>
      </w:r>
    </w:p>
    <w:p w14:paraId="3E570852" w14:textId="77777777" w:rsidR="00215C28" w:rsidRDefault="00215C28" w:rsidP="00215C28">
      <w:r>
        <w:t>If the NG-RAN node</w:t>
      </w:r>
      <w:r>
        <w:rPr>
          <w:vertAlign w:val="subscript"/>
        </w:rPr>
        <w:t>2</w:t>
      </w:r>
      <w:r>
        <w:t xml:space="preserve"> cannot accept the update it shall respond with the NG-RAN NODE CONFIGURATION UPDATE FAILURE message and appropriate cause value.</w:t>
      </w:r>
    </w:p>
    <w:p w14:paraId="2BE717D8" w14:textId="77777777" w:rsidR="00215C28" w:rsidRDefault="00215C28" w:rsidP="00215C28">
      <w:r>
        <w:t xml:space="preserve">If the NG-RAN NODE CONFIGURATION UPDATE FAILURE message includes the </w:t>
      </w:r>
      <w:r>
        <w:rPr>
          <w:i/>
          <w:iCs/>
        </w:rPr>
        <w:t>Time To Wait</w:t>
      </w:r>
      <w:r>
        <w:t xml:space="preserve"> IE, the NG-RAN node</w:t>
      </w:r>
      <w:r>
        <w:rPr>
          <w:vertAlign w:val="subscript"/>
        </w:rPr>
        <w:t>1</w:t>
      </w:r>
      <w:r>
        <w:t xml:space="preserve"> shall wait at least for the indicated time before reinitiating the NG-RAN Node Configuration Update procedure towards the same NG-RAN node</w:t>
      </w:r>
      <w:r>
        <w:rPr>
          <w:vertAlign w:val="subscript"/>
        </w:rPr>
        <w:t>2</w:t>
      </w:r>
      <w:r>
        <w:t>. Both nodes shall continue to operate the Xn with their existing configuration data.</w:t>
      </w:r>
    </w:p>
    <w:p w14:paraId="5B8A7C14" w14:textId="77777777" w:rsidR="00215C28" w:rsidRDefault="00215C28" w:rsidP="00215C28">
      <w:r>
        <w:t xml:space="preserve">If case of network sharing with multiple cell ID broadcast with shared Xn-C signalling transport, as specified in TS 38.300 [9], the NG-RAN NODE CONFIGURATION UPDATE message and the NG-RAN NODE CONFIGURATION UPDATE FAILURE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14:paraId="6AC6F776" w14:textId="77777777" w:rsidR="00215C28" w:rsidRDefault="00215C28" w:rsidP="00215C28">
      <w:pPr>
        <w:pStyle w:val="Heading4"/>
      </w:pPr>
      <w:bookmarkStart w:id="71" w:name="_Toc20955155"/>
      <w:bookmarkStart w:id="72" w:name="_Toc29991350"/>
      <w:bookmarkStart w:id="73" w:name="_Toc36555750"/>
      <w:bookmarkStart w:id="74" w:name="_Toc44497428"/>
      <w:bookmarkStart w:id="75" w:name="_Toc45107816"/>
      <w:bookmarkStart w:id="76" w:name="_Toc45901436"/>
      <w:r>
        <w:lastRenderedPageBreak/>
        <w:t>8.4.2.</w:t>
      </w:r>
      <w:r>
        <w:rPr>
          <w:lang w:eastAsia="zh-CN"/>
        </w:rPr>
        <w:t>4</w:t>
      </w:r>
      <w:r>
        <w:tab/>
        <w:t>Abnormal Conditions</w:t>
      </w:r>
      <w:bookmarkEnd w:id="71"/>
      <w:bookmarkEnd w:id="72"/>
      <w:bookmarkEnd w:id="73"/>
      <w:bookmarkEnd w:id="74"/>
      <w:bookmarkEnd w:id="75"/>
      <w:bookmarkEnd w:id="76"/>
    </w:p>
    <w:p w14:paraId="6E104ECB" w14:textId="77777777" w:rsidR="00215C28" w:rsidRDefault="00215C28" w:rsidP="00215C28">
      <w:r>
        <w:t xml:space="preserve"> 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rPr>
          <w:lang w:eastAsia="zh-CN"/>
        </w:rPr>
        <w:t xml:space="preserve"> </w:t>
      </w:r>
      <w:r>
        <w:rPr>
          <w:rFonts w:eastAsia="MS Mincho"/>
        </w:rPr>
        <w:t xml:space="preserve">after initiating NG-RAN node Configuration Update procedure </w:t>
      </w:r>
      <w:r>
        <w:rPr>
          <w:lang w:eastAsia="zh-CN"/>
        </w:rPr>
        <w:t xml:space="preserve">receives neither NG-RAN NODE CONFIGURATION UPDATE ACKNOWLEDGE message nor NG-RAN NODE CONFIGURATION UPDATE FAILURE message, </w:t>
      </w:r>
      <w:r>
        <w:t xml:space="preserve">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NG-RAN node Configuration Update procedure towards the same </w:t>
      </w:r>
      <w:r>
        <w:rPr>
          <w:lang w:eastAsia="zh-CN"/>
        </w:rPr>
        <w:t>NG-RAN node</w:t>
      </w:r>
      <w:r>
        <w:rPr>
          <w:vertAlign w:val="subscript"/>
        </w:rPr>
        <w:t>2</w:t>
      </w:r>
      <w:r>
        <w:t xml:space="preserve">, provided that the content of the new </w:t>
      </w:r>
      <w:r>
        <w:rPr>
          <w:lang w:eastAsia="zh-CN"/>
        </w:rPr>
        <w:t>NG-RAN NODE</w:t>
      </w:r>
      <w:r>
        <w:t xml:space="preserve"> CONFIGURATION UPDATE message is identical to the content of the previously unacknowledged </w:t>
      </w:r>
      <w:r>
        <w:rPr>
          <w:lang w:eastAsia="zh-CN"/>
        </w:rPr>
        <w:t>NG-RAN NODE</w:t>
      </w:r>
      <w:r>
        <w:t xml:space="preserve"> CONFIGURATION UPDATE message.</w:t>
      </w:r>
    </w:p>
    <w:p w14:paraId="02ABB55D" w14:textId="77777777" w:rsidR="00215C28" w:rsidRDefault="00215C28" w:rsidP="00215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Start of next change</w:t>
      </w:r>
    </w:p>
    <w:p w14:paraId="10596EC1" w14:textId="77777777" w:rsidR="00215C28" w:rsidRDefault="00215C28" w:rsidP="00215C28">
      <w:pPr>
        <w:rPr>
          <w:rFonts w:ascii="Courier New" w:hAnsi="Courier New"/>
          <w:snapToGrid w:val="0"/>
          <w:sz w:val="16"/>
          <w:highlight w:val="yellow"/>
        </w:rPr>
      </w:pPr>
    </w:p>
    <w:p w14:paraId="51FA9DE8" w14:textId="77777777" w:rsidR="00215C28" w:rsidRDefault="00215C28" w:rsidP="00215C28">
      <w:pPr>
        <w:rPr>
          <w:rFonts w:ascii="Courier New" w:hAnsi="Courier New"/>
          <w:snapToGrid w:val="0"/>
          <w:sz w:val="16"/>
          <w:highlight w:val="yellow"/>
        </w:rPr>
      </w:pPr>
    </w:p>
    <w:p w14:paraId="1688BC2E" w14:textId="77777777" w:rsidR="00215C28" w:rsidRDefault="00215C28" w:rsidP="00215C28">
      <w:pPr>
        <w:pStyle w:val="Heading4"/>
      </w:pPr>
      <w:bookmarkStart w:id="77" w:name="_Toc20955221"/>
      <w:bookmarkStart w:id="78" w:name="_Toc29991418"/>
      <w:bookmarkStart w:id="79" w:name="_Toc36555818"/>
      <w:bookmarkStart w:id="80" w:name="_Toc44497528"/>
      <w:bookmarkStart w:id="81" w:name="_Toc45107916"/>
      <w:bookmarkStart w:id="82" w:name="_Toc45901536"/>
      <w:r>
        <w:t>9.1.3.4</w:t>
      </w:r>
      <w:r>
        <w:tab/>
        <w:t>NG-RAN NODE CONFIGURATION UPDATE</w:t>
      </w:r>
      <w:bookmarkEnd w:id="77"/>
      <w:bookmarkEnd w:id="78"/>
      <w:bookmarkEnd w:id="79"/>
      <w:bookmarkEnd w:id="80"/>
      <w:bookmarkEnd w:id="81"/>
      <w:bookmarkEnd w:id="82"/>
    </w:p>
    <w:p w14:paraId="16A7DD99" w14:textId="77777777" w:rsidR="00215C28" w:rsidRDefault="00215C28" w:rsidP="00215C28">
      <w:r>
        <w:t>This message is sent by a NG-RAN node to a neighbouring NG-RAN node to transfer updated information for an Xn-C interface instance.</w:t>
      </w:r>
    </w:p>
    <w:p w14:paraId="40ECE27E" w14:textId="77777777" w:rsidR="00215C28" w:rsidRDefault="00215C28" w:rsidP="00215C28">
      <w:pPr>
        <w:rPr>
          <w:lang w:eastAsia="zh-CN"/>
        </w:rPr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sym w:font="Wingdings" w:char="F0E0"/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7"/>
        <w:gridCol w:w="1104"/>
        <w:gridCol w:w="1695"/>
        <w:gridCol w:w="1274"/>
        <w:gridCol w:w="1457"/>
        <w:gridCol w:w="1106"/>
        <w:gridCol w:w="1274"/>
      </w:tblGrid>
      <w:tr w:rsidR="00215C28" w14:paraId="6CBE11AC" w14:textId="77777777" w:rsidTr="00C336A8">
        <w:tc>
          <w:tcPr>
            <w:tcW w:w="2575" w:type="dxa"/>
            <w:gridSpan w:val="2"/>
          </w:tcPr>
          <w:p w14:paraId="5AB9C02F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230E9EB2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695" w:type="dxa"/>
          </w:tcPr>
          <w:p w14:paraId="02EAE16B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4" w:type="dxa"/>
          </w:tcPr>
          <w:p w14:paraId="07D675AE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57" w:type="dxa"/>
          </w:tcPr>
          <w:p w14:paraId="496D4358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6" w:type="dxa"/>
          </w:tcPr>
          <w:p w14:paraId="7FBD5B1A" w14:textId="77777777" w:rsidR="00215C28" w:rsidRDefault="00215C28" w:rsidP="00C336A8">
            <w:pPr>
              <w:pStyle w:val="TAH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1E5CE4B1" w14:textId="77777777" w:rsidR="00215C28" w:rsidRDefault="00215C28" w:rsidP="00C336A8">
            <w:pPr>
              <w:pStyle w:val="TAH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15C28" w14:paraId="79688485" w14:textId="77777777" w:rsidTr="00C336A8">
        <w:tc>
          <w:tcPr>
            <w:tcW w:w="2575" w:type="dxa"/>
            <w:gridSpan w:val="2"/>
          </w:tcPr>
          <w:p w14:paraId="52B8D63D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17FFCB96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695" w:type="dxa"/>
          </w:tcPr>
          <w:p w14:paraId="4B3202C6" w14:textId="77777777" w:rsidR="00215C28" w:rsidRDefault="00215C28" w:rsidP="00C336A8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4" w:type="dxa"/>
          </w:tcPr>
          <w:p w14:paraId="58A13221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457" w:type="dxa"/>
          </w:tcPr>
          <w:p w14:paraId="3B0D11C7" w14:textId="77777777" w:rsidR="00215C28" w:rsidRDefault="00215C28" w:rsidP="00C336A8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06" w:type="dxa"/>
          </w:tcPr>
          <w:p w14:paraId="7F6FC772" w14:textId="77777777" w:rsidR="00215C28" w:rsidRDefault="00215C28" w:rsidP="00C336A8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7E435D8A" w14:textId="77777777" w:rsidR="00215C28" w:rsidRDefault="00215C28" w:rsidP="00C336A8">
            <w:pPr>
              <w:pStyle w:val="TAC"/>
            </w:pPr>
            <w:r>
              <w:t>reject</w:t>
            </w:r>
          </w:p>
        </w:tc>
      </w:tr>
      <w:tr w:rsidR="00215C28" w14:paraId="5A56CB01" w14:textId="77777777" w:rsidTr="00C336A8">
        <w:tc>
          <w:tcPr>
            <w:tcW w:w="2575" w:type="dxa"/>
            <w:gridSpan w:val="2"/>
          </w:tcPr>
          <w:p w14:paraId="39B0D93A" w14:textId="77777777" w:rsidR="00215C28" w:rsidRDefault="00215C28" w:rsidP="00C336A8">
            <w:pPr>
              <w:pStyle w:val="TAL"/>
              <w:rPr>
                <w:b/>
                <w:lang w:eastAsia="ja-JP"/>
              </w:rPr>
            </w:pPr>
            <w:r>
              <w:rPr>
                <w:bCs/>
              </w:rPr>
              <w:t>TAI Support List</w:t>
            </w:r>
          </w:p>
        </w:tc>
        <w:tc>
          <w:tcPr>
            <w:tcW w:w="1104" w:type="dxa"/>
          </w:tcPr>
          <w:p w14:paraId="508A6A19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bCs/>
              </w:rPr>
              <w:t>O</w:t>
            </w:r>
          </w:p>
        </w:tc>
        <w:tc>
          <w:tcPr>
            <w:tcW w:w="1695" w:type="dxa"/>
          </w:tcPr>
          <w:p w14:paraId="69152DBA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6C8820F1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bCs/>
              </w:rPr>
              <w:t>9.2.3.20</w:t>
            </w:r>
          </w:p>
        </w:tc>
        <w:tc>
          <w:tcPr>
            <w:tcW w:w="1457" w:type="dxa"/>
          </w:tcPr>
          <w:p w14:paraId="3D64BEBA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106" w:type="dxa"/>
          </w:tcPr>
          <w:p w14:paraId="5CF5C51A" w14:textId="77777777" w:rsidR="00215C28" w:rsidRDefault="00215C28" w:rsidP="00C336A8">
            <w:pPr>
              <w:pStyle w:val="TAC"/>
            </w:pPr>
            <w:r>
              <w:t>GLOBAL</w:t>
            </w:r>
          </w:p>
        </w:tc>
        <w:tc>
          <w:tcPr>
            <w:tcW w:w="1274" w:type="dxa"/>
          </w:tcPr>
          <w:p w14:paraId="5B9766FC" w14:textId="77777777" w:rsidR="00215C28" w:rsidRDefault="00215C28" w:rsidP="00C336A8">
            <w:pPr>
              <w:pStyle w:val="TAC"/>
            </w:pPr>
            <w:r>
              <w:t>reject</w:t>
            </w:r>
          </w:p>
        </w:tc>
      </w:tr>
      <w:tr w:rsidR="00215C28" w14:paraId="1AB5E45F" w14:textId="77777777" w:rsidTr="00C336A8">
        <w:tc>
          <w:tcPr>
            <w:tcW w:w="2575" w:type="dxa"/>
            <w:gridSpan w:val="2"/>
          </w:tcPr>
          <w:p w14:paraId="4EB6D010" w14:textId="77777777" w:rsidR="00215C28" w:rsidRDefault="00215C28" w:rsidP="00C336A8">
            <w:pPr>
              <w:pStyle w:val="TAL"/>
              <w:rPr>
                <w:b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Initiating NodeType</w:t>
            </w:r>
          </w:p>
        </w:tc>
        <w:tc>
          <w:tcPr>
            <w:tcW w:w="1104" w:type="dxa"/>
          </w:tcPr>
          <w:p w14:paraId="5658C277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695" w:type="dxa"/>
          </w:tcPr>
          <w:p w14:paraId="2629221A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130E153E" w14:textId="77777777" w:rsidR="00215C28" w:rsidRDefault="00215C28" w:rsidP="00C336A8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1E519E2D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3C2DF618" w14:textId="77777777" w:rsidR="00215C28" w:rsidRDefault="00215C28" w:rsidP="00C336A8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4A46D714" w14:textId="77777777" w:rsidR="00215C28" w:rsidRDefault="00215C28" w:rsidP="00C336A8">
            <w:pPr>
              <w:pStyle w:val="TAC"/>
            </w:pPr>
            <w:r>
              <w:t>ignore</w:t>
            </w:r>
          </w:p>
        </w:tc>
      </w:tr>
      <w:tr w:rsidR="00215C28" w14:paraId="669E9002" w14:textId="77777777" w:rsidTr="00C336A8">
        <w:tc>
          <w:tcPr>
            <w:tcW w:w="2575" w:type="dxa"/>
            <w:gridSpan w:val="2"/>
          </w:tcPr>
          <w:p w14:paraId="4F06DCA3" w14:textId="77777777" w:rsidR="00215C28" w:rsidRDefault="00215C28" w:rsidP="00C336A8">
            <w:pPr>
              <w:pStyle w:val="TAL"/>
              <w:ind w:left="113"/>
              <w:rPr>
                <w:b/>
                <w:i/>
              </w:rPr>
            </w:pPr>
            <w:r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104" w:type="dxa"/>
          </w:tcPr>
          <w:p w14:paraId="554B4808" w14:textId="77777777" w:rsidR="00215C28" w:rsidRDefault="00215C28" w:rsidP="00C336A8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44174D8C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4D06CA40" w14:textId="77777777" w:rsidR="00215C28" w:rsidRDefault="00215C28" w:rsidP="00C336A8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1889E3A7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CEF2E71" w14:textId="77777777" w:rsidR="00215C28" w:rsidRDefault="00215C28" w:rsidP="00C336A8">
            <w:pPr>
              <w:pStyle w:val="TAC"/>
            </w:pPr>
          </w:p>
        </w:tc>
        <w:tc>
          <w:tcPr>
            <w:tcW w:w="1274" w:type="dxa"/>
          </w:tcPr>
          <w:p w14:paraId="7ED5AEC4" w14:textId="77777777" w:rsidR="00215C28" w:rsidRDefault="00215C28" w:rsidP="00C336A8">
            <w:pPr>
              <w:pStyle w:val="TAC"/>
            </w:pPr>
          </w:p>
        </w:tc>
      </w:tr>
      <w:tr w:rsidR="00215C28" w14:paraId="33E7B746" w14:textId="77777777" w:rsidTr="00C336A8">
        <w:tc>
          <w:tcPr>
            <w:tcW w:w="2575" w:type="dxa"/>
            <w:gridSpan w:val="2"/>
          </w:tcPr>
          <w:p w14:paraId="6C0791D6" w14:textId="77777777" w:rsidR="00215C28" w:rsidRDefault="00215C28" w:rsidP="00C336A8">
            <w:pPr>
              <w:pStyle w:val="TAL"/>
              <w:ind w:left="227"/>
              <w:rPr>
                <w:b/>
              </w:rPr>
            </w:pPr>
            <w:r>
              <w:rPr>
                <w:rFonts w:cs="Arial"/>
                <w:bCs/>
                <w:lang w:eastAsia="zh-CN"/>
              </w:rPr>
              <w:t>&gt;&gt;Served Cells To Update NR</w:t>
            </w:r>
          </w:p>
        </w:tc>
        <w:tc>
          <w:tcPr>
            <w:tcW w:w="1104" w:type="dxa"/>
          </w:tcPr>
          <w:p w14:paraId="7972BB45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695" w:type="dxa"/>
          </w:tcPr>
          <w:p w14:paraId="41874213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CFE9E0D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9.2.2.15</w:t>
            </w:r>
          </w:p>
        </w:tc>
        <w:tc>
          <w:tcPr>
            <w:tcW w:w="1457" w:type="dxa"/>
          </w:tcPr>
          <w:p w14:paraId="4F02600B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292B61A3" w14:textId="77777777" w:rsidR="00215C28" w:rsidRDefault="00215C28" w:rsidP="00C336A8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04D6350" w14:textId="77777777" w:rsidR="00215C28" w:rsidRDefault="00215C28" w:rsidP="00C336A8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215C28" w14:paraId="48D6316A" w14:textId="77777777" w:rsidTr="00C336A8">
        <w:tc>
          <w:tcPr>
            <w:tcW w:w="2575" w:type="dxa"/>
            <w:gridSpan w:val="2"/>
          </w:tcPr>
          <w:p w14:paraId="5B6ECFA5" w14:textId="77777777" w:rsidR="00215C28" w:rsidRDefault="00215C28" w:rsidP="00C336A8">
            <w:pPr>
              <w:pStyle w:val="TAL"/>
              <w:ind w:left="227"/>
              <w:rPr>
                <w:b/>
              </w:rPr>
            </w:pPr>
            <w:r>
              <w:t>&gt;&gt;Cell Assistance Information NR</w:t>
            </w:r>
          </w:p>
        </w:tc>
        <w:tc>
          <w:tcPr>
            <w:tcW w:w="1104" w:type="dxa"/>
          </w:tcPr>
          <w:p w14:paraId="4520E5A7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695" w:type="dxa"/>
          </w:tcPr>
          <w:p w14:paraId="1A17030C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FDCB2DB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50C6710C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67EBAC01" w14:textId="77777777" w:rsidR="00215C28" w:rsidRDefault="00215C28" w:rsidP="00C336A8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5732899D" w14:textId="77777777" w:rsidR="00215C28" w:rsidRDefault="00215C28" w:rsidP="00C336A8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215C28" w14:paraId="5F6FD350" w14:textId="77777777" w:rsidTr="00C336A8">
        <w:tc>
          <w:tcPr>
            <w:tcW w:w="2575" w:type="dxa"/>
            <w:gridSpan w:val="2"/>
          </w:tcPr>
          <w:p w14:paraId="5C328021" w14:textId="77777777" w:rsidR="00215C28" w:rsidRDefault="00215C28" w:rsidP="00C336A8">
            <w:pPr>
              <w:pStyle w:val="TAL"/>
              <w:ind w:left="227"/>
            </w:pPr>
            <w:r>
              <w:t>&gt;&gt;Cell Assistance Information E-UTRA</w:t>
            </w:r>
          </w:p>
        </w:tc>
        <w:tc>
          <w:tcPr>
            <w:tcW w:w="1104" w:type="dxa"/>
          </w:tcPr>
          <w:p w14:paraId="186A5CEA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695" w:type="dxa"/>
          </w:tcPr>
          <w:p w14:paraId="437B3834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6927E965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9.2.2.43</w:t>
            </w:r>
          </w:p>
        </w:tc>
        <w:tc>
          <w:tcPr>
            <w:tcW w:w="1457" w:type="dxa"/>
          </w:tcPr>
          <w:p w14:paraId="3B31C4F9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F5E52E7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09F6EF0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15C28" w14:paraId="27A80B1B" w14:textId="77777777" w:rsidTr="00C336A8">
        <w:tc>
          <w:tcPr>
            <w:tcW w:w="2575" w:type="dxa"/>
            <w:gridSpan w:val="2"/>
          </w:tcPr>
          <w:p w14:paraId="600A9401" w14:textId="77777777" w:rsidR="00215C28" w:rsidRDefault="00215C28" w:rsidP="00C336A8">
            <w:pPr>
              <w:pStyle w:val="TAL"/>
              <w:ind w:left="113"/>
              <w:rPr>
                <w:b/>
                <w:i/>
              </w:rPr>
            </w:pPr>
            <w:r>
              <w:rPr>
                <w:rFonts w:cs="Arial"/>
                <w:bCs/>
                <w:i/>
                <w:lang w:eastAsia="zh-CN"/>
              </w:rPr>
              <w:t>&gt;</w:t>
            </w:r>
            <w:r>
              <w:rPr>
                <w:rFonts w:cs="Arial"/>
                <w:i/>
                <w:lang w:eastAsia="ja-JP"/>
              </w:rPr>
              <w:t>ng</w:t>
            </w:r>
            <w:r>
              <w:rPr>
                <w:rFonts w:cs="Arial"/>
                <w:bCs/>
                <w:i/>
                <w:lang w:eastAsia="zh-CN"/>
              </w:rPr>
              <w:t>-eNB</w:t>
            </w:r>
          </w:p>
        </w:tc>
        <w:tc>
          <w:tcPr>
            <w:tcW w:w="1104" w:type="dxa"/>
          </w:tcPr>
          <w:p w14:paraId="10DCD271" w14:textId="77777777" w:rsidR="00215C28" w:rsidRDefault="00215C28" w:rsidP="00C336A8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0281F7FF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4F1394ED" w14:textId="77777777" w:rsidR="00215C28" w:rsidRDefault="00215C28" w:rsidP="00C336A8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3D453725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23615844" w14:textId="77777777" w:rsidR="00215C28" w:rsidRDefault="00215C28" w:rsidP="00C336A8">
            <w:pPr>
              <w:pStyle w:val="TAC"/>
            </w:pPr>
          </w:p>
        </w:tc>
        <w:tc>
          <w:tcPr>
            <w:tcW w:w="1274" w:type="dxa"/>
          </w:tcPr>
          <w:p w14:paraId="6883E9AA" w14:textId="77777777" w:rsidR="00215C28" w:rsidRDefault="00215C28" w:rsidP="00C336A8">
            <w:pPr>
              <w:pStyle w:val="TAC"/>
            </w:pPr>
          </w:p>
        </w:tc>
      </w:tr>
      <w:tr w:rsidR="00215C28" w14:paraId="0E41ECB7" w14:textId="77777777" w:rsidTr="00C336A8">
        <w:tc>
          <w:tcPr>
            <w:tcW w:w="2575" w:type="dxa"/>
            <w:gridSpan w:val="2"/>
          </w:tcPr>
          <w:p w14:paraId="74BED74F" w14:textId="77777777" w:rsidR="00215C28" w:rsidRDefault="00215C28" w:rsidP="00C336A8">
            <w:pPr>
              <w:pStyle w:val="TAL"/>
              <w:ind w:left="227"/>
              <w:rPr>
                <w:b/>
              </w:rPr>
            </w:pPr>
            <w:r>
              <w:t>&gt;&gt;Served Cells to Update E-UTRA</w:t>
            </w:r>
          </w:p>
        </w:tc>
        <w:tc>
          <w:tcPr>
            <w:tcW w:w="1104" w:type="dxa"/>
          </w:tcPr>
          <w:p w14:paraId="5856DCFF" w14:textId="77777777" w:rsidR="00215C28" w:rsidRDefault="00215C28" w:rsidP="00C336A8">
            <w:pPr>
              <w:pStyle w:val="TAL"/>
              <w:rPr>
                <w:bCs/>
              </w:rPr>
            </w:pPr>
            <w:bookmarkStart w:id="83" w:name="OLE_LINK357"/>
            <w:r>
              <w:rPr>
                <w:bCs/>
              </w:rPr>
              <w:t>O</w:t>
            </w:r>
            <w:bookmarkEnd w:id="83"/>
          </w:p>
        </w:tc>
        <w:tc>
          <w:tcPr>
            <w:tcW w:w="1695" w:type="dxa"/>
          </w:tcPr>
          <w:p w14:paraId="176900AD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324B9EC0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9.2.2.16</w:t>
            </w:r>
          </w:p>
        </w:tc>
        <w:tc>
          <w:tcPr>
            <w:tcW w:w="1457" w:type="dxa"/>
          </w:tcPr>
          <w:p w14:paraId="1A16048B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59B90556" w14:textId="77777777" w:rsidR="00215C28" w:rsidRDefault="00215C28" w:rsidP="00C336A8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2A0EA0F7" w14:textId="77777777" w:rsidR="00215C28" w:rsidRDefault="00215C28" w:rsidP="00C336A8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215C28" w14:paraId="7F9A74BB" w14:textId="77777777" w:rsidTr="00C336A8">
        <w:tc>
          <w:tcPr>
            <w:tcW w:w="2575" w:type="dxa"/>
            <w:gridSpan w:val="2"/>
          </w:tcPr>
          <w:p w14:paraId="1222D8D0" w14:textId="77777777" w:rsidR="00215C28" w:rsidRDefault="00215C28" w:rsidP="00C336A8">
            <w:pPr>
              <w:pStyle w:val="TAL"/>
              <w:ind w:left="227"/>
              <w:rPr>
                <w:b/>
              </w:rPr>
            </w:pPr>
            <w:r>
              <w:t>&gt;&gt;Cell Assistance Information NR</w:t>
            </w:r>
          </w:p>
        </w:tc>
        <w:tc>
          <w:tcPr>
            <w:tcW w:w="1104" w:type="dxa"/>
          </w:tcPr>
          <w:p w14:paraId="5DE45D1B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695" w:type="dxa"/>
          </w:tcPr>
          <w:p w14:paraId="1CD4C1D5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291CC6DF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50061F38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15E888C1" w14:textId="77777777" w:rsidR="00215C28" w:rsidRDefault="00215C28" w:rsidP="00C336A8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4D30CB0" w14:textId="77777777" w:rsidR="00215C28" w:rsidRDefault="00215C28" w:rsidP="00C336A8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215C28" w14:paraId="4ADEC1E3" w14:textId="77777777" w:rsidTr="00C336A8">
        <w:tc>
          <w:tcPr>
            <w:tcW w:w="2575" w:type="dxa"/>
            <w:gridSpan w:val="2"/>
          </w:tcPr>
          <w:p w14:paraId="637D1DFF" w14:textId="77777777" w:rsidR="00215C28" w:rsidRDefault="00215C28" w:rsidP="00C336A8">
            <w:pPr>
              <w:pStyle w:val="TAL"/>
              <w:ind w:left="227"/>
            </w:pPr>
            <w:r>
              <w:t>&gt;&gt;Cell Assistance Information E-UTRA</w:t>
            </w:r>
          </w:p>
        </w:tc>
        <w:tc>
          <w:tcPr>
            <w:tcW w:w="1104" w:type="dxa"/>
          </w:tcPr>
          <w:p w14:paraId="51F4A769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695" w:type="dxa"/>
          </w:tcPr>
          <w:p w14:paraId="31C756F0" w14:textId="77777777" w:rsidR="00215C28" w:rsidRDefault="00215C28" w:rsidP="00C336A8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475F0F53" w14:textId="77777777" w:rsidR="00215C28" w:rsidRDefault="00215C28" w:rsidP="00C336A8">
            <w:pPr>
              <w:pStyle w:val="TAL"/>
              <w:rPr>
                <w:bCs/>
              </w:rPr>
            </w:pPr>
            <w:r>
              <w:rPr>
                <w:bCs/>
              </w:rPr>
              <w:t>9.2.2.43</w:t>
            </w:r>
          </w:p>
        </w:tc>
        <w:tc>
          <w:tcPr>
            <w:tcW w:w="1457" w:type="dxa"/>
          </w:tcPr>
          <w:p w14:paraId="24DBD0B3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1FE22BEF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42BC3F8C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15C28" w14:paraId="473D47C0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E1C" w14:textId="77777777" w:rsidR="00215C28" w:rsidRDefault="00215C28" w:rsidP="00C336A8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TNLA To Add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08C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45AC" w14:textId="77777777" w:rsidR="00215C28" w:rsidRDefault="00215C28" w:rsidP="00C336A8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B704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500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DE1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960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noProof/>
                <w:szCs w:val="18"/>
              </w:rPr>
              <w:t>ignore</w:t>
            </w:r>
          </w:p>
        </w:tc>
      </w:tr>
      <w:tr w:rsidR="00215C28" w14:paraId="61E92D67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C5B" w14:textId="77777777" w:rsidR="00215C28" w:rsidRDefault="00215C28" w:rsidP="00C336A8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&gt;TNLA To Add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D19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135" w14:textId="77777777" w:rsidR="00215C28" w:rsidRDefault="00215C28" w:rsidP="00C336A8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C206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CDE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E93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3A5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215C28" w14:paraId="33D26F7E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A7CD" w14:textId="77777777" w:rsidR="00215C28" w:rsidRDefault="00215C28" w:rsidP="00C336A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614" w14:textId="77777777" w:rsidR="00215C28" w:rsidRDefault="00215C28" w:rsidP="00C336A8">
            <w:pPr>
              <w:pStyle w:val="TAL"/>
              <w:rPr>
                <w:lang w:eastAsia="zh-CN"/>
              </w:rPr>
            </w:pPr>
            <w:r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89A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5E5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7F8E9608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AED" w14:textId="77777777" w:rsidR="00215C28" w:rsidRDefault="00215C28" w:rsidP="00C336A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CP Transport Layer Information of </w:t>
            </w:r>
            <w:r>
              <w:t>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00D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747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215C28" w14:paraId="0D3DCEFA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04E" w14:textId="77777777" w:rsidR="00215C28" w:rsidRDefault="00215C28" w:rsidP="00C336A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</w:t>
            </w:r>
            <w:r>
              <w:t xml:space="preserve"> TNL Association</w:t>
            </w:r>
            <w:r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769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EE07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55F1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B866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DD39" w14:textId="77777777" w:rsidR="00215C28" w:rsidRDefault="00215C28" w:rsidP="00C336A8">
            <w:pPr>
              <w:pStyle w:val="TAC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A814" w14:textId="77777777" w:rsidR="00215C28" w:rsidRDefault="00215C28" w:rsidP="00C336A8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215C28" w14:paraId="7778C333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9C8" w14:textId="77777777" w:rsidR="00215C28" w:rsidRDefault="00215C28" w:rsidP="00C336A8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TNLA To Update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089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E80F" w14:textId="77777777" w:rsidR="00215C28" w:rsidRDefault="00215C28" w:rsidP="00C336A8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5B72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FA4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E81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24D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noProof/>
                <w:szCs w:val="18"/>
              </w:rPr>
              <w:t>ignore</w:t>
            </w:r>
          </w:p>
        </w:tc>
      </w:tr>
      <w:tr w:rsidR="00215C28" w14:paraId="40ACA5A1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5D9" w14:textId="77777777" w:rsidR="00215C28" w:rsidRDefault="00215C28" w:rsidP="00C336A8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&gt;TNLA To Update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C71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D993" w14:textId="77777777" w:rsidR="00215C28" w:rsidRDefault="00215C28" w:rsidP="00C336A8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CE2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195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15E9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4AE3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215C28" w14:paraId="411E9B68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F00C" w14:textId="77777777" w:rsidR="00215C28" w:rsidRDefault="00215C28" w:rsidP="00C336A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F0A" w14:textId="77777777" w:rsidR="00215C28" w:rsidRDefault="00215C28" w:rsidP="00C336A8">
            <w:pPr>
              <w:pStyle w:val="TAL"/>
              <w:rPr>
                <w:lang w:eastAsia="zh-CN"/>
              </w:rPr>
            </w:pPr>
            <w:r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4F1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3104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6F523A85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8E0" w14:textId="77777777" w:rsidR="00215C28" w:rsidRDefault="00215C28" w:rsidP="00C336A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CP Transport Layer Information of </w:t>
            </w:r>
            <w:r>
              <w:t>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D41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553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215C28" w14:paraId="07FABC01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BED8" w14:textId="77777777" w:rsidR="00215C28" w:rsidRDefault="00215C28" w:rsidP="00C336A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</w:t>
            </w:r>
            <w:r>
              <w:t xml:space="preserve"> TNL Association</w:t>
            </w:r>
            <w:r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B0D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863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1D50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D9E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B13" w14:textId="77777777" w:rsidR="00215C28" w:rsidRDefault="00215C28" w:rsidP="00C336A8">
            <w:pPr>
              <w:pStyle w:val="TAC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5FA" w14:textId="77777777" w:rsidR="00215C28" w:rsidRDefault="00215C28" w:rsidP="00C336A8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215C28" w14:paraId="544460A4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2038" w14:textId="77777777" w:rsidR="00215C28" w:rsidRDefault="00215C28" w:rsidP="00C336A8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TNLA To Remove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479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7E1" w14:textId="77777777" w:rsidR="00215C28" w:rsidRDefault="00215C28" w:rsidP="00C336A8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71BD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5B5F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ACA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8D3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noProof/>
                <w:szCs w:val="18"/>
              </w:rPr>
              <w:t>ignore</w:t>
            </w:r>
          </w:p>
        </w:tc>
      </w:tr>
      <w:tr w:rsidR="00215C28" w14:paraId="1CFD8F6A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32F" w14:textId="77777777" w:rsidR="00215C28" w:rsidRDefault="00215C28" w:rsidP="00C336A8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&gt;TNLA To Remove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2996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E77" w14:textId="77777777" w:rsidR="00215C28" w:rsidRDefault="00215C28" w:rsidP="00C336A8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64E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777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54DB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396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215C28" w14:paraId="1A9F1498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AE4" w14:textId="77777777" w:rsidR="00215C28" w:rsidRDefault="00215C28" w:rsidP="00C336A8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E4F" w14:textId="77777777" w:rsidR="00215C28" w:rsidRDefault="00215C28" w:rsidP="00C336A8">
            <w:pPr>
              <w:pStyle w:val="TAL"/>
              <w:rPr>
                <w:lang w:eastAsia="zh-CN"/>
              </w:rPr>
            </w:pPr>
            <w:r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29B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8FC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E6D99A0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CF1" w14:textId="77777777" w:rsidR="00215C28" w:rsidRDefault="00215C28" w:rsidP="00C336A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CP Transport Layer Information of </w:t>
            </w:r>
            <w:r>
              <w:t>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8DC5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EB3" w14:textId="77777777" w:rsidR="00215C28" w:rsidRDefault="00215C28" w:rsidP="00C336A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215C28" w14:paraId="0C286EC4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BD58" w14:textId="77777777" w:rsidR="00215C28" w:rsidRDefault="00215C28" w:rsidP="00C336A8">
            <w:pPr>
              <w:pStyle w:val="TAL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6A9" w14:textId="77777777" w:rsidR="00215C28" w:rsidRDefault="00215C28" w:rsidP="00C336A8">
            <w:pPr>
              <w:pStyle w:val="TAL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3E99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181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5740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D5F" w14:textId="77777777" w:rsidR="00215C28" w:rsidRDefault="00215C28" w:rsidP="00C336A8">
            <w:pPr>
              <w:pStyle w:val="TAC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50D" w14:textId="77777777" w:rsidR="00215C28" w:rsidRDefault="00215C28" w:rsidP="00C336A8">
            <w:pPr>
              <w:pStyle w:val="TAC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reject</w:t>
            </w:r>
          </w:p>
        </w:tc>
      </w:tr>
      <w:tr w:rsidR="00215C28" w14:paraId="4013D8F5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CEB" w14:textId="77777777" w:rsidR="00215C28" w:rsidRDefault="00215C28" w:rsidP="00C336A8">
            <w:pPr>
              <w:pStyle w:val="TAL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AMF Region Information To Add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130" w14:textId="77777777" w:rsidR="00215C28" w:rsidRDefault="00215C28" w:rsidP="00C336A8">
            <w:pPr>
              <w:pStyle w:val="TAL"/>
              <w:rPr>
                <w:noProof/>
                <w:szCs w:val="18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2A8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72A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rFonts w:eastAsia="Batang"/>
              </w:rPr>
              <w:t>AMF Region Information</w:t>
            </w:r>
            <w:r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1E5" w14:textId="77777777" w:rsidR="00215C28" w:rsidRDefault="00215C28" w:rsidP="00C336A8">
            <w:pPr>
              <w:pStyle w:val="TAL"/>
              <w:rPr>
                <w:lang w:eastAsia="zh-CN"/>
              </w:rPr>
            </w:pPr>
            <w:r>
              <w:rPr>
                <w:bCs/>
                <w:lang w:eastAsia="zh-CN"/>
              </w:rPr>
              <w:t>List of all added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DA7" w14:textId="77777777" w:rsidR="00215C28" w:rsidRDefault="00215C28" w:rsidP="00C336A8">
            <w:pPr>
              <w:pStyle w:val="TAC"/>
              <w:rPr>
                <w:rFonts w:cs="Arial"/>
                <w:noProof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D2E1" w14:textId="77777777" w:rsidR="00215C28" w:rsidRDefault="00215C28" w:rsidP="00C336A8">
            <w:pPr>
              <w:pStyle w:val="TAC"/>
              <w:rPr>
                <w:rFonts w:cs="Arial"/>
                <w:noProof/>
                <w:szCs w:val="18"/>
              </w:rPr>
            </w:pPr>
            <w:r>
              <w:rPr>
                <w:lang w:eastAsia="ja-JP"/>
              </w:rPr>
              <w:t>reject</w:t>
            </w:r>
          </w:p>
        </w:tc>
      </w:tr>
      <w:tr w:rsidR="00215C28" w14:paraId="702E28F2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2F7" w14:textId="77777777" w:rsidR="00215C28" w:rsidRDefault="00215C28" w:rsidP="00C336A8">
            <w:pPr>
              <w:pStyle w:val="TAL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AMF Region Information To Delete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BDE7" w14:textId="77777777" w:rsidR="00215C28" w:rsidRDefault="00215C28" w:rsidP="00C336A8">
            <w:pPr>
              <w:pStyle w:val="TAL"/>
              <w:rPr>
                <w:noProof/>
                <w:szCs w:val="18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2E66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ACB0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rFonts w:eastAsia="Batang"/>
              </w:rPr>
              <w:t>AMF Region Information</w:t>
            </w:r>
            <w:r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A72B" w14:textId="77777777" w:rsidR="00215C28" w:rsidRDefault="00215C28" w:rsidP="00C336A8">
            <w:pPr>
              <w:pStyle w:val="TAL"/>
              <w:rPr>
                <w:lang w:eastAsia="zh-CN"/>
              </w:rPr>
            </w:pPr>
            <w:r>
              <w:rPr>
                <w:bCs/>
                <w:lang w:eastAsia="zh-CN"/>
              </w:rPr>
              <w:t>List of all deleted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E2F" w14:textId="77777777" w:rsidR="00215C28" w:rsidRDefault="00215C28" w:rsidP="00C336A8">
            <w:pPr>
              <w:pStyle w:val="TAC"/>
              <w:rPr>
                <w:rFonts w:cs="Arial"/>
                <w:noProof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870" w14:textId="77777777" w:rsidR="00215C28" w:rsidRDefault="00215C28" w:rsidP="00C336A8">
            <w:pPr>
              <w:pStyle w:val="TAC"/>
              <w:rPr>
                <w:rFonts w:cs="Arial"/>
                <w:noProof/>
                <w:szCs w:val="18"/>
              </w:rPr>
            </w:pPr>
            <w:r>
              <w:rPr>
                <w:lang w:eastAsia="ja-JP"/>
              </w:rPr>
              <w:t>reject</w:t>
            </w:r>
          </w:p>
        </w:tc>
      </w:tr>
      <w:tr w:rsidR="00215C28" w14:paraId="1BD5FE1B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A49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B6D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453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1D1" w14:textId="77777777" w:rsidR="00215C28" w:rsidRDefault="00215C28" w:rsidP="00C336A8">
            <w:pPr>
              <w:pStyle w:val="TAL"/>
              <w:rPr>
                <w:rFonts w:eastAsia="Batang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1B92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9891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50F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15C28" w14:paraId="088EDDA8" w14:textId="77777777" w:rsidTr="00C336A8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1CCF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A95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9DB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DB2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850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5F4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0A8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15C28" w14:paraId="03673B5B" w14:textId="77777777" w:rsidTr="00C336A8">
        <w:tblPrEx>
          <w:tblLook w:val="04A0" w:firstRow="1" w:lastRow="0" w:firstColumn="1" w:lastColumn="0" w:noHBand="0" w:noVBand="1"/>
        </w:tblPrEx>
        <w:trPr>
          <w:ins w:id="84" w:author="huawei" w:date="2020-08-04T19:44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A97" w14:textId="77777777" w:rsidR="00215C28" w:rsidRDefault="00215C28" w:rsidP="00C336A8">
            <w:pPr>
              <w:pStyle w:val="TAL"/>
              <w:rPr>
                <w:ins w:id="85" w:author="huawei" w:date="2020-08-04T19:44:00Z"/>
                <w:rFonts w:cs="Arial"/>
                <w:szCs w:val="18"/>
                <w:lang w:eastAsia="zh-CN"/>
              </w:rPr>
            </w:pPr>
            <w:ins w:id="86" w:author="huawei" w:date="2020-08-04T19:44:00Z">
              <w:r>
                <w:rPr>
                  <w:lang w:eastAsia="ja-JP"/>
                </w:rPr>
                <w:lastRenderedPageBreak/>
                <w:t>Coverage Modification List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46A" w14:textId="77777777" w:rsidR="00215C28" w:rsidRDefault="00215C28" w:rsidP="00C336A8">
            <w:pPr>
              <w:pStyle w:val="TAL"/>
              <w:rPr>
                <w:ins w:id="87" w:author="huawei" w:date="2020-08-04T19:44:00Z"/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6D2A" w14:textId="77777777" w:rsidR="00215C28" w:rsidRDefault="00215C28" w:rsidP="00C336A8">
            <w:pPr>
              <w:pStyle w:val="TAL"/>
              <w:rPr>
                <w:ins w:id="88" w:author="huawei" w:date="2020-08-04T19:44:00Z"/>
                <w:lang w:eastAsia="ja-JP"/>
              </w:rPr>
            </w:pPr>
            <w:ins w:id="89" w:author="huawei" w:date="2020-08-04T19:44:00Z">
              <w:r>
                <w:rPr>
                  <w:i/>
                  <w:lang w:eastAsia="ja-JP"/>
                </w:rPr>
                <w:t>0 .. &lt;maxnoofCellsinNG-RAN node&gt;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91D" w14:textId="77777777" w:rsidR="00215C28" w:rsidRDefault="00215C28" w:rsidP="00C336A8">
            <w:pPr>
              <w:pStyle w:val="TAL"/>
              <w:rPr>
                <w:ins w:id="90" w:author="huawei" w:date="2020-08-04T19:44:00Z"/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23BE" w14:textId="77777777" w:rsidR="00215C28" w:rsidRDefault="00215C28" w:rsidP="00C336A8">
            <w:pPr>
              <w:pStyle w:val="TAL"/>
              <w:rPr>
                <w:ins w:id="91" w:author="huawei" w:date="2020-08-04T19:44:00Z"/>
                <w:bCs/>
                <w:lang w:eastAsia="zh-CN"/>
              </w:rPr>
            </w:pPr>
            <w:ins w:id="92" w:author="huawei" w:date="2020-08-04T19:44:00Z">
              <w:r>
                <w:rPr>
                  <w:rFonts w:eastAsia="SimSun"/>
                  <w:lang w:eastAsia="zh-CN"/>
                </w:rPr>
                <w:t>List of cells with modified coverage</w:t>
              </w:r>
            </w:ins>
            <w:ins w:id="93" w:author="huawei" w:date="2020-08-06T08:56:00Z">
              <w:r>
                <w:rPr>
                  <w:rFonts w:eastAsia="SimSun"/>
                  <w:lang w:eastAsia="zh-CN"/>
                </w:rPr>
                <w:t>.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116F" w14:textId="77777777" w:rsidR="00215C28" w:rsidRDefault="00215C28" w:rsidP="00C336A8">
            <w:pPr>
              <w:pStyle w:val="TAC"/>
              <w:rPr>
                <w:ins w:id="94" w:author="huawei" w:date="2020-08-04T19:44:00Z"/>
                <w:rFonts w:cs="Arial"/>
                <w:szCs w:val="18"/>
                <w:lang w:eastAsia="ja-JP"/>
              </w:rPr>
            </w:pPr>
            <w:ins w:id="95" w:author="huawei" w:date="2020-08-04T19:44:00Z">
              <w:r>
                <w:rPr>
                  <w:lang w:eastAsia="ja-JP"/>
                </w:rPr>
                <w:t>GLOBAL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7E5" w14:textId="77777777" w:rsidR="00215C28" w:rsidRDefault="00215C28" w:rsidP="00C336A8">
            <w:pPr>
              <w:pStyle w:val="TAC"/>
              <w:rPr>
                <w:ins w:id="96" w:author="huawei" w:date="2020-08-04T19:44:00Z"/>
                <w:rFonts w:cs="Arial"/>
                <w:szCs w:val="18"/>
                <w:lang w:eastAsia="ja-JP"/>
              </w:rPr>
            </w:pPr>
            <w:ins w:id="97" w:author="huawei" w:date="2020-08-04T19:44:00Z">
              <w:r>
                <w:rPr>
                  <w:lang w:eastAsia="ja-JP"/>
                </w:rPr>
                <w:t>reject</w:t>
              </w:r>
            </w:ins>
          </w:p>
        </w:tc>
      </w:tr>
      <w:tr w:rsidR="00215C28" w14:paraId="31E90C35" w14:textId="77777777" w:rsidTr="00C336A8">
        <w:tblPrEx>
          <w:tblLook w:val="04A0" w:firstRow="1" w:lastRow="0" w:firstColumn="1" w:lastColumn="0" w:noHBand="0" w:noVBand="1"/>
        </w:tblPrEx>
        <w:trPr>
          <w:ins w:id="98" w:author="huawei" w:date="2020-08-04T19:44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966" w14:textId="77777777" w:rsidR="00215C28" w:rsidRDefault="00215C28" w:rsidP="00C336A8">
            <w:pPr>
              <w:pStyle w:val="TAL"/>
              <w:rPr>
                <w:ins w:id="99" w:author="huawei" w:date="2020-08-04T19:44:00Z"/>
                <w:rFonts w:cs="Arial"/>
                <w:szCs w:val="18"/>
                <w:lang w:eastAsia="zh-CN"/>
              </w:rPr>
            </w:pPr>
            <w:ins w:id="100" w:author="huawei" w:date="2020-08-04T19:44:00Z">
              <w:r>
                <w:rPr>
                  <w:lang w:eastAsia="ja-JP"/>
                </w:rPr>
                <w:t>&gt;Global NG-RAN Cell Identity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F64" w14:textId="77777777" w:rsidR="00215C28" w:rsidRDefault="00215C28" w:rsidP="00C336A8">
            <w:pPr>
              <w:pStyle w:val="TAL"/>
              <w:rPr>
                <w:ins w:id="101" w:author="huawei" w:date="2020-08-04T19:44:00Z"/>
                <w:rFonts w:cs="Arial"/>
                <w:szCs w:val="18"/>
                <w:lang w:eastAsia="zh-CN"/>
              </w:rPr>
            </w:pPr>
            <w:ins w:id="102" w:author="huawei" w:date="2020-08-04T19:4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C827" w14:textId="77777777" w:rsidR="00215C28" w:rsidRDefault="00215C28" w:rsidP="00C336A8">
            <w:pPr>
              <w:pStyle w:val="TAL"/>
              <w:rPr>
                <w:ins w:id="103" w:author="huawei" w:date="2020-08-04T19:44:00Z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E6D" w14:textId="77777777" w:rsidR="00215C28" w:rsidRDefault="00215C28" w:rsidP="00C336A8">
            <w:pPr>
              <w:pStyle w:val="TAL"/>
              <w:rPr>
                <w:ins w:id="104" w:author="huawei" w:date="2020-08-04T19:44:00Z"/>
                <w:snapToGrid w:val="0"/>
                <w:lang w:eastAsia="ja-JP"/>
              </w:rPr>
            </w:pPr>
            <w:ins w:id="105" w:author="huawei" w:date="2020-08-04T19:44:00Z">
              <w:r>
                <w:rPr>
                  <w:snapToGrid w:val="0"/>
                  <w:lang w:eastAsia="ja-JP"/>
                </w:rPr>
                <w:t>Global NG-RAN Cell Identity</w:t>
              </w:r>
            </w:ins>
          </w:p>
          <w:p w14:paraId="256368C5" w14:textId="77777777" w:rsidR="00215C28" w:rsidRDefault="00215C28" w:rsidP="00C336A8">
            <w:pPr>
              <w:pStyle w:val="TAL"/>
              <w:rPr>
                <w:ins w:id="106" w:author="huawei" w:date="2020-08-04T19:44:00Z"/>
                <w:rFonts w:cs="Arial"/>
                <w:szCs w:val="18"/>
                <w:lang w:eastAsia="ja-JP"/>
              </w:rPr>
            </w:pPr>
            <w:ins w:id="107" w:author="huawei" w:date="2020-08-04T19:44:00Z">
              <w:r>
                <w:rPr>
                  <w:snapToGrid w:val="0"/>
                  <w:lang w:eastAsia="ja-JP"/>
                </w:rPr>
                <w:t>9.2.2.27</w:t>
              </w:r>
            </w:ins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9FE" w14:textId="77777777" w:rsidR="00215C28" w:rsidRDefault="00215C28" w:rsidP="00C336A8">
            <w:pPr>
              <w:pStyle w:val="TAL"/>
              <w:rPr>
                <w:ins w:id="108" w:author="huawei" w:date="2020-08-04T19:44:00Z"/>
                <w:bCs/>
                <w:lang w:eastAsia="zh-CN"/>
              </w:rPr>
            </w:pPr>
            <w:ins w:id="109" w:author="huawei" w:date="2020-08-04T19:44:00Z">
              <w:r>
                <w:rPr>
                  <w:rFonts w:eastAsia="SimSun"/>
                  <w:lang w:eastAsia="zh-CN"/>
                </w:rPr>
                <w:t>NG-RAN Cell Global Identifier of the cell to be modified</w:t>
              </w:r>
            </w:ins>
            <w:ins w:id="110" w:author="huawei" w:date="2020-08-06T08:56:00Z">
              <w:r>
                <w:rPr>
                  <w:rFonts w:eastAsia="SimSun"/>
                  <w:lang w:eastAsia="zh-CN"/>
                </w:rPr>
                <w:t>.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099B" w14:textId="77777777" w:rsidR="00215C28" w:rsidRDefault="00215C28" w:rsidP="00C336A8">
            <w:pPr>
              <w:pStyle w:val="TAC"/>
              <w:rPr>
                <w:ins w:id="111" w:author="huawei" w:date="2020-08-04T19:44:00Z"/>
                <w:rFonts w:cs="Arial"/>
                <w:szCs w:val="18"/>
                <w:lang w:eastAsia="ja-JP"/>
              </w:rPr>
            </w:pPr>
            <w:ins w:id="112" w:author="huawei" w:date="2020-08-04T19:4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B2E" w14:textId="77777777" w:rsidR="00215C28" w:rsidRDefault="00215C28" w:rsidP="00C336A8">
            <w:pPr>
              <w:pStyle w:val="TAC"/>
              <w:rPr>
                <w:ins w:id="113" w:author="huawei" w:date="2020-08-04T19:44:00Z"/>
                <w:rFonts w:cs="Arial"/>
                <w:szCs w:val="18"/>
                <w:lang w:eastAsia="ja-JP"/>
              </w:rPr>
            </w:pPr>
          </w:p>
        </w:tc>
      </w:tr>
      <w:tr w:rsidR="00215C28" w14:paraId="1FA8EE12" w14:textId="77777777" w:rsidTr="00C336A8">
        <w:tblPrEx>
          <w:tblLook w:val="04A0" w:firstRow="1" w:lastRow="0" w:firstColumn="1" w:lastColumn="0" w:noHBand="0" w:noVBand="1"/>
        </w:tblPrEx>
        <w:trPr>
          <w:ins w:id="114" w:author="huawei" w:date="2020-08-04T19:44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572" w14:textId="77777777" w:rsidR="00215C28" w:rsidRDefault="00215C28" w:rsidP="00C336A8">
            <w:pPr>
              <w:pStyle w:val="TAL"/>
              <w:rPr>
                <w:ins w:id="115" w:author="huawei" w:date="2020-08-04T19:44:00Z"/>
                <w:rFonts w:cs="Arial"/>
                <w:szCs w:val="18"/>
                <w:lang w:eastAsia="zh-CN"/>
              </w:rPr>
            </w:pPr>
            <w:ins w:id="116" w:author="huawei" w:date="2020-08-04T19:44:00Z">
              <w:r>
                <w:rPr>
                  <w:lang w:eastAsia="ja-JP"/>
                </w:rPr>
                <w:t>&gt;Cell Coverage State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83D" w14:textId="77777777" w:rsidR="00215C28" w:rsidRDefault="00215C28" w:rsidP="00C336A8">
            <w:pPr>
              <w:pStyle w:val="TAL"/>
              <w:rPr>
                <w:ins w:id="117" w:author="huawei" w:date="2020-08-04T19:44:00Z"/>
                <w:rFonts w:cs="Arial"/>
                <w:szCs w:val="18"/>
                <w:lang w:eastAsia="zh-CN"/>
              </w:rPr>
            </w:pPr>
            <w:ins w:id="118" w:author="huawei" w:date="2020-08-04T19:4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D1F" w14:textId="77777777" w:rsidR="00215C28" w:rsidRDefault="00215C28" w:rsidP="00C336A8">
            <w:pPr>
              <w:pStyle w:val="TAL"/>
              <w:rPr>
                <w:ins w:id="119" w:author="huawei" w:date="2020-08-04T19:44:00Z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A9B" w14:textId="77777777" w:rsidR="00215C28" w:rsidRDefault="00215C28" w:rsidP="00C336A8">
            <w:pPr>
              <w:pStyle w:val="TAL"/>
              <w:rPr>
                <w:ins w:id="120" w:author="huawei" w:date="2020-08-04T19:44:00Z"/>
                <w:rFonts w:cs="Arial"/>
                <w:szCs w:val="18"/>
                <w:lang w:eastAsia="ja-JP"/>
              </w:rPr>
            </w:pPr>
            <w:ins w:id="121" w:author="huawei" w:date="2020-08-04T19:44:00Z">
              <w:r>
                <w:rPr>
                  <w:snapToGrid w:val="0"/>
                  <w:lang w:eastAsia="ja-JP"/>
                </w:rPr>
                <w:t>INTEGER (</w:t>
              </w:r>
            </w:ins>
            <w:ins w:id="122" w:author="huawei" w:date="2020-08-06T08:56:00Z">
              <w:r>
                <w:rPr>
                  <w:snapToGrid w:val="0"/>
                  <w:lang w:eastAsia="ja-JP"/>
                </w:rPr>
                <w:t>0</w:t>
              </w:r>
            </w:ins>
            <w:ins w:id="123" w:author="huawei" w:date="2020-08-04T19:44:00Z">
              <w:r>
                <w:rPr>
                  <w:snapToGrid w:val="0"/>
                  <w:lang w:eastAsia="ja-JP"/>
                </w:rPr>
                <w:t>..</w:t>
              </w:r>
            </w:ins>
            <w:ins w:id="124" w:author="huawei" w:date="2020-08-06T08:56:00Z">
              <w:r>
                <w:rPr>
                  <w:snapToGrid w:val="0"/>
                  <w:lang w:eastAsia="ja-JP"/>
                </w:rPr>
                <w:t>15</w:t>
              </w:r>
            </w:ins>
            <w:ins w:id="125" w:author="huawei" w:date="2020-08-04T19:44:00Z">
              <w:r>
                <w:rPr>
                  <w:snapToGrid w:val="0"/>
                  <w:lang w:eastAsia="ja-JP"/>
                </w:rPr>
                <w:t>, …)</w:t>
              </w:r>
            </w:ins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F2D" w14:textId="77777777" w:rsidR="00215C28" w:rsidRDefault="00215C28" w:rsidP="00C336A8">
            <w:pPr>
              <w:pStyle w:val="TAL"/>
              <w:rPr>
                <w:ins w:id="126" w:author="huawei" w:date="2020-08-04T19:44:00Z"/>
                <w:bCs/>
                <w:lang w:eastAsia="zh-CN"/>
              </w:rPr>
            </w:pPr>
            <w:ins w:id="127" w:author="huawei" w:date="2020-08-04T19:44:00Z">
              <w:r>
                <w:rPr>
                  <w:rFonts w:eastAsia="SimSun"/>
                  <w:lang w:eastAsia="zh-CN"/>
                </w:rPr>
                <w:t>Value '</w:t>
              </w:r>
            </w:ins>
            <w:ins w:id="128" w:author="huawei" w:date="2020-08-06T08:56:00Z">
              <w:r>
                <w:rPr>
                  <w:rFonts w:eastAsia="SimSun"/>
                  <w:lang w:eastAsia="zh-CN"/>
                </w:rPr>
                <w:t>0</w:t>
              </w:r>
            </w:ins>
            <w:ins w:id="129" w:author="huawei" w:date="2020-08-04T19:44:00Z">
              <w:r>
                <w:rPr>
                  <w:rFonts w:eastAsia="SimSun"/>
                  <w:lang w:eastAsia="zh-CN"/>
                </w:rPr>
                <w:t>' indicates that the cell is inactive. Other values Indicates that the cell is active and also indicates the coverage configuration of the concerned cell</w:t>
              </w:r>
            </w:ins>
            <w:ins w:id="130" w:author="huawei" w:date="2020-08-06T08:56:00Z">
              <w:r>
                <w:rPr>
                  <w:rFonts w:eastAsia="SimSun"/>
                  <w:lang w:eastAsia="zh-CN"/>
                </w:rPr>
                <w:t>.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649" w14:textId="77777777" w:rsidR="00215C28" w:rsidRDefault="00215C28" w:rsidP="00C336A8">
            <w:pPr>
              <w:pStyle w:val="TAC"/>
              <w:rPr>
                <w:ins w:id="131" w:author="huawei" w:date="2020-08-04T19:44:00Z"/>
                <w:rFonts w:cs="Arial"/>
                <w:szCs w:val="18"/>
                <w:lang w:eastAsia="ja-JP"/>
              </w:rPr>
            </w:pPr>
            <w:ins w:id="132" w:author="huawei" w:date="2020-08-04T19:4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D631" w14:textId="77777777" w:rsidR="00215C28" w:rsidRDefault="00215C28" w:rsidP="00C336A8">
            <w:pPr>
              <w:pStyle w:val="TAC"/>
              <w:rPr>
                <w:ins w:id="133" w:author="huawei" w:date="2020-08-04T19:44:00Z"/>
                <w:rFonts w:cs="Arial"/>
                <w:szCs w:val="18"/>
                <w:lang w:eastAsia="ja-JP"/>
              </w:rPr>
            </w:pPr>
          </w:p>
        </w:tc>
      </w:tr>
      <w:tr w:rsidR="00215C28" w14:paraId="0DE100D0" w14:textId="77777777" w:rsidTr="00C336A8">
        <w:tblPrEx>
          <w:tblLook w:val="04A0" w:firstRow="1" w:lastRow="0" w:firstColumn="1" w:lastColumn="0" w:noHBand="0" w:noVBand="1"/>
        </w:tblPrEx>
        <w:trPr>
          <w:ins w:id="134" w:author="huawei" w:date="2020-08-04T19:44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AF8" w14:textId="77777777" w:rsidR="00215C28" w:rsidRDefault="00215C28" w:rsidP="00C336A8">
            <w:pPr>
              <w:pStyle w:val="TAL"/>
              <w:rPr>
                <w:ins w:id="135" w:author="huawei" w:date="2020-08-04T19:44:00Z"/>
                <w:rFonts w:cs="Arial"/>
                <w:szCs w:val="18"/>
                <w:lang w:eastAsia="zh-CN"/>
              </w:rPr>
            </w:pPr>
            <w:ins w:id="136" w:author="huawei" w:date="2020-08-04T19:44:00Z">
              <w:r>
                <w:rPr>
                  <w:rFonts w:cs="Arial"/>
                  <w:szCs w:val="18"/>
                  <w:lang w:eastAsia="zh-CN"/>
                </w:rPr>
                <w:t>&gt;Cell Deployment Status Indicator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8EF" w14:textId="77777777" w:rsidR="00215C28" w:rsidRDefault="00215C28" w:rsidP="00C336A8">
            <w:pPr>
              <w:pStyle w:val="TAL"/>
              <w:rPr>
                <w:ins w:id="137" w:author="huawei" w:date="2020-08-04T19:44:00Z"/>
                <w:rFonts w:cs="Arial"/>
                <w:szCs w:val="18"/>
                <w:lang w:eastAsia="zh-CN"/>
              </w:rPr>
            </w:pPr>
            <w:ins w:id="138" w:author="huawei" w:date="2020-08-04T19:44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58B" w14:textId="77777777" w:rsidR="00215C28" w:rsidRDefault="00215C28" w:rsidP="00C336A8">
            <w:pPr>
              <w:pStyle w:val="TAL"/>
              <w:rPr>
                <w:ins w:id="139" w:author="huawei" w:date="2020-08-04T19:44:00Z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4D8" w14:textId="77777777" w:rsidR="00215C28" w:rsidRDefault="00215C28" w:rsidP="00C336A8">
            <w:pPr>
              <w:pStyle w:val="TAL"/>
              <w:rPr>
                <w:ins w:id="140" w:author="huawei" w:date="2020-08-04T19:44:00Z"/>
                <w:rFonts w:cs="Arial"/>
                <w:szCs w:val="18"/>
                <w:lang w:eastAsia="ja-JP"/>
              </w:rPr>
            </w:pPr>
            <w:ins w:id="141" w:author="huawei" w:date="2020-08-04T19:44:00Z">
              <w:r>
                <w:rPr>
                  <w:rFonts w:cs="Arial"/>
                  <w:szCs w:val="18"/>
                  <w:lang w:eastAsia="ja-JP"/>
                </w:rPr>
                <w:t>ENUMERATED(pre-change-notification, ...)</w:t>
              </w:r>
            </w:ins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2CC" w14:textId="77777777" w:rsidR="00215C28" w:rsidRDefault="00215C28" w:rsidP="00C336A8">
            <w:pPr>
              <w:pStyle w:val="TAL"/>
              <w:rPr>
                <w:ins w:id="142" w:author="huawei" w:date="2020-08-04T19:44:00Z"/>
                <w:bCs/>
                <w:lang w:eastAsia="zh-CN"/>
              </w:rPr>
            </w:pPr>
            <w:ins w:id="143" w:author="huawei" w:date="2020-08-04T19:44:00Z">
              <w:r>
                <w:rPr>
                  <w:bCs/>
                  <w:lang w:eastAsia="zh-CN"/>
                </w:rPr>
                <w:t>Indicates the Cell Coverage State is planned to be used at the next reconfiguration</w:t>
              </w:r>
            </w:ins>
            <w:ins w:id="144" w:author="huawei" w:date="2020-08-06T08:56:00Z">
              <w:r>
                <w:rPr>
                  <w:bCs/>
                  <w:lang w:eastAsia="zh-CN"/>
                </w:rPr>
                <w:t>.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C05" w14:textId="77777777" w:rsidR="00215C28" w:rsidRDefault="00215C28" w:rsidP="00C336A8">
            <w:pPr>
              <w:pStyle w:val="TAC"/>
              <w:rPr>
                <w:ins w:id="145" w:author="huawei" w:date="2020-08-04T19:44:00Z"/>
                <w:rFonts w:cs="Arial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27A" w14:textId="77777777" w:rsidR="00215C28" w:rsidRDefault="00215C28" w:rsidP="00C336A8">
            <w:pPr>
              <w:pStyle w:val="TAC"/>
              <w:rPr>
                <w:ins w:id="146" w:author="huawei" w:date="2020-08-04T19:44:00Z"/>
                <w:rFonts w:cs="Arial"/>
                <w:szCs w:val="18"/>
                <w:lang w:eastAsia="ja-JP"/>
              </w:rPr>
            </w:pPr>
          </w:p>
        </w:tc>
      </w:tr>
      <w:tr w:rsidR="00215C28" w14:paraId="2B940BAC" w14:textId="77777777" w:rsidTr="00C336A8">
        <w:tblPrEx>
          <w:tblLook w:val="04A0" w:firstRow="1" w:lastRow="0" w:firstColumn="1" w:lastColumn="0" w:noHBand="0" w:noVBand="1"/>
        </w:tblPrEx>
        <w:trPr>
          <w:ins w:id="147" w:author="huawei" w:date="2020-08-04T19:44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F1C7" w14:textId="77777777" w:rsidR="00215C28" w:rsidRDefault="00215C28" w:rsidP="00C336A8">
            <w:pPr>
              <w:pStyle w:val="TAL"/>
              <w:rPr>
                <w:ins w:id="148" w:author="huawei" w:date="2020-08-04T19:44:00Z"/>
                <w:rFonts w:cs="Arial"/>
                <w:szCs w:val="18"/>
                <w:lang w:eastAsia="zh-CN"/>
              </w:rPr>
            </w:pPr>
            <w:ins w:id="149" w:author="huawei" w:date="2020-08-04T19:44:00Z">
              <w:r>
                <w:rPr>
                  <w:rFonts w:cs="Arial"/>
                  <w:szCs w:val="18"/>
                  <w:lang w:eastAsia="zh-CN"/>
                </w:rPr>
                <w:t>&gt;Cell Replacing Info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0AFB" w14:textId="77777777" w:rsidR="00215C28" w:rsidRDefault="00215C28" w:rsidP="00C336A8">
            <w:pPr>
              <w:pStyle w:val="TAL"/>
              <w:rPr>
                <w:ins w:id="150" w:author="huawei" w:date="2020-08-04T19:44:00Z"/>
                <w:rFonts w:cs="Arial"/>
                <w:szCs w:val="18"/>
                <w:lang w:eastAsia="zh-CN"/>
              </w:rPr>
            </w:pPr>
            <w:ins w:id="151" w:author="huawei" w:date="2020-08-04T19:44:00Z">
              <w:r>
                <w:rPr>
                  <w:rFonts w:cs="Arial"/>
                  <w:szCs w:val="18"/>
                  <w:lang w:eastAsia="zh-CN"/>
                </w:rPr>
                <w:t>C-ifCellDeploymentStatusIndicatorPresent</w:t>
              </w:r>
            </w:ins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EB0" w14:textId="77777777" w:rsidR="00215C28" w:rsidRDefault="00215C28" w:rsidP="00C336A8">
            <w:pPr>
              <w:pStyle w:val="TAL"/>
              <w:rPr>
                <w:ins w:id="152" w:author="huawei" w:date="2020-08-04T19:44:00Z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5EC" w14:textId="77777777" w:rsidR="00215C28" w:rsidRDefault="00215C28" w:rsidP="00C336A8">
            <w:pPr>
              <w:pStyle w:val="TAL"/>
              <w:rPr>
                <w:ins w:id="153" w:author="huawei" w:date="2020-08-04T19:44:00Z"/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035D" w14:textId="77777777" w:rsidR="00215C28" w:rsidRDefault="00215C28" w:rsidP="00C336A8">
            <w:pPr>
              <w:pStyle w:val="TAL"/>
              <w:rPr>
                <w:ins w:id="154" w:author="huawei" w:date="2020-08-04T19:44:00Z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DE74" w14:textId="77777777" w:rsidR="00215C28" w:rsidRDefault="00215C28" w:rsidP="00C336A8">
            <w:pPr>
              <w:pStyle w:val="TAC"/>
              <w:rPr>
                <w:ins w:id="155" w:author="huawei" w:date="2020-08-04T19:44:00Z"/>
                <w:rFonts w:cs="Arial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F8D" w14:textId="77777777" w:rsidR="00215C28" w:rsidRDefault="00215C28" w:rsidP="00C336A8">
            <w:pPr>
              <w:pStyle w:val="TAC"/>
              <w:rPr>
                <w:ins w:id="156" w:author="huawei" w:date="2020-08-04T19:44:00Z"/>
                <w:rFonts w:cs="Arial"/>
                <w:szCs w:val="18"/>
                <w:lang w:eastAsia="ja-JP"/>
              </w:rPr>
            </w:pPr>
          </w:p>
        </w:tc>
      </w:tr>
      <w:tr w:rsidR="00215C28" w14:paraId="22193749" w14:textId="77777777" w:rsidTr="00C336A8">
        <w:tblPrEx>
          <w:tblLook w:val="04A0" w:firstRow="1" w:lastRow="0" w:firstColumn="1" w:lastColumn="0" w:noHBand="0" w:noVBand="1"/>
        </w:tblPrEx>
        <w:trPr>
          <w:ins w:id="157" w:author="huawei" w:date="2020-08-04T19:44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8D8" w14:textId="77777777" w:rsidR="00215C28" w:rsidRDefault="00215C28" w:rsidP="00C336A8">
            <w:pPr>
              <w:pStyle w:val="TAL"/>
              <w:rPr>
                <w:ins w:id="158" w:author="huawei" w:date="2020-08-04T19:44:00Z"/>
                <w:rFonts w:cs="Arial"/>
                <w:szCs w:val="18"/>
                <w:lang w:eastAsia="zh-CN"/>
              </w:rPr>
            </w:pPr>
            <w:ins w:id="159" w:author="huawei" w:date="2020-08-04T19:44:00Z">
              <w:r>
                <w:rPr>
                  <w:rFonts w:cs="Arial"/>
                  <w:szCs w:val="18"/>
                  <w:lang w:eastAsia="zh-CN"/>
                </w:rPr>
                <w:t>&gt;&gt;Replacing Cells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B9F" w14:textId="77777777" w:rsidR="00215C28" w:rsidRDefault="00215C28" w:rsidP="00C336A8">
            <w:pPr>
              <w:pStyle w:val="TAL"/>
              <w:rPr>
                <w:ins w:id="160" w:author="huawei" w:date="2020-08-04T19:44:00Z"/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D4D8" w14:textId="77777777" w:rsidR="00215C28" w:rsidRDefault="00215C28" w:rsidP="00C336A8">
            <w:pPr>
              <w:pStyle w:val="TAL"/>
              <w:rPr>
                <w:ins w:id="161" w:author="huawei" w:date="2020-08-04T19:44:00Z"/>
                <w:lang w:eastAsia="ja-JP"/>
              </w:rPr>
            </w:pPr>
            <w:ins w:id="162" w:author="huawei" w:date="2020-08-04T19:44:00Z">
              <w:r>
                <w:rPr>
                  <w:i/>
                  <w:lang w:eastAsia="ja-JP"/>
                </w:rPr>
                <w:t>0 .. &lt;maxnoofCellsinNG-RAN node&gt;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364" w14:textId="77777777" w:rsidR="00215C28" w:rsidRDefault="00215C28" w:rsidP="00C336A8">
            <w:pPr>
              <w:pStyle w:val="TAL"/>
              <w:rPr>
                <w:ins w:id="163" w:author="huawei" w:date="2020-08-04T19:44:00Z"/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3C3" w14:textId="77777777" w:rsidR="00215C28" w:rsidRDefault="00215C28" w:rsidP="00C336A8">
            <w:pPr>
              <w:pStyle w:val="TAL"/>
              <w:rPr>
                <w:ins w:id="164" w:author="huawei" w:date="2020-08-04T19:44:00Z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0E9" w14:textId="77777777" w:rsidR="00215C28" w:rsidRDefault="00215C28" w:rsidP="00C336A8">
            <w:pPr>
              <w:pStyle w:val="TAC"/>
              <w:rPr>
                <w:ins w:id="165" w:author="huawei" w:date="2020-08-04T19:44:00Z"/>
                <w:rFonts w:cs="Arial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904" w14:textId="77777777" w:rsidR="00215C28" w:rsidRDefault="00215C28" w:rsidP="00C336A8">
            <w:pPr>
              <w:pStyle w:val="TAC"/>
              <w:rPr>
                <w:ins w:id="166" w:author="huawei" w:date="2020-08-04T19:44:00Z"/>
                <w:rFonts w:cs="Arial"/>
                <w:szCs w:val="18"/>
                <w:lang w:eastAsia="ja-JP"/>
              </w:rPr>
            </w:pPr>
          </w:p>
        </w:tc>
      </w:tr>
      <w:tr w:rsidR="00215C28" w14:paraId="0388937A" w14:textId="77777777" w:rsidTr="00C336A8">
        <w:tblPrEx>
          <w:tblLook w:val="04A0" w:firstRow="1" w:lastRow="0" w:firstColumn="1" w:lastColumn="0" w:noHBand="0" w:noVBand="1"/>
        </w:tblPrEx>
        <w:trPr>
          <w:ins w:id="167" w:author="huawei" w:date="2020-08-04T19:44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447" w14:textId="77777777" w:rsidR="00215C28" w:rsidRDefault="00215C28" w:rsidP="00C336A8">
            <w:pPr>
              <w:pStyle w:val="TAL"/>
              <w:rPr>
                <w:ins w:id="168" w:author="huawei" w:date="2020-08-04T19:44:00Z"/>
                <w:rFonts w:cs="Arial"/>
                <w:szCs w:val="18"/>
                <w:lang w:eastAsia="zh-CN"/>
              </w:rPr>
            </w:pPr>
            <w:ins w:id="169" w:author="huawei" w:date="2020-08-04T19:44:00Z">
              <w:r>
                <w:rPr>
                  <w:rFonts w:cs="Arial"/>
                  <w:szCs w:val="18"/>
                  <w:lang w:eastAsia="zh-CN"/>
                </w:rPr>
                <w:t>&gt;&gt;&gt;Global NG-RAN Cell Identity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994" w14:textId="77777777" w:rsidR="00215C28" w:rsidRDefault="00215C28" w:rsidP="00C336A8">
            <w:pPr>
              <w:pStyle w:val="TAL"/>
              <w:rPr>
                <w:ins w:id="170" w:author="huawei" w:date="2020-08-04T19:44:00Z"/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F09" w14:textId="77777777" w:rsidR="00215C28" w:rsidRDefault="00215C28" w:rsidP="00C336A8">
            <w:pPr>
              <w:pStyle w:val="TAL"/>
              <w:rPr>
                <w:ins w:id="171" w:author="huawei" w:date="2020-08-04T19:44:00Z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882A" w14:textId="77777777" w:rsidR="00215C28" w:rsidRDefault="00215C28" w:rsidP="00C336A8">
            <w:pPr>
              <w:pStyle w:val="TAL"/>
              <w:rPr>
                <w:ins w:id="172" w:author="huawei" w:date="2020-08-04T19:44:00Z"/>
                <w:rFonts w:cs="Arial"/>
                <w:szCs w:val="18"/>
                <w:lang w:eastAsia="ja-JP"/>
              </w:rPr>
            </w:pPr>
            <w:ins w:id="173" w:author="huawei" w:date="2020-08-04T19:44:00Z">
              <w:r>
                <w:rPr>
                  <w:rFonts w:cs="Arial"/>
                  <w:szCs w:val="18"/>
                  <w:lang w:eastAsia="ja-JP"/>
                </w:rPr>
                <w:t>Global NG-RAN Cell Identity</w:t>
              </w:r>
            </w:ins>
          </w:p>
          <w:p w14:paraId="7B27A2AC" w14:textId="77777777" w:rsidR="00215C28" w:rsidRDefault="00215C28" w:rsidP="00C336A8">
            <w:pPr>
              <w:pStyle w:val="TAL"/>
              <w:rPr>
                <w:ins w:id="174" w:author="huawei" w:date="2020-08-04T19:44:00Z"/>
                <w:rFonts w:cs="Arial"/>
                <w:szCs w:val="18"/>
                <w:lang w:eastAsia="ja-JP"/>
              </w:rPr>
            </w:pPr>
            <w:ins w:id="175" w:author="huawei" w:date="2020-08-04T19:44:00Z">
              <w:r>
                <w:rPr>
                  <w:rFonts w:cs="Arial"/>
                  <w:szCs w:val="18"/>
                  <w:lang w:eastAsia="ja-JP"/>
                </w:rPr>
                <w:t>9.2.2.27</w:t>
              </w:r>
            </w:ins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A495" w14:textId="77777777" w:rsidR="00215C28" w:rsidRDefault="00215C28" w:rsidP="00C336A8">
            <w:pPr>
              <w:pStyle w:val="TAL"/>
              <w:rPr>
                <w:ins w:id="176" w:author="huawei" w:date="2020-08-04T19:44:00Z"/>
                <w:bCs/>
                <w:lang w:eastAsia="zh-CN"/>
              </w:rPr>
            </w:pPr>
            <w:ins w:id="177" w:author="huawei" w:date="2020-08-04T19:44:00Z">
              <w:r>
                <w:rPr>
                  <w:bCs/>
                  <w:lang w:eastAsia="zh-CN"/>
                </w:rPr>
                <w:t>NG-RAN Cell Global Identifier of a cell that may replace all or part of the coverage of the cell to be modified</w:t>
              </w:r>
            </w:ins>
            <w:ins w:id="178" w:author="huawei" w:date="2020-08-06T08:56:00Z">
              <w:r>
                <w:rPr>
                  <w:bCs/>
                  <w:lang w:eastAsia="zh-CN"/>
                </w:rPr>
                <w:t>.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AF6" w14:textId="77777777" w:rsidR="00215C28" w:rsidRDefault="00215C28" w:rsidP="00C336A8">
            <w:pPr>
              <w:pStyle w:val="TAC"/>
              <w:rPr>
                <w:ins w:id="179" w:author="huawei" w:date="2020-08-04T19:44:00Z"/>
                <w:rFonts w:cs="Arial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93F" w14:textId="77777777" w:rsidR="00215C28" w:rsidRDefault="00215C28" w:rsidP="00C336A8">
            <w:pPr>
              <w:pStyle w:val="TAC"/>
              <w:rPr>
                <w:ins w:id="180" w:author="huawei" w:date="2020-08-04T19:44:00Z"/>
                <w:rFonts w:cs="Arial"/>
                <w:szCs w:val="18"/>
                <w:lang w:eastAsia="ja-JP"/>
              </w:rPr>
            </w:pPr>
          </w:p>
        </w:tc>
      </w:tr>
    </w:tbl>
    <w:p w14:paraId="298E5DC7" w14:textId="77777777" w:rsidR="00215C28" w:rsidRDefault="00215C28" w:rsidP="00215C28"/>
    <w:p w14:paraId="55B06672" w14:textId="77777777" w:rsidR="00215C28" w:rsidRDefault="00215C28" w:rsidP="00215C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15C28" w14:paraId="7ABAAD98" w14:textId="77777777" w:rsidTr="00C336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045E" w14:textId="77777777" w:rsidR="00215C28" w:rsidRDefault="00215C28" w:rsidP="00C336A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8C01" w14:textId="77777777" w:rsidR="00215C28" w:rsidRDefault="00215C28" w:rsidP="00C336A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215C28" w14:paraId="234D4A7F" w14:textId="77777777" w:rsidTr="00C336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9900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8DB7" w14:textId="77777777" w:rsidR="00215C28" w:rsidRDefault="00215C28" w:rsidP="00C336A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215C28" w14:paraId="4595E940" w14:textId="77777777" w:rsidTr="00C336A8">
        <w:trPr>
          <w:ins w:id="181" w:author="Gengtingting (Ting)" w:date="2020-08-04T19:40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B9A2" w14:textId="77777777" w:rsidR="00215C28" w:rsidRDefault="00215C28" w:rsidP="00C336A8">
            <w:pPr>
              <w:pStyle w:val="TAL"/>
              <w:rPr>
                <w:ins w:id="182" w:author="Gengtingting (Ting)" w:date="2020-08-04T19:40:00Z"/>
                <w:bCs/>
                <w:lang w:eastAsia="ja-JP"/>
              </w:rPr>
            </w:pPr>
            <w:ins w:id="183" w:author="huawei" w:date="2020-08-04T19:45:00Z">
              <w:r>
                <w:rPr>
                  <w:bCs/>
                  <w:lang w:eastAsia="ja-JP"/>
                </w:rPr>
                <w:t>maxnoofCellsinNG-RAN node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7157" w14:textId="77777777" w:rsidR="00215C28" w:rsidRDefault="00215C28" w:rsidP="00C336A8">
            <w:pPr>
              <w:pStyle w:val="TAL"/>
              <w:rPr>
                <w:ins w:id="184" w:author="Gengtingting (Ting)" w:date="2020-08-04T19:40:00Z"/>
                <w:rFonts w:cs="Arial"/>
                <w:lang w:eastAsia="ja-JP"/>
              </w:rPr>
            </w:pPr>
            <w:ins w:id="185" w:author="huawei" w:date="2020-08-04T19:45:00Z">
              <w:r>
                <w:rPr>
                  <w:rFonts w:cs="Arial"/>
                  <w:lang w:eastAsia="ja-JP"/>
                </w:rPr>
                <w:t>Maximum no. cells that can be served by a NG-RAN node. Value is 16384.</w:t>
              </w:r>
            </w:ins>
          </w:p>
        </w:tc>
      </w:tr>
    </w:tbl>
    <w:p w14:paraId="23222381" w14:textId="77777777" w:rsidR="00215C28" w:rsidRDefault="00215C28" w:rsidP="00215C28">
      <w:pPr>
        <w:rPr>
          <w:ins w:id="186" w:author="Gengtingting (Ting)" w:date="2020-08-04T19:42:00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6349"/>
      </w:tblGrid>
      <w:tr w:rsidR="00215C28" w14:paraId="3E6AB658" w14:textId="77777777" w:rsidTr="00C336A8">
        <w:trPr>
          <w:trHeight w:val="246"/>
          <w:jc w:val="center"/>
          <w:ins w:id="187" w:author="huawei" w:date="2020-08-04T19:45:00Z"/>
        </w:trPr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B8CAE0" w14:textId="77777777" w:rsidR="00215C28" w:rsidRDefault="00215C28" w:rsidP="00C336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huawei" w:date="2020-08-04T19:45:00Z"/>
                <w:rFonts w:ascii="Arial" w:eastAsia="SimSun" w:hAnsi="Arial"/>
                <w:b/>
                <w:sz w:val="18"/>
                <w:lang w:eastAsia="ja-JP"/>
              </w:rPr>
            </w:pPr>
            <w:ins w:id="189" w:author="huawei" w:date="2020-08-04T19:45:00Z">
              <w:r>
                <w:rPr>
                  <w:rFonts w:ascii="Arial" w:eastAsia="SimSun" w:hAnsi="Arial"/>
                  <w:b/>
                  <w:sz w:val="18"/>
                  <w:lang w:eastAsia="ja-JP"/>
                </w:rPr>
                <w:t>Condition</w:t>
              </w:r>
            </w:ins>
          </w:p>
        </w:tc>
        <w:tc>
          <w:tcPr>
            <w:tcW w:w="6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BEA5D" w14:textId="77777777" w:rsidR="00215C28" w:rsidRDefault="00215C28" w:rsidP="00C336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0" w:author="huawei" w:date="2020-08-04T19:45:00Z"/>
                <w:rFonts w:ascii="Arial" w:eastAsia="SimSun" w:hAnsi="Arial"/>
                <w:b/>
                <w:sz w:val="18"/>
                <w:lang w:eastAsia="ja-JP"/>
              </w:rPr>
            </w:pPr>
            <w:ins w:id="191" w:author="huawei" w:date="2020-08-04T19:45:00Z">
              <w:r>
                <w:rPr>
                  <w:rFonts w:ascii="Arial" w:eastAsia="SimSun" w:hAnsi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215C28" w14:paraId="298F3C24" w14:textId="77777777" w:rsidTr="00C336A8">
        <w:trPr>
          <w:trHeight w:val="401"/>
          <w:jc w:val="center"/>
          <w:ins w:id="192" w:author="huawei" w:date="2020-08-04T19:45:00Z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E22F87" w14:textId="77777777" w:rsidR="00215C28" w:rsidRDefault="00215C28" w:rsidP="00C336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3" w:author="huawei" w:date="2020-08-04T19:45:00Z"/>
                <w:rFonts w:ascii="Arial" w:eastAsia="SimSun" w:hAnsi="Arial"/>
                <w:sz w:val="18"/>
                <w:lang w:eastAsia="ja-JP"/>
              </w:rPr>
            </w:pPr>
            <w:ins w:id="194" w:author="huawei" w:date="2020-08-04T19:45:00Z">
              <w:r>
                <w:rPr>
                  <w:rFonts w:ascii="Arial" w:eastAsia="SimSun" w:hAnsi="Arial"/>
                  <w:sz w:val="18"/>
                  <w:lang w:eastAsia="ja-JP"/>
                </w:rPr>
                <w:t>ifCellDeploymentStatusIndicatorPresent</w:t>
              </w:r>
            </w:ins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46148C" w14:textId="77777777" w:rsidR="00215C28" w:rsidRDefault="00215C28" w:rsidP="00C336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5" w:author="huawei" w:date="2020-08-04T19:45:00Z"/>
                <w:rFonts w:ascii="Arial" w:eastAsia="SimSun" w:hAnsi="Arial"/>
                <w:sz w:val="18"/>
                <w:lang w:eastAsia="ja-JP"/>
              </w:rPr>
            </w:pPr>
            <w:ins w:id="196" w:author="huawei" w:date="2020-08-04T19:45:00Z">
              <w:r>
                <w:rPr>
                  <w:rFonts w:ascii="Arial" w:eastAsia="SimSun" w:hAnsi="Arial"/>
                  <w:sz w:val="18"/>
                  <w:lang w:eastAsia="ja-JP"/>
                </w:rPr>
                <w:t xml:space="preserve">This IE shall be present if the </w:t>
              </w:r>
              <w:r>
                <w:rPr>
                  <w:rFonts w:ascii="Arial" w:eastAsia="SimSun" w:hAnsi="Arial"/>
                  <w:i/>
                  <w:iCs/>
                  <w:sz w:val="18"/>
                  <w:lang w:eastAsia="ja-JP"/>
                </w:rPr>
                <w:t xml:space="preserve">Cell Deployment Status Indicator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IE is present.</w:t>
              </w:r>
            </w:ins>
          </w:p>
        </w:tc>
      </w:tr>
    </w:tbl>
    <w:p w14:paraId="7702FF86" w14:textId="77777777" w:rsidR="00215C28" w:rsidRDefault="00215C28" w:rsidP="00215C28">
      <w:pPr>
        <w:rPr>
          <w:ins w:id="197" w:author="Huawei" w:date="2020-11-09T13:04:00Z"/>
        </w:rPr>
      </w:pPr>
    </w:p>
    <w:p w14:paraId="3CF2655B" w14:textId="5E5EB212" w:rsidR="00294CC5" w:rsidRDefault="00294CC5" w:rsidP="00294CC5">
      <w:pPr>
        <w:pStyle w:val="EditorsNote"/>
        <w:rPr>
          <w:lang w:eastAsia="ja-JP"/>
        </w:rPr>
        <w:pPrChange w:id="198" w:author="Huawei" w:date="2020-11-09T13:04:00Z">
          <w:pPr/>
        </w:pPrChange>
      </w:pPr>
      <w:ins w:id="199" w:author="Huawei" w:date="2020-11-09T13:04:00Z">
        <w:r>
          <w:rPr>
            <w:rFonts w:eastAsia="MS Mincho"/>
            <w:lang w:eastAsia="ja-JP"/>
          </w:rPr>
          <w:t xml:space="preserve">Editor's Note: </w:t>
        </w:r>
        <w:bookmarkStart w:id="200" w:name="_GoBack"/>
        <w:bookmarkEnd w:id="200"/>
        <w:r>
          <w:rPr>
            <w:rFonts w:eastAsia="MS Mincho"/>
            <w:lang w:eastAsia="ja-JP"/>
          </w:rPr>
          <w:t xml:space="preserve">The value range for the </w:t>
        </w:r>
        <w:r w:rsidRPr="00705E9F">
          <w:rPr>
            <w:rFonts w:eastAsia="MS Mincho"/>
            <w:lang w:eastAsia="ja-JP"/>
          </w:rPr>
          <w:t>Cell Coverage State</w:t>
        </w:r>
        <w:r>
          <w:rPr>
            <w:rFonts w:eastAsia="MS Mincho"/>
            <w:lang w:eastAsia="ja-JP"/>
          </w:rPr>
          <w:t xml:space="preserve"> is FFS</w:t>
        </w:r>
      </w:ins>
    </w:p>
    <w:p w14:paraId="4911BEB3" w14:textId="77777777" w:rsidR="00215C28" w:rsidRDefault="00215C28" w:rsidP="00215C28">
      <w:pPr>
        <w:pStyle w:val="Heading4"/>
      </w:pPr>
      <w:bookmarkStart w:id="201" w:name="_Toc20955222"/>
      <w:bookmarkStart w:id="202" w:name="_Toc29991419"/>
      <w:bookmarkStart w:id="203" w:name="_Toc36555819"/>
      <w:bookmarkStart w:id="204" w:name="_Toc44497529"/>
      <w:bookmarkStart w:id="205" w:name="_Toc45107917"/>
      <w:bookmarkStart w:id="206" w:name="_Toc45901537"/>
      <w:r>
        <w:t>9.1.3.5</w:t>
      </w:r>
      <w:r>
        <w:tab/>
        <w:t>NG-RAN NODE CONFIGURATION UPDATE ACKNOWLEDGE</w:t>
      </w:r>
      <w:bookmarkEnd w:id="201"/>
      <w:bookmarkEnd w:id="202"/>
      <w:bookmarkEnd w:id="203"/>
      <w:bookmarkEnd w:id="204"/>
      <w:bookmarkEnd w:id="205"/>
      <w:bookmarkEnd w:id="206"/>
    </w:p>
    <w:p w14:paraId="48CDBF28" w14:textId="77777777" w:rsidR="00215C28" w:rsidRDefault="00215C28" w:rsidP="00215C28">
      <w:r>
        <w:t>This message is sent by a neighbouring NG-RAN node to a peer node to acknowledge update of information for a TNL association.</w:t>
      </w:r>
    </w:p>
    <w:p w14:paraId="182B2B1D" w14:textId="77777777" w:rsidR="00215C28" w:rsidRDefault="00215C28" w:rsidP="00215C28">
      <w:r>
        <w:lastRenderedPageBreak/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101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1584"/>
        <w:gridCol w:w="1247"/>
        <w:gridCol w:w="1262"/>
        <w:gridCol w:w="1255"/>
        <w:gridCol w:w="1243"/>
      </w:tblGrid>
      <w:tr w:rsidR="00215C28" w14:paraId="199B790B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B93F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8B30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A075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7130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F942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2301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C8E2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15C28" w14:paraId="33FB0900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670C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1F36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2B2A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CE36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34C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D0BD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E377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15C28" w14:paraId="04929C31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464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CHOICE Responding NodeType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3D6E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B47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3A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3F9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2412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C4B8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15C28" w14:paraId="5DE97E7B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302" w14:textId="77777777" w:rsidR="00215C28" w:rsidRDefault="00215C28" w:rsidP="00C336A8">
            <w:pPr>
              <w:pStyle w:val="TAL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i/>
                <w:lang w:eastAsia="ja-JP"/>
              </w:rPr>
              <w:t>ng-eNB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7D7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ADA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C6E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8CA1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E011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573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56FBEE90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F7D" w14:textId="77777777" w:rsidR="00215C28" w:rsidRDefault="00215C28" w:rsidP="00C336A8">
            <w:pPr>
              <w:pStyle w:val="TAL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i/>
                <w:lang w:eastAsia="ja-JP"/>
              </w:rPr>
              <w:t>gNB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C373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1FB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D6F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E75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DE6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74C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678958EF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DBF" w14:textId="77777777" w:rsidR="00215C28" w:rsidRDefault="00215C28" w:rsidP="00C336A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&gt;&gt;Served NR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BAB" w14:textId="77777777" w:rsidR="00215C28" w:rsidRDefault="00215C28" w:rsidP="00C336A8">
            <w:pPr>
              <w:pStyle w:val="TAL"/>
              <w:rPr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3AB" w14:textId="77777777" w:rsidR="00215C28" w:rsidRDefault="00215C28" w:rsidP="00C336A8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 .. &lt;</w:t>
            </w:r>
            <w:r>
              <w:rPr>
                <w:bCs/>
                <w:i/>
                <w:lang w:eastAsia="ja-JP"/>
              </w:rPr>
              <w:t xml:space="preserve"> maxnoofCellsinNG-RANnode</w:t>
            </w:r>
            <w:r>
              <w:rPr>
                <w:i/>
                <w:lang w:eastAsia="ja-JP"/>
              </w:rPr>
              <w:t>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D66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992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Complete or limited list of cells served by a gNB, if requested by an NG-RAN node.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5DE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9210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1F9D1D36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2F6" w14:textId="77777777" w:rsidR="00215C28" w:rsidRDefault="00215C28" w:rsidP="00C336A8">
            <w:pPr>
              <w:pStyle w:val="TAL"/>
              <w:ind w:left="340"/>
              <w:rPr>
                <w:lang w:eastAsia="ja-JP"/>
              </w:rPr>
            </w:pPr>
            <w:r>
              <w:rPr>
                <w:lang w:eastAsia="ja-JP"/>
              </w:rPr>
              <w:t>&gt;&gt;&gt;Served Cell Information NR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DB1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D3A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050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986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910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8D6C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72C2B5D7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6433" w14:textId="77777777" w:rsidR="00215C28" w:rsidRDefault="00215C28" w:rsidP="00C336A8">
            <w:pPr>
              <w:pStyle w:val="TAL"/>
              <w:ind w:left="340"/>
              <w:rPr>
                <w:lang w:eastAsia="ja-JP"/>
              </w:rPr>
            </w:pPr>
            <w:r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295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A36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BAB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9.2.2.13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7EA0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bCs/>
                <w:lang w:eastAsia="zh-CN"/>
              </w:rPr>
              <w:t>NR neighbours.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A01B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FCC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586B3929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60D" w14:textId="77777777" w:rsidR="00215C28" w:rsidRDefault="00215C28" w:rsidP="00C336A8">
            <w:pPr>
              <w:pStyle w:val="TAL"/>
              <w:ind w:left="340"/>
              <w:rPr>
                <w:bCs/>
                <w:lang w:eastAsia="ja-JP"/>
              </w:rPr>
            </w:pPr>
            <w:r>
              <w:rPr>
                <w:lang w:eastAsia="ja-JP"/>
              </w:rPr>
              <w:t>&gt;&gt;&gt;Neighbour Information E-UTRA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EC3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0BD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21D1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BD8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E-UTRA neighbours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ACB" w14:textId="77777777" w:rsidR="00215C28" w:rsidRDefault="00215C28" w:rsidP="00C336A8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98F8" w14:textId="77777777" w:rsidR="00215C28" w:rsidRDefault="00215C28" w:rsidP="00C336A8">
            <w:pPr>
              <w:pStyle w:val="TAC"/>
              <w:rPr>
                <w:lang w:eastAsia="zh-CN"/>
              </w:rPr>
            </w:pPr>
          </w:p>
        </w:tc>
      </w:tr>
      <w:tr w:rsidR="00215C28" w14:paraId="7E9F7573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648" w14:textId="77777777" w:rsidR="00215C28" w:rsidRDefault="00215C28" w:rsidP="00C336A8">
            <w:pPr>
              <w:pStyle w:val="TAL"/>
              <w:ind w:left="227"/>
            </w:pPr>
            <w:r>
              <w:t>&gt;&gt;Partial List Indicator NR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092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87C3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52A" w14:textId="77777777" w:rsidR="00215C28" w:rsidRDefault="00215C28" w:rsidP="00C336A8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D5049E0" w14:textId="77777777" w:rsidR="00215C28" w:rsidRDefault="00215C28" w:rsidP="00C336A8">
            <w:pPr>
              <w:pStyle w:val="TAL"/>
              <w:rPr>
                <w:rFonts w:eastAsia="MS Mincho" w:cs="Arial"/>
                <w:bCs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C9D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  <w:r>
              <w:rPr>
                <w:lang w:eastAsia="zh-CN"/>
              </w:rPr>
              <w:t xml:space="preserve">Value “partial”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Served NR Cells </w:t>
            </w:r>
            <w:r>
              <w:t xml:space="preserve">IE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EC9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75C" w14:textId="77777777" w:rsidR="00215C28" w:rsidRDefault="00215C28" w:rsidP="00C336A8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215C28" w14:paraId="20A2519D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599" w14:textId="77777777" w:rsidR="00215C28" w:rsidRDefault="00215C28" w:rsidP="00C336A8">
            <w:pPr>
              <w:pStyle w:val="TAL"/>
              <w:ind w:left="227"/>
            </w:pPr>
            <w:r>
              <w:t>&gt;&gt;Cell and Capacity Assistance Information NR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C22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bCs/>
              </w:rPr>
              <w:t>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8E1E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F9A" w14:textId="77777777" w:rsidR="00215C28" w:rsidRDefault="00215C28" w:rsidP="00C336A8">
            <w:pPr>
              <w:pStyle w:val="TAL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</w:rPr>
              <w:t>9.2.2.41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F475" w14:textId="77777777" w:rsidR="00215C28" w:rsidRDefault="00215C28" w:rsidP="00C336A8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Contains NR cell related assistance information.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A5A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4456" w14:textId="77777777" w:rsidR="00215C28" w:rsidRDefault="00215C28" w:rsidP="00C336A8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215C28" w14:paraId="006406F7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AA0" w14:textId="77777777" w:rsidR="00215C28" w:rsidRDefault="00215C28" w:rsidP="00C336A8">
            <w:pPr>
              <w:pStyle w:val="TAL"/>
              <w:rPr>
                <w:b/>
              </w:rPr>
            </w:pPr>
            <w:r>
              <w:rPr>
                <w:b/>
              </w:rPr>
              <w:t xml:space="preserve">TNLA Setup List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449" w14:textId="77777777" w:rsidR="00215C28" w:rsidRDefault="00215C28" w:rsidP="00C336A8">
            <w:pPr>
              <w:pStyle w:val="T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C26" w14:textId="77777777" w:rsidR="00215C28" w:rsidRDefault="00215C28" w:rsidP="00C336A8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94D" w14:textId="77777777" w:rsidR="00215C28" w:rsidRDefault="00215C28" w:rsidP="00C336A8">
            <w:pPr>
              <w:pStyle w:val="TAL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7AFE" w14:textId="77777777" w:rsidR="00215C28" w:rsidRDefault="00215C28" w:rsidP="00C336A8">
            <w:pPr>
              <w:pStyle w:val="T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28B4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77B4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215C28" w14:paraId="318A404B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EBA7" w14:textId="77777777" w:rsidR="00215C28" w:rsidRDefault="00215C28" w:rsidP="00C336A8">
            <w:pPr>
              <w:pStyle w:val="TAL"/>
              <w:ind w:left="113"/>
              <w:rPr>
                <w:b/>
              </w:rPr>
            </w:pPr>
            <w:r>
              <w:rPr>
                <w:b/>
              </w:rPr>
              <w:t>&gt;TNLA Setup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8CD" w14:textId="77777777" w:rsidR="00215C28" w:rsidRDefault="00215C28" w:rsidP="00C336A8">
            <w:pPr>
              <w:pStyle w:val="T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574" w14:textId="77777777" w:rsidR="00215C28" w:rsidRDefault="00215C28" w:rsidP="00C336A8">
            <w:pPr>
              <w:pStyle w:val="TAL"/>
              <w:rPr>
                <w:i/>
              </w:rPr>
            </w:pPr>
            <w:r>
              <w:rPr>
                <w:i/>
              </w:rPr>
              <w:t>1..&lt;maxnoofTNLAssociations&gt;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E4C" w14:textId="77777777" w:rsidR="00215C28" w:rsidRDefault="00215C28" w:rsidP="00C336A8">
            <w:pPr>
              <w:pStyle w:val="TAL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435" w14:textId="77777777" w:rsidR="00215C28" w:rsidRDefault="00215C28" w:rsidP="00C336A8">
            <w:pPr>
              <w:pStyle w:val="T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A61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CC3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3A7EB45C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3B7" w14:textId="77777777" w:rsidR="00215C28" w:rsidRDefault="00215C28" w:rsidP="00C336A8">
            <w:pPr>
              <w:pStyle w:val="TAL"/>
              <w:ind w:left="227"/>
            </w:pPr>
            <w:r>
              <w:t>&gt;&gt;TNLA Transport Layer Address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E7C" w14:textId="77777777" w:rsidR="00215C28" w:rsidRDefault="00215C28" w:rsidP="00C336A8">
            <w:pPr>
              <w:pStyle w:val="TAL"/>
            </w:pPr>
            <w:r>
              <w:t>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E11" w14:textId="77777777" w:rsidR="00215C28" w:rsidRDefault="00215C28" w:rsidP="00C336A8">
            <w:pPr>
              <w:pStyle w:val="T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5E8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27C0660E" w14:textId="77777777" w:rsidR="00215C28" w:rsidRDefault="00215C28" w:rsidP="00C336A8">
            <w:pPr>
              <w:pStyle w:val="TAL"/>
            </w:pPr>
            <w:r>
              <w:rPr>
                <w:lang w:eastAsia="ja-JP"/>
              </w:rPr>
              <w:t>9.2.3.31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F996" w14:textId="77777777" w:rsidR="00215C28" w:rsidRDefault="00215C28" w:rsidP="00C336A8">
            <w:pPr>
              <w:pStyle w:val="TAL"/>
            </w:pPr>
            <w:r>
              <w:t>CP Transport Layer Information as received from 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A273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6AB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06CA27D5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01B" w14:textId="77777777" w:rsidR="00215C28" w:rsidRDefault="00215C28" w:rsidP="00C336A8">
            <w:pPr>
              <w:pStyle w:val="TAL"/>
              <w:rPr>
                <w:b/>
              </w:rPr>
            </w:pPr>
            <w:r>
              <w:rPr>
                <w:b/>
              </w:rPr>
              <w:t>TNLA Failed to Setup Lis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7C1" w14:textId="77777777" w:rsidR="00215C28" w:rsidRDefault="00215C28" w:rsidP="00C336A8">
            <w:pPr>
              <w:pStyle w:val="T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8694" w14:textId="77777777" w:rsidR="00215C28" w:rsidRDefault="00215C28" w:rsidP="00C336A8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FD6" w14:textId="77777777" w:rsidR="00215C28" w:rsidRDefault="00215C28" w:rsidP="00C336A8">
            <w:pPr>
              <w:pStyle w:val="TAL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6F0" w14:textId="77777777" w:rsidR="00215C28" w:rsidRDefault="00215C28" w:rsidP="00C336A8">
            <w:pPr>
              <w:pStyle w:val="T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8FF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004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215C28" w14:paraId="2909F79A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9B5" w14:textId="77777777" w:rsidR="00215C28" w:rsidRDefault="00215C28" w:rsidP="00C336A8">
            <w:pPr>
              <w:pStyle w:val="TAL"/>
              <w:ind w:left="113"/>
              <w:rPr>
                <w:b/>
              </w:rPr>
            </w:pPr>
            <w:r>
              <w:rPr>
                <w:b/>
              </w:rPr>
              <w:t>&gt;TNLA Failed To Setup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87D" w14:textId="77777777" w:rsidR="00215C28" w:rsidRDefault="00215C28" w:rsidP="00C336A8">
            <w:pPr>
              <w:pStyle w:val="TAL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0B" w14:textId="77777777" w:rsidR="00215C28" w:rsidRDefault="00215C28" w:rsidP="00C336A8">
            <w:pPr>
              <w:pStyle w:val="TAL"/>
              <w:rPr>
                <w:i/>
              </w:rPr>
            </w:pPr>
            <w:r>
              <w:rPr>
                <w:i/>
              </w:rPr>
              <w:t>1..&lt;maxnoofTNLAssociations&gt;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479" w14:textId="77777777" w:rsidR="00215C28" w:rsidRDefault="00215C28" w:rsidP="00C336A8">
            <w:pPr>
              <w:pStyle w:val="TAL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8C1" w14:textId="77777777" w:rsidR="00215C28" w:rsidRDefault="00215C28" w:rsidP="00C336A8">
            <w:pPr>
              <w:pStyle w:val="T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22EF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2E53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5BE14263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936D" w14:textId="77777777" w:rsidR="00215C28" w:rsidRDefault="00215C28" w:rsidP="00C336A8">
            <w:pPr>
              <w:pStyle w:val="TAL"/>
              <w:ind w:left="227"/>
            </w:pPr>
            <w:r>
              <w:t>&gt;&gt;TNLA Transport Layer Address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BD8D" w14:textId="77777777" w:rsidR="00215C28" w:rsidRDefault="00215C28" w:rsidP="00C336A8">
            <w:pPr>
              <w:pStyle w:val="TAL"/>
            </w:pPr>
            <w:r>
              <w:t>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4ED" w14:textId="77777777" w:rsidR="00215C28" w:rsidRDefault="00215C28" w:rsidP="00C336A8">
            <w:pPr>
              <w:pStyle w:val="T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59D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71C99F85" w14:textId="77777777" w:rsidR="00215C28" w:rsidRDefault="00215C28" w:rsidP="00C336A8">
            <w:pPr>
              <w:pStyle w:val="TAL"/>
            </w:pPr>
            <w:r>
              <w:rPr>
                <w:lang w:eastAsia="ja-JP"/>
              </w:rPr>
              <w:t>9.2.3.31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6F4" w14:textId="77777777" w:rsidR="00215C28" w:rsidRDefault="00215C28" w:rsidP="00C336A8">
            <w:pPr>
              <w:pStyle w:val="TAL"/>
            </w:pPr>
            <w:r>
              <w:t>CP Transport Layer Information as received from 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BF60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C76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03E3F5C3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0A8" w14:textId="77777777" w:rsidR="00215C28" w:rsidRDefault="00215C28" w:rsidP="00C336A8">
            <w:pPr>
              <w:pStyle w:val="TAL"/>
              <w:ind w:left="227"/>
            </w:pPr>
            <w:r>
              <w:t>&gt;&gt;Cause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E10" w14:textId="77777777" w:rsidR="00215C28" w:rsidRDefault="00215C28" w:rsidP="00C336A8">
            <w:pPr>
              <w:pStyle w:val="TAL"/>
            </w:pPr>
            <w:r>
              <w:t>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E58" w14:textId="77777777" w:rsidR="00215C28" w:rsidRDefault="00215C28" w:rsidP="00C336A8">
            <w:pPr>
              <w:pStyle w:val="T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EA56" w14:textId="77777777" w:rsidR="00215C28" w:rsidRDefault="00215C28" w:rsidP="00C336A8">
            <w:pPr>
              <w:pStyle w:val="TAL"/>
            </w:pPr>
            <w:r>
              <w:t>9.2.3.2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350" w14:textId="77777777" w:rsidR="00215C28" w:rsidRDefault="00215C28" w:rsidP="00C336A8">
            <w:pPr>
              <w:pStyle w:val="T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762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3D8" w14:textId="77777777" w:rsidR="00215C28" w:rsidRDefault="00215C28" w:rsidP="00C336A8">
            <w:pPr>
              <w:pStyle w:val="TAC"/>
              <w:rPr>
                <w:lang w:eastAsia="ja-JP"/>
              </w:rPr>
            </w:pPr>
          </w:p>
        </w:tc>
      </w:tr>
      <w:tr w:rsidR="00215C28" w14:paraId="7B8FD059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E778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D82F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6B01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B65E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60B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D94B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F17A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15C28" w14:paraId="7E826C04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046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96B4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91A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E888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51B9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A8C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EC3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15C28" w14:paraId="4BF8BD56" w14:textId="77777777" w:rsidTr="00C336A8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E59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C5A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7173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30ED" w14:textId="77777777" w:rsidR="00215C28" w:rsidRDefault="00215C28" w:rsidP="00C336A8">
            <w:pPr>
              <w:pStyle w:val="TAL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E084" w14:textId="77777777" w:rsidR="00215C28" w:rsidRDefault="00215C28" w:rsidP="00C336A8">
            <w:pPr>
              <w:pStyle w:val="TAL"/>
              <w:rPr>
                <w:lang w:eastAsia="ja-JP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1DC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324" w14:textId="77777777" w:rsidR="00215C28" w:rsidRDefault="00215C28" w:rsidP="00C336A8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15C28" w14:paraId="3205CB80" w14:textId="77777777" w:rsidTr="00C336A8">
        <w:trPr>
          <w:ins w:id="207" w:author="huawei" w:date="2020-08-05T19:05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D3E" w14:textId="77777777" w:rsidR="00215C28" w:rsidRDefault="00215C28" w:rsidP="00C336A8">
            <w:pPr>
              <w:pStyle w:val="TAL"/>
              <w:rPr>
                <w:ins w:id="208" w:author="huawei" w:date="2020-08-05T19:05:00Z"/>
                <w:rFonts w:cs="Arial"/>
                <w:szCs w:val="18"/>
                <w:lang w:eastAsia="zh-CN"/>
              </w:rPr>
            </w:pPr>
            <w:ins w:id="209" w:author="huawei" w:date="2020-08-05T19:05:00Z">
              <w:r>
                <w:rPr>
                  <w:lang w:eastAsia="ja-JP"/>
                </w:rPr>
                <w:t>Coverage Modification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D490" w14:textId="77777777" w:rsidR="00215C28" w:rsidRDefault="00215C28" w:rsidP="00C336A8">
            <w:pPr>
              <w:pStyle w:val="TAL"/>
              <w:rPr>
                <w:ins w:id="210" w:author="huawei" w:date="2020-08-05T19:05:00Z"/>
                <w:rFonts w:cs="Arial"/>
                <w:szCs w:val="18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6543" w14:textId="77777777" w:rsidR="00215C28" w:rsidRDefault="00215C28" w:rsidP="00C336A8">
            <w:pPr>
              <w:pStyle w:val="TAL"/>
              <w:rPr>
                <w:ins w:id="211" w:author="huawei" w:date="2020-08-05T19:05:00Z"/>
                <w:lang w:eastAsia="ja-JP"/>
              </w:rPr>
            </w:pPr>
            <w:ins w:id="212" w:author="huawei" w:date="2020-08-05T19:05:00Z">
              <w:r>
                <w:rPr>
                  <w:i/>
                  <w:lang w:eastAsia="ja-JP"/>
                </w:rPr>
                <w:t>0 .. &lt;maxnoofCellsinNG-RAN node&gt;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A17" w14:textId="77777777" w:rsidR="00215C28" w:rsidRDefault="00215C28" w:rsidP="00C336A8">
            <w:pPr>
              <w:pStyle w:val="TAL"/>
              <w:rPr>
                <w:ins w:id="213" w:author="huawei" w:date="2020-08-05T19:05:00Z"/>
                <w:rFonts w:cs="Arial"/>
                <w:szCs w:val="18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34D" w14:textId="77777777" w:rsidR="00215C28" w:rsidRDefault="00215C28" w:rsidP="00C336A8">
            <w:pPr>
              <w:pStyle w:val="TAL"/>
              <w:rPr>
                <w:ins w:id="214" w:author="huawei" w:date="2020-08-05T19:05:00Z"/>
                <w:lang w:eastAsia="ja-JP"/>
              </w:rPr>
            </w:pPr>
            <w:ins w:id="215" w:author="huawei" w:date="2020-08-05T19:05:00Z">
              <w:r>
                <w:rPr>
                  <w:rFonts w:eastAsia="SimSun"/>
                  <w:lang w:eastAsia="zh-CN"/>
                </w:rPr>
                <w:t>List of cells with modified coverage</w:t>
              </w:r>
            </w:ins>
            <w:ins w:id="216" w:author="huawei" w:date="2020-08-06T08:57:00Z">
              <w:r>
                <w:rPr>
                  <w:rFonts w:eastAsia="SimSun"/>
                  <w:lang w:eastAsia="zh-CN"/>
                </w:rPr>
                <w:t>.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B7E" w14:textId="77777777" w:rsidR="00215C28" w:rsidRDefault="00215C28" w:rsidP="00C336A8">
            <w:pPr>
              <w:pStyle w:val="TAC"/>
              <w:rPr>
                <w:ins w:id="217" w:author="huawei" w:date="2020-08-05T19:05:00Z"/>
                <w:rFonts w:cs="Arial"/>
                <w:szCs w:val="18"/>
                <w:lang w:eastAsia="ja-JP"/>
              </w:rPr>
            </w:pPr>
            <w:ins w:id="218" w:author="huawei" w:date="2020-08-05T19:05:00Z">
              <w:r>
                <w:rPr>
                  <w:lang w:eastAsia="ja-JP"/>
                </w:rPr>
                <w:t>GLOBAL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512" w14:textId="77777777" w:rsidR="00215C28" w:rsidRDefault="00215C28" w:rsidP="00C336A8">
            <w:pPr>
              <w:pStyle w:val="TAC"/>
              <w:rPr>
                <w:ins w:id="219" w:author="huawei" w:date="2020-08-05T19:05:00Z"/>
                <w:rFonts w:cs="Arial"/>
                <w:szCs w:val="18"/>
                <w:lang w:eastAsia="ja-JP"/>
              </w:rPr>
            </w:pPr>
            <w:ins w:id="220" w:author="huawei" w:date="2020-08-05T19:05:00Z">
              <w:r>
                <w:rPr>
                  <w:lang w:eastAsia="ja-JP"/>
                </w:rPr>
                <w:t>reject</w:t>
              </w:r>
            </w:ins>
          </w:p>
        </w:tc>
      </w:tr>
      <w:tr w:rsidR="00215C28" w14:paraId="764491F3" w14:textId="77777777" w:rsidTr="00C336A8">
        <w:trPr>
          <w:ins w:id="221" w:author="huawei" w:date="2020-08-05T19:05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000" w14:textId="77777777" w:rsidR="00215C28" w:rsidRDefault="00215C28" w:rsidP="00C336A8">
            <w:pPr>
              <w:pStyle w:val="TAL"/>
              <w:rPr>
                <w:ins w:id="222" w:author="huawei" w:date="2020-08-05T19:05:00Z"/>
                <w:lang w:eastAsia="ja-JP"/>
              </w:rPr>
            </w:pPr>
            <w:ins w:id="223" w:author="huawei" w:date="2020-08-05T19:05:00Z">
              <w:r>
                <w:rPr>
                  <w:lang w:eastAsia="ja-JP"/>
                </w:rPr>
                <w:t>&gt;Global NG-RAN Cell Identity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2F4" w14:textId="77777777" w:rsidR="00215C28" w:rsidRDefault="00215C28" w:rsidP="00C336A8">
            <w:pPr>
              <w:pStyle w:val="TAL"/>
              <w:rPr>
                <w:ins w:id="224" w:author="huawei" w:date="2020-08-05T19:05:00Z"/>
                <w:rFonts w:cs="Arial"/>
                <w:szCs w:val="18"/>
                <w:lang w:eastAsia="zh-CN"/>
              </w:rPr>
            </w:pPr>
            <w:ins w:id="225" w:author="huawei" w:date="2020-08-05T19:0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1E6" w14:textId="77777777" w:rsidR="00215C28" w:rsidRDefault="00215C28" w:rsidP="00C336A8">
            <w:pPr>
              <w:pStyle w:val="TAL"/>
              <w:rPr>
                <w:ins w:id="226" w:author="huawei" w:date="2020-08-05T19:05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46E" w14:textId="77777777" w:rsidR="00215C28" w:rsidRDefault="00215C28" w:rsidP="00C336A8">
            <w:pPr>
              <w:pStyle w:val="TAL"/>
              <w:rPr>
                <w:ins w:id="227" w:author="huawei" w:date="2020-08-05T19:05:00Z"/>
                <w:snapToGrid w:val="0"/>
                <w:lang w:eastAsia="ja-JP"/>
              </w:rPr>
            </w:pPr>
            <w:ins w:id="228" w:author="huawei" w:date="2020-08-05T19:05:00Z">
              <w:r>
                <w:rPr>
                  <w:snapToGrid w:val="0"/>
                  <w:lang w:eastAsia="ja-JP"/>
                </w:rPr>
                <w:t>Global NG-RAN Cell Identity</w:t>
              </w:r>
            </w:ins>
          </w:p>
          <w:p w14:paraId="08149B91" w14:textId="77777777" w:rsidR="00215C28" w:rsidRDefault="00215C28" w:rsidP="00C336A8">
            <w:pPr>
              <w:pStyle w:val="TAL"/>
              <w:rPr>
                <w:ins w:id="229" w:author="huawei" w:date="2020-08-05T19:05:00Z"/>
                <w:rFonts w:cs="Arial"/>
                <w:szCs w:val="18"/>
                <w:lang w:eastAsia="ja-JP"/>
              </w:rPr>
            </w:pPr>
            <w:ins w:id="230" w:author="huawei" w:date="2020-08-05T19:05:00Z">
              <w:r>
                <w:rPr>
                  <w:snapToGrid w:val="0"/>
                  <w:lang w:eastAsia="ja-JP"/>
                </w:rPr>
                <w:t>9.2.2.27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7B8" w14:textId="77777777" w:rsidR="00215C28" w:rsidRDefault="00215C28" w:rsidP="00C336A8">
            <w:pPr>
              <w:pStyle w:val="TAL"/>
              <w:rPr>
                <w:ins w:id="231" w:author="huawei" w:date="2020-08-05T19:05:00Z"/>
                <w:rFonts w:eastAsia="SimSun"/>
                <w:lang w:eastAsia="zh-CN"/>
              </w:rPr>
            </w:pPr>
            <w:ins w:id="232" w:author="huawei" w:date="2020-08-05T19:05:00Z">
              <w:r>
                <w:rPr>
                  <w:rFonts w:eastAsia="SimSun"/>
                  <w:lang w:eastAsia="zh-CN"/>
                </w:rPr>
                <w:t>NG-RAN Cell Global Identifier of the cell to be modified</w:t>
              </w:r>
            </w:ins>
            <w:ins w:id="233" w:author="huawei" w:date="2020-08-06T08:57:00Z">
              <w:r>
                <w:rPr>
                  <w:rFonts w:eastAsia="SimSun"/>
                  <w:lang w:eastAsia="zh-CN"/>
                </w:rPr>
                <w:t>.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09B" w14:textId="77777777" w:rsidR="00215C28" w:rsidRDefault="00215C28" w:rsidP="00C336A8">
            <w:pPr>
              <w:pStyle w:val="TAC"/>
              <w:rPr>
                <w:ins w:id="234" w:author="huawei" w:date="2020-08-05T19:05:00Z"/>
                <w:lang w:eastAsia="ja-JP"/>
              </w:rPr>
            </w:pPr>
            <w:ins w:id="235" w:author="huawei" w:date="2020-08-05T19:05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2E14" w14:textId="77777777" w:rsidR="00215C28" w:rsidRDefault="00215C28" w:rsidP="00C336A8">
            <w:pPr>
              <w:pStyle w:val="TAC"/>
              <w:rPr>
                <w:ins w:id="236" w:author="huawei" w:date="2020-08-05T19:05:00Z"/>
                <w:lang w:eastAsia="ja-JP"/>
              </w:rPr>
            </w:pPr>
          </w:p>
        </w:tc>
      </w:tr>
      <w:tr w:rsidR="00215C28" w14:paraId="58565776" w14:textId="77777777" w:rsidTr="00C336A8">
        <w:trPr>
          <w:ins w:id="237" w:author="huawei" w:date="2020-08-05T19:05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B91" w14:textId="77777777" w:rsidR="00215C28" w:rsidRDefault="00215C28" w:rsidP="00C336A8">
            <w:pPr>
              <w:pStyle w:val="TAL"/>
              <w:rPr>
                <w:ins w:id="238" w:author="huawei" w:date="2020-08-05T19:05:00Z"/>
                <w:lang w:eastAsia="ja-JP"/>
              </w:rPr>
            </w:pPr>
            <w:ins w:id="239" w:author="huawei" w:date="2020-08-05T19:05:00Z">
              <w:r>
                <w:rPr>
                  <w:lang w:eastAsia="ja-JP"/>
                </w:rPr>
                <w:lastRenderedPageBreak/>
                <w:t>&gt;Cell Coverage State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FEA" w14:textId="77777777" w:rsidR="00215C28" w:rsidRDefault="00215C28" w:rsidP="00C336A8">
            <w:pPr>
              <w:pStyle w:val="TAL"/>
              <w:rPr>
                <w:ins w:id="240" w:author="huawei" w:date="2020-08-05T19:05:00Z"/>
                <w:lang w:eastAsia="ja-JP"/>
              </w:rPr>
            </w:pPr>
            <w:ins w:id="241" w:author="huawei" w:date="2020-08-05T19:0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6D5" w14:textId="77777777" w:rsidR="00215C28" w:rsidRDefault="00215C28" w:rsidP="00C336A8">
            <w:pPr>
              <w:pStyle w:val="TAL"/>
              <w:rPr>
                <w:ins w:id="242" w:author="huawei" w:date="2020-08-05T19:05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8EA" w14:textId="77777777" w:rsidR="00215C28" w:rsidRDefault="00215C28" w:rsidP="00C336A8">
            <w:pPr>
              <w:pStyle w:val="TAL"/>
              <w:rPr>
                <w:ins w:id="243" w:author="huawei" w:date="2020-08-05T19:05:00Z"/>
                <w:snapToGrid w:val="0"/>
                <w:lang w:eastAsia="ja-JP"/>
              </w:rPr>
            </w:pPr>
            <w:ins w:id="244" w:author="huawei" w:date="2020-08-05T19:05:00Z">
              <w:r>
                <w:rPr>
                  <w:snapToGrid w:val="0"/>
                  <w:lang w:eastAsia="ja-JP"/>
                </w:rPr>
                <w:t>INTEGER (</w:t>
              </w:r>
            </w:ins>
            <w:ins w:id="245" w:author="huawei" w:date="2020-08-06T08:56:00Z">
              <w:r>
                <w:rPr>
                  <w:snapToGrid w:val="0"/>
                  <w:lang w:eastAsia="ja-JP"/>
                </w:rPr>
                <w:t>0</w:t>
              </w:r>
            </w:ins>
            <w:ins w:id="246" w:author="huawei" w:date="2020-08-05T19:05:00Z">
              <w:r>
                <w:rPr>
                  <w:snapToGrid w:val="0"/>
                  <w:lang w:eastAsia="ja-JP"/>
                </w:rPr>
                <w:t>..</w:t>
              </w:r>
            </w:ins>
            <w:ins w:id="247" w:author="huawei" w:date="2020-08-06T08:56:00Z">
              <w:r>
                <w:rPr>
                  <w:snapToGrid w:val="0"/>
                  <w:lang w:eastAsia="ja-JP"/>
                </w:rPr>
                <w:t>15</w:t>
              </w:r>
            </w:ins>
            <w:ins w:id="248" w:author="huawei" w:date="2020-08-05T19:05:00Z">
              <w:r>
                <w:rPr>
                  <w:snapToGrid w:val="0"/>
                  <w:lang w:eastAsia="ja-JP"/>
                </w:rPr>
                <w:t>, …)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331" w14:textId="77777777" w:rsidR="00215C28" w:rsidRDefault="00215C28" w:rsidP="00C336A8">
            <w:pPr>
              <w:pStyle w:val="TAL"/>
              <w:rPr>
                <w:ins w:id="249" w:author="huawei" w:date="2020-08-05T19:05:00Z"/>
                <w:rFonts w:eastAsia="SimSun"/>
                <w:lang w:eastAsia="zh-CN"/>
              </w:rPr>
            </w:pPr>
            <w:ins w:id="250" w:author="huawei" w:date="2020-08-05T19:05:00Z">
              <w:r>
                <w:rPr>
                  <w:rFonts w:eastAsia="SimSun"/>
                  <w:lang w:eastAsia="zh-CN"/>
                </w:rPr>
                <w:t>Value '</w:t>
              </w:r>
            </w:ins>
            <w:ins w:id="251" w:author="huawei" w:date="2020-08-06T08:56:00Z">
              <w:r>
                <w:rPr>
                  <w:rFonts w:eastAsia="SimSun"/>
                  <w:lang w:eastAsia="zh-CN"/>
                </w:rPr>
                <w:t>0</w:t>
              </w:r>
            </w:ins>
            <w:ins w:id="252" w:author="huawei" w:date="2020-08-05T19:05:00Z">
              <w:r>
                <w:rPr>
                  <w:rFonts w:eastAsia="SimSun"/>
                  <w:lang w:eastAsia="zh-CN"/>
                </w:rPr>
                <w:t>' indicates that the cell is inactive. Other values Indicates that the cell is active and also indicates the coverage configuration of the concerned cell</w:t>
              </w:r>
            </w:ins>
            <w:ins w:id="253" w:author="huawei" w:date="2020-08-06T08:57:00Z">
              <w:r>
                <w:rPr>
                  <w:rFonts w:eastAsia="SimSun"/>
                  <w:lang w:eastAsia="zh-CN"/>
                </w:rPr>
                <w:t>.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B88" w14:textId="77777777" w:rsidR="00215C28" w:rsidRDefault="00215C28" w:rsidP="00C336A8">
            <w:pPr>
              <w:pStyle w:val="TAC"/>
              <w:rPr>
                <w:ins w:id="254" w:author="huawei" w:date="2020-08-05T19:05:00Z"/>
                <w:lang w:eastAsia="ja-JP"/>
              </w:rPr>
            </w:pPr>
            <w:ins w:id="255" w:author="huawei" w:date="2020-08-05T19:05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B1B" w14:textId="77777777" w:rsidR="00215C28" w:rsidRDefault="00215C28" w:rsidP="00C336A8">
            <w:pPr>
              <w:pStyle w:val="TAC"/>
              <w:rPr>
                <w:ins w:id="256" w:author="huawei" w:date="2020-08-05T19:05:00Z"/>
                <w:lang w:eastAsia="ja-JP"/>
              </w:rPr>
            </w:pPr>
          </w:p>
        </w:tc>
      </w:tr>
      <w:tr w:rsidR="00215C28" w14:paraId="39242468" w14:textId="77777777" w:rsidTr="00C336A8">
        <w:trPr>
          <w:ins w:id="257" w:author="huawei" w:date="2020-08-05T19:05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CBE" w14:textId="77777777" w:rsidR="00215C28" w:rsidRDefault="00215C28" w:rsidP="00C336A8">
            <w:pPr>
              <w:pStyle w:val="TAL"/>
              <w:rPr>
                <w:ins w:id="258" w:author="huawei" w:date="2020-08-05T19:05:00Z"/>
                <w:lang w:eastAsia="ja-JP"/>
              </w:rPr>
            </w:pPr>
            <w:ins w:id="259" w:author="huawei" w:date="2020-08-05T19:05:00Z">
              <w:r>
                <w:rPr>
                  <w:rFonts w:cs="Arial"/>
                  <w:szCs w:val="18"/>
                  <w:lang w:eastAsia="zh-CN"/>
                </w:rPr>
                <w:t>&gt;Cell Deployment Status Indicator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473" w14:textId="77777777" w:rsidR="00215C28" w:rsidRDefault="00215C28" w:rsidP="00C336A8">
            <w:pPr>
              <w:pStyle w:val="TAL"/>
              <w:rPr>
                <w:ins w:id="260" w:author="huawei" w:date="2020-08-05T19:05:00Z"/>
                <w:lang w:eastAsia="ja-JP"/>
              </w:rPr>
            </w:pPr>
            <w:ins w:id="261" w:author="huawei" w:date="2020-08-05T19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F29" w14:textId="77777777" w:rsidR="00215C28" w:rsidRDefault="00215C28" w:rsidP="00C336A8">
            <w:pPr>
              <w:pStyle w:val="TAL"/>
              <w:rPr>
                <w:ins w:id="262" w:author="huawei" w:date="2020-08-05T19:05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347" w14:textId="77777777" w:rsidR="00215C28" w:rsidRDefault="00215C28" w:rsidP="00C336A8">
            <w:pPr>
              <w:pStyle w:val="TAL"/>
              <w:rPr>
                <w:ins w:id="263" w:author="huawei" w:date="2020-08-05T19:05:00Z"/>
                <w:snapToGrid w:val="0"/>
                <w:lang w:eastAsia="ja-JP"/>
              </w:rPr>
            </w:pPr>
            <w:ins w:id="264" w:author="huawei" w:date="2020-08-05T19:05:00Z">
              <w:r>
                <w:rPr>
                  <w:rFonts w:cs="Arial"/>
                  <w:szCs w:val="18"/>
                  <w:lang w:eastAsia="ja-JP"/>
                </w:rPr>
                <w:t>ENUMERATED(pre-change-notification, 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B26" w14:textId="77777777" w:rsidR="00215C28" w:rsidRDefault="00215C28" w:rsidP="00C336A8">
            <w:pPr>
              <w:pStyle w:val="TAL"/>
              <w:rPr>
                <w:ins w:id="265" w:author="huawei" w:date="2020-08-05T19:05:00Z"/>
                <w:rFonts w:eastAsia="SimSun"/>
                <w:lang w:eastAsia="zh-CN"/>
              </w:rPr>
            </w:pPr>
            <w:ins w:id="266" w:author="huawei" w:date="2020-08-05T19:05:00Z">
              <w:r>
                <w:rPr>
                  <w:bCs/>
                  <w:lang w:eastAsia="zh-CN"/>
                </w:rPr>
                <w:t>Indicates the Cell Coverage State is planned to be used at the next reconfiguration</w:t>
              </w:r>
            </w:ins>
            <w:ins w:id="267" w:author="huawei" w:date="2020-08-06T08:57:00Z">
              <w:r>
                <w:rPr>
                  <w:bCs/>
                  <w:lang w:eastAsia="zh-CN"/>
                </w:rPr>
                <w:t>.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145" w14:textId="77777777" w:rsidR="00215C28" w:rsidRDefault="00215C28" w:rsidP="00C336A8">
            <w:pPr>
              <w:pStyle w:val="TAC"/>
              <w:rPr>
                <w:ins w:id="268" w:author="huawei" w:date="2020-08-05T19:05:00Z"/>
                <w:lang w:eastAsia="ja-JP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68F" w14:textId="77777777" w:rsidR="00215C28" w:rsidRDefault="00215C28" w:rsidP="00C336A8">
            <w:pPr>
              <w:pStyle w:val="TAC"/>
              <w:rPr>
                <w:ins w:id="269" w:author="huawei" w:date="2020-08-05T19:05:00Z"/>
                <w:lang w:eastAsia="ja-JP"/>
              </w:rPr>
            </w:pPr>
          </w:p>
        </w:tc>
      </w:tr>
      <w:tr w:rsidR="00215C28" w14:paraId="003CC75F" w14:textId="77777777" w:rsidTr="00C336A8">
        <w:trPr>
          <w:ins w:id="270" w:author="huawei" w:date="2020-08-05T19:05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760F" w14:textId="77777777" w:rsidR="00215C28" w:rsidRDefault="00215C28" w:rsidP="00C336A8">
            <w:pPr>
              <w:pStyle w:val="TAL"/>
              <w:rPr>
                <w:ins w:id="271" w:author="huawei" w:date="2020-08-05T19:05:00Z"/>
                <w:rFonts w:cs="Arial"/>
                <w:szCs w:val="18"/>
                <w:lang w:eastAsia="zh-CN"/>
              </w:rPr>
            </w:pPr>
            <w:ins w:id="272" w:author="huawei" w:date="2020-08-05T19:05:00Z">
              <w:r>
                <w:rPr>
                  <w:rFonts w:cs="Arial"/>
                  <w:szCs w:val="18"/>
                  <w:lang w:eastAsia="zh-CN"/>
                </w:rPr>
                <w:t>&gt;Cell Replacing Info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F3D8" w14:textId="77777777" w:rsidR="00215C28" w:rsidRDefault="00215C28" w:rsidP="00C336A8">
            <w:pPr>
              <w:pStyle w:val="TAL"/>
              <w:rPr>
                <w:ins w:id="273" w:author="huawei" w:date="2020-08-05T19:05:00Z"/>
                <w:rFonts w:cs="Arial"/>
                <w:szCs w:val="18"/>
                <w:lang w:eastAsia="zh-CN"/>
              </w:rPr>
            </w:pPr>
            <w:ins w:id="274" w:author="huawei" w:date="2020-08-05T19:05:00Z">
              <w:r>
                <w:rPr>
                  <w:rFonts w:cs="Arial"/>
                  <w:szCs w:val="18"/>
                  <w:lang w:eastAsia="zh-CN"/>
                </w:rPr>
                <w:t>C-ifCellDeploymentStatusIndicatorPresent</w:t>
              </w:r>
            </w:ins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982" w14:textId="77777777" w:rsidR="00215C28" w:rsidRDefault="00215C28" w:rsidP="00C336A8">
            <w:pPr>
              <w:pStyle w:val="TAL"/>
              <w:rPr>
                <w:ins w:id="275" w:author="huawei" w:date="2020-08-05T19:05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101" w14:textId="77777777" w:rsidR="00215C28" w:rsidRDefault="00215C28" w:rsidP="00C336A8">
            <w:pPr>
              <w:pStyle w:val="TAL"/>
              <w:rPr>
                <w:ins w:id="276" w:author="huawei" w:date="2020-08-05T19:05:00Z"/>
                <w:rFonts w:cs="Arial"/>
                <w:szCs w:val="18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6B9" w14:textId="77777777" w:rsidR="00215C28" w:rsidRDefault="00215C28" w:rsidP="00C336A8">
            <w:pPr>
              <w:pStyle w:val="TAL"/>
              <w:rPr>
                <w:ins w:id="277" w:author="huawei" w:date="2020-08-05T19:05:00Z"/>
                <w:bCs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4524" w14:textId="77777777" w:rsidR="00215C28" w:rsidRDefault="00215C28" w:rsidP="00C336A8">
            <w:pPr>
              <w:pStyle w:val="TAC"/>
              <w:rPr>
                <w:ins w:id="278" w:author="huawei" w:date="2020-08-05T19:05:00Z"/>
                <w:lang w:eastAsia="ja-JP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6D0" w14:textId="77777777" w:rsidR="00215C28" w:rsidRDefault="00215C28" w:rsidP="00C336A8">
            <w:pPr>
              <w:pStyle w:val="TAC"/>
              <w:rPr>
                <w:ins w:id="279" w:author="huawei" w:date="2020-08-05T19:05:00Z"/>
                <w:lang w:eastAsia="ja-JP"/>
              </w:rPr>
            </w:pPr>
          </w:p>
        </w:tc>
      </w:tr>
      <w:tr w:rsidR="00215C28" w14:paraId="526D017D" w14:textId="77777777" w:rsidTr="00C336A8">
        <w:trPr>
          <w:ins w:id="280" w:author="huawei" w:date="2020-08-05T19:05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3A17" w14:textId="77777777" w:rsidR="00215C28" w:rsidRDefault="00215C28" w:rsidP="00C336A8">
            <w:pPr>
              <w:pStyle w:val="TAL"/>
              <w:rPr>
                <w:ins w:id="281" w:author="huawei" w:date="2020-08-05T19:05:00Z"/>
                <w:rFonts w:cs="Arial"/>
                <w:szCs w:val="18"/>
                <w:lang w:eastAsia="zh-CN"/>
              </w:rPr>
            </w:pPr>
            <w:ins w:id="282" w:author="huawei" w:date="2020-08-05T19:05:00Z">
              <w:r>
                <w:rPr>
                  <w:rFonts w:cs="Arial"/>
                  <w:szCs w:val="18"/>
                  <w:lang w:eastAsia="zh-CN"/>
                </w:rPr>
                <w:t>&gt;&gt;Replacing Cells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F22" w14:textId="77777777" w:rsidR="00215C28" w:rsidRDefault="00215C28" w:rsidP="00C336A8">
            <w:pPr>
              <w:pStyle w:val="TAL"/>
              <w:rPr>
                <w:ins w:id="283" w:author="huawei" w:date="2020-08-05T19:05:00Z"/>
                <w:rFonts w:cs="Arial"/>
                <w:szCs w:val="18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E37" w14:textId="77777777" w:rsidR="00215C28" w:rsidRDefault="00215C28" w:rsidP="00C336A8">
            <w:pPr>
              <w:pStyle w:val="TAL"/>
              <w:rPr>
                <w:ins w:id="284" w:author="huawei" w:date="2020-08-05T19:05:00Z"/>
                <w:i/>
                <w:lang w:eastAsia="ja-JP"/>
              </w:rPr>
            </w:pPr>
            <w:ins w:id="285" w:author="huawei" w:date="2020-08-05T19:05:00Z">
              <w:r>
                <w:rPr>
                  <w:i/>
                  <w:lang w:eastAsia="ja-JP"/>
                </w:rPr>
                <w:t>0 .. &lt;maxnoofCellsinNG-RAN node&gt;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2F5A" w14:textId="77777777" w:rsidR="00215C28" w:rsidRDefault="00215C28" w:rsidP="00C336A8">
            <w:pPr>
              <w:pStyle w:val="TAL"/>
              <w:rPr>
                <w:ins w:id="286" w:author="huawei" w:date="2020-08-05T19:05:00Z"/>
                <w:rFonts w:cs="Arial"/>
                <w:szCs w:val="18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74B3" w14:textId="77777777" w:rsidR="00215C28" w:rsidRDefault="00215C28" w:rsidP="00C336A8">
            <w:pPr>
              <w:pStyle w:val="TAL"/>
              <w:rPr>
                <w:ins w:id="287" w:author="huawei" w:date="2020-08-05T19:05:00Z"/>
                <w:bCs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B2B" w14:textId="77777777" w:rsidR="00215C28" w:rsidRDefault="00215C28" w:rsidP="00C336A8">
            <w:pPr>
              <w:pStyle w:val="TAC"/>
              <w:rPr>
                <w:ins w:id="288" w:author="huawei" w:date="2020-08-05T19:05:00Z"/>
                <w:lang w:eastAsia="ja-JP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025" w14:textId="77777777" w:rsidR="00215C28" w:rsidRDefault="00215C28" w:rsidP="00C336A8">
            <w:pPr>
              <w:pStyle w:val="TAC"/>
              <w:rPr>
                <w:ins w:id="289" w:author="huawei" w:date="2020-08-05T19:05:00Z"/>
                <w:lang w:eastAsia="ja-JP"/>
              </w:rPr>
            </w:pPr>
          </w:p>
        </w:tc>
      </w:tr>
      <w:tr w:rsidR="00215C28" w14:paraId="70EB5F1F" w14:textId="77777777" w:rsidTr="00C336A8">
        <w:trPr>
          <w:ins w:id="290" w:author="huawei" w:date="2020-08-05T19:05:00Z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09A" w14:textId="77777777" w:rsidR="00215C28" w:rsidRDefault="00215C28" w:rsidP="00C336A8">
            <w:pPr>
              <w:pStyle w:val="TAL"/>
              <w:rPr>
                <w:ins w:id="291" w:author="huawei" w:date="2020-08-05T19:05:00Z"/>
                <w:rFonts w:cs="Arial"/>
                <w:szCs w:val="18"/>
                <w:lang w:eastAsia="zh-CN"/>
              </w:rPr>
            </w:pPr>
            <w:ins w:id="292" w:author="huawei" w:date="2020-08-05T19:05:00Z">
              <w:r>
                <w:rPr>
                  <w:rFonts w:cs="Arial"/>
                  <w:szCs w:val="18"/>
                  <w:lang w:eastAsia="zh-CN"/>
                </w:rPr>
                <w:t>&gt;&gt;&gt;Global NG-RAN Cell Identity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15C5" w14:textId="77777777" w:rsidR="00215C28" w:rsidRDefault="00215C28" w:rsidP="00C336A8">
            <w:pPr>
              <w:pStyle w:val="TAL"/>
              <w:rPr>
                <w:ins w:id="293" w:author="huawei" w:date="2020-08-05T19:05:00Z"/>
                <w:rFonts w:cs="Arial"/>
                <w:szCs w:val="18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788" w14:textId="77777777" w:rsidR="00215C28" w:rsidRDefault="00215C28" w:rsidP="00C336A8">
            <w:pPr>
              <w:pStyle w:val="TAL"/>
              <w:rPr>
                <w:ins w:id="294" w:author="huawei" w:date="2020-08-05T19:05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265" w14:textId="77777777" w:rsidR="00215C28" w:rsidRDefault="00215C28" w:rsidP="00C336A8">
            <w:pPr>
              <w:pStyle w:val="TAL"/>
              <w:rPr>
                <w:ins w:id="295" w:author="huawei" w:date="2020-08-05T19:05:00Z"/>
                <w:rFonts w:cs="Arial"/>
                <w:szCs w:val="18"/>
                <w:lang w:eastAsia="ja-JP"/>
              </w:rPr>
            </w:pPr>
            <w:ins w:id="296" w:author="huawei" w:date="2020-08-05T19:05:00Z">
              <w:r>
                <w:rPr>
                  <w:rFonts w:cs="Arial"/>
                  <w:szCs w:val="18"/>
                  <w:lang w:eastAsia="ja-JP"/>
                </w:rPr>
                <w:t>Global NG-RAN Cell Identity</w:t>
              </w:r>
            </w:ins>
          </w:p>
          <w:p w14:paraId="39FD52D5" w14:textId="77777777" w:rsidR="00215C28" w:rsidRDefault="00215C28" w:rsidP="00C336A8">
            <w:pPr>
              <w:pStyle w:val="TAL"/>
              <w:rPr>
                <w:ins w:id="297" w:author="huawei" w:date="2020-08-05T19:05:00Z"/>
                <w:rFonts w:cs="Arial"/>
                <w:szCs w:val="18"/>
                <w:lang w:eastAsia="ja-JP"/>
              </w:rPr>
            </w:pPr>
            <w:ins w:id="298" w:author="huawei" w:date="2020-08-05T19:05:00Z">
              <w:r>
                <w:rPr>
                  <w:rFonts w:cs="Arial"/>
                  <w:szCs w:val="18"/>
                  <w:lang w:eastAsia="ja-JP"/>
                </w:rPr>
                <w:t>9.2.2.27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A50" w14:textId="77777777" w:rsidR="00215C28" w:rsidRDefault="00215C28" w:rsidP="00C336A8">
            <w:pPr>
              <w:pStyle w:val="TAL"/>
              <w:rPr>
                <w:ins w:id="299" w:author="huawei" w:date="2020-08-05T19:05:00Z"/>
                <w:bCs/>
                <w:lang w:eastAsia="zh-CN"/>
              </w:rPr>
            </w:pPr>
            <w:ins w:id="300" w:author="huawei" w:date="2020-08-05T19:05:00Z">
              <w:r>
                <w:rPr>
                  <w:bCs/>
                  <w:lang w:eastAsia="zh-CN"/>
                </w:rPr>
                <w:t>NG-RAN Cell Global Identifier of a cell that may replace all or part of the coverage of the cell to be modified</w:t>
              </w:r>
            </w:ins>
            <w:ins w:id="301" w:author="huawei" w:date="2020-08-06T08:57:00Z">
              <w:r>
                <w:rPr>
                  <w:bCs/>
                  <w:lang w:eastAsia="zh-CN"/>
                </w:rPr>
                <w:t>.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2D19" w14:textId="77777777" w:rsidR="00215C28" w:rsidRDefault="00215C28" w:rsidP="00C336A8">
            <w:pPr>
              <w:pStyle w:val="TAC"/>
              <w:rPr>
                <w:ins w:id="302" w:author="huawei" w:date="2020-08-05T19:05:00Z"/>
                <w:lang w:eastAsia="ja-JP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058" w14:textId="77777777" w:rsidR="00215C28" w:rsidRDefault="00215C28" w:rsidP="00C336A8">
            <w:pPr>
              <w:pStyle w:val="TAC"/>
              <w:rPr>
                <w:ins w:id="303" w:author="huawei" w:date="2020-08-05T19:05:00Z"/>
                <w:lang w:eastAsia="ja-JP"/>
              </w:rPr>
            </w:pPr>
          </w:p>
        </w:tc>
      </w:tr>
    </w:tbl>
    <w:p w14:paraId="10AD0B78" w14:textId="08352FBC" w:rsidR="00215C28" w:rsidRDefault="00215C28" w:rsidP="00705E9F">
      <w:pPr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15C28" w14:paraId="62E3BF74" w14:textId="77777777" w:rsidTr="00C336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C0F3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19A0" w14:textId="77777777" w:rsidR="00215C28" w:rsidRDefault="00215C28" w:rsidP="00C336A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215C28" w14:paraId="796ECEEC" w14:textId="77777777" w:rsidTr="00C336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50C" w14:textId="77777777" w:rsidR="00215C28" w:rsidRDefault="00215C28" w:rsidP="00C336A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maxnoofCellsinNGRANnode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AA61" w14:textId="77777777" w:rsidR="00215C28" w:rsidRDefault="00215C28" w:rsidP="00C336A8">
            <w:pPr>
              <w:pStyle w:val="TAL"/>
              <w:rPr>
                <w:lang w:eastAsia="ja-JP"/>
              </w:rPr>
            </w:pPr>
            <w:bookmarkStart w:id="304" w:name="OLE_LINK64"/>
            <w:r>
              <w:rPr>
                <w:lang w:eastAsia="ja-JP"/>
              </w:rPr>
              <w:t>Maximum no. cells that can be served by an NG-RAN node.</w:t>
            </w:r>
          </w:p>
          <w:p w14:paraId="47113017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Value is 16384.</w:t>
            </w:r>
            <w:bookmarkEnd w:id="304"/>
          </w:p>
        </w:tc>
      </w:tr>
      <w:tr w:rsidR="00215C28" w14:paraId="661A4B44" w14:textId="77777777" w:rsidTr="00C336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3B82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A2CD" w14:textId="77777777" w:rsidR="00215C28" w:rsidRDefault="00215C28" w:rsidP="00C336A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numbers of TNL Associations between NG-RAN nodes. Value is 32.</w:t>
            </w:r>
          </w:p>
        </w:tc>
      </w:tr>
    </w:tbl>
    <w:p w14:paraId="19C663C6" w14:textId="77777777" w:rsidR="00215C28" w:rsidRDefault="00215C28" w:rsidP="00215C28">
      <w:pPr>
        <w:rPr>
          <w:rFonts w:eastAsia="MS Mincho"/>
          <w:lang w:eastAsia="ja-JP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6349"/>
      </w:tblGrid>
      <w:tr w:rsidR="00215C28" w14:paraId="22D8E6DE" w14:textId="77777777" w:rsidTr="00C336A8">
        <w:trPr>
          <w:trHeight w:val="246"/>
          <w:jc w:val="center"/>
          <w:ins w:id="305" w:author="huawei" w:date="2020-08-04T19:43:00Z"/>
        </w:trPr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EE54E8" w14:textId="77777777" w:rsidR="00215C28" w:rsidRDefault="00215C28" w:rsidP="00C336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6" w:author="huawei" w:date="2020-08-04T19:43:00Z"/>
                <w:rFonts w:ascii="Arial" w:eastAsia="SimSun" w:hAnsi="Arial"/>
                <w:b/>
                <w:sz w:val="18"/>
                <w:lang w:eastAsia="ja-JP"/>
              </w:rPr>
            </w:pPr>
            <w:ins w:id="307" w:author="huawei" w:date="2020-08-04T19:43:00Z">
              <w:r>
                <w:rPr>
                  <w:rFonts w:ascii="Arial" w:eastAsia="SimSun" w:hAnsi="Arial"/>
                  <w:b/>
                  <w:sz w:val="18"/>
                  <w:lang w:eastAsia="ja-JP"/>
                </w:rPr>
                <w:t>Condition</w:t>
              </w:r>
            </w:ins>
          </w:p>
        </w:tc>
        <w:tc>
          <w:tcPr>
            <w:tcW w:w="6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3C280A" w14:textId="77777777" w:rsidR="00215C28" w:rsidRDefault="00215C28" w:rsidP="00C336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8" w:author="huawei" w:date="2020-08-04T19:43:00Z"/>
                <w:rFonts w:ascii="Arial" w:eastAsia="SimSun" w:hAnsi="Arial"/>
                <w:b/>
                <w:sz w:val="18"/>
                <w:lang w:eastAsia="ja-JP"/>
              </w:rPr>
            </w:pPr>
            <w:ins w:id="309" w:author="huawei" w:date="2020-08-04T19:43:00Z">
              <w:r>
                <w:rPr>
                  <w:rFonts w:ascii="Arial" w:eastAsia="SimSun" w:hAnsi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215C28" w14:paraId="64C1B9A3" w14:textId="77777777" w:rsidTr="00C336A8">
        <w:trPr>
          <w:trHeight w:val="401"/>
          <w:jc w:val="center"/>
          <w:ins w:id="310" w:author="huawei" w:date="2020-08-04T19:43:00Z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1DA750" w14:textId="77777777" w:rsidR="00215C28" w:rsidRDefault="00215C28" w:rsidP="00C336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1" w:author="huawei" w:date="2020-08-04T19:43:00Z"/>
                <w:rFonts w:ascii="Arial" w:eastAsia="SimSun" w:hAnsi="Arial"/>
                <w:sz w:val="18"/>
                <w:lang w:eastAsia="ja-JP"/>
              </w:rPr>
            </w:pPr>
            <w:ins w:id="312" w:author="huawei" w:date="2020-08-04T19:43:00Z">
              <w:r>
                <w:rPr>
                  <w:rFonts w:ascii="Arial" w:eastAsia="SimSun" w:hAnsi="Arial"/>
                  <w:sz w:val="18"/>
                  <w:lang w:eastAsia="ja-JP"/>
                </w:rPr>
                <w:t>ifCellDeploymentStatusIndicatorPresent</w:t>
              </w:r>
            </w:ins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A8B201" w14:textId="77777777" w:rsidR="00215C28" w:rsidRDefault="00215C28" w:rsidP="00C336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huawei" w:date="2020-08-04T19:43:00Z"/>
                <w:rFonts w:ascii="Arial" w:eastAsia="SimSun" w:hAnsi="Arial"/>
                <w:sz w:val="18"/>
                <w:lang w:eastAsia="ja-JP"/>
              </w:rPr>
            </w:pPr>
            <w:ins w:id="314" w:author="huawei" w:date="2020-08-04T19:43:00Z">
              <w:r>
                <w:rPr>
                  <w:rFonts w:ascii="Arial" w:eastAsia="SimSun" w:hAnsi="Arial"/>
                  <w:sz w:val="18"/>
                  <w:lang w:eastAsia="ja-JP"/>
                </w:rPr>
                <w:t xml:space="preserve">This IE shall be present if the </w:t>
              </w:r>
              <w:r>
                <w:rPr>
                  <w:rFonts w:ascii="Arial" w:eastAsia="SimSun" w:hAnsi="Arial"/>
                  <w:i/>
                  <w:iCs/>
                  <w:sz w:val="18"/>
                  <w:lang w:eastAsia="ja-JP"/>
                </w:rPr>
                <w:t xml:space="preserve">Cell Deployment Status Indicator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IE is present.</w:t>
              </w:r>
            </w:ins>
          </w:p>
        </w:tc>
      </w:tr>
    </w:tbl>
    <w:p w14:paraId="2A00C92E" w14:textId="77777777" w:rsidR="00215C28" w:rsidRDefault="00215C28" w:rsidP="00215C28">
      <w:pPr>
        <w:rPr>
          <w:ins w:id="315" w:author="huawei" w:date="2020-11-09T12:59:00Z"/>
          <w:lang w:eastAsia="ja-JP"/>
        </w:rPr>
      </w:pPr>
    </w:p>
    <w:p w14:paraId="6C1748E2" w14:textId="0901B3CE" w:rsidR="00705E9F" w:rsidRDefault="00294CC5">
      <w:pPr>
        <w:pStyle w:val="EditorsNote"/>
        <w:rPr>
          <w:lang w:eastAsia="ja-JP"/>
        </w:rPr>
        <w:pPrChange w:id="316" w:author="huawei" w:date="2020-11-09T12:59:00Z">
          <w:pPr/>
        </w:pPrChange>
      </w:pPr>
      <w:ins w:id="317" w:author="Huawei" w:date="2020-11-09T13:04:00Z">
        <w:r w:rsidRPr="00294CC5">
          <w:rPr>
            <w:rFonts w:eastAsia="MS Mincho"/>
            <w:lang w:eastAsia="ja-JP"/>
          </w:rPr>
          <w:t xml:space="preserve"> </w:t>
        </w:r>
        <w:r>
          <w:rPr>
            <w:rFonts w:eastAsia="MS Mincho"/>
            <w:lang w:eastAsia="ja-JP"/>
          </w:rPr>
          <w:t xml:space="preserve">Editor's Note: it is FFS whether there is CCO information is included in this message. The value range for the </w:t>
        </w:r>
        <w:r w:rsidRPr="00705E9F">
          <w:rPr>
            <w:rFonts w:eastAsia="MS Mincho"/>
            <w:lang w:eastAsia="ja-JP"/>
          </w:rPr>
          <w:t>Cell Coverage State</w:t>
        </w:r>
        <w:r>
          <w:rPr>
            <w:rFonts w:eastAsia="MS Mincho"/>
            <w:lang w:eastAsia="ja-JP"/>
          </w:rPr>
          <w:t xml:space="preserve"> is FFS</w:t>
        </w:r>
      </w:ins>
    </w:p>
    <w:p w14:paraId="7B32B875" w14:textId="77777777" w:rsidR="00215C28" w:rsidRDefault="00215C28" w:rsidP="00215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End of the change</w:t>
      </w:r>
    </w:p>
    <w:sectPr w:rsidR="00215C28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03508" w14:textId="77777777" w:rsidR="00996777" w:rsidRDefault="00996777">
      <w:r>
        <w:separator/>
      </w:r>
    </w:p>
  </w:endnote>
  <w:endnote w:type="continuationSeparator" w:id="0">
    <w:p w14:paraId="0A7313F7" w14:textId="77777777" w:rsidR="00996777" w:rsidRDefault="0099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8CE6" w14:textId="77777777" w:rsidR="007C50C2" w:rsidRDefault="007C50C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D0744" w14:textId="77777777" w:rsidR="00996777" w:rsidRDefault="00996777">
      <w:r>
        <w:separator/>
      </w:r>
    </w:p>
  </w:footnote>
  <w:footnote w:type="continuationSeparator" w:id="0">
    <w:p w14:paraId="1ABEF7DB" w14:textId="77777777" w:rsidR="00996777" w:rsidRDefault="0099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49CB"/>
    <w:multiLevelType w:val="hybridMultilevel"/>
    <w:tmpl w:val="E82C9F1C"/>
    <w:lvl w:ilvl="0" w:tplc="C9043CC0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CDF68B7"/>
    <w:multiLevelType w:val="hybridMultilevel"/>
    <w:tmpl w:val="14B241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9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152274"/>
    <w:multiLevelType w:val="hybridMultilevel"/>
    <w:tmpl w:val="595698D4"/>
    <w:lvl w:ilvl="0" w:tplc="F4B2E226">
      <w:start w:val="1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A34518"/>
    <w:multiLevelType w:val="hybridMultilevel"/>
    <w:tmpl w:val="88604766"/>
    <w:lvl w:ilvl="0" w:tplc="3D24FFAC">
      <w:start w:val="1"/>
      <w:numFmt w:val="decimal"/>
      <w:pStyle w:val="Proposal"/>
      <w:lvlText w:val="Proposal %1:"/>
      <w:lvlJc w:val="left"/>
      <w:pPr>
        <w:ind w:left="1352" w:hanging="360"/>
      </w:pPr>
    </w:lvl>
    <w:lvl w:ilvl="1" w:tplc="041D0019" w:tentative="1">
      <w:start w:val="1"/>
      <w:numFmt w:val="lowerLetter"/>
      <w:lvlText w:val="%2."/>
      <w:lvlJc w:val="left"/>
      <w:pPr>
        <w:ind w:left="2072" w:hanging="360"/>
      </w:pPr>
    </w:lvl>
    <w:lvl w:ilvl="2" w:tplc="041D001B" w:tentative="1">
      <w:start w:val="1"/>
      <w:numFmt w:val="lowerRoman"/>
      <w:lvlText w:val="%3."/>
      <w:lvlJc w:val="right"/>
      <w:pPr>
        <w:ind w:left="2792" w:hanging="180"/>
      </w:pPr>
    </w:lvl>
    <w:lvl w:ilvl="3" w:tplc="041D000F" w:tentative="1">
      <w:start w:val="1"/>
      <w:numFmt w:val="decimal"/>
      <w:lvlText w:val="%4."/>
      <w:lvlJc w:val="left"/>
      <w:pPr>
        <w:ind w:left="3512" w:hanging="360"/>
      </w:pPr>
    </w:lvl>
    <w:lvl w:ilvl="4" w:tplc="041D0019" w:tentative="1">
      <w:start w:val="1"/>
      <w:numFmt w:val="lowerLetter"/>
      <w:lvlText w:val="%5."/>
      <w:lvlJc w:val="left"/>
      <w:pPr>
        <w:ind w:left="4232" w:hanging="360"/>
      </w:pPr>
    </w:lvl>
    <w:lvl w:ilvl="5" w:tplc="041D001B" w:tentative="1">
      <w:start w:val="1"/>
      <w:numFmt w:val="lowerRoman"/>
      <w:lvlText w:val="%6."/>
      <w:lvlJc w:val="right"/>
      <w:pPr>
        <w:ind w:left="4952" w:hanging="180"/>
      </w:pPr>
    </w:lvl>
    <w:lvl w:ilvl="6" w:tplc="041D000F" w:tentative="1">
      <w:start w:val="1"/>
      <w:numFmt w:val="decimal"/>
      <w:lvlText w:val="%7."/>
      <w:lvlJc w:val="left"/>
      <w:pPr>
        <w:ind w:left="5672" w:hanging="360"/>
      </w:pPr>
    </w:lvl>
    <w:lvl w:ilvl="7" w:tplc="041D0019" w:tentative="1">
      <w:start w:val="1"/>
      <w:numFmt w:val="lowerLetter"/>
      <w:lvlText w:val="%8."/>
      <w:lvlJc w:val="left"/>
      <w:pPr>
        <w:ind w:left="6392" w:hanging="360"/>
      </w:pPr>
    </w:lvl>
    <w:lvl w:ilvl="8" w:tplc="041D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E7406"/>
    <w:multiLevelType w:val="hybridMultilevel"/>
    <w:tmpl w:val="B656A0A0"/>
    <w:lvl w:ilvl="0" w:tplc="717C08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602F9"/>
    <w:multiLevelType w:val="hybridMultilevel"/>
    <w:tmpl w:val="61766F98"/>
    <w:lvl w:ilvl="0" w:tplc="717C08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967434C"/>
    <w:multiLevelType w:val="hybridMultilevel"/>
    <w:tmpl w:val="EC6A61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2"/>
  </w:num>
  <w:num w:numId="3">
    <w:abstractNumId w:val="25"/>
  </w:num>
  <w:num w:numId="4">
    <w:abstractNumId w:val="26"/>
  </w:num>
  <w:num w:numId="5">
    <w:abstractNumId w:val="20"/>
  </w:num>
  <w:num w:numId="6">
    <w:abstractNumId w:val="1"/>
  </w:num>
  <w:num w:numId="7">
    <w:abstractNumId w:val="7"/>
  </w:num>
  <w:num w:numId="8">
    <w:abstractNumId w:val="16"/>
  </w:num>
  <w:num w:numId="9">
    <w:abstractNumId w:val="18"/>
  </w:num>
  <w:num w:numId="10">
    <w:abstractNumId w:val="17"/>
  </w:num>
  <w:num w:numId="11">
    <w:abstractNumId w:val="13"/>
  </w:num>
  <w:num w:numId="12">
    <w:abstractNumId w:val="23"/>
  </w:num>
  <w:num w:numId="13">
    <w:abstractNumId w:val="8"/>
  </w:num>
  <w:num w:numId="14">
    <w:abstractNumId w:val="19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6"/>
  </w:num>
  <w:num w:numId="30">
    <w:abstractNumId w:val="2"/>
  </w:num>
  <w:num w:numId="31">
    <w:abstractNumId w:val="2"/>
  </w:num>
  <w:num w:numId="32">
    <w:abstractNumId w:val="12"/>
  </w:num>
  <w:num w:numId="33">
    <w:abstractNumId w:val="12"/>
  </w:num>
  <w:num w:numId="34">
    <w:abstractNumId w:val="12"/>
  </w:num>
  <w:num w:numId="35">
    <w:abstractNumId w:val="14"/>
  </w:num>
  <w:num w:numId="36">
    <w:abstractNumId w:val="11"/>
  </w:num>
  <w:num w:numId="37">
    <w:abstractNumId w:val="12"/>
  </w:num>
  <w:num w:numId="38">
    <w:abstractNumId w:val="0"/>
  </w:num>
  <w:num w:numId="39">
    <w:abstractNumId w:val="24"/>
  </w:num>
  <w:num w:numId="40">
    <w:abstractNumId w:val="3"/>
  </w:num>
  <w:num w:numId="41">
    <w:abstractNumId w:val="12"/>
    <w:lvlOverride w:ilvl="0">
      <w:startOverride w:val="1"/>
    </w:lvlOverride>
  </w:num>
  <w:num w:numId="42">
    <w:abstractNumId w:val="12"/>
    <w:lvlOverride w:ilvl="0">
      <w:startOverride w:val="1"/>
    </w:lvlOverride>
  </w:num>
  <w:num w:numId="43">
    <w:abstractNumId w:val="12"/>
    <w:lvlOverride w:ilvl="0">
      <w:startOverride w:val="1"/>
    </w:lvlOverride>
  </w:num>
  <w:num w:numId="44">
    <w:abstractNumId w:val="12"/>
  </w:num>
  <w:num w:numId="45">
    <w:abstractNumId w:val="12"/>
    <w:lvlOverride w:ilvl="0">
      <w:startOverride w:val="1"/>
    </w:lvlOverride>
  </w:num>
  <w:num w:numId="46">
    <w:abstractNumId w:val="22"/>
  </w:num>
  <w:num w:numId="47">
    <w:abstractNumId w:val="15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">
    <w15:presenceInfo w15:providerId="None" w15:userId="Huawei"/>
  </w15:person>
  <w15:person w15:author="Gengtingting (Ting)">
    <w15:presenceInfo w15:providerId="AD" w15:userId="S-1-5-21-147214757-305610072-1517763936-95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NotDisplayPageBoundaries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64BA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C89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3C12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A7F40"/>
    <w:rsid w:val="000B13E4"/>
    <w:rsid w:val="000B2AB1"/>
    <w:rsid w:val="000B48A6"/>
    <w:rsid w:val="000B4B4A"/>
    <w:rsid w:val="000B54C1"/>
    <w:rsid w:val="000B5774"/>
    <w:rsid w:val="000B5F01"/>
    <w:rsid w:val="000B5F7E"/>
    <w:rsid w:val="000B78CC"/>
    <w:rsid w:val="000C00E1"/>
    <w:rsid w:val="000C42DD"/>
    <w:rsid w:val="000C4E93"/>
    <w:rsid w:val="000C5BFF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159D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210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312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0673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15C28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37DCA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138A"/>
    <w:rsid w:val="0025228F"/>
    <w:rsid w:val="002530BE"/>
    <w:rsid w:val="00253E55"/>
    <w:rsid w:val="00257195"/>
    <w:rsid w:val="002578D8"/>
    <w:rsid w:val="002613A5"/>
    <w:rsid w:val="002673AB"/>
    <w:rsid w:val="00267881"/>
    <w:rsid w:val="002723F2"/>
    <w:rsid w:val="00273821"/>
    <w:rsid w:val="00273FC1"/>
    <w:rsid w:val="00274983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4CC5"/>
    <w:rsid w:val="002952E2"/>
    <w:rsid w:val="00295352"/>
    <w:rsid w:val="0029573B"/>
    <w:rsid w:val="002959FF"/>
    <w:rsid w:val="00295C05"/>
    <w:rsid w:val="00295D94"/>
    <w:rsid w:val="002962CA"/>
    <w:rsid w:val="002A1D5E"/>
    <w:rsid w:val="002A3934"/>
    <w:rsid w:val="002A622D"/>
    <w:rsid w:val="002A6FBE"/>
    <w:rsid w:val="002B1C9E"/>
    <w:rsid w:val="002B1E85"/>
    <w:rsid w:val="002B28A5"/>
    <w:rsid w:val="002B34EA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C7E9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89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15E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549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296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3AA0"/>
    <w:rsid w:val="0042735E"/>
    <w:rsid w:val="0043166A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C77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8E0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A7F41"/>
    <w:rsid w:val="004B2169"/>
    <w:rsid w:val="004B3D21"/>
    <w:rsid w:val="004B4C38"/>
    <w:rsid w:val="004B5426"/>
    <w:rsid w:val="004B5622"/>
    <w:rsid w:val="004B73E3"/>
    <w:rsid w:val="004C14E9"/>
    <w:rsid w:val="004C35F1"/>
    <w:rsid w:val="004C4FA4"/>
    <w:rsid w:val="004C5480"/>
    <w:rsid w:val="004C5649"/>
    <w:rsid w:val="004C702B"/>
    <w:rsid w:val="004C7347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2CD"/>
    <w:rsid w:val="00514BA5"/>
    <w:rsid w:val="00514D26"/>
    <w:rsid w:val="00516344"/>
    <w:rsid w:val="0051671D"/>
    <w:rsid w:val="00516808"/>
    <w:rsid w:val="005203B7"/>
    <w:rsid w:val="0052072E"/>
    <w:rsid w:val="00520CBB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242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3D9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87EFF"/>
    <w:rsid w:val="00591BC7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AF9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E7E4E"/>
    <w:rsid w:val="005F0E08"/>
    <w:rsid w:val="005F1896"/>
    <w:rsid w:val="005F48CD"/>
    <w:rsid w:val="00600BB7"/>
    <w:rsid w:val="00600E5D"/>
    <w:rsid w:val="006012B9"/>
    <w:rsid w:val="00601A08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7C7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BCA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1FE6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E9F"/>
    <w:rsid w:val="00705FA1"/>
    <w:rsid w:val="007060C9"/>
    <w:rsid w:val="00707064"/>
    <w:rsid w:val="00707D3A"/>
    <w:rsid w:val="0071066D"/>
    <w:rsid w:val="00710DAE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189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E49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3C4C"/>
    <w:rsid w:val="007E5106"/>
    <w:rsid w:val="007E555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292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76091"/>
    <w:rsid w:val="008809A6"/>
    <w:rsid w:val="0088193D"/>
    <w:rsid w:val="00881BC8"/>
    <w:rsid w:val="00881D6A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5B0"/>
    <w:rsid w:val="008946B7"/>
    <w:rsid w:val="00897872"/>
    <w:rsid w:val="008A0411"/>
    <w:rsid w:val="008A07B6"/>
    <w:rsid w:val="008A40D6"/>
    <w:rsid w:val="008A4B74"/>
    <w:rsid w:val="008A58C6"/>
    <w:rsid w:val="008A60C1"/>
    <w:rsid w:val="008A6681"/>
    <w:rsid w:val="008A6A6E"/>
    <w:rsid w:val="008A6E23"/>
    <w:rsid w:val="008A6EF0"/>
    <w:rsid w:val="008A701C"/>
    <w:rsid w:val="008A7C51"/>
    <w:rsid w:val="008B03C4"/>
    <w:rsid w:val="008B1A4E"/>
    <w:rsid w:val="008B2872"/>
    <w:rsid w:val="008B291E"/>
    <w:rsid w:val="008B6BBE"/>
    <w:rsid w:val="008B751B"/>
    <w:rsid w:val="008C0C6D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6ED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4F25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6777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1C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2101"/>
    <w:rsid w:val="009F458D"/>
    <w:rsid w:val="009F5C3D"/>
    <w:rsid w:val="009F6450"/>
    <w:rsid w:val="00A007DD"/>
    <w:rsid w:val="00A01DAE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5C20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1DFA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279C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9A4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19F4"/>
    <w:rsid w:val="00BC35B5"/>
    <w:rsid w:val="00BC39FF"/>
    <w:rsid w:val="00BC4269"/>
    <w:rsid w:val="00BC5AC5"/>
    <w:rsid w:val="00BC65D5"/>
    <w:rsid w:val="00BC6C4E"/>
    <w:rsid w:val="00BC7455"/>
    <w:rsid w:val="00BD0E0B"/>
    <w:rsid w:val="00BD279D"/>
    <w:rsid w:val="00BD36FB"/>
    <w:rsid w:val="00BD5AE8"/>
    <w:rsid w:val="00BD5E3C"/>
    <w:rsid w:val="00BD64F8"/>
    <w:rsid w:val="00BE06BB"/>
    <w:rsid w:val="00BE0FD3"/>
    <w:rsid w:val="00BE1993"/>
    <w:rsid w:val="00BE2808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38F"/>
    <w:rsid w:val="00C0058C"/>
    <w:rsid w:val="00C01A08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161E"/>
    <w:rsid w:val="00C22470"/>
    <w:rsid w:val="00C2412B"/>
    <w:rsid w:val="00C2448E"/>
    <w:rsid w:val="00C24E1D"/>
    <w:rsid w:val="00C25689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0AE9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979B2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338F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56A1E"/>
    <w:rsid w:val="00D57B3F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8E6"/>
    <w:rsid w:val="00DC1A2A"/>
    <w:rsid w:val="00DC32FA"/>
    <w:rsid w:val="00DC57BD"/>
    <w:rsid w:val="00DC67AC"/>
    <w:rsid w:val="00DC6D5F"/>
    <w:rsid w:val="00DC7503"/>
    <w:rsid w:val="00DC7B6E"/>
    <w:rsid w:val="00DD0B00"/>
    <w:rsid w:val="00DD1DA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DF70FB"/>
    <w:rsid w:val="00E0095F"/>
    <w:rsid w:val="00E02555"/>
    <w:rsid w:val="00E028EE"/>
    <w:rsid w:val="00E03A59"/>
    <w:rsid w:val="00E03A6C"/>
    <w:rsid w:val="00E03C6D"/>
    <w:rsid w:val="00E03EB1"/>
    <w:rsid w:val="00E10018"/>
    <w:rsid w:val="00E10F6B"/>
    <w:rsid w:val="00E119DC"/>
    <w:rsid w:val="00E125EC"/>
    <w:rsid w:val="00E12F74"/>
    <w:rsid w:val="00E139CA"/>
    <w:rsid w:val="00E15C46"/>
    <w:rsid w:val="00E16BCC"/>
    <w:rsid w:val="00E16F1D"/>
    <w:rsid w:val="00E214EB"/>
    <w:rsid w:val="00E22784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34A9E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59B3"/>
    <w:rsid w:val="00E55E1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5A5D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17CA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467"/>
    <w:rsid w:val="00F236D4"/>
    <w:rsid w:val="00F23AF6"/>
    <w:rsid w:val="00F2401C"/>
    <w:rsid w:val="00F244B1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0DDD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DCF"/>
    <w:rsid w:val="00FB2853"/>
    <w:rsid w:val="00FB3D40"/>
    <w:rsid w:val="00FB3FF4"/>
    <w:rsid w:val="00FB4E84"/>
    <w:rsid w:val="00FB575F"/>
    <w:rsid w:val="00FB7F73"/>
    <w:rsid w:val="00FC028E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3D80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407A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8E0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Normal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44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uiPriority w:val="99"/>
    <w:rsid w:val="00535242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TALChar">
    <w:name w:val="TAL Char"/>
    <w:qFormat/>
    <w:rsid w:val="00215C2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15C28"/>
    <w:rPr>
      <w:rFonts w:ascii="Arial" w:eastAsia="Times New Roman" w:hAnsi="Arial"/>
      <w:b/>
      <w:sz w:val="18"/>
      <w:lang w:val="en-GB"/>
    </w:rPr>
  </w:style>
  <w:style w:type="character" w:customStyle="1" w:styleId="B1Char">
    <w:name w:val="B1 Char"/>
    <w:rsid w:val="00215C2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15C28"/>
    <w:rPr>
      <w:rFonts w:ascii="Arial" w:eastAsia="Times New Roman" w:hAnsi="Arial"/>
      <w:b/>
      <w:lang w:val="en-GB"/>
    </w:rPr>
  </w:style>
  <w:style w:type="character" w:customStyle="1" w:styleId="msoins0">
    <w:name w:val="msoins"/>
    <w:rsid w:val="00215C28"/>
  </w:style>
  <w:style w:type="character" w:customStyle="1" w:styleId="TACChar">
    <w:name w:val="TAC Char"/>
    <w:link w:val="TAC"/>
    <w:rsid w:val="00215C28"/>
    <w:rPr>
      <w:rFonts w:ascii="Arial" w:eastAsia="Times New Roman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2.vsd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10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86</cp:revision>
  <cp:lastPrinted>2009-04-22T07:01:00Z</cp:lastPrinted>
  <dcterms:created xsi:type="dcterms:W3CDTF">2020-09-21T07:06:00Z</dcterms:created>
  <dcterms:modified xsi:type="dcterms:W3CDTF">2020-11-09T12:04:00Z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(3)b31pTwAJI/u6o4/yEXgCJA9Dj5J7k1pJ9CEn+Tji4XPGS3PT1qjyEMf6qDbhD9+DjCKmNhPm
vC0DcWHL32z6upibjzya+gIMmO5YILLxTL6A5nce4uZNtrFFf7/FsuU+/gBmoCKSBo0832jM
g0gru36NwatQgEmijlSFIG2Tf4zQyf6IBzzWzUHyjW7JdwnlXDtwmAAKa19ET0dG1ZPw9iyK
n2VxHT0lEkGz4rN1ET</vt:lpwstr>
  </property>
  <property fmtid="{D5CDD505-2E9C-101B-9397-08002B2CF9AE}" pid="17" name="_2015_ms_pID_7253431">
    <vt:lpwstr>HZoezVrHlY5/Rv6oLt2Oq70s8nYXm4aNK+lf80HsWmg8RI49IrmULH
WRzqURRNlOMcqn6+s+20iQfL9NDMWoySP0qGWhgLDmrWloXLIa2ThM3/bdNQ/vVwbAGkCIUV
68cewHO+1L04KrDgG4MGk5p3b5T2xD8xnWWwONb7FkH6rnC0Yom20tkLfuvwHgQa167F1Alr
VE7h/xtP91YdjfhQYdbvV1cGF/WR8u2NEYw+</vt:lpwstr>
  </property>
  <property fmtid="{D5CDD505-2E9C-101B-9397-08002B2CF9AE}" pid="18" name="_2015_ms_pID_7253432">
    <vt:lpwstr>P4EXTDPiFj7/K7OJRz8dhK8=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