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4ACB7" w14:textId="77777777" w:rsidR="00821358" w:rsidRDefault="009D7DA8">
      <w:pPr>
        <w:pStyle w:val="Header"/>
        <w:tabs>
          <w:tab w:val="right" w:pos="9639"/>
        </w:tabs>
        <w:spacing w:after="180"/>
        <w:rPr>
          <w:rFonts w:eastAsia="SimSun"/>
          <w:bCs w:val="0"/>
          <w:sz w:val="24"/>
          <w:szCs w:val="24"/>
        </w:rPr>
      </w:pPr>
      <w:r>
        <w:rPr>
          <w:sz w:val="24"/>
          <w:szCs w:val="24"/>
        </w:rPr>
        <w:t xml:space="preserve">3GPP TSG-RAN3 Meeting #109-E  </w:t>
      </w:r>
      <w:r>
        <w:rPr>
          <w:bCs w:val="0"/>
          <w:sz w:val="24"/>
          <w:szCs w:val="24"/>
        </w:rPr>
        <w:t xml:space="preserve">                                           </w:t>
      </w:r>
      <w:r>
        <w:rPr>
          <w:bCs w:val="0"/>
          <w:sz w:val="24"/>
          <w:szCs w:val="24"/>
        </w:rPr>
        <w:tab/>
        <w:t xml:space="preserve">                R3-205485</w:t>
      </w:r>
    </w:p>
    <w:p w14:paraId="5BD2AA6A" w14:textId="77777777" w:rsidR="00821358" w:rsidRDefault="009D7DA8">
      <w:pPr>
        <w:pStyle w:val="3GPPHeader"/>
        <w:spacing w:after="180"/>
        <w:rPr>
          <w:rFonts w:ascii="Arial" w:eastAsia="SimSun" w:hAnsi="Arial" w:cs="Arial"/>
          <w:szCs w:val="24"/>
          <w:lang w:val="en-GB"/>
        </w:rPr>
      </w:pPr>
      <w:r>
        <w:rPr>
          <w:rFonts w:ascii="Arial" w:eastAsia="SimSun" w:hAnsi="Arial" w:cs="Arial"/>
          <w:szCs w:val="24"/>
          <w:lang w:val="de-DE"/>
        </w:rPr>
        <w:t>E-meeting</w:t>
      </w:r>
      <w:r>
        <w:rPr>
          <w:rFonts w:ascii="Arial" w:eastAsia="SimSun" w:hAnsi="Arial" w:cs="Arial"/>
          <w:szCs w:val="24"/>
          <w:lang w:val="en-GB"/>
        </w:rPr>
        <w:t xml:space="preserve">, </w:t>
      </w:r>
      <w:r>
        <w:rPr>
          <w:rFonts w:ascii="Arial" w:hAnsi="Arial" w:cs="Arial"/>
          <w:szCs w:val="24"/>
          <w:lang w:val="en-GB"/>
        </w:rPr>
        <w:t>17 – 28 August 2020</w:t>
      </w:r>
    </w:p>
    <w:p w14:paraId="3BE09EB7" w14:textId="77777777" w:rsidR="00821358" w:rsidRDefault="00821358">
      <w:pPr>
        <w:pStyle w:val="3GPPHeader"/>
        <w:rPr>
          <w:sz w:val="22"/>
          <w:lang w:val="en-GB"/>
        </w:rPr>
      </w:pPr>
    </w:p>
    <w:p w14:paraId="3335B623" w14:textId="77777777" w:rsidR="00821358" w:rsidRDefault="009D7DA8">
      <w:pPr>
        <w:pStyle w:val="3GPPHeader"/>
        <w:rPr>
          <w:sz w:val="22"/>
          <w:lang w:val="en-GB"/>
        </w:rPr>
      </w:pPr>
      <w:r>
        <w:rPr>
          <w:sz w:val="22"/>
          <w:lang w:val="en-GB"/>
        </w:rPr>
        <w:t>Agenda Item:</w:t>
      </w:r>
      <w:r>
        <w:rPr>
          <w:sz w:val="22"/>
          <w:lang w:val="en-GB"/>
        </w:rPr>
        <w:tab/>
        <w:t>17.3</w:t>
      </w:r>
    </w:p>
    <w:p w14:paraId="2E992685" w14:textId="77777777" w:rsidR="00821358" w:rsidRDefault="009D7DA8">
      <w:pPr>
        <w:pStyle w:val="3GPPHeader"/>
        <w:rPr>
          <w:sz w:val="22"/>
          <w:lang w:val="en-GB"/>
        </w:rPr>
      </w:pPr>
      <w:r>
        <w:rPr>
          <w:sz w:val="22"/>
          <w:lang w:val="en-GB"/>
        </w:rPr>
        <w:t>Source:</w:t>
      </w:r>
      <w:r>
        <w:rPr>
          <w:sz w:val="22"/>
          <w:lang w:val="en-GB"/>
        </w:rPr>
        <w:tab/>
        <w:t>Ericsson</w:t>
      </w:r>
    </w:p>
    <w:p w14:paraId="446792EF" w14:textId="77777777" w:rsidR="00821358" w:rsidRDefault="009D7DA8">
      <w:pPr>
        <w:pStyle w:val="3GPPHeader"/>
        <w:rPr>
          <w:sz w:val="22"/>
          <w:lang w:val="en-GB"/>
        </w:rPr>
      </w:pPr>
      <w:r>
        <w:rPr>
          <w:sz w:val="22"/>
          <w:lang w:val="en-GB"/>
        </w:rPr>
        <w:t>Title:</w:t>
      </w:r>
      <w:r>
        <w:rPr>
          <w:sz w:val="22"/>
          <w:lang w:val="en-GB"/>
        </w:rPr>
        <w:tab/>
        <w:t>SoD for RAN Slicing Slice On Frequencies</w:t>
      </w:r>
    </w:p>
    <w:p w14:paraId="547CB3C3" w14:textId="77777777" w:rsidR="00821358" w:rsidRDefault="009D7DA8">
      <w:pPr>
        <w:pStyle w:val="3GPPHeader"/>
        <w:rPr>
          <w:sz w:val="22"/>
        </w:rPr>
      </w:pPr>
      <w:r>
        <w:rPr>
          <w:sz w:val="22"/>
        </w:rPr>
        <w:t>Document for:</w:t>
      </w:r>
      <w:r>
        <w:rPr>
          <w:sz w:val="22"/>
        </w:rPr>
        <w:tab/>
        <w:t>Discussion, Decision</w:t>
      </w:r>
    </w:p>
    <w:p w14:paraId="4F0930FB" w14:textId="77777777" w:rsidR="00821358" w:rsidRDefault="009D7DA8">
      <w:pPr>
        <w:pStyle w:val="Heading1"/>
      </w:pPr>
      <w:r>
        <w:t>Introduction</w:t>
      </w:r>
    </w:p>
    <w:p w14:paraId="2EA8F1AA" w14:textId="77777777" w:rsidR="00821358" w:rsidRDefault="009D7DA8">
      <w:pPr>
        <w:spacing w:after="0"/>
        <w:jc w:val="both"/>
        <w:rPr>
          <w:lang w:val="en-GB"/>
        </w:rPr>
      </w:pPr>
      <w:r>
        <w:rPr>
          <w:lang w:val="en-GB"/>
        </w:rPr>
        <w:t>This is a summary of offline discussions for the topic lifted by the SA2 LS in [1].</w:t>
      </w:r>
    </w:p>
    <w:p w14:paraId="224BD07D" w14:textId="77777777" w:rsidR="00821358" w:rsidRDefault="00821358">
      <w:pPr>
        <w:spacing w:after="0"/>
        <w:jc w:val="both"/>
        <w:rPr>
          <w:lang w:val="en-GB"/>
        </w:rPr>
      </w:pPr>
    </w:p>
    <w:p w14:paraId="518A1B0F" w14:textId="77777777" w:rsidR="00821358" w:rsidRDefault="009D7DA8">
      <w:pPr>
        <w:spacing w:after="0"/>
        <w:jc w:val="both"/>
        <w:rPr>
          <w:lang w:val="en-GB"/>
        </w:rPr>
      </w:pPr>
      <w:r>
        <w:rPr>
          <w:lang w:val="en-GB"/>
        </w:rPr>
        <w:t xml:space="preserve">In the LS in [1] RAN3 is asked to provide feedback to KI#7 in Section 5.7 of TR23.700-40. </w:t>
      </w:r>
    </w:p>
    <w:p w14:paraId="3A3CEB83" w14:textId="77777777" w:rsidR="00821358" w:rsidRDefault="009D7DA8">
      <w:pPr>
        <w:spacing w:after="0"/>
        <w:jc w:val="both"/>
        <w:rPr>
          <w:lang w:val="en-GB"/>
        </w:rPr>
      </w:pPr>
      <w:r>
        <w:rPr>
          <w:lang w:val="en-GB"/>
        </w:rPr>
        <w:t>The following are the topics to be covered by the offline discussion:</w:t>
      </w:r>
    </w:p>
    <w:p w14:paraId="4E23CAFE" w14:textId="77777777" w:rsidR="00821358" w:rsidRDefault="00821358">
      <w:pPr>
        <w:spacing w:after="0"/>
        <w:jc w:val="both"/>
        <w:rPr>
          <w:lang w:val="en-GB"/>
        </w:rPr>
      </w:pPr>
    </w:p>
    <w:p w14:paraId="4E2F5A46" w14:textId="77777777" w:rsidR="00821358" w:rsidRDefault="009D7DA8">
      <w:pPr>
        <w:widowControl w:val="0"/>
        <w:spacing w:after="0"/>
        <w:ind w:left="144" w:hanging="144"/>
        <w:rPr>
          <w:rFonts w:ascii="Calibri" w:hAnsi="Calibri" w:cs="Calibri"/>
          <w:b/>
          <w:color w:val="7030A0"/>
          <w:sz w:val="18"/>
          <w:szCs w:val="24"/>
          <w:lang w:val="en-GB" w:eastAsia="zh-CN"/>
        </w:rPr>
      </w:pPr>
      <w:r>
        <w:rPr>
          <w:rFonts w:ascii="Calibri" w:hAnsi="Calibri" w:cs="Calibri" w:hint="eastAsia"/>
          <w:b/>
          <w:color w:val="7030A0"/>
          <w:sz w:val="18"/>
          <w:szCs w:val="24"/>
          <w:lang w:val="en-GB" w:eastAsia="zh-CN"/>
        </w:rPr>
        <w:t>- For the case that different network slices may be available on different frequencies, if UE Radio Capability Check procedure could be extended to enable the AMF to check if the UE</w:t>
      </w:r>
      <w:r>
        <w:rPr>
          <w:rFonts w:ascii="Calibri" w:hAnsi="Calibri" w:cs="Calibri" w:hint="eastAsia"/>
          <w:b/>
          <w:color w:val="7030A0"/>
          <w:sz w:val="18"/>
          <w:szCs w:val="24"/>
          <w:lang w:val="en-GB" w:eastAsia="zh-CN"/>
        </w:rPr>
        <w:t>’</w:t>
      </w:r>
      <w:r>
        <w:rPr>
          <w:rFonts w:ascii="Calibri" w:hAnsi="Calibri" w:cs="Calibri" w:hint="eastAsia"/>
          <w:b/>
          <w:color w:val="7030A0"/>
          <w:sz w:val="18"/>
          <w:szCs w:val="24"/>
          <w:lang w:val="en-GB" w:eastAsia="zh-CN"/>
        </w:rPr>
        <w:t>s radio capabilities are compatible with the RAN configuration for different slices requested by the UE? (Qualcomm)</w:t>
      </w:r>
    </w:p>
    <w:p w14:paraId="09A70DC5" w14:textId="77777777" w:rsidR="00821358" w:rsidRDefault="009D7DA8">
      <w:pPr>
        <w:widowControl w:val="0"/>
        <w:spacing w:after="0"/>
        <w:ind w:left="144" w:hanging="144"/>
        <w:rPr>
          <w:rFonts w:ascii="Calibri" w:hAnsi="Calibri" w:cs="Calibri"/>
          <w:b/>
          <w:color w:val="7030A0"/>
          <w:sz w:val="18"/>
          <w:szCs w:val="24"/>
          <w:lang w:val="en-GB" w:eastAsia="zh-CN"/>
        </w:rPr>
      </w:pPr>
      <w:r>
        <w:rPr>
          <w:rFonts w:ascii="Calibri" w:hAnsi="Calibri" w:cs="Calibri" w:hint="eastAsia"/>
          <w:b/>
          <w:color w:val="7030A0"/>
          <w:sz w:val="18"/>
          <w:szCs w:val="24"/>
          <w:lang w:val="en-GB" w:eastAsia="zh-CN"/>
        </w:rPr>
        <w:t>- Signaling of Rejected NSSAI to RAN? (E///)</w:t>
      </w:r>
    </w:p>
    <w:p w14:paraId="68C7E5FA" w14:textId="77777777" w:rsidR="00821358" w:rsidRDefault="009D7DA8">
      <w:pPr>
        <w:widowControl w:val="0"/>
        <w:spacing w:after="0"/>
        <w:ind w:left="144" w:hanging="144"/>
        <w:rPr>
          <w:rFonts w:ascii="Calibri" w:hAnsi="Calibri" w:cs="Calibri"/>
          <w:b/>
          <w:color w:val="7030A0"/>
          <w:sz w:val="18"/>
          <w:szCs w:val="24"/>
          <w:lang w:val="en-GB" w:eastAsia="zh-CN"/>
        </w:rPr>
      </w:pPr>
      <w:r>
        <w:rPr>
          <w:rFonts w:ascii="Calibri" w:hAnsi="Calibri" w:cs="Calibri" w:hint="eastAsia"/>
          <w:b/>
          <w:color w:val="7030A0"/>
          <w:sz w:val="18"/>
          <w:szCs w:val="24"/>
          <w:lang w:val="en-GB" w:eastAsia="zh-CN"/>
        </w:rPr>
        <w:t>- Pending to RAN2 discussion?</w:t>
      </w:r>
    </w:p>
    <w:p w14:paraId="57CE967D" w14:textId="6A472750" w:rsidR="00821358" w:rsidRDefault="00821358">
      <w:pPr>
        <w:spacing w:after="0"/>
        <w:jc w:val="both"/>
        <w:rPr>
          <w:ins w:id="0" w:author="Ericsson User2" w:date="2020-08-24T15:53:00Z"/>
          <w:lang w:val="en-GB"/>
        </w:rPr>
      </w:pPr>
      <w:bookmarkStart w:id="1" w:name="_Ref178064866"/>
    </w:p>
    <w:p w14:paraId="216274D5" w14:textId="77777777" w:rsidR="006148AA" w:rsidRDefault="006148AA" w:rsidP="006148AA">
      <w:pPr>
        <w:pStyle w:val="Heading2"/>
        <w:rPr>
          <w:ins w:id="2" w:author="Ericsson User2" w:date="2020-08-24T15:54:00Z"/>
        </w:rPr>
      </w:pPr>
      <w:ins w:id="3" w:author="Ericsson User2" w:date="2020-08-24T15:54:00Z">
        <w:r>
          <w:t>Summary of First Round of Discussions</w:t>
        </w:r>
      </w:ins>
    </w:p>
    <w:p w14:paraId="46BC13CF" w14:textId="2371290A" w:rsidR="006148AA" w:rsidRDefault="006148AA">
      <w:pPr>
        <w:spacing w:after="0"/>
        <w:jc w:val="both"/>
        <w:rPr>
          <w:ins w:id="4" w:author="Ericsson User2" w:date="2020-08-24T15:55:00Z"/>
          <w:lang w:val="en-GB"/>
        </w:rPr>
      </w:pPr>
      <w:ins w:id="5" w:author="Ericsson User2" w:date="2020-08-24T15:54:00Z">
        <w:r>
          <w:rPr>
            <w:lang w:val="en-GB"/>
          </w:rPr>
          <w:t>There seem to be consensus on the scope of discussions in RAN3. The only comment received concerning the Remit of Discussion was one poi</w:t>
        </w:r>
      </w:ins>
      <w:ins w:id="6" w:author="Ericsson User2" w:date="2020-08-24T15:55:00Z">
        <w:r>
          <w:rPr>
            <w:lang w:val="en-GB"/>
          </w:rPr>
          <w:t>nting at better clarity in the proposal formulated. For this reason it is proposed to agree to the following:</w:t>
        </w:r>
      </w:ins>
    </w:p>
    <w:p w14:paraId="474016FC" w14:textId="00BE9DCA" w:rsidR="006148AA" w:rsidRDefault="006148AA">
      <w:pPr>
        <w:spacing w:after="0"/>
        <w:jc w:val="both"/>
        <w:rPr>
          <w:ins w:id="7" w:author="Ericsson User2" w:date="2020-08-24T15:55:00Z"/>
          <w:lang w:val="en-GB"/>
        </w:rPr>
      </w:pPr>
    </w:p>
    <w:p w14:paraId="282A2771" w14:textId="2782C9F1" w:rsidR="006148AA" w:rsidRDefault="00380141" w:rsidP="006148AA">
      <w:pPr>
        <w:pStyle w:val="ListParagraph"/>
        <w:numPr>
          <w:ilvl w:val="0"/>
          <w:numId w:val="4"/>
        </w:numPr>
        <w:rPr>
          <w:ins w:id="8" w:author="Ericsson User2" w:date="2020-08-24T15:55:00Z"/>
          <w:b/>
          <w:bCs/>
        </w:rPr>
      </w:pPr>
      <w:ins w:id="9" w:author="Ericsson User2" w:date="2020-08-24T16:29:00Z">
        <w:r>
          <w:rPr>
            <w:b/>
            <w:bCs/>
          </w:rPr>
          <w:t xml:space="preserve">Proposal1: </w:t>
        </w:r>
      </w:ins>
      <w:ins w:id="10" w:author="Ericsson User2" w:date="2020-08-24T15:55:00Z">
        <w:r w:rsidR="006148AA">
          <w:rPr>
            <w:b/>
            <w:bCs/>
          </w:rPr>
          <w:t>To be agreed that RAN3’s feedback to SA2 concerns KI#7 in Section 5.7 of TR23.700-40 and that no other feedback from RAN3 is requested concerning solutions in 23.700-40, unless explicitly requested by SA2</w:t>
        </w:r>
      </w:ins>
    </w:p>
    <w:p w14:paraId="1792932C" w14:textId="77777777" w:rsidR="001F23CA" w:rsidRDefault="001F23CA" w:rsidP="001F23CA">
      <w:pPr>
        <w:rPr>
          <w:ins w:id="11" w:author="Ericsson User2" w:date="2020-08-24T16:01:00Z"/>
          <w:rFonts w:cstheme="minorHAnsi"/>
          <w:lang w:val="en-GB"/>
        </w:rPr>
      </w:pPr>
      <w:ins w:id="12" w:author="Ericsson User2" w:date="2020-08-24T16:01:00Z">
        <w:r>
          <w:rPr>
            <w:rFonts w:cstheme="minorHAnsi"/>
            <w:lang w:val="en-GB"/>
          </w:rPr>
          <w:t>The following statement was discussed:</w:t>
        </w:r>
      </w:ins>
    </w:p>
    <w:p w14:paraId="6D24BB4D" w14:textId="77777777" w:rsidR="001F23CA" w:rsidRPr="00E753A2" w:rsidRDefault="001F23CA" w:rsidP="001F23CA">
      <w:pPr>
        <w:pStyle w:val="ListParagraph"/>
        <w:numPr>
          <w:ilvl w:val="0"/>
          <w:numId w:val="4"/>
        </w:numPr>
        <w:rPr>
          <w:ins w:id="13" w:author="Ericsson User2" w:date="2020-08-24T16:01:00Z"/>
          <w:rFonts w:cstheme="minorHAnsi"/>
          <w:i/>
          <w:iCs/>
        </w:rPr>
      </w:pPr>
      <w:ins w:id="14" w:author="Ericsson User2" w:date="2020-08-24T16:01:00Z">
        <w:r w:rsidRPr="00E753A2">
          <w:rPr>
            <w:rFonts w:cstheme="minorHAnsi"/>
            <w:i/>
            <w:iCs/>
          </w:rPr>
          <w:lastRenderedPageBreak/>
          <w:t>To confirm that the slices included in an Allowed NSSAI are available anywhere (i.e. in any cell) within the UE’s Registration Area</w:t>
        </w:r>
      </w:ins>
    </w:p>
    <w:p w14:paraId="35325B48" w14:textId="77777777" w:rsidR="001F23CA" w:rsidRDefault="001F23CA" w:rsidP="001F23CA">
      <w:pPr>
        <w:rPr>
          <w:ins w:id="15" w:author="Ericsson User2" w:date="2020-08-24T16:01:00Z"/>
          <w:rFonts w:cstheme="minorHAnsi"/>
          <w:lang w:val="en-GB"/>
        </w:rPr>
      </w:pPr>
      <w:ins w:id="16" w:author="Ericsson User2" w:date="2020-08-24T16:01:00Z">
        <w:r>
          <w:rPr>
            <w:rFonts w:cstheme="minorHAnsi"/>
            <w:lang w:val="en-GB"/>
          </w:rPr>
          <w:t xml:space="preserve">All companies agree that this statement represents the status quo, i.e. the situation in Rel15 and Rel16. </w:t>
        </w:r>
      </w:ins>
    </w:p>
    <w:p w14:paraId="67E4989E" w14:textId="1F8D854B" w:rsidR="001F23CA" w:rsidRDefault="001F23CA" w:rsidP="001F23CA">
      <w:pPr>
        <w:rPr>
          <w:ins w:id="17" w:author="Ericsson User2" w:date="2020-08-24T16:01:00Z"/>
          <w:rFonts w:cstheme="minorHAnsi"/>
          <w:lang w:val="en-GB"/>
        </w:rPr>
      </w:pPr>
      <w:ins w:id="18" w:author="Ericsson User2" w:date="2020-08-24T16:01:00Z">
        <w:r>
          <w:rPr>
            <w:rFonts w:cstheme="minorHAnsi"/>
            <w:lang w:val="en-GB"/>
          </w:rPr>
          <w:t xml:space="preserve">However, for Rel17 companies are inclined to wait for the SA2 discussion to converge before making any assessment on the </w:t>
        </w:r>
      </w:ins>
      <w:ins w:id="19" w:author="Ericsson User2" w:date="2020-08-24T16:20:00Z">
        <w:r w:rsidR="00380141">
          <w:rPr>
            <w:rFonts w:cstheme="minorHAnsi"/>
            <w:lang w:val="en-GB"/>
          </w:rPr>
          <w:t>statement. It</w:t>
        </w:r>
      </w:ins>
      <w:ins w:id="20" w:author="Ericsson User2" w:date="2020-08-24T16:01:00Z">
        <w:r>
          <w:rPr>
            <w:rFonts w:cstheme="minorHAnsi"/>
            <w:lang w:val="en-GB"/>
          </w:rPr>
          <w:t xml:space="preserve"> is therefore proposed to agree to the following:</w:t>
        </w:r>
      </w:ins>
    </w:p>
    <w:p w14:paraId="47BFDFD5" w14:textId="2ACBB296" w:rsidR="001F23CA" w:rsidRPr="00E753A2" w:rsidRDefault="00380141" w:rsidP="001F23CA">
      <w:pPr>
        <w:pStyle w:val="ListParagraph"/>
        <w:numPr>
          <w:ilvl w:val="0"/>
          <w:numId w:val="4"/>
        </w:numPr>
        <w:rPr>
          <w:ins w:id="21" w:author="Ericsson User2" w:date="2020-08-24T16:01:00Z"/>
          <w:rFonts w:cstheme="minorHAnsi"/>
          <w:b/>
          <w:bCs/>
        </w:rPr>
      </w:pPr>
      <w:ins w:id="22" w:author="Ericsson User2" w:date="2020-08-24T16:30:00Z">
        <w:r>
          <w:rPr>
            <w:rFonts w:cstheme="minorHAnsi"/>
            <w:b/>
            <w:bCs/>
          </w:rPr>
          <w:t xml:space="preserve">Proposal2: </w:t>
        </w:r>
      </w:ins>
      <w:ins w:id="23" w:author="Ericsson User2" w:date="2020-08-24T16:07:00Z">
        <w:r w:rsidR="001F23CA">
          <w:rPr>
            <w:rFonts w:cstheme="minorHAnsi"/>
            <w:b/>
            <w:bCs/>
          </w:rPr>
          <w:t>The Status Quo in</w:t>
        </w:r>
      </w:ins>
      <w:ins w:id="24" w:author="Ericsson User2" w:date="2020-08-24T16:01:00Z">
        <w:r w:rsidR="001F23CA" w:rsidRPr="00E753A2">
          <w:rPr>
            <w:rFonts w:cstheme="minorHAnsi"/>
            <w:b/>
            <w:bCs/>
          </w:rPr>
          <w:t xml:space="preserve"> Rel16</w:t>
        </w:r>
      </w:ins>
      <w:ins w:id="25" w:author="Ericsson User2" w:date="2020-08-24T16:07:00Z">
        <w:r w:rsidR="001F23CA">
          <w:rPr>
            <w:rFonts w:cstheme="minorHAnsi"/>
            <w:b/>
            <w:bCs/>
          </w:rPr>
          <w:t xml:space="preserve"> </w:t>
        </w:r>
        <w:r w:rsidR="00AE5618">
          <w:rPr>
            <w:rFonts w:cstheme="minorHAnsi"/>
            <w:b/>
            <w:bCs/>
          </w:rPr>
          <w:t>is that</w:t>
        </w:r>
      </w:ins>
      <w:ins w:id="26" w:author="Ericsson User2" w:date="2020-08-24T16:01:00Z">
        <w:r w:rsidR="001F23CA" w:rsidRPr="00E753A2">
          <w:rPr>
            <w:rFonts w:cstheme="minorHAnsi"/>
            <w:b/>
            <w:bCs/>
          </w:rPr>
          <w:t xml:space="preserve"> the slices included in an Allowed NSSAI are available anywhere (i.e. in any cell) within the UE’s Registration Area</w:t>
        </w:r>
      </w:ins>
    </w:p>
    <w:p w14:paraId="26FAC094" w14:textId="77777777" w:rsidR="001F23CA" w:rsidRPr="001F23CA" w:rsidRDefault="001F23CA" w:rsidP="001F23CA">
      <w:pPr>
        <w:pStyle w:val="ListParagraph"/>
        <w:rPr>
          <w:ins w:id="27" w:author="Ericsson User2" w:date="2020-08-24T16:01:00Z"/>
          <w:rFonts w:cstheme="minorHAnsi"/>
        </w:rPr>
      </w:pPr>
    </w:p>
    <w:p w14:paraId="2BB7F280" w14:textId="6A287242" w:rsidR="006148AA" w:rsidRDefault="00380141">
      <w:pPr>
        <w:spacing w:after="0"/>
        <w:jc w:val="both"/>
        <w:rPr>
          <w:ins w:id="28" w:author="Ericsson User2" w:date="2020-08-24T16:21:00Z"/>
          <w:lang w:val="en-GB"/>
        </w:rPr>
      </w:pPr>
      <w:ins w:id="29" w:author="Ericsson User2" w:date="2020-08-24T16:20:00Z">
        <w:r>
          <w:rPr>
            <w:lang w:val="en-GB"/>
          </w:rPr>
          <w:t xml:space="preserve">The discussion touched upon possible solutions to the problem of how to enable service continuity when slices on different </w:t>
        </w:r>
      </w:ins>
      <w:ins w:id="30" w:author="Ericsson User2" w:date="2020-08-24T16:21:00Z">
        <w:r>
          <w:rPr>
            <w:lang w:val="en-GB"/>
          </w:rPr>
          <w:t xml:space="preserve">frequencies are deployed. </w:t>
        </w:r>
      </w:ins>
    </w:p>
    <w:p w14:paraId="2CB44830" w14:textId="3CF13604" w:rsidR="00380141" w:rsidRDefault="00380141">
      <w:pPr>
        <w:spacing w:after="0"/>
        <w:jc w:val="both"/>
        <w:rPr>
          <w:ins w:id="31" w:author="Ericsson User2" w:date="2020-08-24T16:21:00Z"/>
          <w:lang w:val="en-GB"/>
        </w:rPr>
      </w:pPr>
      <w:ins w:id="32" w:author="Ericsson User2" w:date="2020-08-24T16:21:00Z">
        <w:r>
          <w:rPr>
            <w:lang w:val="en-GB"/>
          </w:rPr>
          <w:t>There seems to be support for the following solutions:</w:t>
        </w:r>
      </w:ins>
    </w:p>
    <w:p w14:paraId="34380265" w14:textId="77777777" w:rsidR="00380141" w:rsidRDefault="00380141" w:rsidP="00380141">
      <w:pPr>
        <w:rPr>
          <w:ins w:id="33" w:author="Ericsson User2" w:date="2020-08-24T16:21:00Z"/>
          <w:rFonts w:cstheme="minorHAnsi"/>
          <w:lang w:val="en-GB"/>
        </w:rPr>
      </w:pPr>
      <w:ins w:id="34" w:author="Ericsson User2" w:date="2020-08-24T16:21:00Z">
        <w:r>
          <w:rPr>
            <w:rFonts w:cstheme="minorHAnsi"/>
            <w:lang w:val="en-GB"/>
          </w:rPr>
          <w:t>Solution 1 (TR23.700-40, R3-205085, R3-205186): CN steering of UE towards the frequency supporting the requested slice. For example, CN provides to the RAN the Requested NSSAI and RFSP, so that RAN can move the UE towards cells where the Rejected NSSAI is supported</w:t>
        </w:r>
      </w:ins>
    </w:p>
    <w:p w14:paraId="63C0BEC5" w14:textId="77777777" w:rsidR="00380141" w:rsidRDefault="00380141" w:rsidP="00380141">
      <w:pPr>
        <w:rPr>
          <w:ins w:id="35" w:author="Ericsson User2" w:date="2020-08-24T16:21:00Z"/>
          <w:rFonts w:cstheme="minorHAnsi"/>
          <w:lang w:val="en-GB"/>
        </w:rPr>
      </w:pPr>
      <w:ins w:id="36" w:author="Ericsson User2" w:date="2020-08-24T16:21:00Z">
        <w:r>
          <w:rPr>
            <w:rFonts w:cstheme="minorHAnsi"/>
            <w:lang w:val="en-GB"/>
          </w:rPr>
          <w:t xml:space="preserve">Solution 2 (TR23.700-40, R3-205085): RAN enables access to the requested S-NSSAI on a frequency different from the serving frequency by means of CA/DC. </w:t>
        </w:r>
      </w:ins>
    </w:p>
    <w:p w14:paraId="746382D9" w14:textId="77777777" w:rsidR="00380141" w:rsidRDefault="00380141" w:rsidP="00380141">
      <w:pPr>
        <w:rPr>
          <w:ins w:id="37" w:author="Ericsson User2" w:date="2020-08-24T16:21:00Z"/>
          <w:rFonts w:cstheme="minorHAnsi"/>
          <w:lang w:val="en-GB"/>
        </w:rPr>
      </w:pPr>
      <w:ins w:id="38" w:author="Ericsson User2" w:date="2020-08-24T16:21:00Z">
        <w:r>
          <w:rPr>
            <w:rFonts w:cstheme="minorHAnsi"/>
            <w:lang w:val="en-GB"/>
          </w:rPr>
          <w:t>Solution 3 (R3-205031): The RAN is configured with preferred frequencies for each slice. A UE requesting access to a slice will be moved by the RAN to a preferred frequency for that slice</w:t>
        </w:r>
      </w:ins>
    </w:p>
    <w:p w14:paraId="146D82A3" w14:textId="2F5216A3" w:rsidR="00380141" w:rsidRDefault="00380141">
      <w:pPr>
        <w:spacing w:after="0"/>
        <w:jc w:val="both"/>
        <w:rPr>
          <w:ins w:id="39" w:author="Ericsson User2" w:date="2020-08-24T16:22:00Z"/>
          <w:lang w:val="en-GB"/>
        </w:rPr>
      </w:pPr>
      <w:ins w:id="40" w:author="Ericsson User2" w:date="2020-08-24T16:21:00Z">
        <w:r>
          <w:rPr>
            <w:lang w:val="en-GB"/>
          </w:rPr>
          <w:t xml:space="preserve">There was no consensus on </w:t>
        </w:r>
      </w:ins>
      <w:ins w:id="41" w:author="Ericsson User2" w:date="2020-08-24T16:22:00Z">
        <w:r>
          <w:rPr>
            <w:lang w:val="en-GB"/>
          </w:rPr>
          <w:t xml:space="preserve">support for </w:t>
        </w:r>
      </w:ins>
      <w:ins w:id="42" w:author="Ericsson User2" w:date="2020-08-24T16:21:00Z">
        <w:r>
          <w:rPr>
            <w:lang w:val="en-GB"/>
          </w:rPr>
          <w:t xml:space="preserve">Solution 4 </w:t>
        </w:r>
      </w:ins>
      <w:ins w:id="43" w:author="Ericsson User2" w:date="2020-08-24T16:22:00Z">
        <w:r>
          <w:rPr>
            <w:lang w:val="en-GB"/>
          </w:rPr>
          <w:t>below</w:t>
        </w:r>
      </w:ins>
      <w:ins w:id="44" w:author="Ericsson User" w:date="2020-08-25T13:54:00Z">
        <w:r w:rsidR="00A74480">
          <w:rPr>
            <w:lang w:val="en-GB"/>
          </w:rPr>
          <w:t>. However, the solution description is added with opportune FFSs.</w:t>
        </w:r>
      </w:ins>
      <w:ins w:id="45" w:author="Ericsson User2" w:date="2020-08-24T16:22:00Z">
        <w:del w:id="46" w:author="Ericsson User" w:date="2020-08-25T13:54:00Z">
          <w:r w:rsidDel="00A74480">
            <w:rPr>
              <w:lang w:val="en-GB"/>
            </w:rPr>
            <w:delText>:</w:delText>
          </w:r>
        </w:del>
      </w:ins>
    </w:p>
    <w:p w14:paraId="1F5B9783" w14:textId="77777777" w:rsidR="00380141" w:rsidRDefault="00380141">
      <w:pPr>
        <w:spacing w:after="0"/>
        <w:jc w:val="both"/>
        <w:rPr>
          <w:ins w:id="47" w:author="Ericsson User2" w:date="2020-08-24T16:21:00Z"/>
          <w:lang w:val="en-GB"/>
        </w:rPr>
      </w:pPr>
    </w:p>
    <w:p w14:paraId="2DC474D1" w14:textId="77777777" w:rsidR="00380141" w:rsidRDefault="00380141" w:rsidP="00380141">
      <w:pPr>
        <w:pStyle w:val="ListParagraph"/>
        <w:spacing w:line="288" w:lineRule="auto"/>
        <w:ind w:left="0"/>
        <w:jc w:val="left"/>
        <w:rPr>
          <w:ins w:id="48" w:author="Ericsson User2" w:date="2020-08-24T16:22:00Z"/>
          <w:iCs/>
          <w:lang w:eastAsia="ja-JP"/>
        </w:rPr>
      </w:pPr>
      <w:ins w:id="49" w:author="Ericsson User2" w:date="2020-08-24T16:22:00Z">
        <w:r>
          <w:rPr>
            <w:rFonts w:cstheme="minorHAnsi"/>
          </w:rPr>
          <w:t xml:space="preserve">Solution 4 (R3-204809): </w:t>
        </w:r>
        <w:r>
          <w:rPr>
            <w:iCs/>
            <w:lang w:eastAsia="ja-JP"/>
          </w:rPr>
          <w:t>UE Radio Capability Check procedure could be extended to enable the AMF to check if the UE’s radio capabilities are compatible with the RAN configuration for different slices requested by the UE</w:t>
        </w:r>
      </w:ins>
    </w:p>
    <w:p w14:paraId="675CF422" w14:textId="36CBC567" w:rsidR="00380141" w:rsidDel="00A74480" w:rsidRDefault="00380141" w:rsidP="00A74480">
      <w:pPr>
        <w:spacing w:after="0"/>
        <w:jc w:val="both"/>
        <w:rPr>
          <w:ins w:id="50" w:author="Ericsson User2" w:date="2020-08-24T16:29:00Z"/>
          <w:del w:id="51" w:author="Ericsson User" w:date="2020-08-25T13:55:00Z"/>
          <w:lang w:val="en-GB"/>
        </w:rPr>
      </w:pPr>
      <w:ins w:id="52" w:author="Ericsson User2" w:date="2020-08-24T16:27:00Z">
        <w:r>
          <w:rPr>
            <w:lang w:val="en-GB"/>
          </w:rPr>
          <w:t xml:space="preserve">It is therefore proposed to capture </w:t>
        </w:r>
      </w:ins>
      <w:ins w:id="53" w:author="Ericsson User2" w:date="2020-08-24T16:28:00Z">
        <w:r>
          <w:rPr>
            <w:lang w:val="en-GB"/>
          </w:rPr>
          <w:t xml:space="preserve">descriptions of </w:t>
        </w:r>
      </w:ins>
      <w:ins w:id="54" w:author="Ericsson User" w:date="2020-08-25T13:54:00Z">
        <w:r w:rsidR="00A74480">
          <w:rPr>
            <w:lang w:val="en-GB"/>
          </w:rPr>
          <w:t>the solutions above, with opportune FFSs highlight</w:t>
        </w:r>
      </w:ins>
      <w:ins w:id="55" w:author="Ericsson User" w:date="2020-08-25T13:55:00Z">
        <w:r w:rsidR="00A74480">
          <w:rPr>
            <w:lang w:val="en-GB"/>
          </w:rPr>
          <w:t>ing the issues pointed out during the email discussion</w:t>
        </w:r>
      </w:ins>
      <w:ins w:id="56" w:author="Ericsson User2" w:date="2020-08-24T16:28:00Z">
        <w:del w:id="57" w:author="Ericsson User" w:date="2020-08-25T13:55:00Z">
          <w:r w:rsidDel="00A74480">
            <w:rPr>
              <w:lang w:val="en-GB"/>
            </w:rPr>
            <w:delText xml:space="preserve">solution 1, 2 and 3, in TPs for </w:delText>
          </w:r>
        </w:del>
      </w:ins>
      <w:ins w:id="58" w:author="Ericsson User2" w:date="2020-08-24T16:29:00Z">
        <w:del w:id="59" w:author="Ericsson User" w:date="2020-08-25T13:55:00Z">
          <w:r w:rsidDel="00A74480">
            <w:rPr>
              <w:lang w:val="en-GB"/>
            </w:rPr>
            <w:delText xml:space="preserve">TR38.832. </w:delText>
          </w:r>
        </w:del>
      </w:ins>
    </w:p>
    <w:p w14:paraId="48A15016" w14:textId="4260CF51" w:rsidR="00380141" w:rsidRDefault="00380141" w:rsidP="00A74480">
      <w:pPr>
        <w:spacing w:after="0"/>
        <w:jc w:val="both"/>
        <w:rPr>
          <w:ins w:id="60" w:author="Ericsson User2" w:date="2020-08-24T16:30:00Z"/>
          <w:lang w:val="en-GB"/>
        </w:rPr>
      </w:pPr>
      <w:ins w:id="61" w:author="Ericsson User2" w:date="2020-08-24T16:29:00Z">
        <w:del w:id="62" w:author="Ericsson User" w:date="2020-08-25T13:55:00Z">
          <w:r w:rsidDel="00A74480">
            <w:rPr>
              <w:lang w:val="en-GB"/>
            </w:rPr>
            <w:delText>Proposal:</w:delText>
          </w:r>
        </w:del>
        <w:r>
          <w:rPr>
            <w:lang w:val="en-GB"/>
          </w:rPr>
          <w:t xml:space="preserve"> </w:t>
        </w:r>
      </w:ins>
    </w:p>
    <w:p w14:paraId="7D2D922A" w14:textId="4851EBC5" w:rsidR="00380141" w:rsidRPr="00BE290C" w:rsidDel="00A74480" w:rsidRDefault="00380141" w:rsidP="00A74480">
      <w:pPr>
        <w:spacing w:after="0"/>
        <w:jc w:val="both"/>
        <w:rPr>
          <w:ins w:id="63" w:author="Ericsson User2" w:date="2020-08-24T16:30:00Z"/>
          <w:del w:id="64" w:author="Ericsson User" w:date="2020-08-25T13:55:00Z"/>
          <w:b/>
          <w:bCs/>
          <w:lang w:val="en-GB"/>
          <w:rPrChange w:id="65" w:author="Ericsson User2" w:date="2020-08-24T16:30:00Z">
            <w:rPr>
              <w:ins w:id="66" w:author="Ericsson User2" w:date="2020-08-24T16:30:00Z"/>
              <w:del w:id="67" w:author="Ericsson User" w:date="2020-08-25T13:55:00Z"/>
              <w:lang w:val="en-GB"/>
            </w:rPr>
          </w:rPrChange>
        </w:rPr>
      </w:pPr>
      <w:ins w:id="68" w:author="Ericsson User2" w:date="2020-08-24T16:30:00Z">
        <w:r w:rsidRPr="00BE290C">
          <w:rPr>
            <w:b/>
            <w:bCs/>
            <w:lang w:val="en-GB"/>
            <w:rPrChange w:id="69" w:author="Ericsson User2" w:date="2020-08-24T16:30:00Z">
              <w:rPr>
                <w:lang w:val="en-GB"/>
              </w:rPr>
            </w:rPrChange>
          </w:rPr>
          <w:t>Proposal3: It is proposed</w:t>
        </w:r>
      </w:ins>
      <w:ins w:id="70" w:author="Ericsson User" w:date="2020-08-25T13:55:00Z">
        <w:r w:rsidR="00A74480">
          <w:rPr>
            <w:b/>
            <w:bCs/>
            <w:lang w:val="en-GB"/>
          </w:rPr>
          <w:t xml:space="preserve"> to agree to a TP </w:t>
        </w:r>
      </w:ins>
      <w:ins w:id="71" w:author="Ericsson User" w:date="2020-08-25T13:56:00Z">
        <w:r w:rsidR="00A74480">
          <w:rPr>
            <w:b/>
            <w:bCs/>
            <w:lang w:val="en-GB"/>
          </w:rPr>
          <w:t>capturing</w:t>
        </w:r>
      </w:ins>
      <w:ins w:id="72" w:author="Ericsson User" w:date="2020-08-25T13:55:00Z">
        <w:r w:rsidR="00A74480">
          <w:rPr>
            <w:b/>
            <w:bCs/>
            <w:lang w:val="en-GB"/>
          </w:rPr>
          <w:t xml:space="preserve"> the solutions </w:t>
        </w:r>
      </w:ins>
      <w:ins w:id="73" w:author="Ericsson User" w:date="2020-08-25T13:56:00Z">
        <w:r w:rsidR="00A74480">
          <w:rPr>
            <w:b/>
            <w:bCs/>
            <w:lang w:val="en-GB"/>
          </w:rPr>
          <w:t>discussed</w:t>
        </w:r>
      </w:ins>
      <w:ins w:id="74" w:author="Ericsson User2" w:date="2020-08-24T16:30:00Z">
        <w:del w:id="75" w:author="Ericsson User" w:date="2020-08-25T13:55:00Z">
          <w:r w:rsidRPr="00BE290C" w:rsidDel="00A74480">
            <w:rPr>
              <w:b/>
              <w:bCs/>
              <w:lang w:val="en-GB"/>
              <w:rPrChange w:id="76" w:author="Ericsson User2" w:date="2020-08-24T16:30:00Z">
                <w:rPr>
                  <w:lang w:val="en-GB"/>
                </w:rPr>
              </w:rPrChange>
            </w:rPr>
            <w:delText xml:space="preserve"> that TPs capturing the following solutions are agreed </w:delText>
          </w:r>
        </w:del>
      </w:ins>
    </w:p>
    <w:p w14:paraId="2AF19ED0" w14:textId="3C8E4E6A" w:rsidR="00BE290C" w:rsidRPr="00BE290C" w:rsidDel="00A74480" w:rsidRDefault="00BE290C" w:rsidP="00A74480">
      <w:pPr>
        <w:spacing w:after="0"/>
        <w:jc w:val="both"/>
        <w:rPr>
          <w:ins w:id="77" w:author="Ericsson User2" w:date="2020-08-24T16:30:00Z"/>
          <w:del w:id="78" w:author="Ericsson User" w:date="2020-08-25T13:55:00Z"/>
          <w:rFonts w:ascii="Arial" w:eastAsia="Times New Roman" w:hAnsi="Arial" w:cstheme="minorHAnsi"/>
          <w:b/>
          <w:bCs/>
          <w:sz w:val="20"/>
          <w:szCs w:val="20"/>
          <w:lang w:val="en-GB" w:eastAsia="zh-CN"/>
          <w:rPrChange w:id="79" w:author="Ericsson User2" w:date="2020-08-24T16:30:00Z">
            <w:rPr>
              <w:ins w:id="80" w:author="Ericsson User2" w:date="2020-08-24T16:30:00Z"/>
              <w:del w:id="81" w:author="Ericsson User" w:date="2020-08-25T13:55:00Z"/>
            </w:rPr>
          </w:rPrChange>
        </w:rPr>
        <w:pPrChange w:id="82" w:author="Ericsson User" w:date="2020-08-25T13:55:00Z">
          <w:pPr/>
        </w:pPrChange>
      </w:pPr>
      <w:ins w:id="83" w:author="Ericsson User2" w:date="2020-08-24T16:30:00Z">
        <w:del w:id="84" w:author="Ericsson User" w:date="2020-08-25T13:55:00Z">
          <w:r w:rsidRPr="00BE290C" w:rsidDel="00A74480">
            <w:rPr>
              <w:rFonts w:ascii="Arial" w:eastAsia="Times New Roman" w:hAnsi="Arial" w:cstheme="minorHAnsi"/>
              <w:b/>
              <w:bCs/>
              <w:sz w:val="20"/>
              <w:szCs w:val="20"/>
              <w:lang w:val="en-GB" w:eastAsia="zh-CN"/>
              <w:rPrChange w:id="85" w:author="Ericsson User2" w:date="2020-08-24T16:30:00Z">
                <w:rPr>
                  <w:rFonts w:cstheme="minorHAnsi"/>
                </w:rPr>
              </w:rPrChange>
            </w:rPr>
            <w:lastRenderedPageBreak/>
            <w:delText>Solution 1: CN st</w:delText>
          </w:r>
          <w:r w:rsidRPr="00BE290C" w:rsidDel="00A74480">
            <w:rPr>
              <w:rFonts w:ascii="Arial" w:eastAsia="Times New Roman" w:hAnsi="Arial" w:cstheme="minorHAnsi"/>
              <w:b/>
              <w:bCs/>
              <w:sz w:val="20"/>
              <w:szCs w:val="20"/>
              <w:lang w:val="en-GB" w:eastAsia="zh-CN"/>
              <w:rPrChange w:id="86" w:author="Ericsson User2" w:date="2020-08-24T16:30:00Z">
                <w:rPr/>
              </w:rPrChange>
            </w:rPr>
            <w:delText>eering of UE towards the frequency supporting the requested slice. For example, CN provides to the RAN the Requested NSSAI and RFSP, so that RAN can move the UE towards cells where the Rejected NSSAI is supported</w:delText>
          </w:r>
        </w:del>
      </w:ins>
    </w:p>
    <w:p w14:paraId="12666C14" w14:textId="3832EF94" w:rsidR="00BE290C" w:rsidRPr="00BE290C" w:rsidDel="00A74480" w:rsidRDefault="00BE290C" w:rsidP="00A74480">
      <w:pPr>
        <w:spacing w:after="0"/>
        <w:jc w:val="both"/>
        <w:rPr>
          <w:ins w:id="87" w:author="Ericsson User2" w:date="2020-08-24T16:30:00Z"/>
          <w:del w:id="88" w:author="Ericsson User" w:date="2020-08-25T13:55:00Z"/>
          <w:rFonts w:ascii="Arial" w:eastAsia="Times New Roman" w:hAnsi="Arial" w:cstheme="minorHAnsi"/>
          <w:b/>
          <w:bCs/>
          <w:sz w:val="20"/>
          <w:szCs w:val="20"/>
          <w:lang w:val="en-GB" w:eastAsia="zh-CN"/>
          <w:rPrChange w:id="89" w:author="Ericsson User2" w:date="2020-08-24T16:30:00Z">
            <w:rPr>
              <w:ins w:id="90" w:author="Ericsson User2" w:date="2020-08-24T16:30:00Z"/>
              <w:del w:id="91" w:author="Ericsson User" w:date="2020-08-25T13:55:00Z"/>
            </w:rPr>
          </w:rPrChange>
        </w:rPr>
        <w:pPrChange w:id="92" w:author="Ericsson User" w:date="2020-08-25T13:55:00Z">
          <w:pPr/>
        </w:pPrChange>
      </w:pPr>
      <w:ins w:id="93" w:author="Ericsson User2" w:date="2020-08-24T16:30:00Z">
        <w:del w:id="94" w:author="Ericsson User" w:date="2020-08-25T13:55:00Z">
          <w:r w:rsidRPr="00BE290C" w:rsidDel="00A74480">
            <w:rPr>
              <w:rFonts w:ascii="Arial" w:eastAsia="Times New Roman" w:hAnsi="Arial" w:cstheme="minorHAnsi"/>
              <w:b/>
              <w:bCs/>
              <w:sz w:val="20"/>
              <w:szCs w:val="20"/>
              <w:lang w:val="en-GB" w:eastAsia="zh-CN"/>
              <w:rPrChange w:id="95" w:author="Ericsson User2" w:date="2020-08-24T16:30:00Z">
                <w:rPr/>
              </w:rPrChange>
            </w:rPr>
            <w:delText xml:space="preserve">Solution </w:delText>
          </w:r>
        </w:del>
      </w:ins>
      <w:ins w:id="96" w:author="Ericsson User2" w:date="2020-08-24T16:51:00Z">
        <w:del w:id="97" w:author="Ericsson User" w:date="2020-08-25T13:55:00Z">
          <w:r w:rsidR="00D15840" w:rsidRPr="00A74480" w:rsidDel="00A74480">
            <w:rPr>
              <w:rFonts w:cstheme="minorHAnsi"/>
              <w:b/>
              <w:bCs/>
              <w:lang w:val="en-GB"/>
              <w:rPrChange w:id="98" w:author="Ericsson User" w:date="2020-08-25T13:55:00Z">
                <w:rPr>
                  <w:rFonts w:cstheme="minorHAnsi"/>
                  <w:b/>
                  <w:bCs/>
                </w:rPr>
              </w:rPrChange>
            </w:rPr>
            <w:delText>2</w:delText>
          </w:r>
        </w:del>
      </w:ins>
      <w:ins w:id="99" w:author="Ericsson User2" w:date="2020-08-24T16:30:00Z">
        <w:del w:id="100" w:author="Ericsson User" w:date="2020-08-25T13:55:00Z">
          <w:r w:rsidRPr="00BE290C" w:rsidDel="00A74480">
            <w:rPr>
              <w:rFonts w:ascii="Arial" w:eastAsia="Times New Roman" w:hAnsi="Arial" w:cstheme="minorHAnsi"/>
              <w:b/>
              <w:bCs/>
              <w:sz w:val="20"/>
              <w:szCs w:val="20"/>
              <w:lang w:val="en-GB" w:eastAsia="zh-CN"/>
              <w:rPrChange w:id="101" w:author="Ericsson User2" w:date="2020-08-24T16:30:00Z">
                <w:rPr/>
              </w:rPrChange>
            </w:rPr>
            <w:delText xml:space="preserve">: RAN enables access to the requested S-NSSAI on a frequency different from the serving frequency by means of CA/DC. </w:delText>
          </w:r>
        </w:del>
      </w:ins>
    </w:p>
    <w:p w14:paraId="7E4CFEEC" w14:textId="44887B7F" w:rsidR="00BE290C" w:rsidRPr="00BE290C" w:rsidRDefault="00BE290C" w:rsidP="00A74480">
      <w:pPr>
        <w:spacing w:after="0"/>
        <w:jc w:val="both"/>
        <w:rPr>
          <w:ins w:id="102" w:author="Ericsson User2" w:date="2020-08-24T16:30:00Z"/>
          <w:rFonts w:ascii="Arial" w:eastAsia="Times New Roman" w:hAnsi="Arial" w:cstheme="minorHAnsi"/>
          <w:b/>
          <w:bCs/>
          <w:sz w:val="20"/>
          <w:szCs w:val="20"/>
          <w:lang w:val="en-GB" w:eastAsia="zh-CN"/>
          <w:rPrChange w:id="103" w:author="Ericsson User2" w:date="2020-08-24T16:30:00Z">
            <w:rPr>
              <w:ins w:id="104" w:author="Ericsson User2" w:date="2020-08-24T16:30:00Z"/>
            </w:rPr>
          </w:rPrChange>
        </w:rPr>
        <w:pPrChange w:id="105" w:author="Ericsson User" w:date="2020-08-25T13:55:00Z">
          <w:pPr/>
        </w:pPrChange>
      </w:pPr>
      <w:ins w:id="106" w:author="Ericsson User2" w:date="2020-08-24T16:30:00Z">
        <w:del w:id="107" w:author="Ericsson User" w:date="2020-08-25T13:55:00Z">
          <w:r w:rsidRPr="00BE290C" w:rsidDel="00A74480">
            <w:rPr>
              <w:rFonts w:ascii="Arial" w:eastAsia="Times New Roman" w:hAnsi="Arial" w:cstheme="minorHAnsi"/>
              <w:b/>
              <w:bCs/>
              <w:sz w:val="20"/>
              <w:szCs w:val="20"/>
              <w:lang w:val="en-GB" w:eastAsia="zh-CN"/>
              <w:rPrChange w:id="108" w:author="Ericsson User2" w:date="2020-08-24T16:30:00Z">
                <w:rPr/>
              </w:rPrChange>
            </w:rPr>
            <w:delText>Solution 3: The RAN is configured with preferred frequencies for each slice. A UE requesting access to a slice will be moved by the RAN to a preferred frequency for that slice</w:delText>
          </w:r>
        </w:del>
      </w:ins>
    </w:p>
    <w:p w14:paraId="43298575" w14:textId="77777777" w:rsidR="00BE290C" w:rsidRDefault="00BE290C">
      <w:pPr>
        <w:spacing w:after="0"/>
        <w:jc w:val="both"/>
        <w:rPr>
          <w:lang w:val="en-GB"/>
        </w:rPr>
      </w:pPr>
    </w:p>
    <w:p w14:paraId="2B701E1E" w14:textId="77777777" w:rsidR="00821358" w:rsidRDefault="009D7DA8">
      <w:pPr>
        <w:pStyle w:val="Heading1"/>
      </w:pPr>
      <w:r>
        <w:t>For the Chairman’s Notes</w:t>
      </w:r>
    </w:p>
    <w:p w14:paraId="07401D2C" w14:textId="77777777" w:rsidR="00821358" w:rsidRDefault="009D7DA8">
      <w:pPr>
        <w:rPr>
          <w:lang w:val="en-GB"/>
        </w:rPr>
      </w:pPr>
      <w:r>
        <w:rPr>
          <w:rFonts w:hint="eastAsia"/>
          <w:lang w:val="en-GB" w:eastAsia="zh-CN"/>
        </w:rPr>
        <w:t>Following agreements were proposed on the first round of offline discussion</w:t>
      </w:r>
      <w:r>
        <w:rPr>
          <w:lang w:val="en-GB" w:eastAsia="zh-CN"/>
        </w:rPr>
        <w:t>:</w:t>
      </w:r>
    </w:p>
    <w:p w14:paraId="41ABE445" w14:textId="1C7C4A74" w:rsidR="00821358" w:rsidRPr="005D5BFC" w:rsidRDefault="005D5BFC" w:rsidP="005D5BFC">
      <w:pPr>
        <w:rPr>
          <w:b/>
          <w:bCs/>
          <w:lang w:val="en-GB"/>
        </w:rPr>
      </w:pPr>
      <w:ins w:id="109" w:author="Ericsson User2" w:date="2020-08-24T16:52:00Z">
        <w:r w:rsidRPr="005D5BFC">
          <w:rPr>
            <w:b/>
            <w:bCs/>
            <w:lang w:val="en-GB"/>
          </w:rPr>
          <w:t xml:space="preserve">Proposal 1: </w:t>
        </w:r>
      </w:ins>
      <w:r w:rsidR="009D7DA8" w:rsidRPr="005D5BFC">
        <w:rPr>
          <w:b/>
          <w:bCs/>
          <w:lang w:val="en-GB"/>
        </w:rPr>
        <w:t>To be agreed that RAN3’s feedback to SA2 concerns KI#7 in Section 5.7 of TR23.700-40 and that</w:t>
      </w:r>
      <w:del w:id="110" w:author="Ericsson User2" w:date="2020-08-24T15:49:00Z">
        <w:r w:rsidR="009D7DA8" w:rsidRPr="005D5BFC" w:rsidDel="006148AA">
          <w:rPr>
            <w:b/>
            <w:bCs/>
            <w:lang w:val="en-GB"/>
          </w:rPr>
          <w:delText>, until further notice from SA2, if any,</w:delText>
        </w:r>
      </w:del>
      <w:r w:rsidR="009D7DA8" w:rsidRPr="005D5BFC">
        <w:rPr>
          <w:b/>
          <w:bCs/>
          <w:lang w:val="en-GB"/>
        </w:rPr>
        <w:t xml:space="preserve"> no other feedback from RAN3 is requested</w:t>
      </w:r>
      <w:ins w:id="111" w:author="Ericsson User2" w:date="2020-08-24T15:48:00Z">
        <w:r w:rsidR="006148AA" w:rsidRPr="005D5BFC">
          <w:rPr>
            <w:b/>
            <w:bCs/>
            <w:lang w:val="en-GB"/>
          </w:rPr>
          <w:t xml:space="preserve"> concerning solutions in 23.700-40, unless explicitly requested by SA2</w:t>
        </w:r>
      </w:ins>
    </w:p>
    <w:p w14:paraId="554EAC77" w14:textId="5C8C16B9" w:rsidR="00380141" w:rsidRPr="00A74480" w:rsidRDefault="00D15840">
      <w:pPr>
        <w:spacing w:after="0"/>
        <w:jc w:val="both"/>
        <w:rPr>
          <w:ins w:id="112" w:author="Ericsson User2" w:date="2020-08-24T16:19:00Z"/>
          <w:b/>
          <w:bCs/>
          <w:lang w:val="en-GB"/>
        </w:rPr>
        <w:pPrChange w:id="113" w:author="Ericsson User2" w:date="2020-08-24T16:52:00Z">
          <w:pPr>
            <w:pStyle w:val="ListParagraph"/>
            <w:numPr>
              <w:numId w:val="4"/>
            </w:numPr>
            <w:ind w:hanging="360"/>
          </w:pPr>
        </w:pPrChange>
      </w:pPr>
      <w:ins w:id="114" w:author="Ericsson User2" w:date="2020-08-24T16:51:00Z">
        <w:r w:rsidRPr="00D15840">
          <w:rPr>
            <w:b/>
            <w:bCs/>
            <w:lang w:val="en-GB"/>
            <w:rPrChange w:id="115" w:author="Ericsson User2" w:date="2020-08-24T16:51:00Z">
              <w:rPr>
                <w:rFonts w:cstheme="minorHAnsi"/>
                <w:b/>
                <w:bCs/>
              </w:rPr>
            </w:rPrChange>
          </w:rPr>
          <w:t xml:space="preserve">Proposal 2: </w:t>
        </w:r>
      </w:ins>
      <w:ins w:id="116" w:author="Ericsson User2" w:date="2020-08-24T16:19:00Z">
        <w:r w:rsidR="00380141" w:rsidRPr="00D15840">
          <w:rPr>
            <w:b/>
            <w:bCs/>
            <w:lang w:val="en-GB"/>
            <w:rPrChange w:id="117" w:author="Ericsson User2" w:date="2020-08-24T16:51:00Z">
              <w:rPr>
                <w:rFonts w:cstheme="minorHAnsi"/>
                <w:b/>
                <w:bCs/>
              </w:rPr>
            </w:rPrChange>
          </w:rPr>
          <w:t>The Status Quo in Rel16 is that the slices included in an Allowed NSSAI are available anywhere (i.e. in any cell) within the UE’s Registration Area</w:t>
        </w:r>
      </w:ins>
    </w:p>
    <w:p w14:paraId="3CF7C536" w14:textId="1EA4B731" w:rsidR="00D15840" w:rsidRPr="00E753A2" w:rsidDel="00A74480" w:rsidRDefault="00A74480" w:rsidP="00D15840">
      <w:pPr>
        <w:spacing w:after="0"/>
        <w:jc w:val="both"/>
        <w:rPr>
          <w:ins w:id="118" w:author="Ericsson User2" w:date="2020-08-24T16:51:00Z"/>
          <w:del w:id="119" w:author="Ericsson User" w:date="2020-08-25T13:56:00Z"/>
          <w:b/>
          <w:bCs/>
          <w:lang w:val="en-GB"/>
        </w:rPr>
      </w:pPr>
      <w:ins w:id="120" w:author="Ericsson User" w:date="2020-08-25T13:56:00Z">
        <w:r w:rsidRPr="00560838">
          <w:rPr>
            <w:b/>
            <w:bCs/>
            <w:lang w:val="en-GB"/>
          </w:rPr>
          <w:t>Proposal3: It is proposed</w:t>
        </w:r>
        <w:r>
          <w:rPr>
            <w:b/>
            <w:bCs/>
            <w:lang w:val="en-GB"/>
          </w:rPr>
          <w:t xml:space="preserve"> to agree to a TP capturing the solutions discussed</w:t>
        </w:r>
        <w:r w:rsidRPr="00E753A2" w:rsidDel="00A74480">
          <w:rPr>
            <w:b/>
            <w:bCs/>
            <w:lang w:val="en-GB"/>
          </w:rPr>
          <w:t xml:space="preserve"> </w:t>
        </w:r>
      </w:ins>
      <w:bookmarkStart w:id="121" w:name="_GoBack"/>
      <w:bookmarkEnd w:id="121"/>
      <w:ins w:id="122" w:author="Ericsson User2" w:date="2020-08-24T16:51:00Z">
        <w:del w:id="123" w:author="Ericsson User" w:date="2020-08-25T13:56:00Z">
          <w:r w:rsidR="00D15840" w:rsidRPr="00E753A2" w:rsidDel="00A74480">
            <w:rPr>
              <w:b/>
              <w:bCs/>
              <w:lang w:val="en-GB"/>
            </w:rPr>
            <w:delText>Proposal3: It is proposed that</w:delText>
          </w:r>
        </w:del>
      </w:ins>
      <w:ins w:id="124" w:author="Ericsson User2" w:date="2020-08-24T16:53:00Z">
        <w:del w:id="125" w:author="Ericsson User" w:date="2020-08-25T13:56:00Z">
          <w:r w:rsidR="005D5BFC" w:rsidDel="00A74480">
            <w:rPr>
              <w:b/>
              <w:bCs/>
              <w:lang w:val="en-GB"/>
            </w:rPr>
            <w:delText xml:space="preserve"> a</w:delText>
          </w:r>
        </w:del>
      </w:ins>
      <w:ins w:id="126" w:author="Ericsson User2" w:date="2020-08-24T16:51:00Z">
        <w:del w:id="127" w:author="Ericsson User" w:date="2020-08-25T13:56:00Z">
          <w:r w:rsidR="00D15840" w:rsidRPr="00E753A2" w:rsidDel="00A74480">
            <w:rPr>
              <w:b/>
              <w:bCs/>
              <w:lang w:val="en-GB"/>
            </w:rPr>
            <w:delText xml:space="preserve"> TP capturing the following solutions </w:delText>
          </w:r>
        </w:del>
      </w:ins>
      <w:ins w:id="128" w:author="Ericsson User2" w:date="2020-08-24T16:53:00Z">
        <w:del w:id="129" w:author="Ericsson User" w:date="2020-08-25T13:56:00Z">
          <w:r w:rsidR="005D5BFC" w:rsidDel="00A74480">
            <w:rPr>
              <w:b/>
              <w:bCs/>
              <w:lang w:val="en-GB"/>
            </w:rPr>
            <w:delText>is</w:delText>
          </w:r>
        </w:del>
      </w:ins>
      <w:ins w:id="130" w:author="Ericsson User2" w:date="2020-08-24T16:51:00Z">
        <w:del w:id="131" w:author="Ericsson User" w:date="2020-08-25T13:56:00Z">
          <w:r w:rsidR="00D15840" w:rsidRPr="00E753A2" w:rsidDel="00A74480">
            <w:rPr>
              <w:b/>
              <w:bCs/>
              <w:lang w:val="en-GB"/>
            </w:rPr>
            <w:delText xml:space="preserve"> agreed </w:delText>
          </w:r>
        </w:del>
      </w:ins>
    </w:p>
    <w:p w14:paraId="08558562" w14:textId="4018CA8E" w:rsidR="00D15840" w:rsidRPr="00E753A2" w:rsidDel="00A74480" w:rsidRDefault="00D15840" w:rsidP="00D15840">
      <w:pPr>
        <w:pStyle w:val="ListParagraph"/>
        <w:numPr>
          <w:ilvl w:val="0"/>
          <w:numId w:val="4"/>
        </w:numPr>
        <w:rPr>
          <w:ins w:id="132" w:author="Ericsson User2" w:date="2020-08-24T16:51:00Z"/>
          <w:del w:id="133" w:author="Ericsson User" w:date="2020-08-25T13:56:00Z"/>
          <w:rFonts w:cstheme="minorHAnsi"/>
          <w:b/>
          <w:bCs/>
        </w:rPr>
      </w:pPr>
      <w:ins w:id="134" w:author="Ericsson User2" w:date="2020-08-24T16:51:00Z">
        <w:del w:id="135" w:author="Ericsson User" w:date="2020-08-25T13:56:00Z">
          <w:r w:rsidRPr="00E753A2" w:rsidDel="00A74480">
            <w:rPr>
              <w:rFonts w:cstheme="minorHAnsi"/>
              <w:b/>
              <w:bCs/>
            </w:rPr>
            <w:delText>Solution 1: CN steering of UE towards the frequency supporting the requested slice. For example, CN provides to the RAN the Requested NSSAI and RFSP, so that RAN can move the UE towards cells where the Rejected NSSAI is supported</w:delText>
          </w:r>
        </w:del>
      </w:ins>
    </w:p>
    <w:p w14:paraId="53EAAF22" w14:textId="475F6007" w:rsidR="00D15840" w:rsidRPr="00E753A2" w:rsidDel="00A74480" w:rsidRDefault="00D15840" w:rsidP="00D15840">
      <w:pPr>
        <w:pStyle w:val="ListParagraph"/>
        <w:numPr>
          <w:ilvl w:val="0"/>
          <w:numId w:val="4"/>
        </w:numPr>
        <w:rPr>
          <w:ins w:id="136" w:author="Ericsson User2" w:date="2020-08-24T16:51:00Z"/>
          <w:del w:id="137" w:author="Ericsson User" w:date="2020-08-25T13:56:00Z"/>
          <w:rFonts w:cstheme="minorHAnsi"/>
          <w:b/>
          <w:bCs/>
        </w:rPr>
      </w:pPr>
      <w:ins w:id="138" w:author="Ericsson User2" w:date="2020-08-24T16:51:00Z">
        <w:del w:id="139" w:author="Ericsson User" w:date="2020-08-25T13:56:00Z">
          <w:r w:rsidRPr="00E753A2" w:rsidDel="00A74480">
            <w:rPr>
              <w:rFonts w:cstheme="minorHAnsi"/>
              <w:b/>
              <w:bCs/>
            </w:rPr>
            <w:delText xml:space="preserve">Solution </w:delText>
          </w:r>
          <w:r w:rsidDel="00A74480">
            <w:rPr>
              <w:rFonts w:cstheme="minorHAnsi"/>
              <w:b/>
              <w:bCs/>
            </w:rPr>
            <w:delText>2</w:delText>
          </w:r>
          <w:r w:rsidRPr="00E753A2" w:rsidDel="00A74480">
            <w:rPr>
              <w:rFonts w:cstheme="minorHAnsi"/>
              <w:b/>
              <w:bCs/>
            </w:rPr>
            <w:delText xml:space="preserve">: RAN enables access to the requested S-NSSAI on a frequency different from the serving frequency by means of CA/DC. </w:delText>
          </w:r>
        </w:del>
      </w:ins>
    </w:p>
    <w:p w14:paraId="6D4D7D78" w14:textId="433DEC1F" w:rsidR="00D15840" w:rsidRPr="00E753A2" w:rsidDel="00A74480" w:rsidRDefault="00D15840" w:rsidP="00D15840">
      <w:pPr>
        <w:pStyle w:val="ListParagraph"/>
        <w:numPr>
          <w:ilvl w:val="0"/>
          <w:numId w:val="4"/>
        </w:numPr>
        <w:rPr>
          <w:ins w:id="140" w:author="Ericsson User2" w:date="2020-08-24T16:51:00Z"/>
          <w:del w:id="141" w:author="Ericsson User" w:date="2020-08-25T13:56:00Z"/>
          <w:rFonts w:cstheme="minorHAnsi"/>
          <w:b/>
          <w:bCs/>
        </w:rPr>
      </w:pPr>
      <w:ins w:id="142" w:author="Ericsson User2" w:date="2020-08-24T16:51:00Z">
        <w:del w:id="143" w:author="Ericsson User" w:date="2020-08-25T13:56:00Z">
          <w:r w:rsidRPr="00E753A2" w:rsidDel="00A74480">
            <w:rPr>
              <w:rFonts w:cstheme="minorHAnsi"/>
              <w:b/>
              <w:bCs/>
            </w:rPr>
            <w:delText>Solution 3: The RAN is configured with preferred frequencies for each slice. A UE requesting access to a slice will be moved by the RAN to a preferred frequency for that slice</w:delText>
          </w:r>
        </w:del>
      </w:ins>
    </w:p>
    <w:p w14:paraId="7A61093F" w14:textId="77777777" w:rsidR="00821358" w:rsidRDefault="00821358">
      <w:pPr>
        <w:pStyle w:val="ListParagraph"/>
        <w:numPr>
          <w:ilvl w:val="0"/>
          <w:numId w:val="4"/>
        </w:numPr>
        <w:rPr>
          <w:b/>
          <w:bCs/>
        </w:rPr>
      </w:pPr>
    </w:p>
    <w:p w14:paraId="77ACC273" w14:textId="77777777" w:rsidR="00821358" w:rsidRDefault="009D7DA8">
      <w:pPr>
        <w:pStyle w:val="Heading1"/>
      </w:pPr>
      <w:r>
        <w:t>Discussion</w:t>
      </w:r>
      <w:bookmarkEnd w:id="1"/>
    </w:p>
    <w:p w14:paraId="39ACACB0" w14:textId="77777777" w:rsidR="00821358" w:rsidRDefault="009D7DA8">
      <w:pPr>
        <w:pStyle w:val="Heading2"/>
      </w:pPr>
      <w:r>
        <w:t>Remit of discussion</w:t>
      </w:r>
    </w:p>
    <w:p w14:paraId="3069BFF8" w14:textId="77777777" w:rsidR="00821358" w:rsidRDefault="009D7DA8">
      <w:pPr>
        <w:rPr>
          <w:rFonts w:cstheme="minorHAnsi"/>
          <w:lang w:val="en-GB"/>
        </w:rPr>
      </w:pPr>
      <w:r>
        <w:rPr>
          <w:rFonts w:cstheme="minorHAnsi"/>
          <w:lang w:val="en-GB"/>
        </w:rPr>
        <w:t>As explained in Section 1, SA2 has requested RAN3’s inputs on “</w:t>
      </w:r>
      <w:r>
        <w:rPr>
          <w:lang w:val="en-GB"/>
        </w:rPr>
        <w:t xml:space="preserve">5GC assisted </w:t>
      </w:r>
      <w:r>
        <w:rPr>
          <w:lang w:val="en-GB" w:eastAsia="ko-KR"/>
        </w:rPr>
        <w:t xml:space="preserve">cell selection to access </w:t>
      </w:r>
      <w:r>
        <w:rPr>
          <w:lang w:val="en-GB"/>
        </w:rPr>
        <w:t>network slice</w:t>
      </w:r>
      <w:r>
        <w:rPr>
          <w:rFonts w:cstheme="minorHAnsi"/>
          <w:lang w:val="en-GB"/>
        </w:rPr>
        <w:t xml:space="preserve">”. This is KI#7 in in Section 5.7 of TR23.700-40. </w:t>
      </w:r>
    </w:p>
    <w:p w14:paraId="63F65360" w14:textId="77777777" w:rsidR="00821358" w:rsidRDefault="009D7DA8">
      <w:pPr>
        <w:rPr>
          <w:rFonts w:cstheme="minorHAnsi"/>
          <w:lang w:val="en-GB"/>
        </w:rPr>
      </w:pPr>
      <w:r>
        <w:rPr>
          <w:rFonts w:cstheme="minorHAnsi"/>
          <w:lang w:val="en-GB"/>
        </w:rPr>
        <w:lastRenderedPageBreak/>
        <w:t>RAN3 has not been requested by SA2 any more input so far on network slicing, hence the remit of discussion should focus on KI#7 in in Section 5.7 of TR23.700-40 and to the parts that affect RAN3 therein.</w:t>
      </w:r>
    </w:p>
    <w:p w14:paraId="7BE9723F" w14:textId="77777777" w:rsidR="00821358" w:rsidRDefault="009D7DA8">
      <w:pPr>
        <w:rPr>
          <w:rFonts w:cstheme="minorHAnsi"/>
          <w:lang w:val="en-GB"/>
        </w:rPr>
      </w:pPr>
      <w:r>
        <w:rPr>
          <w:rFonts w:cstheme="minorHAnsi"/>
          <w:lang w:val="en-GB"/>
        </w:rPr>
        <w:t>It is proposed to agree to the following</w:t>
      </w:r>
    </w:p>
    <w:p w14:paraId="45D0DC10" w14:textId="7BD953E2" w:rsidR="00821358" w:rsidRDefault="009D7DA8">
      <w:pPr>
        <w:pStyle w:val="ListParagraph"/>
        <w:numPr>
          <w:ilvl w:val="0"/>
          <w:numId w:val="4"/>
        </w:numPr>
        <w:rPr>
          <w:ins w:id="144" w:author="Ericsson User2" w:date="2020-08-24T16:07:00Z"/>
          <w:b/>
          <w:bCs/>
        </w:rPr>
      </w:pPr>
      <w:r>
        <w:rPr>
          <w:b/>
          <w:bCs/>
        </w:rPr>
        <w:t>To be agreed that RAN3’s feedback to SA2 concerns KI#7 in Section 5.7 of TR23.700-40 and that</w:t>
      </w:r>
      <w:del w:id="145" w:author="Ericsson User2" w:date="2020-08-24T15:48:00Z">
        <w:r w:rsidDel="006148AA">
          <w:rPr>
            <w:b/>
            <w:bCs/>
          </w:rPr>
          <w:delText xml:space="preserve">, </w:delText>
        </w:r>
      </w:del>
      <w:del w:id="146" w:author="Ericsson User2" w:date="2020-08-24T15:47:00Z">
        <w:r w:rsidDel="00D84A9F">
          <w:rPr>
            <w:b/>
            <w:bCs/>
          </w:rPr>
          <w:delText xml:space="preserve">until further notice from SA2, if any, </w:delText>
        </w:r>
      </w:del>
      <w:r>
        <w:rPr>
          <w:b/>
          <w:bCs/>
        </w:rPr>
        <w:t>no other feedback from RAN3 is requested</w:t>
      </w:r>
      <w:ins w:id="147" w:author="Ericsson User2" w:date="2020-08-24T15:47:00Z">
        <w:r w:rsidR="00D84A9F">
          <w:rPr>
            <w:b/>
            <w:bCs/>
          </w:rPr>
          <w:t xml:space="preserve"> concerning solutions in 23.700-40, unless explicitly req</w:t>
        </w:r>
      </w:ins>
      <w:ins w:id="148" w:author="Ericsson User2" w:date="2020-08-24T15:48:00Z">
        <w:r w:rsidR="00D84A9F">
          <w:rPr>
            <w:b/>
            <w:bCs/>
          </w:rPr>
          <w:t>uested by SA2</w:t>
        </w:r>
      </w:ins>
    </w:p>
    <w:p w14:paraId="5B740B5F" w14:textId="77777777" w:rsidR="00AE5618" w:rsidRDefault="00AE5618">
      <w:pPr>
        <w:pStyle w:val="ListParagraph"/>
        <w:numPr>
          <w:ilvl w:val="0"/>
          <w:numId w:val="4"/>
        </w:numPr>
        <w:rPr>
          <w:b/>
          <w:bCs/>
        </w:rPr>
      </w:pPr>
    </w:p>
    <w:p w14:paraId="78973158" w14:textId="77777777" w:rsidR="00821358" w:rsidDel="001F23CA" w:rsidRDefault="009D7DA8">
      <w:pPr>
        <w:rPr>
          <w:del w:id="149" w:author="Ericsson User2" w:date="2020-08-24T16:01:00Z"/>
          <w:rFonts w:cstheme="minorHAnsi"/>
          <w:lang w:val="en-GB"/>
        </w:rPr>
      </w:pPr>
      <w:r>
        <w:rPr>
          <w:rFonts w:cstheme="minorHAnsi"/>
          <w:lang w:val="en-GB"/>
        </w:rPr>
        <w:t>If companies have a different view, comments can be expressed below:</w:t>
      </w:r>
    </w:p>
    <w:p w14:paraId="06D91A61" w14:textId="17CCED8A" w:rsidR="001F23CA" w:rsidDel="001F23CA" w:rsidRDefault="001F23CA">
      <w:pPr>
        <w:rPr>
          <w:del w:id="150" w:author="Ericsson User2" w:date="2020-08-24T15:59:00Z"/>
          <w:rFonts w:cstheme="minorHAnsi"/>
          <w:lang w:val="en-GB"/>
        </w:rPr>
      </w:pPr>
    </w:p>
    <w:p w14:paraId="31408DD6" w14:textId="77777777" w:rsidR="00821358" w:rsidRDefault="00821358">
      <w:pPr>
        <w:rPr>
          <w:rFonts w:cstheme="minorHAnsi"/>
          <w:lang w:val="en-GB"/>
        </w:rPr>
      </w:pPr>
    </w:p>
    <w:p w14:paraId="148E1D04" w14:textId="77777777" w:rsidR="00821358" w:rsidRDefault="00821358">
      <w:pPr>
        <w:rPr>
          <w:rFonts w:cstheme="minorHAnsi"/>
          <w:lang w:val="en-GB"/>
        </w:rPr>
      </w:pPr>
    </w:p>
    <w:tbl>
      <w:tblPr>
        <w:tblStyle w:val="TableGrid"/>
        <w:tblW w:w="7457" w:type="dxa"/>
        <w:tblLayout w:type="fixed"/>
        <w:tblLook w:val="04A0" w:firstRow="1" w:lastRow="0" w:firstColumn="1" w:lastColumn="0" w:noHBand="0" w:noVBand="1"/>
      </w:tblPr>
      <w:tblGrid>
        <w:gridCol w:w="1413"/>
        <w:gridCol w:w="6044"/>
      </w:tblGrid>
      <w:tr w:rsidR="00821358" w14:paraId="1F3BB609" w14:textId="77777777">
        <w:tc>
          <w:tcPr>
            <w:tcW w:w="1413" w:type="dxa"/>
          </w:tcPr>
          <w:p w14:paraId="2AFBE6DD" w14:textId="77777777" w:rsidR="00821358" w:rsidRDefault="009D7DA8">
            <w:pPr>
              <w:spacing w:after="0" w:line="240" w:lineRule="auto"/>
              <w:rPr>
                <w:rFonts w:cstheme="minorHAnsi"/>
                <w:sz w:val="20"/>
                <w:szCs w:val="20"/>
                <w:lang w:val="en-GB" w:eastAsia="zh-CN"/>
              </w:rPr>
            </w:pPr>
            <w:r>
              <w:rPr>
                <w:rFonts w:cstheme="minorHAnsi"/>
                <w:sz w:val="20"/>
                <w:szCs w:val="20"/>
                <w:lang w:val="en-GB" w:eastAsia="zh-CN"/>
              </w:rPr>
              <w:t>Company</w:t>
            </w:r>
          </w:p>
        </w:tc>
        <w:tc>
          <w:tcPr>
            <w:tcW w:w="6044" w:type="dxa"/>
          </w:tcPr>
          <w:p w14:paraId="1CD47FE8" w14:textId="77777777" w:rsidR="00821358" w:rsidRDefault="009D7DA8">
            <w:pPr>
              <w:spacing w:after="0" w:line="240" w:lineRule="auto"/>
              <w:rPr>
                <w:rFonts w:cstheme="minorHAnsi"/>
                <w:sz w:val="20"/>
                <w:szCs w:val="20"/>
                <w:lang w:val="en-GB" w:eastAsia="zh-CN"/>
              </w:rPr>
            </w:pPr>
            <w:r>
              <w:rPr>
                <w:rFonts w:cstheme="minorHAnsi"/>
                <w:sz w:val="20"/>
                <w:szCs w:val="20"/>
                <w:lang w:val="en-GB" w:eastAsia="zh-CN"/>
              </w:rPr>
              <w:t>Comments</w:t>
            </w:r>
          </w:p>
        </w:tc>
      </w:tr>
      <w:tr w:rsidR="00821358" w:rsidRPr="00A74480" w14:paraId="59A6DB32" w14:textId="77777777">
        <w:tc>
          <w:tcPr>
            <w:tcW w:w="1413" w:type="dxa"/>
          </w:tcPr>
          <w:p w14:paraId="50C32713" w14:textId="77777777" w:rsidR="00821358" w:rsidRDefault="009D7DA8">
            <w:pPr>
              <w:spacing w:after="0" w:line="240" w:lineRule="auto"/>
              <w:rPr>
                <w:rFonts w:cstheme="minorHAnsi"/>
                <w:sz w:val="20"/>
                <w:szCs w:val="20"/>
                <w:lang w:val="en-GB" w:eastAsia="zh-CN"/>
              </w:rPr>
            </w:pPr>
            <w:ins w:id="151" w:author="Qualcomm1" w:date="2020-08-18T18:48:00Z">
              <w:r>
                <w:rPr>
                  <w:rFonts w:cstheme="minorHAnsi"/>
                  <w:sz w:val="20"/>
                  <w:szCs w:val="20"/>
                  <w:lang w:val="en-GB" w:eastAsia="zh-CN"/>
                </w:rPr>
                <w:t>Qualcomm</w:t>
              </w:r>
            </w:ins>
          </w:p>
        </w:tc>
        <w:tc>
          <w:tcPr>
            <w:tcW w:w="6044" w:type="dxa"/>
          </w:tcPr>
          <w:p w14:paraId="69BED965" w14:textId="77777777" w:rsidR="00821358" w:rsidRDefault="009D7DA8">
            <w:pPr>
              <w:spacing w:after="0" w:line="240" w:lineRule="auto"/>
              <w:rPr>
                <w:rFonts w:cstheme="minorHAnsi"/>
                <w:sz w:val="20"/>
                <w:szCs w:val="20"/>
                <w:lang w:val="en-GB" w:eastAsia="zh-CN"/>
              </w:rPr>
            </w:pPr>
            <w:ins w:id="152" w:author="Qualcomm1" w:date="2020-08-19T09:05:00Z">
              <w:r>
                <w:rPr>
                  <w:rFonts w:cstheme="minorHAnsi"/>
                  <w:sz w:val="20"/>
                  <w:szCs w:val="20"/>
                  <w:lang w:val="en-GB" w:eastAsia="zh-CN"/>
                </w:rPr>
                <w:t>Fine with the first part, but n</w:t>
              </w:r>
            </w:ins>
            <w:ins w:id="153" w:author="Qualcomm1" w:date="2020-08-18T18:56:00Z">
              <w:r>
                <w:rPr>
                  <w:rFonts w:cstheme="minorHAnsi"/>
                  <w:sz w:val="20"/>
                  <w:szCs w:val="20"/>
                  <w:lang w:val="en-GB" w:eastAsia="zh-CN"/>
                </w:rPr>
                <w:t>ot very clear what the second part of the sentence me</w:t>
              </w:r>
            </w:ins>
            <w:ins w:id="154" w:author="Qualcomm1" w:date="2020-08-18T18:57:00Z">
              <w:r>
                <w:rPr>
                  <w:rFonts w:cstheme="minorHAnsi"/>
                  <w:sz w:val="20"/>
                  <w:szCs w:val="20"/>
                  <w:lang w:val="en-GB" w:eastAsia="zh-CN"/>
                </w:rPr>
                <w:t>ans.</w:t>
              </w:r>
            </w:ins>
            <w:ins w:id="155" w:author="Qualcomm1" w:date="2020-08-19T09:06:00Z">
              <w:r>
                <w:rPr>
                  <w:rFonts w:cstheme="minorHAnsi"/>
                  <w:sz w:val="20"/>
                  <w:szCs w:val="20"/>
                  <w:lang w:val="en-GB" w:eastAsia="zh-CN"/>
                </w:rPr>
                <w:t xml:space="preserve"> M</w:t>
              </w:r>
            </w:ins>
            <w:ins w:id="156" w:author="Qualcomm1" w:date="2020-08-18T18:59:00Z">
              <w:r>
                <w:rPr>
                  <w:rFonts w:cstheme="minorHAnsi"/>
                  <w:sz w:val="20"/>
                  <w:szCs w:val="20"/>
                  <w:lang w:val="en-GB" w:eastAsia="zh-CN"/>
                </w:rPr>
                <w:t>ultiple groups are studying this topic</w:t>
              </w:r>
            </w:ins>
            <w:ins w:id="157" w:author="Qualcomm1" w:date="2020-08-19T09:06:00Z">
              <w:r>
                <w:rPr>
                  <w:rFonts w:cstheme="minorHAnsi"/>
                  <w:sz w:val="20"/>
                  <w:szCs w:val="20"/>
                  <w:lang w:val="en-GB" w:eastAsia="zh-CN"/>
                </w:rPr>
                <w:t xml:space="preserve"> in rel-17</w:t>
              </w:r>
            </w:ins>
            <w:ins w:id="158" w:author="Qualcomm1" w:date="2020-08-18T19:00:00Z">
              <w:r>
                <w:rPr>
                  <w:rFonts w:cstheme="minorHAnsi"/>
                  <w:sz w:val="20"/>
                  <w:szCs w:val="20"/>
                  <w:lang w:val="en-GB" w:eastAsia="zh-CN"/>
                </w:rPr>
                <w:t>, and so the situ</w:t>
              </w:r>
            </w:ins>
            <w:ins w:id="159" w:author="Qualcomm1" w:date="2020-08-18T19:01:00Z">
              <w:r>
                <w:rPr>
                  <w:rFonts w:cstheme="minorHAnsi"/>
                  <w:sz w:val="20"/>
                  <w:szCs w:val="20"/>
                  <w:lang w:val="en-GB" w:eastAsia="zh-CN"/>
                </w:rPr>
                <w:t>ation is anyway not fixed.</w:t>
              </w:r>
            </w:ins>
            <w:ins w:id="160" w:author="Qualcomm1" w:date="2020-08-19T09:06:00Z">
              <w:r>
                <w:rPr>
                  <w:rFonts w:cstheme="minorHAnsi"/>
                  <w:sz w:val="20"/>
                  <w:szCs w:val="20"/>
                  <w:lang w:val="en-GB" w:eastAsia="zh-CN"/>
                </w:rPr>
                <w:t xml:space="preserve"> Of course we can LS SA2 with any issues to clarif</w:t>
              </w:r>
            </w:ins>
            <w:ins w:id="161" w:author="Qualcomm1" w:date="2020-08-19T09:07:00Z">
              <w:r>
                <w:rPr>
                  <w:rFonts w:cstheme="minorHAnsi"/>
                  <w:sz w:val="20"/>
                  <w:szCs w:val="20"/>
                  <w:lang w:val="en-GB" w:eastAsia="zh-CN"/>
                </w:rPr>
                <w:t>y if needed.</w:t>
              </w:r>
            </w:ins>
          </w:p>
        </w:tc>
      </w:tr>
    </w:tbl>
    <w:p w14:paraId="7133EF64" w14:textId="77777777" w:rsidR="00821358" w:rsidRDefault="00821358">
      <w:pPr>
        <w:rPr>
          <w:rFonts w:cstheme="minorHAnsi"/>
          <w:lang w:val="en-GB"/>
        </w:rPr>
      </w:pPr>
    </w:p>
    <w:p w14:paraId="7073D48C" w14:textId="77777777" w:rsidR="00821358" w:rsidRDefault="009D7DA8">
      <w:pPr>
        <w:pStyle w:val="Heading2"/>
      </w:pPr>
      <w:r>
        <w:t>Scenario Description</w:t>
      </w:r>
    </w:p>
    <w:p w14:paraId="26ADFD91" w14:textId="77777777" w:rsidR="00821358" w:rsidRDefault="009D7DA8">
      <w:pPr>
        <w:rPr>
          <w:rFonts w:cstheme="minorHAnsi"/>
          <w:lang w:val="en-GB"/>
        </w:rPr>
      </w:pPr>
      <w:r>
        <w:rPr>
          <w:rFonts w:cstheme="minorHAnsi"/>
          <w:lang w:val="en-GB"/>
        </w:rPr>
        <w:t>The scenario presented by SA2 is shown in the figure below.</w:t>
      </w:r>
    </w:p>
    <w:p w14:paraId="7BE55D24" w14:textId="7184D965" w:rsidR="00821358" w:rsidRDefault="00A74480">
      <w:pPr>
        <w:rPr>
          <w:rFonts w:ascii="Times New Roman" w:eastAsia="Batang" w:hAnsi="Times New Roman" w:cs="Times New Roman"/>
          <w:sz w:val="20"/>
          <w:szCs w:val="20"/>
          <w:lang w:val="en-GB"/>
        </w:rPr>
      </w:pPr>
      <w:r>
        <w:rPr>
          <w:rFonts w:ascii="Times New Roman" w:eastAsia="Batang" w:hAnsi="Times New Roman" w:cs="Times New Roman"/>
          <w:noProof/>
          <w:sz w:val="20"/>
          <w:szCs w:val="20"/>
          <w:lang w:val="en-GB"/>
        </w:rPr>
        <w:drawing>
          <wp:inline distT="0" distB="0" distL="0" distR="0" wp14:anchorId="7FF586AC" wp14:editId="6BA3446C">
            <wp:extent cx="4671060" cy="2164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1060" cy="2164080"/>
                    </a:xfrm>
                    <a:prstGeom prst="rect">
                      <a:avLst/>
                    </a:prstGeom>
                    <a:noFill/>
                    <a:ln>
                      <a:noFill/>
                    </a:ln>
                  </pic:spPr>
                </pic:pic>
              </a:graphicData>
            </a:graphic>
          </wp:inline>
        </w:drawing>
      </w:r>
    </w:p>
    <w:p w14:paraId="29333A7F" w14:textId="77777777" w:rsidR="00821358" w:rsidRDefault="00821358">
      <w:pPr>
        <w:rPr>
          <w:rFonts w:ascii="Times New Roman" w:eastAsia="Batang" w:hAnsi="Times New Roman" w:cs="Times New Roman"/>
          <w:sz w:val="20"/>
          <w:szCs w:val="20"/>
          <w:lang w:val="en-GB"/>
        </w:rPr>
      </w:pPr>
    </w:p>
    <w:p w14:paraId="2D57DCE6" w14:textId="06A52B21" w:rsidR="00821358" w:rsidRDefault="009D7DA8">
      <w:pPr>
        <w:rPr>
          <w:rFonts w:cstheme="minorHAnsi"/>
          <w:lang w:val="en-GB"/>
        </w:rPr>
      </w:pPr>
      <w:r>
        <w:rPr>
          <w:rFonts w:cstheme="minorHAnsi"/>
          <w:lang w:val="en-GB"/>
        </w:rPr>
        <w:lastRenderedPageBreak/>
        <w:t>In this scenario the assumption is that the S-NSSAIs available in the coverage of RAN1 and RAN2 are respectively S-NSSAI1 and S-NSSAI2 and that the UE’s Allowed NSSAI contains both S-NSSAI1 and S-NSSAI2.</w:t>
      </w:r>
    </w:p>
    <w:p w14:paraId="1EC23754" w14:textId="77777777" w:rsidR="00821358" w:rsidRDefault="009D7DA8">
      <w:pPr>
        <w:rPr>
          <w:rFonts w:cstheme="minorHAnsi"/>
          <w:lang w:val="en-GB"/>
        </w:rPr>
      </w:pPr>
      <w:r>
        <w:rPr>
          <w:rFonts w:cstheme="minorHAnsi"/>
          <w:lang w:val="en-GB"/>
        </w:rPr>
        <w:t>TS38.300 states that</w:t>
      </w:r>
    </w:p>
    <w:p w14:paraId="1BD147D7" w14:textId="36EEE5CD" w:rsidR="00821358" w:rsidRDefault="00A74480">
      <w:pPr>
        <w:rPr>
          <w:rFonts w:cstheme="minorHAnsi"/>
          <w:lang w:val="en-GB"/>
        </w:rPr>
      </w:pPr>
      <w:r>
        <w:rPr>
          <w:rFonts w:cstheme="minorHAnsi"/>
          <w:noProof/>
          <w:lang w:val="en-US" w:eastAsia="zh-CN"/>
        </w:rPr>
        <mc:AlternateContent>
          <mc:Choice Requires="wps">
            <w:drawing>
              <wp:anchor distT="0" distB="0" distL="114300" distR="114300" simplePos="0" relativeHeight="251659264" behindDoc="0" locked="0" layoutInCell="1" allowOverlap="1" wp14:anchorId="093C6DDF" wp14:editId="64B60BC8">
                <wp:simplePos x="0" y="0"/>
                <wp:positionH relativeFrom="column">
                  <wp:posOffset>38100</wp:posOffset>
                </wp:positionH>
                <wp:positionV relativeFrom="paragraph">
                  <wp:posOffset>217805</wp:posOffset>
                </wp:positionV>
                <wp:extent cx="5638800" cy="1548765"/>
                <wp:effectExtent l="0" t="0" r="0"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1548765"/>
                        </a:xfrm>
                        <a:prstGeom prst="rect">
                          <a:avLst/>
                        </a:prstGeom>
                        <a:solidFill>
                          <a:srgbClr val="CCE8CF"/>
                        </a:solidFill>
                        <a:ln w="6350">
                          <a:solidFill>
                            <a:prstClr val="black"/>
                          </a:solidFill>
                        </a:ln>
                      </wps:spPr>
                      <wps:txbx>
                        <w:txbxContent>
                          <w:p w14:paraId="03A8388F" w14:textId="77777777" w:rsidR="00821358" w:rsidRDefault="009D7DA8">
                            <w:pPr>
                              <w:rPr>
                                <w:b/>
                                <w:bCs/>
                                <w:lang w:val="en-GB"/>
                              </w:rPr>
                            </w:pPr>
                            <w:r>
                              <w:rPr>
                                <w:b/>
                                <w:bCs/>
                                <w:lang w:val="en-GB"/>
                              </w:rPr>
                              <w:t>Slice Availability:</w:t>
                            </w:r>
                          </w:p>
                          <w:p w14:paraId="678E6E55" w14:textId="77777777" w:rsidR="00821358" w:rsidRDefault="009D7DA8">
                            <w:pPr>
                              <w:rPr>
                                <w:i/>
                                <w:iCs/>
                                <w:lang w:val="en-GB"/>
                              </w:rPr>
                            </w:pPr>
                            <w:r>
                              <w:rPr>
                                <w:i/>
                                <w:iCs/>
                                <w:lang w:val="en-GB"/>
                              </w:rPr>
                              <w:t xml:space="preserve">Some slices may be available only in part of the network. The NG-RAN supported S-NSSAI(s) is configured by OAM. Awareness in the NG-RAN of the slices supported in the cells of its neighbours may be beneficial for inter-frequency mobility in connected mode. </w:t>
                            </w:r>
                            <w:r>
                              <w:rPr>
                                <w:i/>
                                <w:iCs/>
                                <w:highlight w:val="yellow"/>
                                <w:lang w:val="en-GB"/>
                              </w:rPr>
                              <w:t xml:space="preserve">It is assumed that the slice availability does not change </w:t>
                            </w:r>
                            <w:r>
                              <w:rPr>
                                <w:i/>
                                <w:iCs/>
                                <w:color w:val="FF0000"/>
                                <w:highlight w:val="yellow"/>
                                <w:lang w:val="en-GB"/>
                              </w:rPr>
                              <w:t>within</w:t>
                            </w:r>
                            <w:r>
                              <w:rPr>
                                <w:i/>
                                <w:iCs/>
                                <w:highlight w:val="yellow"/>
                                <w:lang w:val="en-GB"/>
                              </w:rPr>
                              <w:t xml:space="preserve"> the UE's registration area.</w:t>
                            </w:r>
                          </w:p>
                          <w:p w14:paraId="5E2BAF69" w14:textId="77777777" w:rsidR="00821358" w:rsidRDefault="00821358">
                            <w:pPr>
                              <w:rPr>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93C6DDF" id="_x0000_t202" coordsize="21600,21600" o:spt="202" path="m,l,21600r21600,l21600,xe">
                <v:stroke joinstyle="miter"/>
                <v:path gradientshapeok="t" o:connecttype="rect"/>
              </v:shapetype>
              <v:shape id="Text Box 1" o:spid="_x0000_s1026" type="#_x0000_t202" style="position:absolute;margin-left:3pt;margin-top:17.15pt;width:444pt;height:1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" fillcolor="#cce8cf" strokeweight=".5pt">
                <v:path arrowok="t"/>
                <v:textbox>
                  <w:txbxContent>
                    <w:p w14:paraId="03A8388F" w14:textId="77777777" w:rsidR="00821358" w:rsidRDefault="009D7DA8">
                      <w:pPr>
                        <w:rPr>
                          <w:b/>
                          <w:bCs/>
                          <w:lang w:val="en-GB"/>
                        </w:rPr>
                      </w:pPr>
                      <w:r>
                        <w:rPr>
                          <w:b/>
                          <w:bCs/>
                          <w:lang w:val="en-GB"/>
                        </w:rPr>
                        <w:t>Slice Availability:</w:t>
                      </w:r>
                    </w:p>
                    <w:p w14:paraId="678E6E55" w14:textId="77777777" w:rsidR="00821358" w:rsidRDefault="009D7DA8">
                      <w:pPr>
                        <w:rPr>
                          <w:i/>
                          <w:iCs/>
                          <w:lang w:val="en-GB"/>
                        </w:rPr>
                      </w:pPr>
                      <w:r>
                        <w:rPr>
                          <w:i/>
                          <w:iCs/>
                          <w:lang w:val="en-GB"/>
                        </w:rPr>
                        <w:t xml:space="preserve">Some slices may be available only in part of the network. The NG-RAN supported S-NSSAI(s) is configured by OAM. Awareness in the NG-RAN of the slices supported in the cells of its neighbours may be beneficial for inter-frequency mobility in connected mode. </w:t>
                      </w:r>
                      <w:r>
                        <w:rPr>
                          <w:i/>
                          <w:iCs/>
                          <w:highlight w:val="yellow"/>
                          <w:lang w:val="en-GB"/>
                        </w:rPr>
                        <w:t xml:space="preserve">It is assumed that the slice availability does not change </w:t>
                      </w:r>
                      <w:r>
                        <w:rPr>
                          <w:i/>
                          <w:iCs/>
                          <w:color w:val="FF0000"/>
                          <w:highlight w:val="yellow"/>
                          <w:lang w:val="en-GB"/>
                        </w:rPr>
                        <w:t>within</w:t>
                      </w:r>
                      <w:r>
                        <w:rPr>
                          <w:i/>
                          <w:iCs/>
                          <w:highlight w:val="yellow"/>
                          <w:lang w:val="en-GB"/>
                        </w:rPr>
                        <w:t xml:space="preserve"> the UE's registration area.</w:t>
                      </w:r>
                    </w:p>
                    <w:p w14:paraId="5E2BAF69" w14:textId="77777777" w:rsidR="00821358" w:rsidRDefault="00821358">
                      <w:pPr>
                        <w:rPr>
                          <w:lang w:val="en-GB"/>
                        </w:rPr>
                      </w:pPr>
                    </w:p>
                  </w:txbxContent>
                </v:textbox>
                <w10:wrap type="topAndBottom"/>
              </v:shape>
            </w:pict>
          </mc:Fallback>
        </mc:AlternateContent>
      </w:r>
    </w:p>
    <w:p w14:paraId="46BDD108" w14:textId="77777777" w:rsidR="00821358" w:rsidRDefault="009D7DA8">
      <w:pPr>
        <w:rPr>
          <w:rFonts w:cstheme="minorHAnsi"/>
          <w:lang w:val="en-GB"/>
        </w:rPr>
      </w:pPr>
      <w:r>
        <w:rPr>
          <w:rFonts w:cstheme="minorHAnsi"/>
          <w:lang w:val="en-GB"/>
        </w:rPr>
        <w:t>In order to have a clear understanding of the scenario to treat in this AI and to be in line with the RAN specifications it is proposed to confirm the description in RAN3 specifications:</w:t>
      </w:r>
    </w:p>
    <w:p w14:paraId="7B08F625" w14:textId="77777777" w:rsidR="00821358" w:rsidRDefault="009D7DA8">
      <w:pPr>
        <w:pStyle w:val="ListParagraph"/>
        <w:numPr>
          <w:ilvl w:val="0"/>
          <w:numId w:val="4"/>
        </w:numPr>
        <w:rPr>
          <w:rFonts w:cstheme="minorHAnsi"/>
          <w:b/>
          <w:bCs/>
        </w:rPr>
      </w:pPr>
      <w:r>
        <w:rPr>
          <w:rFonts w:cstheme="minorHAnsi"/>
          <w:b/>
          <w:bCs/>
        </w:rPr>
        <w:t>To confirm that the slices included in an Allowed NSSAI are available anywhere (i.e. in any cell) within the UE’s Registration Area</w:t>
      </w:r>
    </w:p>
    <w:p w14:paraId="21D7EC45" w14:textId="77777777" w:rsidR="00821358" w:rsidRDefault="00821358">
      <w:pPr>
        <w:ind w:left="360"/>
        <w:rPr>
          <w:rFonts w:cstheme="minorHAnsi"/>
          <w:lang w:val="en-GB"/>
        </w:rPr>
      </w:pPr>
    </w:p>
    <w:p w14:paraId="738FCC3C" w14:textId="77777777" w:rsidR="00821358" w:rsidRDefault="009D7DA8">
      <w:pPr>
        <w:rPr>
          <w:rFonts w:cstheme="minorHAnsi"/>
          <w:lang w:val="en-GB"/>
        </w:rPr>
      </w:pPr>
      <w:r>
        <w:rPr>
          <w:rFonts w:cstheme="minorHAnsi"/>
          <w:lang w:val="en-GB"/>
        </w:rPr>
        <w:t>Companies are invited to provide comments on the above statement.</w:t>
      </w:r>
    </w:p>
    <w:tbl>
      <w:tblPr>
        <w:tblStyle w:val="TableGrid"/>
        <w:tblW w:w="7457" w:type="dxa"/>
        <w:tblLayout w:type="fixed"/>
        <w:tblLook w:val="04A0" w:firstRow="1" w:lastRow="0" w:firstColumn="1" w:lastColumn="0" w:noHBand="0" w:noVBand="1"/>
      </w:tblPr>
      <w:tblGrid>
        <w:gridCol w:w="1413"/>
        <w:gridCol w:w="6044"/>
      </w:tblGrid>
      <w:tr w:rsidR="00821358" w14:paraId="0E57438B" w14:textId="77777777">
        <w:tc>
          <w:tcPr>
            <w:tcW w:w="1413" w:type="dxa"/>
          </w:tcPr>
          <w:p w14:paraId="6E9B0A56" w14:textId="77777777" w:rsidR="00821358" w:rsidRDefault="009D7DA8">
            <w:pPr>
              <w:spacing w:after="0" w:line="240" w:lineRule="auto"/>
              <w:rPr>
                <w:rFonts w:cstheme="minorHAnsi"/>
                <w:sz w:val="20"/>
                <w:szCs w:val="20"/>
                <w:lang w:val="en-GB" w:eastAsia="zh-CN"/>
              </w:rPr>
            </w:pPr>
            <w:r>
              <w:rPr>
                <w:rFonts w:cstheme="minorHAnsi"/>
                <w:sz w:val="20"/>
                <w:szCs w:val="20"/>
                <w:lang w:val="en-GB" w:eastAsia="zh-CN"/>
              </w:rPr>
              <w:t>Company</w:t>
            </w:r>
          </w:p>
        </w:tc>
        <w:tc>
          <w:tcPr>
            <w:tcW w:w="6044" w:type="dxa"/>
          </w:tcPr>
          <w:p w14:paraId="4CE87EDA" w14:textId="77777777" w:rsidR="00821358" w:rsidRDefault="009D7DA8">
            <w:pPr>
              <w:spacing w:after="0" w:line="240" w:lineRule="auto"/>
              <w:rPr>
                <w:rFonts w:cstheme="minorHAnsi"/>
                <w:sz w:val="20"/>
                <w:szCs w:val="20"/>
                <w:lang w:val="en-GB" w:eastAsia="zh-CN"/>
              </w:rPr>
            </w:pPr>
            <w:r>
              <w:rPr>
                <w:rFonts w:cstheme="minorHAnsi"/>
                <w:sz w:val="20"/>
                <w:szCs w:val="20"/>
                <w:lang w:val="en-GB" w:eastAsia="zh-CN"/>
              </w:rPr>
              <w:t>Comments</w:t>
            </w:r>
          </w:p>
        </w:tc>
      </w:tr>
      <w:tr w:rsidR="00821358" w:rsidRPr="00A74480" w14:paraId="4B1C6680" w14:textId="77777777">
        <w:tc>
          <w:tcPr>
            <w:tcW w:w="1413" w:type="dxa"/>
          </w:tcPr>
          <w:p w14:paraId="44C6F6E0" w14:textId="77777777" w:rsidR="00821358" w:rsidRDefault="009D7DA8">
            <w:pPr>
              <w:spacing w:after="0" w:line="240" w:lineRule="auto"/>
              <w:rPr>
                <w:rFonts w:cstheme="minorHAnsi"/>
                <w:sz w:val="20"/>
                <w:szCs w:val="20"/>
                <w:lang w:val="en-GB" w:eastAsia="zh-CN"/>
              </w:rPr>
            </w:pPr>
            <w:ins w:id="162" w:author="Nok-1" w:date="2020-08-17T23:29:00Z">
              <w:r>
                <w:rPr>
                  <w:rFonts w:cstheme="minorHAnsi"/>
                  <w:sz w:val="20"/>
                  <w:szCs w:val="20"/>
                  <w:lang w:val="en-GB" w:eastAsia="zh-CN"/>
                </w:rPr>
                <w:t>Nokia</w:t>
              </w:r>
            </w:ins>
          </w:p>
        </w:tc>
        <w:tc>
          <w:tcPr>
            <w:tcW w:w="6044" w:type="dxa"/>
          </w:tcPr>
          <w:p w14:paraId="1FF9BEE0" w14:textId="77777777" w:rsidR="00821358" w:rsidRDefault="009D7DA8">
            <w:pPr>
              <w:spacing w:after="0" w:line="240" w:lineRule="auto"/>
              <w:rPr>
                <w:rFonts w:cstheme="minorHAnsi"/>
                <w:sz w:val="20"/>
                <w:szCs w:val="20"/>
                <w:lang w:val="en-GB" w:eastAsia="zh-CN"/>
              </w:rPr>
            </w:pPr>
            <w:ins w:id="163" w:author="Nok-1" w:date="2020-08-17T23:29:00Z">
              <w:r>
                <w:rPr>
                  <w:rFonts w:cstheme="minorHAnsi"/>
                  <w:sz w:val="20"/>
                  <w:szCs w:val="20"/>
                  <w:lang w:val="en-GB" w:eastAsia="zh-CN"/>
                </w:rPr>
                <w:t>Yes. This is a well</w:t>
              </w:r>
            </w:ins>
            <w:ins w:id="164" w:author="Nok-1" w:date="2020-08-17T23:41:00Z">
              <w:r>
                <w:rPr>
                  <w:rFonts w:cstheme="minorHAnsi"/>
                  <w:sz w:val="20"/>
                  <w:szCs w:val="20"/>
                  <w:lang w:val="en-GB" w:eastAsia="zh-CN"/>
                </w:rPr>
                <w:t>-</w:t>
              </w:r>
            </w:ins>
            <w:ins w:id="165" w:author="Nok-1" w:date="2020-08-17T23:29:00Z">
              <w:r>
                <w:rPr>
                  <w:rFonts w:cstheme="minorHAnsi"/>
                  <w:sz w:val="20"/>
                  <w:szCs w:val="20"/>
                  <w:lang w:val="en-GB" w:eastAsia="zh-CN"/>
                </w:rPr>
                <w:t>known assumption.</w:t>
              </w:r>
            </w:ins>
          </w:p>
        </w:tc>
      </w:tr>
      <w:tr w:rsidR="00821358" w:rsidRPr="00A74480" w14:paraId="1AA18FD6" w14:textId="77777777">
        <w:trPr>
          <w:ins w:id="166" w:author="Huawei" w:date="2020-08-18T11:26:00Z"/>
        </w:trPr>
        <w:tc>
          <w:tcPr>
            <w:tcW w:w="1413" w:type="dxa"/>
          </w:tcPr>
          <w:p w14:paraId="1B950F26" w14:textId="77777777" w:rsidR="00821358" w:rsidRDefault="009D7DA8">
            <w:pPr>
              <w:spacing w:after="0" w:line="240" w:lineRule="auto"/>
              <w:rPr>
                <w:ins w:id="167" w:author="Huawei" w:date="2020-08-18T11:26:00Z"/>
                <w:rFonts w:cstheme="minorHAnsi"/>
                <w:sz w:val="20"/>
                <w:szCs w:val="20"/>
                <w:lang w:val="en-GB" w:eastAsia="zh-CN"/>
              </w:rPr>
            </w:pPr>
            <w:ins w:id="168" w:author="Huawei" w:date="2020-08-18T11:26:00Z">
              <w:r>
                <w:rPr>
                  <w:rFonts w:cstheme="minorHAnsi" w:hint="eastAsia"/>
                  <w:sz w:val="20"/>
                  <w:szCs w:val="20"/>
                  <w:lang w:val="en-GB" w:eastAsia="zh-CN"/>
                </w:rPr>
                <w:t>H</w:t>
              </w:r>
              <w:r>
                <w:rPr>
                  <w:rFonts w:cstheme="minorHAnsi"/>
                  <w:sz w:val="20"/>
                  <w:szCs w:val="20"/>
                  <w:lang w:val="en-GB" w:eastAsia="zh-CN"/>
                </w:rPr>
                <w:t>uawei</w:t>
              </w:r>
            </w:ins>
          </w:p>
        </w:tc>
        <w:tc>
          <w:tcPr>
            <w:tcW w:w="6044" w:type="dxa"/>
          </w:tcPr>
          <w:p w14:paraId="4072E5B1" w14:textId="77777777" w:rsidR="00821358" w:rsidRDefault="009D7DA8">
            <w:pPr>
              <w:spacing w:after="0" w:line="240" w:lineRule="auto"/>
              <w:rPr>
                <w:ins w:id="169" w:author="Huawei" w:date="2020-08-18T15:11:00Z"/>
                <w:rFonts w:cstheme="minorHAnsi"/>
                <w:sz w:val="20"/>
                <w:szCs w:val="20"/>
                <w:lang w:val="en-GB" w:eastAsia="zh-CN"/>
              </w:rPr>
            </w:pPr>
            <w:ins w:id="170" w:author="Huawei" w:date="2020-08-18T15:11:00Z">
              <w:r>
                <w:rPr>
                  <w:rFonts w:cstheme="minorHAnsi" w:hint="eastAsia"/>
                  <w:sz w:val="20"/>
                  <w:szCs w:val="20"/>
                  <w:lang w:val="en-GB" w:eastAsia="zh-CN"/>
                </w:rPr>
                <w:t>Y</w:t>
              </w:r>
              <w:r>
                <w:rPr>
                  <w:rFonts w:cstheme="minorHAnsi"/>
                  <w:sz w:val="20"/>
                  <w:szCs w:val="20"/>
                  <w:lang w:val="en-GB" w:eastAsia="zh-CN"/>
                </w:rPr>
                <w:t xml:space="preserve">es, but this is assumption only for R15/16. </w:t>
              </w:r>
            </w:ins>
          </w:p>
          <w:p w14:paraId="12E29CAF" w14:textId="77777777" w:rsidR="00821358" w:rsidRDefault="009D7DA8">
            <w:pPr>
              <w:spacing w:after="0" w:line="240" w:lineRule="auto"/>
              <w:rPr>
                <w:ins w:id="171" w:author="Huawei" w:date="2020-08-18T11:26:00Z"/>
                <w:rFonts w:cstheme="minorHAnsi"/>
                <w:sz w:val="20"/>
                <w:szCs w:val="20"/>
                <w:lang w:val="en-GB" w:eastAsia="zh-CN"/>
              </w:rPr>
            </w:pPr>
            <w:ins w:id="172" w:author="Huawei" w:date="2020-08-18T15:11:00Z">
              <w:r>
                <w:rPr>
                  <w:rFonts w:cstheme="minorHAnsi"/>
                  <w:sz w:val="20"/>
                  <w:szCs w:val="20"/>
                  <w:lang w:val="en-GB" w:eastAsia="zh-CN"/>
                </w:rPr>
                <w:t xml:space="preserve">We can revisit this assumption for R17, based on the possible LS from SA2 about the non-uniform slice support in a TA, taking the combination of </w:t>
              </w:r>
              <w:r w:rsidRPr="00D84A9F">
                <w:rPr>
                  <w:color w:val="00B050"/>
                  <w:lang w:val="en-GB" w:eastAsia="ko-KR"/>
                  <w:rPrChange w:id="173" w:author="Ericsson User2" w:date="2020-08-24T15:45:00Z">
                    <w:rPr>
                      <w:color w:val="00B050"/>
                      <w:lang w:eastAsia="ko-KR"/>
                    </w:rPr>
                  </w:rPrChange>
                </w:rPr>
                <w:t>spectrum bands and the network slices</w:t>
              </w:r>
              <w:r>
                <w:rPr>
                  <w:rFonts w:cstheme="minorHAnsi"/>
                  <w:sz w:val="20"/>
                  <w:szCs w:val="20"/>
                  <w:lang w:val="en-GB" w:eastAsia="zh-CN"/>
                </w:rPr>
                <w:t xml:space="preserve"> into con</w:t>
              </w:r>
              <w:r>
                <w:rPr>
                  <w:rFonts w:cstheme="minorHAnsi" w:hint="eastAsia"/>
                  <w:sz w:val="20"/>
                  <w:szCs w:val="20"/>
                  <w:lang w:val="en-GB" w:eastAsia="zh-CN"/>
                </w:rPr>
                <w:t>si</w:t>
              </w:r>
              <w:r>
                <w:rPr>
                  <w:rFonts w:cstheme="minorHAnsi"/>
                  <w:sz w:val="20"/>
                  <w:szCs w:val="20"/>
                  <w:lang w:val="en-GB" w:eastAsia="zh-CN"/>
                </w:rPr>
                <w:t xml:space="preserve">deration. </w:t>
              </w:r>
            </w:ins>
            <w:ins w:id="174" w:author="Huawei" w:date="2020-08-18T11:33:00Z">
              <w:r>
                <w:rPr>
                  <w:rFonts w:cstheme="minorHAnsi"/>
                  <w:sz w:val="20"/>
                  <w:szCs w:val="20"/>
                  <w:lang w:val="en-GB" w:eastAsia="zh-CN"/>
                </w:rPr>
                <w:t xml:space="preserve"> </w:t>
              </w:r>
            </w:ins>
          </w:p>
        </w:tc>
      </w:tr>
      <w:tr w:rsidR="00821358" w:rsidRPr="00A74480" w14:paraId="46F3D7EA" w14:textId="77777777">
        <w:trPr>
          <w:ins w:id="175" w:author="Qualcomm1" w:date="2020-08-18T18:13:00Z"/>
        </w:trPr>
        <w:tc>
          <w:tcPr>
            <w:tcW w:w="1413" w:type="dxa"/>
          </w:tcPr>
          <w:p w14:paraId="4317C94D" w14:textId="77777777" w:rsidR="00821358" w:rsidRDefault="009D7DA8">
            <w:pPr>
              <w:spacing w:after="0" w:line="240" w:lineRule="auto"/>
              <w:rPr>
                <w:ins w:id="176" w:author="Qualcomm1" w:date="2020-08-18T18:13:00Z"/>
                <w:rFonts w:cstheme="minorHAnsi"/>
                <w:sz w:val="20"/>
                <w:szCs w:val="20"/>
                <w:lang w:val="en-GB" w:eastAsia="zh-CN"/>
              </w:rPr>
            </w:pPr>
            <w:ins w:id="177" w:author="Qualcomm1" w:date="2020-08-18T18:13:00Z">
              <w:r>
                <w:rPr>
                  <w:rFonts w:cstheme="minorHAnsi"/>
                  <w:sz w:val="20"/>
                  <w:szCs w:val="20"/>
                  <w:lang w:val="en-GB" w:eastAsia="zh-CN"/>
                </w:rPr>
                <w:t>Qualcomm</w:t>
              </w:r>
            </w:ins>
          </w:p>
        </w:tc>
        <w:tc>
          <w:tcPr>
            <w:tcW w:w="6044" w:type="dxa"/>
          </w:tcPr>
          <w:p w14:paraId="02927089" w14:textId="77777777" w:rsidR="00821358" w:rsidRDefault="009D7DA8">
            <w:pPr>
              <w:spacing w:after="0" w:line="240" w:lineRule="auto"/>
              <w:rPr>
                <w:ins w:id="178" w:author="Qualcomm1" w:date="2020-08-18T18:13:00Z"/>
                <w:rFonts w:cstheme="minorHAnsi"/>
                <w:sz w:val="20"/>
                <w:szCs w:val="20"/>
                <w:lang w:val="en-GB" w:eastAsia="zh-CN"/>
              </w:rPr>
            </w:pPr>
            <w:ins w:id="179" w:author="Qualcomm1" w:date="2020-08-18T18:13:00Z">
              <w:r>
                <w:rPr>
                  <w:rFonts w:cstheme="minorHAnsi"/>
                  <w:sz w:val="20"/>
                  <w:szCs w:val="20"/>
                  <w:lang w:val="en-GB" w:eastAsia="zh-CN"/>
                </w:rPr>
                <w:t>Agree with Huawei, this is current status quo, but i</w:t>
              </w:r>
            </w:ins>
            <w:ins w:id="180" w:author="Qualcomm1" w:date="2020-08-18T18:14:00Z">
              <w:r>
                <w:rPr>
                  <w:rFonts w:cstheme="minorHAnsi"/>
                  <w:sz w:val="20"/>
                  <w:szCs w:val="20"/>
                  <w:lang w:val="en-GB" w:eastAsia="zh-CN"/>
                </w:rPr>
                <w:t>s subject to discussion.</w:t>
              </w:r>
            </w:ins>
            <w:ins w:id="181" w:author="Qualcomm1" w:date="2020-08-18T18:49:00Z">
              <w:r>
                <w:rPr>
                  <w:rFonts w:cstheme="minorHAnsi"/>
                  <w:sz w:val="20"/>
                  <w:szCs w:val="20"/>
                  <w:lang w:val="en-GB" w:eastAsia="zh-CN"/>
                </w:rPr>
                <w:t xml:space="preserve"> </w:t>
              </w:r>
            </w:ins>
            <w:ins w:id="182" w:author="Qualcomm1" w:date="2020-08-18T19:01:00Z">
              <w:r>
                <w:rPr>
                  <w:rFonts w:cstheme="minorHAnsi"/>
                  <w:sz w:val="20"/>
                  <w:szCs w:val="20"/>
                  <w:lang w:val="en-GB" w:eastAsia="zh-CN"/>
                </w:rPr>
                <w:t xml:space="preserve">We do not have </w:t>
              </w:r>
            </w:ins>
            <w:ins w:id="183" w:author="Qualcomm1" w:date="2020-08-18T19:02:00Z">
              <w:r>
                <w:rPr>
                  <w:rFonts w:cstheme="minorHAnsi"/>
                  <w:sz w:val="20"/>
                  <w:szCs w:val="20"/>
                  <w:lang w:val="en-GB" w:eastAsia="zh-CN"/>
                </w:rPr>
                <w:t xml:space="preserve">to take this as a </w:t>
              </w:r>
            </w:ins>
            <w:ins w:id="184" w:author="Qualcomm1" w:date="2020-08-18T19:05:00Z">
              <w:r>
                <w:rPr>
                  <w:rFonts w:cstheme="minorHAnsi"/>
                  <w:sz w:val="20"/>
                  <w:szCs w:val="20"/>
                  <w:lang w:val="en-GB" w:eastAsia="zh-CN"/>
                </w:rPr>
                <w:t xml:space="preserve">fixed </w:t>
              </w:r>
            </w:ins>
            <w:ins w:id="185" w:author="Qualcomm1" w:date="2020-08-18T19:03:00Z">
              <w:r>
                <w:rPr>
                  <w:rFonts w:cstheme="minorHAnsi"/>
                  <w:sz w:val="20"/>
                  <w:szCs w:val="20"/>
                  <w:lang w:val="en-GB" w:eastAsia="zh-CN"/>
                </w:rPr>
                <w:t xml:space="preserve">limit </w:t>
              </w:r>
            </w:ins>
            <w:ins w:id="186" w:author="Qualcomm1" w:date="2020-08-18T19:05:00Z">
              <w:r>
                <w:rPr>
                  <w:rFonts w:cstheme="minorHAnsi"/>
                  <w:sz w:val="20"/>
                  <w:szCs w:val="20"/>
                  <w:lang w:val="en-GB" w:eastAsia="zh-CN"/>
                </w:rPr>
                <w:t>at this point.</w:t>
              </w:r>
            </w:ins>
          </w:p>
        </w:tc>
      </w:tr>
      <w:tr w:rsidR="00821358" w:rsidRPr="00A74480" w14:paraId="0F35C2B8" w14:textId="77777777">
        <w:trPr>
          <w:ins w:id="187" w:author="NEC2" w:date="2020-08-19T10:28:00Z"/>
        </w:trPr>
        <w:tc>
          <w:tcPr>
            <w:tcW w:w="1413" w:type="dxa"/>
          </w:tcPr>
          <w:p w14:paraId="13AF02EE" w14:textId="77777777" w:rsidR="00821358" w:rsidRDefault="009D7DA8">
            <w:pPr>
              <w:spacing w:after="0" w:line="240" w:lineRule="auto"/>
              <w:rPr>
                <w:ins w:id="188" w:author="NEC2" w:date="2020-08-19T10:28:00Z"/>
                <w:rFonts w:cstheme="minorHAnsi"/>
                <w:sz w:val="20"/>
                <w:szCs w:val="20"/>
                <w:lang w:val="en-GB" w:eastAsia="zh-CN"/>
              </w:rPr>
            </w:pPr>
            <w:ins w:id="189" w:author="NEC2" w:date="2020-08-19T10:28:00Z">
              <w:r>
                <w:rPr>
                  <w:rFonts w:cstheme="minorHAnsi"/>
                  <w:sz w:val="20"/>
                  <w:szCs w:val="20"/>
                  <w:lang w:val="en-GB" w:eastAsia="zh-CN"/>
                </w:rPr>
                <w:t>NEC</w:t>
              </w:r>
            </w:ins>
          </w:p>
        </w:tc>
        <w:tc>
          <w:tcPr>
            <w:tcW w:w="6044" w:type="dxa"/>
          </w:tcPr>
          <w:p w14:paraId="3C10238D" w14:textId="77777777" w:rsidR="00821358" w:rsidRDefault="009D7DA8">
            <w:pPr>
              <w:spacing w:after="0" w:line="240" w:lineRule="auto"/>
              <w:rPr>
                <w:ins w:id="190" w:author="NEC2" w:date="2020-08-19T10:33:00Z"/>
                <w:rFonts w:cstheme="minorHAnsi"/>
                <w:sz w:val="20"/>
                <w:szCs w:val="20"/>
                <w:lang w:val="en-GB" w:eastAsia="zh-CN"/>
              </w:rPr>
            </w:pPr>
            <w:ins w:id="191" w:author="NEC2" w:date="2020-08-19T10:29:00Z">
              <w:r>
                <w:rPr>
                  <w:rFonts w:cstheme="minorHAnsi"/>
                  <w:sz w:val="20"/>
                  <w:szCs w:val="20"/>
                  <w:lang w:val="en-GB" w:eastAsia="zh-CN"/>
                </w:rPr>
                <w:t xml:space="preserve">Agree with Huawei and Qualcomm. </w:t>
              </w:r>
            </w:ins>
          </w:p>
          <w:p w14:paraId="5230AFD0" w14:textId="77777777" w:rsidR="00821358" w:rsidRDefault="009D7DA8">
            <w:pPr>
              <w:spacing w:after="0" w:line="240" w:lineRule="auto"/>
              <w:rPr>
                <w:ins w:id="192" w:author="NEC2" w:date="2020-08-19T10:35:00Z"/>
                <w:rFonts w:cstheme="minorHAnsi"/>
                <w:sz w:val="20"/>
                <w:szCs w:val="20"/>
                <w:lang w:val="en-GB" w:eastAsia="zh-CN"/>
              </w:rPr>
            </w:pPr>
            <w:ins w:id="193" w:author="NEC2" w:date="2020-08-19T10:33:00Z">
              <w:r>
                <w:rPr>
                  <w:rFonts w:cstheme="minorHAnsi"/>
                  <w:sz w:val="20"/>
                  <w:szCs w:val="20"/>
                  <w:lang w:val="en-GB" w:eastAsia="zh-CN"/>
                </w:rPr>
                <w:t xml:space="preserve">The current </w:t>
              </w:r>
            </w:ins>
            <w:ins w:id="194" w:author="NEC2" w:date="2020-08-19T10:36:00Z">
              <w:r>
                <w:rPr>
                  <w:rFonts w:cstheme="minorHAnsi"/>
                  <w:sz w:val="20"/>
                  <w:szCs w:val="20"/>
                  <w:lang w:val="en-GB" w:eastAsia="zh-CN"/>
                </w:rPr>
                <w:t>Rel15</w:t>
              </w:r>
            </w:ins>
            <w:ins w:id="195" w:author="NEC2" w:date="2020-08-19T10:37:00Z">
              <w:r>
                <w:rPr>
                  <w:rFonts w:cstheme="minorHAnsi"/>
                  <w:sz w:val="20"/>
                  <w:szCs w:val="20"/>
                  <w:lang w:val="en-GB" w:eastAsia="zh-CN"/>
                </w:rPr>
                <w:t xml:space="preserve"> </w:t>
              </w:r>
            </w:ins>
            <w:ins w:id="196" w:author="NEC2" w:date="2020-08-19T10:33:00Z">
              <w:r>
                <w:rPr>
                  <w:rFonts w:cstheme="minorHAnsi"/>
                  <w:sz w:val="20"/>
                  <w:szCs w:val="20"/>
                  <w:lang w:val="en-GB" w:eastAsia="zh-CN"/>
                </w:rPr>
                <w:t>assumption on Slice Availability in</w:t>
              </w:r>
            </w:ins>
            <w:ins w:id="197" w:author="NEC2" w:date="2020-08-19T10:35:00Z">
              <w:r>
                <w:rPr>
                  <w:rFonts w:cstheme="minorHAnsi"/>
                  <w:sz w:val="20"/>
                  <w:szCs w:val="20"/>
                  <w:lang w:val="en-GB" w:eastAsia="zh-CN"/>
                </w:rPr>
                <w:t xml:space="preserve"> TS</w:t>
              </w:r>
            </w:ins>
            <w:ins w:id="198" w:author="NEC2" w:date="2020-08-19T10:33:00Z">
              <w:r>
                <w:rPr>
                  <w:rFonts w:cstheme="minorHAnsi"/>
                  <w:sz w:val="20"/>
                  <w:szCs w:val="20"/>
                  <w:lang w:val="en-GB" w:eastAsia="zh-CN"/>
                </w:rPr>
                <w:t xml:space="preserve"> 38.300 is “</w:t>
              </w:r>
            </w:ins>
            <w:ins w:id="199" w:author="NEC2" w:date="2020-08-19T10:34:00Z">
              <w:r>
                <w:rPr>
                  <w:rFonts w:cstheme="minorHAnsi"/>
                  <w:sz w:val="20"/>
                  <w:szCs w:val="20"/>
                  <w:lang w:val="en-GB" w:eastAsia="zh-CN"/>
                </w:rPr>
                <w:t xml:space="preserve">that the slice availability does not change within the UE's registration area.” </w:t>
              </w:r>
            </w:ins>
          </w:p>
          <w:p w14:paraId="30D5A55E" w14:textId="77777777" w:rsidR="00821358" w:rsidRDefault="009D7DA8">
            <w:pPr>
              <w:spacing w:after="0" w:line="240" w:lineRule="auto"/>
              <w:rPr>
                <w:ins w:id="200" w:author="NEC2" w:date="2020-08-19T10:28:00Z"/>
                <w:rFonts w:cstheme="minorHAnsi"/>
                <w:sz w:val="20"/>
                <w:szCs w:val="20"/>
                <w:lang w:val="en-GB" w:eastAsia="zh-CN"/>
              </w:rPr>
            </w:pPr>
            <w:ins w:id="201" w:author="NEC2" w:date="2020-08-19T10:34:00Z">
              <w:r>
                <w:rPr>
                  <w:rFonts w:cstheme="minorHAnsi"/>
                  <w:sz w:val="20"/>
                  <w:szCs w:val="20"/>
                  <w:lang w:val="en-GB" w:eastAsia="zh-CN"/>
                </w:rPr>
                <w:t xml:space="preserve">However, </w:t>
              </w:r>
            </w:ins>
            <w:ins w:id="202" w:author="NEC2" w:date="2020-08-19T10:46:00Z">
              <w:r>
                <w:rPr>
                  <w:rFonts w:cstheme="minorHAnsi"/>
                  <w:sz w:val="20"/>
                  <w:szCs w:val="20"/>
                  <w:lang w:val="en-GB" w:eastAsia="zh-CN"/>
                </w:rPr>
                <w:t>in o</w:t>
              </w:r>
            </w:ins>
            <w:ins w:id="203" w:author="NEC2" w:date="2020-08-19T10:47:00Z">
              <w:r>
                <w:rPr>
                  <w:rFonts w:cstheme="minorHAnsi"/>
                  <w:sz w:val="20"/>
                  <w:szCs w:val="20"/>
                  <w:lang w:val="en-GB" w:eastAsia="zh-CN"/>
                </w:rPr>
                <w:t xml:space="preserve">ur understanding, </w:t>
              </w:r>
            </w:ins>
            <w:ins w:id="204" w:author="NEC2" w:date="2020-08-19T10:34:00Z">
              <w:r>
                <w:rPr>
                  <w:rFonts w:cstheme="minorHAnsi"/>
                  <w:sz w:val="20"/>
                  <w:szCs w:val="20"/>
                  <w:lang w:val="en-GB" w:eastAsia="zh-CN"/>
                </w:rPr>
                <w:t xml:space="preserve">the </w:t>
              </w:r>
            </w:ins>
            <w:ins w:id="205" w:author="NEC2" w:date="2020-08-19T10:47:00Z">
              <w:r>
                <w:rPr>
                  <w:rFonts w:cstheme="minorHAnsi"/>
                  <w:sz w:val="20"/>
                  <w:szCs w:val="20"/>
                  <w:lang w:val="en-GB" w:eastAsia="zh-CN"/>
                </w:rPr>
                <w:t>necessity and impact of</w:t>
              </w:r>
            </w:ins>
            <w:ins w:id="206" w:author="NEC2" w:date="2020-08-19T10:34:00Z">
              <w:r>
                <w:rPr>
                  <w:rFonts w:cstheme="minorHAnsi"/>
                  <w:sz w:val="20"/>
                  <w:szCs w:val="20"/>
                  <w:lang w:val="en-GB" w:eastAsia="zh-CN"/>
                </w:rPr>
                <w:t xml:space="preserve"> </w:t>
              </w:r>
            </w:ins>
            <w:ins w:id="207" w:author="NEC2" w:date="2020-08-19T10:42:00Z">
              <w:r>
                <w:rPr>
                  <w:rFonts w:cstheme="minorHAnsi"/>
                  <w:sz w:val="20"/>
                  <w:szCs w:val="20"/>
                  <w:lang w:val="en-GB" w:eastAsia="zh-CN"/>
                </w:rPr>
                <w:t xml:space="preserve">relaxing </w:t>
              </w:r>
            </w:ins>
            <w:ins w:id="208" w:author="NEC2" w:date="2020-08-19T10:43:00Z">
              <w:r>
                <w:rPr>
                  <w:rFonts w:cstheme="minorHAnsi"/>
                  <w:sz w:val="20"/>
                  <w:szCs w:val="20"/>
                  <w:lang w:val="en-GB" w:eastAsia="zh-CN"/>
                </w:rPr>
                <w:t>th</w:t>
              </w:r>
            </w:ins>
            <w:ins w:id="209" w:author="NEC2" w:date="2020-08-19T10:45:00Z">
              <w:r>
                <w:rPr>
                  <w:rFonts w:cstheme="minorHAnsi"/>
                  <w:sz w:val="20"/>
                  <w:szCs w:val="20"/>
                  <w:lang w:val="en-GB" w:eastAsia="zh-CN"/>
                </w:rPr>
                <w:t xml:space="preserve">e above </w:t>
              </w:r>
            </w:ins>
            <w:ins w:id="210" w:author="NEC2" w:date="2020-08-19T10:42:00Z">
              <w:r>
                <w:rPr>
                  <w:rFonts w:cstheme="minorHAnsi"/>
                  <w:sz w:val="20"/>
                  <w:szCs w:val="20"/>
                  <w:lang w:val="en-GB" w:eastAsia="zh-CN"/>
                </w:rPr>
                <w:t xml:space="preserve">restriction </w:t>
              </w:r>
            </w:ins>
            <w:ins w:id="211" w:author="NEC2" w:date="2020-08-19T10:43:00Z">
              <w:r>
                <w:rPr>
                  <w:rFonts w:cstheme="minorHAnsi"/>
                  <w:sz w:val="20"/>
                  <w:szCs w:val="20"/>
                  <w:lang w:val="en-GB" w:eastAsia="zh-CN"/>
                </w:rPr>
                <w:t xml:space="preserve">and </w:t>
              </w:r>
            </w:ins>
            <w:ins w:id="212" w:author="NEC2" w:date="2020-08-19T10:45:00Z">
              <w:r>
                <w:rPr>
                  <w:rFonts w:cstheme="minorHAnsi"/>
                  <w:sz w:val="20"/>
                  <w:szCs w:val="20"/>
                  <w:lang w:val="en-GB" w:eastAsia="zh-CN"/>
                </w:rPr>
                <w:t xml:space="preserve">the </w:t>
              </w:r>
            </w:ins>
            <w:ins w:id="213" w:author="NEC2" w:date="2020-08-19T10:43:00Z">
              <w:r>
                <w:rPr>
                  <w:rFonts w:cstheme="minorHAnsi"/>
                  <w:sz w:val="20"/>
                  <w:szCs w:val="20"/>
                  <w:lang w:val="en-GB" w:eastAsia="zh-CN"/>
                </w:rPr>
                <w:t>feasibility of smal</w:t>
              </w:r>
            </w:ins>
            <w:ins w:id="214" w:author="NEC2" w:date="2020-08-19T10:44:00Z">
              <w:r>
                <w:rPr>
                  <w:rFonts w:cstheme="minorHAnsi"/>
                  <w:sz w:val="20"/>
                  <w:szCs w:val="20"/>
                  <w:lang w:val="en-GB" w:eastAsia="zh-CN"/>
                </w:rPr>
                <w:t>ler granularity slice deployment</w:t>
              </w:r>
            </w:ins>
            <w:ins w:id="215" w:author="NEC2" w:date="2020-08-19T10:47:00Z">
              <w:r>
                <w:rPr>
                  <w:rFonts w:cstheme="minorHAnsi"/>
                  <w:sz w:val="20"/>
                  <w:szCs w:val="20"/>
                  <w:lang w:val="en-GB" w:eastAsia="zh-CN"/>
                </w:rPr>
                <w:t>,</w:t>
              </w:r>
            </w:ins>
            <w:ins w:id="216" w:author="NEC2" w:date="2020-08-19T10:44:00Z">
              <w:r>
                <w:rPr>
                  <w:rFonts w:cstheme="minorHAnsi"/>
                  <w:sz w:val="20"/>
                  <w:szCs w:val="20"/>
                  <w:lang w:val="en-GB" w:eastAsia="zh-CN"/>
                </w:rPr>
                <w:t xml:space="preserve"> in addition to TA level deployment</w:t>
              </w:r>
            </w:ins>
            <w:ins w:id="217" w:author="NEC2" w:date="2020-08-19T10:47:00Z">
              <w:r>
                <w:rPr>
                  <w:rFonts w:cstheme="minorHAnsi"/>
                  <w:sz w:val="20"/>
                  <w:szCs w:val="20"/>
                  <w:lang w:val="en-GB" w:eastAsia="zh-CN"/>
                </w:rPr>
                <w:t>,</w:t>
              </w:r>
            </w:ins>
            <w:ins w:id="218" w:author="NEC2" w:date="2020-08-19T10:44:00Z">
              <w:r>
                <w:rPr>
                  <w:rFonts w:cstheme="minorHAnsi"/>
                  <w:sz w:val="20"/>
                  <w:szCs w:val="20"/>
                  <w:lang w:val="en-GB" w:eastAsia="zh-CN"/>
                </w:rPr>
                <w:t xml:space="preserve"> is </w:t>
              </w:r>
            </w:ins>
            <w:ins w:id="219" w:author="NEC2" w:date="2020-08-19T10:47:00Z">
              <w:r>
                <w:rPr>
                  <w:rFonts w:cstheme="minorHAnsi"/>
                  <w:sz w:val="20"/>
                  <w:szCs w:val="20"/>
                  <w:lang w:val="en-GB" w:eastAsia="zh-CN"/>
                </w:rPr>
                <w:t xml:space="preserve">subject to discussion. </w:t>
              </w:r>
            </w:ins>
            <w:ins w:id="220" w:author="NEC2" w:date="2020-08-19T10:35:00Z">
              <w:r>
                <w:rPr>
                  <w:rFonts w:cstheme="minorHAnsi"/>
                  <w:sz w:val="20"/>
                  <w:szCs w:val="20"/>
                  <w:lang w:val="en-GB" w:eastAsia="zh-CN"/>
                </w:rPr>
                <w:t xml:space="preserve"> </w:t>
              </w:r>
            </w:ins>
          </w:p>
        </w:tc>
      </w:tr>
      <w:tr w:rsidR="00821358" w:rsidRPr="00A74480" w14:paraId="5218B6A0" w14:textId="77777777">
        <w:trPr>
          <w:ins w:id="221" w:author="Zimmermann.Gerd" w:date="2020-08-19T18:46:00Z"/>
        </w:trPr>
        <w:tc>
          <w:tcPr>
            <w:tcW w:w="1413" w:type="dxa"/>
          </w:tcPr>
          <w:p w14:paraId="1C7BCFD5" w14:textId="77777777" w:rsidR="00821358" w:rsidRDefault="009D7DA8">
            <w:pPr>
              <w:spacing w:after="0" w:line="240" w:lineRule="auto"/>
              <w:rPr>
                <w:ins w:id="222" w:author="Zimmermann.Gerd" w:date="2020-08-19T18:46:00Z"/>
                <w:rFonts w:cstheme="minorHAnsi"/>
                <w:sz w:val="20"/>
                <w:szCs w:val="20"/>
                <w:lang w:val="en-GB" w:eastAsia="zh-CN"/>
              </w:rPr>
            </w:pPr>
            <w:ins w:id="223" w:author="Zimmermann.Gerd" w:date="2020-08-19T18:46:00Z">
              <w:r>
                <w:rPr>
                  <w:rFonts w:cstheme="minorHAnsi"/>
                  <w:sz w:val="20"/>
                  <w:szCs w:val="20"/>
                  <w:lang w:val="en-GB" w:eastAsia="zh-CN"/>
                </w:rPr>
                <w:t>Deutsche Telekom</w:t>
              </w:r>
            </w:ins>
          </w:p>
        </w:tc>
        <w:tc>
          <w:tcPr>
            <w:tcW w:w="6044" w:type="dxa"/>
          </w:tcPr>
          <w:p w14:paraId="54E0E0B1" w14:textId="77777777" w:rsidR="00821358" w:rsidRDefault="009D7DA8">
            <w:pPr>
              <w:spacing w:after="0" w:line="240" w:lineRule="auto"/>
              <w:rPr>
                <w:ins w:id="224" w:author="Zimmermann.Gerd" w:date="2020-08-19T18:46:00Z"/>
                <w:rFonts w:cstheme="minorHAnsi"/>
                <w:sz w:val="20"/>
                <w:szCs w:val="20"/>
                <w:lang w:val="en-GB" w:eastAsia="zh-CN"/>
              </w:rPr>
            </w:pPr>
            <w:ins w:id="225" w:author="Zimmermann.Gerd" w:date="2020-08-19T19:27:00Z">
              <w:r>
                <w:rPr>
                  <w:rFonts w:cstheme="minorHAnsi"/>
                  <w:sz w:val="20"/>
                  <w:szCs w:val="20"/>
                  <w:lang w:val="en-GB" w:eastAsia="zh-CN"/>
                </w:rPr>
                <w:t>We see t</w:t>
              </w:r>
            </w:ins>
            <w:ins w:id="226" w:author="Zimmermann.Gerd" w:date="2020-08-19T18:47:00Z">
              <w:r>
                <w:rPr>
                  <w:rFonts w:cstheme="minorHAnsi"/>
                  <w:sz w:val="20"/>
                  <w:szCs w:val="20"/>
                  <w:lang w:val="en-GB" w:eastAsia="zh-CN"/>
                </w:rPr>
                <w:t xml:space="preserve">he assumption as still valid. </w:t>
              </w:r>
            </w:ins>
            <w:ins w:id="227" w:author="Zimmermann.Gerd" w:date="2020-08-19T18:48:00Z">
              <w:r>
                <w:rPr>
                  <w:rFonts w:cstheme="minorHAnsi"/>
                  <w:sz w:val="20"/>
                  <w:szCs w:val="20"/>
                  <w:lang w:val="en-GB" w:eastAsia="zh-CN"/>
                </w:rPr>
                <w:t xml:space="preserve">Any relaxation </w:t>
              </w:r>
            </w:ins>
            <w:ins w:id="228" w:author="Zimmermann.Gerd" w:date="2020-08-19T18:50:00Z">
              <w:r>
                <w:rPr>
                  <w:rFonts w:cstheme="minorHAnsi"/>
                  <w:sz w:val="20"/>
                  <w:szCs w:val="20"/>
                  <w:lang w:val="en-GB" w:eastAsia="zh-CN"/>
                </w:rPr>
                <w:t xml:space="preserve">in Rel-17 </w:t>
              </w:r>
            </w:ins>
            <w:ins w:id="229" w:author="Zimmermann.Gerd" w:date="2020-08-19T18:48:00Z">
              <w:r>
                <w:rPr>
                  <w:rFonts w:cstheme="minorHAnsi"/>
                  <w:sz w:val="20"/>
                  <w:szCs w:val="20"/>
                  <w:lang w:val="en-GB" w:eastAsia="zh-CN"/>
                </w:rPr>
                <w:t xml:space="preserve">should be justified by </w:t>
              </w:r>
            </w:ins>
            <w:ins w:id="230" w:author="Zimmermann.Gerd" w:date="2020-08-19T18:49:00Z">
              <w:r>
                <w:rPr>
                  <w:rFonts w:cstheme="minorHAnsi"/>
                  <w:sz w:val="20"/>
                  <w:szCs w:val="20"/>
                  <w:lang w:val="en-GB" w:eastAsia="zh-CN"/>
                </w:rPr>
                <w:t>practical</w:t>
              </w:r>
            </w:ins>
            <w:ins w:id="231" w:author="Zimmermann.Gerd" w:date="2020-08-19T18:48:00Z">
              <w:r>
                <w:rPr>
                  <w:rFonts w:cstheme="minorHAnsi"/>
                  <w:sz w:val="20"/>
                  <w:szCs w:val="20"/>
                  <w:lang w:val="en-GB" w:eastAsia="zh-CN"/>
                </w:rPr>
                <w:t xml:space="preserve"> use cases</w:t>
              </w:r>
            </w:ins>
            <w:ins w:id="232" w:author="Zimmermann.Gerd" w:date="2020-08-19T18:49:00Z">
              <w:r>
                <w:rPr>
                  <w:rFonts w:cstheme="minorHAnsi"/>
                  <w:sz w:val="20"/>
                  <w:szCs w:val="20"/>
                  <w:lang w:val="en-GB" w:eastAsia="zh-CN"/>
                </w:rPr>
                <w:t xml:space="preserve"> and not by artificial ones.</w:t>
              </w:r>
            </w:ins>
          </w:p>
        </w:tc>
      </w:tr>
      <w:tr w:rsidR="00821358" w14:paraId="3195528E" w14:textId="77777777">
        <w:trPr>
          <w:ins w:id="233" w:author="CATT" w:date="2020-08-20T14:36:00Z"/>
        </w:trPr>
        <w:tc>
          <w:tcPr>
            <w:tcW w:w="1413" w:type="dxa"/>
          </w:tcPr>
          <w:p w14:paraId="1922E72D" w14:textId="77777777" w:rsidR="00821358" w:rsidRDefault="009D7DA8">
            <w:pPr>
              <w:spacing w:after="0" w:line="240" w:lineRule="auto"/>
              <w:rPr>
                <w:ins w:id="234" w:author="CATT" w:date="2020-08-20T14:36:00Z"/>
                <w:rFonts w:cstheme="minorHAnsi"/>
                <w:sz w:val="20"/>
                <w:szCs w:val="20"/>
                <w:lang w:val="en-GB" w:eastAsia="zh-CN"/>
              </w:rPr>
            </w:pPr>
            <w:ins w:id="235" w:author="CATT" w:date="2020-08-20T14:36:00Z">
              <w:r>
                <w:rPr>
                  <w:rFonts w:cstheme="minorHAnsi" w:hint="eastAsia"/>
                  <w:sz w:val="20"/>
                  <w:szCs w:val="20"/>
                  <w:lang w:val="en-GB" w:eastAsia="zh-CN"/>
                </w:rPr>
                <w:t>CATT</w:t>
              </w:r>
            </w:ins>
          </w:p>
        </w:tc>
        <w:tc>
          <w:tcPr>
            <w:tcW w:w="6044" w:type="dxa"/>
          </w:tcPr>
          <w:p w14:paraId="6B0B7506" w14:textId="77777777" w:rsidR="00821358" w:rsidRDefault="009D7DA8">
            <w:pPr>
              <w:spacing w:after="0" w:line="240" w:lineRule="auto"/>
              <w:rPr>
                <w:ins w:id="236" w:author="CATT" w:date="2020-08-20T14:36:00Z"/>
                <w:rFonts w:cstheme="minorHAnsi"/>
                <w:sz w:val="20"/>
                <w:szCs w:val="20"/>
                <w:lang w:val="en-GB" w:eastAsia="zh-CN"/>
              </w:rPr>
            </w:pPr>
            <w:ins w:id="237" w:author="CATT" w:date="2020-08-20T14:36:00Z">
              <w:r>
                <w:rPr>
                  <w:rFonts w:cstheme="minorHAnsi" w:hint="eastAsia"/>
                  <w:sz w:val="20"/>
                  <w:szCs w:val="20"/>
                  <w:lang w:val="en-GB" w:eastAsia="zh-CN"/>
                </w:rPr>
                <w:t>Agree with HW</w:t>
              </w:r>
            </w:ins>
          </w:p>
        </w:tc>
      </w:tr>
      <w:tr w:rsidR="00821358" w:rsidRPr="00A74480" w14:paraId="55C89354" w14:textId="77777777">
        <w:trPr>
          <w:ins w:id="238" w:author="ZTE-LiDapeng" w:date="2020-08-20T15:03:00Z"/>
        </w:trPr>
        <w:tc>
          <w:tcPr>
            <w:tcW w:w="1413" w:type="dxa"/>
          </w:tcPr>
          <w:p w14:paraId="488CD04D" w14:textId="77777777" w:rsidR="00821358" w:rsidRDefault="009D7DA8">
            <w:pPr>
              <w:spacing w:after="0" w:line="240" w:lineRule="auto"/>
              <w:rPr>
                <w:ins w:id="239" w:author="ZTE-LiDapeng" w:date="2020-08-20T15:03:00Z"/>
                <w:rFonts w:cstheme="minorHAnsi"/>
                <w:sz w:val="20"/>
                <w:szCs w:val="20"/>
                <w:lang w:val="en-US" w:eastAsia="zh-CN"/>
              </w:rPr>
            </w:pPr>
            <w:ins w:id="240" w:author="ZTE-LiDapeng" w:date="2020-08-20T15:03:00Z">
              <w:r>
                <w:rPr>
                  <w:rFonts w:cstheme="minorHAnsi" w:hint="eastAsia"/>
                  <w:sz w:val="20"/>
                  <w:szCs w:val="20"/>
                  <w:lang w:val="en-US" w:eastAsia="zh-CN"/>
                </w:rPr>
                <w:t>ZTE</w:t>
              </w:r>
            </w:ins>
          </w:p>
        </w:tc>
        <w:tc>
          <w:tcPr>
            <w:tcW w:w="6044" w:type="dxa"/>
          </w:tcPr>
          <w:p w14:paraId="5D1FF516" w14:textId="77777777" w:rsidR="00821358" w:rsidRDefault="009D7DA8">
            <w:pPr>
              <w:spacing w:after="0" w:line="240" w:lineRule="auto"/>
              <w:rPr>
                <w:ins w:id="241" w:author="ZTE-LiDapeng" w:date="2020-08-20T15:03:00Z"/>
                <w:rFonts w:cstheme="minorHAnsi"/>
                <w:sz w:val="20"/>
                <w:szCs w:val="20"/>
                <w:lang w:val="en-US" w:eastAsia="zh-CN"/>
              </w:rPr>
            </w:pPr>
            <w:ins w:id="242" w:author="ZTE-LiDapeng" w:date="2020-08-20T15:03:00Z">
              <w:r>
                <w:rPr>
                  <w:rFonts w:cstheme="minorHAnsi" w:hint="eastAsia"/>
                  <w:sz w:val="20"/>
                  <w:szCs w:val="20"/>
                  <w:lang w:val="en-US" w:eastAsia="zh-CN"/>
                </w:rPr>
                <w:t>The assumption is still valid.</w:t>
              </w:r>
            </w:ins>
          </w:p>
          <w:p w14:paraId="2E0A220A" w14:textId="77777777" w:rsidR="00821358" w:rsidRDefault="009D7DA8">
            <w:pPr>
              <w:spacing w:after="0" w:line="240" w:lineRule="auto"/>
              <w:rPr>
                <w:ins w:id="243" w:author="ZTE-LiDapeng" w:date="2020-08-20T15:03:00Z"/>
                <w:rFonts w:cstheme="minorHAnsi"/>
                <w:sz w:val="20"/>
                <w:szCs w:val="20"/>
                <w:lang w:val="en-GB" w:eastAsia="zh-CN"/>
              </w:rPr>
            </w:pPr>
            <w:ins w:id="244" w:author="ZTE-LiDapeng" w:date="2020-08-20T15:03:00Z">
              <w:r>
                <w:rPr>
                  <w:rFonts w:cstheme="minorHAnsi" w:hint="eastAsia"/>
                  <w:sz w:val="20"/>
                  <w:szCs w:val="20"/>
                  <w:lang w:val="en-US" w:eastAsia="zh-CN"/>
                </w:rPr>
                <w:t>But we are open to the on-going discussion in SA2/RAN2 relate to slice on dedicated frequency scenario.</w:t>
              </w:r>
            </w:ins>
          </w:p>
        </w:tc>
      </w:tr>
      <w:tr w:rsidR="003A0F2F" w:rsidRPr="00A74480" w14:paraId="6127DDFA" w14:textId="77777777">
        <w:trPr>
          <w:ins w:id="245" w:author="CMCC, ZTE" w:date="2020-08-20T17:21:00Z"/>
        </w:trPr>
        <w:tc>
          <w:tcPr>
            <w:tcW w:w="1413" w:type="dxa"/>
          </w:tcPr>
          <w:p w14:paraId="0AC8D21D" w14:textId="77777777" w:rsidR="003A0F2F" w:rsidRDefault="003A0F2F">
            <w:pPr>
              <w:spacing w:after="0" w:line="240" w:lineRule="auto"/>
              <w:rPr>
                <w:ins w:id="246" w:author="CMCC, ZTE" w:date="2020-08-20T17:21:00Z"/>
                <w:rFonts w:cstheme="minorHAnsi"/>
                <w:sz w:val="20"/>
                <w:szCs w:val="20"/>
                <w:lang w:val="en-US" w:eastAsia="zh-CN"/>
              </w:rPr>
            </w:pPr>
            <w:ins w:id="247" w:author="CMCC, ZTE" w:date="2020-08-20T17:22:00Z">
              <w:r>
                <w:rPr>
                  <w:rFonts w:cstheme="minorHAnsi" w:hint="eastAsia"/>
                  <w:sz w:val="20"/>
                  <w:szCs w:val="20"/>
                  <w:lang w:val="en-US" w:eastAsia="zh-CN"/>
                </w:rPr>
                <w:t>CMCC</w:t>
              </w:r>
            </w:ins>
          </w:p>
        </w:tc>
        <w:tc>
          <w:tcPr>
            <w:tcW w:w="6044" w:type="dxa"/>
          </w:tcPr>
          <w:p w14:paraId="553158C8" w14:textId="77777777" w:rsidR="003A0F2F" w:rsidRDefault="003A0F2F">
            <w:pPr>
              <w:spacing w:after="0" w:line="240" w:lineRule="auto"/>
              <w:rPr>
                <w:ins w:id="248" w:author="CMCC, ZTE" w:date="2020-08-20T17:21:00Z"/>
                <w:rFonts w:cstheme="minorHAnsi"/>
                <w:sz w:val="20"/>
                <w:szCs w:val="20"/>
                <w:lang w:val="en-US" w:eastAsia="zh-CN"/>
              </w:rPr>
            </w:pPr>
            <w:ins w:id="249" w:author="CMCC, ZTE" w:date="2020-08-20T17:22:00Z">
              <w:r>
                <w:rPr>
                  <w:rFonts w:cstheme="minorHAnsi" w:hint="eastAsia"/>
                  <w:sz w:val="20"/>
                  <w:szCs w:val="20"/>
                  <w:lang w:val="en-US" w:eastAsia="zh-CN"/>
                </w:rPr>
                <w:t>Agree with HW. Wait for the progress of SA2.</w:t>
              </w:r>
            </w:ins>
          </w:p>
        </w:tc>
      </w:tr>
      <w:tr w:rsidR="001F23CA" w:rsidRPr="00A74480" w14:paraId="33BCB7F3" w14:textId="77777777">
        <w:trPr>
          <w:ins w:id="250" w:author="Ericsson User2" w:date="2020-08-24T15:57:00Z"/>
        </w:trPr>
        <w:tc>
          <w:tcPr>
            <w:tcW w:w="1413" w:type="dxa"/>
          </w:tcPr>
          <w:p w14:paraId="1C515EDC" w14:textId="716A957A" w:rsidR="001F23CA" w:rsidRDefault="001F23CA">
            <w:pPr>
              <w:spacing w:after="0" w:line="240" w:lineRule="auto"/>
              <w:rPr>
                <w:ins w:id="251" w:author="Ericsson User2" w:date="2020-08-24T15:57:00Z"/>
                <w:rFonts w:cstheme="minorHAnsi"/>
                <w:sz w:val="20"/>
                <w:szCs w:val="20"/>
                <w:lang w:val="en-US" w:eastAsia="zh-CN"/>
              </w:rPr>
            </w:pPr>
            <w:ins w:id="252" w:author="Ericsson User2" w:date="2020-08-24T15:57:00Z">
              <w:r>
                <w:rPr>
                  <w:rFonts w:cstheme="minorHAnsi"/>
                  <w:sz w:val="20"/>
                  <w:szCs w:val="20"/>
                  <w:lang w:val="en-US" w:eastAsia="zh-CN"/>
                </w:rPr>
                <w:lastRenderedPageBreak/>
                <w:t>Ericsson</w:t>
              </w:r>
            </w:ins>
          </w:p>
        </w:tc>
        <w:tc>
          <w:tcPr>
            <w:tcW w:w="6044" w:type="dxa"/>
          </w:tcPr>
          <w:p w14:paraId="78B0DA89" w14:textId="4C9ABAC9" w:rsidR="001F23CA" w:rsidRDefault="001F23CA">
            <w:pPr>
              <w:spacing w:after="0" w:line="240" w:lineRule="auto"/>
              <w:rPr>
                <w:ins w:id="253" w:author="Ericsson User2" w:date="2020-08-24T15:57:00Z"/>
                <w:rFonts w:cstheme="minorHAnsi"/>
                <w:sz w:val="20"/>
                <w:szCs w:val="20"/>
                <w:lang w:val="en-US" w:eastAsia="zh-CN"/>
              </w:rPr>
            </w:pPr>
            <w:ins w:id="254" w:author="Ericsson User2" w:date="2020-08-24T15:57:00Z">
              <w:r>
                <w:rPr>
                  <w:rFonts w:cstheme="minorHAnsi"/>
                  <w:sz w:val="20"/>
                  <w:szCs w:val="20"/>
                  <w:lang w:val="en-US" w:eastAsia="zh-CN"/>
                </w:rPr>
                <w:t>This is a well known and stil</w:t>
              </w:r>
            </w:ins>
            <w:ins w:id="255" w:author="Ericsson User2" w:date="2020-08-24T15:58:00Z">
              <w:r>
                <w:rPr>
                  <w:rFonts w:cstheme="minorHAnsi"/>
                  <w:sz w:val="20"/>
                  <w:szCs w:val="20"/>
                  <w:lang w:val="en-US" w:eastAsia="zh-CN"/>
                </w:rPr>
                <w:t>l valid assumption</w:t>
              </w:r>
            </w:ins>
          </w:p>
        </w:tc>
      </w:tr>
    </w:tbl>
    <w:p w14:paraId="517B9A2F" w14:textId="77777777" w:rsidR="00821358" w:rsidRDefault="00821358">
      <w:pPr>
        <w:rPr>
          <w:rFonts w:cstheme="minorHAnsi"/>
          <w:lang w:val="en-GB"/>
        </w:rPr>
      </w:pPr>
    </w:p>
    <w:p w14:paraId="0DD6D92A" w14:textId="77777777" w:rsidR="00821358" w:rsidRDefault="009D7DA8">
      <w:pPr>
        <w:pStyle w:val="Heading2"/>
      </w:pPr>
      <w:r>
        <w:t>Possible Solutions</w:t>
      </w:r>
    </w:p>
    <w:p w14:paraId="0655DCCE" w14:textId="77777777" w:rsidR="00821358" w:rsidRDefault="009D7DA8">
      <w:pPr>
        <w:rPr>
          <w:rFonts w:cstheme="minorHAnsi"/>
          <w:lang w:val="en-GB"/>
        </w:rPr>
      </w:pPr>
      <w:r>
        <w:rPr>
          <w:rFonts w:cstheme="minorHAnsi"/>
          <w:lang w:val="en-GB"/>
        </w:rPr>
        <w:t xml:space="preserve">A number of solutions have been highlighted in RAN3. The solutions below are those relevant to RAN3 (namely solutions like S-NSSAI broadcast has been purposely avoided as it is within RAN2 scope), and in line with the scenario above. </w:t>
      </w:r>
    </w:p>
    <w:p w14:paraId="27047552" w14:textId="77777777" w:rsidR="00821358" w:rsidRDefault="009D7DA8">
      <w:pPr>
        <w:rPr>
          <w:rFonts w:cstheme="minorHAnsi"/>
          <w:lang w:val="en-GB"/>
        </w:rPr>
      </w:pPr>
      <w:r>
        <w:rPr>
          <w:rFonts w:cstheme="minorHAnsi"/>
          <w:lang w:val="en-GB"/>
        </w:rPr>
        <w:t>Solution 1 (TR23.700-40, R3-205085, R3-205186): CN steering of UE towards the frequency supporting the requested slice. For example, CN provides to the RAN the Requested NSSAI and RFSP, so that RAN can move the UE towards cells where the Rejected NSSAI is supported</w:t>
      </w:r>
    </w:p>
    <w:p w14:paraId="7115A440" w14:textId="77777777" w:rsidR="00821358" w:rsidRDefault="009D7DA8">
      <w:pPr>
        <w:rPr>
          <w:rFonts w:cstheme="minorHAnsi"/>
          <w:lang w:val="en-GB"/>
        </w:rPr>
      </w:pPr>
      <w:r>
        <w:rPr>
          <w:rFonts w:cstheme="minorHAnsi"/>
          <w:lang w:val="en-GB"/>
        </w:rPr>
        <w:t xml:space="preserve">Solution 2 (TR23.700-40, R3-205085): RAN enables access to the requested S-NSSAI on a frequency different from the serving frequency by means of CA/DC. </w:t>
      </w:r>
    </w:p>
    <w:p w14:paraId="664B26CE" w14:textId="77777777" w:rsidR="00821358" w:rsidRDefault="009D7DA8">
      <w:pPr>
        <w:rPr>
          <w:rFonts w:cstheme="minorHAnsi"/>
          <w:lang w:val="en-GB"/>
        </w:rPr>
      </w:pPr>
      <w:r>
        <w:rPr>
          <w:rFonts w:cstheme="minorHAnsi"/>
          <w:lang w:val="en-GB"/>
        </w:rPr>
        <w:t>Solution 3 (R3-205</w:t>
      </w:r>
      <w:ins w:id="256" w:author="Huawei" w:date="2020-08-18T11:30:00Z">
        <w:r>
          <w:rPr>
            <w:rFonts w:cstheme="minorHAnsi"/>
            <w:lang w:val="en-GB"/>
          </w:rPr>
          <w:t>0</w:t>
        </w:r>
      </w:ins>
      <w:del w:id="257" w:author="Huawei" w:date="2020-08-18T11:30:00Z">
        <w:r>
          <w:rPr>
            <w:rFonts w:cstheme="minorHAnsi"/>
            <w:lang w:val="en-GB"/>
          </w:rPr>
          <w:delText>1</w:delText>
        </w:r>
      </w:del>
      <w:r>
        <w:rPr>
          <w:rFonts w:cstheme="minorHAnsi"/>
          <w:lang w:val="en-GB"/>
        </w:rPr>
        <w:t>31): The RAN is configured with preferred frequencies for each slice. A UE requesting access to a slice will be moved by the RAN to a preferred frequency for that slice</w:t>
      </w:r>
    </w:p>
    <w:p w14:paraId="6C1C9AE7" w14:textId="77777777" w:rsidR="00821358" w:rsidRDefault="009D7DA8">
      <w:pPr>
        <w:pStyle w:val="ListParagraph"/>
        <w:spacing w:line="288" w:lineRule="auto"/>
        <w:ind w:left="0"/>
        <w:jc w:val="left"/>
        <w:rPr>
          <w:iCs/>
          <w:lang w:eastAsia="ja-JP"/>
        </w:rPr>
      </w:pPr>
      <w:r>
        <w:rPr>
          <w:rFonts w:cstheme="minorHAnsi"/>
        </w:rPr>
        <w:t xml:space="preserve">Solution 4 (R3-204809): </w:t>
      </w:r>
      <w:r>
        <w:rPr>
          <w:iCs/>
          <w:lang w:eastAsia="ja-JP"/>
        </w:rPr>
        <w:t>UE Radio Capability Check procedure could be extended to enable the AMF to check if the UE’s radio capabilities are compatible with the RAN configuration for different slices requested by the UE</w:t>
      </w:r>
    </w:p>
    <w:p w14:paraId="206F899B" w14:textId="77777777" w:rsidR="00821358" w:rsidRDefault="009D7DA8">
      <w:pPr>
        <w:rPr>
          <w:rFonts w:cstheme="minorHAnsi"/>
          <w:lang w:val="en-GB"/>
        </w:rPr>
      </w:pPr>
      <w:r>
        <w:rPr>
          <w:rFonts w:cstheme="minorHAnsi"/>
          <w:lang w:val="en-GB"/>
        </w:rPr>
        <w:t>Companies are invited to provide their comments to the solutions above, highlighting technical correctness and feasibility.</w:t>
      </w:r>
    </w:p>
    <w:tbl>
      <w:tblPr>
        <w:tblStyle w:val="TableGrid"/>
        <w:tblW w:w="10111" w:type="dxa"/>
        <w:tblLayout w:type="fixed"/>
        <w:tblLook w:val="04A0" w:firstRow="1" w:lastRow="0" w:firstColumn="1" w:lastColumn="0" w:noHBand="0" w:noVBand="1"/>
        <w:tblPrChange w:id="258" w:author="Huawei" w:date="2020-08-18T11:36:00Z">
          <w:tblPr>
            <w:tblStyle w:val="TableGrid"/>
            <w:tblW w:w="13501" w:type="dxa"/>
            <w:tblLayout w:type="fixed"/>
            <w:tblLook w:val="04A0" w:firstRow="1" w:lastRow="0" w:firstColumn="1" w:lastColumn="0" w:noHBand="0" w:noVBand="1"/>
          </w:tblPr>
        </w:tblPrChange>
      </w:tblPr>
      <w:tblGrid>
        <w:gridCol w:w="1058"/>
        <w:gridCol w:w="955"/>
        <w:gridCol w:w="8098"/>
        <w:tblGridChange w:id="259">
          <w:tblGrid>
            <w:gridCol w:w="113"/>
            <w:gridCol w:w="1058"/>
            <w:gridCol w:w="242"/>
            <w:gridCol w:w="713"/>
            <w:gridCol w:w="563"/>
            <w:gridCol w:w="7535"/>
            <w:gridCol w:w="3277"/>
          </w:tblGrid>
        </w:tblGridChange>
      </w:tblGrid>
      <w:tr w:rsidR="00821358" w14:paraId="3921FFA5" w14:textId="77777777" w:rsidTr="00821358">
        <w:trPr>
          <w:trHeight w:val="234"/>
        </w:trPr>
        <w:tc>
          <w:tcPr>
            <w:tcW w:w="1058" w:type="dxa"/>
            <w:tcPrChange w:id="260" w:author="Huawei" w:date="2020-08-18T11:36:00Z">
              <w:tcPr>
                <w:tcW w:w="1413" w:type="dxa"/>
                <w:gridSpan w:val="3"/>
              </w:tcPr>
            </w:tcPrChange>
          </w:tcPr>
          <w:p w14:paraId="71FEB22F" w14:textId="77777777" w:rsidR="00821358" w:rsidRDefault="009D7DA8">
            <w:pPr>
              <w:spacing w:after="0" w:line="240" w:lineRule="auto"/>
              <w:rPr>
                <w:rFonts w:cstheme="minorHAnsi"/>
                <w:sz w:val="20"/>
                <w:szCs w:val="20"/>
                <w:lang w:val="en-GB" w:eastAsia="zh-CN"/>
              </w:rPr>
            </w:pPr>
            <w:r>
              <w:rPr>
                <w:rFonts w:cstheme="minorHAnsi"/>
                <w:sz w:val="20"/>
                <w:szCs w:val="20"/>
                <w:lang w:val="en-GB" w:eastAsia="zh-CN"/>
              </w:rPr>
              <w:t>Company</w:t>
            </w:r>
          </w:p>
        </w:tc>
        <w:tc>
          <w:tcPr>
            <w:tcW w:w="955" w:type="dxa"/>
            <w:tcPrChange w:id="261" w:author="Huawei" w:date="2020-08-18T11:36:00Z">
              <w:tcPr>
                <w:tcW w:w="1276" w:type="dxa"/>
                <w:gridSpan w:val="2"/>
              </w:tcPr>
            </w:tcPrChange>
          </w:tcPr>
          <w:p w14:paraId="53069BBA" w14:textId="77777777" w:rsidR="00821358" w:rsidRDefault="009D7DA8">
            <w:pPr>
              <w:spacing w:after="0" w:line="240" w:lineRule="auto"/>
              <w:rPr>
                <w:rFonts w:cstheme="minorHAnsi"/>
                <w:sz w:val="20"/>
                <w:szCs w:val="20"/>
                <w:lang w:val="en-GB" w:eastAsia="zh-CN"/>
              </w:rPr>
            </w:pPr>
            <w:r>
              <w:rPr>
                <w:rFonts w:cstheme="minorHAnsi"/>
                <w:sz w:val="20"/>
                <w:szCs w:val="20"/>
                <w:lang w:val="en-GB" w:eastAsia="zh-CN"/>
              </w:rPr>
              <w:t>Solution</w:t>
            </w:r>
          </w:p>
        </w:tc>
        <w:tc>
          <w:tcPr>
            <w:tcW w:w="8098" w:type="dxa"/>
            <w:tcPrChange w:id="262" w:author="Huawei" w:date="2020-08-18T11:36:00Z">
              <w:tcPr>
                <w:tcW w:w="10812" w:type="dxa"/>
                <w:gridSpan w:val="2"/>
              </w:tcPr>
            </w:tcPrChange>
          </w:tcPr>
          <w:p w14:paraId="3F9102B7" w14:textId="77777777" w:rsidR="00821358" w:rsidRDefault="009D7DA8">
            <w:pPr>
              <w:spacing w:after="0" w:line="240" w:lineRule="auto"/>
              <w:rPr>
                <w:rFonts w:cstheme="minorHAnsi"/>
                <w:sz w:val="20"/>
                <w:szCs w:val="20"/>
                <w:lang w:val="en-GB" w:eastAsia="zh-CN"/>
              </w:rPr>
            </w:pPr>
            <w:r>
              <w:rPr>
                <w:rFonts w:cstheme="minorHAnsi"/>
                <w:sz w:val="20"/>
                <w:szCs w:val="20"/>
                <w:lang w:val="en-GB" w:eastAsia="zh-CN"/>
              </w:rPr>
              <w:t>Comments on solution</w:t>
            </w:r>
          </w:p>
        </w:tc>
      </w:tr>
      <w:tr w:rsidR="00821358" w:rsidRPr="00A74480" w14:paraId="32B8E61F" w14:textId="77777777" w:rsidTr="00821358">
        <w:trPr>
          <w:trHeight w:val="930"/>
        </w:trPr>
        <w:tc>
          <w:tcPr>
            <w:tcW w:w="1058" w:type="dxa"/>
            <w:tcPrChange w:id="263" w:author="Huawei" w:date="2020-08-18T11:36:00Z">
              <w:tcPr>
                <w:tcW w:w="1413" w:type="dxa"/>
                <w:gridSpan w:val="3"/>
              </w:tcPr>
            </w:tcPrChange>
          </w:tcPr>
          <w:p w14:paraId="68593C9F" w14:textId="77777777" w:rsidR="00821358" w:rsidRDefault="009D7DA8">
            <w:pPr>
              <w:spacing w:after="0" w:line="240" w:lineRule="auto"/>
              <w:rPr>
                <w:rFonts w:cstheme="minorHAnsi"/>
                <w:sz w:val="20"/>
                <w:szCs w:val="20"/>
                <w:lang w:val="en-GB" w:eastAsia="zh-CN"/>
              </w:rPr>
            </w:pPr>
            <w:ins w:id="264" w:author="Nok-1" w:date="2020-08-17T23:32:00Z">
              <w:r>
                <w:rPr>
                  <w:rFonts w:cstheme="minorHAnsi"/>
                  <w:sz w:val="20"/>
                  <w:szCs w:val="20"/>
                  <w:lang w:val="en-GB" w:eastAsia="zh-CN"/>
                </w:rPr>
                <w:t>Nokia</w:t>
              </w:r>
            </w:ins>
          </w:p>
        </w:tc>
        <w:tc>
          <w:tcPr>
            <w:tcW w:w="955" w:type="dxa"/>
            <w:tcPrChange w:id="265" w:author="Huawei" w:date="2020-08-18T11:36:00Z">
              <w:tcPr>
                <w:tcW w:w="1276" w:type="dxa"/>
                <w:gridSpan w:val="2"/>
              </w:tcPr>
            </w:tcPrChange>
          </w:tcPr>
          <w:p w14:paraId="42779E3E" w14:textId="77777777" w:rsidR="00821358" w:rsidRDefault="00821358">
            <w:pPr>
              <w:spacing w:after="0" w:line="240" w:lineRule="auto"/>
              <w:rPr>
                <w:rFonts w:cstheme="minorHAnsi"/>
                <w:sz w:val="20"/>
                <w:szCs w:val="20"/>
                <w:lang w:val="en-GB" w:eastAsia="zh-CN"/>
              </w:rPr>
            </w:pPr>
          </w:p>
        </w:tc>
        <w:tc>
          <w:tcPr>
            <w:tcW w:w="8098" w:type="dxa"/>
            <w:tcPrChange w:id="266" w:author="Huawei" w:date="2020-08-18T11:36:00Z">
              <w:tcPr>
                <w:tcW w:w="10812" w:type="dxa"/>
                <w:gridSpan w:val="2"/>
              </w:tcPr>
            </w:tcPrChange>
          </w:tcPr>
          <w:p w14:paraId="01FE7B62" w14:textId="77777777" w:rsidR="00821358" w:rsidRDefault="009D7DA8">
            <w:pPr>
              <w:spacing w:after="0" w:line="240" w:lineRule="auto"/>
              <w:rPr>
                <w:ins w:id="267" w:author="Nok-1" w:date="2020-08-17T23:39:00Z"/>
                <w:rFonts w:cstheme="minorHAnsi"/>
                <w:sz w:val="20"/>
                <w:szCs w:val="20"/>
                <w:lang w:val="en-GB" w:eastAsia="zh-CN"/>
              </w:rPr>
            </w:pPr>
            <w:ins w:id="268" w:author="Nok-1" w:date="2020-08-17T23:36:00Z">
              <w:r>
                <w:rPr>
                  <w:rFonts w:cstheme="minorHAnsi"/>
                  <w:sz w:val="20"/>
                  <w:szCs w:val="20"/>
                  <w:lang w:val="en-GB" w:eastAsia="zh-CN"/>
                </w:rPr>
                <w:t xml:space="preserve">Solution 1 has limitations if multiple slices are involved. </w:t>
              </w:r>
            </w:ins>
          </w:p>
          <w:p w14:paraId="1ACFFD53" w14:textId="77777777" w:rsidR="00821358" w:rsidRDefault="009D7DA8">
            <w:pPr>
              <w:spacing w:after="0" w:line="240" w:lineRule="auto"/>
              <w:rPr>
                <w:ins w:id="269" w:author="Nok-1" w:date="2020-08-17T23:38:00Z"/>
                <w:rFonts w:cstheme="minorHAnsi"/>
                <w:sz w:val="20"/>
                <w:szCs w:val="20"/>
                <w:lang w:val="en-GB" w:eastAsia="zh-CN"/>
              </w:rPr>
            </w:pPr>
            <w:ins w:id="270" w:author="Nok-1" w:date="2020-08-17T23:35:00Z">
              <w:r>
                <w:rPr>
                  <w:rFonts w:cstheme="minorHAnsi"/>
                  <w:sz w:val="20"/>
                  <w:szCs w:val="20"/>
                  <w:lang w:val="en-GB" w:eastAsia="zh-CN"/>
                </w:rPr>
                <w:t xml:space="preserve">Solution 2 is feasible. </w:t>
              </w:r>
            </w:ins>
          </w:p>
          <w:p w14:paraId="38361EC4" w14:textId="77777777" w:rsidR="00821358" w:rsidRDefault="009D7DA8">
            <w:pPr>
              <w:spacing w:after="0" w:line="240" w:lineRule="auto"/>
              <w:rPr>
                <w:ins w:id="271" w:author="Nok-1" w:date="2020-08-17T23:38:00Z"/>
                <w:rFonts w:cstheme="minorHAnsi"/>
                <w:sz w:val="20"/>
                <w:szCs w:val="20"/>
                <w:lang w:val="en-GB" w:eastAsia="zh-CN"/>
              </w:rPr>
            </w:pPr>
            <w:ins w:id="272" w:author="Nok-1" w:date="2020-08-17T23:38:00Z">
              <w:r>
                <w:rPr>
                  <w:rFonts w:cstheme="minorHAnsi"/>
                  <w:sz w:val="20"/>
                  <w:szCs w:val="20"/>
                  <w:lang w:val="en-GB" w:eastAsia="zh-CN"/>
                </w:rPr>
                <w:t>For solution 3 tdoc 5131 seems not relevant?</w:t>
              </w:r>
            </w:ins>
          </w:p>
          <w:p w14:paraId="0F4705DF" w14:textId="77777777" w:rsidR="00821358" w:rsidRDefault="009D7DA8">
            <w:pPr>
              <w:spacing w:after="0" w:line="240" w:lineRule="auto"/>
              <w:rPr>
                <w:rFonts w:cstheme="minorHAnsi"/>
                <w:sz w:val="20"/>
                <w:szCs w:val="20"/>
                <w:lang w:val="en-GB" w:eastAsia="zh-CN"/>
              </w:rPr>
            </w:pPr>
            <w:ins w:id="273" w:author="Nok-1" w:date="2020-08-17T23:39:00Z">
              <w:r>
                <w:rPr>
                  <w:rFonts w:cstheme="minorHAnsi"/>
                  <w:sz w:val="20"/>
                  <w:szCs w:val="20"/>
                  <w:lang w:val="en-GB" w:eastAsia="zh-CN"/>
                </w:rPr>
                <w:t xml:space="preserve">For solution 4, the gain of using the UE radio capa match procedure is not clear as long as uniform slice support in the RA. </w:t>
              </w:r>
            </w:ins>
          </w:p>
        </w:tc>
      </w:tr>
      <w:tr w:rsidR="00821358" w:rsidRPr="00A74480" w14:paraId="4F727916" w14:textId="77777777" w:rsidTr="00821358">
        <w:trPr>
          <w:trHeight w:val="1347"/>
          <w:ins w:id="274" w:author="Huawei" w:date="2020-08-18T11:34:00Z"/>
        </w:trPr>
        <w:tc>
          <w:tcPr>
            <w:tcW w:w="1058" w:type="dxa"/>
            <w:tcPrChange w:id="275" w:author="Huawei" w:date="2020-08-18T11:36:00Z">
              <w:tcPr>
                <w:tcW w:w="1413" w:type="dxa"/>
                <w:gridSpan w:val="3"/>
              </w:tcPr>
            </w:tcPrChange>
          </w:tcPr>
          <w:p w14:paraId="7A61103F" w14:textId="77777777" w:rsidR="00821358" w:rsidRDefault="009D7DA8">
            <w:pPr>
              <w:spacing w:after="0" w:line="240" w:lineRule="auto"/>
              <w:rPr>
                <w:ins w:id="276" w:author="Huawei" w:date="2020-08-18T11:34:00Z"/>
                <w:rFonts w:cstheme="minorHAnsi"/>
                <w:sz w:val="20"/>
                <w:szCs w:val="20"/>
                <w:lang w:val="en-GB" w:eastAsia="zh-CN"/>
              </w:rPr>
            </w:pPr>
            <w:ins w:id="277" w:author="Huawei" w:date="2020-08-18T11:34:00Z">
              <w:r>
                <w:rPr>
                  <w:rFonts w:cstheme="minorHAnsi" w:hint="eastAsia"/>
                  <w:sz w:val="20"/>
                  <w:szCs w:val="20"/>
                  <w:lang w:val="en-GB" w:eastAsia="zh-CN"/>
                </w:rPr>
                <w:t>H</w:t>
              </w:r>
              <w:r>
                <w:rPr>
                  <w:rFonts w:cstheme="minorHAnsi"/>
                  <w:sz w:val="20"/>
                  <w:szCs w:val="20"/>
                  <w:lang w:val="en-GB" w:eastAsia="zh-CN"/>
                </w:rPr>
                <w:t>uawei</w:t>
              </w:r>
            </w:ins>
          </w:p>
        </w:tc>
        <w:tc>
          <w:tcPr>
            <w:tcW w:w="955" w:type="dxa"/>
            <w:tcPrChange w:id="278" w:author="Huawei" w:date="2020-08-18T11:36:00Z">
              <w:tcPr>
                <w:tcW w:w="1276" w:type="dxa"/>
                <w:gridSpan w:val="2"/>
              </w:tcPr>
            </w:tcPrChange>
          </w:tcPr>
          <w:p w14:paraId="78B92AAF" w14:textId="77777777" w:rsidR="00821358" w:rsidRDefault="00821358">
            <w:pPr>
              <w:spacing w:after="0" w:line="240" w:lineRule="auto"/>
              <w:rPr>
                <w:ins w:id="279" w:author="Huawei" w:date="2020-08-18T11:34:00Z"/>
                <w:rFonts w:cstheme="minorHAnsi"/>
                <w:sz w:val="20"/>
                <w:szCs w:val="20"/>
                <w:lang w:val="en-GB" w:eastAsia="zh-CN"/>
              </w:rPr>
            </w:pPr>
          </w:p>
        </w:tc>
        <w:tc>
          <w:tcPr>
            <w:tcW w:w="8098" w:type="dxa"/>
            <w:tcPrChange w:id="280" w:author="Huawei" w:date="2020-08-18T11:36:00Z">
              <w:tcPr>
                <w:tcW w:w="10812" w:type="dxa"/>
                <w:gridSpan w:val="2"/>
              </w:tcPr>
            </w:tcPrChange>
          </w:tcPr>
          <w:p w14:paraId="72A767B1" w14:textId="77777777" w:rsidR="00821358" w:rsidRDefault="009D7DA8">
            <w:pPr>
              <w:spacing w:after="0" w:line="240" w:lineRule="auto"/>
              <w:rPr>
                <w:ins w:id="281" w:author="Huawei" w:date="2020-08-18T15:12:00Z"/>
                <w:rFonts w:cstheme="minorHAnsi"/>
                <w:sz w:val="20"/>
                <w:szCs w:val="20"/>
                <w:lang w:val="en-GB" w:eastAsia="zh-CN"/>
              </w:rPr>
            </w:pPr>
            <w:ins w:id="282" w:author="Huawei" w:date="2020-08-18T15:12:00Z">
              <w:r>
                <w:rPr>
                  <w:rFonts w:cstheme="minorHAnsi"/>
                  <w:sz w:val="20"/>
                  <w:szCs w:val="20"/>
                  <w:lang w:val="en-GB" w:eastAsia="zh-CN"/>
                </w:rPr>
                <w:t>As we commented in CB: # RANSlicing5-SA2impact</w:t>
              </w:r>
            </w:ins>
          </w:p>
          <w:p w14:paraId="1B41F5B4" w14:textId="77777777" w:rsidR="00821358" w:rsidRDefault="009D7DA8">
            <w:pPr>
              <w:pStyle w:val="ListParagraph"/>
              <w:numPr>
                <w:ilvl w:val="0"/>
                <w:numId w:val="4"/>
              </w:numPr>
              <w:spacing w:after="0"/>
              <w:rPr>
                <w:ins w:id="283" w:author="Huawei" w:date="2020-08-18T15:12:00Z"/>
                <w:rFonts w:asciiTheme="minorHAnsi" w:eastAsiaTheme="minorEastAsia" w:hAnsiTheme="minorHAnsi" w:cstheme="minorHAnsi"/>
              </w:rPr>
            </w:pPr>
            <w:ins w:id="284" w:author="Huawei" w:date="2020-08-18T15:12:00Z">
              <w:r>
                <w:rPr>
                  <w:rFonts w:asciiTheme="minorHAnsi" w:eastAsiaTheme="minorEastAsia" w:hAnsiTheme="minorHAnsi" w:cstheme="minorHAnsi"/>
                </w:rPr>
                <w:t xml:space="preserve">The RAN based solution is one of the solutions to address the key issue #7. With this solution, the UE will only access the cell with the intended slices during cell (re)selection. That is, the CN does not need to provide the UE with the permissible operating band(s) for each S-NSSAI, or the solution 1 as described above. How the RAN based solution works with those solutions provided in TR 23.700-040 needs further study. </w:t>
              </w:r>
            </w:ins>
          </w:p>
          <w:p w14:paraId="4C7BAC5E" w14:textId="77777777" w:rsidR="00821358" w:rsidRDefault="009D7DA8">
            <w:pPr>
              <w:spacing w:after="0" w:line="240" w:lineRule="auto"/>
              <w:rPr>
                <w:ins w:id="285" w:author="Huawei" w:date="2020-08-18T15:12:00Z"/>
                <w:rFonts w:cstheme="minorHAnsi"/>
                <w:sz w:val="20"/>
                <w:szCs w:val="20"/>
                <w:lang w:val="en-GB" w:eastAsia="zh-CN"/>
              </w:rPr>
            </w:pPr>
            <w:ins w:id="286" w:author="Huawei" w:date="2020-08-18T15:12:00Z">
              <w:r>
                <w:rPr>
                  <w:rFonts w:cstheme="minorHAnsi"/>
                  <w:sz w:val="20"/>
                  <w:szCs w:val="20"/>
                  <w:lang w:val="en-GB" w:eastAsia="zh-CN"/>
                </w:rPr>
                <w:t xml:space="preserve">Since the RAN based solution will be discussed in RAN2, RAN3 can further discuss this based on RAN2/SA2 outcome.   </w:t>
              </w:r>
            </w:ins>
          </w:p>
          <w:p w14:paraId="3F9071E8" w14:textId="77777777" w:rsidR="00821358" w:rsidRDefault="00821358">
            <w:pPr>
              <w:spacing w:after="0" w:line="240" w:lineRule="auto"/>
              <w:rPr>
                <w:ins w:id="287" w:author="Huawei" w:date="2020-08-18T15:12:00Z"/>
                <w:rFonts w:cstheme="minorHAnsi"/>
                <w:sz w:val="20"/>
                <w:szCs w:val="20"/>
                <w:lang w:val="en-GB" w:eastAsia="zh-CN"/>
              </w:rPr>
            </w:pPr>
          </w:p>
          <w:p w14:paraId="236EB05E" w14:textId="77777777" w:rsidR="00821358" w:rsidRDefault="009D7DA8">
            <w:pPr>
              <w:spacing w:after="0" w:line="240" w:lineRule="auto"/>
              <w:rPr>
                <w:ins w:id="288" w:author="Huawei" w:date="2020-08-18T15:12:00Z"/>
                <w:rFonts w:cstheme="minorHAnsi"/>
                <w:sz w:val="20"/>
                <w:szCs w:val="20"/>
                <w:lang w:val="en-GB" w:eastAsia="zh-CN"/>
              </w:rPr>
            </w:pPr>
            <w:ins w:id="289" w:author="Huawei" w:date="2020-08-18T15:12:00Z">
              <w:r>
                <w:rPr>
                  <w:rFonts w:cstheme="minorHAnsi"/>
                  <w:sz w:val="20"/>
                  <w:szCs w:val="20"/>
                  <w:lang w:val="en-GB" w:eastAsia="zh-CN"/>
                </w:rPr>
                <w:t>About the above solutions:</w:t>
              </w:r>
            </w:ins>
          </w:p>
          <w:p w14:paraId="6870CCE1" w14:textId="77777777" w:rsidR="00821358" w:rsidRDefault="009D7DA8">
            <w:pPr>
              <w:pStyle w:val="ListParagraph"/>
              <w:numPr>
                <w:ilvl w:val="0"/>
                <w:numId w:val="4"/>
              </w:numPr>
              <w:spacing w:after="0"/>
              <w:rPr>
                <w:ins w:id="290" w:author="Huawei" w:date="2020-08-18T15:12:00Z"/>
                <w:rFonts w:asciiTheme="minorHAnsi" w:eastAsiaTheme="minorEastAsia" w:hAnsiTheme="minorHAnsi" w:cstheme="minorHAnsi"/>
              </w:rPr>
            </w:pPr>
            <w:ins w:id="291" w:author="Huawei" w:date="2020-08-18T15:12:00Z">
              <w:r>
                <w:rPr>
                  <w:rFonts w:asciiTheme="minorHAnsi" w:eastAsiaTheme="minorEastAsia" w:hAnsiTheme="minorHAnsi" w:cstheme="minorHAnsi"/>
                </w:rPr>
                <w:t xml:space="preserve">Solution 1 needs further discussion for the mapping of RFSP from multiple requested slices, as commented by Nokia. </w:t>
              </w:r>
            </w:ins>
          </w:p>
          <w:p w14:paraId="4A70BF8F" w14:textId="77777777" w:rsidR="00821358" w:rsidRDefault="009D7DA8">
            <w:pPr>
              <w:pStyle w:val="ListParagraph"/>
              <w:numPr>
                <w:ilvl w:val="0"/>
                <w:numId w:val="4"/>
              </w:numPr>
              <w:spacing w:after="0"/>
              <w:rPr>
                <w:ins w:id="292" w:author="Huawei" w:date="2020-08-18T15:12:00Z"/>
                <w:rFonts w:asciiTheme="minorHAnsi" w:eastAsiaTheme="minorEastAsia" w:hAnsiTheme="minorHAnsi" w:cstheme="minorHAnsi"/>
              </w:rPr>
            </w:pPr>
            <w:ins w:id="293" w:author="Huawei" w:date="2020-08-18T15:12:00Z">
              <w:r>
                <w:rPr>
                  <w:rFonts w:asciiTheme="minorHAnsi" w:eastAsiaTheme="minorEastAsia" w:hAnsiTheme="minorHAnsi" w:cstheme="minorHAnsi"/>
                </w:rPr>
                <w:t xml:space="preserve">Solution 2 </w:t>
              </w:r>
            </w:ins>
            <w:ins w:id="294" w:author="Huawei" w:date="2020-08-18T15:18:00Z">
              <w:r>
                <w:rPr>
                  <w:rFonts w:asciiTheme="minorHAnsi" w:eastAsiaTheme="minorEastAsia" w:hAnsiTheme="minorHAnsi" w:cstheme="minorHAnsi"/>
                </w:rPr>
                <w:t xml:space="preserve">is feasible, but it </w:t>
              </w:r>
            </w:ins>
            <w:ins w:id="295" w:author="Huawei" w:date="2020-08-18T15:12:00Z">
              <w:r>
                <w:rPr>
                  <w:rFonts w:asciiTheme="minorHAnsi" w:eastAsiaTheme="minorEastAsia" w:hAnsiTheme="minorHAnsi" w:cstheme="minorHAnsi"/>
                </w:rPr>
                <w:t xml:space="preserve">implies that the DC </w:t>
              </w:r>
            </w:ins>
            <w:ins w:id="296" w:author="Huawei" w:date="2020-08-18T15:14:00Z">
              <w:r>
                <w:rPr>
                  <w:rFonts w:asciiTheme="minorHAnsi" w:eastAsiaTheme="minorEastAsia" w:hAnsiTheme="minorHAnsi" w:cstheme="minorHAnsi"/>
                </w:rPr>
                <w:t xml:space="preserve">(or even CA) </w:t>
              </w:r>
            </w:ins>
            <w:ins w:id="297" w:author="Huawei" w:date="2020-08-18T15:12:00Z">
              <w:r>
                <w:rPr>
                  <w:rFonts w:asciiTheme="minorHAnsi" w:eastAsiaTheme="minorEastAsia" w:hAnsiTheme="minorHAnsi" w:cstheme="minorHAnsi"/>
                </w:rPr>
                <w:t xml:space="preserve">is setup for inter-RA case under the above assumption. Further thinking is needed with the possible new </w:t>
              </w:r>
              <w:r>
                <w:rPr>
                  <w:rFonts w:asciiTheme="minorHAnsi" w:eastAsiaTheme="minorEastAsia" w:hAnsiTheme="minorHAnsi" w:cstheme="minorHAnsi"/>
                </w:rPr>
                <w:lastRenderedPageBreak/>
                <w:t xml:space="preserve">scenario.  </w:t>
              </w:r>
            </w:ins>
          </w:p>
          <w:p w14:paraId="6271B966" w14:textId="77777777" w:rsidR="00821358" w:rsidRDefault="009D7DA8">
            <w:pPr>
              <w:pStyle w:val="ListParagraph"/>
              <w:numPr>
                <w:ilvl w:val="0"/>
                <w:numId w:val="4"/>
              </w:numPr>
              <w:spacing w:after="0"/>
              <w:rPr>
                <w:ins w:id="298" w:author="Huawei" w:date="2020-08-18T15:12:00Z"/>
                <w:rFonts w:asciiTheme="minorHAnsi" w:eastAsiaTheme="minorEastAsia" w:hAnsiTheme="minorHAnsi" w:cstheme="minorHAnsi"/>
              </w:rPr>
            </w:pPr>
            <w:ins w:id="299" w:author="Huawei" w:date="2020-08-18T15:12:00Z">
              <w:r>
                <w:rPr>
                  <w:rFonts w:asciiTheme="minorHAnsi" w:eastAsiaTheme="minorEastAsia" w:hAnsiTheme="minorHAnsi" w:cstheme="minorHAnsi"/>
                </w:rPr>
                <w:t>Solution 3 is similar to solution 1?</w:t>
              </w:r>
            </w:ins>
          </w:p>
          <w:p w14:paraId="3FE25FD6" w14:textId="77777777" w:rsidR="00821358" w:rsidRDefault="009D7DA8">
            <w:pPr>
              <w:pStyle w:val="ListParagraph"/>
              <w:numPr>
                <w:ilvl w:val="0"/>
                <w:numId w:val="4"/>
              </w:numPr>
              <w:spacing w:after="0"/>
              <w:rPr>
                <w:ins w:id="300" w:author="Huawei" w:date="2020-08-18T15:12:00Z"/>
                <w:rFonts w:asciiTheme="minorHAnsi" w:eastAsiaTheme="minorEastAsia" w:hAnsiTheme="minorHAnsi" w:cstheme="minorHAnsi"/>
              </w:rPr>
            </w:pPr>
            <w:ins w:id="301" w:author="Huawei" w:date="2020-08-18T15:12:00Z">
              <w:r>
                <w:rPr>
                  <w:rFonts w:asciiTheme="minorHAnsi" w:eastAsiaTheme="minorEastAsia" w:hAnsiTheme="minorHAnsi" w:cstheme="minorHAnsi"/>
                </w:rPr>
                <w:t xml:space="preserve">Solution 4 is </w:t>
              </w:r>
            </w:ins>
            <w:ins w:id="302" w:author="Huawei" w:date="2020-08-18T15:19:00Z">
              <w:r>
                <w:rPr>
                  <w:rFonts w:asciiTheme="minorHAnsi" w:eastAsiaTheme="minorEastAsia" w:hAnsiTheme="minorHAnsi" w:cstheme="minorHAnsi"/>
                </w:rPr>
                <w:t xml:space="preserve">feasible and </w:t>
              </w:r>
            </w:ins>
            <w:ins w:id="303" w:author="Huawei" w:date="2020-08-18T15:12:00Z">
              <w:r>
                <w:rPr>
                  <w:rFonts w:asciiTheme="minorHAnsi" w:eastAsiaTheme="minorEastAsia" w:hAnsiTheme="minorHAnsi" w:cstheme="minorHAnsi"/>
                </w:rPr>
                <w:t xml:space="preserve">beneficial to take the UE radio capability into account for the new non-uniform scenario. </w:t>
              </w:r>
            </w:ins>
          </w:p>
          <w:p w14:paraId="6A837027" w14:textId="77777777" w:rsidR="00821358" w:rsidRDefault="00821358">
            <w:pPr>
              <w:spacing w:after="0" w:line="240" w:lineRule="auto"/>
              <w:rPr>
                <w:ins w:id="304" w:author="Huawei" w:date="2020-08-18T11:34:00Z"/>
                <w:rFonts w:cstheme="minorHAnsi"/>
                <w:lang w:val="en-GB"/>
              </w:rPr>
            </w:pPr>
          </w:p>
        </w:tc>
      </w:tr>
      <w:tr w:rsidR="00821358" w:rsidRPr="00A74480" w14:paraId="74AC6523" w14:textId="77777777">
        <w:trPr>
          <w:trHeight w:val="1347"/>
          <w:ins w:id="305" w:author="Qualcomm1" w:date="2020-08-18T18:32:00Z"/>
        </w:trPr>
        <w:tc>
          <w:tcPr>
            <w:tcW w:w="1058" w:type="dxa"/>
          </w:tcPr>
          <w:p w14:paraId="759C1090" w14:textId="77777777" w:rsidR="00821358" w:rsidRDefault="009D7DA8">
            <w:pPr>
              <w:spacing w:after="0" w:line="240" w:lineRule="auto"/>
              <w:rPr>
                <w:ins w:id="306" w:author="Qualcomm1" w:date="2020-08-18T18:32:00Z"/>
                <w:rFonts w:cstheme="minorHAnsi"/>
                <w:sz w:val="20"/>
                <w:szCs w:val="20"/>
                <w:lang w:val="en-GB" w:eastAsia="zh-CN"/>
              </w:rPr>
            </w:pPr>
            <w:ins w:id="307" w:author="Qualcomm1" w:date="2020-08-18T18:32:00Z">
              <w:r>
                <w:rPr>
                  <w:rFonts w:cstheme="minorHAnsi"/>
                  <w:sz w:val="20"/>
                  <w:szCs w:val="20"/>
                  <w:lang w:val="en-GB" w:eastAsia="zh-CN"/>
                </w:rPr>
                <w:lastRenderedPageBreak/>
                <w:t>Qualcomm</w:t>
              </w:r>
            </w:ins>
          </w:p>
        </w:tc>
        <w:tc>
          <w:tcPr>
            <w:tcW w:w="955" w:type="dxa"/>
          </w:tcPr>
          <w:p w14:paraId="7F3460C4" w14:textId="77777777" w:rsidR="00821358" w:rsidRDefault="00821358">
            <w:pPr>
              <w:spacing w:after="0" w:line="240" w:lineRule="auto"/>
              <w:rPr>
                <w:ins w:id="308" w:author="Qualcomm1" w:date="2020-08-18T18:32:00Z"/>
                <w:rFonts w:cstheme="minorHAnsi"/>
                <w:sz w:val="20"/>
                <w:szCs w:val="20"/>
                <w:lang w:val="en-GB" w:eastAsia="zh-CN"/>
              </w:rPr>
            </w:pPr>
          </w:p>
        </w:tc>
        <w:tc>
          <w:tcPr>
            <w:tcW w:w="8098" w:type="dxa"/>
          </w:tcPr>
          <w:p w14:paraId="1771342B" w14:textId="77777777" w:rsidR="00821358" w:rsidRDefault="009D7DA8">
            <w:pPr>
              <w:spacing w:after="0" w:line="240" w:lineRule="auto"/>
              <w:rPr>
                <w:ins w:id="309" w:author="Qualcomm1" w:date="2020-08-18T18:35:00Z"/>
                <w:rFonts w:cstheme="minorHAnsi"/>
                <w:sz w:val="20"/>
                <w:szCs w:val="20"/>
                <w:lang w:val="en-GB" w:eastAsia="zh-CN"/>
              </w:rPr>
            </w:pPr>
            <w:ins w:id="310" w:author="Qualcomm1" w:date="2020-08-18T18:33:00Z">
              <w:r>
                <w:rPr>
                  <w:rFonts w:cstheme="minorHAnsi"/>
                  <w:sz w:val="20"/>
                  <w:szCs w:val="20"/>
                  <w:lang w:val="en-GB" w:eastAsia="zh-CN"/>
                </w:rPr>
                <w:t>In general solutions are not all mutually exclusive, and may be part of the overall toolset in rel-17. Note also there is some depe</w:t>
              </w:r>
            </w:ins>
            <w:ins w:id="311" w:author="Qualcomm1" w:date="2020-08-18T18:34:00Z">
              <w:r>
                <w:rPr>
                  <w:rFonts w:cstheme="minorHAnsi"/>
                  <w:sz w:val="20"/>
                  <w:szCs w:val="20"/>
                  <w:lang w:val="en-GB" w:eastAsia="zh-CN"/>
                </w:rPr>
                <w:t xml:space="preserve">ndency between this topic and the scenarios allowed in rel-17 , pending SA2. </w:t>
              </w:r>
            </w:ins>
            <w:ins w:id="312" w:author="Qualcomm1" w:date="2020-08-18T18:38:00Z">
              <w:r>
                <w:rPr>
                  <w:rFonts w:cstheme="minorHAnsi"/>
                  <w:sz w:val="20"/>
                  <w:szCs w:val="20"/>
                  <w:lang w:val="en-GB" w:eastAsia="zh-CN"/>
                </w:rPr>
                <w:t xml:space="preserve"> </w:t>
              </w:r>
            </w:ins>
            <w:ins w:id="313" w:author="Qualcomm1" w:date="2020-08-18T18:34:00Z">
              <w:r>
                <w:rPr>
                  <w:rFonts w:cstheme="minorHAnsi"/>
                  <w:sz w:val="20"/>
                  <w:szCs w:val="20"/>
                  <w:lang w:val="en-GB" w:eastAsia="zh-CN"/>
                </w:rPr>
                <w:t>With that</w:t>
              </w:r>
            </w:ins>
            <w:ins w:id="314" w:author="Qualcomm1" w:date="2020-08-18T18:35:00Z">
              <w:r>
                <w:rPr>
                  <w:rFonts w:cstheme="minorHAnsi"/>
                  <w:sz w:val="20"/>
                  <w:szCs w:val="20"/>
                  <w:lang w:val="en-GB" w:eastAsia="zh-CN"/>
                </w:rPr>
                <w:t>,</w:t>
              </w:r>
            </w:ins>
          </w:p>
          <w:p w14:paraId="6CEB1DED" w14:textId="77777777" w:rsidR="00821358" w:rsidRDefault="00821358">
            <w:pPr>
              <w:spacing w:after="0" w:line="240" w:lineRule="auto"/>
              <w:rPr>
                <w:ins w:id="315" w:author="Qualcomm1" w:date="2020-08-18T18:35:00Z"/>
                <w:rFonts w:cstheme="minorHAnsi"/>
                <w:sz w:val="20"/>
                <w:szCs w:val="20"/>
                <w:lang w:val="en-GB" w:eastAsia="zh-CN"/>
              </w:rPr>
            </w:pPr>
          </w:p>
          <w:p w14:paraId="12E7F1CE" w14:textId="77777777" w:rsidR="00821358" w:rsidRDefault="009D7DA8">
            <w:pPr>
              <w:spacing w:after="0" w:line="240" w:lineRule="auto"/>
              <w:rPr>
                <w:ins w:id="316" w:author="Qualcomm1" w:date="2020-08-18T18:38:00Z"/>
                <w:rFonts w:cstheme="minorHAnsi"/>
                <w:sz w:val="20"/>
                <w:szCs w:val="20"/>
                <w:lang w:val="en-GB" w:eastAsia="zh-CN"/>
              </w:rPr>
            </w:pPr>
            <w:ins w:id="317" w:author="Qualcomm1" w:date="2020-08-18T18:35:00Z">
              <w:r>
                <w:rPr>
                  <w:rFonts w:cstheme="minorHAnsi"/>
                  <w:sz w:val="20"/>
                  <w:szCs w:val="20"/>
                  <w:lang w:val="en-GB" w:eastAsia="zh-CN"/>
                </w:rPr>
                <w:t xml:space="preserve">Solution 1 actually </w:t>
              </w:r>
            </w:ins>
            <w:ins w:id="318" w:author="Qualcomm1" w:date="2020-08-18T18:44:00Z">
              <w:r>
                <w:rPr>
                  <w:rFonts w:cstheme="minorHAnsi"/>
                  <w:sz w:val="20"/>
                  <w:szCs w:val="20"/>
                  <w:lang w:val="en-GB" w:eastAsia="zh-CN"/>
                </w:rPr>
                <w:t xml:space="preserve">seems to have </w:t>
              </w:r>
            </w:ins>
            <w:ins w:id="319" w:author="Qualcomm1" w:date="2020-08-18T18:35:00Z">
              <w:r>
                <w:rPr>
                  <w:rFonts w:cstheme="minorHAnsi"/>
                  <w:sz w:val="20"/>
                  <w:szCs w:val="20"/>
                  <w:lang w:val="en-GB" w:eastAsia="zh-CN"/>
                </w:rPr>
                <w:t xml:space="preserve">two components. Use of RFSP is </w:t>
              </w:r>
            </w:ins>
            <w:ins w:id="320" w:author="Qualcomm1" w:date="2020-08-18T18:36:00Z">
              <w:r>
                <w:rPr>
                  <w:rFonts w:cstheme="minorHAnsi"/>
                  <w:sz w:val="20"/>
                  <w:szCs w:val="20"/>
                  <w:lang w:val="en-GB" w:eastAsia="zh-CN"/>
                </w:rPr>
                <w:t xml:space="preserve">already </w:t>
              </w:r>
            </w:ins>
            <w:ins w:id="321" w:author="Qualcomm1" w:date="2020-08-18T18:35:00Z">
              <w:r>
                <w:rPr>
                  <w:rFonts w:cstheme="minorHAnsi"/>
                  <w:sz w:val="20"/>
                  <w:szCs w:val="20"/>
                  <w:lang w:val="en-GB" w:eastAsia="zh-CN"/>
                </w:rPr>
                <w:t>possible for steering, and it can be further studi</w:t>
              </w:r>
            </w:ins>
            <w:ins w:id="322" w:author="Qualcomm1" w:date="2020-08-18T18:36:00Z">
              <w:r>
                <w:rPr>
                  <w:rFonts w:cstheme="minorHAnsi"/>
                  <w:sz w:val="20"/>
                  <w:szCs w:val="20"/>
                  <w:lang w:val="en-GB" w:eastAsia="zh-CN"/>
                </w:rPr>
                <w:t>ed how flexible this is</w:t>
              </w:r>
            </w:ins>
            <w:ins w:id="323" w:author="Qualcomm1" w:date="2020-08-18T18:37:00Z">
              <w:r>
                <w:rPr>
                  <w:rFonts w:cstheme="minorHAnsi"/>
                  <w:sz w:val="20"/>
                  <w:szCs w:val="20"/>
                  <w:lang w:val="en-GB" w:eastAsia="zh-CN"/>
                </w:rPr>
                <w:t xml:space="preserve"> for multiple slice case. Informing RAN of rejected slices was previously discussed in RAN3, and could indeed help the RAN with steering decisions.</w:t>
              </w:r>
            </w:ins>
          </w:p>
          <w:p w14:paraId="6734241B" w14:textId="77777777" w:rsidR="00821358" w:rsidRDefault="009D7DA8">
            <w:pPr>
              <w:spacing w:after="0" w:line="240" w:lineRule="auto"/>
              <w:rPr>
                <w:ins w:id="324" w:author="Qualcomm1" w:date="2020-08-18T18:40:00Z"/>
                <w:rFonts w:cstheme="minorHAnsi"/>
                <w:sz w:val="20"/>
                <w:szCs w:val="20"/>
                <w:lang w:val="en-GB" w:eastAsia="zh-CN"/>
              </w:rPr>
            </w:pPr>
            <w:ins w:id="325" w:author="Qualcomm1" w:date="2020-08-18T18:38:00Z">
              <w:r>
                <w:rPr>
                  <w:rFonts w:cstheme="minorHAnsi"/>
                  <w:sz w:val="20"/>
                  <w:szCs w:val="20"/>
                  <w:lang w:val="en-GB" w:eastAsia="zh-CN"/>
                </w:rPr>
                <w:t>Solution 2 is feasible: th</w:t>
              </w:r>
            </w:ins>
            <w:ins w:id="326" w:author="Qualcomm1" w:date="2020-08-18T18:39:00Z">
              <w:r>
                <w:rPr>
                  <w:rFonts w:cstheme="minorHAnsi"/>
                  <w:sz w:val="20"/>
                  <w:szCs w:val="20"/>
                  <w:lang w:val="en-GB" w:eastAsia="zh-CN"/>
                </w:rPr>
                <w:t>is is either inter-</w:t>
              </w:r>
            </w:ins>
            <w:ins w:id="327" w:author="Qualcomm1" w:date="2020-08-18T18:40:00Z">
              <w:r>
                <w:rPr>
                  <w:rFonts w:cstheme="minorHAnsi"/>
                  <w:sz w:val="20"/>
                  <w:szCs w:val="20"/>
                  <w:lang w:val="en-GB" w:eastAsia="zh-CN"/>
                </w:rPr>
                <w:t>RA as mentioned by Huawei, or linked to new Rel-17 scenario.</w:t>
              </w:r>
            </w:ins>
          </w:p>
          <w:p w14:paraId="565A0975" w14:textId="77777777" w:rsidR="00821358" w:rsidRDefault="009D7DA8">
            <w:pPr>
              <w:spacing w:after="0" w:line="240" w:lineRule="auto"/>
              <w:rPr>
                <w:ins w:id="328" w:author="Qualcomm1" w:date="2020-08-18T18:42:00Z"/>
                <w:rFonts w:cstheme="minorHAnsi"/>
                <w:sz w:val="20"/>
                <w:szCs w:val="20"/>
                <w:lang w:val="en-GB" w:eastAsia="zh-CN"/>
              </w:rPr>
            </w:pPr>
            <w:ins w:id="329" w:author="Qualcomm1" w:date="2020-08-18T18:40:00Z">
              <w:r>
                <w:rPr>
                  <w:rFonts w:cstheme="minorHAnsi"/>
                  <w:sz w:val="20"/>
                  <w:szCs w:val="20"/>
                  <w:lang w:val="en-GB" w:eastAsia="zh-CN"/>
                </w:rPr>
                <w:t>Solution 3</w:t>
              </w:r>
            </w:ins>
            <w:ins w:id="330" w:author="Qualcomm1" w:date="2020-08-18T18:41:00Z">
              <w:r>
                <w:rPr>
                  <w:rFonts w:cstheme="minorHAnsi"/>
                  <w:sz w:val="20"/>
                  <w:szCs w:val="20"/>
                  <w:lang w:val="en-GB" w:eastAsia="zh-CN"/>
                </w:rPr>
                <w:t xml:space="preserve"> is feasible </w:t>
              </w:r>
            </w:ins>
            <w:ins w:id="331" w:author="Qualcomm1" w:date="2020-08-19T09:08:00Z">
              <w:r>
                <w:rPr>
                  <w:rFonts w:cstheme="minorHAnsi"/>
                  <w:sz w:val="20"/>
                  <w:szCs w:val="20"/>
                  <w:lang w:val="en-GB" w:eastAsia="zh-CN"/>
                </w:rPr>
                <w:t xml:space="preserve">but may need some clarification </w:t>
              </w:r>
            </w:ins>
            <w:ins w:id="332" w:author="Qualcomm1" w:date="2020-08-18T18:41:00Z">
              <w:r>
                <w:rPr>
                  <w:rFonts w:cstheme="minorHAnsi"/>
                  <w:sz w:val="20"/>
                  <w:szCs w:val="20"/>
                  <w:lang w:val="en-GB" w:eastAsia="zh-CN"/>
                </w:rPr>
                <w:t>– seems like</w:t>
              </w:r>
            </w:ins>
            <w:ins w:id="333" w:author="Qualcomm1" w:date="2020-08-18T18:42:00Z">
              <w:r>
                <w:rPr>
                  <w:rFonts w:cstheme="minorHAnsi"/>
                  <w:sz w:val="20"/>
                  <w:szCs w:val="20"/>
                  <w:lang w:val="en-GB" w:eastAsia="zh-CN"/>
                </w:rPr>
                <w:t xml:space="preserve"> equivalent to</w:t>
              </w:r>
            </w:ins>
            <w:ins w:id="334" w:author="Qualcomm1" w:date="2020-08-18T18:41:00Z">
              <w:r>
                <w:rPr>
                  <w:rFonts w:cstheme="minorHAnsi"/>
                  <w:sz w:val="20"/>
                  <w:szCs w:val="20"/>
                  <w:lang w:val="en-GB" w:eastAsia="zh-CN"/>
                </w:rPr>
                <w:t xml:space="preserve"> extra codepoints to RFSP</w:t>
              </w:r>
            </w:ins>
            <w:ins w:id="335" w:author="Qualcomm1" w:date="2020-08-18T18:42:00Z">
              <w:r>
                <w:rPr>
                  <w:rFonts w:cstheme="minorHAnsi"/>
                  <w:sz w:val="20"/>
                  <w:szCs w:val="20"/>
                  <w:lang w:val="en-GB" w:eastAsia="zh-CN"/>
                </w:rPr>
                <w:t>. Not clear for example if it implies that the CN is aware of the frequency-slice mapping.</w:t>
              </w:r>
            </w:ins>
          </w:p>
          <w:p w14:paraId="5729ABB0" w14:textId="77777777" w:rsidR="00821358" w:rsidRDefault="009D7DA8">
            <w:pPr>
              <w:spacing w:after="0" w:line="240" w:lineRule="auto"/>
              <w:rPr>
                <w:ins w:id="336" w:author="Qualcomm1" w:date="2020-08-18T18:32:00Z"/>
                <w:rFonts w:cstheme="minorHAnsi"/>
                <w:sz w:val="20"/>
                <w:szCs w:val="20"/>
                <w:lang w:val="en-GB" w:eastAsia="zh-CN"/>
              </w:rPr>
            </w:pPr>
            <w:ins w:id="337" w:author="Qualcomm1" w:date="2020-08-18T18:42:00Z">
              <w:r>
                <w:rPr>
                  <w:rFonts w:cstheme="minorHAnsi"/>
                  <w:sz w:val="20"/>
                  <w:szCs w:val="20"/>
                  <w:lang w:val="en-GB" w:eastAsia="zh-CN"/>
                </w:rPr>
                <w:t>Solution 4 is f</w:t>
              </w:r>
            </w:ins>
            <w:ins w:id="338" w:author="Qualcomm1" w:date="2020-08-18T18:43:00Z">
              <w:r>
                <w:rPr>
                  <w:rFonts w:cstheme="minorHAnsi"/>
                  <w:sz w:val="20"/>
                  <w:szCs w:val="20"/>
                  <w:lang w:val="en-GB" w:eastAsia="zh-CN"/>
                </w:rPr>
                <w:t>easible and is an aid to some of the solutions and scenarios: enables CN to be aware of whether a slice is available to a UE in a given RA</w:t>
              </w:r>
            </w:ins>
            <w:ins w:id="339" w:author="Qualcomm1" w:date="2020-08-18T18:44:00Z">
              <w:r>
                <w:rPr>
                  <w:rFonts w:cstheme="minorHAnsi"/>
                  <w:sz w:val="20"/>
                  <w:szCs w:val="20"/>
                  <w:lang w:val="en-GB" w:eastAsia="zh-CN"/>
                </w:rPr>
                <w:t>.</w:t>
              </w:r>
            </w:ins>
          </w:p>
        </w:tc>
      </w:tr>
      <w:tr w:rsidR="00821358" w:rsidRPr="00A74480" w14:paraId="111213F1" w14:textId="77777777">
        <w:trPr>
          <w:trHeight w:val="1347"/>
          <w:ins w:id="340" w:author="NEC2" w:date="2020-08-19T10:57:00Z"/>
        </w:trPr>
        <w:tc>
          <w:tcPr>
            <w:tcW w:w="1058" w:type="dxa"/>
          </w:tcPr>
          <w:p w14:paraId="14B0E6A1" w14:textId="77777777" w:rsidR="00821358" w:rsidRDefault="009D7DA8">
            <w:pPr>
              <w:spacing w:after="0" w:line="240" w:lineRule="auto"/>
              <w:rPr>
                <w:ins w:id="341" w:author="NEC2" w:date="2020-08-19T10:57:00Z"/>
                <w:rFonts w:cstheme="minorHAnsi"/>
                <w:sz w:val="20"/>
                <w:szCs w:val="20"/>
                <w:lang w:val="en-GB" w:eastAsia="zh-CN"/>
              </w:rPr>
            </w:pPr>
            <w:ins w:id="342" w:author="NEC2" w:date="2020-08-19T10:57:00Z">
              <w:r>
                <w:rPr>
                  <w:rFonts w:cstheme="minorHAnsi"/>
                  <w:sz w:val="20"/>
                  <w:szCs w:val="20"/>
                  <w:lang w:val="en-GB" w:eastAsia="zh-CN"/>
                </w:rPr>
                <w:t>NEC</w:t>
              </w:r>
            </w:ins>
          </w:p>
        </w:tc>
        <w:tc>
          <w:tcPr>
            <w:tcW w:w="955" w:type="dxa"/>
          </w:tcPr>
          <w:p w14:paraId="618C6C27" w14:textId="77777777" w:rsidR="00821358" w:rsidRDefault="00821358">
            <w:pPr>
              <w:spacing w:after="0" w:line="240" w:lineRule="auto"/>
              <w:rPr>
                <w:ins w:id="343" w:author="NEC2" w:date="2020-08-19T10:57:00Z"/>
                <w:rFonts w:cstheme="minorHAnsi"/>
                <w:sz w:val="20"/>
                <w:szCs w:val="20"/>
                <w:lang w:val="en-GB" w:eastAsia="zh-CN"/>
              </w:rPr>
            </w:pPr>
          </w:p>
        </w:tc>
        <w:tc>
          <w:tcPr>
            <w:tcW w:w="8098" w:type="dxa"/>
          </w:tcPr>
          <w:p w14:paraId="631E00D0" w14:textId="77777777" w:rsidR="00821358" w:rsidRDefault="009D7DA8">
            <w:pPr>
              <w:spacing w:after="0" w:line="240" w:lineRule="auto"/>
              <w:rPr>
                <w:ins w:id="344" w:author="NEC2" w:date="2020-08-19T10:57:00Z"/>
                <w:rFonts w:cstheme="minorHAnsi"/>
                <w:sz w:val="20"/>
                <w:szCs w:val="20"/>
                <w:lang w:val="en-GB" w:eastAsia="zh-CN"/>
              </w:rPr>
            </w:pPr>
            <w:ins w:id="345" w:author="NEC2" w:date="2020-08-19T10:57:00Z">
              <w:r>
                <w:rPr>
                  <w:rFonts w:cstheme="minorHAnsi"/>
                  <w:sz w:val="20"/>
                  <w:szCs w:val="20"/>
                  <w:lang w:val="en-GB" w:eastAsia="zh-CN"/>
                </w:rPr>
                <w:t xml:space="preserve">Agree with Qualcomm. </w:t>
              </w:r>
            </w:ins>
            <w:ins w:id="346" w:author="NEC2" w:date="2020-08-19T11:10:00Z">
              <w:r>
                <w:rPr>
                  <w:rFonts w:cstheme="minorHAnsi"/>
                  <w:sz w:val="20"/>
                  <w:szCs w:val="20"/>
                  <w:lang w:val="en-GB" w:eastAsia="zh-CN"/>
                </w:rPr>
                <w:t xml:space="preserve">All </w:t>
              </w:r>
            </w:ins>
            <w:ins w:id="347" w:author="NEC2" w:date="2020-08-19T10:59:00Z">
              <w:r>
                <w:rPr>
                  <w:rFonts w:cstheme="minorHAnsi"/>
                  <w:sz w:val="20"/>
                  <w:szCs w:val="20"/>
                  <w:lang w:val="en-GB" w:eastAsia="zh-CN"/>
                </w:rPr>
                <w:t xml:space="preserve">solutions </w:t>
              </w:r>
            </w:ins>
            <w:ins w:id="348" w:author="NEC2" w:date="2020-08-19T11:11:00Z">
              <w:r>
                <w:rPr>
                  <w:rFonts w:cstheme="minorHAnsi"/>
                  <w:sz w:val="20"/>
                  <w:szCs w:val="20"/>
                  <w:lang w:val="en-GB" w:eastAsia="zh-CN"/>
                </w:rPr>
                <w:t>seem</w:t>
              </w:r>
            </w:ins>
            <w:ins w:id="349" w:author="NEC2" w:date="2020-08-19T11:10:00Z">
              <w:r>
                <w:rPr>
                  <w:rFonts w:cstheme="minorHAnsi"/>
                  <w:sz w:val="20"/>
                  <w:szCs w:val="20"/>
                  <w:lang w:val="en-GB" w:eastAsia="zh-CN"/>
                </w:rPr>
                <w:t xml:space="preserve"> feasible and </w:t>
              </w:r>
            </w:ins>
            <w:ins w:id="350" w:author="NEC2" w:date="2020-08-19T11:11:00Z">
              <w:r>
                <w:rPr>
                  <w:rFonts w:cstheme="minorHAnsi"/>
                  <w:sz w:val="20"/>
                  <w:szCs w:val="20"/>
                  <w:lang w:val="en-GB" w:eastAsia="zh-CN"/>
                </w:rPr>
                <w:t xml:space="preserve">could be </w:t>
              </w:r>
            </w:ins>
            <w:ins w:id="351" w:author="NEC2" w:date="2020-08-19T10:59:00Z">
              <w:r>
                <w:rPr>
                  <w:rFonts w:cstheme="minorHAnsi"/>
                  <w:sz w:val="20"/>
                  <w:szCs w:val="20"/>
                  <w:lang w:val="en-GB" w:eastAsia="zh-CN"/>
                </w:rPr>
                <w:t>part of the overall toolset in Rel-17.</w:t>
              </w:r>
            </w:ins>
          </w:p>
        </w:tc>
      </w:tr>
      <w:tr w:rsidR="00821358" w:rsidRPr="00A74480" w14:paraId="05C9B71B" w14:textId="77777777">
        <w:trPr>
          <w:trHeight w:val="1347"/>
          <w:ins w:id="352" w:author="Zimmermann.Gerd" w:date="2020-08-19T19:53:00Z"/>
        </w:trPr>
        <w:tc>
          <w:tcPr>
            <w:tcW w:w="1058" w:type="dxa"/>
          </w:tcPr>
          <w:p w14:paraId="7D93B8FF" w14:textId="77777777" w:rsidR="00821358" w:rsidRDefault="009D7DA8">
            <w:pPr>
              <w:spacing w:after="0" w:line="240" w:lineRule="auto"/>
              <w:rPr>
                <w:ins w:id="353" w:author="Zimmermann.Gerd" w:date="2020-08-19T19:53:00Z"/>
                <w:rFonts w:cstheme="minorHAnsi"/>
                <w:sz w:val="20"/>
                <w:szCs w:val="20"/>
                <w:lang w:val="en-GB" w:eastAsia="zh-CN"/>
              </w:rPr>
            </w:pPr>
            <w:ins w:id="354" w:author="Zimmermann.Gerd" w:date="2020-08-19T19:53:00Z">
              <w:r>
                <w:rPr>
                  <w:rFonts w:cstheme="minorHAnsi"/>
                  <w:sz w:val="20"/>
                  <w:szCs w:val="20"/>
                  <w:lang w:val="en-GB" w:eastAsia="zh-CN"/>
                </w:rPr>
                <w:t>Deutsche Telekom</w:t>
              </w:r>
            </w:ins>
          </w:p>
        </w:tc>
        <w:tc>
          <w:tcPr>
            <w:tcW w:w="955" w:type="dxa"/>
          </w:tcPr>
          <w:p w14:paraId="272D1489" w14:textId="77777777" w:rsidR="00821358" w:rsidRDefault="00821358">
            <w:pPr>
              <w:spacing w:after="0" w:line="240" w:lineRule="auto"/>
              <w:rPr>
                <w:ins w:id="355" w:author="Zimmermann.Gerd" w:date="2020-08-19T19:53:00Z"/>
                <w:rFonts w:cstheme="minorHAnsi"/>
                <w:sz w:val="20"/>
                <w:szCs w:val="20"/>
                <w:lang w:val="en-GB" w:eastAsia="zh-CN"/>
              </w:rPr>
            </w:pPr>
          </w:p>
        </w:tc>
        <w:tc>
          <w:tcPr>
            <w:tcW w:w="8098" w:type="dxa"/>
          </w:tcPr>
          <w:p w14:paraId="07799607" w14:textId="77777777" w:rsidR="00821358" w:rsidRDefault="009D7DA8">
            <w:pPr>
              <w:spacing w:after="0" w:line="240" w:lineRule="auto"/>
              <w:rPr>
                <w:ins w:id="356" w:author="Zimmermann.Gerd" w:date="2020-08-19T19:55:00Z"/>
                <w:rFonts w:cstheme="minorHAnsi"/>
                <w:sz w:val="20"/>
                <w:szCs w:val="20"/>
                <w:lang w:val="en-GB" w:eastAsia="zh-CN"/>
              </w:rPr>
            </w:pPr>
            <w:ins w:id="357" w:author="Zimmermann.Gerd" w:date="2020-08-19T19:54:00Z">
              <w:r>
                <w:rPr>
                  <w:rFonts w:cstheme="minorHAnsi"/>
                  <w:sz w:val="20"/>
                  <w:szCs w:val="20"/>
                  <w:lang w:val="en-GB" w:eastAsia="zh-CN"/>
                </w:rPr>
                <w:t xml:space="preserve">Agree with above analysis provided by </w:t>
              </w:r>
            </w:ins>
            <w:ins w:id="358" w:author="Zimmermann.Gerd" w:date="2020-08-19T19:55:00Z">
              <w:r>
                <w:rPr>
                  <w:rFonts w:cstheme="minorHAnsi"/>
                  <w:sz w:val="20"/>
                  <w:szCs w:val="20"/>
                  <w:lang w:val="en-GB" w:eastAsia="zh-CN"/>
                </w:rPr>
                <w:t>companies</w:t>
              </w:r>
            </w:ins>
            <w:ins w:id="359" w:author="Zimmermann.Gerd" w:date="2020-08-19T19:54:00Z">
              <w:r>
                <w:rPr>
                  <w:rFonts w:cstheme="minorHAnsi"/>
                  <w:sz w:val="20"/>
                  <w:szCs w:val="20"/>
                  <w:lang w:val="en-GB" w:eastAsia="zh-CN"/>
                </w:rPr>
                <w:t>.</w:t>
              </w:r>
            </w:ins>
          </w:p>
          <w:p w14:paraId="5E7D3E3E" w14:textId="77777777" w:rsidR="00821358" w:rsidRDefault="009D7DA8">
            <w:pPr>
              <w:spacing w:after="0" w:line="240" w:lineRule="auto"/>
              <w:rPr>
                <w:ins w:id="360" w:author="Zimmermann.Gerd" w:date="2020-08-19T19:53:00Z"/>
                <w:rFonts w:cstheme="minorHAnsi"/>
                <w:sz w:val="20"/>
                <w:szCs w:val="20"/>
                <w:lang w:val="en-GB" w:eastAsia="zh-CN"/>
              </w:rPr>
            </w:pPr>
            <w:ins w:id="361" w:author="Zimmermann.Gerd" w:date="2020-08-19T19:55:00Z">
              <w:r>
                <w:rPr>
                  <w:rFonts w:cstheme="minorHAnsi"/>
                  <w:sz w:val="20"/>
                  <w:szCs w:val="20"/>
                  <w:lang w:val="en-GB" w:eastAsia="zh-CN"/>
                </w:rPr>
                <w:t>A RAN based solution is preferred from operator’s perspective</w:t>
              </w:r>
            </w:ins>
            <w:ins w:id="362" w:author="Zimmermann.Gerd" w:date="2020-08-19T19:56:00Z">
              <w:r>
                <w:rPr>
                  <w:rFonts w:cstheme="minorHAnsi"/>
                  <w:sz w:val="20"/>
                  <w:szCs w:val="20"/>
                  <w:lang w:val="en-GB" w:eastAsia="zh-CN"/>
                </w:rPr>
                <w:t xml:space="preserve"> to avoid complex information exchange between </w:t>
              </w:r>
            </w:ins>
            <w:ins w:id="363" w:author="Zimmermann.Gerd" w:date="2020-08-19T19:57:00Z">
              <w:r>
                <w:rPr>
                  <w:rFonts w:cstheme="minorHAnsi"/>
                  <w:sz w:val="20"/>
                  <w:szCs w:val="20"/>
                  <w:lang w:val="en-GB" w:eastAsia="zh-CN"/>
                </w:rPr>
                <w:t>RAN and CN</w:t>
              </w:r>
            </w:ins>
            <w:ins w:id="364" w:author="Zimmermann.Gerd" w:date="2020-08-19T19:55:00Z">
              <w:r>
                <w:rPr>
                  <w:rFonts w:cstheme="minorHAnsi"/>
                  <w:sz w:val="20"/>
                  <w:szCs w:val="20"/>
                  <w:lang w:val="en-GB" w:eastAsia="zh-CN"/>
                </w:rPr>
                <w:t xml:space="preserve">, but this is in scope of </w:t>
              </w:r>
            </w:ins>
            <w:ins w:id="365" w:author="Zimmermann.Gerd" w:date="2020-08-19T19:56:00Z">
              <w:r>
                <w:rPr>
                  <w:rFonts w:cstheme="minorHAnsi"/>
                  <w:sz w:val="20"/>
                  <w:szCs w:val="20"/>
                  <w:lang w:val="en-GB" w:eastAsia="zh-CN"/>
                </w:rPr>
                <w:t>RAN2 and  RAN3 should wait for corresponding outcome.</w:t>
              </w:r>
            </w:ins>
          </w:p>
        </w:tc>
      </w:tr>
      <w:tr w:rsidR="00821358" w:rsidRPr="00A74480" w14:paraId="1672D481" w14:textId="77777777">
        <w:trPr>
          <w:trHeight w:val="1347"/>
          <w:ins w:id="366" w:author="CATT" w:date="2020-08-20T14:40:00Z"/>
        </w:trPr>
        <w:tc>
          <w:tcPr>
            <w:tcW w:w="1058" w:type="dxa"/>
          </w:tcPr>
          <w:p w14:paraId="26822D79" w14:textId="77777777" w:rsidR="00821358" w:rsidRDefault="009D7DA8">
            <w:pPr>
              <w:spacing w:after="0" w:line="240" w:lineRule="auto"/>
              <w:rPr>
                <w:ins w:id="367" w:author="CATT" w:date="2020-08-20T14:40:00Z"/>
                <w:rFonts w:cstheme="minorHAnsi"/>
                <w:sz w:val="20"/>
                <w:szCs w:val="20"/>
                <w:lang w:val="en-GB" w:eastAsia="zh-CN"/>
              </w:rPr>
            </w:pPr>
            <w:ins w:id="368" w:author="CATT" w:date="2020-08-20T14:40:00Z">
              <w:r>
                <w:rPr>
                  <w:rFonts w:cstheme="minorHAnsi" w:hint="eastAsia"/>
                  <w:sz w:val="20"/>
                  <w:szCs w:val="20"/>
                  <w:lang w:val="en-GB" w:eastAsia="zh-CN"/>
                </w:rPr>
                <w:t>CATT</w:t>
              </w:r>
            </w:ins>
          </w:p>
        </w:tc>
        <w:tc>
          <w:tcPr>
            <w:tcW w:w="955" w:type="dxa"/>
          </w:tcPr>
          <w:p w14:paraId="6B174A4E" w14:textId="77777777" w:rsidR="00821358" w:rsidRDefault="00821358">
            <w:pPr>
              <w:spacing w:after="0" w:line="240" w:lineRule="auto"/>
              <w:rPr>
                <w:ins w:id="369" w:author="CATT" w:date="2020-08-20T14:40:00Z"/>
                <w:rFonts w:cstheme="minorHAnsi"/>
                <w:sz w:val="20"/>
                <w:szCs w:val="20"/>
                <w:lang w:val="en-GB" w:eastAsia="zh-CN"/>
              </w:rPr>
            </w:pPr>
          </w:p>
        </w:tc>
        <w:tc>
          <w:tcPr>
            <w:tcW w:w="8098" w:type="dxa"/>
          </w:tcPr>
          <w:p w14:paraId="778A79E2" w14:textId="77777777" w:rsidR="00821358" w:rsidRDefault="009D7DA8">
            <w:pPr>
              <w:spacing w:after="0" w:line="240" w:lineRule="auto"/>
              <w:rPr>
                <w:ins w:id="370" w:author="CATT" w:date="2020-08-20T14:40:00Z"/>
                <w:rFonts w:cstheme="minorHAnsi"/>
                <w:sz w:val="20"/>
                <w:szCs w:val="20"/>
                <w:lang w:val="en-GB" w:eastAsia="zh-CN"/>
              </w:rPr>
            </w:pPr>
            <w:ins w:id="371" w:author="CATT" w:date="2020-08-20T14:40:00Z">
              <w:r>
                <w:rPr>
                  <w:rFonts w:cstheme="minorHAnsi" w:hint="eastAsia"/>
                  <w:sz w:val="20"/>
                  <w:szCs w:val="20"/>
                  <w:lang w:val="en-GB" w:eastAsia="zh-CN"/>
                </w:rPr>
                <w:t>Agree with HW.</w:t>
              </w:r>
            </w:ins>
            <w:ins w:id="372" w:author="CATT" w:date="2020-08-20T14:41:00Z">
              <w:r>
                <w:rPr>
                  <w:rFonts w:cstheme="minorHAnsi" w:hint="eastAsia"/>
                  <w:sz w:val="20"/>
                  <w:szCs w:val="20"/>
                  <w:lang w:val="en-GB" w:eastAsia="zh-CN"/>
                </w:rPr>
                <w:t xml:space="preserve"> RAN based solution should be studied together</w:t>
              </w:r>
            </w:ins>
          </w:p>
        </w:tc>
      </w:tr>
      <w:tr w:rsidR="00821358" w:rsidRPr="00A74480" w14:paraId="71A303AC" w14:textId="77777777">
        <w:trPr>
          <w:trHeight w:val="1347"/>
          <w:ins w:id="373" w:author="ZTE-LiDapeng" w:date="2020-08-20T15:03:00Z"/>
        </w:trPr>
        <w:tc>
          <w:tcPr>
            <w:tcW w:w="1058" w:type="dxa"/>
          </w:tcPr>
          <w:p w14:paraId="4E4F2703" w14:textId="77777777" w:rsidR="00821358" w:rsidRDefault="009D7DA8">
            <w:pPr>
              <w:spacing w:after="0" w:line="240" w:lineRule="auto"/>
              <w:rPr>
                <w:ins w:id="374" w:author="ZTE-LiDapeng" w:date="2020-08-20T15:03:00Z"/>
                <w:rFonts w:cstheme="minorHAnsi"/>
                <w:sz w:val="20"/>
                <w:szCs w:val="20"/>
                <w:lang w:val="en-US" w:eastAsia="zh-CN"/>
              </w:rPr>
            </w:pPr>
            <w:ins w:id="375" w:author="ZTE-LiDapeng" w:date="2020-08-20T15:03:00Z">
              <w:r>
                <w:rPr>
                  <w:rFonts w:cstheme="minorHAnsi" w:hint="eastAsia"/>
                  <w:sz w:val="20"/>
                  <w:szCs w:val="20"/>
                  <w:lang w:val="en-US" w:eastAsia="zh-CN"/>
                </w:rPr>
                <w:t>ZTE</w:t>
              </w:r>
            </w:ins>
          </w:p>
        </w:tc>
        <w:tc>
          <w:tcPr>
            <w:tcW w:w="955" w:type="dxa"/>
          </w:tcPr>
          <w:p w14:paraId="4D98893D" w14:textId="77777777" w:rsidR="00821358" w:rsidRDefault="00821358">
            <w:pPr>
              <w:spacing w:after="0" w:line="240" w:lineRule="auto"/>
              <w:rPr>
                <w:ins w:id="376" w:author="ZTE-LiDapeng" w:date="2020-08-20T15:03:00Z"/>
                <w:rFonts w:cstheme="minorHAnsi"/>
                <w:sz w:val="20"/>
                <w:szCs w:val="20"/>
                <w:lang w:val="en-GB" w:eastAsia="zh-CN"/>
              </w:rPr>
            </w:pPr>
          </w:p>
        </w:tc>
        <w:tc>
          <w:tcPr>
            <w:tcW w:w="8098" w:type="dxa"/>
          </w:tcPr>
          <w:p w14:paraId="6FD5B942" w14:textId="77777777" w:rsidR="00821358" w:rsidRDefault="009D7DA8">
            <w:pPr>
              <w:spacing w:after="0" w:line="240" w:lineRule="auto"/>
              <w:rPr>
                <w:ins w:id="377" w:author="ZTE-LiDapeng" w:date="2020-08-20T15:03:00Z"/>
                <w:rFonts w:cstheme="minorHAnsi"/>
                <w:sz w:val="20"/>
                <w:szCs w:val="20"/>
                <w:lang w:val="en-US" w:eastAsia="zh-CN"/>
              </w:rPr>
            </w:pPr>
            <w:ins w:id="378" w:author="ZTE-LiDapeng" w:date="2020-08-20T15:03:00Z">
              <w:r>
                <w:rPr>
                  <w:rFonts w:cstheme="minorHAnsi" w:hint="eastAsia"/>
                  <w:sz w:val="20"/>
                  <w:szCs w:val="20"/>
                  <w:lang w:val="en-US" w:eastAsia="zh-CN"/>
                </w:rPr>
                <w:t>Solution 1 is feasible.</w:t>
              </w:r>
            </w:ins>
          </w:p>
          <w:p w14:paraId="7530F97B" w14:textId="77777777" w:rsidR="00821358" w:rsidRDefault="009D7DA8">
            <w:pPr>
              <w:spacing w:after="0" w:line="240" w:lineRule="auto"/>
              <w:rPr>
                <w:ins w:id="379" w:author="ZTE-LiDapeng" w:date="2020-08-20T15:03:00Z"/>
                <w:rFonts w:cstheme="minorHAnsi"/>
                <w:sz w:val="20"/>
                <w:szCs w:val="20"/>
                <w:lang w:val="en-US" w:eastAsia="zh-CN"/>
              </w:rPr>
            </w:pPr>
            <w:ins w:id="380" w:author="ZTE-LiDapeng" w:date="2020-08-20T15:03:00Z">
              <w:r>
                <w:rPr>
                  <w:rFonts w:cstheme="minorHAnsi" w:hint="eastAsia"/>
                  <w:sz w:val="20"/>
                  <w:szCs w:val="20"/>
                  <w:lang w:val="en-US" w:eastAsia="zh-CN"/>
                </w:rPr>
                <w:t>Solution 2 is also feasible.</w:t>
              </w:r>
            </w:ins>
          </w:p>
          <w:p w14:paraId="72DFE216" w14:textId="77777777" w:rsidR="00821358" w:rsidRDefault="009D7DA8">
            <w:pPr>
              <w:spacing w:after="0" w:line="240" w:lineRule="auto"/>
              <w:rPr>
                <w:ins w:id="381" w:author="ZTE-LiDapeng" w:date="2020-08-20T15:03:00Z"/>
                <w:rFonts w:cstheme="minorHAnsi"/>
                <w:sz w:val="20"/>
                <w:szCs w:val="20"/>
                <w:lang w:val="en-US" w:eastAsia="zh-CN"/>
              </w:rPr>
            </w:pPr>
            <w:ins w:id="382" w:author="ZTE-LiDapeng" w:date="2020-08-20T15:03:00Z">
              <w:r>
                <w:rPr>
                  <w:rFonts w:cstheme="minorHAnsi" w:hint="eastAsia"/>
                  <w:sz w:val="20"/>
                  <w:szCs w:val="20"/>
                  <w:lang w:val="en-US" w:eastAsia="zh-CN"/>
                </w:rPr>
                <w:t>Solution 3 seems to be similar with solution 1 with RFSP enhancement.</w:t>
              </w:r>
            </w:ins>
          </w:p>
          <w:p w14:paraId="11F15052" w14:textId="77777777" w:rsidR="00821358" w:rsidRDefault="009D7DA8">
            <w:pPr>
              <w:spacing w:after="0" w:line="240" w:lineRule="auto"/>
              <w:rPr>
                <w:ins w:id="383" w:author="ZTE-LiDapeng" w:date="2020-08-20T15:03:00Z"/>
                <w:rFonts w:cstheme="minorHAnsi"/>
                <w:sz w:val="20"/>
                <w:szCs w:val="20"/>
                <w:lang w:val="en-GB" w:eastAsia="zh-CN"/>
              </w:rPr>
            </w:pPr>
            <w:ins w:id="384" w:author="ZTE-LiDapeng" w:date="2020-08-20T15:03:00Z">
              <w:r>
                <w:rPr>
                  <w:rFonts w:cstheme="minorHAnsi" w:hint="eastAsia"/>
                  <w:sz w:val="20"/>
                  <w:szCs w:val="20"/>
                  <w:lang w:val="en-US" w:eastAsia="zh-CN"/>
                </w:rPr>
                <w:t xml:space="preserve">While for solution 4, it is not clear the following behavior of the mechanism after Core network check UE capability compatible with RAN configuration. </w:t>
              </w:r>
            </w:ins>
          </w:p>
        </w:tc>
      </w:tr>
      <w:tr w:rsidR="003A0F2F" w:rsidRPr="00A74480" w14:paraId="6ABC5956" w14:textId="77777777">
        <w:trPr>
          <w:trHeight w:val="1347"/>
          <w:ins w:id="385" w:author="CMCC, ZTE" w:date="2020-08-20T17:22:00Z"/>
        </w:trPr>
        <w:tc>
          <w:tcPr>
            <w:tcW w:w="1058" w:type="dxa"/>
          </w:tcPr>
          <w:p w14:paraId="15D0CBEE" w14:textId="77777777" w:rsidR="003A0F2F" w:rsidRDefault="003A0F2F">
            <w:pPr>
              <w:spacing w:after="0" w:line="240" w:lineRule="auto"/>
              <w:rPr>
                <w:ins w:id="386" w:author="CMCC, ZTE" w:date="2020-08-20T17:22:00Z"/>
                <w:rFonts w:cstheme="minorHAnsi"/>
                <w:sz w:val="20"/>
                <w:szCs w:val="20"/>
                <w:lang w:val="en-US" w:eastAsia="zh-CN"/>
              </w:rPr>
            </w:pPr>
            <w:ins w:id="387" w:author="CMCC, ZTE" w:date="2020-08-20T17:23:00Z">
              <w:r>
                <w:rPr>
                  <w:rFonts w:cstheme="minorHAnsi" w:hint="eastAsia"/>
                  <w:sz w:val="20"/>
                  <w:szCs w:val="20"/>
                  <w:lang w:val="en-US" w:eastAsia="zh-CN"/>
                </w:rPr>
                <w:t>CMCC</w:t>
              </w:r>
            </w:ins>
          </w:p>
        </w:tc>
        <w:tc>
          <w:tcPr>
            <w:tcW w:w="955" w:type="dxa"/>
          </w:tcPr>
          <w:p w14:paraId="062C396A" w14:textId="77777777" w:rsidR="003A0F2F" w:rsidRDefault="003A0F2F">
            <w:pPr>
              <w:spacing w:after="0" w:line="240" w:lineRule="auto"/>
              <w:rPr>
                <w:ins w:id="388" w:author="CMCC, ZTE" w:date="2020-08-20T17:22:00Z"/>
                <w:rFonts w:cstheme="minorHAnsi"/>
                <w:sz w:val="20"/>
                <w:szCs w:val="20"/>
                <w:lang w:val="en-GB" w:eastAsia="zh-CN"/>
              </w:rPr>
            </w:pPr>
          </w:p>
        </w:tc>
        <w:tc>
          <w:tcPr>
            <w:tcW w:w="8098" w:type="dxa"/>
          </w:tcPr>
          <w:p w14:paraId="69A343B7" w14:textId="77777777" w:rsidR="003A0F2F" w:rsidRDefault="004F6C70">
            <w:pPr>
              <w:spacing w:after="0" w:line="240" w:lineRule="auto"/>
              <w:rPr>
                <w:ins w:id="389" w:author="CMCC, ZTE" w:date="2020-08-20T18:05:00Z"/>
                <w:rFonts w:cstheme="minorHAnsi"/>
                <w:sz w:val="20"/>
                <w:szCs w:val="20"/>
                <w:lang w:val="en-US" w:eastAsia="zh-CN"/>
              </w:rPr>
            </w:pPr>
            <w:ins w:id="390" w:author="CMCC, ZTE" w:date="2020-08-20T18:05:00Z">
              <w:r>
                <w:rPr>
                  <w:rFonts w:cstheme="minorHAnsi" w:hint="eastAsia"/>
                  <w:sz w:val="20"/>
                  <w:szCs w:val="20"/>
                  <w:lang w:val="en-US" w:eastAsia="zh-CN"/>
                </w:rPr>
                <w:t>Agree with all analyses above.</w:t>
              </w:r>
            </w:ins>
          </w:p>
          <w:p w14:paraId="3769A3C4" w14:textId="77777777" w:rsidR="004F6C70" w:rsidRDefault="004F6C70">
            <w:pPr>
              <w:spacing w:after="0" w:line="240" w:lineRule="auto"/>
              <w:rPr>
                <w:ins w:id="391" w:author="CMCC, ZTE" w:date="2020-08-20T17:22:00Z"/>
                <w:rFonts w:cstheme="minorHAnsi"/>
                <w:sz w:val="20"/>
                <w:szCs w:val="20"/>
                <w:lang w:val="en-US" w:eastAsia="zh-CN"/>
              </w:rPr>
            </w:pPr>
            <w:ins w:id="392" w:author="CMCC, ZTE" w:date="2020-08-20T18:05:00Z">
              <w:r>
                <w:rPr>
                  <w:rFonts w:cstheme="minorHAnsi" w:hint="eastAsia"/>
                  <w:sz w:val="20"/>
                  <w:szCs w:val="20"/>
                  <w:lang w:val="en-US" w:eastAsia="zh-CN"/>
                </w:rPr>
                <w:t>Wait for</w:t>
              </w:r>
            </w:ins>
            <w:ins w:id="393" w:author="CMCC, ZTE" w:date="2020-08-20T18:06:00Z">
              <w:r>
                <w:rPr>
                  <w:rFonts w:cstheme="minorHAnsi" w:hint="eastAsia"/>
                  <w:sz w:val="20"/>
                  <w:szCs w:val="20"/>
                  <w:lang w:val="en-US" w:eastAsia="zh-CN"/>
                </w:rPr>
                <w:t xml:space="preserve"> the outcome of RAN2.</w:t>
              </w:r>
            </w:ins>
          </w:p>
        </w:tc>
      </w:tr>
    </w:tbl>
    <w:p w14:paraId="56BC2EDA" w14:textId="77777777" w:rsidR="00821358" w:rsidRDefault="00821358">
      <w:pPr>
        <w:rPr>
          <w:rFonts w:cstheme="minorHAnsi"/>
          <w:lang w:val="en-GB"/>
        </w:rPr>
      </w:pPr>
    </w:p>
    <w:p w14:paraId="0C5E4FA5" w14:textId="77777777" w:rsidR="00821358" w:rsidRDefault="009D7DA8">
      <w:pPr>
        <w:pStyle w:val="Heading1"/>
        <w:keepLines w:val="0"/>
        <w:numPr>
          <w:ilvl w:val="0"/>
          <w:numId w:val="5"/>
        </w:numPr>
        <w:overflowPunct/>
        <w:autoSpaceDE/>
        <w:autoSpaceDN/>
        <w:adjustRightInd/>
        <w:spacing w:before="360"/>
        <w:textAlignment w:val="auto"/>
      </w:pPr>
      <w:bookmarkStart w:id="394" w:name="_In-sequence_SDU_delivery"/>
      <w:bookmarkEnd w:id="394"/>
      <w:r>
        <w:t>Conclusion, Recommendations [if needed]</w:t>
      </w:r>
    </w:p>
    <w:p w14:paraId="19221661" w14:textId="77777777" w:rsidR="00821358" w:rsidRDefault="009D7DA8">
      <w:r>
        <w:t>If needed</w:t>
      </w:r>
    </w:p>
    <w:p w14:paraId="4BC14BDF" w14:textId="77777777" w:rsidR="00821358" w:rsidRDefault="009D7DA8">
      <w:pPr>
        <w:pStyle w:val="Heading1"/>
        <w:keepLines w:val="0"/>
        <w:numPr>
          <w:ilvl w:val="0"/>
          <w:numId w:val="5"/>
        </w:numPr>
        <w:overflowPunct/>
        <w:autoSpaceDE/>
        <w:autoSpaceDN/>
        <w:adjustRightInd/>
        <w:spacing w:before="360"/>
        <w:ind w:left="431" w:hanging="431"/>
        <w:textAlignment w:val="auto"/>
      </w:pPr>
      <w:r>
        <w:lastRenderedPageBreak/>
        <w:t>References</w:t>
      </w:r>
    </w:p>
    <w:p w14:paraId="51889289" w14:textId="77777777" w:rsidR="00821358" w:rsidRDefault="009D7DA8">
      <w:pPr>
        <w:rPr>
          <w:rFonts w:cstheme="minorHAnsi"/>
          <w:lang w:val="en-GB"/>
        </w:rPr>
      </w:pPr>
      <w:r>
        <w:rPr>
          <w:rFonts w:cstheme="minorHAnsi"/>
          <w:lang w:val="en-GB"/>
        </w:rPr>
        <w:t>[1] R3-201524, LS on 5GC assisted cell selection for accessing network slice</w:t>
      </w:r>
    </w:p>
    <w:p w14:paraId="7F6A7A84" w14:textId="77777777" w:rsidR="00821358" w:rsidRDefault="00821358">
      <w:pPr>
        <w:rPr>
          <w:lang w:val="en-GB"/>
        </w:rPr>
      </w:pPr>
    </w:p>
    <w:p w14:paraId="32EB179C" w14:textId="77777777" w:rsidR="00821358" w:rsidRDefault="00821358">
      <w:pPr>
        <w:rPr>
          <w:lang w:val="en-GB"/>
        </w:rPr>
      </w:pPr>
    </w:p>
    <w:sectPr w:rsidR="00821358" w:rsidSect="00821358">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4AF98" w14:textId="77777777" w:rsidR="00DF694E" w:rsidRDefault="00DF694E" w:rsidP="003A0F2F">
      <w:pPr>
        <w:spacing w:after="0" w:line="240" w:lineRule="auto"/>
      </w:pPr>
      <w:r>
        <w:separator/>
      </w:r>
    </w:p>
  </w:endnote>
  <w:endnote w:type="continuationSeparator" w:id="0">
    <w:p w14:paraId="51DA8D6F" w14:textId="77777777" w:rsidR="00DF694E" w:rsidRDefault="00DF694E" w:rsidP="003A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87BDC" w14:textId="77777777" w:rsidR="00DF694E" w:rsidRDefault="00DF694E" w:rsidP="003A0F2F">
      <w:pPr>
        <w:spacing w:after="0" w:line="240" w:lineRule="auto"/>
      </w:pPr>
      <w:r>
        <w:separator/>
      </w:r>
    </w:p>
  </w:footnote>
  <w:footnote w:type="continuationSeparator" w:id="0">
    <w:p w14:paraId="2CCCCCBA" w14:textId="77777777" w:rsidR="00DF694E" w:rsidRDefault="00DF694E" w:rsidP="003A0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1F7DCE"/>
    <w:multiLevelType w:val="multilevel"/>
    <w:tmpl w:val="3A1F7DCE"/>
    <w:lvl w:ilvl="0">
      <w:start w:val="4"/>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ADB2DA9"/>
    <w:multiLevelType w:val="hybridMultilevel"/>
    <w:tmpl w:val="BE6A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5010A2"/>
    <w:multiLevelType w:val="multilevel"/>
    <w:tmpl w:val="7B5010A2"/>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2">
    <w15:presenceInfo w15:providerId="None" w15:userId="Ericsson User2"/>
  </w15:person>
  <w15:person w15:author="Ericsson User">
    <w15:presenceInfo w15:providerId="None" w15:userId="Ericsson User"/>
  </w15:person>
  <w15:person w15:author="Qualcomm1">
    <w15:presenceInfo w15:providerId="None" w15:userId="Qualcomm1"/>
  </w15:person>
  <w15:person w15:author="Nok-1">
    <w15:presenceInfo w15:providerId="None" w15:userId="Nok-1"/>
  </w15:person>
  <w15:person w15:author="Huawei">
    <w15:presenceInfo w15:providerId="None" w15:userId="Huawei"/>
  </w15:person>
  <w15:person w15:author="NEC2">
    <w15:presenceInfo w15:providerId="None" w15:userId="NEC2"/>
  </w15:person>
  <w15:person w15:author="Zimmermann.Gerd">
    <w15:presenceInfo w15:providerId="AD" w15:userId="S-1-5-21-3919226555-1731211171-992438848-3268"/>
  </w15:person>
  <w15:person w15:author="ZTE-LiDapeng">
    <w15:presenceInfo w15:providerId="None" w15:userId="ZTE-LiDa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130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83"/>
    <w:rsid w:val="000127E2"/>
    <w:rsid w:val="000142D9"/>
    <w:rsid w:val="000202B7"/>
    <w:rsid w:val="0002212B"/>
    <w:rsid w:val="000311C8"/>
    <w:rsid w:val="00040A41"/>
    <w:rsid w:val="0005216C"/>
    <w:rsid w:val="00066351"/>
    <w:rsid w:val="00096BFC"/>
    <w:rsid w:val="000D5FF5"/>
    <w:rsid w:val="000F54D6"/>
    <w:rsid w:val="00120883"/>
    <w:rsid w:val="00130563"/>
    <w:rsid w:val="00156C17"/>
    <w:rsid w:val="001B502F"/>
    <w:rsid w:val="001C017A"/>
    <w:rsid w:val="001E4BA2"/>
    <w:rsid w:val="001F15A8"/>
    <w:rsid w:val="001F23CA"/>
    <w:rsid w:val="002035BD"/>
    <w:rsid w:val="00213BF1"/>
    <w:rsid w:val="002174B4"/>
    <w:rsid w:val="00240E39"/>
    <w:rsid w:val="002537DB"/>
    <w:rsid w:val="00284DC0"/>
    <w:rsid w:val="00297415"/>
    <w:rsid w:val="002A5C3E"/>
    <w:rsid w:val="002B3A57"/>
    <w:rsid w:val="002B6CF3"/>
    <w:rsid w:val="002C51D0"/>
    <w:rsid w:val="0030676A"/>
    <w:rsid w:val="0031158E"/>
    <w:rsid w:val="0032233E"/>
    <w:rsid w:val="00331FAC"/>
    <w:rsid w:val="003435E0"/>
    <w:rsid w:val="00380141"/>
    <w:rsid w:val="003A0F2F"/>
    <w:rsid w:val="003D67A0"/>
    <w:rsid w:val="003D7B53"/>
    <w:rsid w:val="00403368"/>
    <w:rsid w:val="00411E51"/>
    <w:rsid w:val="00415C3E"/>
    <w:rsid w:val="00416554"/>
    <w:rsid w:val="0042674E"/>
    <w:rsid w:val="00426A71"/>
    <w:rsid w:val="00433A16"/>
    <w:rsid w:val="00450A19"/>
    <w:rsid w:val="00473FCF"/>
    <w:rsid w:val="00475F29"/>
    <w:rsid w:val="004815B1"/>
    <w:rsid w:val="004D3373"/>
    <w:rsid w:val="004D5FDF"/>
    <w:rsid w:val="004E5CC9"/>
    <w:rsid w:val="004F6C70"/>
    <w:rsid w:val="00532D06"/>
    <w:rsid w:val="00556D6A"/>
    <w:rsid w:val="005623DF"/>
    <w:rsid w:val="00565566"/>
    <w:rsid w:val="00571211"/>
    <w:rsid w:val="00580AE6"/>
    <w:rsid w:val="0058721B"/>
    <w:rsid w:val="005B6A63"/>
    <w:rsid w:val="005C59AB"/>
    <w:rsid w:val="005D5BFC"/>
    <w:rsid w:val="005E127D"/>
    <w:rsid w:val="00607724"/>
    <w:rsid w:val="006148AA"/>
    <w:rsid w:val="00624F4B"/>
    <w:rsid w:val="00654873"/>
    <w:rsid w:val="00656B76"/>
    <w:rsid w:val="00673FD3"/>
    <w:rsid w:val="006770B0"/>
    <w:rsid w:val="006A4E0D"/>
    <w:rsid w:val="006A7B01"/>
    <w:rsid w:val="006C7090"/>
    <w:rsid w:val="006E76B8"/>
    <w:rsid w:val="007044DE"/>
    <w:rsid w:val="00706699"/>
    <w:rsid w:val="00765E3C"/>
    <w:rsid w:val="0078388C"/>
    <w:rsid w:val="00797D35"/>
    <w:rsid w:val="007A0319"/>
    <w:rsid w:val="007A2495"/>
    <w:rsid w:val="007B4526"/>
    <w:rsid w:val="00807335"/>
    <w:rsid w:val="00821358"/>
    <w:rsid w:val="00825506"/>
    <w:rsid w:val="008326B1"/>
    <w:rsid w:val="008348D7"/>
    <w:rsid w:val="00842C71"/>
    <w:rsid w:val="008459CF"/>
    <w:rsid w:val="00854293"/>
    <w:rsid w:val="008A33DB"/>
    <w:rsid w:val="008C26DA"/>
    <w:rsid w:val="008C2F5F"/>
    <w:rsid w:val="008E33B7"/>
    <w:rsid w:val="0090204C"/>
    <w:rsid w:val="00921BA1"/>
    <w:rsid w:val="00945E2B"/>
    <w:rsid w:val="009B46D0"/>
    <w:rsid w:val="009D7DA8"/>
    <w:rsid w:val="009E6F50"/>
    <w:rsid w:val="00A17483"/>
    <w:rsid w:val="00A20CD6"/>
    <w:rsid w:val="00A21E2A"/>
    <w:rsid w:val="00A238BA"/>
    <w:rsid w:val="00A23BCA"/>
    <w:rsid w:val="00A34E55"/>
    <w:rsid w:val="00A570DA"/>
    <w:rsid w:val="00A64F55"/>
    <w:rsid w:val="00A74480"/>
    <w:rsid w:val="00A81A21"/>
    <w:rsid w:val="00A847B8"/>
    <w:rsid w:val="00AA7E23"/>
    <w:rsid w:val="00AB0DE2"/>
    <w:rsid w:val="00AE18B9"/>
    <w:rsid w:val="00AE30EA"/>
    <w:rsid w:val="00AE5618"/>
    <w:rsid w:val="00AE6BBF"/>
    <w:rsid w:val="00B018A4"/>
    <w:rsid w:val="00B31945"/>
    <w:rsid w:val="00B45062"/>
    <w:rsid w:val="00B463AB"/>
    <w:rsid w:val="00BB0CE7"/>
    <w:rsid w:val="00BB323A"/>
    <w:rsid w:val="00BE290C"/>
    <w:rsid w:val="00BF3336"/>
    <w:rsid w:val="00C01948"/>
    <w:rsid w:val="00C15784"/>
    <w:rsid w:val="00C4624F"/>
    <w:rsid w:val="00C600B0"/>
    <w:rsid w:val="00C6252A"/>
    <w:rsid w:val="00C814D0"/>
    <w:rsid w:val="00C90E30"/>
    <w:rsid w:val="00C95BFD"/>
    <w:rsid w:val="00CA202A"/>
    <w:rsid w:val="00CB1A73"/>
    <w:rsid w:val="00CC5D89"/>
    <w:rsid w:val="00CD59B6"/>
    <w:rsid w:val="00CE6F34"/>
    <w:rsid w:val="00CF4A61"/>
    <w:rsid w:val="00D14F1D"/>
    <w:rsid w:val="00D15840"/>
    <w:rsid w:val="00D32C2B"/>
    <w:rsid w:val="00D340E0"/>
    <w:rsid w:val="00D716DD"/>
    <w:rsid w:val="00D81FCE"/>
    <w:rsid w:val="00D84A9F"/>
    <w:rsid w:val="00D92357"/>
    <w:rsid w:val="00DB08FE"/>
    <w:rsid w:val="00DB727E"/>
    <w:rsid w:val="00DE1158"/>
    <w:rsid w:val="00DF694E"/>
    <w:rsid w:val="00E27DFF"/>
    <w:rsid w:val="00E43D6A"/>
    <w:rsid w:val="00E83301"/>
    <w:rsid w:val="00E97AD0"/>
    <w:rsid w:val="00EA42D1"/>
    <w:rsid w:val="00F22A96"/>
    <w:rsid w:val="00F247FD"/>
    <w:rsid w:val="00F3085D"/>
    <w:rsid w:val="00F31F5C"/>
    <w:rsid w:val="00F561A2"/>
    <w:rsid w:val="00F62BF8"/>
    <w:rsid w:val="00F659F5"/>
    <w:rsid w:val="00F84E4E"/>
    <w:rsid w:val="00FC2A2A"/>
    <w:rsid w:val="00FC2AF1"/>
    <w:rsid w:val="00FC6282"/>
    <w:rsid w:val="00FE65A6"/>
    <w:rsid w:val="1C8F7007"/>
    <w:rsid w:val="245630E4"/>
    <w:rsid w:val="72D64DF5"/>
    <w:rsid w:val="7D7F3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65BCD6"/>
  <w15:docId w15:val="{3174259A-90E2-4322-ACB2-749C8302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358"/>
    <w:pPr>
      <w:spacing w:after="160" w:line="259" w:lineRule="auto"/>
    </w:pPr>
    <w:rPr>
      <w:rFonts w:asciiTheme="minorHAnsi" w:eastAsiaTheme="minorEastAsia" w:hAnsiTheme="minorHAnsi" w:cstheme="minorBidi"/>
      <w:sz w:val="22"/>
      <w:szCs w:val="22"/>
      <w:lang w:val="sv-SE" w:eastAsia="en-US"/>
    </w:rPr>
  </w:style>
  <w:style w:type="paragraph" w:styleId="Heading1">
    <w:name w:val="heading 1"/>
    <w:next w:val="Normal"/>
    <w:link w:val="Heading1Char"/>
    <w:qFormat/>
    <w:rsid w:val="00821358"/>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rsid w:val="00821358"/>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821358"/>
    <w:pPr>
      <w:numPr>
        <w:ilvl w:val="2"/>
      </w:numPr>
      <w:spacing w:before="120"/>
      <w:outlineLvl w:val="2"/>
    </w:pPr>
    <w:rPr>
      <w:sz w:val="28"/>
      <w:szCs w:val="28"/>
    </w:rPr>
  </w:style>
  <w:style w:type="paragraph" w:styleId="Heading4">
    <w:name w:val="heading 4"/>
    <w:basedOn w:val="Heading3"/>
    <w:next w:val="Normal"/>
    <w:link w:val="Heading4Char"/>
    <w:qFormat/>
    <w:rsid w:val="00821358"/>
    <w:pPr>
      <w:numPr>
        <w:ilvl w:val="3"/>
      </w:numPr>
      <w:outlineLvl w:val="3"/>
    </w:pPr>
    <w:rPr>
      <w:sz w:val="24"/>
      <w:szCs w:val="24"/>
    </w:rPr>
  </w:style>
  <w:style w:type="paragraph" w:styleId="Heading5">
    <w:name w:val="heading 5"/>
    <w:basedOn w:val="Heading4"/>
    <w:next w:val="Normal"/>
    <w:link w:val="Heading5Char"/>
    <w:qFormat/>
    <w:rsid w:val="00821358"/>
    <w:pPr>
      <w:numPr>
        <w:ilvl w:val="4"/>
      </w:numPr>
      <w:outlineLvl w:val="4"/>
    </w:pPr>
    <w:rPr>
      <w:sz w:val="22"/>
      <w:szCs w:val="22"/>
    </w:rPr>
  </w:style>
  <w:style w:type="paragraph" w:styleId="Heading6">
    <w:name w:val="heading 6"/>
    <w:basedOn w:val="Normal"/>
    <w:next w:val="Normal"/>
    <w:link w:val="Heading6Char"/>
    <w:qFormat/>
    <w:rsid w:val="0082135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82135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821358"/>
    <w:pPr>
      <w:numPr>
        <w:ilvl w:val="7"/>
      </w:numPr>
      <w:outlineLvl w:val="7"/>
    </w:pPr>
  </w:style>
  <w:style w:type="paragraph" w:styleId="Heading9">
    <w:name w:val="heading 9"/>
    <w:basedOn w:val="Heading8"/>
    <w:next w:val="Normal"/>
    <w:link w:val="Heading9Char"/>
    <w:qFormat/>
    <w:rsid w:val="0082135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sid w:val="00821358"/>
    <w:rPr>
      <w:b/>
      <w:bCs/>
    </w:rPr>
  </w:style>
  <w:style w:type="paragraph" w:styleId="CommentText">
    <w:name w:val="annotation text"/>
    <w:basedOn w:val="Normal"/>
    <w:link w:val="CommentTextChar"/>
    <w:uiPriority w:val="99"/>
    <w:semiHidden/>
    <w:unhideWhenUsed/>
    <w:qFormat/>
    <w:rsid w:val="00821358"/>
    <w:pPr>
      <w:spacing w:line="240" w:lineRule="auto"/>
    </w:pPr>
    <w:rPr>
      <w:sz w:val="20"/>
      <w:szCs w:val="20"/>
    </w:rPr>
  </w:style>
  <w:style w:type="paragraph" w:styleId="BodyText">
    <w:name w:val="Body Text"/>
    <w:basedOn w:val="Normal"/>
    <w:link w:val="BodyTextChar"/>
    <w:qFormat/>
    <w:rsid w:val="00821358"/>
  </w:style>
  <w:style w:type="paragraph" w:styleId="BalloonText">
    <w:name w:val="Balloon Text"/>
    <w:basedOn w:val="Normal"/>
    <w:link w:val="BalloonTextChar"/>
    <w:uiPriority w:val="99"/>
    <w:semiHidden/>
    <w:unhideWhenUsed/>
    <w:qFormat/>
    <w:rsid w:val="00821358"/>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rsid w:val="00821358"/>
    <w:pPr>
      <w:tabs>
        <w:tab w:val="center" w:pos="4153"/>
        <w:tab w:val="right" w:pos="8306"/>
      </w:tabs>
      <w:snapToGrid w:val="0"/>
      <w:spacing w:line="240" w:lineRule="auto"/>
    </w:pPr>
    <w:rPr>
      <w:sz w:val="18"/>
      <w:szCs w:val="18"/>
    </w:rPr>
  </w:style>
  <w:style w:type="paragraph" w:styleId="Header">
    <w:name w:val="header"/>
    <w:link w:val="HeaderChar"/>
    <w:qFormat/>
    <w:rsid w:val="00821358"/>
    <w:pPr>
      <w:widowControl w:val="0"/>
      <w:overflowPunct w:val="0"/>
      <w:autoSpaceDE w:val="0"/>
      <w:autoSpaceDN w:val="0"/>
      <w:adjustRightInd w:val="0"/>
      <w:textAlignment w:val="baseline"/>
    </w:pPr>
    <w:rPr>
      <w:rFonts w:ascii="Arial" w:eastAsia="Times New Roman" w:hAnsi="Arial" w:cs="Arial"/>
      <w:b/>
      <w:bCs/>
      <w:sz w:val="18"/>
      <w:szCs w:val="18"/>
    </w:rPr>
  </w:style>
  <w:style w:type="character" w:styleId="Hyperlink">
    <w:name w:val="Hyperlink"/>
    <w:qFormat/>
    <w:rsid w:val="00821358"/>
    <w:rPr>
      <w:color w:val="0000FF"/>
      <w:u w:val="single"/>
    </w:rPr>
  </w:style>
  <w:style w:type="character" w:styleId="CommentReference">
    <w:name w:val="annotation reference"/>
    <w:basedOn w:val="DefaultParagraphFont"/>
    <w:uiPriority w:val="99"/>
    <w:semiHidden/>
    <w:unhideWhenUsed/>
    <w:qFormat/>
    <w:rsid w:val="00821358"/>
    <w:rPr>
      <w:sz w:val="16"/>
      <w:szCs w:val="16"/>
    </w:rPr>
  </w:style>
  <w:style w:type="table" w:styleId="TableGrid">
    <w:name w:val="Table Grid"/>
    <w:basedOn w:val="TableNormal"/>
    <w:uiPriority w:val="39"/>
    <w:qFormat/>
    <w:rsid w:val="0082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sid w:val="00821358"/>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sid w:val="00821358"/>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sid w:val="00821358"/>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sid w:val="00821358"/>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sid w:val="00821358"/>
    <w:rPr>
      <w:rFonts w:ascii="Arial" w:eastAsia="Times New Roman" w:hAnsi="Arial" w:cs="Arial"/>
      <w:lang w:val="en-GB" w:eastAsia="zh-CN"/>
    </w:rPr>
  </w:style>
  <w:style w:type="character" w:customStyle="1" w:styleId="Heading6Char">
    <w:name w:val="Heading 6 Char"/>
    <w:basedOn w:val="DefaultParagraphFont"/>
    <w:link w:val="Heading6"/>
    <w:qFormat/>
    <w:rsid w:val="00821358"/>
    <w:rPr>
      <w:rFonts w:cs="Arial"/>
    </w:rPr>
  </w:style>
  <w:style w:type="character" w:customStyle="1" w:styleId="Heading7Char">
    <w:name w:val="Heading 7 Char"/>
    <w:basedOn w:val="DefaultParagraphFont"/>
    <w:link w:val="Heading7"/>
    <w:qFormat/>
    <w:rsid w:val="00821358"/>
    <w:rPr>
      <w:rFonts w:cs="Arial"/>
    </w:rPr>
  </w:style>
  <w:style w:type="character" w:customStyle="1" w:styleId="Heading8Char">
    <w:name w:val="Heading 8 Char"/>
    <w:basedOn w:val="DefaultParagraphFont"/>
    <w:link w:val="Heading8"/>
    <w:qFormat/>
    <w:rsid w:val="00821358"/>
    <w:rPr>
      <w:rFonts w:cs="Arial"/>
    </w:rPr>
  </w:style>
  <w:style w:type="character" w:customStyle="1" w:styleId="Heading9Char">
    <w:name w:val="Heading 9 Char"/>
    <w:basedOn w:val="DefaultParagraphFont"/>
    <w:link w:val="Heading9"/>
    <w:qFormat/>
    <w:rsid w:val="00821358"/>
    <w:rPr>
      <w:rFonts w:cs="Arial"/>
    </w:rPr>
  </w:style>
  <w:style w:type="character" w:customStyle="1" w:styleId="HeaderChar">
    <w:name w:val="Header Char"/>
    <w:basedOn w:val="DefaultParagraphFont"/>
    <w:link w:val="Header"/>
    <w:qFormat/>
    <w:rsid w:val="00821358"/>
    <w:rPr>
      <w:rFonts w:ascii="Arial" w:eastAsia="Times New Roman" w:hAnsi="Arial" w:cs="Arial"/>
      <w:b/>
      <w:bCs/>
      <w:sz w:val="18"/>
      <w:szCs w:val="18"/>
      <w:lang w:val="en-US" w:eastAsia="zh-CN"/>
    </w:rPr>
  </w:style>
  <w:style w:type="paragraph" w:customStyle="1" w:styleId="3GPPHeader">
    <w:name w:val="3GPP_Header"/>
    <w:basedOn w:val="Normal"/>
    <w:qFormat/>
    <w:rsid w:val="00821358"/>
    <w:pPr>
      <w:tabs>
        <w:tab w:val="left" w:pos="1701"/>
        <w:tab w:val="right" w:pos="9639"/>
      </w:tabs>
      <w:spacing w:after="240"/>
    </w:pPr>
    <w:rPr>
      <w:b/>
      <w:sz w:val="24"/>
    </w:rPr>
  </w:style>
  <w:style w:type="paragraph" w:customStyle="1" w:styleId="Reference">
    <w:name w:val="Reference"/>
    <w:basedOn w:val="Normal"/>
    <w:qFormat/>
    <w:rsid w:val="00821358"/>
    <w:pPr>
      <w:numPr>
        <w:numId w:val="2"/>
      </w:numPr>
    </w:pPr>
  </w:style>
  <w:style w:type="character" w:customStyle="1" w:styleId="BodyTextChar">
    <w:name w:val="Body Text Char"/>
    <w:basedOn w:val="DefaultParagraphFont"/>
    <w:link w:val="BodyText"/>
    <w:qFormat/>
    <w:rsid w:val="00821358"/>
  </w:style>
  <w:style w:type="paragraph" w:customStyle="1" w:styleId="Proposal">
    <w:name w:val="Proposal"/>
    <w:basedOn w:val="Normal"/>
    <w:qFormat/>
    <w:rsid w:val="00821358"/>
    <w:pPr>
      <w:numPr>
        <w:numId w:val="3"/>
      </w:numPr>
      <w:tabs>
        <w:tab w:val="left" w:pos="1701"/>
      </w:tabs>
    </w:pPr>
    <w:rPr>
      <w:b/>
      <w:bCs/>
    </w:rPr>
  </w:style>
  <w:style w:type="paragraph" w:customStyle="1" w:styleId="CRCoverPage">
    <w:name w:val="CR Cover Page"/>
    <w:link w:val="CRCoverPageZchn"/>
    <w:qFormat/>
    <w:rsid w:val="00821358"/>
    <w:pPr>
      <w:spacing w:after="120"/>
    </w:pPr>
    <w:rPr>
      <w:rFonts w:ascii="Arial" w:eastAsia="Times New Roman" w:hAnsi="Arial"/>
      <w:lang w:val="en-GB" w:eastAsia="en-US"/>
    </w:rPr>
  </w:style>
  <w:style w:type="character" w:customStyle="1" w:styleId="CRCoverPageZchn">
    <w:name w:val="CR Cover Page Zchn"/>
    <w:link w:val="CRCoverPage"/>
    <w:qFormat/>
    <w:rsid w:val="00821358"/>
    <w:rPr>
      <w:rFonts w:ascii="Arial" w:eastAsia="Times New Roman" w:hAnsi="Arial" w:cs="Times New Roman"/>
      <w:sz w:val="20"/>
      <w:szCs w:val="20"/>
      <w:lang w:val="en-GB"/>
    </w:rPr>
  </w:style>
  <w:style w:type="paragraph" w:styleId="ListParagraph">
    <w:name w:val="List Paragraph"/>
    <w:basedOn w:val="Normal"/>
    <w:uiPriority w:val="34"/>
    <w:qFormat/>
    <w:rsid w:val="00821358"/>
    <w:pPr>
      <w:overflowPunct w:val="0"/>
      <w:autoSpaceDE w:val="0"/>
      <w:autoSpaceDN w:val="0"/>
      <w:adjustRightInd w:val="0"/>
      <w:spacing w:after="120" w:line="240" w:lineRule="auto"/>
      <w:ind w:left="720"/>
      <w:contextualSpacing/>
      <w:jc w:val="both"/>
      <w:textAlignment w:val="baseline"/>
    </w:pPr>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sid w:val="00821358"/>
    <w:rPr>
      <w:rFonts w:ascii="Segoe UI" w:hAnsi="Segoe UI" w:cs="Segoe UI"/>
      <w:sz w:val="18"/>
      <w:szCs w:val="18"/>
    </w:rPr>
  </w:style>
  <w:style w:type="paragraph" w:customStyle="1" w:styleId="PL">
    <w:name w:val="PL"/>
    <w:link w:val="PLChar"/>
    <w:qFormat/>
    <w:rsid w:val="008213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821358"/>
    <w:rPr>
      <w:rFonts w:ascii="Courier New" w:eastAsia="Times New Roman" w:hAnsi="Courier New" w:cs="Times New Roman"/>
      <w:sz w:val="16"/>
      <w:szCs w:val="20"/>
      <w:shd w:val="clear" w:color="auto" w:fill="E6E6E6"/>
      <w:lang w:val="en-GB" w:eastAsia="en-GB"/>
    </w:rPr>
  </w:style>
  <w:style w:type="character" w:customStyle="1" w:styleId="CommentTextChar">
    <w:name w:val="Comment Text Char"/>
    <w:basedOn w:val="DefaultParagraphFont"/>
    <w:link w:val="CommentText"/>
    <w:uiPriority w:val="99"/>
    <w:semiHidden/>
    <w:qFormat/>
    <w:rsid w:val="00821358"/>
    <w:rPr>
      <w:sz w:val="20"/>
      <w:szCs w:val="20"/>
    </w:rPr>
  </w:style>
  <w:style w:type="character" w:customStyle="1" w:styleId="CommentSubjectChar">
    <w:name w:val="Comment Subject Char"/>
    <w:basedOn w:val="CommentTextChar"/>
    <w:link w:val="CommentSubject"/>
    <w:uiPriority w:val="99"/>
    <w:semiHidden/>
    <w:qFormat/>
    <w:rsid w:val="00821358"/>
    <w:rPr>
      <w:b/>
      <w:bCs/>
      <w:sz w:val="20"/>
      <w:szCs w:val="20"/>
    </w:rPr>
  </w:style>
  <w:style w:type="paragraph" w:customStyle="1" w:styleId="TAL">
    <w:name w:val="TAL"/>
    <w:basedOn w:val="Normal"/>
    <w:link w:val="TALCar"/>
    <w:qFormat/>
    <w:rsid w:val="00821358"/>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821358"/>
    <w:rPr>
      <w:rFonts w:ascii="Arial" w:eastAsia="Times New Roman" w:hAnsi="Arial" w:cs="Times New Roman"/>
      <w:sz w:val="18"/>
      <w:szCs w:val="20"/>
      <w:lang w:val="en-GB" w:eastAsia="ja-JP"/>
    </w:rPr>
  </w:style>
  <w:style w:type="character" w:customStyle="1" w:styleId="FooterChar">
    <w:name w:val="Footer Char"/>
    <w:basedOn w:val="DefaultParagraphFont"/>
    <w:link w:val="Footer"/>
    <w:uiPriority w:val="99"/>
    <w:qFormat/>
    <w:rsid w:val="008213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28EFE-BDA0-4C02-83DF-3D0E9F54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1E5341-10EE-4363-9A0B-7AFEE4841AB9}">
  <ds:schemaRefs>
    <ds:schemaRef ds:uri="http://schemas.microsoft.com/sharepoint/v3/contenttype/forms"/>
  </ds:schemaRefs>
</ds:datastoreItem>
</file>

<file path=customXml/itemProps4.xml><?xml version="1.0" encoding="utf-8"?>
<ds:datastoreItem xmlns:ds="http://schemas.openxmlformats.org/officeDocument/2006/customXml" ds:itemID="{1517F98F-6F1D-4087-B63C-FB2D7CE2F7A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E51DE9F8-6771-476B-AE19-9905D9CA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2</cp:revision>
  <dcterms:created xsi:type="dcterms:W3CDTF">2020-08-25T11:57:00Z</dcterms:created>
  <dcterms:modified xsi:type="dcterms:W3CDTF">2020-08-25T11:57:00Z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2052-10.8.2.7027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1597712736</vt:lpwstr>
  </property>
</Properties>
</file>