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2CC" w:rsidRPr="00CF09D5" w:rsidRDefault="001420DF" w:rsidP="00EF00F9">
      <w:pPr>
        <w:pStyle w:val="CRCoverPage"/>
        <w:tabs>
          <w:tab w:val="right" w:pos="9639"/>
        </w:tabs>
        <w:spacing w:after="0"/>
        <w:rPr>
          <w:rFonts w:eastAsia="宋体" w:cs="Arial"/>
          <w:b/>
          <w:sz w:val="22"/>
          <w:szCs w:val="24"/>
        </w:rPr>
      </w:pPr>
      <w:bookmarkStart w:id="0" w:name="OLE_LINK4"/>
      <w:r>
        <w:rPr>
          <w:rFonts w:eastAsia="宋体" w:cs="Arial"/>
          <w:b/>
          <w:sz w:val="22"/>
          <w:szCs w:val="24"/>
        </w:rPr>
        <w:t>3GPP TSG-RAN WG3</w:t>
      </w:r>
      <w:r w:rsidR="00DD2108" w:rsidRPr="00CF09D5">
        <w:rPr>
          <w:rFonts w:eastAsia="宋体" w:cs="Arial"/>
          <w:b/>
          <w:sz w:val="22"/>
          <w:szCs w:val="24"/>
        </w:rPr>
        <w:t xml:space="preserve"> Meeting#10</w:t>
      </w:r>
      <w:r w:rsidR="001D1F70">
        <w:rPr>
          <w:rFonts w:eastAsia="宋体" w:cs="Arial"/>
          <w:b/>
          <w:sz w:val="22"/>
          <w:szCs w:val="24"/>
        </w:rPr>
        <w:t>9</w:t>
      </w:r>
      <w:r w:rsidR="00631CF5">
        <w:rPr>
          <w:rFonts w:eastAsia="宋体" w:cs="Arial"/>
          <w:b/>
          <w:sz w:val="22"/>
          <w:szCs w:val="24"/>
        </w:rPr>
        <w:t>-e</w:t>
      </w:r>
      <w:r>
        <w:rPr>
          <w:rFonts w:eastAsia="宋体" w:cs="Arial"/>
          <w:b/>
          <w:sz w:val="22"/>
          <w:szCs w:val="24"/>
        </w:rPr>
        <w:tab/>
      </w:r>
      <w:r w:rsidR="000A06A3" w:rsidRPr="000A06A3">
        <w:rPr>
          <w:rFonts w:eastAsia="宋体" w:cs="Arial"/>
          <w:b/>
          <w:sz w:val="22"/>
          <w:szCs w:val="24"/>
        </w:rPr>
        <w:t>R3-204994</w:t>
      </w:r>
    </w:p>
    <w:p w:rsidR="00CB39F7" w:rsidRPr="005F4791" w:rsidRDefault="005F4791" w:rsidP="005F4791">
      <w:pPr>
        <w:pStyle w:val="CRCoverPage"/>
        <w:tabs>
          <w:tab w:val="right" w:pos="9639"/>
        </w:tabs>
        <w:spacing w:after="0"/>
        <w:rPr>
          <w:b/>
          <w:noProof/>
          <w:sz w:val="24"/>
        </w:rPr>
      </w:pPr>
      <w:r>
        <w:rPr>
          <w:rFonts w:cs="Arial"/>
          <w:b/>
          <w:bCs/>
          <w:sz w:val="24"/>
          <w:szCs w:val="24"/>
        </w:rPr>
        <w:t xml:space="preserve">E-Meeting, </w:t>
      </w:r>
      <w:r w:rsidR="00C369B7">
        <w:rPr>
          <w:rFonts w:cs="Arial"/>
          <w:b/>
          <w:bCs/>
          <w:sz w:val="24"/>
          <w:szCs w:val="24"/>
        </w:rPr>
        <w:t>17</w:t>
      </w:r>
      <w:r>
        <w:rPr>
          <w:rFonts w:cs="Arial"/>
          <w:b/>
          <w:bCs/>
          <w:sz w:val="24"/>
          <w:szCs w:val="24"/>
        </w:rPr>
        <w:t xml:space="preserve"> – </w:t>
      </w:r>
      <w:r w:rsidR="00C369B7">
        <w:rPr>
          <w:rFonts w:cs="Arial"/>
          <w:b/>
          <w:bCs/>
          <w:sz w:val="24"/>
          <w:szCs w:val="24"/>
        </w:rPr>
        <w:t>28</w:t>
      </w:r>
      <w:r>
        <w:rPr>
          <w:rFonts w:cs="Arial"/>
          <w:b/>
          <w:bCs/>
          <w:sz w:val="24"/>
          <w:szCs w:val="24"/>
        </w:rPr>
        <w:t xml:space="preserve"> </w:t>
      </w:r>
      <w:r w:rsidR="00C369B7">
        <w:rPr>
          <w:rFonts w:cs="Arial"/>
          <w:b/>
          <w:bCs/>
          <w:sz w:val="24"/>
          <w:szCs w:val="24"/>
        </w:rPr>
        <w:t>August</w:t>
      </w:r>
      <w:r>
        <w:rPr>
          <w:rFonts w:cs="Arial"/>
          <w:b/>
          <w:bCs/>
          <w:sz w:val="24"/>
          <w:szCs w:val="24"/>
        </w:rPr>
        <w:t>, 2020</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66AA6" w:rsidRPr="00CF09D5" w:rsidTr="00320D88">
        <w:tc>
          <w:tcPr>
            <w:tcW w:w="9641" w:type="dxa"/>
            <w:gridSpan w:val="9"/>
            <w:tcBorders>
              <w:top w:val="single" w:sz="4" w:space="0" w:color="auto"/>
              <w:left w:val="single" w:sz="4" w:space="0" w:color="auto"/>
              <w:right w:val="single" w:sz="4" w:space="0" w:color="auto"/>
            </w:tcBorders>
          </w:tcPr>
          <w:bookmarkEnd w:id="0"/>
          <w:p w:rsidR="00166AA6" w:rsidRPr="00CF09D5" w:rsidRDefault="00166AA6" w:rsidP="00727639">
            <w:pPr>
              <w:pStyle w:val="CRCoverPage"/>
              <w:spacing w:after="0"/>
              <w:jc w:val="right"/>
              <w:rPr>
                <w:i/>
              </w:rPr>
            </w:pPr>
            <w:r w:rsidRPr="00CF09D5">
              <w:rPr>
                <w:i/>
                <w:sz w:val="14"/>
              </w:rPr>
              <w:t>CR-Form-v12</w:t>
            </w:r>
            <w:r w:rsidR="00727639" w:rsidRPr="00CF09D5">
              <w:rPr>
                <w:i/>
                <w:sz w:val="14"/>
              </w:rPr>
              <w:t>.0</w:t>
            </w:r>
          </w:p>
        </w:tc>
      </w:tr>
      <w:tr w:rsidR="00166AA6" w:rsidRPr="00CF09D5" w:rsidTr="00320D88">
        <w:tc>
          <w:tcPr>
            <w:tcW w:w="9641" w:type="dxa"/>
            <w:gridSpan w:val="9"/>
            <w:tcBorders>
              <w:left w:val="single" w:sz="4" w:space="0" w:color="auto"/>
              <w:right w:val="single" w:sz="4" w:space="0" w:color="auto"/>
            </w:tcBorders>
          </w:tcPr>
          <w:p w:rsidR="00166AA6" w:rsidRPr="00CF09D5" w:rsidRDefault="00166AA6" w:rsidP="00320D88">
            <w:pPr>
              <w:pStyle w:val="CRCoverPage"/>
              <w:spacing w:after="0"/>
              <w:jc w:val="center"/>
            </w:pPr>
            <w:r w:rsidRPr="00CF09D5">
              <w:rPr>
                <w:b/>
                <w:sz w:val="32"/>
              </w:rPr>
              <w:t>CHANGE REQUEST</w:t>
            </w:r>
          </w:p>
        </w:tc>
      </w:tr>
      <w:tr w:rsidR="00166AA6" w:rsidRPr="00CF09D5" w:rsidTr="00320D88">
        <w:tc>
          <w:tcPr>
            <w:tcW w:w="9641" w:type="dxa"/>
            <w:gridSpan w:val="9"/>
            <w:tcBorders>
              <w:left w:val="single" w:sz="4" w:space="0" w:color="auto"/>
              <w:right w:val="single" w:sz="4" w:space="0" w:color="auto"/>
            </w:tcBorders>
          </w:tcPr>
          <w:p w:rsidR="00166AA6" w:rsidRPr="00CF09D5" w:rsidRDefault="00166AA6" w:rsidP="00320D88">
            <w:pPr>
              <w:pStyle w:val="CRCoverPage"/>
              <w:spacing w:after="0"/>
              <w:rPr>
                <w:sz w:val="8"/>
                <w:szCs w:val="8"/>
              </w:rPr>
            </w:pPr>
          </w:p>
        </w:tc>
      </w:tr>
      <w:tr w:rsidR="00166AA6" w:rsidRPr="00CF09D5" w:rsidTr="00320D88">
        <w:tc>
          <w:tcPr>
            <w:tcW w:w="142" w:type="dxa"/>
            <w:tcBorders>
              <w:left w:val="single" w:sz="4" w:space="0" w:color="auto"/>
            </w:tcBorders>
          </w:tcPr>
          <w:p w:rsidR="00166AA6" w:rsidRPr="00CF09D5" w:rsidRDefault="00166AA6" w:rsidP="00320D88">
            <w:pPr>
              <w:pStyle w:val="CRCoverPage"/>
              <w:spacing w:after="0"/>
              <w:jc w:val="right"/>
            </w:pPr>
          </w:p>
        </w:tc>
        <w:tc>
          <w:tcPr>
            <w:tcW w:w="2126" w:type="dxa"/>
            <w:shd w:val="pct30" w:color="FFFF00" w:fill="auto"/>
          </w:tcPr>
          <w:p w:rsidR="00166AA6" w:rsidRPr="00C61573" w:rsidRDefault="00C61573" w:rsidP="00C7495D">
            <w:pPr>
              <w:pStyle w:val="CRCoverPage"/>
              <w:spacing w:after="0"/>
              <w:jc w:val="center"/>
              <w:rPr>
                <w:rFonts w:eastAsiaTheme="minorEastAsia"/>
                <w:b/>
                <w:sz w:val="28"/>
                <w:lang w:eastAsia="zh-CN"/>
              </w:rPr>
            </w:pPr>
            <w:r>
              <w:rPr>
                <w:rFonts w:eastAsiaTheme="minorEastAsia" w:hint="eastAsia"/>
                <w:b/>
                <w:sz w:val="28"/>
                <w:lang w:eastAsia="zh-CN"/>
              </w:rPr>
              <w:t>3</w:t>
            </w:r>
            <w:r w:rsidR="00C7495D">
              <w:rPr>
                <w:rFonts w:eastAsiaTheme="minorEastAsia"/>
                <w:b/>
                <w:sz w:val="28"/>
                <w:lang w:eastAsia="zh-CN"/>
              </w:rPr>
              <w:t>7.340</w:t>
            </w:r>
          </w:p>
        </w:tc>
        <w:tc>
          <w:tcPr>
            <w:tcW w:w="709" w:type="dxa"/>
          </w:tcPr>
          <w:p w:rsidR="00166AA6" w:rsidRPr="00CF09D5" w:rsidRDefault="00166AA6" w:rsidP="00320D88">
            <w:pPr>
              <w:pStyle w:val="CRCoverPage"/>
              <w:spacing w:after="0"/>
              <w:jc w:val="center"/>
            </w:pPr>
            <w:r w:rsidRPr="00CF09D5">
              <w:rPr>
                <w:b/>
                <w:sz w:val="28"/>
              </w:rPr>
              <w:t>CR</w:t>
            </w:r>
          </w:p>
        </w:tc>
        <w:tc>
          <w:tcPr>
            <w:tcW w:w="1276" w:type="dxa"/>
            <w:shd w:val="pct30" w:color="FFFF00" w:fill="auto"/>
          </w:tcPr>
          <w:p w:rsidR="00166AA6" w:rsidRPr="00C61573" w:rsidRDefault="00166AA6" w:rsidP="005B100D">
            <w:pPr>
              <w:pStyle w:val="CRCoverPage"/>
              <w:spacing w:after="0"/>
              <w:jc w:val="center"/>
              <w:rPr>
                <w:rFonts w:eastAsiaTheme="minorEastAsia"/>
                <w:b/>
                <w:lang w:eastAsia="zh-CN"/>
              </w:rPr>
            </w:pPr>
          </w:p>
        </w:tc>
        <w:tc>
          <w:tcPr>
            <w:tcW w:w="709" w:type="dxa"/>
          </w:tcPr>
          <w:p w:rsidR="00166AA6" w:rsidRPr="00CF09D5" w:rsidRDefault="00166AA6" w:rsidP="00320D88">
            <w:pPr>
              <w:pStyle w:val="CRCoverPage"/>
              <w:tabs>
                <w:tab w:val="right" w:pos="625"/>
              </w:tabs>
              <w:spacing w:after="0"/>
              <w:jc w:val="center"/>
            </w:pPr>
            <w:r w:rsidRPr="00CF09D5">
              <w:rPr>
                <w:b/>
                <w:bCs/>
                <w:sz w:val="28"/>
              </w:rPr>
              <w:t>rev</w:t>
            </w:r>
          </w:p>
        </w:tc>
        <w:tc>
          <w:tcPr>
            <w:tcW w:w="425" w:type="dxa"/>
            <w:shd w:val="pct30" w:color="FFFF00" w:fill="auto"/>
          </w:tcPr>
          <w:p w:rsidR="00166AA6" w:rsidRPr="00CF09D5" w:rsidRDefault="00166AA6" w:rsidP="00320D88">
            <w:pPr>
              <w:pStyle w:val="CRCoverPage"/>
              <w:spacing w:after="0"/>
              <w:jc w:val="center"/>
              <w:rPr>
                <w:b/>
              </w:rPr>
            </w:pPr>
          </w:p>
        </w:tc>
        <w:tc>
          <w:tcPr>
            <w:tcW w:w="2693" w:type="dxa"/>
          </w:tcPr>
          <w:p w:rsidR="00166AA6" w:rsidRPr="00CF09D5" w:rsidRDefault="00166AA6" w:rsidP="00320D88">
            <w:pPr>
              <w:pStyle w:val="CRCoverPage"/>
              <w:tabs>
                <w:tab w:val="right" w:pos="1825"/>
              </w:tabs>
              <w:spacing w:after="0"/>
              <w:jc w:val="center"/>
            </w:pPr>
            <w:r w:rsidRPr="00CF09D5">
              <w:rPr>
                <w:b/>
                <w:sz w:val="28"/>
                <w:szCs w:val="28"/>
              </w:rPr>
              <w:t>Current version:</w:t>
            </w:r>
          </w:p>
        </w:tc>
        <w:tc>
          <w:tcPr>
            <w:tcW w:w="1418" w:type="dxa"/>
            <w:shd w:val="pct30" w:color="FFFF00" w:fill="auto"/>
          </w:tcPr>
          <w:p w:rsidR="00166AA6" w:rsidRPr="00C61573" w:rsidRDefault="008F37FF" w:rsidP="00645098">
            <w:pPr>
              <w:pStyle w:val="CRCoverPage"/>
              <w:spacing w:after="0"/>
              <w:rPr>
                <w:rFonts w:eastAsiaTheme="minorEastAsia"/>
                <w:lang w:eastAsia="zh-CN"/>
              </w:rPr>
            </w:pPr>
            <w:r w:rsidRPr="008F37FF">
              <w:rPr>
                <w:rFonts w:eastAsiaTheme="minorEastAsia"/>
                <w:b/>
                <w:sz w:val="28"/>
                <w:lang w:eastAsia="zh-CN"/>
              </w:rPr>
              <w:t>16.</w:t>
            </w:r>
            <w:r w:rsidR="00645098">
              <w:rPr>
                <w:rFonts w:eastAsiaTheme="minorEastAsia"/>
                <w:b/>
                <w:sz w:val="28"/>
                <w:lang w:eastAsia="zh-CN"/>
              </w:rPr>
              <w:t>2</w:t>
            </w:r>
            <w:r w:rsidR="00842DA7">
              <w:rPr>
                <w:rFonts w:eastAsiaTheme="minorEastAsia"/>
                <w:b/>
                <w:sz w:val="28"/>
                <w:lang w:eastAsia="zh-CN"/>
              </w:rPr>
              <w:t>.0</w:t>
            </w:r>
          </w:p>
        </w:tc>
        <w:tc>
          <w:tcPr>
            <w:tcW w:w="143" w:type="dxa"/>
            <w:tcBorders>
              <w:right w:val="single" w:sz="4" w:space="0" w:color="auto"/>
            </w:tcBorders>
          </w:tcPr>
          <w:p w:rsidR="00166AA6" w:rsidRPr="00CF09D5" w:rsidRDefault="00166AA6" w:rsidP="00320D88">
            <w:pPr>
              <w:pStyle w:val="CRCoverPage"/>
              <w:spacing w:after="0"/>
            </w:pPr>
          </w:p>
        </w:tc>
      </w:tr>
      <w:tr w:rsidR="00166AA6" w:rsidRPr="00CF09D5" w:rsidTr="00320D88">
        <w:tc>
          <w:tcPr>
            <w:tcW w:w="9641" w:type="dxa"/>
            <w:gridSpan w:val="9"/>
            <w:tcBorders>
              <w:left w:val="single" w:sz="4" w:space="0" w:color="auto"/>
              <w:right w:val="single" w:sz="4" w:space="0" w:color="auto"/>
            </w:tcBorders>
          </w:tcPr>
          <w:p w:rsidR="00166AA6" w:rsidRPr="00CF09D5" w:rsidRDefault="00166AA6" w:rsidP="00320D88">
            <w:pPr>
              <w:pStyle w:val="CRCoverPage"/>
              <w:spacing w:after="0"/>
            </w:pPr>
          </w:p>
        </w:tc>
      </w:tr>
      <w:tr w:rsidR="00166AA6" w:rsidRPr="00CF09D5" w:rsidTr="00320D88">
        <w:tc>
          <w:tcPr>
            <w:tcW w:w="9641" w:type="dxa"/>
            <w:gridSpan w:val="9"/>
            <w:tcBorders>
              <w:top w:val="single" w:sz="4" w:space="0" w:color="auto"/>
            </w:tcBorders>
          </w:tcPr>
          <w:p w:rsidR="00166AA6" w:rsidRPr="00CF09D5" w:rsidRDefault="00166AA6" w:rsidP="00320D88">
            <w:pPr>
              <w:pStyle w:val="CRCoverPage"/>
              <w:spacing w:after="0"/>
              <w:jc w:val="center"/>
              <w:rPr>
                <w:rFonts w:cs="Arial"/>
                <w:i/>
              </w:rPr>
            </w:pPr>
            <w:r w:rsidRPr="00CF09D5">
              <w:rPr>
                <w:rFonts w:cs="Arial"/>
                <w:i/>
              </w:rPr>
              <w:t xml:space="preserve">For </w:t>
            </w:r>
            <w:hyperlink r:id="rId8" w:anchor="_blank" w:history="1">
              <w:r w:rsidRPr="00CF09D5">
                <w:rPr>
                  <w:rStyle w:val="ad"/>
                  <w:rFonts w:cs="Arial"/>
                  <w:b/>
                  <w:i/>
                  <w:color w:val="FF0000"/>
                </w:rPr>
                <w:t>HE</w:t>
              </w:r>
              <w:bookmarkStart w:id="1" w:name="_Hlt497126619"/>
              <w:r w:rsidRPr="00CF09D5">
                <w:rPr>
                  <w:rStyle w:val="ad"/>
                  <w:rFonts w:cs="Arial"/>
                  <w:b/>
                  <w:i/>
                  <w:color w:val="FF0000"/>
                </w:rPr>
                <w:t>L</w:t>
              </w:r>
              <w:bookmarkEnd w:id="1"/>
              <w:r w:rsidRPr="00CF09D5">
                <w:rPr>
                  <w:rStyle w:val="ad"/>
                  <w:rFonts w:cs="Arial"/>
                  <w:b/>
                  <w:i/>
                  <w:color w:val="FF0000"/>
                </w:rPr>
                <w:t>P</w:t>
              </w:r>
            </w:hyperlink>
            <w:r w:rsidRPr="00CF09D5">
              <w:rPr>
                <w:rFonts w:cs="Arial"/>
                <w:b/>
                <w:i/>
                <w:color w:val="FF0000"/>
              </w:rPr>
              <w:t xml:space="preserve"> </w:t>
            </w:r>
            <w:r w:rsidRPr="00CF09D5">
              <w:rPr>
                <w:rFonts w:cs="Arial"/>
                <w:i/>
              </w:rPr>
              <w:t xml:space="preserve">on using this form: comprehensive instructions can be found at </w:t>
            </w:r>
            <w:r w:rsidRPr="00CF09D5">
              <w:rPr>
                <w:rFonts w:cs="Arial"/>
                <w:i/>
              </w:rPr>
              <w:br/>
            </w:r>
            <w:hyperlink r:id="rId9" w:history="1">
              <w:r w:rsidRPr="00CF09D5">
                <w:rPr>
                  <w:rStyle w:val="ad"/>
                  <w:rFonts w:cs="Arial"/>
                  <w:i/>
                </w:rPr>
                <w:t>http://www.3gpp.org/Change-Requests</w:t>
              </w:r>
            </w:hyperlink>
            <w:r w:rsidRPr="00CF09D5">
              <w:rPr>
                <w:rFonts w:cs="Arial"/>
                <w:i/>
              </w:rPr>
              <w:t>.</w:t>
            </w:r>
          </w:p>
        </w:tc>
      </w:tr>
      <w:tr w:rsidR="00166AA6" w:rsidRPr="00CF09D5" w:rsidTr="00320D88">
        <w:tc>
          <w:tcPr>
            <w:tcW w:w="9641" w:type="dxa"/>
            <w:gridSpan w:val="9"/>
          </w:tcPr>
          <w:p w:rsidR="00166AA6" w:rsidRPr="00CF09D5" w:rsidRDefault="00166AA6" w:rsidP="00320D88">
            <w:pPr>
              <w:pStyle w:val="CRCoverPage"/>
              <w:spacing w:after="0"/>
              <w:rPr>
                <w:sz w:val="8"/>
                <w:szCs w:val="8"/>
              </w:rPr>
            </w:pPr>
          </w:p>
        </w:tc>
      </w:tr>
    </w:tbl>
    <w:p w:rsidR="00166AA6" w:rsidRPr="00AD49AD" w:rsidRDefault="00166AA6" w:rsidP="00166A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66AA6" w:rsidRPr="00CF09D5" w:rsidTr="00320D88">
        <w:tc>
          <w:tcPr>
            <w:tcW w:w="2835" w:type="dxa"/>
          </w:tcPr>
          <w:p w:rsidR="00166AA6" w:rsidRPr="00CF09D5" w:rsidRDefault="00166AA6" w:rsidP="00320D88">
            <w:pPr>
              <w:pStyle w:val="CRCoverPage"/>
              <w:tabs>
                <w:tab w:val="right" w:pos="2751"/>
              </w:tabs>
              <w:spacing w:after="0"/>
              <w:rPr>
                <w:b/>
                <w:i/>
              </w:rPr>
            </w:pPr>
            <w:r w:rsidRPr="00CF09D5">
              <w:rPr>
                <w:b/>
                <w:i/>
              </w:rPr>
              <w:t>Proposed change affects:</w:t>
            </w:r>
          </w:p>
        </w:tc>
        <w:tc>
          <w:tcPr>
            <w:tcW w:w="1418" w:type="dxa"/>
          </w:tcPr>
          <w:p w:rsidR="00166AA6" w:rsidRPr="00CF09D5" w:rsidRDefault="00166AA6" w:rsidP="00320D88">
            <w:pPr>
              <w:pStyle w:val="CRCoverPage"/>
              <w:spacing w:after="0"/>
              <w:jc w:val="right"/>
            </w:pPr>
            <w:r w:rsidRPr="00CF09D5">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166AA6" w:rsidRPr="00CF09D5" w:rsidRDefault="00166AA6" w:rsidP="00320D88">
            <w:pPr>
              <w:pStyle w:val="CRCoverPage"/>
              <w:spacing w:after="0"/>
              <w:jc w:val="center"/>
              <w:rPr>
                <w:b/>
                <w:caps/>
              </w:rPr>
            </w:pPr>
          </w:p>
        </w:tc>
        <w:tc>
          <w:tcPr>
            <w:tcW w:w="709" w:type="dxa"/>
            <w:tcBorders>
              <w:left w:val="single" w:sz="4" w:space="0" w:color="auto"/>
            </w:tcBorders>
          </w:tcPr>
          <w:p w:rsidR="00166AA6" w:rsidRPr="00CF09D5" w:rsidRDefault="00166AA6" w:rsidP="00320D88">
            <w:pPr>
              <w:pStyle w:val="CRCoverPage"/>
              <w:spacing w:after="0"/>
              <w:jc w:val="right"/>
              <w:rPr>
                <w:u w:val="single"/>
              </w:rPr>
            </w:pPr>
            <w:r w:rsidRPr="00CF09D5">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166AA6" w:rsidRPr="00CF09D5" w:rsidRDefault="00166AA6" w:rsidP="00320D88">
            <w:pPr>
              <w:pStyle w:val="CRCoverPage"/>
              <w:spacing w:after="0"/>
              <w:jc w:val="center"/>
              <w:rPr>
                <w:b/>
                <w:caps/>
              </w:rPr>
            </w:pPr>
          </w:p>
        </w:tc>
        <w:tc>
          <w:tcPr>
            <w:tcW w:w="2126" w:type="dxa"/>
          </w:tcPr>
          <w:p w:rsidR="00166AA6" w:rsidRPr="00CF09D5" w:rsidRDefault="00166AA6" w:rsidP="00320D88">
            <w:pPr>
              <w:pStyle w:val="CRCoverPage"/>
              <w:spacing w:after="0"/>
              <w:jc w:val="right"/>
              <w:rPr>
                <w:u w:val="single"/>
              </w:rPr>
            </w:pPr>
            <w:r w:rsidRPr="00CF09D5">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166AA6" w:rsidRPr="00CF09D5" w:rsidRDefault="0039626D" w:rsidP="00320D88">
            <w:pPr>
              <w:pStyle w:val="CRCoverPage"/>
              <w:spacing w:after="0"/>
              <w:jc w:val="center"/>
              <w:rPr>
                <w:b/>
                <w:caps/>
              </w:rPr>
            </w:pPr>
            <w:r w:rsidRPr="00CF09D5">
              <w:rPr>
                <w:b/>
                <w:caps/>
              </w:rPr>
              <w:t>X</w:t>
            </w:r>
          </w:p>
        </w:tc>
        <w:tc>
          <w:tcPr>
            <w:tcW w:w="1418" w:type="dxa"/>
            <w:tcBorders>
              <w:left w:val="nil"/>
            </w:tcBorders>
          </w:tcPr>
          <w:p w:rsidR="00166AA6" w:rsidRPr="00CF09D5" w:rsidRDefault="00166AA6" w:rsidP="00320D88">
            <w:pPr>
              <w:pStyle w:val="CRCoverPage"/>
              <w:spacing w:after="0"/>
              <w:jc w:val="right"/>
            </w:pPr>
            <w:r w:rsidRPr="00CF09D5">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166AA6" w:rsidRPr="00CF09D5" w:rsidRDefault="00166AA6" w:rsidP="00320D88">
            <w:pPr>
              <w:pStyle w:val="CRCoverPage"/>
              <w:spacing w:after="0"/>
              <w:jc w:val="center"/>
              <w:rPr>
                <w:b/>
                <w:bCs/>
                <w:caps/>
              </w:rPr>
            </w:pPr>
          </w:p>
        </w:tc>
      </w:tr>
    </w:tbl>
    <w:p w:rsidR="00166AA6" w:rsidRPr="00CF09D5" w:rsidRDefault="00166AA6" w:rsidP="00166AA6">
      <w:pPr>
        <w:rPr>
          <w:sz w:val="8"/>
          <w:szCs w:val="8"/>
        </w:rPr>
      </w:pPr>
    </w:p>
    <w:tbl>
      <w:tblPr>
        <w:tblW w:w="9641" w:type="dxa"/>
        <w:tblInd w:w="42" w:type="dxa"/>
        <w:tblCellMar>
          <w:left w:w="42" w:type="dxa"/>
          <w:right w:w="42" w:type="dxa"/>
        </w:tblCellMar>
        <w:tblLook w:val="0000" w:firstRow="0" w:lastRow="0" w:firstColumn="0" w:lastColumn="0" w:noHBand="0" w:noVBand="0"/>
      </w:tblPr>
      <w:tblGrid>
        <w:gridCol w:w="1843"/>
        <w:gridCol w:w="425"/>
        <w:gridCol w:w="284"/>
        <w:gridCol w:w="184"/>
        <w:gridCol w:w="100"/>
        <w:gridCol w:w="567"/>
        <w:gridCol w:w="1700"/>
        <w:gridCol w:w="710"/>
        <w:gridCol w:w="284"/>
        <w:gridCol w:w="424"/>
        <w:gridCol w:w="993"/>
        <w:gridCol w:w="2127"/>
      </w:tblGrid>
      <w:tr w:rsidR="00166AA6" w:rsidRPr="00CF09D5" w:rsidTr="00755687">
        <w:tc>
          <w:tcPr>
            <w:tcW w:w="9641" w:type="dxa"/>
            <w:gridSpan w:val="12"/>
          </w:tcPr>
          <w:p w:rsidR="00166AA6" w:rsidRPr="00CF09D5" w:rsidRDefault="00166AA6" w:rsidP="00320D88">
            <w:pPr>
              <w:pStyle w:val="CRCoverPage"/>
              <w:spacing w:after="0"/>
              <w:rPr>
                <w:sz w:val="8"/>
                <w:szCs w:val="8"/>
              </w:rPr>
            </w:pPr>
          </w:p>
        </w:tc>
      </w:tr>
      <w:tr w:rsidR="00166AA6" w:rsidRPr="00CF09D5" w:rsidTr="00755687">
        <w:tc>
          <w:tcPr>
            <w:tcW w:w="1843" w:type="dxa"/>
            <w:tcBorders>
              <w:top w:val="single" w:sz="4" w:space="0" w:color="auto"/>
              <w:left w:val="single" w:sz="4" w:space="0" w:color="auto"/>
            </w:tcBorders>
          </w:tcPr>
          <w:p w:rsidR="00166AA6" w:rsidRPr="00CF09D5" w:rsidRDefault="00166AA6" w:rsidP="00320D88">
            <w:pPr>
              <w:pStyle w:val="CRCoverPage"/>
              <w:tabs>
                <w:tab w:val="right" w:pos="1759"/>
              </w:tabs>
              <w:spacing w:after="0"/>
              <w:rPr>
                <w:b/>
                <w:i/>
              </w:rPr>
            </w:pPr>
            <w:r w:rsidRPr="00CF09D5">
              <w:rPr>
                <w:b/>
                <w:i/>
              </w:rPr>
              <w:t>Title:</w:t>
            </w:r>
            <w:r w:rsidRPr="00CF09D5">
              <w:rPr>
                <w:b/>
                <w:i/>
              </w:rPr>
              <w:tab/>
            </w:r>
          </w:p>
        </w:tc>
        <w:tc>
          <w:tcPr>
            <w:tcW w:w="7798" w:type="dxa"/>
            <w:gridSpan w:val="11"/>
            <w:tcBorders>
              <w:top w:val="single" w:sz="4" w:space="0" w:color="auto"/>
              <w:right w:val="single" w:sz="4" w:space="0" w:color="auto"/>
            </w:tcBorders>
            <w:shd w:val="pct30" w:color="FFFF00" w:fill="auto"/>
          </w:tcPr>
          <w:p w:rsidR="00166AA6" w:rsidRPr="004F0F6F" w:rsidRDefault="00C7495D" w:rsidP="00C7495D">
            <w:pPr>
              <w:pStyle w:val="CRCoverPage"/>
              <w:spacing w:after="0"/>
              <w:rPr>
                <w:rFonts w:eastAsiaTheme="minorEastAsia"/>
                <w:lang w:eastAsia="zh-CN"/>
              </w:rPr>
            </w:pPr>
            <w:r w:rsidRPr="00C7495D">
              <w:rPr>
                <w:rFonts w:eastAsiaTheme="minorEastAsia"/>
                <w:lang w:eastAsia="zh-CN"/>
              </w:rPr>
              <w:t>Introducing UE Radio Capability Mapping procedure for EN-DC</w:t>
            </w:r>
          </w:p>
        </w:tc>
      </w:tr>
      <w:tr w:rsidR="00166AA6" w:rsidRPr="00CF09D5" w:rsidTr="00755687">
        <w:tc>
          <w:tcPr>
            <w:tcW w:w="1843" w:type="dxa"/>
            <w:tcBorders>
              <w:left w:val="single" w:sz="4" w:space="0" w:color="auto"/>
            </w:tcBorders>
          </w:tcPr>
          <w:p w:rsidR="00166AA6" w:rsidRPr="00CF09D5" w:rsidRDefault="00166AA6" w:rsidP="00320D88">
            <w:pPr>
              <w:pStyle w:val="CRCoverPage"/>
              <w:spacing w:after="0"/>
              <w:rPr>
                <w:b/>
                <w:i/>
                <w:sz w:val="8"/>
                <w:szCs w:val="8"/>
              </w:rPr>
            </w:pPr>
          </w:p>
        </w:tc>
        <w:tc>
          <w:tcPr>
            <w:tcW w:w="7798" w:type="dxa"/>
            <w:gridSpan w:val="11"/>
            <w:tcBorders>
              <w:right w:val="single" w:sz="4" w:space="0" w:color="auto"/>
            </w:tcBorders>
          </w:tcPr>
          <w:p w:rsidR="00166AA6" w:rsidRPr="00CF09D5" w:rsidRDefault="00166AA6" w:rsidP="00320D88">
            <w:pPr>
              <w:pStyle w:val="CRCoverPage"/>
              <w:spacing w:after="0"/>
              <w:rPr>
                <w:sz w:val="8"/>
                <w:szCs w:val="8"/>
              </w:rPr>
            </w:pPr>
          </w:p>
        </w:tc>
      </w:tr>
      <w:tr w:rsidR="00166AA6" w:rsidRPr="00CF09D5" w:rsidTr="00755687">
        <w:tc>
          <w:tcPr>
            <w:tcW w:w="1843" w:type="dxa"/>
            <w:tcBorders>
              <w:left w:val="single" w:sz="4" w:space="0" w:color="auto"/>
            </w:tcBorders>
          </w:tcPr>
          <w:p w:rsidR="00166AA6" w:rsidRPr="00CF09D5" w:rsidRDefault="00166AA6" w:rsidP="00320D88">
            <w:pPr>
              <w:pStyle w:val="CRCoverPage"/>
              <w:tabs>
                <w:tab w:val="right" w:pos="1759"/>
              </w:tabs>
              <w:spacing w:after="0"/>
              <w:rPr>
                <w:b/>
                <w:i/>
              </w:rPr>
            </w:pPr>
            <w:r w:rsidRPr="00CF09D5">
              <w:rPr>
                <w:b/>
                <w:i/>
              </w:rPr>
              <w:t>Source to WG:</w:t>
            </w:r>
          </w:p>
        </w:tc>
        <w:tc>
          <w:tcPr>
            <w:tcW w:w="7798" w:type="dxa"/>
            <w:gridSpan w:val="11"/>
            <w:tcBorders>
              <w:right w:val="single" w:sz="4" w:space="0" w:color="auto"/>
            </w:tcBorders>
            <w:shd w:val="pct30" w:color="FFFF00" w:fill="auto"/>
          </w:tcPr>
          <w:p w:rsidR="00166AA6" w:rsidRPr="00CF09D5" w:rsidRDefault="00166AA6" w:rsidP="00D8519B">
            <w:pPr>
              <w:pStyle w:val="CRCoverPage"/>
              <w:spacing w:after="0"/>
              <w:ind w:left="100"/>
            </w:pPr>
            <w:r w:rsidRPr="00CF09D5">
              <w:t>Huawei</w:t>
            </w:r>
          </w:p>
        </w:tc>
      </w:tr>
      <w:tr w:rsidR="00166AA6" w:rsidRPr="00CF09D5" w:rsidTr="00755687">
        <w:tc>
          <w:tcPr>
            <w:tcW w:w="1843" w:type="dxa"/>
            <w:tcBorders>
              <w:left w:val="single" w:sz="4" w:space="0" w:color="auto"/>
            </w:tcBorders>
          </w:tcPr>
          <w:p w:rsidR="00166AA6" w:rsidRPr="00CF09D5" w:rsidRDefault="00166AA6" w:rsidP="00320D88">
            <w:pPr>
              <w:pStyle w:val="CRCoverPage"/>
              <w:tabs>
                <w:tab w:val="right" w:pos="1759"/>
              </w:tabs>
              <w:spacing w:after="0"/>
              <w:rPr>
                <w:b/>
                <w:i/>
              </w:rPr>
            </w:pPr>
            <w:r w:rsidRPr="00CF09D5">
              <w:rPr>
                <w:b/>
                <w:i/>
              </w:rPr>
              <w:t>Source to TSG:</w:t>
            </w:r>
          </w:p>
        </w:tc>
        <w:tc>
          <w:tcPr>
            <w:tcW w:w="7798" w:type="dxa"/>
            <w:gridSpan w:val="11"/>
            <w:tcBorders>
              <w:right w:val="single" w:sz="4" w:space="0" w:color="auto"/>
            </w:tcBorders>
            <w:shd w:val="pct30" w:color="FFFF00" w:fill="auto"/>
          </w:tcPr>
          <w:p w:rsidR="00166AA6" w:rsidRPr="00CF09D5" w:rsidRDefault="009B79DC" w:rsidP="00320D88">
            <w:pPr>
              <w:pStyle w:val="CRCoverPage"/>
              <w:spacing w:after="0"/>
              <w:ind w:left="100"/>
            </w:pPr>
            <w:r>
              <w:t>R</w:t>
            </w:r>
            <w:r w:rsidR="00707679">
              <w:t>AN3</w:t>
            </w:r>
          </w:p>
        </w:tc>
      </w:tr>
      <w:tr w:rsidR="00166AA6" w:rsidRPr="00CF09D5" w:rsidTr="00755687">
        <w:tc>
          <w:tcPr>
            <w:tcW w:w="1843" w:type="dxa"/>
            <w:tcBorders>
              <w:left w:val="single" w:sz="4" w:space="0" w:color="auto"/>
            </w:tcBorders>
          </w:tcPr>
          <w:p w:rsidR="00166AA6" w:rsidRPr="00CF09D5" w:rsidRDefault="00166AA6" w:rsidP="00320D88">
            <w:pPr>
              <w:pStyle w:val="CRCoverPage"/>
              <w:spacing w:after="0"/>
              <w:rPr>
                <w:b/>
                <w:i/>
                <w:sz w:val="8"/>
                <w:szCs w:val="8"/>
              </w:rPr>
            </w:pPr>
          </w:p>
        </w:tc>
        <w:tc>
          <w:tcPr>
            <w:tcW w:w="7798" w:type="dxa"/>
            <w:gridSpan w:val="11"/>
            <w:tcBorders>
              <w:right w:val="single" w:sz="4" w:space="0" w:color="auto"/>
            </w:tcBorders>
          </w:tcPr>
          <w:p w:rsidR="00166AA6" w:rsidRPr="00CF09D5" w:rsidRDefault="00166AA6" w:rsidP="00320D88">
            <w:pPr>
              <w:pStyle w:val="CRCoverPage"/>
              <w:spacing w:after="0"/>
              <w:rPr>
                <w:sz w:val="8"/>
                <w:szCs w:val="8"/>
              </w:rPr>
            </w:pPr>
          </w:p>
        </w:tc>
      </w:tr>
      <w:tr w:rsidR="00166AA6" w:rsidRPr="00CF09D5" w:rsidTr="00755687">
        <w:tc>
          <w:tcPr>
            <w:tcW w:w="1843" w:type="dxa"/>
            <w:tcBorders>
              <w:left w:val="single" w:sz="4" w:space="0" w:color="auto"/>
            </w:tcBorders>
          </w:tcPr>
          <w:p w:rsidR="00166AA6" w:rsidRPr="00CF09D5" w:rsidRDefault="00166AA6" w:rsidP="00320D88">
            <w:pPr>
              <w:pStyle w:val="CRCoverPage"/>
              <w:tabs>
                <w:tab w:val="right" w:pos="1759"/>
              </w:tabs>
              <w:spacing w:after="0"/>
              <w:rPr>
                <w:b/>
                <w:i/>
              </w:rPr>
            </w:pPr>
            <w:r w:rsidRPr="00CF09D5">
              <w:rPr>
                <w:b/>
                <w:i/>
              </w:rPr>
              <w:t>Work item code:</w:t>
            </w:r>
          </w:p>
        </w:tc>
        <w:tc>
          <w:tcPr>
            <w:tcW w:w="3260" w:type="dxa"/>
            <w:gridSpan w:val="6"/>
            <w:shd w:val="pct30" w:color="FFFF00" w:fill="auto"/>
          </w:tcPr>
          <w:p w:rsidR="00166AA6" w:rsidRPr="00CF09D5" w:rsidRDefault="00B14399" w:rsidP="00320D88">
            <w:pPr>
              <w:pStyle w:val="CRCoverPage"/>
              <w:spacing w:after="0"/>
              <w:ind w:left="100"/>
            </w:pPr>
            <w:r w:rsidRPr="00B14399">
              <w:t>RACS-RAN</w:t>
            </w:r>
          </w:p>
        </w:tc>
        <w:tc>
          <w:tcPr>
            <w:tcW w:w="994" w:type="dxa"/>
            <w:gridSpan w:val="2"/>
            <w:tcBorders>
              <w:left w:val="nil"/>
            </w:tcBorders>
          </w:tcPr>
          <w:p w:rsidR="00166AA6" w:rsidRPr="00CF09D5" w:rsidRDefault="00166AA6" w:rsidP="00320D88">
            <w:pPr>
              <w:pStyle w:val="CRCoverPage"/>
              <w:spacing w:after="0"/>
              <w:ind w:right="100"/>
            </w:pPr>
          </w:p>
        </w:tc>
        <w:tc>
          <w:tcPr>
            <w:tcW w:w="1417" w:type="dxa"/>
            <w:gridSpan w:val="2"/>
            <w:tcBorders>
              <w:left w:val="nil"/>
            </w:tcBorders>
          </w:tcPr>
          <w:p w:rsidR="00166AA6" w:rsidRPr="00CF09D5" w:rsidRDefault="00166AA6" w:rsidP="00320D88">
            <w:pPr>
              <w:pStyle w:val="CRCoverPage"/>
              <w:spacing w:after="0"/>
              <w:jc w:val="right"/>
            </w:pPr>
            <w:r w:rsidRPr="00CF09D5">
              <w:rPr>
                <w:b/>
                <w:i/>
              </w:rPr>
              <w:t>Date:</w:t>
            </w:r>
          </w:p>
        </w:tc>
        <w:tc>
          <w:tcPr>
            <w:tcW w:w="2127" w:type="dxa"/>
            <w:tcBorders>
              <w:right w:val="single" w:sz="4" w:space="0" w:color="auto"/>
            </w:tcBorders>
            <w:shd w:val="pct30" w:color="FFFF00" w:fill="auto"/>
          </w:tcPr>
          <w:p w:rsidR="00166AA6" w:rsidRPr="00CF09D5" w:rsidRDefault="00350AB3" w:rsidP="007F6129">
            <w:pPr>
              <w:pStyle w:val="CRCoverPage"/>
              <w:spacing w:after="0"/>
              <w:ind w:left="100"/>
            </w:pPr>
            <w:r>
              <w:t>2020-</w:t>
            </w:r>
            <w:r w:rsidR="008F37FF">
              <w:t>0</w:t>
            </w:r>
            <w:r w:rsidR="00602D2D">
              <w:t>8</w:t>
            </w:r>
            <w:r w:rsidR="00D962AB" w:rsidRPr="00CF09D5">
              <w:t>-</w:t>
            </w:r>
            <w:r w:rsidR="00602D2D">
              <w:t>0</w:t>
            </w:r>
            <w:r w:rsidR="007F6129">
              <w:t>5</w:t>
            </w:r>
          </w:p>
        </w:tc>
      </w:tr>
      <w:tr w:rsidR="00166AA6" w:rsidRPr="00CF09D5" w:rsidTr="00755687">
        <w:tc>
          <w:tcPr>
            <w:tcW w:w="1843" w:type="dxa"/>
            <w:tcBorders>
              <w:left w:val="single" w:sz="4" w:space="0" w:color="auto"/>
            </w:tcBorders>
          </w:tcPr>
          <w:p w:rsidR="00166AA6" w:rsidRPr="00CF09D5" w:rsidRDefault="00166AA6" w:rsidP="00320D88">
            <w:pPr>
              <w:pStyle w:val="CRCoverPage"/>
              <w:spacing w:after="0"/>
              <w:rPr>
                <w:b/>
                <w:i/>
                <w:sz w:val="8"/>
                <w:szCs w:val="8"/>
              </w:rPr>
            </w:pPr>
          </w:p>
        </w:tc>
        <w:tc>
          <w:tcPr>
            <w:tcW w:w="1560" w:type="dxa"/>
            <w:gridSpan w:val="5"/>
          </w:tcPr>
          <w:p w:rsidR="00166AA6" w:rsidRPr="00CF09D5" w:rsidRDefault="00166AA6" w:rsidP="00320D88">
            <w:pPr>
              <w:pStyle w:val="CRCoverPage"/>
              <w:spacing w:after="0"/>
              <w:rPr>
                <w:sz w:val="8"/>
                <w:szCs w:val="8"/>
              </w:rPr>
            </w:pPr>
          </w:p>
        </w:tc>
        <w:tc>
          <w:tcPr>
            <w:tcW w:w="2694" w:type="dxa"/>
            <w:gridSpan w:val="3"/>
          </w:tcPr>
          <w:p w:rsidR="00166AA6" w:rsidRPr="00CF09D5" w:rsidRDefault="00166AA6" w:rsidP="00320D88">
            <w:pPr>
              <w:pStyle w:val="CRCoverPage"/>
              <w:spacing w:after="0"/>
              <w:rPr>
                <w:sz w:val="8"/>
                <w:szCs w:val="8"/>
              </w:rPr>
            </w:pPr>
          </w:p>
        </w:tc>
        <w:tc>
          <w:tcPr>
            <w:tcW w:w="1417" w:type="dxa"/>
            <w:gridSpan w:val="2"/>
          </w:tcPr>
          <w:p w:rsidR="00166AA6" w:rsidRPr="00CF09D5" w:rsidRDefault="00166AA6" w:rsidP="00320D88">
            <w:pPr>
              <w:pStyle w:val="CRCoverPage"/>
              <w:spacing w:after="0"/>
              <w:rPr>
                <w:sz w:val="8"/>
                <w:szCs w:val="8"/>
              </w:rPr>
            </w:pPr>
          </w:p>
        </w:tc>
        <w:tc>
          <w:tcPr>
            <w:tcW w:w="2127" w:type="dxa"/>
            <w:tcBorders>
              <w:right w:val="single" w:sz="4" w:space="0" w:color="auto"/>
            </w:tcBorders>
          </w:tcPr>
          <w:p w:rsidR="00166AA6" w:rsidRPr="00CF09D5" w:rsidRDefault="00166AA6" w:rsidP="00320D88">
            <w:pPr>
              <w:pStyle w:val="CRCoverPage"/>
              <w:spacing w:after="0"/>
              <w:rPr>
                <w:sz w:val="8"/>
                <w:szCs w:val="8"/>
              </w:rPr>
            </w:pPr>
          </w:p>
        </w:tc>
      </w:tr>
      <w:tr w:rsidR="00166AA6" w:rsidRPr="00CF09D5" w:rsidTr="00755687">
        <w:trPr>
          <w:cantSplit/>
        </w:trPr>
        <w:tc>
          <w:tcPr>
            <w:tcW w:w="1843" w:type="dxa"/>
            <w:tcBorders>
              <w:left w:val="single" w:sz="4" w:space="0" w:color="auto"/>
            </w:tcBorders>
          </w:tcPr>
          <w:p w:rsidR="00166AA6" w:rsidRPr="00CF09D5" w:rsidRDefault="00166AA6" w:rsidP="00320D88">
            <w:pPr>
              <w:pStyle w:val="CRCoverPage"/>
              <w:tabs>
                <w:tab w:val="right" w:pos="1759"/>
              </w:tabs>
              <w:spacing w:after="0"/>
              <w:rPr>
                <w:b/>
                <w:i/>
              </w:rPr>
            </w:pPr>
            <w:r w:rsidRPr="00CF09D5">
              <w:rPr>
                <w:b/>
                <w:i/>
              </w:rPr>
              <w:t>Category:</w:t>
            </w:r>
          </w:p>
        </w:tc>
        <w:tc>
          <w:tcPr>
            <w:tcW w:w="425" w:type="dxa"/>
            <w:shd w:val="pct30" w:color="FFFF00" w:fill="auto"/>
          </w:tcPr>
          <w:p w:rsidR="00166AA6" w:rsidRPr="00CF09D5" w:rsidRDefault="00AA60DD" w:rsidP="00581FEC">
            <w:pPr>
              <w:pStyle w:val="CRCoverPage"/>
              <w:spacing w:after="0"/>
              <w:ind w:left="100"/>
              <w:rPr>
                <w:b/>
              </w:rPr>
            </w:pPr>
            <w:r>
              <w:rPr>
                <w:rFonts w:hint="eastAsia"/>
                <w:b/>
              </w:rPr>
              <w:t>F</w:t>
            </w:r>
          </w:p>
        </w:tc>
        <w:tc>
          <w:tcPr>
            <w:tcW w:w="3829" w:type="dxa"/>
            <w:gridSpan w:val="7"/>
            <w:tcBorders>
              <w:left w:val="nil"/>
            </w:tcBorders>
          </w:tcPr>
          <w:p w:rsidR="00166AA6" w:rsidRPr="00CF09D5" w:rsidRDefault="00166AA6" w:rsidP="00320D88">
            <w:pPr>
              <w:pStyle w:val="CRCoverPage"/>
              <w:spacing w:after="0"/>
            </w:pPr>
          </w:p>
        </w:tc>
        <w:tc>
          <w:tcPr>
            <w:tcW w:w="1417" w:type="dxa"/>
            <w:gridSpan w:val="2"/>
            <w:tcBorders>
              <w:left w:val="nil"/>
            </w:tcBorders>
          </w:tcPr>
          <w:p w:rsidR="00166AA6" w:rsidRPr="00CF09D5" w:rsidRDefault="00166AA6" w:rsidP="00320D88">
            <w:pPr>
              <w:pStyle w:val="CRCoverPage"/>
              <w:spacing w:after="0"/>
              <w:jc w:val="right"/>
              <w:rPr>
                <w:b/>
                <w:i/>
              </w:rPr>
            </w:pPr>
            <w:r w:rsidRPr="00CF09D5">
              <w:rPr>
                <w:b/>
                <w:i/>
              </w:rPr>
              <w:t>Release:</w:t>
            </w:r>
          </w:p>
        </w:tc>
        <w:tc>
          <w:tcPr>
            <w:tcW w:w="2127" w:type="dxa"/>
            <w:tcBorders>
              <w:right w:val="single" w:sz="4" w:space="0" w:color="auto"/>
            </w:tcBorders>
            <w:shd w:val="pct30" w:color="FFFF00" w:fill="auto"/>
          </w:tcPr>
          <w:p w:rsidR="00166AA6" w:rsidRPr="00CF09D5" w:rsidRDefault="004240B7" w:rsidP="00320D88">
            <w:pPr>
              <w:pStyle w:val="CRCoverPage"/>
              <w:spacing w:after="0"/>
              <w:ind w:left="100"/>
            </w:pPr>
            <w:r>
              <w:t>Rel-16</w:t>
            </w:r>
          </w:p>
        </w:tc>
      </w:tr>
      <w:tr w:rsidR="00166AA6" w:rsidRPr="00CF09D5" w:rsidTr="00755687">
        <w:tc>
          <w:tcPr>
            <w:tcW w:w="1843" w:type="dxa"/>
            <w:tcBorders>
              <w:left w:val="single" w:sz="4" w:space="0" w:color="auto"/>
              <w:bottom w:val="single" w:sz="4" w:space="0" w:color="auto"/>
            </w:tcBorders>
          </w:tcPr>
          <w:p w:rsidR="00166AA6" w:rsidRPr="00CF09D5" w:rsidRDefault="00166AA6" w:rsidP="00320D88">
            <w:pPr>
              <w:pStyle w:val="CRCoverPage"/>
              <w:spacing w:after="0"/>
              <w:rPr>
                <w:b/>
                <w:i/>
              </w:rPr>
            </w:pPr>
          </w:p>
        </w:tc>
        <w:tc>
          <w:tcPr>
            <w:tcW w:w="4678" w:type="dxa"/>
            <w:gridSpan w:val="9"/>
            <w:tcBorders>
              <w:bottom w:val="single" w:sz="4" w:space="0" w:color="auto"/>
            </w:tcBorders>
          </w:tcPr>
          <w:p w:rsidR="00166AA6" w:rsidRPr="00CF09D5" w:rsidRDefault="00166AA6" w:rsidP="00320D88">
            <w:pPr>
              <w:pStyle w:val="CRCoverPage"/>
              <w:spacing w:after="0"/>
              <w:ind w:left="383" w:hanging="383"/>
              <w:rPr>
                <w:i/>
                <w:sz w:val="18"/>
              </w:rPr>
            </w:pPr>
            <w:r w:rsidRPr="00CF09D5">
              <w:rPr>
                <w:i/>
                <w:sz w:val="18"/>
              </w:rPr>
              <w:t xml:space="preserve">Use </w:t>
            </w:r>
            <w:r w:rsidRPr="00CF09D5">
              <w:rPr>
                <w:i/>
                <w:sz w:val="18"/>
                <w:u w:val="single"/>
              </w:rPr>
              <w:t>one</w:t>
            </w:r>
            <w:r w:rsidRPr="00CF09D5">
              <w:rPr>
                <w:i/>
                <w:sz w:val="18"/>
              </w:rPr>
              <w:t xml:space="preserve"> of the following categories:</w:t>
            </w:r>
            <w:r w:rsidRPr="00CF09D5">
              <w:rPr>
                <w:b/>
                <w:i/>
                <w:sz w:val="18"/>
              </w:rPr>
              <w:br/>
              <w:t>F</w:t>
            </w:r>
            <w:r w:rsidRPr="00CF09D5">
              <w:rPr>
                <w:i/>
                <w:sz w:val="18"/>
              </w:rPr>
              <w:t xml:space="preserve">  (correction)</w:t>
            </w:r>
            <w:r w:rsidRPr="00CF09D5">
              <w:rPr>
                <w:i/>
                <w:sz w:val="18"/>
              </w:rPr>
              <w:br/>
            </w:r>
            <w:r w:rsidRPr="00CF09D5">
              <w:rPr>
                <w:b/>
                <w:i/>
                <w:sz w:val="18"/>
              </w:rPr>
              <w:t>A</w:t>
            </w:r>
            <w:r w:rsidRPr="00CF09D5">
              <w:rPr>
                <w:i/>
                <w:sz w:val="18"/>
              </w:rPr>
              <w:t xml:space="preserve">  (mirror corresponding to a change in an earlier release)</w:t>
            </w:r>
            <w:r w:rsidRPr="00CF09D5">
              <w:rPr>
                <w:i/>
                <w:sz w:val="18"/>
              </w:rPr>
              <w:br/>
            </w:r>
            <w:r w:rsidRPr="00CF09D5">
              <w:rPr>
                <w:b/>
                <w:i/>
                <w:sz w:val="18"/>
              </w:rPr>
              <w:t>B</w:t>
            </w:r>
            <w:r w:rsidRPr="00CF09D5">
              <w:rPr>
                <w:i/>
                <w:sz w:val="18"/>
              </w:rPr>
              <w:t xml:space="preserve">  (addition of feature), </w:t>
            </w:r>
            <w:r w:rsidRPr="00CF09D5">
              <w:rPr>
                <w:i/>
                <w:sz w:val="18"/>
              </w:rPr>
              <w:br/>
            </w:r>
            <w:r w:rsidRPr="00CF09D5">
              <w:rPr>
                <w:b/>
                <w:i/>
                <w:sz w:val="18"/>
              </w:rPr>
              <w:t>C</w:t>
            </w:r>
            <w:r w:rsidRPr="00CF09D5">
              <w:rPr>
                <w:i/>
                <w:sz w:val="18"/>
              </w:rPr>
              <w:t xml:space="preserve">  (functional modification of feature)</w:t>
            </w:r>
            <w:r w:rsidRPr="00CF09D5">
              <w:rPr>
                <w:i/>
                <w:sz w:val="18"/>
              </w:rPr>
              <w:br/>
            </w:r>
            <w:r w:rsidRPr="00CF09D5">
              <w:rPr>
                <w:b/>
                <w:i/>
                <w:sz w:val="18"/>
              </w:rPr>
              <w:t>D</w:t>
            </w:r>
            <w:r w:rsidRPr="00CF09D5">
              <w:rPr>
                <w:i/>
                <w:sz w:val="18"/>
              </w:rPr>
              <w:t xml:space="preserve">  (editorial modification)</w:t>
            </w:r>
          </w:p>
          <w:p w:rsidR="00166AA6" w:rsidRPr="00CF09D5" w:rsidRDefault="00166AA6" w:rsidP="00320D88">
            <w:pPr>
              <w:pStyle w:val="CRCoverPage"/>
            </w:pPr>
            <w:r w:rsidRPr="00CF09D5">
              <w:rPr>
                <w:sz w:val="18"/>
              </w:rPr>
              <w:t>Detailed explanations of the above categories can</w:t>
            </w:r>
            <w:r w:rsidRPr="00CF09D5">
              <w:rPr>
                <w:sz w:val="18"/>
              </w:rPr>
              <w:br/>
              <w:t xml:space="preserve">be found in 3GPP </w:t>
            </w:r>
            <w:hyperlink r:id="rId10" w:history="1">
              <w:r w:rsidRPr="00CF09D5">
                <w:rPr>
                  <w:rStyle w:val="ad"/>
                </w:rPr>
                <w:t>TR 21.900</w:t>
              </w:r>
            </w:hyperlink>
            <w:r w:rsidRPr="00CF09D5">
              <w:rPr>
                <w:sz w:val="18"/>
              </w:rPr>
              <w:t>.</w:t>
            </w:r>
          </w:p>
        </w:tc>
        <w:tc>
          <w:tcPr>
            <w:tcW w:w="3120" w:type="dxa"/>
            <w:gridSpan w:val="2"/>
            <w:tcBorders>
              <w:bottom w:val="single" w:sz="4" w:space="0" w:color="auto"/>
              <w:right w:val="single" w:sz="4" w:space="0" w:color="auto"/>
            </w:tcBorders>
          </w:tcPr>
          <w:p w:rsidR="00166AA6" w:rsidRPr="00CF09D5" w:rsidRDefault="00166AA6" w:rsidP="00320D88">
            <w:pPr>
              <w:pStyle w:val="CRCoverPage"/>
              <w:tabs>
                <w:tab w:val="left" w:pos="950"/>
              </w:tabs>
              <w:spacing w:after="0"/>
              <w:ind w:left="241" w:hanging="241"/>
              <w:rPr>
                <w:i/>
                <w:sz w:val="18"/>
              </w:rPr>
            </w:pPr>
            <w:r w:rsidRPr="00CF09D5">
              <w:rPr>
                <w:i/>
                <w:sz w:val="18"/>
              </w:rPr>
              <w:t xml:space="preserve">Use </w:t>
            </w:r>
            <w:r w:rsidRPr="00CF09D5">
              <w:rPr>
                <w:i/>
                <w:sz w:val="18"/>
                <w:u w:val="single"/>
              </w:rPr>
              <w:t>one</w:t>
            </w:r>
            <w:r w:rsidRPr="00CF09D5">
              <w:rPr>
                <w:i/>
                <w:sz w:val="18"/>
              </w:rPr>
              <w:t xml:space="preserve"> of the following releases:</w:t>
            </w:r>
            <w:r w:rsidRPr="00CF09D5">
              <w:rPr>
                <w:i/>
                <w:sz w:val="18"/>
              </w:rPr>
              <w:br/>
              <w:t>Rel-8</w:t>
            </w:r>
            <w:r w:rsidRPr="00CF09D5">
              <w:rPr>
                <w:i/>
                <w:sz w:val="18"/>
              </w:rPr>
              <w:tab/>
              <w:t>(Release 8)</w:t>
            </w:r>
            <w:r w:rsidRPr="00CF09D5">
              <w:rPr>
                <w:i/>
                <w:sz w:val="18"/>
              </w:rPr>
              <w:br/>
              <w:t>Rel-9</w:t>
            </w:r>
            <w:r w:rsidRPr="00CF09D5">
              <w:rPr>
                <w:i/>
                <w:sz w:val="18"/>
              </w:rPr>
              <w:tab/>
              <w:t>(Release 9)</w:t>
            </w:r>
            <w:r w:rsidRPr="00CF09D5">
              <w:rPr>
                <w:i/>
                <w:sz w:val="18"/>
              </w:rPr>
              <w:br/>
              <w:t>Rel-10</w:t>
            </w:r>
            <w:r w:rsidRPr="00CF09D5">
              <w:rPr>
                <w:i/>
                <w:sz w:val="18"/>
              </w:rPr>
              <w:tab/>
              <w:t>(Release 10)</w:t>
            </w:r>
            <w:r w:rsidRPr="00CF09D5">
              <w:rPr>
                <w:i/>
                <w:sz w:val="18"/>
              </w:rPr>
              <w:br/>
              <w:t>Rel-11</w:t>
            </w:r>
            <w:r w:rsidRPr="00CF09D5">
              <w:rPr>
                <w:i/>
                <w:sz w:val="18"/>
              </w:rPr>
              <w:tab/>
              <w:t>(Release 11)</w:t>
            </w:r>
            <w:r w:rsidRPr="00CF09D5">
              <w:rPr>
                <w:i/>
                <w:sz w:val="18"/>
              </w:rPr>
              <w:br/>
              <w:t>Rel-12</w:t>
            </w:r>
            <w:r w:rsidRPr="00CF09D5">
              <w:rPr>
                <w:i/>
                <w:sz w:val="18"/>
              </w:rPr>
              <w:tab/>
              <w:t>(Release 12)</w:t>
            </w:r>
            <w:r w:rsidRPr="00CF09D5">
              <w:rPr>
                <w:i/>
                <w:sz w:val="18"/>
              </w:rPr>
              <w:br/>
              <w:t>Rel-13</w:t>
            </w:r>
            <w:r w:rsidRPr="00CF09D5">
              <w:rPr>
                <w:i/>
                <w:sz w:val="18"/>
              </w:rPr>
              <w:tab/>
              <w:t>(Release 13)</w:t>
            </w:r>
            <w:r w:rsidRPr="00CF09D5">
              <w:rPr>
                <w:i/>
                <w:sz w:val="18"/>
              </w:rPr>
              <w:br/>
              <w:t>Rel-14</w:t>
            </w:r>
            <w:r w:rsidRPr="00CF09D5">
              <w:rPr>
                <w:i/>
                <w:sz w:val="18"/>
              </w:rPr>
              <w:tab/>
              <w:t>(Release 14)</w:t>
            </w:r>
            <w:r w:rsidRPr="00CF09D5">
              <w:rPr>
                <w:i/>
                <w:sz w:val="18"/>
              </w:rPr>
              <w:br/>
              <w:t>Rel-15</w:t>
            </w:r>
            <w:r w:rsidRPr="00CF09D5">
              <w:rPr>
                <w:i/>
                <w:sz w:val="18"/>
              </w:rPr>
              <w:tab/>
              <w:t>(Release 15)</w:t>
            </w:r>
            <w:r w:rsidRPr="00CF09D5">
              <w:rPr>
                <w:i/>
                <w:sz w:val="18"/>
              </w:rPr>
              <w:br/>
              <w:t>Rel-16</w:t>
            </w:r>
            <w:r w:rsidRPr="00CF09D5">
              <w:rPr>
                <w:i/>
                <w:sz w:val="18"/>
              </w:rPr>
              <w:tab/>
              <w:t>(Release 16)</w:t>
            </w:r>
          </w:p>
        </w:tc>
      </w:tr>
      <w:tr w:rsidR="00166AA6" w:rsidRPr="00CF09D5" w:rsidTr="00755687">
        <w:tc>
          <w:tcPr>
            <w:tcW w:w="1843" w:type="dxa"/>
          </w:tcPr>
          <w:p w:rsidR="00166AA6" w:rsidRPr="00CF09D5" w:rsidRDefault="00166AA6" w:rsidP="00320D88">
            <w:pPr>
              <w:pStyle w:val="CRCoverPage"/>
              <w:spacing w:after="0"/>
              <w:rPr>
                <w:b/>
                <w:i/>
                <w:sz w:val="8"/>
                <w:szCs w:val="8"/>
              </w:rPr>
            </w:pPr>
          </w:p>
        </w:tc>
        <w:tc>
          <w:tcPr>
            <w:tcW w:w="7798" w:type="dxa"/>
            <w:gridSpan w:val="11"/>
          </w:tcPr>
          <w:p w:rsidR="00166AA6" w:rsidRPr="00CF09D5" w:rsidRDefault="00166AA6" w:rsidP="00320D88">
            <w:pPr>
              <w:pStyle w:val="CRCoverPage"/>
              <w:spacing w:after="0"/>
              <w:rPr>
                <w:sz w:val="8"/>
                <w:szCs w:val="8"/>
              </w:rPr>
            </w:pPr>
          </w:p>
        </w:tc>
      </w:tr>
      <w:tr w:rsidR="005D7C96" w:rsidRPr="00CF09D5" w:rsidTr="00755687">
        <w:tc>
          <w:tcPr>
            <w:tcW w:w="2268" w:type="dxa"/>
            <w:gridSpan w:val="2"/>
            <w:tcBorders>
              <w:top w:val="single" w:sz="4" w:space="0" w:color="auto"/>
              <w:left w:val="single" w:sz="4" w:space="0" w:color="auto"/>
            </w:tcBorders>
          </w:tcPr>
          <w:p w:rsidR="005D7C96" w:rsidRPr="00CF09D5" w:rsidRDefault="005D7C96" w:rsidP="005D7C96">
            <w:pPr>
              <w:pStyle w:val="CRCoverPage"/>
              <w:tabs>
                <w:tab w:val="right" w:pos="2184"/>
              </w:tabs>
              <w:spacing w:after="0"/>
              <w:rPr>
                <w:b/>
                <w:i/>
              </w:rPr>
            </w:pPr>
            <w:r w:rsidRPr="00CF09D5">
              <w:rPr>
                <w:b/>
                <w:i/>
              </w:rPr>
              <w:t>Reason for change:</w:t>
            </w:r>
          </w:p>
        </w:tc>
        <w:tc>
          <w:tcPr>
            <w:tcW w:w="7373" w:type="dxa"/>
            <w:gridSpan w:val="10"/>
            <w:tcBorders>
              <w:top w:val="single" w:sz="4" w:space="0" w:color="auto"/>
              <w:right w:val="single" w:sz="4" w:space="0" w:color="auto"/>
            </w:tcBorders>
            <w:shd w:val="pct30" w:color="FFFF00" w:fill="auto"/>
          </w:tcPr>
          <w:p w:rsidR="00785A9D" w:rsidRDefault="005F1ED6" w:rsidP="00CB5FAC">
            <w:pPr>
              <w:pStyle w:val="CRCoverPage"/>
              <w:spacing w:after="0"/>
            </w:pPr>
            <w:r>
              <w:t>It has been agree</w:t>
            </w:r>
            <w:ins w:id="2" w:author="Huawei" w:date="2020-08-21T10:18:00Z">
              <w:r w:rsidR="00563DDC">
                <w:t>d</w:t>
              </w:r>
            </w:ins>
            <w:bookmarkStart w:id="3" w:name="_GoBack"/>
            <w:bookmarkEnd w:id="3"/>
            <w:r>
              <w:t xml:space="preserve"> that the RACS feature</w:t>
            </w:r>
            <w:r w:rsidR="0072399C">
              <w:t xml:space="preserve"> is</w:t>
            </w:r>
            <w:r>
              <w:t xml:space="preserve"> supported in EN-DC.</w:t>
            </w:r>
            <w:r w:rsidR="00785A9D">
              <w:t xml:space="preserve"> </w:t>
            </w:r>
            <w:r>
              <w:t>F</w:t>
            </w:r>
            <w:r w:rsidR="00755687" w:rsidRPr="00755687">
              <w:t xml:space="preserve">or EN-DC, </w:t>
            </w:r>
            <w:r w:rsidR="00785A9D">
              <w:t xml:space="preserve">since </w:t>
            </w:r>
            <w:r w:rsidR="00755687" w:rsidRPr="00755687">
              <w:t xml:space="preserve">some SN nodes (e.g. the SN-only node) have no control plane with the EPC, those SN nodes </w:t>
            </w:r>
            <w:r w:rsidR="00E17DD1">
              <w:t>are not able</w:t>
            </w:r>
            <w:r w:rsidR="00755687" w:rsidRPr="00755687">
              <w:t xml:space="preserve"> require the UE capabilit</w:t>
            </w:r>
            <w:r w:rsidR="00E17DD1">
              <w:t>ies</w:t>
            </w:r>
            <w:r w:rsidR="00755687" w:rsidRPr="00755687">
              <w:t xml:space="preserve"> from the EPC. </w:t>
            </w:r>
          </w:p>
          <w:p w:rsidR="00785A9D" w:rsidRDefault="00785A9D" w:rsidP="00CB5FAC">
            <w:pPr>
              <w:pStyle w:val="CRCoverPage"/>
              <w:spacing w:after="0"/>
            </w:pPr>
          </w:p>
          <w:p w:rsidR="00755687" w:rsidRPr="00755687" w:rsidRDefault="001870D4" w:rsidP="00CB5FAC">
            <w:pPr>
              <w:pStyle w:val="CRCoverPage"/>
              <w:spacing w:after="0"/>
            </w:pPr>
            <w:r>
              <w:t>Therefore</w:t>
            </w:r>
            <w:r w:rsidR="00755687" w:rsidRPr="00755687">
              <w:t xml:space="preserve">, there is a need for the </w:t>
            </w:r>
            <w:proofErr w:type="spellStart"/>
            <w:r w:rsidR="00755687" w:rsidRPr="00755687">
              <w:t>en-gNB</w:t>
            </w:r>
            <w:proofErr w:type="spellEnd"/>
            <w:r w:rsidR="00755687" w:rsidRPr="00755687">
              <w:t xml:space="preserve"> to request the </w:t>
            </w:r>
            <w:proofErr w:type="spellStart"/>
            <w:r w:rsidR="00755687" w:rsidRPr="00755687">
              <w:t>eNB</w:t>
            </w:r>
            <w:proofErr w:type="spellEnd"/>
            <w:r w:rsidR="00755687" w:rsidRPr="00755687">
              <w:t xml:space="preserve"> to send the UE radio capability information associated with </w:t>
            </w:r>
            <w:r w:rsidR="00E17DD1">
              <w:t xml:space="preserve">a </w:t>
            </w:r>
            <w:r w:rsidR="00755687" w:rsidRPr="00755687">
              <w:t xml:space="preserve">UE radio capability ID. </w:t>
            </w:r>
          </w:p>
          <w:p w:rsidR="005D7C96" w:rsidRPr="00283E68" w:rsidRDefault="005D7C96" w:rsidP="005D7C96">
            <w:pPr>
              <w:pStyle w:val="CRCoverPage"/>
              <w:spacing w:after="0"/>
            </w:pPr>
          </w:p>
        </w:tc>
      </w:tr>
      <w:tr w:rsidR="005D7C96" w:rsidRPr="00CF09D5" w:rsidTr="00755687">
        <w:tc>
          <w:tcPr>
            <w:tcW w:w="2268" w:type="dxa"/>
            <w:gridSpan w:val="2"/>
            <w:tcBorders>
              <w:left w:val="single" w:sz="4" w:space="0" w:color="auto"/>
            </w:tcBorders>
          </w:tcPr>
          <w:p w:rsidR="005D7C96" w:rsidRPr="00CF09D5" w:rsidRDefault="005D7C96" w:rsidP="005D7C96">
            <w:pPr>
              <w:pStyle w:val="CRCoverPage"/>
              <w:spacing w:after="0"/>
              <w:rPr>
                <w:b/>
                <w:i/>
                <w:sz w:val="8"/>
                <w:szCs w:val="8"/>
              </w:rPr>
            </w:pPr>
          </w:p>
        </w:tc>
        <w:tc>
          <w:tcPr>
            <w:tcW w:w="7373" w:type="dxa"/>
            <w:gridSpan w:val="10"/>
            <w:tcBorders>
              <w:right w:val="single" w:sz="4" w:space="0" w:color="auto"/>
            </w:tcBorders>
          </w:tcPr>
          <w:p w:rsidR="005D7C96" w:rsidRPr="00CF09D5" w:rsidRDefault="005D7C96" w:rsidP="005D7C96">
            <w:pPr>
              <w:pStyle w:val="CRCoverPage"/>
              <w:spacing w:after="0"/>
              <w:rPr>
                <w:sz w:val="8"/>
                <w:szCs w:val="8"/>
              </w:rPr>
            </w:pPr>
          </w:p>
        </w:tc>
      </w:tr>
      <w:tr w:rsidR="00BE605A" w:rsidRPr="00CF09D5" w:rsidTr="00755687">
        <w:tc>
          <w:tcPr>
            <w:tcW w:w="2268" w:type="dxa"/>
            <w:gridSpan w:val="2"/>
            <w:tcBorders>
              <w:left w:val="single" w:sz="4" w:space="0" w:color="auto"/>
            </w:tcBorders>
          </w:tcPr>
          <w:p w:rsidR="00BE605A" w:rsidRPr="00CF09D5" w:rsidRDefault="00BE605A" w:rsidP="00BE605A">
            <w:pPr>
              <w:pStyle w:val="CRCoverPage"/>
              <w:tabs>
                <w:tab w:val="right" w:pos="2184"/>
              </w:tabs>
              <w:spacing w:after="0"/>
              <w:rPr>
                <w:b/>
                <w:i/>
              </w:rPr>
            </w:pPr>
            <w:r w:rsidRPr="00CF09D5">
              <w:rPr>
                <w:b/>
                <w:i/>
              </w:rPr>
              <w:t>Summary of change:</w:t>
            </w:r>
          </w:p>
        </w:tc>
        <w:tc>
          <w:tcPr>
            <w:tcW w:w="7373" w:type="dxa"/>
            <w:gridSpan w:val="10"/>
            <w:tcBorders>
              <w:right w:val="single" w:sz="4" w:space="0" w:color="auto"/>
            </w:tcBorders>
            <w:shd w:val="pct30" w:color="FFFF00" w:fill="auto"/>
          </w:tcPr>
          <w:p w:rsidR="00BE605A" w:rsidRDefault="000E02C7" w:rsidP="009A7448">
            <w:pPr>
              <w:pStyle w:val="CRCoverPage"/>
              <w:spacing w:after="0"/>
            </w:pPr>
            <w:r>
              <w:t>Clarify that in</w:t>
            </w:r>
            <w:r w:rsidRPr="000E02C7">
              <w:t xml:space="preserve"> EN-DC the SN </w:t>
            </w:r>
            <w:r w:rsidR="009A7448">
              <w:t>is allowed to</w:t>
            </w:r>
            <w:r w:rsidRPr="000E02C7">
              <w:t xml:space="preserve"> retrieve the UE Radio Capability information from the MN</w:t>
            </w:r>
            <w:r>
              <w:t>.</w:t>
            </w:r>
          </w:p>
          <w:p w:rsidR="00BE3F2C" w:rsidRDefault="00BE3F2C" w:rsidP="009A7448">
            <w:pPr>
              <w:pStyle w:val="CRCoverPage"/>
              <w:spacing w:after="0"/>
            </w:pPr>
          </w:p>
          <w:p w:rsidR="00BE3F2C" w:rsidRDefault="00BE3F2C" w:rsidP="009A7448">
            <w:pPr>
              <w:pStyle w:val="CRCoverPage"/>
              <w:spacing w:after="0"/>
            </w:pPr>
          </w:p>
          <w:p w:rsidR="008E257D" w:rsidRPr="00655451" w:rsidRDefault="008E257D" w:rsidP="008E257D">
            <w:pPr>
              <w:pStyle w:val="CRCoverPage"/>
              <w:spacing w:after="0"/>
              <w:ind w:left="100"/>
              <w:rPr>
                <w:noProof/>
                <w:u w:val="single"/>
              </w:rPr>
            </w:pPr>
            <w:r w:rsidRPr="00655451">
              <w:rPr>
                <w:noProof/>
                <w:u w:val="single"/>
              </w:rPr>
              <w:t>Impact Analysis:</w:t>
            </w:r>
          </w:p>
          <w:p w:rsidR="008E257D" w:rsidRDefault="008E257D" w:rsidP="008E257D">
            <w:pPr>
              <w:pStyle w:val="CRCoverPage"/>
              <w:spacing w:after="0"/>
              <w:ind w:left="100"/>
              <w:rPr>
                <w:noProof/>
              </w:rPr>
            </w:pPr>
            <w:r>
              <w:rPr>
                <w:noProof/>
              </w:rPr>
              <w:t xml:space="preserve">Impact assessment towards the previous version of the specification (same release): </w:t>
            </w:r>
          </w:p>
          <w:p w:rsidR="008E257D" w:rsidRDefault="008E257D" w:rsidP="008E257D">
            <w:pPr>
              <w:pStyle w:val="CRCoverPage"/>
              <w:spacing w:after="0"/>
              <w:ind w:left="100"/>
              <w:rPr>
                <w:noProof/>
              </w:rPr>
            </w:pPr>
            <w:r>
              <w:rPr>
                <w:noProof/>
              </w:rPr>
              <w:t xml:space="preserve">This CR has isolated impact with the previous version of the specification (same release) because only a new </w:t>
            </w:r>
            <w:r w:rsidRPr="00A35CC1">
              <w:rPr>
                <w:rFonts w:eastAsiaTheme="minorEastAsia"/>
                <w:lang w:eastAsia="zh-CN"/>
              </w:rPr>
              <w:t>UE Radio Capability Mapping procedure</w:t>
            </w:r>
            <w:r>
              <w:rPr>
                <w:noProof/>
              </w:rPr>
              <w:t xml:space="preserve"> is introduced.</w:t>
            </w:r>
          </w:p>
          <w:p w:rsidR="008E257D" w:rsidRDefault="008E257D" w:rsidP="008E257D">
            <w:pPr>
              <w:pStyle w:val="CRCoverPage"/>
              <w:spacing w:after="0"/>
              <w:ind w:left="100"/>
              <w:rPr>
                <w:noProof/>
              </w:rPr>
            </w:pPr>
            <w:r>
              <w:rPr>
                <w:noProof/>
              </w:rPr>
              <w:t>The impact can be considered isolated.</w:t>
            </w:r>
          </w:p>
          <w:p w:rsidR="00BE3F2C" w:rsidRPr="008E257D" w:rsidRDefault="00BE3F2C" w:rsidP="009A7448">
            <w:pPr>
              <w:pStyle w:val="CRCoverPage"/>
              <w:spacing w:after="0"/>
            </w:pPr>
          </w:p>
          <w:p w:rsidR="00BE3F2C" w:rsidRPr="00CF09D5" w:rsidRDefault="00BE3F2C" w:rsidP="009A7448">
            <w:pPr>
              <w:pStyle w:val="CRCoverPage"/>
              <w:spacing w:after="0"/>
            </w:pPr>
          </w:p>
        </w:tc>
      </w:tr>
      <w:tr w:rsidR="005D7C96" w:rsidRPr="00CF09D5" w:rsidTr="00755687">
        <w:tc>
          <w:tcPr>
            <w:tcW w:w="2268" w:type="dxa"/>
            <w:gridSpan w:val="2"/>
            <w:tcBorders>
              <w:left w:val="single" w:sz="4" w:space="0" w:color="auto"/>
            </w:tcBorders>
          </w:tcPr>
          <w:p w:rsidR="005D7C96" w:rsidRPr="00CF09D5" w:rsidRDefault="005D7C96" w:rsidP="005D7C96">
            <w:pPr>
              <w:pStyle w:val="CRCoverPage"/>
              <w:spacing w:after="0"/>
              <w:rPr>
                <w:b/>
                <w:i/>
                <w:sz w:val="8"/>
                <w:szCs w:val="8"/>
              </w:rPr>
            </w:pPr>
          </w:p>
        </w:tc>
        <w:tc>
          <w:tcPr>
            <w:tcW w:w="7373" w:type="dxa"/>
            <w:gridSpan w:val="10"/>
            <w:tcBorders>
              <w:right w:val="single" w:sz="4" w:space="0" w:color="auto"/>
            </w:tcBorders>
          </w:tcPr>
          <w:p w:rsidR="005D7C96" w:rsidRPr="00CF09D5" w:rsidRDefault="005D7C96" w:rsidP="005D7C96">
            <w:pPr>
              <w:pStyle w:val="CRCoverPage"/>
              <w:spacing w:after="0"/>
              <w:rPr>
                <w:sz w:val="8"/>
                <w:szCs w:val="8"/>
              </w:rPr>
            </w:pPr>
          </w:p>
        </w:tc>
      </w:tr>
      <w:tr w:rsidR="00BE605A" w:rsidRPr="00CF09D5" w:rsidTr="00755687">
        <w:tc>
          <w:tcPr>
            <w:tcW w:w="2268" w:type="dxa"/>
            <w:gridSpan w:val="2"/>
            <w:tcBorders>
              <w:left w:val="single" w:sz="4" w:space="0" w:color="auto"/>
              <w:bottom w:val="single" w:sz="4" w:space="0" w:color="auto"/>
            </w:tcBorders>
          </w:tcPr>
          <w:p w:rsidR="00BE605A" w:rsidRPr="00CF09D5" w:rsidRDefault="00BE605A" w:rsidP="00BE605A">
            <w:pPr>
              <w:pStyle w:val="CRCoverPage"/>
              <w:tabs>
                <w:tab w:val="right" w:pos="2184"/>
              </w:tabs>
              <w:spacing w:after="0"/>
              <w:rPr>
                <w:b/>
                <w:i/>
              </w:rPr>
            </w:pPr>
            <w:r w:rsidRPr="00CF09D5">
              <w:rPr>
                <w:b/>
                <w:i/>
              </w:rPr>
              <w:t>Consequences if not approved:</w:t>
            </w:r>
          </w:p>
        </w:tc>
        <w:tc>
          <w:tcPr>
            <w:tcW w:w="7373" w:type="dxa"/>
            <w:gridSpan w:val="10"/>
            <w:tcBorders>
              <w:bottom w:val="single" w:sz="4" w:space="0" w:color="auto"/>
              <w:right w:val="single" w:sz="4" w:space="0" w:color="auto"/>
            </w:tcBorders>
            <w:shd w:val="pct30" w:color="FFFF00" w:fill="auto"/>
          </w:tcPr>
          <w:p w:rsidR="00BE605A" w:rsidRPr="00CF09D5" w:rsidRDefault="000E02C7" w:rsidP="000E02C7">
            <w:pPr>
              <w:pStyle w:val="CRCoverPage"/>
              <w:spacing w:after="0"/>
            </w:pPr>
            <w:r w:rsidRPr="000E02C7">
              <w:t xml:space="preserve">Agreed principle for RACS for </w:t>
            </w:r>
            <w:r>
              <w:t>EN</w:t>
            </w:r>
            <w:r w:rsidRPr="000E02C7">
              <w:t>-DC would not be supported.</w:t>
            </w:r>
          </w:p>
        </w:tc>
      </w:tr>
      <w:tr w:rsidR="005D7C96" w:rsidRPr="00CF09D5" w:rsidTr="00755687">
        <w:tc>
          <w:tcPr>
            <w:tcW w:w="2268" w:type="dxa"/>
            <w:gridSpan w:val="2"/>
          </w:tcPr>
          <w:p w:rsidR="005D7C96" w:rsidRPr="00CF09D5" w:rsidRDefault="005D7C96" w:rsidP="005D7C96">
            <w:pPr>
              <w:pStyle w:val="CRCoverPage"/>
              <w:spacing w:after="0"/>
              <w:rPr>
                <w:b/>
                <w:i/>
                <w:sz w:val="8"/>
                <w:szCs w:val="8"/>
              </w:rPr>
            </w:pPr>
          </w:p>
        </w:tc>
        <w:tc>
          <w:tcPr>
            <w:tcW w:w="7373" w:type="dxa"/>
            <w:gridSpan w:val="10"/>
          </w:tcPr>
          <w:p w:rsidR="005D7C96" w:rsidRPr="00CF09D5" w:rsidRDefault="005D7C96" w:rsidP="005D7C96">
            <w:pPr>
              <w:pStyle w:val="CRCoverPage"/>
              <w:spacing w:after="0"/>
              <w:rPr>
                <w:sz w:val="8"/>
                <w:szCs w:val="8"/>
              </w:rPr>
            </w:pPr>
          </w:p>
        </w:tc>
      </w:tr>
      <w:tr w:rsidR="005D7C96" w:rsidRPr="00CF09D5" w:rsidTr="00755687">
        <w:tc>
          <w:tcPr>
            <w:tcW w:w="2268" w:type="dxa"/>
            <w:gridSpan w:val="2"/>
            <w:tcBorders>
              <w:top w:val="single" w:sz="4" w:space="0" w:color="auto"/>
              <w:left w:val="single" w:sz="4" w:space="0" w:color="auto"/>
            </w:tcBorders>
          </w:tcPr>
          <w:p w:rsidR="005D7C96" w:rsidRPr="00CF09D5" w:rsidRDefault="005D7C96" w:rsidP="005D7C96">
            <w:pPr>
              <w:pStyle w:val="CRCoverPage"/>
              <w:tabs>
                <w:tab w:val="right" w:pos="2184"/>
              </w:tabs>
              <w:spacing w:after="0"/>
              <w:rPr>
                <w:b/>
                <w:i/>
              </w:rPr>
            </w:pPr>
            <w:r w:rsidRPr="00CF09D5">
              <w:rPr>
                <w:b/>
                <w:i/>
              </w:rPr>
              <w:t>Clauses affected:</w:t>
            </w:r>
          </w:p>
        </w:tc>
        <w:tc>
          <w:tcPr>
            <w:tcW w:w="7373" w:type="dxa"/>
            <w:gridSpan w:val="10"/>
            <w:tcBorders>
              <w:top w:val="single" w:sz="4" w:space="0" w:color="auto"/>
              <w:right w:val="single" w:sz="4" w:space="0" w:color="auto"/>
            </w:tcBorders>
            <w:shd w:val="pct30" w:color="FFFF00" w:fill="auto"/>
          </w:tcPr>
          <w:p w:rsidR="005D7C96" w:rsidRPr="00D77021" w:rsidRDefault="005D7C96" w:rsidP="006C7B68">
            <w:pPr>
              <w:pStyle w:val="CRCoverPage"/>
              <w:spacing w:after="0"/>
              <w:ind w:left="100"/>
              <w:rPr>
                <w:rFonts w:eastAsiaTheme="minorEastAsia"/>
                <w:lang w:eastAsia="zh-CN"/>
              </w:rPr>
            </w:pPr>
          </w:p>
        </w:tc>
      </w:tr>
      <w:tr w:rsidR="005D7C96" w:rsidRPr="00CF09D5" w:rsidTr="00755687">
        <w:tc>
          <w:tcPr>
            <w:tcW w:w="2268" w:type="dxa"/>
            <w:gridSpan w:val="2"/>
            <w:tcBorders>
              <w:left w:val="single" w:sz="4" w:space="0" w:color="auto"/>
            </w:tcBorders>
          </w:tcPr>
          <w:p w:rsidR="005D7C96" w:rsidRPr="00CF09D5" w:rsidRDefault="005D7C96" w:rsidP="005D7C96">
            <w:pPr>
              <w:pStyle w:val="CRCoverPage"/>
              <w:spacing w:after="0"/>
              <w:rPr>
                <w:b/>
                <w:i/>
                <w:sz w:val="8"/>
                <w:szCs w:val="8"/>
              </w:rPr>
            </w:pPr>
          </w:p>
        </w:tc>
        <w:tc>
          <w:tcPr>
            <w:tcW w:w="7373" w:type="dxa"/>
            <w:gridSpan w:val="10"/>
            <w:tcBorders>
              <w:right w:val="single" w:sz="4" w:space="0" w:color="auto"/>
            </w:tcBorders>
          </w:tcPr>
          <w:p w:rsidR="005D7C96" w:rsidRPr="00CF09D5" w:rsidRDefault="005D7C96" w:rsidP="005D7C96">
            <w:pPr>
              <w:pStyle w:val="CRCoverPage"/>
              <w:spacing w:after="0"/>
              <w:rPr>
                <w:sz w:val="8"/>
                <w:szCs w:val="8"/>
              </w:rPr>
            </w:pPr>
          </w:p>
        </w:tc>
      </w:tr>
      <w:tr w:rsidR="005D7C96" w:rsidRPr="00CF09D5" w:rsidTr="00755687">
        <w:tc>
          <w:tcPr>
            <w:tcW w:w="2268" w:type="dxa"/>
            <w:gridSpan w:val="2"/>
            <w:tcBorders>
              <w:left w:val="single" w:sz="4" w:space="0" w:color="auto"/>
            </w:tcBorders>
          </w:tcPr>
          <w:p w:rsidR="005D7C96" w:rsidRPr="00CF09D5" w:rsidRDefault="005D7C96" w:rsidP="005D7C9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5D7C96" w:rsidRPr="00CF09D5" w:rsidRDefault="005D7C96" w:rsidP="005D7C96">
            <w:pPr>
              <w:pStyle w:val="CRCoverPage"/>
              <w:spacing w:after="0"/>
              <w:jc w:val="center"/>
              <w:rPr>
                <w:b/>
                <w:caps/>
              </w:rPr>
            </w:pPr>
            <w:r w:rsidRPr="00CF09D5">
              <w:rPr>
                <w:b/>
                <w:caps/>
              </w:rPr>
              <w:t>Y</w:t>
            </w:r>
          </w:p>
        </w:tc>
        <w:tc>
          <w:tcPr>
            <w:tcW w:w="284" w:type="dxa"/>
            <w:gridSpan w:val="2"/>
            <w:tcBorders>
              <w:top w:val="single" w:sz="4" w:space="0" w:color="auto"/>
              <w:left w:val="single" w:sz="4" w:space="0" w:color="auto"/>
              <w:bottom w:val="single" w:sz="4" w:space="0" w:color="auto"/>
              <w:right w:val="single" w:sz="4" w:space="0" w:color="auto"/>
            </w:tcBorders>
            <w:shd w:val="clear" w:color="FFFF00" w:fill="auto"/>
          </w:tcPr>
          <w:p w:rsidR="005D7C96" w:rsidRPr="00CF09D5" w:rsidRDefault="005D7C96" w:rsidP="005D7C96">
            <w:pPr>
              <w:pStyle w:val="CRCoverPage"/>
              <w:spacing w:after="0"/>
              <w:jc w:val="center"/>
              <w:rPr>
                <w:b/>
                <w:caps/>
              </w:rPr>
            </w:pPr>
            <w:r w:rsidRPr="00CF09D5">
              <w:rPr>
                <w:b/>
                <w:caps/>
              </w:rPr>
              <w:t>N</w:t>
            </w:r>
          </w:p>
        </w:tc>
        <w:tc>
          <w:tcPr>
            <w:tcW w:w="2977" w:type="dxa"/>
            <w:gridSpan w:val="3"/>
          </w:tcPr>
          <w:p w:rsidR="005D7C96" w:rsidRPr="00CF09D5" w:rsidRDefault="005D7C96" w:rsidP="005D7C96">
            <w:pPr>
              <w:pStyle w:val="CRCoverPage"/>
              <w:tabs>
                <w:tab w:val="right" w:pos="2893"/>
              </w:tabs>
              <w:spacing w:after="0"/>
            </w:pPr>
          </w:p>
        </w:tc>
        <w:tc>
          <w:tcPr>
            <w:tcW w:w="3828" w:type="dxa"/>
            <w:gridSpan w:val="4"/>
            <w:tcBorders>
              <w:right w:val="single" w:sz="4" w:space="0" w:color="auto"/>
            </w:tcBorders>
            <w:shd w:val="clear" w:color="FFFF00" w:fill="auto"/>
          </w:tcPr>
          <w:p w:rsidR="005D7C96" w:rsidRPr="00CF09D5" w:rsidRDefault="005D7C96" w:rsidP="005D7C96">
            <w:pPr>
              <w:pStyle w:val="CRCoverPage"/>
              <w:spacing w:after="0"/>
              <w:ind w:left="99"/>
            </w:pPr>
          </w:p>
        </w:tc>
      </w:tr>
      <w:tr w:rsidR="005D7C96" w:rsidRPr="00CF09D5" w:rsidTr="00755687">
        <w:tc>
          <w:tcPr>
            <w:tcW w:w="2268" w:type="dxa"/>
            <w:gridSpan w:val="2"/>
            <w:tcBorders>
              <w:left w:val="single" w:sz="4" w:space="0" w:color="auto"/>
            </w:tcBorders>
          </w:tcPr>
          <w:p w:rsidR="005D7C96" w:rsidRPr="00CF09D5" w:rsidRDefault="005D7C96" w:rsidP="005D7C96">
            <w:pPr>
              <w:pStyle w:val="CRCoverPage"/>
              <w:tabs>
                <w:tab w:val="right" w:pos="2184"/>
              </w:tabs>
              <w:spacing w:after="0"/>
              <w:rPr>
                <w:b/>
                <w:i/>
              </w:rPr>
            </w:pPr>
            <w:r w:rsidRPr="00CF09D5">
              <w:rPr>
                <w:b/>
                <w:i/>
              </w:rPr>
              <w:t>Other specs</w:t>
            </w:r>
          </w:p>
        </w:tc>
        <w:tc>
          <w:tcPr>
            <w:tcW w:w="284" w:type="dxa"/>
            <w:tcBorders>
              <w:top w:val="single" w:sz="4" w:space="0" w:color="auto"/>
              <w:left w:val="single" w:sz="4" w:space="0" w:color="auto"/>
              <w:bottom w:val="single" w:sz="4" w:space="0" w:color="auto"/>
            </w:tcBorders>
            <w:shd w:val="pct25" w:color="FFFF00" w:fill="auto"/>
          </w:tcPr>
          <w:p w:rsidR="005D7C96" w:rsidRPr="00CF09D5" w:rsidRDefault="005D7C96" w:rsidP="005D7C96">
            <w:pPr>
              <w:pStyle w:val="CRCoverPage"/>
              <w:spacing w:after="0"/>
              <w:jc w:val="center"/>
              <w:rPr>
                <w:b/>
                <w:caps/>
              </w:rPr>
            </w:pPr>
          </w:p>
        </w:tc>
        <w:tc>
          <w:tcPr>
            <w:tcW w:w="284" w:type="dxa"/>
            <w:gridSpan w:val="2"/>
            <w:tcBorders>
              <w:top w:val="single" w:sz="4" w:space="0" w:color="auto"/>
              <w:left w:val="single" w:sz="4" w:space="0" w:color="auto"/>
              <w:bottom w:val="single" w:sz="4" w:space="0" w:color="auto"/>
              <w:right w:val="single" w:sz="4" w:space="0" w:color="auto"/>
            </w:tcBorders>
            <w:shd w:val="pct30" w:color="FFFF00" w:fill="auto"/>
          </w:tcPr>
          <w:p w:rsidR="005D7C96" w:rsidRPr="0054099E" w:rsidRDefault="0054099E" w:rsidP="005D7C96">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3"/>
          </w:tcPr>
          <w:p w:rsidR="005D7C96" w:rsidRPr="00CF09D5" w:rsidRDefault="005D7C96" w:rsidP="005D7C96">
            <w:pPr>
              <w:pStyle w:val="CRCoverPage"/>
              <w:tabs>
                <w:tab w:val="right" w:pos="2893"/>
              </w:tabs>
              <w:spacing w:after="0"/>
            </w:pPr>
            <w:r w:rsidRPr="00CF09D5">
              <w:t xml:space="preserve"> Other core specifications</w:t>
            </w:r>
            <w:r w:rsidRPr="00CF09D5">
              <w:tab/>
            </w:r>
          </w:p>
        </w:tc>
        <w:tc>
          <w:tcPr>
            <w:tcW w:w="3828" w:type="dxa"/>
            <w:gridSpan w:val="4"/>
            <w:tcBorders>
              <w:right w:val="single" w:sz="4" w:space="0" w:color="auto"/>
            </w:tcBorders>
            <w:shd w:val="pct30" w:color="FFFF00" w:fill="auto"/>
          </w:tcPr>
          <w:p w:rsidR="005D7C96" w:rsidRPr="00CF09D5" w:rsidRDefault="0054099E" w:rsidP="00E034E6">
            <w:pPr>
              <w:pStyle w:val="CRCoverPage"/>
              <w:spacing w:after="0"/>
              <w:ind w:left="99"/>
            </w:pPr>
            <w:r w:rsidRPr="00CF09D5">
              <w:t>TS/TR ... CR ...</w:t>
            </w:r>
          </w:p>
        </w:tc>
      </w:tr>
      <w:tr w:rsidR="005D7C96" w:rsidRPr="00CF09D5" w:rsidTr="00755687">
        <w:tc>
          <w:tcPr>
            <w:tcW w:w="2268" w:type="dxa"/>
            <w:gridSpan w:val="2"/>
            <w:tcBorders>
              <w:left w:val="single" w:sz="4" w:space="0" w:color="auto"/>
            </w:tcBorders>
          </w:tcPr>
          <w:p w:rsidR="005D7C96" w:rsidRPr="00CF09D5" w:rsidRDefault="005D7C96" w:rsidP="005D7C96">
            <w:pPr>
              <w:pStyle w:val="CRCoverPage"/>
              <w:spacing w:after="0"/>
              <w:rPr>
                <w:b/>
                <w:i/>
              </w:rPr>
            </w:pPr>
            <w:r w:rsidRPr="00CF09D5">
              <w:rPr>
                <w:b/>
                <w:i/>
              </w:rPr>
              <w:t>affected:</w:t>
            </w:r>
          </w:p>
        </w:tc>
        <w:tc>
          <w:tcPr>
            <w:tcW w:w="284" w:type="dxa"/>
            <w:tcBorders>
              <w:top w:val="single" w:sz="4" w:space="0" w:color="auto"/>
              <w:left w:val="single" w:sz="4" w:space="0" w:color="auto"/>
              <w:bottom w:val="single" w:sz="4" w:space="0" w:color="auto"/>
            </w:tcBorders>
            <w:shd w:val="pct25" w:color="FFFF00" w:fill="auto"/>
          </w:tcPr>
          <w:p w:rsidR="005D7C96" w:rsidRPr="00CF09D5" w:rsidRDefault="005D7C96" w:rsidP="005D7C96">
            <w:pPr>
              <w:pStyle w:val="CRCoverPage"/>
              <w:spacing w:after="0"/>
              <w:jc w:val="center"/>
              <w:rPr>
                <w:b/>
                <w:caps/>
              </w:rPr>
            </w:pPr>
          </w:p>
        </w:tc>
        <w:tc>
          <w:tcPr>
            <w:tcW w:w="284" w:type="dxa"/>
            <w:gridSpan w:val="2"/>
            <w:tcBorders>
              <w:top w:val="single" w:sz="4" w:space="0" w:color="auto"/>
              <w:left w:val="single" w:sz="4" w:space="0" w:color="auto"/>
              <w:bottom w:val="single" w:sz="4" w:space="0" w:color="auto"/>
              <w:right w:val="single" w:sz="4" w:space="0" w:color="auto"/>
            </w:tcBorders>
            <w:shd w:val="pct30" w:color="FFFF00" w:fill="auto"/>
          </w:tcPr>
          <w:p w:rsidR="005D7C96" w:rsidRPr="00CF09D5" w:rsidRDefault="005D7C96" w:rsidP="005D7C96">
            <w:pPr>
              <w:pStyle w:val="CRCoverPage"/>
              <w:spacing w:after="0"/>
              <w:jc w:val="center"/>
              <w:rPr>
                <w:b/>
                <w:caps/>
              </w:rPr>
            </w:pPr>
            <w:r w:rsidRPr="00CF09D5">
              <w:rPr>
                <w:b/>
                <w:caps/>
              </w:rPr>
              <w:t>X</w:t>
            </w:r>
          </w:p>
        </w:tc>
        <w:tc>
          <w:tcPr>
            <w:tcW w:w="2977" w:type="dxa"/>
            <w:gridSpan w:val="3"/>
          </w:tcPr>
          <w:p w:rsidR="005D7C96" w:rsidRPr="00CF09D5" w:rsidRDefault="005D7C96" w:rsidP="005D7C96">
            <w:pPr>
              <w:pStyle w:val="CRCoverPage"/>
              <w:spacing w:after="0"/>
            </w:pPr>
            <w:r w:rsidRPr="00CF09D5">
              <w:t xml:space="preserve"> Test specifications</w:t>
            </w:r>
          </w:p>
        </w:tc>
        <w:tc>
          <w:tcPr>
            <w:tcW w:w="3828" w:type="dxa"/>
            <w:gridSpan w:val="4"/>
            <w:tcBorders>
              <w:right w:val="single" w:sz="4" w:space="0" w:color="auto"/>
            </w:tcBorders>
            <w:shd w:val="pct30" w:color="FFFF00" w:fill="auto"/>
          </w:tcPr>
          <w:p w:rsidR="005D7C96" w:rsidRPr="00CF09D5" w:rsidRDefault="005D7C96" w:rsidP="005D7C96">
            <w:pPr>
              <w:pStyle w:val="CRCoverPage"/>
              <w:spacing w:after="0"/>
              <w:ind w:left="99"/>
            </w:pPr>
            <w:r w:rsidRPr="00CF09D5">
              <w:t xml:space="preserve">TS/TR ... CR ... </w:t>
            </w:r>
          </w:p>
        </w:tc>
      </w:tr>
      <w:tr w:rsidR="005D7C96" w:rsidRPr="00CF09D5" w:rsidTr="00755687">
        <w:tc>
          <w:tcPr>
            <w:tcW w:w="2268" w:type="dxa"/>
            <w:gridSpan w:val="2"/>
            <w:tcBorders>
              <w:left w:val="single" w:sz="4" w:space="0" w:color="auto"/>
            </w:tcBorders>
          </w:tcPr>
          <w:p w:rsidR="005D7C96" w:rsidRPr="00CF09D5" w:rsidRDefault="005D7C96" w:rsidP="005D7C96">
            <w:pPr>
              <w:pStyle w:val="CRCoverPage"/>
              <w:spacing w:after="0"/>
              <w:rPr>
                <w:b/>
                <w:i/>
              </w:rPr>
            </w:pPr>
            <w:r w:rsidRPr="00CF09D5">
              <w:rPr>
                <w:b/>
                <w:i/>
              </w:rPr>
              <w:t>(show related CRs)</w:t>
            </w:r>
          </w:p>
        </w:tc>
        <w:tc>
          <w:tcPr>
            <w:tcW w:w="284" w:type="dxa"/>
            <w:tcBorders>
              <w:top w:val="single" w:sz="4" w:space="0" w:color="auto"/>
              <w:left w:val="single" w:sz="4" w:space="0" w:color="auto"/>
              <w:bottom w:val="single" w:sz="4" w:space="0" w:color="auto"/>
            </w:tcBorders>
            <w:shd w:val="pct25" w:color="FFFF00" w:fill="auto"/>
          </w:tcPr>
          <w:p w:rsidR="005D7C96" w:rsidRPr="00CF09D5" w:rsidRDefault="005D7C96" w:rsidP="005D7C96">
            <w:pPr>
              <w:pStyle w:val="CRCoverPage"/>
              <w:spacing w:after="0"/>
              <w:jc w:val="center"/>
              <w:rPr>
                <w:b/>
                <w:caps/>
              </w:rPr>
            </w:pPr>
          </w:p>
        </w:tc>
        <w:tc>
          <w:tcPr>
            <w:tcW w:w="284" w:type="dxa"/>
            <w:gridSpan w:val="2"/>
            <w:tcBorders>
              <w:top w:val="single" w:sz="4" w:space="0" w:color="auto"/>
              <w:left w:val="single" w:sz="4" w:space="0" w:color="auto"/>
              <w:bottom w:val="single" w:sz="4" w:space="0" w:color="auto"/>
              <w:right w:val="single" w:sz="4" w:space="0" w:color="auto"/>
            </w:tcBorders>
            <w:shd w:val="pct30" w:color="FFFF00" w:fill="auto"/>
          </w:tcPr>
          <w:p w:rsidR="005D7C96" w:rsidRPr="00CF09D5" w:rsidRDefault="005D7C96" w:rsidP="005D7C96">
            <w:pPr>
              <w:pStyle w:val="CRCoverPage"/>
              <w:spacing w:after="0"/>
              <w:jc w:val="center"/>
              <w:rPr>
                <w:b/>
                <w:caps/>
              </w:rPr>
            </w:pPr>
            <w:r w:rsidRPr="00CF09D5">
              <w:rPr>
                <w:b/>
                <w:caps/>
              </w:rPr>
              <w:t>X</w:t>
            </w:r>
          </w:p>
        </w:tc>
        <w:tc>
          <w:tcPr>
            <w:tcW w:w="2977" w:type="dxa"/>
            <w:gridSpan w:val="3"/>
          </w:tcPr>
          <w:p w:rsidR="005D7C96" w:rsidRPr="00CF09D5" w:rsidRDefault="005D7C96" w:rsidP="005D7C96">
            <w:pPr>
              <w:pStyle w:val="CRCoverPage"/>
              <w:spacing w:after="0"/>
            </w:pPr>
            <w:r w:rsidRPr="00CF09D5">
              <w:t xml:space="preserve"> O&amp;M Specifications</w:t>
            </w:r>
          </w:p>
        </w:tc>
        <w:tc>
          <w:tcPr>
            <w:tcW w:w="3828" w:type="dxa"/>
            <w:gridSpan w:val="4"/>
            <w:tcBorders>
              <w:right w:val="single" w:sz="4" w:space="0" w:color="auto"/>
            </w:tcBorders>
            <w:shd w:val="pct30" w:color="FFFF00" w:fill="auto"/>
          </w:tcPr>
          <w:p w:rsidR="005D7C96" w:rsidRPr="00CF09D5" w:rsidRDefault="005D7C96" w:rsidP="005D7C96">
            <w:pPr>
              <w:pStyle w:val="CRCoverPage"/>
              <w:spacing w:after="0"/>
              <w:ind w:left="99"/>
            </w:pPr>
            <w:r w:rsidRPr="00CF09D5">
              <w:t xml:space="preserve">TS/TR ... CR ... </w:t>
            </w:r>
          </w:p>
        </w:tc>
      </w:tr>
      <w:tr w:rsidR="005D7C96" w:rsidRPr="00CF09D5" w:rsidTr="00755687">
        <w:tc>
          <w:tcPr>
            <w:tcW w:w="2268" w:type="dxa"/>
            <w:gridSpan w:val="2"/>
            <w:tcBorders>
              <w:left w:val="single" w:sz="4" w:space="0" w:color="auto"/>
            </w:tcBorders>
          </w:tcPr>
          <w:p w:rsidR="005D7C96" w:rsidRPr="00CF09D5" w:rsidRDefault="005D7C96" w:rsidP="005D7C96">
            <w:pPr>
              <w:pStyle w:val="CRCoverPage"/>
              <w:spacing w:after="0"/>
              <w:rPr>
                <w:b/>
                <w:i/>
              </w:rPr>
            </w:pPr>
          </w:p>
        </w:tc>
        <w:tc>
          <w:tcPr>
            <w:tcW w:w="7373" w:type="dxa"/>
            <w:gridSpan w:val="10"/>
            <w:tcBorders>
              <w:right w:val="single" w:sz="4" w:space="0" w:color="auto"/>
            </w:tcBorders>
          </w:tcPr>
          <w:p w:rsidR="005D7C96" w:rsidRPr="00CF09D5" w:rsidRDefault="005D7C96" w:rsidP="005D7C96">
            <w:pPr>
              <w:pStyle w:val="CRCoverPage"/>
              <w:spacing w:after="0"/>
            </w:pPr>
          </w:p>
        </w:tc>
      </w:tr>
      <w:tr w:rsidR="005D7C96" w:rsidRPr="00CF09D5" w:rsidTr="00755687">
        <w:tc>
          <w:tcPr>
            <w:tcW w:w="2268" w:type="dxa"/>
            <w:gridSpan w:val="2"/>
            <w:tcBorders>
              <w:left w:val="single" w:sz="4" w:space="0" w:color="auto"/>
              <w:bottom w:val="single" w:sz="4" w:space="0" w:color="auto"/>
            </w:tcBorders>
          </w:tcPr>
          <w:p w:rsidR="005D7C96" w:rsidRPr="00CF09D5" w:rsidRDefault="005D7C96" w:rsidP="005D7C96">
            <w:pPr>
              <w:pStyle w:val="CRCoverPage"/>
              <w:tabs>
                <w:tab w:val="right" w:pos="2184"/>
              </w:tabs>
              <w:spacing w:after="0"/>
              <w:rPr>
                <w:b/>
                <w:i/>
              </w:rPr>
            </w:pPr>
            <w:r w:rsidRPr="00CF09D5">
              <w:rPr>
                <w:b/>
                <w:i/>
              </w:rPr>
              <w:t>Other comments:</w:t>
            </w:r>
          </w:p>
        </w:tc>
        <w:tc>
          <w:tcPr>
            <w:tcW w:w="7373" w:type="dxa"/>
            <w:gridSpan w:val="10"/>
            <w:tcBorders>
              <w:bottom w:val="single" w:sz="4" w:space="0" w:color="auto"/>
              <w:right w:val="single" w:sz="4" w:space="0" w:color="auto"/>
            </w:tcBorders>
            <w:shd w:val="pct30" w:color="FFFF00" w:fill="auto"/>
          </w:tcPr>
          <w:p w:rsidR="005D7C96" w:rsidRPr="00CF09D5" w:rsidRDefault="005D7C96" w:rsidP="005D7C96">
            <w:pPr>
              <w:pStyle w:val="CRCoverPage"/>
              <w:spacing w:after="0"/>
              <w:ind w:left="100"/>
            </w:pPr>
          </w:p>
        </w:tc>
      </w:tr>
      <w:tr w:rsidR="005D7C96" w:rsidRPr="00CF09D5" w:rsidTr="00755687">
        <w:tc>
          <w:tcPr>
            <w:tcW w:w="2736" w:type="dxa"/>
            <w:gridSpan w:val="4"/>
            <w:tcBorders>
              <w:top w:val="single" w:sz="4" w:space="0" w:color="auto"/>
              <w:bottom w:val="single" w:sz="4" w:space="0" w:color="auto"/>
            </w:tcBorders>
          </w:tcPr>
          <w:p w:rsidR="005D7C96" w:rsidRPr="00CF09D5" w:rsidRDefault="005D7C96" w:rsidP="005D7C96">
            <w:pPr>
              <w:pStyle w:val="CRCoverPage"/>
              <w:tabs>
                <w:tab w:val="right" w:pos="2184"/>
              </w:tabs>
              <w:spacing w:after="0"/>
              <w:rPr>
                <w:b/>
                <w:i/>
                <w:sz w:val="8"/>
                <w:szCs w:val="8"/>
              </w:rPr>
            </w:pPr>
          </w:p>
        </w:tc>
        <w:tc>
          <w:tcPr>
            <w:tcW w:w="6905" w:type="dxa"/>
            <w:gridSpan w:val="8"/>
            <w:tcBorders>
              <w:top w:val="single" w:sz="4" w:space="0" w:color="auto"/>
              <w:bottom w:val="single" w:sz="4" w:space="0" w:color="auto"/>
            </w:tcBorders>
            <w:shd w:val="solid" w:color="FFFFFF" w:fill="auto"/>
          </w:tcPr>
          <w:p w:rsidR="005D7C96" w:rsidRPr="00CF09D5" w:rsidRDefault="005D7C96" w:rsidP="005D7C96">
            <w:pPr>
              <w:pStyle w:val="CRCoverPage"/>
              <w:spacing w:after="0"/>
              <w:ind w:left="100"/>
              <w:rPr>
                <w:sz w:val="8"/>
                <w:szCs w:val="8"/>
              </w:rPr>
            </w:pPr>
          </w:p>
        </w:tc>
      </w:tr>
      <w:tr w:rsidR="005D7C96" w:rsidRPr="00CF09D5" w:rsidTr="00755687">
        <w:tc>
          <w:tcPr>
            <w:tcW w:w="2736" w:type="dxa"/>
            <w:gridSpan w:val="4"/>
            <w:tcBorders>
              <w:top w:val="single" w:sz="4" w:space="0" w:color="auto"/>
              <w:left w:val="single" w:sz="4" w:space="0" w:color="auto"/>
              <w:bottom w:val="single" w:sz="4" w:space="0" w:color="auto"/>
            </w:tcBorders>
          </w:tcPr>
          <w:p w:rsidR="005D7C96" w:rsidRPr="00CF09D5" w:rsidRDefault="005D7C96" w:rsidP="005D7C96">
            <w:pPr>
              <w:pStyle w:val="CRCoverPage"/>
              <w:tabs>
                <w:tab w:val="right" w:pos="2184"/>
              </w:tabs>
              <w:spacing w:after="0"/>
              <w:rPr>
                <w:b/>
                <w:i/>
              </w:rPr>
            </w:pPr>
            <w:r w:rsidRPr="00CF09D5">
              <w:rPr>
                <w:b/>
                <w:i/>
              </w:rPr>
              <w:t>This CR's revision history:</w:t>
            </w:r>
          </w:p>
        </w:tc>
        <w:tc>
          <w:tcPr>
            <w:tcW w:w="6905" w:type="dxa"/>
            <w:gridSpan w:val="8"/>
            <w:tcBorders>
              <w:top w:val="single" w:sz="4" w:space="0" w:color="auto"/>
              <w:bottom w:val="single" w:sz="4" w:space="0" w:color="auto"/>
              <w:right w:val="single" w:sz="4" w:space="0" w:color="auto"/>
            </w:tcBorders>
            <w:shd w:val="pct30" w:color="FFFF00" w:fill="auto"/>
          </w:tcPr>
          <w:p w:rsidR="005D7C96" w:rsidRDefault="005D7C96" w:rsidP="005D7C96">
            <w:pPr>
              <w:pStyle w:val="CRCoverPage"/>
              <w:spacing w:after="0"/>
              <w:ind w:left="100"/>
            </w:pPr>
          </w:p>
          <w:p w:rsidR="0078646A" w:rsidRPr="00F85927" w:rsidRDefault="0078646A" w:rsidP="006C7B68">
            <w:pPr>
              <w:pStyle w:val="CRCoverPage"/>
              <w:spacing w:after="0"/>
              <w:ind w:left="100"/>
              <w:rPr>
                <w:rFonts w:eastAsiaTheme="minorEastAsia"/>
                <w:lang w:eastAsia="zh-CN"/>
              </w:rPr>
            </w:pPr>
          </w:p>
        </w:tc>
      </w:tr>
    </w:tbl>
    <w:p w:rsidR="004F0F6F" w:rsidRDefault="004F0F6F" w:rsidP="00166AA6">
      <w:pPr>
        <w:pStyle w:val="CRCoverPage"/>
        <w:spacing w:after="0"/>
        <w:rPr>
          <w:sz w:val="8"/>
          <w:szCs w:val="8"/>
        </w:rPr>
      </w:pPr>
    </w:p>
    <w:p w:rsidR="004F0F6F" w:rsidRDefault="004F0F6F">
      <w:pPr>
        <w:spacing w:after="0"/>
        <w:rPr>
          <w:rFonts w:ascii="Arial" w:eastAsia="MS Mincho" w:hAnsi="Arial"/>
          <w:noProof w:val="0"/>
          <w:sz w:val="8"/>
          <w:szCs w:val="8"/>
        </w:rPr>
      </w:pPr>
      <w:r>
        <w:rPr>
          <w:sz w:val="8"/>
          <w:szCs w:val="8"/>
        </w:rPr>
        <w:br w:type="page"/>
      </w:r>
    </w:p>
    <w:p w:rsidR="00247CC5" w:rsidRDefault="00247CC5" w:rsidP="00247CC5">
      <w:pPr>
        <w:pStyle w:val="Note-Boxed"/>
        <w:jc w:val="center"/>
      </w:pPr>
      <w:r>
        <w:lastRenderedPageBreak/>
        <w:t>START OF</w:t>
      </w:r>
      <w:r w:rsidRPr="0006324B">
        <w:t xml:space="preserve"> CHANGE</w:t>
      </w:r>
    </w:p>
    <w:p w:rsidR="0072399C" w:rsidRPr="0072399C" w:rsidRDefault="0072399C" w:rsidP="0072399C">
      <w:pPr>
        <w:keepNext/>
        <w:keepLines/>
        <w:overflowPunct w:val="0"/>
        <w:autoSpaceDE w:val="0"/>
        <w:autoSpaceDN w:val="0"/>
        <w:adjustRightInd w:val="0"/>
        <w:spacing w:before="180"/>
        <w:ind w:left="1134" w:hanging="1134"/>
        <w:textAlignment w:val="baseline"/>
        <w:outlineLvl w:val="1"/>
        <w:rPr>
          <w:rFonts w:ascii="Arial" w:eastAsia="Times New Roman" w:hAnsi="Arial"/>
          <w:noProof w:val="0"/>
          <w:sz w:val="32"/>
          <w:lang w:eastAsia="ja-JP"/>
        </w:rPr>
      </w:pPr>
      <w:bookmarkStart w:id="4" w:name="_Toc37200927"/>
      <w:r w:rsidRPr="0072399C">
        <w:rPr>
          <w:rFonts w:ascii="Arial" w:eastAsia="Times New Roman" w:hAnsi="Arial"/>
          <w:noProof w:val="0"/>
          <w:sz w:val="32"/>
          <w:lang w:eastAsia="ja-JP"/>
        </w:rPr>
        <w:t>7.3</w:t>
      </w:r>
      <w:r w:rsidRPr="0072399C">
        <w:rPr>
          <w:rFonts w:ascii="Arial" w:eastAsia="Times New Roman" w:hAnsi="Arial"/>
          <w:noProof w:val="0"/>
          <w:sz w:val="32"/>
          <w:lang w:eastAsia="ja-JP"/>
        </w:rPr>
        <w:tab/>
        <w:t>UE capability coordination</w:t>
      </w:r>
      <w:bookmarkEnd w:id="4"/>
    </w:p>
    <w:p w:rsidR="00EF48A0" w:rsidRPr="005D5363" w:rsidRDefault="00EF48A0" w:rsidP="00EF48A0">
      <w:r w:rsidRPr="005D5363">
        <w:t>In (NG)EN-DC and NE-DC, thehe capabilities of a UE supporting MR-DC are carried by different capability containers. Some MR-DC related capabilities are in the MR-DC container e.g. MR-DC band combinations, while other MR-DC related capabilities are contained in the E-UTRA and NR capability containers e.g. feature sets. The MR-DC capabilities in the MR-DC container need to be visible to both MN and SN, while the capabilities in the E-UTRA and NR containers only need to be visible to the node of the concerned RAT.</w:t>
      </w:r>
    </w:p>
    <w:p w:rsidR="00EF48A0" w:rsidRPr="005D5363" w:rsidRDefault="00EF48A0" w:rsidP="00EF48A0">
      <w:r w:rsidRPr="005D5363">
        <w:t>In NR-DC, all NR-DC related capabilities are in the NR capability container and are visible to both MN and SN.</w:t>
      </w:r>
    </w:p>
    <w:p w:rsidR="00EF48A0" w:rsidRPr="005D5363" w:rsidRDefault="00EF48A0" w:rsidP="00EF48A0">
      <w:r w:rsidRPr="005D5363">
        <w:t xml:space="preserve">When retrieving MR-DC related capabilities, the MN shall provide an MR-DC filter that affects the MR-DC related capabilities in MR-DC, E-UTRA and NR capability containers. When using different </w:t>
      </w:r>
      <w:r w:rsidRPr="005D5363">
        <w:rPr>
          <w:i/>
        </w:rPr>
        <w:t>UE capability enquiry</w:t>
      </w:r>
      <w:r w:rsidRPr="005D5363">
        <w:t xml:space="preserve"> messages to retrieve the different containers, the MN shall employ the same MR-DC filter in all enquiry messages. In the E-UTRA RRC UE capability enquiry, the MR-DC filter is also used for retrieval of NR capabilities i.e. there is in fact one MR-DC/NR filter (while there is a separate filter for E-UTRA capabilities). Furthermore, the MN stores the retrieved capabilities and the corresponding filter, used to retrieve those capabilities, in the core network for later use.</w:t>
      </w:r>
    </w:p>
    <w:p w:rsidR="00EF48A0" w:rsidRPr="005D5363" w:rsidRDefault="00EF48A0" w:rsidP="00EF48A0">
      <w:r w:rsidRPr="005D5363">
        <w:t>For the UE capabilities requiring coordination between E-UTRA and NR (i.e. band combinations, baseband processing capabilities and the maximum power for FR1 the UE can use in SCG) or between NR MN and NR SN (i.e. band combinations, baseband processing capabilities), it is up to the MN to decide on how to resolve the dependency between MN and SN configurations. The MN then provides the resulting UE capabilities usable for SCG configuration to the SN, including the list of allowed MR-DC band combinations and feature sets, and the SN indicates the selected band combination and feature set to the MN. When subsequently reconfiguring the SCG, the SN should inform the MN whenever the band combination and/or feature set it selected for the SCG changes (i.e. even if the selection concerns a band combination and feature set that is allowed). As part of an SN initiated SN modification, the SN may also indicate the desired UE capabilities usable for SCG configuration (e.g. a band combination and a feature set) outside those allowed by the MN (i.e. it may re-negotiate the UE capabilities for SCG configuration), and it is up to the MN to make the final decision whether to accept or reject the request.</w:t>
      </w:r>
    </w:p>
    <w:p w:rsidR="0072399C" w:rsidRPr="00AD65B7" w:rsidRDefault="00EF48A0" w:rsidP="00EF48A0">
      <w:pPr>
        <w:rPr>
          <w:rFonts w:eastAsia="Malgun Gothic"/>
          <w:lang w:eastAsia="ko-KR"/>
        </w:rPr>
      </w:pPr>
      <w:r w:rsidRPr="005D5363">
        <w:t>In EN-DC and MR-DC</w:t>
      </w:r>
      <w:r w:rsidRPr="005D5363">
        <w:rPr>
          <w:lang w:eastAsia="zh-CN"/>
        </w:rPr>
        <w:t xml:space="preserve"> with 5GC</w:t>
      </w:r>
      <w:r w:rsidRPr="005D5363">
        <w:t xml:space="preserve">, the MN may provide the UE radio capability ID to the SN. </w:t>
      </w:r>
      <w:ins w:id="5" w:author="Huawei" w:date="2020-08-06T16:55:00Z">
        <w:r w:rsidR="0089014F" w:rsidRPr="0072399C">
          <w:rPr>
            <w:rFonts w:eastAsia="Times New Roman"/>
            <w:noProof w:val="0"/>
            <w:lang w:eastAsia="ja-JP"/>
          </w:rPr>
          <w:t xml:space="preserve">For EN-DC, the SN </w:t>
        </w:r>
        <w:r w:rsidR="0089014F">
          <w:rPr>
            <w:rFonts w:eastAsia="Times New Roman"/>
            <w:noProof w:val="0"/>
            <w:lang w:eastAsia="ja-JP"/>
          </w:rPr>
          <w:t>may</w:t>
        </w:r>
        <w:r w:rsidR="0089014F" w:rsidRPr="0072399C">
          <w:rPr>
            <w:rFonts w:eastAsia="Times New Roman"/>
            <w:noProof w:val="0"/>
            <w:lang w:eastAsia="ja-JP"/>
          </w:rPr>
          <w:t xml:space="preserve"> retrieve the UE Radio Capability information associated to </w:t>
        </w:r>
        <w:r w:rsidR="0089014F">
          <w:rPr>
            <w:rFonts w:eastAsia="Times New Roman"/>
            <w:noProof w:val="0"/>
            <w:lang w:eastAsia="ja-JP"/>
          </w:rPr>
          <w:t xml:space="preserve">a </w:t>
        </w:r>
        <w:r w:rsidR="0089014F" w:rsidRPr="0072399C">
          <w:rPr>
            <w:rFonts w:eastAsia="Times New Roman"/>
            <w:noProof w:val="0"/>
            <w:lang w:eastAsia="ja-JP"/>
          </w:rPr>
          <w:t>UE radio capability ID</w:t>
        </w:r>
        <w:r w:rsidR="0089014F" w:rsidRPr="00EF48A0">
          <w:rPr>
            <w:rFonts w:eastAsia="Times New Roman"/>
            <w:noProof w:val="0"/>
            <w:lang w:eastAsia="ja-JP"/>
          </w:rPr>
          <w:t xml:space="preserve"> </w:t>
        </w:r>
        <w:r w:rsidR="0089014F" w:rsidRPr="0072399C">
          <w:rPr>
            <w:rFonts w:eastAsia="Times New Roman"/>
            <w:noProof w:val="0"/>
            <w:lang w:eastAsia="ja-JP"/>
          </w:rPr>
          <w:t>from the MN.</w:t>
        </w:r>
        <w:r w:rsidR="0089014F">
          <w:rPr>
            <w:rFonts w:eastAsia="Times New Roman"/>
            <w:noProof w:val="0"/>
            <w:lang w:eastAsia="ja-JP"/>
          </w:rPr>
          <w:t xml:space="preserve"> </w:t>
        </w:r>
      </w:ins>
      <w:r w:rsidRPr="005D5363">
        <w:t>For MR-DC with 5GC, the SN may retrieve the UE radio capability information associated to a UE radio capability ID from the 5GC.</w:t>
      </w:r>
      <w:r w:rsidRPr="00EF48A0">
        <w:rPr>
          <w:rFonts w:eastAsia="Times New Roman"/>
          <w:noProof w:val="0"/>
          <w:lang w:eastAsia="ja-JP"/>
        </w:rPr>
        <w:t xml:space="preserve"> </w:t>
      </w:r>
      <w:del w:id="6" w:author="Huawei" w:date="2020-08-06T16:55:00Z">
        <w:r w:rsidRPr="00EF48A0" w:rsidDel="0089014F">
          <w:rPr>
            <w:rFonts w:eastAsia="Times New Roman"/>
            <w:noProof w:val="0"/>
            <w:lang w:eastAsia="ja-JP"/>
          </w:rPr>
          <w:delText xml:space="preserve"> </w:delText>
        </w:r>
      </w:del>
    </w:p>
    <w:p w:rsidR="004F0F6F" w:rsidRPr="0006324B" w:rsidRDefault="004F0F6F" w:rsidP="004F0F6F">
      <w:pPr>
        <w:pStyle w:val="Note-Boxed"/>
        <w:jc w:val="center"/>
      </w:pPr>
      <w:r>
        <w:t>END OF</w:t>
      </w:r>
      <w:r w:rsidRPr="0006324B">
        <w:t xml:space="preserve"> CHANGE</w:t>
      </w:r>
    </w:p>
    <w:p w:rsidR="004F0F6F" w:rsidRPr="004F0F6F" w:rsidRDefault="004F0F6F" w:rsidP="004F0F6F">
      <w:pPr>
        <w:pStyle w:val="afb"/>
        <w:rPr>
          <w:rFonts w:eastAsia="Malgun Gothic"/>
          <w:lang w:eastAsia="ko-KR"/>
        </w:rPr>
      </w:pPr>
    </w:p>
    <w:sectPr w:rsidR="004F0F6F" w:rsidRPr="004F0F6F" w:rsidSect="0072399C">
      <w:footerReference w:type="default" r:id="rId1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D56" w:rsidRDefault="00E51D56">
      <w:r>
        <w:separator/>
      </w:r>
    </w:p>
  </w:endnote>
  <w:endnote w:type="continuationSeparator" w:id="0">
    <w:p w:rsidR="00E51D56" w:rsidRDefault="00E51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6D4" w:rsidRDefault="00C666D4">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D56" w:rsidRDefault="00E51D56">
      <w:r>
        <w:separator/>
      </w:r>
    </w:p>
  </w:footnote>
  <w:footnote w:type="continuationSeparator" w:id="0">
    <w:p w:rsidR="00E51D56" w:rsidRDefault="00E51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915145F"/>
    <w:multiLevelType w:val="hybridMultilevel"/>
    <w:tmpl w:val="504A895A"/>
    <w:lvl w:ilvl="0" w:tplc="B5D8A552">
      <w:start w:val="1"/>
      <w:numFmt w:val="bullet"/>
      <w:lvlText w:val="•"/>
      <w:lvlJc w:val="left"/>
      <w:pPr>
        <w:tabs>
          <w:tab w:val="num" w:pos="720"/>
        </w:tabs>
        <w:ind w:left="720" w:hanging="360"/>
      </w:pPr>
      <w:rPr>
        <w:rFonts w:ascii="Arial" w:hAnsi="Arial" w:cs="Times New Roman" w:hint="default"/>
      </w:rPr>
    </w:lvl>
    <w:lvl w:ilvl="1" w:tplc="D79AF25A">
      <w:start w:val="61"/>
      <w:numFmt w:val="bullet"/>
      <w:lvlText w:val="•"/>
      <w:lvlJc w:val="left"/>
      <w:pPr>
        <w:tabs>
          <w:tab w:val="num" w:pos="1440"/>
        </w:tabs>
        <w:ind w:left="1440" w:hanging="360"/>
      </w:pPr>
      <w:rPr>
        <w:rFonts w:ascii="Arial" w:hAnsi="Arial" w:cs="Times New Roman" w:hint="default"/>
      </w:rPr>
    </w:lvl>
    <w:lvl w:ilvl="2" w:tplc="2E74754E">
      <w:start w:val="61"/>
      <w:numFmt w:val="bullet"/>
      <w:lvlText w:val="•"/>
      <w:lvlJc w:val="left"/>
      <w:pPr>
        <w:tabs>
          <w:tab w:val="num" w:pos="2160"/>
        </w:tabs>
        <w:ind w:left="2160" w:hanging="360"/>
      </w:pPr>
      <w:rPr>
        <w:rFonts w:ascii="Arial" w:hAnsi="Arial" w:cs="Times New Roman" w:hint="default"/>
      </w:rPr>
    </w:lvl>
    <w:lvl w:ilvl="3" w:tplc="B64626E6">
      <w:start w:val="1"/>
      <w:numFmt w:val="bullet"/>
      <w:lvlText w:val="•"/>
      <w:lvlJc w:val="left"/>
      <w:pPr>
        <w:tabs>
          <w:tab w:val="num" w:pos="2880"/>
        </w:tabs>
        <w:ind w:left="2880" w:hanging="360"/>
      </w:pPr>
      <w:rPr>
        <w:rFonts w:ascii="Arial" w:hAnsi="Arial" w:cs="Times New Roman" w:hint="default"/>
      </w:rPr>
    </w:lvl>
    <w:lvl w:ilvl="4" w:tplc="A5C023B6">
      <w:start w:val="1"/>
      <w:numFmt w:val="bullet"/>
      <w:lvlText w:val="•"/>
      <w:lvlJc w:val="left"/>
      <w:pPr>
        <w:tabs>
          <w:tab w:val="num" w:pos="3600"/>
        </w:tabs>
        <w:ind w:left="3600" w:hanging="360"/>
      </w:pPr>
      <w:rPr>
        <w:rFonts w:ascii="Arial" w:hAnsi="Arial" w:cs="Times New Roman" w:hint="default"/>
      </w:rPr>
    </w:lvl>
    <w:lvl w:ilvl="5" w:tplc="4D60D20E">
      <w:start w:val="1"/>
      <w:numFmt w:val="bullet"/>
      <w:lvlText w:val="•"/>
      <w:lvlJc w:val="left"/>
      <w:pPr>
        <w:tabs>
          <w:tab w:val="num" w:pos="4320"/>
        </w:tabs>
        <w:ind w:left="4320" w:hanging="360"/>
      </w:pPr>
      <w:rPr>
        <w:rFonts w:ascii="Arial" w:hAnsi="Arial" w:cs="Times New Roman" w:hint="default"/>
      </w:rPr>
    </w:lvl>
    <w:lvl w:ilvl="6" w:tplc="DF4E302A">
      <w:start w:val="1"/>
      <w:numFmt w:val="bullet"/>
      <w:lvlText w:val="•"/>
      <w:lvlJc w:val="left"/>
      <w:pPr>
        <w:tabs>
          <w:tab w:val="num" w:pos="5040"/>
        </w:tabs>
        <w:ind w:left="5040" w:hanging="360"/>
      </w:pPr>
      <w:rPr>
        <w:rFonts w:ascii="Arial" w:hAnsi="Arial" w:cs="Times New Roman" w:hint="default"/>
      </w:rPr>
    </w:lvl>
    <w:lvl w:ilvl="7" w:tplc="0B5AF272">
      <w:start w:val="1"/>
      <w:numFmt w:val="bullet"/>
      <w:lvlText w:val="•"/>
      <w:lvlJc w:val="left"/>
      <w:pPr>
        <w:tabs>
          <w:tab w:val="num" w:pos="5760"/>
        </w:tabs>
        <w:ind w:left="5760" w:hanging="360"/>
      </w:pPr>
      <w:rPr>
        <w:rFonts w:ascii="Arial" w:hAnsi="Arial" w:cs="Times New Roman" w:hint="default"/>
      </w:rPr>
    </w:lvl>
    <w:lvl w:ilvl="8" w:tplc="AA48FBC8">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BDD5F2B"/>
    <w:multiLevelType w:val="multilevel"/>
    <w:tmpl w:val="FC5028C8"/>
    <w:lvl w:ilvl="0">
      <w:start w:val="1"/>
      <w:numFmt w:val="decimal"/>
      <w:pStyle w:val="1"/>
      <w:suff w:val="nothing"/>
      <w:lvlText w:val="%1  "/>
      <w:lvlJc w:val="left"/>
      <w:pPr>
        <w:ind w:left="0" w:firstLine="0"/>
      </w:pPr>
      <w:rPr>
        <w:rFonts w:ascii="Arial" w:eastAsia="黑体" w:hAnsi="Arial" w:hint="default"/>
        <w:b w:val="0"/>
        <w:i w:val="0"/>
        <w:sz w:val="36"/>
        <w:szCs w:val="36"/>
        <w:lang w:val="en-US"/>
      </w:rPr>
    </w:lvl>
    <w:lvl w:ilvl="1">
      <w:start w:val="1"/>
      <w:numFmt w:val="decimal"/>
      <w:suff w:val="nothing"/>
      <w:lvlText w:val="%1.%2  "/>
      <w:lvlJc w:val="left"/>
      <w:pPr>
        <w:ind w:left="1135"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suff w:val="nothing"/>
      <w:lvlText w:val="%1.%2.%3  "/>
      <w:lvlJc w:val="left"/>
      <w:pPr>
        <w:ind w:left="1418" w:firstLine="0"/>
      </w:pPr>
      <w:rPr>
        <w:rFonts w:ascii="Arial" w:hAnsi="Arial" w:hint="default"/>
        <w:b/>
        <w:i w:val="0"/>
        <w:sz w:val="21"/>
        <w:szCs w:val="21"/>
      </w:rPr>
    </w:lvl>
    <w:lvl w:ilvl="3">
      <w:start w:val="1"/>
      <w:numFmt w:val="decimal"/>
      <w:suff w:val="nothing"/>
      <w:lvlText w:val="%1.%2.%3.%4  "/>
      <w:lvlJc w:val="left"/>
      <w:pPr>
        <w:ind w:left="-156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5."/>
      <w:lvlJc w:val="left"/>
      <w:pPr>
        <w:tabs>
          <w:tab w:val="num" w:pos="-426"/>
        </w:tabs>
        <w:ind w:left="-426" w:hanging="312"/>
      </w:pPr>
      <w:rPr>
        <w:rFonts w:ascii="Arial" w:hAnsi="Arial" w:hint="default"/>
        <w:b w:val="0"/>
        <w:i w:val="0"/>
        <w:sz w:val="21"/>
        <w:szCs w:val="21"/>
      </w:rPr>
    </w:lvl>
    <w:lvl w:ilvl="5">
      <w:start w:val="1"/>
      <w:numFmt w:val="decimal"/>
      <w:lvlText w:val="%6)"/>
      <w:lvlJc w:val="left"/>
      <w:pPr>
        <w:tabs>
          <w:tab w:val="num" w:pos="-426"/>
        </w:tabs>
        <w:ind w:left="-426" w:hanging="312"/>
      </w:pPr>
      <w:rPr>
        <w:rFonts w:ascii="Arial" w:hAnsi="Arial" w:hint="default"/>
        <w:b w:val="0"/>
        <w:i w:val="0"/>
        <w:sz w:val="21"/>
        <w:szCs w:val="21"/>
      </w:rPr>
    </w:lvl>
    <w:lvl w:ilvl="6">
      <w:start w:val="1"/>
      <w:numFmt w:val="lowerLetter"/>
      <w:lvlText w:val="%7."/>
      <w:lvlJc w:val="left"/>
      <w:pPr>
        <w:tabs>
          <w:tab w:val="num" w:pos="-426"/>
        </w:tabs>
        <w:ind w:left="-426" w:hanging="312"/>
      </w:pPr>
      <w:rPr>
        <w:rFonts w:ascii="Arial" w:hAnsi="Arial" w:hint="default"/>
        <w:b w:val="0"/>
        <w:i w:val="0"/>
        <w:sz w:val="21"/>
        <w:szCs w:val="21"/>
      </w:rPr>
    </w:lvl>
    <w:lvl w:ilvl="7">
      <w:start w:val="1"/>
      <w:numFmt w:val="decimal"/>
      <w:lvlRestart w:val="0"/>
      <w:pStyle w:val="a"/>
      <w:suff w:val="space"/>
      <w:lvlText w:val="Figure %8"/>
      <w:lvlJc w:val="center"/>
      <w:pPr>
        <w:ind w:left="-156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1560" w:firstLine="0"/>
      </w:pPr>
      <w:rPr>
        <w:rFonts w:ascii="Arial" w:eastAsia="黑体" w:hAnsi="Arial" w:hint="default"/>
        <w:b w:val="0"/>
        <w:i w:val="0"/>
        <w:sz w:val="18"/>
        <w:szCs w:val="18"/>
      </w:rPr>
    </w:lvl>
  </w:abstractNum>
  <w:abstractNum w:abstractNumId="3"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4" w15:restartNumberingAfterBreak="0">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2DF64BA"/>
    <w:multiLevelType w:val="hybridMultilevel"/>
    <w:tmpl w:val="EC3077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DB417B"/>
    <w:multiLevelType w:val="hybridMultilevel"/>
    <w:tmpl w:val="A656D980"/>
    <w:lvl w:ilvl="0" w:tplc="04090001">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9"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991E5A"/>
    <w:multiLevelType w:val="hybridMultilevel"/>
    <w:tmpl w:val="1E18D7AE"/>
    <w:lvl w:ilvl="0" w:tplc="0409000F">
      <w:start w:val="1"/>
      <w:numFmt w:val="bullet"/>
      <w:pStyle w:val="a1"/>
      <w:lvlText w:val=""/>
      <w:lvlJc w:val="left"/>
      <w:pPr>
        <w:tabs>
          <w:tab w:val="num" w:pos="704"/>
        </w:tabs>
        <w:ind w:left="704" w:hanging="420"/>
      </w:pPr>
      <w:rPr>
        <w:rFonts w:ascii="Wingdings" w:hAnsi="Wingdings" w:hint="default"/>
      </w:rPr>
    </w:lvl>
    <w:lvl w:ilvl="1" w:tplc="04090019" w:tentative="1">
      <w:start w:val="1"/>
      <w:numFmt w:val="bullet"/>
      <w:lvlText w:val=""/>
      <w:lvlJc w:val="left"/>
      <w:pPr>
        <w:tabs>
          <w:tab w:val="num" w:pos="1124"/>
        </w:tabs>
        <w:ind w:left="1124" w:hanging="420"/>
      </w:pPr>
      <w:rPr>
        <w:rFonts w:ascii="Wingdings" w:hAnsi="Wingdings" w:hint="default"/>
      </w:rPr>
    </w:lvl>
    <w:lvl w:ilvl="2" w:tplc="0409001B" w:tentative="1">
      <w:start w:val="1"/>
      <w:numFmt w:val="bullet"/>
      <w:lvlText w:val=""/>
      <w:lvlJc w:val="left"/>
      <w:pPr>
        <w:tabs>
          <w:tab w:val="num" w:pos="1544"/>
        </w:tabs>
        <w:ind w:left="1544" w:hanging="420"/>
      </w:pPr>
      <w:rPr>
        <w:rFonts w:ascii="Wingdings" w:hAnsi="Wingdings" w:hint="default"/>
      </w:rPr>
    </w:lvl>
    <w:lvl w:ilvl="3" w:tplc="0409000F" w:tentative="1">
      <w:start w:val="1"/>
      <w:numFmt w:val="bullet"/>
      <w:lvlText w:val=""/>
      <w:lvlJc w:val="left"/>
      <w:pPr>
        <w:tabs>
          <w:tab w:val="num" w:pos="1964"/>
        </w:tabs>
        <w:ind w:left="1964" w:hanging="420"/>
      </w:pPr>
      <w:rPr>
        <w:rFonts w:ascii="Wingdings" w:hAnsi="Wingdings" w:hint="default"/>
      </w:rPr>
    </w:lvl>
    <w:lvl w:ilvl="4" w:tplc="04090019" w:tentative="1">
      <w:start w:val="1"/>
      <w:numFmt w:val="bullet"/>
      <w:lvlText w:val=""/>
      <w:lvlJc w:val="left"/>
      <w:pPr>
        <w:tabs>
          <w:tab w:val="num" w:pos="2384"/>
        </w:tabs>
        <w:ind w:left="2384" w:hanging="420"/>
      </w:pPr>
      <w:rPr>
        <w:rFonts w:ascii="Wingdings" w:hAnsi="Wingdings" w:hint="default"/>
      </w:rPr>
    </w:lvl>
    <w:lvl w:ilvl="5" w:tplc="0409001B" w:tentative="1">
      <w:start w:val="1"/>
      <w:numFmt w:val="bullet"/>
      <w:lvlText w:val=""/>
      <w:lvlJc w:val="left"/>
      <w:pPr>
        <w:tabs>
          <w:tab w:val="num" w:pos="2804"/>
        </w:tabs>
        <w:ind w:left="2804" w:hanging="420"/>
      </w:pPr>
      <w:rPr>
        <w:rFonts w:ascii="Wingdings" w:hAnsi="Wingdings" w:hint="default"/>
      </w:rPr>
    </w:lvl>
    <w:lvl w:ilvl="6" w:tplc="0409000F" w:tentative="1">
      <w:start w:val="1"/>
      <w:numFmt w:val="bullet"/>
      <w:lvlText w:val=""/>
      <w:lvlJc w:val="left"/>
      <w:pPr>
        <w:tabs>
          <w:tab w:val="num" w:pos="3224"/>
        </w:tabs>
        <w:ind w:left="3224" w:hanging="420"/>
      </w:pPr>
      <w:rPr>
        <w:rFonts w:ascii="Wingdings" w:hAnsi="Wingdings" w:hint="default"/>
      </w:rPr>
    </w:lvl>
    <w:lvl w:ilvl="7" w:tplc="04090019" w:tentative="1">
      <w:start w:val="1"/>
      <w:numFmt w:val="bullet"/>
      <w:lvlText w:val=""/>
      <w:lvlJc w:val="left"/>
      <w:pPr>
        <w:tabs>
          <w:tab w:val="num" w:pos="3644"/>
        </w:tabs>
        <w:ind w:left="3644" w:hanging="420"/>
      </w:pPr>
      <w:rPr>
        <w:rFonts w:ascii="Wingdings" w:hAnsi="Wingdings" w:hint="default"/>
      </w:rPr>
    </w:lvl>
    <w:lvl w:ilvl="8" w:tplc="0409001B" w:tentative="1">
      <w:start w:val="1"/>
      <w:numFmt w:val="bullet"/>
      <w:lvlText w:val=""/>
      <w:lvlJc w:val="left"/>
      <w:pPr>
        <w:tabs>
          <w:tab w:val="num" w:pos="4064"/>
        </w:tabs>
        <w:ind w:left="4064" w:hanging="420"/>
      </w:pPr>
      <w:rPr>
        <w:rFonts w:ascii="Wingdings" w:hAnsi="Wingdings" w:hint="default"/>
      </w:rPr>
    </w:lvl>
  </w:abstractNum>
  <w:abstractNum w:abstractNumId="12" w15:restartNumberingAfterBreak="0">
    <w:nsid w:val="6BF2745C"/>
    <w:multiLevelType w:val="hybridMultilevel"/>
    <w:tmpl w:val="7B3ACAAC"/>
    <w:lvl w:ilvl="0" w:tplc="1B12E0D8">
      <w:start w:val="2020"/>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B634A5C"/>
    <w:multiLevelType w:val="hybridMultilevel"/>
    <w:tmpl w:val="927AE444"/>
    <w:lvl w:ilvl="0" w:tplc="AEDE2590">
      <w:start w:val="3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C330F5"/>
    <w:multiLevelType w:val="hybridMultilevel"/>
    <w:tmpl w:val="C2769C2A"/>
    <w:lvl w:ilvl="0" w:tplc="04090009">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900301"/>
    <w:multiLevelType w:val="multilevel"/>
    <w:tmpl w:val="BB5C37B6"/>
    <w:styleLink w:val="10"/>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3"/>
  </w:num>
  <w:num w:numId="2">
    <w:abstractNumId w:val="2"/>
  </w:num>
  <w:num w:numId="3">
    <w:abstractNumId w:val="14"/>
  </w:num>
  <w:num w:numId="4">
    <w:abstractNumId w:val="15"/>
  </w:num>
  <w:num w:numId="5">
    <w:abstractNumId w:val="11"/>
  </w:num>
  <w:num w:numId="6">
    <w:abstractNumId w:val="0"/>
  </w:num>
  <w:num w:numId="7">
    <w:abstractNumId w:val="4"/>
  </w:num>
  <w:num w:numId="8">
    <w:abstractNumId w:val="8"/>
  </w:num>
  <w:num w:numId="9">
    <w:abstractNumId w:val="9"/>
  </w:num>
  <w:num w:numId="10">
    <w:abstractNumId w:val="7"/>
  </w:num>
  <w:num w:numId="11">
    <w:abstractNumId w:val="10"/>
  </w:num>
  <w:num w:numId="12">
    <w:abstractNumId w:val="6"/>
  </w:num>
  <w:num w:numId="13">
    <w:abstractNumId w:val="1"/>
  </w:num>
  <w:num w:numId="14">
    <w:abstractNumId w:val="13"/>
  </w:num>
  <w:num w:numId="15">
    <w:abstractNumId w:val="5"/>
  </w:num>
  <w:num w:numId="16">
    <w:abstractNumId w:val="12"/>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bordersDoNotSurroundHeader/>
  <w:bordersDoNotSurroundFooter/>
  <w:hideSpellingErrors/>
  <w:hideGrammatical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823"/>
    <w:rsid w:val="0000097C"/>
    <w:rsid w:val="00000C16"/>
    <w:rsid w:val="00000D33"/>
    <w:rsid w:val="00000EA3"/>
    <w:rsid w:val="0000138A"/>
    <w:rsid w:val="00001940"/>
    <w:rsid w:val="00002309"/>
    <w:rsid w:val="00002848"/>
    <w:rsid w:val="00002862"/>
    <w:rsid w:val="00002C5F"/>
    <w:rsid w:val="000032D8"/>
    <w:rsid w:val="00003904"/>
    <w:rsid w:val="00003B66"/>
    <w:rsid w:val="00003DF6"/>
    <w:rsid w:val="00003E62"/>
    <w:rsid w:val="00003FC5"/>
    <w:rsid w:val="00003FCF"/>
    <w:rsid w:val="00004433"/>
    <w:rsid w:val="000044DA"/>
    <w:rsid w:val="000058A9"/>
    <w:rsid w:val="0000613E"/>
    <w:rsid w:val="000068A1"/>
    <w:rsid w:val="000068C4"/>
    <w:rsid w:val="00006AA0"/>
    <w:rsid w:val="00007FFC"/>
    <w:rsid w:val="000110CA"/>
    <w:rsid w:val="00011519"/>
    <w:rsid w:val="000115BB"/>
    <w:rsid w:val="000118F6"/>
    <w:rsid w:val="00011D5A"/>
    <w:rsid w:val="00012390"/>
    <w:rsid w:val="0001277E"/>
    <w:rsid w:val="00012903"/>
    <w:rsid w:val="0001309C"/>
    <w:rsid w:val="00013CB8"/>
    <w:rsid w:val="00014D8A"/>
    <w:rsid w:val="00015330"/>
    <w:rsid w:val="0001558E"/>
    <w:rsid w:val="0001562F"/>
    <w:rsid w:val="0001565F"/>
    <w:rsid w:val="00015698"/>
    <w:rsid w:val="000156F8"/>
    <w:rsid w:val="00015759"/>
    <w:rsid w:val="00015C6A"/>
    <w:rsid w:val="00016017"/>
    <w:rsid w:val="00016166"/>
    <w:rsid w:val="0001620A"/>
    <w:rsid w:val="00016E64"/>
    <w:rsid w:val="0001701A"/>
    <w:rsid w:val="00017098"/>
    <w:rsid w:val="00017C43"/>
    <w:rsid w:val="0002013C"/>
    <w:rsid w:val="0002048C"/>
    <w:rsid w:val="000205C0"/>
    <w:rsid w:val="000209A3"/>
    <w:rsid w:val="00020BFF"/>
    <w:rsid w:val="00020D44"/>
    <w:rsid w:val="0002196B"/>
    <w:rsid w:val="00021F0D"/>
    <w:rsid w:val="000224E8"/>
    <w:rsid w:val="00022BBA"/>
    <w:rsid w:val="00022CB5"/>
    <w:rsid w:val="00022E4A"/>
    <w:rsid w:val="0002309C"/>
    <w:rsid w:val="00023E5C"/>
    <w:rsid w:val="00023F33"/>
    <w:rsid w:val="00023FC4"/>
    <w:rsid w:val="000246D0"/>
    <w:rsid w:val="000248E7"/>
    <w:rsid w:val="00024ABD"/>
    <w:rsid w:val="00024B8E"/>
    <w:rsid w:val="00025434"/>
    <w:rsid w:val="0002559A"/>
    <w:rsid w:val="0002596D"/>
    <w:rsid w:val="00026053"/>
    <w:rsid w:val="00026887"/>
    <w:rsid w:val="00026E08"/>
    <w:rsid w:val="00026F0D"/>
    <w:rsid w:val="00027248"/>
    <w:rsid w:val="0002747B"/>
    <w:rsid w:val="000279E6"/>
    <w:rsid w:val="00030517"/>
    <w:rsid w:val="0003076D"/>
    <w:rsid w:val="00031161"/>
    <w:rsid w:val="0003120D"/>
    <w:rsid w:val="0003126F"/>
    <w:rsid w:val="00031468"/>
    <w:rsid w:val="00031567"/>
    <w:rsid w:val="00032AB8"/>
    <w:rsid w:val="000333C6"/>
    <w:rsid w:val="00033F55"/>
    <w:rsid w:val="0003419C"/>
    <w:rsid w:val="000346B7"/>
    <w:rsid w:val="000347EA"/>
    <w:rsid w:val="00034906"/>
    <w:rsid w:val="00034DDD"/>
    <w:rsid w:val="000357E9"/>
    <w:rsid w:val="0003627B"/>
    <w:rsid w:val="00036576"/>
    <w:rsid w:val="00036731"/>
    <w:rsid w:val="00036B79"/>
    <w:rsid w:val="00037201"/>
    <w:rsid w:val="0003746C"/>
    <w:rsid w:val="000376EF"/>
    <w:rsid w:val="000377FB"/>
    <w:rsid w:val="0003794D"/>
    <w:rsid w:val="00037B33"/>
    <w:rsid w:val="00037B40"/>
    <w:rsid w:val="0004033B"/>
    <w:rsid w:val="00040B64"/>
    <w:rsid w:val="0004127F"/>
    <w:rsid w:val="00041777"/>
    <w:rsid w:val="000421C4"/>
    <w:rsid w:val="00042520"/>
    <w:rsid w:val="00042A26"/>
    <w:rsid w:val="00042E4D"/>
    <w:rsid w:val="00043013"/>
    <w:rsid w:val="00043BC5"/>
    <w:rsid w:val="00044046"/>
    <w:rsid w:val="000440C2"/>
    <w:rsid w:val="000442D9"/>
    <w:rsid w:val="00044562"/>
    <w:rsid w:val="00044FB0"/>
    <w:rsid w:val="0004521C"/>
    <w:rsid w:val="00045EC1"/>
    <w:rsid w:val="000460B7"/>
    <w:rsid w:val="000468A5"/>
    <w:rsid w:val="000468BE"/>
    <w:rsid w:val="0004692E"/>
    <w:rsid w:val="00046A33"/>
    <w:rsid w:val="00046DDA"/>
    <w:rsid w:val="00047499"/>
    <w:rsid w:val="00047A86"/>
    <w:rsid w:val="00047D2B"/>
    <w:rsid w:val="000502EF"/>
    <w:rsid w:val="0005055D"/>
    <w:rsid w:val="000506A2"/>
    <w:rsid w:val="000512C7"/>
    <w:rsid w:val="00051CEA"/>
    <w:rsid w:val="00052018"/>
    <w:rsid w:val="000520DD"/>
    <w:rsid w:val="00052523"/>
    <w:rsid w:val="0005311E"/>
    <w:rsid w:val="00053446"/>
    <w:rsid w:val="000540ED"/>
    <w:rsid w:val="000542F7"/>
    <w:rsid w:val="00054703"/>
    <w:rsid w:val="0005476A"/>
    <w:rsid w:val="000549FA"/>
    <w:rsid w:val="00054CEB"/>
    <w:rsid w:val="00055153"/>
    <w:rsid w:val="00055203"/>
    <w:rsid w:val="00055659"/>
    <w:rsid w:val="000557AA"/>
    <w:rsid w:val="00055825"/>
    <w:rsid w:val="0005584F"/>
    <w:rsid w:val="00055CAD"/>
    <w:rsid w:val="0005674E"/>
    <w:rsid w:val="00056AD9"/>
    <w:rsid w:val="000570B8"/>
    <w:rsid w:val="00057772"/>
    <w:rsid w:val="00057F83"/>
    <w:rsid w:val="0006004F"/>
    <w:rsid w:val="00060398"/>
    <w:rsid w:val="00060DC5"/>
    <w:rsid w:val="00061E7E"/>
    <w:rsid w:val="000622D3"/>
    <w:rsid w:val="000629C9"/>
    <w:rsid w:val="00062A3B"/>
    <w:rsid w:val="00062C06"/>
    <w:rsid w:val="0006324B"/>
    <w:rsid w:val="00064041"/>
    <w:rsid w:val="00064173"/>
    <w:rsid w:val="0006442E"/>
    <w:rsid w:val="0006549A"/>
    <w:rsid w:val="00065502"/>
    <w:rsid w:val="000655EF"/>
    <w:rsid w:val="00065DEA"/>
    <w:rsid w:val="00066230"/>
    <w:rsid w:val="00066763"/>
    <w:rsid w:val="00066775"/>
    <w:rsid w:val="00066CDF"/>
    <w:rsid w:val="0006725B"/>
    <w:rsid w:val="000701D5"/>
    <w:rsid w:val="00070936"/>
    <w:rsid w:val="000709AE"/>
    <w:rsid w:val="00070CDD"/>
    <w:rsid w:val="00070D44"/>
    <w:rsid w:val="0007161F"/>
    <w:rsid w:val="000717B0"/>
    <w:rsid w:val="00071BC5"/>
    <w:rsid w:val="00071E7E"/>
    <w:rsid w:val="0007243F"/>
    <w:rsid w:val="00072EDF"/>
    <w:rsid w:val="00072FD3"/>
    <w:rsid w:val="000737BB"/>
    <w:rsid w:val="00073C97"/>
    <w:rsid w:val="00073CA2"/>
    <w:rsid w:val="00073D53"/>
    <w:rsid w:val="00075247"/>
    <w:rsid w:val="00075277"/>
    <w:rsid w:val="00075D84"/>
    <w:rsid w:val="0007650A"/>
    <w:rsid w:val="0007652C"/>
    <w:rsid w:val="00076839"/>
    <w:rsid w:val="00076E9F"/>
    <w:rsid w:val="00080205"/>
    <w:rsid w:val="00080660"/>
    <w:rsid w:val="0008077F"/>
    <w:rsid w:val="000809DE"/>
    <w:rsid w:val="00081C37"/>
    <w:rsid w:val="00083024"/>
    <w:rsid w:val="000832CF"/>
    <w:rsid w:val="0008364E"/>
    <w:rsid w:val="00083842"/>
    <w:rsid w:val="00083950"/>
    <w:rsid w:val="00083952"/>
    <w:rsid w:val="00084363"/>
    <w:rsid w:val="000843D9"/>
    <w:rsid w:val="000844DF"/>
    <w:rsid w:val="00084735"/>
    <w:rsid w:val="0008477A"/>
    <w:rsid w:val="00084A6A"/>
    <w:rsid w:val="00084E3C"/>
    <w:rsid w:val="00084F0C"/>
    <w:rsid w:val="0008507E"/>
    <w:rsid w:val="00085540"/>
    <w:rsid w:val="00085723"/>
    <w:rsid w:val="000857D7"/>
    <w:rsid w:val="000858E4"/>
    <w:rsid w:val="00085DF3"/>
    <w:rsid w:val="00085EAD"/>
    <w:rsid w:val="00085F51"/>
    <w:rsid w:val="00086575"/>
    <w:rsid w:val="00086B96"/>
    <w:rsid w:val="00086E3B"/>
    <w:rsid w:val="00086E8A"/>
    <w:rsid w:val="000905CB"/>
    <w:rsid w:val="00090F6B"/>
    <w:rsid w:val="00091874"/>
    <w:rsid w:val="00091D92"/>
    <w:rsid w:val="000926B3"/>
    <w:rsid w:val="0009281B"/>
    <w:rsid w:val="00092AA7"/>
    <w:rsid w:val="00092ACF"/>
    <w:rsid w:val="00092AE9"/>
    <w:rsid w:val="0009364D"/>
    <w:rsid w:val="0009383B"/>
    <w:rsid w:val="00093E22"/>
    <w:rsid w:val="000940A9"/>
    <w:rsid w:val="0009477D"/>
    <w:rsid w:val="00094829"/>
    <w:rsid w:val="0009499C"/>
    <w:rsid w:val="000957ED"/>
    <w:rsid w:val="00096086"/>
    <w:rsid w:val="000961D9"/>
    <w:rsid w:val="0009641D"/>
    <w:rsid w:val="00097187"/>
    <w:rsid w:val="0009762D"/>
    <w:rsid w:val="00097964"/>
    <w:rsid w:val="00097992"/>
    <w:rsid w:val="00097AF9"/>
    <w:rsid w:val="00097D47"/>
    <w:rsid w:val="00097FD1"/>
    <w:rsid w:val="000A0649"/>
    <w:rsid w:val="000A06A3"/>
    <w:rsid w:val="000A0DC6"/>
    <w:rsid w:val="000A10EB"/>
    <w:rsid w:val="000A19BE"/>
    <w:rsid w:val="000A1B0A"/>
    <w:rsid w:val="000A24B7"/>
    <w:rsid w:val="000A2B85"/>
    <w:rsid w:val="000A2D64"/>
    <w:rsid w:val="000A3055"/>
    <w:rsid w:val="000A3212"/>
    <w:rsid w:val="000A3769"/>
    <w:rsid w:val="000A3857"/>
    <w:rsid w:val="000A394F"/>
    <w:rsid w:val="000A4381"/>
    <w:rsid w:val="000A4833"/>
    <w:rsid w:val="000A484E"/>
    <w:rsid w:val="000A4C5A"/>
    <w:rsid w:val="000A4EB4"/>
    <w:rsid w:val="000A5136"/>
    <w:rsid w:val="000A67BD"/>
    <w:rsid w:val="000A689E"/>
    <w:rsid w:val="000A6CBD"/>
    <w:rsid w:val="000A7570"/>
    <w:rsid w:val="000A75C5"/>
    <w:rsid w:val="000A7EA2"/>
    <w:rsid w:val="000B0E8F"/>
    <w:rsid w:val="000B1047"/>
    <w:rsid w:val="000B13E4"/>
    <w:rsid w:val="000B1A66"/>
    <w:rsid w:val="000B1DAB"/>
    <w:rsid w:val="000B217B"/>
    <w:rsid w:val="000B25AB"/>
    <w:rsid w:val="000B279F"/>
    <w:rsid w:val="000B2F50"/>
    <w:rsid w:val="000B2FAD"/>
    <w:rsid w:val="000B325B"/>
    <w:rsid w:val="000B36B7"/>
    <w:rsid w:val="000B36FA"/>
    <w:rsid w:val="000B3F62"/>
    <w:rsid w:val="000B46CE"/>
    <w:rsid w:val="000B48A6"/>
    <w:rsid w:val="000B4B4A"/>
    <w:rsid w:val="000B4D24"/>
    <w:rsid w:val="000B4FF8"/>
    <w:rsid w:val="000B527D"/>
    <w:rsid w:val="000B5457"/>
    <w:rsid w:val="000B5774"/>
    <w:rsid w:val="000B57A4"/>
    <w:rsid w:val="000B5A2D"/>
    <w:rsid w:val="000B5B31"/>
    <w:rsid w:val="000B5C44"/>
    <w:rsid w:val="000B5F7E"/>
    <w:rsid w:val="000B6BB2"/>
    <w:rsid w:val="000B6F3D"/>
    <w:rsid w:val="000B78CC"/>
    <w:rsid w:val="000C00E1"/>
    <w:rsid w:val="000C1A95"/>
    <w:rsid w:val="000C22FD"/>
    <w:rsid w:val="000C28B1"/>
    <w:rsid w:val="000C31FD"/>
    <w:rsid w:val="000C38B5"/>
    <w:rsid w:val="000C3C21"/>
    <w:rsid w:val="000C3C53"/>
    <w:rsid w:val="000C3D0E"/>
    <w:rsid w:val="000C4191"/>
    <w:rsid w:val="000C42DD"/>
    <w:rsid w:val="000C4B36"/>
    <w:rsid w:val="000C4DB8"/>
    <w:rsid w:val="000C4E25"/>
    <w:rsid w:val="000C4E93"/>
    <w:rsid w:val="000C5EF5"/>
    <w:rsid w:val="000C60C7"/>
    <w:rsid w:val="000C6683"/>
    <w:rsid w:val="000C6CBB"/>
    <w:rsid w:val="000C6D76"/>
    <w:rsid w:val="000C6E31"/>
    <w:rsid w:val="000C7168"/>
    <w:rsid w:val="000C7C35"/>
    <w:rsid w:val="000D0344"/>
    <w:rsid w:val="000D0525"/>
    <w:rsid w:val="000D0FA8"/>
    <w:rsid w:val="000D118B"/>
    <w:rsid w:val="000D1291"/>
    <w:rsid w:val="000D1606"/>
    <w:rsid w:val="000D1982"/>
    <w:rsid w:val="000D1E92"/>
    <w:rsid w:val="000D1F96"/>
    <w:rsid w:val="000D21D3"/>
    <w:rsid w:val="000D2436"/>
    <w:rsid w:val="000D28F4"/>
    <w:rsid w:val="000D2C73"/>
    <w:rsid w:val="000D34D5"/>
    <w:rsid w:val="000D3A66"/>
    <w:rsid w:val="000D3B23"/>
    <w:rsid w:val="000D3CC0"/>
    <w:rsid w:val="000D3D03"/>
    <w:rsid w:val="000D468C"/>
    <w:rsid w:val="000D551C"/>
    <w:rsid w:val="000D55D9"/>
    <w:rsid w:val="000D5D2B"/>
    <w:rsid w:val="000D5EC9"/>
    <w:rsid w:val="000D67D5"/>
    <w:rsid w:val="000D7288"/>
    <w:rsid w:val="000D72A0"/>
    <w:rsid w:val="000D7EB3"/>
    <w:rsid w:val="000D7EC7"/>
    <w:rsid w:val="000E02C7"/>
    <w:rsid w:val="000E02F8"/>
    <w:rsid w:val="000E0E6C"/>
    <w:rsid w:val="000E0EFF"/>
    <w:rsid w:val="000E12B0"/>
    <w:rsid w:val="000E13C9"/>
    <w:rsid w:val="000E2BF5"/>
    <w:rsid w:val="000E301C"/>
    <w:rsid w:val="000E31BE"/>
    <w:rsid w:val="000E3370"/>
    <w:rsid w:val="000E34E8"/>
    <w:rsid w:val="000E358E"/>
    <w:rsid w:val="000E4329"/>
    <w:rsid w:val="000E4830"/>
    <w:rsid w:val="000E4BFB"/>
    <w:rsid w:val="000E4D71"/>
    <w:rsid w:val="000E558F"/>
    <w:rsid w:val="000E57A4"/>
    <w:rsid w:val="000E5AFB"/>
    <w:rsid w:val="000E5DFD"/>
    <w:rsid w:val="000E64D2"/>
    <w:rsid w:val="000E725F"/>
    <w:rsid w:val="000E7317"/>
    <w:rsid w:val="000E75A7"/>
    <w:rsid w:val="000E7C81"/>
    <w:rsid w:val="000F025B"/>
    <w:rsid w:val="000F15FE"/>
    <w:rsid w:val="000F1C67"/>
    <w:rsid w:val="000F1FC4"/>
    <w:rsid w:val="000F243A"/>
    <w:rsid w:val="000F27E7"/>
    <w:rsid w:val="000F2B9C"/>
    <w:rsid w:val="000F2D64"/>
    <w:rsid w:val="000F3019"/>
    <w:rsid w:val="000F303D"/>
    <w:rsid w:val="000F3373"/>
    <w:rsid w:val="000F3550"/>
    <w:rsid w:val="000F3676"/>
    <w:rsid w:val="000F36BD"/>
    <w:rsid w:val="000F446E"/>
    <w:rsid w:val="000F44C4"/>
    <w:rsid w:val="000F4870"/>
    <w:rsid w:val="000F4935"/>
    <w:rsid w:val="000F493F"/>
    <w:rsid w:val="000F4B00"/>
    <w:rsid w:val="000F5047"/>
    <w:rsid w:val="000F52C6"/>
    <w:rsid w:val="000F6965"/>
    <w:rsid w:val="000F6E6D"/>
    <w:rsid w:val="000F7A9D"/>
    <w:rsid w:val="000F7B91"/>
    <w:rsid w:val="00100151"/>
    <w:rsid w:val="00100609"/>
    <w:rsid w:val="001009F2"/>
    <w:rsid w:val="00100BFE"/>
    <w:rsid w:val="00100C26"/>
    <w:rsid w:val="00100E10"/>
    <w:rsid w:val="00100FF5"/>
    <w:rsid w:val="001012C9"/>
    <w:rsid w:val="00101C00"/>
    <w:rsid w:val="00101C0B"/>
    <w:rsid w:val="001024B9"/>
    <w:rsid w:val="00102BE1"/>
    <w:rsid w:val="00103AF7"/>
    <w:rsid w:val="00103EB4"/>
    <w:rsid w:val="001040F8"/>
    <w:rsid w:val="00104BC2"/>
    <w:rsid w:val="00104D4D"/>
    <w:rsid w:val="00104F23"/>
    <w:rsid w:val="00105140"/>
    <w:rsid w:val="001053B5"/>
    <w:rsid w:val="001055DB"/>
    <w:rsid w:val="001055DC"/>
    <w:rsid w:val="00105A69"/>
    <w:rsid w:val="00105D5E"/>
    <w:rsid w:val="00105DB3"/>
    <w:rsid w:val="0010634F"/>
    <w:rsid w:val="00106535"/>
    <w:rsid w:val="0010764D"/>
    <w:rsid w:val="001077BA"/>
    <w:rsid w:val="00107E19"/>
    <w:rsid w:val="00107EFF"/>
    <w:rsid w:val="00107FF6"/>
    <w:rsid w:val="0011065C"/>
    <w:rsid w:val="00110973"/>
    <w:rsid w:val="00110A12"/>
    <w:rsid w:val="00110CE9"/>
    <w:rsid w:val="00110E65"/>
    <w:rsid w:val="0011147C"/>
    <w:rsid w:val="00111945"/>
    <w:rsid w:val="001119E6"/>
    <w:rsid w:val="001129C4"/>
    <w:rsid w:val="00112C1D"/>
    <w:rsid w:val="0011316C"/>
    <w:rsid w:val="001133CF"/>
    <w:rsid w:val="0011345D"/>
    <w:rsid w:val="00113571"/>
    <w:rsid w:val="00113D6F"/>
    <w:rsid w:val="001144F3"/>
    <w:rsid w:val="0011459A"/>
    <w:rsid w:val="00114997"/>
    <w:rsid w:val="00114CC4"/>
    <w:rsid w:val="00114EB0"/>
    <w:rsid w:val="00114FC5"/>
    <w:rsid w:val="00117920"/>
    <w:rsid w:val="00117B42"/>
    <w:rsid w:val="00117E84"/>
    <w:rsid w:val="00117FBC"/>
    <w:rsid w:val="001203AB"/>
    <w:rsid w:val="00120567"/>
    <w:rsid w:val="00120A52"/>
    <w:rsid w:val="00120D58"/>
    <w:rsid w:val="001212E8"/>
    <w:rsid w:val="00121357"/>
    <w:rsid w:val="00121CA2"/>
    <w:rsid w:val="00121CF9"/>
    <w:rsid w:val="00122174"/>
    <w:rsid w:val="0012227B"/>
    <w:rsid w:val="00122780"/>
    <w:rsid w:val="001227E7"/>
    <w:rsid w:val="0012287E"/>
    <w:rsid w:val="00122C96"/>
    <w:rsid w:val="00122D9D"/>
    <w:rsid w:val="00123222"/>
    <w:rsid w:val="00124DBA"/>
    <w:rsid w:val="001250AE"/>
    <w:rsid w:val="001251E5"/>
    <w:rsid w:val="001253FC"/>
    <w:rsid w:val="001259A3"/>
    <w:rsid w:val="00125A22"/>
    <w:rsid w:val="001263AB"/>
    <w:rsid w:val="00126539"/>
    <w:rsid w:val="00126B60"/>
    <w:rsid w:val="00126BF7"/>
    <w:rsid w:val="00127449"/>
    <w:rsid w:val="0013018B"/>
    <w:rsid w:val="001304C7"/>
    <w:rsid w:val="0013091C"/>
    <w:rsid w:val="00130C8A"/>
    <w:rsid w:val="00130FDB"/>
    <w:rsid w:val="00131029"/>
    <w:rsid w:val="001312D1"/>
    <w:rsid w:val="0013156C"/>
    <w:rsid w:val="00131814"/>
    <w:rsid w:val="00131EA5"/>
    <w:rsid w:val="0013204A"/>
    <w:rsid w:val="0013228A"/>
    <w:rsid w:val="00132506"/>
    <w:rsid w:val="00132625"/>
    <w:rsid w:val="001329CE"/>
    <w:rsid w:val="00132C6A"/>
    <w:rsid w:val="00133455"/>
    <w:rsid w:val="00135B09"/>
    <w:rsid w:val="00136040"/>
    <w:rsid w:val="00136070"/>
    <w:rsid w:val="001363F3"/>
    <w:rsid w:val="001365B9"/>
    <w:rsid w:val="00136683"/>
    <w:rsid w:val="00136970"/>
    <w:rsid w:val="00136E0F"/>
    <w:rsid w:val="00137D53"/>
    <w:rsid w:val="00140232"/>
    <w:rsid w:val="001403B6"/>
    <w:rsid w:val="00140753"/>
    <w:rsid w:val="0014087A"/>
    <w:rsid w:val="00141330"/>
    <w:rsid w:val="00141333"/>
    <w:rsid w:val="00141DD6"/>
    <w:rsid w:val="001420DF"/>
    <w:rsid w:val="00142238"/>
    <w:rsid w:val="00142AF9"/>
    <w:rsid w:val="00142F52"/>
    <w:rsid w:val="0014304B"/>
    <w:rsid w:val="00143803"/>
    <w:rsid w:val="001439D0"/>
    <w:rsid w:val="00144326"/>
    <w:rsid w:val="0014452A"/>
    <w:rsid w:val="001449FB"/>
    <w:rsid w:val="00144AA6"/>
    <w:rsid w:val="00144E40"/>
    <w:rsid w:val="0014550C"/>
    <w:rsid w:val="001456A0"/>
    <w:rsid w:val="00145BE4"/>
    <w:rsid w:val="00145E88"/>
    <w:rsid w:val="0014638D"/>
    <w:rsid w:val="001474A9"/>
    <w:rsid w:val="00147857"/>
    <w:rsid w:val="00147A08"/>
    <w:rsid w:val="0015036C"/>
    <w:rsid w:val="0015093A"/>
    <w:rsid w:val="00150FD5"/>
    <w:rsid w:val="00151A1C"/>
    <w:rsid w:val="00151F02"/>
    <w:rsid w:val="00152354"/>
    <w:rsid w:val="00152608"/>
    <w:rsid w:val="00152651"/>
    <w:rsid w:val="00152780"/>
    <w:rsid w:val="00152EB5"/>
    <w:rsid w:val="00153630"/>
    <w:rsid w:val="00153BA8"/>
    <w:rsid w:val="001541C5"/>
    <w:rsid w:val="00154994"/>
    <w:rsid w:val="0015526C"/>
    <w:rsid w:val="0015539E"/>
    <w:rsid w:val="001554E0"/>
    <w:rsid w:val="001560CB"/>
    <w:rsid w:val="001561CA"/>
    <w:rsid w:val="001565D5"/>
    <w:rsid w:val="00157372"/>
    <w:rsid w:val="00157556"/>
    <w:rsid w:val="0016006A"/>
    <w:rsid w:val="00160087"/>
    <w:rsid w:val="00160238"/>
    <w:rsid w:val="0016044E"/>
    <w:rsid w:val="00160DF5"/>
    <w:rsid w:val="00161AE5"/>
    <w:rsid w:val="00161E5D"/>
    <w:rsid w:val="00161FAB"/>
    <w:rsid w:val="0016312A"/>
    <w:rsid w:val="00163313"/>
    <w:rsid w:val="00163448"/>
    <w:rsid w:val="001636D5"/>
    <w:rsid w:val="00163EEC"/>
    <w:rsid w:val="0016432D"/>
    <w:rsid w:val="00164ED1"/>
    <w:rsid w:val="00165014"/>
    <w:rsid w:val="001653A3"/>
    <w:rsid w:val="00165801"/>
    <w:rsid w:val="00165E69"/>
    <w:rsid w:val="001665AD"/>
    <w:rsid w:val="001669F3"/>
    <w:rsid w:val="00166AA6"/>
    <w:rsid w:val="00167317"/>
    <w:rsid w:val="0016745D"/>
    <w:rsid w:val="001679FD"/>
    <w:rsid w:val="00167D90"/>
    <w:rsid w:val="00167DCE"/>
    <w:rsid w:val="00170544"/>
    <w:rsid w:val="00170876"/>
    <w:rsid w:val="00170A02"/>
    <w:rsid w:val="0017100B"/>
    <w:rsid w:val="00171332"/>
    <w:rsid w:val="00171EA5"/>
    <w:rsid w:val="00171F68"/>
    <w:rsid w:val="001720EF"/>
    <w:rsid w:val="00172927"/>
    <w:rsid w:val="00172CC5"/>
    <w:rsid w:val="00173177"/>
    <w:rsid w:val="00173534"/>
    <w:rsid w:val="0017374D"/>
    <w:rsid w:val="001737FC"/>
    <w:rsid w:val="00173E0A"/>
    <w:rsid w:val="00174067"/>
    <w:rsid w:val="0017410F"/>
    <w:rsid w:val="0017505D"/>
    <w:rsid w:val="001752B1"/>
    <w:rsid w:val="00177369"/>
    <w:rsid w:val="00177553"/>
    <w:rsid w:val="00177588"/>
    <w:rsid w:val="001775C4"/>
    <w:rsid w:val="0017784E"/>
    <w:rsid w:val="001778DC"/>
    <w:rsid w:val="00177CD2"/>
    <w:rsid w:val="00177D09"/>
    <w:rsid w:val="00177ED9"/>
    <w:rsid w:val="0018017B"/>
    <w:rsid w:val="00180264"/>
    <w:rsid w:val="001804C1"/>
    <w:rsid w:val="00180773"/>
    <w:rsid w:val="001808B3"/>
    <w:rsid w:val="00180968"/>
    <w:rsid w:val="00180B65"/>
    <w:rsid w:val="00180D06"/>
    <w:rsid w:val="00181069"/>
    <w:rsid w:val="00181102"/>
    <w:rsid w:val="00181357"/>
    <w:rsid w:val="00182151"/>
    <w:rsid w:val="00182A33"/>
    <w:rsid w:val="00183222"/>
    <w:rsid w:val="0018351C"/>
    <w:rsid w:val="001839BA"/>
    <w:rsid w:val="00184387"/>
    <w:rsid w:val="00184EF7"/>
    <w:rsid w:val="00185608"/>
    <w:rsid w:val="00185D8F"/>
    <w:rsid w:val="001860A0"/>
    <w:rsid w:val="001860E8"/>
    <w:rsid w:val="001862B8"/>
    <w:rsid w:val="00186C1E"/>
    <w:rsid w:val="00186FE9"/>
    <w:rsid w:val="001870D4"/>
    <w:rsid w:val="001873B6"/>
    <w:rsid w:val="0019061D"/>
    <w:rsid w:val="001906D5"/>
    <w:rsid w:val="001910DA"/>
    <w:rsid w:val="00192113"/>
    <w:rsid w:val="0019227A"/>
    <w:rsid w:val="001924E7"/>
    <w:rsid w:val="00192877"/>
    <w:rsid w:val="00192AE9"/>
    <w:rsid w:val="00193578"/>
    <w:rsid w:val="00193704"/>
    <w:rsid w:val="00193718"/>
    <w:rsid w:val="00194937"/>
    <w:rsid w:val="00194BBB"/>
    <w:rsid w:val="00195650"/>
    <w:rsid w:val="00195B2F"/>
    <w:rsid w:val="0019603C"/>
    <w:rsid w:val="001965A5"/>
    <w:rsid w:val="00196D85"/>
    <w:rsid w:val="0019704F"/>
    <w:rsid w:val="00197191"/>
    <w:rsid w:val="0019726D"/>
    <w:rsid w:val="001977C8"/>
    <w:rsid w:val="00197A47"/>
    <w:rsid w:val="00197C7B"/>
    <w:rsid w:val="001A030F"/>
    <w:rsid w:val="001A0580"/>
    <w:rsid w:val="001A0A94"/>
    <w:rsid w:val="001A0DEB"/>
    <w:rsid w:val="001A1AB2"/>
    <w:rsid w:val="001A1B88"/>
    <w:rsid w:val="001A1F92"/>
    <w:rsid w:val="001A21D0"/>
    <w:rsid w:val="001A223A"/>
    <w:rsid w:val="001A2382"/>
    <w:rsid w:val="001A30A0"/>
    <w:rsid w:val="001A34F0"/>
    <w:rsid w:val="001A3891"/>
    <w:rsid w:val="001A38C1"/>
    <w:rsid w:val="001A3BC0"/>
    <w:rsid w:val="001A3C46"/>
    <w:rsid w:val="001A4997"/>
    <w:rsid w:val="001A4A9C"/>
    <w:rsid w:val="001A5339"/>
    <w:rsid w:val="001A59D0"/>
    <w:rsid w:val="001A5DDA"/>
    <w:rsid w:val="001A5E00"/>
    <w:rsid w:val="001A60AA"/>
    <w:rsid w:val="001A68F4"/>
    <w:rsid w:val="001A6B82"/>
    <w:rsid w:val="001A6CB0"/>
    <w:rsid w:val="001A70F1"/>
    <w:rsid w:val="001B0A23"/>
    <w:rsid w:val="001B0CFD"/>
    <w:rsid w:val="001B1112"/>
    <w:rsid w:val="001B13C3"/>
    <w:rsid w:val="001B1D9D"/>
    <w:rsid w:val="001B1FB4"/>
    <w:rsid w:val="001B2416"/>
    <w:rsid w:val="001B2551"/>
    <w:rsid w:val="001B2FCB"/>
    <w:rsid w:val="001B3294"/>
    <w:rsid w:val="001B3613"/>
    <w:rsid w:val="001B3D7B"/>
    <w:rsid w:val="001B401F"/>
    <w:rsid w:val="001B415E"/>
    <w:rsid w:val="001B426E"/>
    <w:rsid w:val="001B4694"/>
    <w:rsid w:val="001B48CC"/>
    <w:rsid w:val="001B4F3C"/>
    <w:rsid w:val="001B4FA8"/>
    <w:rsid w:val="001B511A"/>
    <w:rsid w:val="001B5216"/>
    <w:rsid w:val="001B55FA"/>
    <w:rsid w:val="001B57B0"/>
    <w:rsid w:val="001B5906"/>
    <w:rsid w:val="001B5D47"/>
    <w:rsid w:val="001B62E8"/>
    <w:rsid w:val="001B6380"/>
    <w:rsid w:val="001B643F"/>
    <w:rsid w:val="001B6CDE"/>
    <w:rsid w:val="001B7177"/>
    <w:rsid w:val="001B78A2"/>
    <w:rsid w:val="001B7B71"/>
    <w:rsid w:val="001B7CA3"/>
    <w:rsid w:val="001C0161"/>
    <w:rsid w:val="001C022C"/>
    <w:rsid w:val="001C0460"/>
    <w:rsid w:val="001C059C"/>
    <w:rsid w:val="001C111C"/>
    <w:rsid w:val="001C1560"/>
    <w:rsid w:val="001C16F9"/>
    <w:rsid w:val="001C1982"/>
    <w:rsid w:val="001C1AEE"/>
    <w:rsid w:val="001C1FD1"/>
    <w:rsid w:val="001C272A"/>
    <w:rsid w:val="001C295C"/>
    <w:rsid w:val="001C2983"/>
    <w:rsid w:val="001C2AB9"/>
    <w:rsid w:val="001C2B22"/>
    <w:rsid w:val="001C2DD3"/>
    <w:rsid w:val="001C2EDF"/>
    <w:rsid w:val="001C300F"/>
    <w:rsid w:val="001C3823"/>
    <w:rsid w:val="001C4A8B"/>
    <w:rsid w:val="001C4B18"/>
    <w:rsid w:val="001C4CF3"/>
    <w:rsid w:val="001C5324"/>
    <w:rsid w:val="001C5F62"/>
    <w:rsid w:val="001C60F5"/>
    <w:rsid w:val="001C61F7"/>
    <w:rsid w:val="001C6243"/>
    <w:rsid w:val="001C6466"/>
    <w:rsid w:val="001C64E6"/>
    <w:rsid w:val="001C6DF2"/>
    <w:rsid w:val="001C6FB6"/>
    <w:rsid w:val="001C6FE3"/>
    <w:rsid w:val="001C709C"/>
    <w:rsid w:val="001C7444"/>
    <w:rsid w:val="001C77EF"/>
    <w:rsid w:val="001C799D"/>
    <w:rsid w:val="001D0A70"/>
    <w:rsid w:val="001D0DC6"/>
    <w:rsid w:val="001D1842"/>
    <w:rsid w:val="001D1EAA"/>
    <w:rsid w:val="001D1F70"/>
    <w:rsid w:val="001D2882"/>
    <w:rsid w:val="001D2965"/>
    <w:rsid w:val="001D2F51"/>
    <w:rsid w:val="001D31C5"/>
    <w:rsid w:val="001D31D1"/>
    <w:rsid w:val="001D33E4"/>
    <w:rsid w:val="001D38DE"/>
    <w:rsid w:val="001D46B2"/>
    <w:rsid w:val="001D4FA8"/>
    <w:rsid w:val="001D504E"/>
    <w:rsid w:val="001D51F4"/>
    <w:rsid w:val="001D5483"/>
    <w:rsid w:val="001D5D5A"/>
    <w:rsid w:val="001D682E"/>
    <w:rsid w:val="001D692A"/>
    <w:rsid w:val="001D69D6"/>
    <w:rsid w:val="001D6A20"/>
    <w:rsid w:val="001D6F72"/>
    <w:rsid w:val="001D711B"/>
    <w:rsid w:val="001D7F97"/>
    <w:rsid w:val="001E0744"/>
    <w:rsid w:val="001E09C3"/>
    <w:rsid w:val="001E0B57"/>
    <w:rsid w:val="001E0E99"/>
    <w:rsid w:val="001E11C3"/>
    <w:rsid w:val="001E1407"/>
    <w:rsid w:val="001E1A4D"/>
    <w:rsid w:val="001E1B7E"/>
    <w:rsid w:val="001E21EE"/>
    <w:rsid w:val="001E2683"/>
    <w:rsid w:val="001E3038"/>
    <w:rsid w:val="001E328E"/>
    <w:rsid w:val="001E3486"/>
    <w:rsid w:val="001E35AF"/>
    <w:rsid w:val="001E3708"/>
    <w:rsid w:val="001E3784"/>
    <w:rsid w:val="001E3926"/>
    <w:rsid w:val="001E39A0"/>
    <w:rsid w:val="001E41F3"/>
    <w:rsid w:val="001E4AA3"/>
    <w:rsid w:val="001E50A8"/>
    <w:rsid w:val="001E50E2"/>
    <w:rsid w:val="001E560D"/>
    <w:rsid w:val="001E58D6"/>
    <w:rsid w:val="001E596B"/>
    <w:rsid w:val="001E6065"/>
    <w:rsid w:val="001E6E0D"/>
    <w:rsid w:val="001E7450"/>
    <w:rsid w:val="001E7B01"/>
    <w:rsid w:val="001E7D40"/>
    <w:rsid w:val="001F0201"/>
    <w:rsid w:val="001F0679"/>
    <w:rsid w:val="001F0CA1"/>
    <w:rsid w:val="001F0E73"/>
    <w:rsid w:val="001F0F50"/>
    <w:rsid w:val="001F18A4"/>
    <w:rsid w:val="001F1BB2"/>
    <w:rsid w:val="001F1CB4"/>
    <w:rsid w:val="001F2370"/>
    <w:rsid w:val="001F2538"/>
    <w:rsid w:val="001F25A5"/>
    <w:rsid w:val="001F298C"/>
    <w:rsid w:val="001F2CFC"/>
    <w:rsid w:val="001F3BDF"/>
    <w:rsid w:val="001F46A0"/>
    <w:rsid w:val="001F52B1"/>
    <w:rsid w:val="001F548F"/>
    <w:rsid w:val="001F5586"/>
    <w:rsid w:val="001F5B17"/>
    <w:rsid w:val="001F5C96"/>
    <w:rsid w:val="001F5CF2"/>
    <w:rsid w:val="001F5F6A"/>
    <w:rsid w:val="001F6029"/>
    <w:rsid w:val="001F6117"/>
    <w:rsid w:val="001F6158"/>
    <w:rsid w:val="001F6959"/>
    <w:rsid w:val="001F7114"/>
    <w:rsid w:val="001F7837"/>
    <w:rsid w:val="001F7A97"/>
    <w:rsid w:val="001F7D70"/>
    <w:rsid w:val="001F7F2C"/>
    <w:rsid w:val="002000C3"/>
    <w:rsid w:val="00200340"/>
    <w:rsid w:val="002008C5"/>
    <w:rsid w:val="00200E87"/>
    <w:rsid w:val="002010AE"/>
    <w:rsid w:val="002010B6"/>
    <w:rsid w:val="002010F1"/>
    <w:rsid w:val="0020116F"/>
    <w:rsid w:val="00201209"/>
    <w:rsid w:val="0020138F"/>
    <w:rsid w:val="00202027"/>
    <w:rsid w:val="002023A8"/>
    <w:rsid w:val="002023FE"/>
    <w:rsid w:val="002027E7"/>
    <w:rsid w:val="00202AA4"/>
    <w:rsid w:val="00203985"/>
    <w:rsid w:val="00203EEF"/>
    <w:rsid w:val="002042A1"/>
    <w:rsid w:val="0020587A"/>
    <w:rsid w:val="002059A1"/>
    <w:rsid w:val="00205B9C"/>
    <w:rsid w:val="00205CC4"/>
    <w:rsid w:val="00205CD9"/>
    <w:rsid w:val="00206268"/>
    <w:rsid w:val="00206464"/>
    <w:rsid w:val="00206BDE"/>
    <w:rsid w:val="00207048"/>
    <w:rsid w:val="002074EF"/>
    <w:rsid w:val="00207793"/>
    <w:rsid w:val="002077F1"/>
    <w:rsid w:val="00210530"/>
    <w:rsid w:val="002107B2"/>
    <w:rsid w:val="00210805"/>
    <w:rsid w:val="0021160E"/>
    <w:rsid w:val="0021172A"/>
    <w:rsid w:val="00212651"/>
    <w:rsid w:val="00212F73"/>
    <w:rsid w:val="00213447"/>
    <w:rsid w:val="002140BA"/>
    <w:rsid w:val="00214281"/>
    <w:rsid w:val="002146CA"/>
    <w:rsid w:val="00214991"/>
    <w:rsid w:val="00214CE7"/>
    <w:rsid w:val="00215F43"/>
    <w:rsid w:val="00216270"/>
    <w:rsid w:val="002167F0"/>
    <w:rsid w:val="00216E9C"/>
    <w:rsid w:val="00216F29"/>
    <w:rsid w:val="0021752D"/>
    <w:rsid w:val="00217C2F"/>
    <w:rsid w:val="0022088C"/>
    <w:rsid w:val="00220898"/>
    <w:rsid w:val="002214AD"/>
    <w:rsid w:val="0022164A"/>
    <w:rsid w:val="0022182B"/>
    <w:rsid w:val="00221C7D"/>
    <w:rsid w:val="00221E45"/>
    <w:rsid w:val="00223971"/>
    <w:rsid w:val="0022418F"/>
    <w:rsid w:val="002242D1"/>
    <w:rsid w:val="00224841"/>
    <w:rsid w:val="0022499C"/>
    <w:rsid w:val="00224B6C"/>
    <w:rsid w:val="00224D5B"/>
    <w:rsid w:val="0022513E"/>
    <w:rsid w:val="00225413"/>
    <w:rsid w:val="00225696"/>
    <w:rsid w:val="00225BF4"/>
    <w:rsid w:val="002261DC"/>
    <w:rsid w:val="002263AA"/>
    <w:rsid w:val="00226AF5"/>
    <w:rsid w:val="00226FF9"/>
    <w:rsid w:val="00227781"/>
    <w:rsid w:val="002277A5"/>
    <w:rsid w:val="00227C47"/>
    <w:rsid w:val="00227D74"/>
    <w:rsid w:val="0023044B"/>
    <w:rsid w:val="00230531"/>
    <w:rsid w:val="00230D82"/>
    <w:rsid w:val="00230EAA"/>
    <w:rsid w:val="00231158"/>
    <w:rsid w:val="0023115D"/>
    <w:rsid w:val="002313BF"/>
    <w:rsid w:val="00231A50"/>
    <w:rsid w:val="00231D32"/>
    <w:rsid w:val="00231E54"/>
    <w:rsid w:val="002321E8"/>
    <w:rsid w:val="002322F7"/>
    <w:rsid w:val="002323C1"/>
    <w:rsid w:val="002326BA"/>
    <w:rsid w:val="002329E0"/>
    <w:rsid w:val="00232D63"/>
    <w:rsid w:val="00232E93"/>
    <w:rsid w:val="0023360F"/>
    <w:rsid w:val="00233802"/>
    <w:rsid w:val="002341F8"/>
    <w:rsid w:val="00234633"/>
    <w:rsid w:val="00234668"/>
    <w:rsid w:val="00234F69"/>
    <w:rsid w:val="00235251"/>
    <w:rsid w:val="00235448"/>
    <w:rsid w:val="00235505"/>
    <w:rsid w:val="00235B4C"/>
    <w:rsid w:val="0023663A"/>
    <w:rsid w:val="002366C0"/>
    <w:rsid w:val="00236705"/>
    <w:rsid w:val="0023683D"/>
    <w:rsid w:val="00236A46"/>
    <w:rsid w:val="002376A3"/>
    <w:rsid w:val="002378CF"/>
    <w:rsid w:val="002379A1"/>
    <w:rsid w:val="002404BE"/>
    <w:rsid w:val="00240BB6"/>
    <w:rsid w:val="002419AC"/>
    <w:rsid w:val="00241AD4"/>
    <w:rsid w:val="00241CDF"/>
    <w:rsid w:val="0024209F"/>
    <w:rsid w:val="002422D4"/>
    <w:rsid w:val="0024335F"/>
    <w:rsid w:val="002436AA"/>
    <w:rsid w:val="00243BC1"/>
    <w:rsid w:val="00244122"/>
    <w:rsid w:val="00244332"/>
    <w:rsid w:val="00244747"/>
    <w:rsid w:val="00245B23"/>
    <w:rsid w:val="00245CB4"/>
    <w:rsid w:val="00245E6E"/>
    <w:rsid w:val="00246114"/>
    <w:rsid w:val="00246157"/>
    <w:rsid w:val="00246509"/>
    <w:rsid w:val="00246703"/>
    <w:rsid w:val="00246D32"/>
    <w:rsid w:val="00246DE8"/>
    <w:rsid w:val="002471D6"/>
    <w:rsid w:val="0024728E"/>
    <w:rsid w:val="00247CC5"/>
    <w:rsid w:val="0025022A"/>
    <w:rsid w:val="00250854"/>
    <w:rsid w:val="0025086E"/>
    <w:rsid w:val="00250C87"/>
    <w:rsid w:val="002511DD"/>
    <w:rsid w:val="0025228F"/>
    <w:rsid w:val="002523D3"/>
    <w:rsid w:val="002530BE"/>
    <w:rsid w:val="0025394D"/>
    <w:rsid w:val="00253BA2"/>
    <w:rsid w:val="00254A19"/>
    <w:rsid w:val="00254D38"/>
    <w:rsid w:val="00255E61"/>
    <w:rsid w:val="00256518"/>
    <w:rsid w:val="00256EEC"/>
    <w:rsid w:val="00257195"/>
    <w:rsid w:val="00257199"/>
    <w:rsid w:val="002573C6"/>
    <w:rsid w:val="002578D8"/>
    <w:rsid w:val="002602E4"/>
    <w:rsid w:val="00260A75"/>
    <w:rsid w:val="00260B83"/>
    <w:rsid w:val="00260D96"/>
    <w:rsid w:val="00260F2C"/>
    <w:rsid w:val="002613A5"/>
    <w:rsid w:val="00261721"/>
    <w:rsid w:val="002625D8"/>
    <w:rsid w:val="00262E60"/>
    <w:rsid w:val="002633EB"/>
    <w:rsid w:val="002636C3"/>
    <w:rsid w:val="002645F5"/>
    <w:rsid w:val="00264942"/>
    <w:rsid w:val="00264E52"/>
    <w:rsid w:val="00264E7C"/>
    <w:rsid w:val="002651B1"/>
    <w:rsid w:val="0026564C"/>
    <w:rsid w:val="00265D04"/>
    <w:rsid w:val="00266759"/>
    <w:rsid w:val="00266AAD"/>
    <w:rsid w:val="00266C99"/>
    <w:rsid w:val="00267881"/>
    <w:rsid w:val="0027008B"/>
    <w:rsid w:val="0027034A"/>
    <w:rsid w:val="00271E3A"/>
    <w:rsid w:val="002723F2"/>
    <w:rsid w:val="0027346E"/>
    <w:rsid w:val="00273821"/>
    <w:rsid w:val="00273E87"/>
    <w:rsid w:val="00273FC1"/>
    <w:rsid w:val="00274175"/>
    <w:rsid w:val="00274E67"/>
    <w:rsid w:val="00274F68"/>
    <w:rsid w:val="0027587D"/>
    <w:rsid w:val="00275B42"/>
    <w:rsid w:val="00275D12"/>
    <w:rsid w:val="00275F0D"/>
    <w:rsid w:val="00275F19"/>
    <w:rsid w:val="00276490"/>
    <w:rsid w:val="002764A3"/>
    <w:rsid w:val="0027655D"/>
    <w:rsid w:val="002765A6"/>
    <w:rsid w:val="0027663A"/>
    <w:rsid w:val="00276946"/>
    <w:rsid w:val="00276CD2"/>
    <w:rsid w:val="0027726D"/>
    <w:rsid w:val="00277438"/>
    <w:rsid w:val="00277534"/>
    <w:rsid w:val="00277765"/>
    <w:rsid w:val="00277A1E"/>
    <w:rsid w:val="00277AB0"/>
    <w:rsid w:val="00277E7C"/>
    <w:rsid w:val="00280151"/>
    <w:rsid w:val="002805B7"/>
    <w:rsid w:val="0028062F"/>
    <w:rsid w:val="00280685"/>
    <w:rsid w:val="002808AD"/>
    <w:rsid w:val="00280D8B"/>
    <w:rsid w:val="00280FEC"/>
    <w:rsid w:val="00281594"/>
    <w:rsid w:val="002816E5"/>
    <w:rsid w:val="00281A6B"/>
    <w:rsid w:val="00281A90"/>
    <w:rsid w:val="00281DB3"/>
    <w:rsid w:val="00281EB0"/>
    <w:rsid w:val="002822AF"/>
    <w:rsid w:val="00282DBA"/>
    <w:rsid w:val="002831F8"/>
    <w:rsid w:val="0028398D"/>
    <w:rsid w:val="00284072"/>
    <w:rsid w:val="002841B1"/>
    <w:rsid w:val="0028456D"/>
    <w:rsid w:val="002855C0"/>
    <w:rsid w:val="00285749"/>
    <w:rsid w:val="0028675B"/>
    <w:rsid w:val="00286EA1"/>
    <w:rsid w:val="00287AA5"/>
    <w:rsid w:val="002909A4"/>
    <w:rsid w:val="00290FFE"/>
    <w:rsid w:val="002912D8"/>
    <w:rsid w:val="00291AA8"/>
    <w:rsid w:val="00291DBF"/>
    <w:rsid w:val="00292077"/>
    <w:rsid w:val="00292442"/>
    <w:rsid w:val="002928C7"/>
    <w:rsid w:val="00292B51"/>
    <w:rsid w:val="00292EAA"/>
    <w:rsid w:val="002934AE"/>
    <w:rsid w:val="002938DF"/>
    <w:rsid w:val="00293D64"/>
    <w:rsid w:val="00293D85"/>
    <w:rsid w:val="00294D87"/>
    <w:rsid w:val="00294DB1"/>
    <w:rsid w:val="0029514D"/>
    <w:rsid w:val="002952E2"/>
    <w:rsid w:val="00295352"/>
    <w:rsid w:val="0029573B"/>
    <w:rsid w:val="002957C0"/>
    <w:rsid w:val="002959FF"/>
    <w:rsid w:val="00295AE0"/>
    <w:rsid w:val="00295C05"/>
    <w:rsid w:val="00295D94"/>
    <w:rsid w:val="00295FFE"/>
    <w:rsid w:val="0029602C"/>
    <w:rsid w:val="002962CA"/>
    <w:rsid w:val="002966F9"/>
    <w:rsid w:val="002969B1"/>
    <w:rsid w:val="002975F4"/>
    <w:rsid w:val="0029779F"/>
    <w:rsid w:val="00297933"/>
    <w:rsid w:val="002A0430"/>
    <w:rsid w:val="002A0581"/>
    <w:rsid w:val="002A0740"/>
    <w:rsid w:val="002A078C"/>
    <w:rsid w:val="002A0C4B"/>
    <w:rsid w:val="002A0D05"/>
    <w:rsid w:val="002A0FB4"/>
    <w:rsid w:val="002A14B3"/>
    <w:rsid w:val="002A202C"/>
    <w:rsid w:val="002A296F"/>
    <w:rsid w:val="002A2F7C"/>
    <w:rsid w:val="002A2FB3"/>
    <w:rsid w:val="002A3934"/>
    <w:rsid w:val="002A54E2"/>
    <w:rsid w:val="002A572D"/>
    <w:rsid w:val="002A61EB"/>
    <w:rsid w:val="002A622D"/>
    <w:rsid w:val="002A6A18"/>
    <w:rsid w:val="002A6C12"/>
    <w:rsid w:val="002A6F05"/>
    <w:rsid w:val="002A6FBE"/>
    <w:rsid w:val="002A7229"/>
    <w:rsid w:val="002A747F"/>
    <w:rsid w:val="002B00E5"/>
    <w:rsid w:val="002B0A43"/>
    <w:rsid w:val="002B0DB6"/>
    <w:rsid w:val="002B127D"/>
    <w:rsid w:val="002B12D3"/>
    <w:rsid w:val="002B17D0"/>
    <w:rsid w:val="002B1C9E"/>
    <w:rsid w:val="002B1E85"/>
    <w:rsid w:val="002B21E6"/>
    <w:rsid w:val="002B2AD4"/>
    <w:rsid w:val="002B2F58"/>
    <w:rsid w:val="002B3698"/>
    <w:rsid w:val="002B3DE5"/>
    <w:rsid w:val="002B3FB8"/>
    <w:rsid w:val="002B47C8"/>
    <w:rsid w:val="002B4910"/>
    <w:rsid w:val="002B4A9F"/>
    <w:rsid w:val="002B4F0C"/>
    <w:rsid w:val="002B565A"/>
    <w:rsid w:val="002B59FE"/>
    <w:rsid w:val="002B5FD4"/>
    <w:rsid w:val="002B61F0"/>
    <w:rsid w:val="002B6382"/>
    <w:rsid w:val="002B689A"/>
    <w:rsid w:val="002B6A0C"/>
    <w:rsid w:val="002B6DB9"/>
    <w:rsid w:val="002B6FC6"/>
    <w:rsid w:val="002B7766"/>
    <w:rsid w:val="002B7860"/>
    <w:rsid w:val="002B7CE8"/>
    <w:rsid w:val="002C01A5"/>
    <w:rsid w:val="002C0977"/>
    <w:rsid w:val="002C0CE6"/>
    <w:rsid w:val="002C0E7C"/>
    <w:rsid w:val="002C1604"/>
    <w:rsid w:val="002C1AEA"/>
    <w:rsid w:val="002C1B9F"/>
    <w:rsid w:val="002C1DA6"/>
    <w:rsid w:val="002C20C7"/>
    <w:rsid w:val="002C241C"/>
    <w:rsid w:val="002C24E5"/>
    <w:rsid w:val="002C28CD"/>
    <w:rsid w:val="002C2ABA"/>
    <w:rsid w:val="002C2B96"/>
    <w:rsid w:val="002C339B"/>
    <w:rsid w:val="002C3F9C"/>
    <w:rsid w:val="002C3FB2"/>
    <w:rsid w:val="002C4327"/>
    <w:rsid w:val="002C439F"/>
    <w:rsid w:val="002C4806"/>
    <w:rsid w:val="002C4910"/>
    <w:rsid w:val="002C4BB7"/>
    <w:rsid w:val="002C4BBC"/>
    <w:rsid w:val="002C5174"/>
    <w:rsid w:val="002C52B5"/>
    <w:rsid w:val="002C5758"/>
    <w:rsid w:val="002C5ADB"/>
    <w:rsid w:val="002C5B9D"/>
    <w:rsid w:val="002C5BCD"/>
    <w:rsid w:val="002C5C51"/>
    <w:rsid w:val="002C5D6E"/>
    <w:rsid w:val="002C63B6"/>
    <w:rsid w:val="002C67EC"/>
    <w:rsid w:val="002C6849"/>
    <w:rsid w:val="002C6971"/>
    <w:rsid w:val="002C6E3E"/>
    <w:rsid w:val="002C7216"/>
    <w:rsid w:val="002C73CF"/>
    <w:rsid w:val="002C74FC"/>
    <w:rsid w:val="002C7B02"/>
    <w:rsid w:val="002C7BB9"/>
    <w:rsid w:val="002D0223"/>
    <w:rsid w:val="002D05AC"/>
    <w:rsid w:val="002D1AE5"/>
    <w:rsid w:val="002D1D19"/>
    <w:rsid w:val="002D2931"/>
    <w:rsid w:val="002D32AD"/>
    <w:rsid w:val="002D3338"/>
    <w:rsid w:val="002D3393"/>
    <w:rsid w:val="002D3445"/>
    <w:rsid w:val="002D3537"/>
    <w:rsid w:val="002D3F6E"/>
    <w:rsid w:val="002D4229"/>
    <w:rsid w:val="002D4448"/>
    <w:rsid w:val="002D4826"/>
    <w:rsid w:val="002D4B06"/>
    <w:rsid w:val="002D4CED"/>
    <w:rsid w:val="002D4DCF"/>
    <w:rsid w:val="002D5012"/>
    <w:rsid w:val="002D5094"/>
    <w:rsid w:val="002D52C2"/>
    <w:rsid w:val="002D53EF"/>
    <w:rsid w:val="002D5FFE"/>
    <w:rsid w:val="002D643D"/>
    <w:rsid w:val="002D674F"/>
    <w:rsid w:val="002D6793"/>
    <w:rsid w:val="002D6C8D"/>
    <w:rsid w:val="002D721E"/>
    <w:rsid w:val="002E05FF"/>
    <w:rsid w:val="002E068A"/>
    <w:rsid w:val="002E0A7C"/>
    <w:rsid w:val="002E0E6D"/>
    <w:rsid w:val="002E16EB"/>
    <w:rsid w:val="002E1F22"/>
    <w:rsid w:val="002E2184"/>
    <w:rsid w:val="002E2DE9"/>
    <w:rsid w:val="002E2E5D"/>
    <w:rsid w:val="002E3A71"/>
    <w:rsid w:val="002E3B55"/>
    <w:rsid w:val="002E3EF6"/>
    <w:rsid w:val="002E3F72"/>
    <w:rsid w:val="002E4216"/>
    <w:rsid w:val="002E450E"/>
    <w:rsid w:val="002E4C5F"/>
    <w:rsid w:val="002E5138"/>
    <w:rsid w:val="002E5490"/>
    <w:rsid w:val="002E5A45"/>
    <w:rsid w:val="002E5C9E"/>
    <w:rsid w:val="002E5E1A"/>
    <w:rsid w:val="002E5E7D"/>
    <w:rsid w:val="002E6205"/>
    <w:rsid w:val="002E6893"/>
    <w:rsid w:val="002E71DC"/>
    <w:rsid w:val="002E74B9"/>
    <w:rsid w:val="002F03BC"/>
    <w:rsid w:val="002F08DE"/>
    <w:rsid w:val="002F1520"/>
    <w:rsid w:val="002F180F"/>
    <w:rsid w:val="002F1E63"/>
    <w:rsid w:val="002F2216"/>
    <w:rsid w:val="002F2D42"/>
    <w:rsid w:val="002F2D94"/>
    <w:rsid w:val="002F2EEF"/>
    <w:rsid w:val="002F2EF5"/>
    <w:rsid w:val="002F356A"/>
    <w:rsid w:val="002F3BC2"/>
    <w:rsid w:val="002F415C"/>
    <w:rsid w:val="002F4309"/>
    <w:rsid w:val="002F43E4"/>
    <w:rsid w:val="002F4657"/>
    <w:rsid w:val="002F496D"/>
    <w:rsid w:val="002F4DC7"/>
    <w:rsid w:val="002F50BF"/>
    <w:rsid w:val="002F50E6"/>
    <w:rsid w:val="002F55B2"/>
    <w:rsid w:val="002F61E1"/>
    <w:rsid w:val="002F628C"/>
    <w:rsid w:val="002F6291"/>
    <w:rsid w:val="002F6900"/>
    <w:rsid w:val="002F6B54"/>
    <w:rsid w:val="002F7A88"/>
    <w:rsid w:val="002F7BBB"/>
    <w:rsid w:val="003001D0"/>
    <w:rsid w:val="0030023B"/>
    <w:rsid w:val="0030025F"/>
    <w:rsid w:val="003005D9"/>
    <w:rsid w:val="003006C7"/>
    <w:rsid w:val="00300F8E"/>
    <w:rsid w:val="00301686"/>
    <w:rsid w:val="00301E70"/>
    <w:rsid w:val="00301FDF"/>
    <w:rsid w:val="00302335"/>
    <w:rsid w:val="00302459"/>
    <w:rsid w:val="00302496"/>
    <w:rsid w:val="003028B2"/>
    <w:rsid w:val="00302EAD"/>
    <w:rsid w:val="00303080"/>
    <w:rsid w:val="00303421"/>
    <w:rsid w:val="0030364F"/>
    <w:rsid w:val="00303771"/>
    <w:rsid w:val="00303A54"/>
    <w:rsid w:val="00303DCF"/>
    <w:rsid w:val="003045A8"/>
    <w:rsid w:val="0030534C"/>
    <w:rsid w:val="003055BA"/>
    <w:rsid w:val="00305706"/>
    <w:rsid w:val="00305BD4"/>
    <w:rsid w:val="00305EE5"/>
    <w:rsid w:val="00305F90"/>
    <w:rsid w:val="003060BC"/>
    <w:rsid w:val="0030614B"/>
    <w:rsid w:val="003063A1"/>
    <w:rsid w:val="0030696B"/>
    <w:rsid w:val="0030783D"/>
    <w:rsid w:val="003079D9"/>
    <w:rsid w:val="00307BF6"/>
    <w:rsid w:val="00310206"/>
    <w:rsid w:val="003105F5"/>
    <w:rsid w:val="00310AAF"/>
    <w:rsid w:val="00310C2D"/>
    <w:rsid w:val="00310F20"/>
    <w:rsid w:val="0031125F"/>
    <w:rsid w:val="0031179C"/>
    <w:rsid w:val="00312094"/>
    <w:rsid w:val="0031233A"/>
    <w:rsid w:val="003127B2"/>
    <w:rsid w:val="00312856"/>
    <w:rsid w:val="003130E8"/>
    <w:rsid w:val="00313F5F"/>
    <w:rsid w:val="00314199"/>
    <w:rsid w:val="00314296"/>
    <w:rsid w:val="00314EAC"/>
    <w:rsid w:val="0031543D"/>
    <w:rsid w:val="00315F2F"/>
    <w:rsid w:val="00316A01"/>
    <w:rsid w:val="00316D12"/>
    <w:rsid w:val="00316D4A"/>
    <w:rsid w:val="00316EFF"/>
    <w:rsid w:val="0031731A"/>
    <w:rsid w:val="0031773A"/>
    <w:rsid w:val="00320261"/>
    <w:rsid w:val="00320428"/>
    <w:rsid w:val="003205DA"/>
    <w:rsid w:val="0032088B"/>
    <w:rsid w:val="00320AFD"/>
    <w:rsid w:val="00320D0A"/>
    <w:rsid w:val="00320D88"/>
    <w:rsid w:val="00320E15"/>
    <w:rsid w:val="0032143F"/>
    <w:rsid w:val="003214B1"/>
    <w:rsid w:val="00321651"/>
    <w:rsid w:val="00321C1C"/>
    <w:rsid w:val="00321D1B"/>
    <w:rsid w:val="00322BF9"/>
    <w:rsid w:val="00322C4C"/>
    <w:rsid w:val="00322E85"/>
    <w:rsid w:val="00322EFF"/>
    <w:rsid w:val="0032320C"/>
    <w:rsid w:val="00323B74"/>
    <w:rsid w:val="00323BAC"/>
    <w:rsid w:val="00323DC2"/>
    <w:rsid w:val="00323FD4"/>
    <w:rsid w:val="00324000"/>
    <w:rsid w:val="0032444A"/>
    <w:rsid w:val="003247E4"/>
    <w:rsid w:val="00324E7A"/>
    <w:rsid w:val="00325769"/>
    <w:rsid w:val="003258EA"/>
    <w:rsid w:val="00325B85"/>
    <w:rsid w:val="00325E3A"/>
    <w:rsid w:val="00326166"/>
    <w:rsid w:val="00326B5A"/>
    <w:rsid w:val="00326C1A"/>
    <w:rsid w:val="003276AD"/>
    <w:rsid w:val="00327C4D"/>
    <w:rsid w:val="00327C80"/>
    <w:rsid w:val="00327DAE"/>
    <w:rsid w:val="00330453"/>
    <w:rsid w:val="00330553"/>
    <w:rsid w:val="0033097F"/>
    <w:rsid w:val="0033143D"/>
    <w:rsid w:val="00331D74"/>
    <w:rsid w:val="00332B0C"/>
    <w:rsid w:val="00332CFF"/>
    <w:rsid w:val="00333041"/>
    <w:rsid w:val="003333E1"/>
    <w:rsid w:val="00333465"/>
    <w:rsid w:val="0033386D"/>
    <w:rsid w:val="00333B90"/>
    <w:rsid w:val="00334763"/>
    <w:rsid w:val="00334BBB"/>
    <w:rsid w:val="00334DA6"/>
    <w:rsid w:val="003350C6"/>
    <w:rsid w:val="003352D8"/>
    <w:rsid w:val="003363E3"/>
    <w:rsid w:val="00336954"/>
    <w:rsid w:val="0033701D"/>
    <w:rsid w:val="003371C6"/>
    <w:rsid w:val="00337DAE"/>
    <w:rsid w:val="00340FC5"/>
    <w:rsid w:val="00340FFF"/>
    <w:rsid w:val="00341115"/>
    <w:rsid w:val="0034132A"/>
    <w:rsid w:val="003414D6"/>
    <w:rsid w:val="003418A9"/>
    <w:rsid w:val="00341B07"/>
    <w:rsid w:val="00341B99"/>
    <w:rsid w:val="00341F25"/>
    <w:rsid w:val="00342172"/>
    <w:rsid w:val="0034237C"/>
    <w:rsid w:val="003423C3"/>
    <w:rsid w:val="0034265E"/>
    <w:rsid w:val="00342A3B"/>
    <w:rsid w:val="00343097"/>
    <w:rsid w:val="00343539"/>
    <w:rsid w:val="003436A3"/>
    <w:rsid w:val="00344E1B"/>
    <w:rsid w:val="003452B6"/>
    <w:rsid w:val="00345437"/>
    <w:rsid w:val="00345ED0"/>
    <w:rsid w:val="00347361"/>
    <w:rsid w:val="00347443"/>
    <w:rsid w:val="0035028A"/>
    <w:rsid w:val="0035052F"/>
    <w:rsid w:val="00350876"/>
    <w:rsid w:val="00350AB3"/>
    <w:rsid w:val="003510A9"/>
    <w:rsid w:val="003511D3"/>
    <w:rsid w:val="00351506"/>
    <w:rsid w:val="00351711"/>
    <w:rsid w:val="00351B7B"/>
    <w:rsid w:val="00351BCD"/>
    <w:rsid w:val="00351CED"/>
    <w:rsid w:val="00352A6B"/>
    <w:rsid w:val="00353540"/>
    <w:rsid w:val="0035378A"/>
    <w:rsid w:val="00353A10"/>
    <w:rsid w:val="00353E98"/>
    <w:rsid w:val="0035406F"/>
    <w:rsid w:val="0035453B"/>
    <w:rsid w:val="003545C1"/>
    <w:rsid w:val="00354FFB"/>
    <w:rsid w:val="00355891"/>
    <w:rsid w:val="00355BD9"/>
    <w:rsid w:val="00355E3A"/>
    <w:rsid w:val="00355E72"/>
    <w:rsid w:val="003561A9"/>
    <w:rsid w:val="00356AA1"/>
    <w:rsid w:val="0035741E"/>
    <w:rsid w:val="00357A1A"/>
    <w:rsid w:val="00360667"/>
    <w:rsid w:val="003606DF"/>
    <w:rsid w:val="00360E8D"/>
    <w:rsid w:val="003615EB"/>
    <w:rsid w:val="003616A4"/>
    <w:rsid w:val="00361D36"/>
    <w:rsid w:val="003621A3"/>
    <w:rsid w:val="00362707"/>
    <w:rsid w:val="003643D7"/>
    <w:rsid w:val="00364CB9"/>
    <w:rsid w:val="00365056"/>
    <w:rsid w:val="003657B4"/>
    <w:rsid w:val="00365D2A"/>
    <w:rsid w:val="00366327"/>
    <w:rsid w:val="00366930"/>
    <w:rsid w:val="003669AF"/>
    <w:rsid w:val="00366FA1"/>
    <w:rsid w:val="0036743A"/>
    <w:rsid w:val="00367614"/>
    <w:rsid w:val="00367757"/>
    <w:rsid w:val="00367E86"/>
    <w:rsid w:val="0037004C"/>
    <w:rsid w:val="0037039B"/>
    <w:rsid w:val="003703CB"/>
    <w:rsid w:val="00370CA7"/>
    <w:rsid w:val="0037119B"/>
    <w:rsid w:val="003716D6"/>
    <w:rsid w:val="00371EED"/>
    <w:rsid w:val="00372249"/>
    <w:rsid w:val="00372319"/>
    <w:rsid w:val="003725A4"/>
    <w:rsid w:val="00372A7D"/>
    <w:rsid w:val="00372D3C"/>
    <w:rsid w:val="00373893"/>
    <w:rsid w:val="00373E10"/>
    <w:rsid w:val="0037427C"/>
    <w:rsid w:val="003746B3"/>
    <w:rsid w:val="0037498C"/>
    <w:rsid w:val="00375CE8"/>
    <w:rsid w:val="00376128"/>
    <w:rsid w:val="00376898"/>
    <w:rsid w:val="00376BBF"/>
    <w:rsid w:val="00376D9C"/>
    <w:rsid w:val="0037778D"/>
    <w:rsid w:val="0037796E"/>
    <w:rsid w:val="003808D5"/>
    <w:rsid w:val="00380B71"/>
    <w:rsid w:val="00380E18"/>
    <w:rsid w:val="00380EBB"/>
    <w:rsid w:val="00381213"/>
    <w:rsid w:val="003819DC"/>
    <w:rsid w:val="00381C0D"/>
    <w:rsid w:val="00381F6C"/>
    <w:rsid w:val="00382646"/>
    <w:rsid w:val="003827AC"/>
    <w:rsid w:val="00382B41"/>
    <w:rsid w:val="0038327B"/>
    <w:rsid w:val="00383875"/>
    <w:rsid w:val="003838D9"/>
    <w:rsid w:val="00383FEB"/>
    <w:rsid w:val="00384193"/>
    <w:rsid w:val="003845A9"/>
    <w:rsid w:val="00384BEA"/>
    <w:rsid w:val="00384C0C"/>
    <w:rsid w:val="00384C3E"/>
    <w:rsid w:val="00384D07"/>
    <w:rsid w:val="00384EED"/>
    <w:rsid w:val="003852D1"/>
    <w:rsid w:val="00385609"/>
    <w:rsid w:val="00385891"/>
    <w:rsid w:val="003862C3"/>
    <w:rsid w:val="00387288"/>
    <w:rsid w:val="0038757A"/>
    <w:rsid w:val="00387845"/>
    <w:rsid w:val="00387985"/>
    <w:rsid w:val="00387F6B"/>
    <w:rsid w:val="00390AB9"/>
    <w:rsid w:val="00390C01"/>
    <w:rsid w:val="00390DCA"/>
    <w:rsid w:val="00390EDA"/>
    <w:rsid w:val="00391086"/>
    <w:rsid w:val="00391BE3"/>
    <w:rsid w:val="003923AD"/>
    <w:rsid w:val="003929EE"/>
    <w:rsid w:val="0039304F"/>
    <w:rsid w:val="0039313F"/>
    <w:rsid w:val="00393AB1"/>
    <w:rsid w:val="00393C91"/>
    <w:rsid w:val="00393CBC"/>
    <w:rsid w:val="00393FA3"/>
    <w:rsid w:val="0039412B"/>
    <w:rsid w:val="003947D3"/>
    <w:rsid w:val="00394CF5"/>
    <w:rsid w:val="00395C5A"/>
    <w:rsid w:val="00395E33"/>
    <w:rsid w:val="00395ED4"/>
    <w:rsid w:val="0039604D"/>
    <w:rsid w:val="0039626D"/>
    <w:rsid w:val="00396450"/>
    <w:rsid w:val="0039705E"/>
    <w:rsid w:val="00397977"/>
    <w:rsid w:val="00397D22"/>
    <w:rsid w:val="003A04C4"/>
    <w:rsid w:val="003A15EA"/>
    <w:rsid w:val="003A1933"/>
    <w:rsid w:val="003A1B5C"/>
    <w:rsid w:val="003A1C11"/>
    <w:rsid w:val="003A1D87"/>
    <w:rsid w:val="003A2E9C"/>
    <w:rsid w:val="003A3234"/>
    <w:rsid w:val="003A3545"/>
    <w:rsid w:val="003A38B6"/>
    <w:rsid w:val="003A3F8A"/>
    <w:rsid w:val="003A4111"/>
    <w:rsid w:val="003A41E4"/>
    <w:rsid w:val="003A4746"/>
    <w:rsid w:val="003A48C4"/>
    <w:rsid w:val="003A494D"/>
    <w:rsid w:val="003A4C96"/>
    <w:rsid w:val="003A4F30"/>
    <w:rsid w:val="003A4FE1"/>
    <w:rsid w:val="003A557A"/>
    <w:rsid w:val="003A57A6"/>
    <w:rsid w:val="003A5B1B"/>
    <w:rsid w:val="003A5C4B"/>
    <w:rsid w:val="003A5E30"/>
    <w:rsid w:val="003A616B"/>
    <w:rsid w:val="003A63FB"/>
    <w:rsid w:val="003A6444"/>
    <w:rsid w:val="003A6965"/>
    <w:rsid w:val="003A6D6C"/>
    <w:rsid w:val="003A6FB2"/>
    <w:rsid w:val="003A726A"/>
    <w:rsid w:val="003A7270"/>
    <w:rsid w:val="003A73F1"/>
    <w:rsid w:val="003A769C"/>
    <w:rsid w:val="003A783B"/>
    <w:rsid w:val="003A7914"/>
    <w:rsid w:val="003A7DAF"/>
    <w:rsid w:val="003B0684"/>
    <w:rsid w:val="003B0CA8"/>
    <w:rsid w:val="003B1249"/>
    <w:rsid w:val="003B1595"/>
    <w:rsid w:val="003B17B0"/>
    <w:rsid w:val="003B1933"/>
    <w:rsid w:val="003B2590"/>
    <w:rsid w:val="003B3117"/>
    <w:rsid w:val="003B360D"/>
    <w:rsid w:val="003B3E06"/>
    <w:rsid w:val="003B40E8"/>
    <w:rsid w:val="003B429A"/>
    <w:rsid w:val="003B43D0"/>
    <w:rsid w:val="003B459D"/>
    <w:rsid w:val="003B45A7"/>
    <w:rsid w:val="003B4F90"/>
    <w:rsid w:val="003B5800"/>
    <w:rsid w:val="003B587A"/>
    <w:rsid w:val="003B5B44"/>
    <w:rsid w:val="003B5BE6"/>
    <w:rsid w:val="003B5FF3"/>
    <w:rsid w:val="003B6BBA"/>
    <w:rsid w:val="003B7C48"/>
    <w:rsid w:val="003B7C7F"/>
    <w:rsid w:val="003B7DC4"/>
    <w:rsid w:val="003C040C"/>
    <w:rsid w:val="003C0F08"/>
    <w:rsid w:val="003C1312"/>
    <w:rsid w:val="003C1838"/>
    <w:rsid w:val="003C1BAA"/>
    <w:rsid w:val="003C23D3"/>
    <w:rsid w:val="003C24D7"/>
    <w:rsid w:val="003C284F"/>
    <w:rsid w:val="003C2C40"/>
    <w:rsid w:val="003C3310"/>
    <w:rsid w:val="003C3752"/>
    <w:rsid w:val="003C3A15"/>
    <w:rsid w:val="003C3AE1"/>
    <w:rsid w:val="003C3B29"/>
    <w:rsid w:val="003C4C53"/>
    <w:rsid w:val="003C57DC"/>
    <w:rsid w:val="003C5BBF"/>
    <w:rsid w:val="003C5C25"/>
    <w:rsid w:val="003C68B7"/>
    <w:rsid w:val="003C6D51"/>
    <w:rsid w:val="003C6D87"/>
    <w:rsid w:val="003C7216"/>
    <w:rsid w:val="003C72F0"/>
    <w:rsid w:val="003C77F4"/>
    <w:rsid w:val="003C7D5F"/>
    <w:rsid w:val="003C7E14"/>
    <w:rsid w:val="003D01B7"/>
    <w:rsid w:val="003D01EB"/>
    <w:rsid w:val="003D0F1F"/>
    <w:rsid w:val="003D1657"/>
    <w:rsid w:val="003D16E8"/>
    <w:rsid w:val="003D17A2"/>
    <w:rsid w:val="003D1A37"/>
    <w:rsid w:val="003D203D"/>
    <w:rsid w:val="003D2871"/>
    <w:rsid w:val="003D2984"/>
    <w:rsid w:val="003D2C50"/>
    <w:rsid w:val="003D2C5E"/>
    <w:rsid w:val="003D2F23"/>
    <w:rsid w:val="003D344A"/>
    <w:rsid w:val="003D4B4C"/>
    <w:rsid w:val="003D4CBF"/>
    <w:rsid w:val="003D5A5F"/>
    <w:rsid w:val="003D5CC6"/>
    <w:rsid w:val="003D5DCB"/>
    <w:rsid w:val="003D62CB"/>
    <w:rsid w:val="003D6692"/>
    <w:rsid w:val="003D68C8"/>
    <w:rsid w:val="003D6F36"/>
    <w:rsid w:val="003D736E"/>
    <w:rsid w:val="003D7441"/>
    <w:rsid w:val="003D7650"/>
    <w:rsid w:val="003D7E44"/>
    <w:rsid w:val="003E0E02"/>
    <w:rsid w:val="003E0E80"/>
    <w:rsid w:val="003E214F"/>
    <w:rsid w:val="003E235A"/>
    <w:rsid w:val="003E2447"/>
    <w:rsid w:val="003E2550"/>
    <w:rsid w:val="003E25D8"/>
    <w:rsid w:val="003E27F2"/>
    <w:rsid w:val="003E3ABC"/>
    <w:rsid w:val="003E437A"/>
    <w:rsid w:val="003E47BE"/>
    <w:rsid w:val="003E4F0B"/>
    <w:rsid w:val="003E570E"/>
    <w:rsid w:val="003E576C"/>
    <w:rsid w:val="003E62F7"/>
    <w:rsid w:val="003E6759"/>
    <w:rsid w:val="003E69F6"/>
    <w:rsid w:val="003E6C2A"/>
    <w:rsid w:val="003E6EAC"/>
    <w:rsid w:val="003E71D0"/>
    <w:rsid w:val="003E788A"/>
    <w:rsid w:val="003E7A0B"/>
    <w:rsid w:val="003E7C00"/>
    <w:rsid w:val="003E7D4F"/>
    <w:rsid w:val="003E7DAA"/>
    <w:rsid w:val="003E7F9C"/>
    <w:rsid w:val="003F1698"/>
    <w:rsid w:val="003F1A60"/>
    <w:rsid w:val="003F1A72"/>
    <w:rsid w:val="003F1DA4"/>
    <w:rsid w:val="003F1E03"/>
    <w:rsid w:val="003F1EE1"/>
    <w:rsid w:val="003F21A6"/>
    <w:rsid w:val="003F2306"/>
    <w:rsid w:val="003F232E"/>
    <w:rsid w:val="003F25E2"/>
    <w:rsid w:val="003F27D5"/>
    <w:rsid w:val="003F2910"/>
    <w:rsid w:val="003F2930"/>
    <w:rsid w:val="003F2E3E"/>
    <w:rsid w:val="003F351B"/>
    <w:rsid w:val="003F49BD"/>
    <w:rsid w:val="003F4E93"/>
    <w:rsid w:val="003F4F83"/>
    <w:rsid w:val="003F51B9"/>
    <w:rsid w:val="003F51F0"/>
    <w:rsid w:val="003F5304"/>
    <w:rsid w:val="003F5516"/>
    <w:rsid w:val="003F5E2A"/>
    <w:rsid w:val="003F61CF"/>
    <w:rsid w:val="003F6418"/>
    <w:rsid w:val="003F6521"/>
    <w:rsid w:val="003F6A59"/>
    <w:rsid w:val="003F7406"/>
    <w:rsid w:val="003F7C5D"/>
    <w:rsid w:val="00400809"/>
    <w:rsid w:val="00400B7B"/>
    <w:rsid w:val="004018DC"/>
    <w:rsid w:val="00401C8E"/>
    <w:rsid w:val="00402058"/>
    <w:rsid w:val="004022BE"/>
    <w:rsid w:val="004028AF"/>
    <w:rsid w:val="00402B70"/>
    <w:rsid w:val="004032B4"/>
    <w:rsid w:val="00403603"/>
    <w:rsid w:val="004038D1"/>
    <w:rsid w:val="00405388"/>
    <w:rsid w:val="004070BC"/>
    <w:rsid w:val="0040734E"/>
    <w:rsid w:val="00407AFD"/>
    <w:rsid w:val="00407CD6"/>
    <w:rsid w:val="00407F9F"/>
    <w:rsid w:val="00410616"/>
    <w:rsid w:val="00410AAB"/>
    <w:rsid w:val="00411213"/>
    <w:rsid w:val="004122AC"/>
    <w:rsid w:val="00412303"/>
    <w:rsid w:val="0041245B"/>
    <w:rsid w:val="00412905"/>
    <w:rsid w:val="004131D9"/>
    <w:rsid w:val="00413315"/>
    <w:rsid w:val="004134BE"/>
    <w:rsid w:val="0041390E"/>
    <w:rsid w:val="00413C6E"/>
    <w:rsid w:val="0041473C"/>
    <w:rsid w:val="00414BB3"/>
    <w:rsid w:val="00415963"/>
    <w:rsid w:val="00416069"/>
    <w:rsid w:val="0041616F"/>
    <w:rsid w:val="004165E2"/>
    <w:rsid w:val="0041669D"/>
    <w:rsid w:val="00416961"/>
    <w:rsid w:val="00416AC5"/>
    <w:rsid w:val="004175D6"/>
    <w:rsid w:val="00417B27"/>
    <w:rsid w:val="00417E38"/>
    <w:rsid w:val="004201F7"/>
    <w:rsid w:val="0042156A"/>
    <w:rsid w:val="00421DF7"/>
    <w:rsid w:val="00421EAB"/>
    <w:rsid w:val="004224AB"/>
    <w:rsid w:val="00423354"/>
    <w:rsid w:val="00423811"/>
    <w:rsid w:val="004240B7"/>
    <w:rsid w:val="004252C3"/>
    <w:rsid w:val="00425960"/>
    <w:rsid w:val="00425A18"/>
    <w:rsid w:val="0042678C"/>
    <w:rsid w:val="00426F9B"/>
    <w:rsid w:val="0042735E"/>
    <w:rsid w:val="004314CD"/>
    <w:rsid w:val="0043184B"/>
    <w:rsid w:val="0043221D"/>
    <w:rsid w:val="00432413"/>
    <w:rsid w:val="00432D9E"/>
    <w:rsid w:val="004335E0"/>
    <w:rsid w:val="00433AD5"/>
    <w:rsid w:val="00433B01"/>
    <w:rsid w:val="00433E63"/>
    <w:rsid w:val="004341A8"/>
    <w:rsid w:val="004346F8"/>
    <w:rsid w:val="004347AA"/>
    <w:rsid w:val="004348EF"/>
    <w:rsid w:val="00434BE2"/>
    <w:rsid w:val="00434FC3"/>
    <w:rsid w:val="00435400"/>
    <w:rsid w:val="00435BE2"/>
    <w:rsid w:val="00435C19"/>
    <w:rsid w:val="00435C42"/>
    <w:rsid w:val="004366B9"/>
    <w:rsid w:val="00436A64"/>
    <w:rsid w:val="00437000"/>
    <w:rsid w:val="00437905"/>
    <w:rsid w:val="00437A99"/>
    <w:rsid w:val="00437C8D"/>
    <w:rsid w:val="00437C8E"/>
    <w:rsid w:val="00437CF2"/>
    <w:rsid w:val="00437D59"/>
    <w:rsid w:val="00437EBC"/>
    <w:rsid w:val="00440D4F"/>
    <w:rsid w:val="0044127B"/>
    <w:rsid w:val="004413C8"/>
    <w:rsid w:val="00441AE5"/>
    <w:rsid w:val="00441B30"/>
    <w:rsid w:val="00441F20"/>
    <w:rsid w:val="0044217E"/>
    <w:rsid w:val="0044242A"/>
    <w:rsid w:val="0044259B"/>
    <w:rsid w:val="00442C5D"/>
    <w:rsid w:val="00442FA1"/>
    <w:rsid w:val="004430A7"/>
    <w:rsid w:val="0044327B"/>
    <w:rsid w:val="00443E66"/>
    <w:rsid w:val="00444983"/>
    <w:rsid w:val="00444F8C"/>
    <w:rsid w:val="004450D2"/>
    <w:rsid w:val="004453C9"/>
    <w:rsid w:val="0044547D"/>
    <w:rsid w:val="00445A1C"/>
    <w:rsid w:val="0044603F"/>
    <w:rsid w:val="004460FD"/>
    <w:rsid w:val="0044674B"/>
    <w:rsid w:val="00446771"/>
    <w:rsid w:val="00447234"/>
    <w:rsid w:val="004477DC"/>
    <w:rsid w:val="004500C7"/>
    <w:rsid w:val="00450A25"/>
    <w:rsid w:val="00450CC6"/>
    <w:rsid w:val="00451526"/>
    <w:rsid w:val="00451539"/>
    <w:rsid w:val="00452059"/>
    <w:rsid w:val="004521E3"/>
    <w:rsid w:val="00452CC1"/>
    <w:rsid w:val="00453668"/>
    <w:rsid w:val="00453767"/>
    <w:rsid w:val="00453897"/>
    <w:rsid w:val="00453D80"/>
    <w:rsid w:val="00454019"/>
    <w:rsid w:val="00454B84"/>
    <w:rsid w:val="00454FEC"/>
    <w:rsid w:val="004555BE"/>
    <w:rsid w:val="00455711"/>
    <w:rsid w:val="00455A27"/>
    <w:rsid w:val="00455A76"/>
    <w:rsid w:val="00455F90"/>
    <w:rsid w:val="00456771"/>
    <w:rsid w:val="004567A8"/>
    <w:rsid w:val="00456EF9"/>
    <w:rsid w:val="00456FB2"/>
    <w:rsid w:val="00457073"/>
    <w:rsid w:val="00457941"/>
    <w:rsid w:val="00457ADC"/>
    <w:rsid w:val="00457F8F"/>
    <w:rsid w:val="00460045"/>
    <w:rsid w:val="004600A0"/>
    <w:rsid w:val="004600F7"/>
    <w:rsid w:val="00460718"/>
    <w:rsid w:val="0046072B"/>
    <w:rsid w:val="004607BA"/>
    <w:rsid w:val="00460BE5"/>
    <w:rsid w:val="00460DFE"/>
    <w:rsid w:val="00461CB8"/>
    <w:rsid w:val="00461EC5"/>
    <w:rsid w:val="00462596"/>
    <w:rsid w:val="00462E06"/>
    <w:rsid w:val="004636CB"/>
    <w:rsid w:val="00464D72"/>
    <w:rsid w:val="004656C7"/>
    <w:rsid w:val="00465AB5"/>
    <w:rsid w:val="0046652D"/>
    <w:rsid w:val="004667D7"/>
    <w:rsid w:val="004667F4"/>
    <w:rsid w:val="00466B68"/>
    <w:rsid w:val="00466EAC"/>
    <w:rsid w:val="00466F81"/>
    <w:rsid w:val="00467069"/>
    <w:rsid w:val="004677FA"/>
    <w:rsid w:val="004678D4"/>
    <w:rsid w:val="004679CC"/>
    <w:rsid w:val="00467EF3"/>
    <w:rsid w:val="004709CF"/>
    <w:rsid w:val="00470F7F"/>
    <w:rsid w:val="0047187B"/>
    <w:rsid w:val="0047197D"/>
    <w:rsid w:val="00471A29"/>
    <w:rsid w:val="00471C06"/>
    <w:rsid w:val="0047226B"/>
    <w:rsid w:val="00472352"/>
    <w:rsid w:val="00472682"/>
    <w:rsid w:val="00473420"/>
    <w:rsid w:val="00473635"/>
    <w:rsid w:val="004736B9"/>
    <w:rsid w:val="00473B6E"/>
    <w:rsid w:val="00473E1F"/>
    <w:rsid w:val="004740E3"/>
    <w:rsid w:val="004742B5"/>
    <w:rsid w:val="00474B41"/>
    <w:rsid w:val="00474ED8"/>
    <w:rsid w:val="0047550E"/>
    <w:rsid w:val="00475B4B"/>
    <w:rsid w:val="00475C42"/>
    <w:rsid w:val="00475D8E"/>
    <w:rsid w:val="00475FA8"/>
    <w:rsid w:val="004761B3"/>
    <w:rsid w:val="00476410"/>
    <w:rsid w:val="00477355"/>
    <w:rsid w:val="0047739E"/>
    <w:rsid w:val="00477B82"/>
    <w:rsid w:val="00477ED2"/>
    <w:rsid w:val="004800DC"/>
    <w:rsid w:val="00480E4E"/>
    <w:rsid w:val="0048142D"/>
    <w:rsid w:val="00481F0B"/>
    <w:rsid w:val="004822A4"/>
    <w:rsid w:val="00482A50"/>
    <w:rsid w:val="00482BAE"/>
    <w:rsid w:val="0048398A"/>
    <w:rsid w:val="00483A0C"/>
    <w:rsid w:val="00483B3C"/>
    <w:rsid w:val="00483D3E"/>
    <w:rsid w:val="00483ED7"/>
    <w:rsid w:val="00484477"/>
    <w:rsid w:val="00484AE4"/>
    <w:rsid w:val="00485122"/>
    <w:rsid w:val="0048525E"/>
    <w:rsid w:val="00485A28"/>
    <w:rsid w:val="00485DE2"/>
    <w:rsid w:val="00485E32"/>
    <w:rsid w:val="004865D5"/>
    <w:rsid w:val="00486D5B"/>
    <w:rsid w:val="00487B17"/>
    <w:rsid w:val="004905B3"/>
    <w:rsid w:val="004912B5"/>
    <w:rsid w:val="0049166A"/>
    <w:rsid w:val="00491C2A"/>
    <w:rsid w:val="00491EC8"/>
    <w:rsid w:val="00491F4A"/>
    <w:rsid w:val="0049212A"/>
    <w:rsid w:val="00492263"/>
    <w:rsid w:val="00492450"/>
    <w:rsid w:val="004938DF"/>
    <w:rsid w:val="00493D19"/>
    <w:rsid w:val="00493E4A"/>
    <w:rsid w:val="00494A79"/>
    <w:rsid w:val="00494ABD"/>
    <w:rsid w:val="00494B9D"/>
    <w:rsid w:val="00494E96"/>
    <w:rsid w:val="0049567A"/>
    <w:rsid w:val="004956AD"/>
    <w:rsid w:val="00495A4F"/>
    <w:rsid w:val="00495A6C"/>
    <w:rsid w:val="00496725"/>
    <w:rsid w:val="004968A8"/>
    <w:rsid w:val="00496A9B"/>
    <w:rsid w:val="00496F13"/>
    <w:rsid w:val="00496FA8"/>
    <w:rsid w:val="00497396"/>
    <w:rsid w:val="004973F4"/>
    <w:rsid w:val="00497761"/>
    <w:rsid w:val="00497FFD"/>
    <w:rsid w:val="004A02E6"/>
    <w:rsid w:val="004A057E"/>
    <w:rsid w:val="004A1569"/>
    <w:rsid w:val="004A1824"/>
    <w:rsid w:val="004A1F9C"/>
    <w:rsid w:val="004A2148"/>
    <w:rsid w:val="004A2817"/>
    <w:rsid w:val="004A2883"/>
    <w:rsid w:val="004A2D69"/>
    <w:rsid w:val="004A2EF8"/>
    <w:rsid w:val="004A32F0"/>
    <w:rsid w:val="004A35BF"/>
    <w:rsid w:val="004A3677"/>
    <w:rsid w:val="004A391B"/>
    <w:rsid w:val="004A3DA9"/>
    <w:rsid w:val="004A4167"/>
    <w:rsid w:val="004A49E9"/>
    <w:rsid w:val="004A4AA4"/>
    <w:rsid w:val="004A4EB6"/>
    <w:rsid w:val="004A516B"/>
    <w:rsid w:val="004A56A8"/>
    <w:rsid w:val="004A57FE"/>
    <w:rsid w:val="004A58B2"/>
    <w:rsid w:val="004A5B35"/>
    <w:rsid w:val="004A5F16"/>
    <w:rsid w:val="004A627A"/>
    <w:rsid w:val="004A62CF"/>
    <w:rsid w:val="004A66C7"/>
    <w:rsid w:val="004A6E92"/>
    <w:rsid w:val="004A70BF"/>
    <w:rsid w:val="004A715A"/>
    <w:rsid w:val="004A724B"/>
    <w:rsid w:val="004A753B"/>
    <w:rsid w:val="004A795B"/>
    <w:rsid w:val="004A7C06"/>
    <w:rsid w:val="004B0BC9"/>
    <w:rsid w:val="004B1088"/>
    <w:rsid w:val="004B131E"/>
    <w:rsid w:val="004B17FA"/>
    <w:rsid w:val="004B1889"/>
    <w:rsid w:val="004B1F5C"/>
    <w:rsid w:val="004B22BD"/>
    <w:rsid w:val="004B2776"/>
    <w:rsid w:val="004B36A2"/>
    <w:rsid w:val="004B36D9"/>
    <w:rsid w:val="004B3BA7"/>
    <w:rsid w:val="004B3D21"/>
    <w:rsid w:val="004B445A"/>
    <w:rsid w:val="004B4A15"/>
    <w:rsid w:val="004B4C38"/>
    <w:rsid w:val="004B53D9"/>
    <w:rsid w:val="004B5426"/>
    <w:rsid w:val="004B5622"/>
    <w:rsid w:val="004B66D9"/>
    <w:rsid w:val="004B6C41"/>
    <w:rsid w:val="004B73E3"/>
    <w:rsid w:val="004B7739"/>
    <w:rsid w:val="004C0CE2"/>
    <w:rsid w:val="004C0F6B"/>
    <w:rsid w:val="004C2384"/>
    <w:rsid w:val="004C27C7"/>
    <w:rsid w:val="004C28A5"/>
    <w:rsid w:val="004C2B4B"/>
    <w:rsid w:val="004C2E49"/>
    <w:rsid w:val="004C30C3"/>
    <w:rsid w:val="004C381C"/>
    <w:rsid w:val="004C383C"/>
    <w:rsid w:val="004C42FF"/>
    <w:rsid w:val="004C4919"/>
    <w:rsid w:val="004C4966"/>
    <w:rsid w:val="004C4EB8"/>
    <w:rsid w:val="004C4FA4"/>
    <w:rsid w:val="004C52FF"/>
    <w:rsid w:val="004C5480"/>
    <w:rsid w:val="004C5649"/>
    <w:rsid w:val="004C5BE1"/>
    <w:rsid w:val="004C702B"/>
    <w:rsid w:val="004C714B"/>
    <w:rsid w:val="004C71C6"/>
    <w:rsid w:val="004C752F"/>
    <w:rsid w:val="004C7705"/>
    <w:rsid w:val="004C7827"/>
    <w:rsid w:val="004C7C1A"/>
    <w:rsid w:val="004D0597"/>
    <w:rsid w:val="004D0A59"/>
    <w:rsid w:val="004D1B2F"/>
    <w:rsid w:val="004D1F36"/>
    <w:rsid w:val="004D221A"/>
    <w:rsid w:val="004D244F"/>
    <w:rsid w:val="004D26C0"/>
    <w:rsid w:val="004D2DB6"/>
    <w:rsid w:val="004D3259"/>
    <w:rsid w:val="004D36C5"/>
    <w:rsid w:val="004D36FB"/>
    <w:rsid w:val="004D3D63"/>
    <w:rsid w:val="004D43B7"/>
    <w:rsid w:val="004D4D77"/>
    <w:rsid w:val="004D5606"/>
    <w:rsid w:val="004D6157"/>
    <w:rsid w:val="004D679B"/>
    <w:rsid w:val="004D6B0A"/>
    <w:rsid w:val="004D760F"/>
    <w:rsid w:val="004D7929"/>
    <w:rsid w:val="004D7A09"/>
    <w:rsid w:val="004D7ED9"/>
    <w:rsid w:val="004E001B"/>
    <w:rsid w:val="004E016B"/>
    <w:rsid w:val="004E07D7"/>
    <w:rsid w:val="004E0FCC"/>
    <w:rsid w:val="004E118E"/>
    <w:rsid w:val="004E1589"/>
    <w:rsid w:val="004E15E6"/>
    <w:rsid w:val="004E18DE"/>
    <w:rsid w:val="004E1D68"/>
    <w:rsid w:val="004E2081"/>
    <w:rsid w:val="004E2089"/>
    <w:rsid w:val="004E22D6"/>
    <w:rsid w:val="004E3607"/>
    <w:rsid w:val="004E38E9"/>
    <w:rsid w:val="004E3975"/>
    <w:rsid w:val="004E3D20"/>
    <w:rsid w:val="004E3E77"/>
    <w:rsid w:val="004E48CC"/>
    <w:rsid w:val="004E4ADA"/>
    <w:rsid w:val="004E4EF2"/>
    <w:rsid w:val="004E4FC1"/>
    <w:rsid w:val="004E4FF9"/>
    <w:rsid w:val="004E55CE"/>
    <w:rsid w:val="004E6920"/>
    <w:rsid w:val="004E6FF2"/>
    <w:rsid w:val="004E75FC"/>
    <w:rsid w:val="004E7EAF"/>
    <w:rsid w:val="004F0306"/>
    <w:rsid w:val="004F0D89"/>
    <w:rsid w:val="004F0EB5"/>
    <w:rsid w:val="004F0F6F"/>
    <w:rsid w:val="004F103D"/>
    <w:rsid w:val="004F2ABD"/>
    <w:rsid w:val="004F2B49"/>
    <w:rsid w:val="004F2C82"/>
    <w:rsid w:val="004F2DC1"/>
    <w:rsid w:val="004F30D4"/>
    <w:rsid w:val="004F3354"/>
    <w:rsid w:val="004F3427"/>
    <w:rsid w:val="004F34D4"/>
    <w:rsid w:val="004F3BBB"/>
    <w:rsid w:val="004F3D1E"/>
    <w:rsid w:val="004F3D45"/>
    <w:rsid w:val="004F46A8"/>
    <w:rsid w:val="004F4764"/>
    <w:rsid w:val="004F540B"/>
    <w:rsid w:val="004F5418"/>
    <w:rsid w:val="004F5838"/>
    <w:rsid w:val="004F58BC"/>
    <w:rsid w:val="004F5CE6"/>
    <w:rsid w:val="004F60A9"/>
    <w:rsid w:val="004F6122"/>
    <w:rsid w:val="004F6211"/>
    <w:rsid w:val="004F6C8B"/>
    <w:rsid w:val="004F6ECB"/>
    <w:rsid w:val="004F6F3D"/>
    <w:rsid w:val="004F70ED"/>
    <w:rsid w:val="004F7340"/>
    <w:rsid w:val="004F73A5"/>
    <w:rsid w:val="004F76F4"/>
    <w:rsid w:val="004F7DFC"/>
    <w:rsid w:val="0050007E"/>
    <w:rsid w:val="00500573"/>
    <w:rsid w:val="00500965"/>
    <w:rsid w:val="005009A6"/>
    <w:rsid w:val="00500DB1"/>
    <w:rsid w:val="00500E28"/>
    <w:rsid w:val="00501087"/>
    <w:rsid w:val="005012FF"/>
    <w:rsid w:val="005015A1"/>
    <w:rsid w:val="00501649"/>
    <w:rsid w:val="005018CF"/>
    <w:rsid w:val="00502075"/>
    <w:rsid w:val="005020F5"/>
    <w:rsid w:val="005028C3"/>
    <w:rsid w:val="00502CD1"/>
    <w:rsid w:val="00502CE9"/>
    <w:rsid w:val="00502FD9"/>
    <w:rsid w:val="0050335E"/>
    <w:rsid w:val="00503992"/>
    <w:rsid w:val="00503BCD"/>
    <w:rsid w:val="00504166"/>
    <w:rsid w:val="00504274"/>
    <w:rsid w:val="00504E75"/>
    <w:rsid w:val="005056C9"/>
    <w:rsid w:val="005058E9"/>
    <w:rsid w:val="00505A12"/>
    <w:rsid w:val="00505CB3"/>
    <w:rsid w:val="005066BC"/>
    <w:rsid w:val="00506CEC"/>
    <w:rsid w:val="005070CB"/>
    <w:rsid w:val="0050765C"/>
    <w:rsid w:val="005101CF"/>
    <w:rsid w:val="00510A7A"/>
    <w:rsid w:val="00510B85"/>
    <w:rsid w:val="00510E73"/>
    <w:rsid w:val="00510F75"/>
    <w:rsid w:val="00511B93"/>
    <w:rsid w:val="00511EA7"/>
    <w:rsid w:val="005121FA"/>
    <w:rsid w:val="0051258B"/>
    <w:rsid w:val="0051258D"/>
    <w:rsid w:val="005125DD"/>
    <w:rsid w:val="00512908"/>
    <w:rsid w:val="00513203"/>
    <w:rsid w:val="0051371E"/>
    <w:rsid w:val="005139B5"/>
    <w:rsid w:val="00514769"/>
    <w:rsid w:val="00514B0D"/>
    <w:rsid w:val="00514B82"/>
    <w:rsid w:val="00514BA5"/>
    <w:rsid w:val="00514BB7"/>
    <w:rsid w:val="00514D26"/>
    <w:rsid w:val="0051519C"/>
    <w:rsid w:val="0051523A"/>
    <w:rsid w:val="00515748"/>
    <w:rsid w:val="005157EE"/>
    <w:rsid w:val="00516344"/>
    <w:rsid w:val="00516565"/>
    <w:rsid w:val="005166CA"/>
    <w:rsid w:val="0051671D"/>
    <w:rsid w:val="00516741"/>
    <w:rsid w:val="00516808"/>
    <w:rsid w:val="00516CAA"/>
    <w:rsid w:val="00517845"/>
    <w:rsid w:val="00517E12"/>
    <w:rsid w:val="005203B7"/>
    <w:rsid w:val="005203D8"/>
    <w:rsid w:val="0052072E"/>
    <w:rsid w:val="00520E39"/>
    <w:rsid w:val="00520E66"/>
    <w:rsid w:val="00520E9D"/>
    <w:rsid w:val="00521A1F"/>
    <w:rsid w:val="005223F3"/>
    <w:rsid w:val="00522A48"/>
    <w:rsid w:val="00522B4D"/>
    <w:rsid w:val="00522D09"/>
    <w:rsid w:val="0052357E"/>
    <w:rsid w:val="00523857"/>
    <w:rsid w:val="00523B56"/>
    <w:rsid w:val="00523D58"/>
    <w:rsid w:val="005242AC"/>
    <w:rsid w:val="00524A73"/>
    <w:rsid w:val="00524AB7"/>
    <w:rsid w:val="00524DA3"/>
    <w:rsid w:val="00524FF3"/>
    <w:rsid w:val="0052557F"/>
    <w:rsid w:val="005257DC"/>
    <w:rsid w:val="0052588D"/>
    <w:rsid w:val="00525B4C"/>
    <w:rsid w:val="005266F6"/>
    <w:rsid w:val="00526805"/>
    <w:rsid w:val="00526910"/>
    <w:rsid w:val="00526ED7"/>
    <w:rsid w:val="0052722C"/>
    <w:rsid w:val="005273A2"/>
    <w:rsid w:val="0052757D"/>
    <w:rsid w:val="0052770D"/>
    <w:rsid w:val="00527797"/>
    <w:rsid w:val="00527855"/>
    <w:rsid w:val="005279C8"/>
    <w:rsid w:val="00527B88"/>
    <w:rsid w:val="0053034D"/>
    <w:rsid w:val="005304D0"/>
    <w:rsid w:val="00530734"/>
    <w:rsid w:val="00530948"/>
    <w:rsid w:val="00530C81"/>
    <w:rsid w:val="00530D6B"/>
    <w:rsid w:val="00530FB6"/>
    <w:rsid w:val="00531843"/>
    <w:rsid w:val="00531B0A"/>
    <w:rsid w:val="00531C66"/>
    <w:rsid w:val="0053228C"/>
    <w:rsid w:val="005324F9"/>
    <w:rsid w:val="00532512"/>
    <w:rsid w:val="005325DA"/>
    <w:rsid w:val="00532F2B"/>
    <w:rsid w:val="005330EE"/>
    <w:rsid w:val="005333A2"/>
    <w:rsid w:val="005333BB"/>
    <w:rsid w:val="00533898"/>
    <w:rsid w:val="00533E8E"/>
    <w:rsid w:val="005343C6"/>
    <w:rsid w:val="00534434"/>
    <w:rsid w:val="005344CF"/>
    <w:rsid w:val="00534B6E"/>
    <w:rsid w:val="005357B3"/>
    <w:rsid w:val="0053585F"/>
    <w:rsid w:val="00535913"/>
    <w:rsid w:val="00536187"/>
    <w:rsid w:val="0053630F"/>
    <w:rsid w:val="005365BE"/>
    <w:rsid w:val="005368A2"/>
    <w:rsid w:val="00536EDE"/>
    <w:rsid w:val="005370B4"/>
    <w:rsid w:val="00537240"/>
    <w:rsid w:val="00537884"/>
    <w:rsid w:val="0053798F"/>
    <w:rsid w:val="005379D3"/>
    <w:rsid w:val="00537AE5"/>
    <w:rsid w:val="00537D71"/>
    <w:rsid w:val="0054013E"/>
    <w:rsid w:val="005404B4"/>
    <w:rsid w:val="0054059A"/>
    <w:rsid w:val="0054099E"/>
    <w:rsid w:val="00541256"/>
    <w:rsid w:val="0054287D"/>
    <w:rsid w:val="00542AD9"/>
    <w:rsid w:val="00542E81"/>
    <w:rsid w:val="00543153"/>
    <w:rsid w:val="0054438E"/>
    <w:rsid w:val="00544472"/>
    <w:rsid w:val="00544860"/>
    <w:rsid w:val="00544936"/>
    <w:rsid w:val="00544D32"/>
    <w:rsid w:val="00544EA6"/>
    <w:rsid w:val="0054523B"/>
    <w:rsid w:val="00545BDF"/>
    <w:rsid w:val="00545D49"/>
    <w:rsid w:val="00545D52"/>
    <w:rsid w:val="00546EF4"/>
    <w:rsid w:val="005470A6"/>
    <w:rsid w:val="00547516"/>
    <w:rsid w:val="00547838"/>
    <w:rsid w:val="0054785C"/>
    <w:rsid w:val="00547AC9"/>
    <w:rsid w:val="00547B5F"/>
    <w:rsid w:val="00547F45"/>
    <w:rsid w:val="005500A6"/>
    <w:rsid w:val="005501A1"/>
    <w:rsid w:val="005502D7"/>
    <w:rsid w:val="005503BD"/>
    <w:rsid w:val="00550C4F"/>
    <w:rsid w:val="00550DD0"/>
    <w:rsid w:val="00550F05"/>
    <w:rsid w:val="00550F8E"/>
    <w:rsid w:val="00551346"/>
    <w:rsid w:val="005513EB"/>
    <w:rsid w:val="005514BD"/>
    <w:rsid w:val="00551C3E"/>
    <w:rsid w:val="00551DDD"/>
    <w:rsid w:val="00551F46"/>
    <w:rsid w:val="00552CE7"/>
    <w:rsid w:val="00552D60"/>
    <w:rsid w:val="0055312F"/>
    <w:rsid w:val="00553270"/>
    <w:rsid w:val="0055389D"/>
    <w:rsid w:val="00553A60"/>
    <w:rsid w:val="00553B83"/>
    <w:rsid w:val="005544E0"/>
    <w:rsid w:val="00554590"/>
    <w:rsid w:val="005545D5"/>
    <w:rsid w:val="005546C7"/>
    <w:rsid w:val="005548E7"/>
    <w:rsid w:val="00554A45"/>
    <w:rsid w:val="00555203"/>
    <w:rsid w:val="00555282"/>
    <w:rsid w:val="005554DB"/>
    <w:rsid w:val="00555A97"/>
    <w:rsid w:val="00555B3E"/>
    <w:rsid w:val="0055657D"/>
    <w:rsid w:val="005571F6"/>
    <w:rsid w:val="00557477"/>
    <w:rsid w:val="00557ABF"/>
    <w:rsid w:val="00557C6C"/>
    <w:rsid w:val="00557F01"/>
    <w:rsid w:val="0056021E"/>
    <w:rsid w:val="005602B5"/>
    <w:rsid w:val="00560534"/>
    <w:rsid w:val="005609CE"/>
    <w:rsid w:val="0056157D"/>
    <w:rsid w:val="005619CD"/>
    <w:rsid w:val="00561AC9"/>
    <w:rsid w:val="00561DB3"/>
    <w:rsid w:val="005627D2"/>
    <w:rsid w:val="00562E61"/>
    <w:rsid w:val="0056314F"/>
    <w:rsid w:val="005634D7"/>
    <w:rsid w:val="00563B87"/>
    <w:rsid w:val="00563DDC"/>
    <w:rsid w:val="005646BF"/>
    <w:rsid w:val="00564778"/>
    <w:rsid w:val="00564C70"/>
    <w:rsid w:val="005650FA"/>
    <w:rsid w:val="0056543F"/>
    <w:rsid w:val="0056637B"/>
    <w:rsid w:val="005663A7"/>
    <w:rsid w:val="00566A2F"/>
    <w:rsid w:val="00566B32"/>
    <w:rsid w:val="00566C38"/>
    <w:rsid w:val="00566E95"/>
    <w:rsid w:val="0056791E"/>
    <w:rsid w:val="00567EB3"/>
    <w:rsid w:val="0057216E"/>
    <w:rsid w:val="005721BE"/>
    <w:rsid w:val="005723CA"/>
    <w:rsid w:val="00572763"/>
    <w:rsid w:val="00572797"/>
    <w:rsid w:val="005728A9"/>
    <w:rsid w:val="00572B6C"/>
    <w:rsid w:val="00572D3D"/>
    <w:rsid w:val="00573272"/>
    <w:rsid w:val="00573C46"/>
    <w:rsid w:val="00573CE7"/>
    <w:rsid w:val="00573D02"/>
    <w:rsid w:val="00573D39"/>
    <w:rsid w:val="00573E45"/>
    <w:rsid w:val="00573F8E"/>
    <w:rsid w:val="0057426E"/>
    <w:rsid w:val="00574976"/>
    <w:rsid w:val="00574A94"/>
    <w:rsid w:val="0057524A"/>
    <w:rsid w:val="0057590F"/>
    <w:rsid w:val="00575C14"/>
    <w:rsid w:val="00576AF6"/>
    <w:rsid w:val="00576B52"/>
    <w:rsid w:val="00577215"/>
    <w:rsid w:val="00577754"/>
    <w:rsid w:val="00577FF1"/>
    <w:rsid w:val="00580175"/>
    <w:rsid w:val="0058044B"/>
    <w:rsid w:val="005808E1"/>
    <w:rsid w:val="00580EA2"/>
    <w:rsid w:val="0058100F"/>
    <w:rsid w:val="0058102B"/>
    <w:rsid w:val="0058126D"/>
    <w:rsid w:val="00581967"/>
    <w:rsid w:val="00581B31"/>
    <w:rsid w:val="00581F03"/>
    <w:rsid w:val="00581F4A"/>
    <w:rsid w:val="00581F63"/>
    <w:rsid w:val="00581FEC"/>
    <w:rsid w:val="005825FB"/>
    <w:rsid w:val="005828CE"/>
    <w:rsid w:val="00582C2A"/>
    <w:rsid w:val="005831DD"/>
    <w:rsid w:val="005832F2"/>
    <w:rsid w:val="005835BE"/>
    <w:rsid w:val="00583D3F"/>
    <w:rsid w:val="00584536"/>
    <w:rsid w:val="0058470E"/>
    <w:rsid w:val="0058472F"/>
    <w:rsid w:val="0058482B"/>
    <w:rsid w:val="00584912"/>
    <w:rsid w:val="00584FB4"/>
    <w:rsid w:val="0058545C"/>
    <w:rsid w:val="00585B1F"/>
    <w:rsid w:val="00585C52"/>
    <w:rsid w:val="00585FA3"/>
    <w:rsid w:val="0058618D"/>
    <w:rsid w:val="0058628E"/>
    <w:rsid w:val="005865D8"/>
    <w:rsid w:val="0058685C"/>
    <w:rsid w:val="00586DD7"/>
    <w:rsid w:val="00586F21"/>
    <w:rsid w:val="00587658"/>
    <w:rsid w:val="0058787E"/>
    <w:rsid w:val="0059042B"/>
    <w:rsid w:val="005904FF"/>
    <w:rsid w:val="0059124B"/>
    <w:rsid w:val="00591480"/>
    <w:rsid w:val="005930C9"/>
    <w:rsid w:val="005936AE"/>
    <w:rsid w:val="005936AF"/>
    <w:rsid w:val="005944E5"/>
    <w:rsid w:val="0059456B"/>
    <w:rsid w:val="0059486A"/>
    <w:rsid w:val="00594C57"/>
    <w:rsid w:val="00595312"/>
    <w:rsid w:val="00595379"/>
    <w:rsid w:val="0059559E"/>
    <w:rsid w:val="005957B0"/>
    <w:rsid w:val="00595B0A"/>
    <w:rsid w:val="00595C03"/>
    <w:rsid w:val="00595E67"/>
    <w:rsid w:val="0059611C"/>
    <w:rsid w:val="005964A3"/>
    <w:rsid w:val="00596C5C"/>
    <w:rsid w:val="0059709E"/>
    <w:rsid w:val="00597DA1"/>
    <w:rsid w:val="005A0A72"/>
    <w:rsid w:val="005A0F50"/>
    <w:rsid w:val="005A124F"/>
    <w:rsid w:val="005A191D"/>
    <w:rsid w:val="005A1A89"/>
    <w:rsid w:val="005A22EF"/>
    <w:rsid w:val="005A272C"/>
    <w:rsid w:val="005A2C0F"/>
    <w:rsid w:val="005A306A"/>
    <w:rsid w:val="005A3632"/>
    <w:rsid w:val="005A3928"/>
    <w:rsid w:val="005A3E77"/>
    <w:rsid w:val="005A51DE"/>
    <w:rsid w:val="005A5317"/>
    <w:rsid w:val="005A5B67"/>
    <w:rsid w:val="005A5C92"/>
    <w:rsid w:val="005A5C95"/>
    <w:rsid w:val="005A6606"/>
    <w:rsid w:val="005A6686"/>
    <w:rsid w:val="005A6F63"/>
    <w:rsid w:val="005A7072"/>
    <w:rsid w:val="005A77C6"/>
    <w:rsid w:val="005A7C5A"/>
    <w:rsid w:val="005A7DBB"/>
    <w:rsid w:val="005A7FA2"/>
    <w:rsid w:val="005B0137"/>
    <w:rsid w:val="005B0621"/>
    <w:rsid w:val="005B0F43"/>
    <w:rsid w:val="005B100D"/>
    <w:rsid w:val="005B1381"/>
    <w:rsid w:val="005B142A"/>
    <w:rsid w:val="005B17D5"/>
    <w:rsid w:val="005B21D8"/>
    <w:rsid w:val="005B2237"/>
    <w:rsid w:val="005B2405"/>
    <w:rsid w:val="005B286F"/>
    <w:rsid w:val="005B288E"/>
    <w:rsid w:val="005B2C7C"/>
    <w:rsid w:val="005B3010"/>
    <w:rsid w:val="005B308C"/>
    <w:rsid w:val="005B313D"/>
    <w:rsid w:val="005B3B9D"/>
    <w:rsid w:val="005B3D7D"/>
    <w:rsid w:val="005B4C22"/>
    <w:rsid w:val="005B4C54"/>
    <w:rsid w:val="005B4CDD"/>
    <w:rsid w:val="005B4FDC"/>
    <w:rsid w:val="005B5098"/>
    <w:rsid w:val="005B50E4"/>
    <w:rsid w:val="005B535C"/>
    <w:rsid w:val="005B57AD"/>
    <w:rsid w:val="005B5D66"/>
    <w:rsid w:val="005B662F"/>
    <w:rsid w:val="005B6E61"/>
    <w:rsid w:val="005B71A4"/>
    <w:rsid w:val="005B73B7"/>
    <w:rsid w:val="005B79EA"/>
    <w:rsid w:val="005C0B1C"/>
    <w:rsid w:val="005C1459"/>
    <w:rsid w:val="005C1637"/>
    <w:rsid w:val="005C1702"/>
    <w:rsid w:val="005C25B7"/>
    <w:rsid w:val="005C2D75"/>
    <w:rsid w:val="005C38B8"/>
    <w:rsid w:val="005C3EA0"/>
    <w:rsid w:val="005C406D"/>
    <w:rsid w:val="005C43C4"/>
    <w:rsid w:val="005C46F2"/>
    <w:rsid w:val="005C5E1E"/>
    <w:rsid w:val="005C706A"/>
    <w:rsid w:val="005C7656"/>
    <w:rsid w:val="005D0520"/>
    <w:rsid w:val="005D1410"/>
    <w:rsid w:val="005D168E"/>
    <w:rsid w:val="005D1877"/>
    <w:rsid w:val="005D1DAC"/>
    <w:rsid w:val="005D1DEB"/>
    <w:rsid w:val="005D1E50"/>
    <w:rsid w:val="005D22C0"/>
    <w:rsid w:val="005D2625"/>
    <w:rsid w:val="005D2860"/>
    <w:rsid w:val="005D2E91"/>
    <w:rsid w:val="005D2F30"/>
    <w:rsid w:val="005D38FB"/>
    <w:rsid w:val="005D4129"/>
    <w:rsid w:val="005D490E"/>
    <w:rsid w:val="005D5A2E"/>
    <w:rsid w:val="005D644A"/>
    <w:rsid w:val="005D6832"/>
    <w:rsid w:val="005D68B2"/>
    <w:rsid w:val="005D6C37"/>
    <w:rsid w:val="005D71F7"/>
    <w:rsid w:val="005D76E5"/>
    <w:rsid w:val="005D7C96"/>
    <w:rsid w:val="005E0057"/>
    <w:rsid w:val="005E0079"/>
    <w:rsid w:val="005E0214"/>
    <w:rsid w:val="005E03C4"/>
    <w:rsid w:val="005E066C"/>
    <w:rsid w:val="005E0B61"/>
    <w:rsid w:val="005E0FB3"/>
    <w:rsid w:val="005E0FDB"/>
    <w:rsid w:val="005E1108"/>
    <w:rsid w:val="005E131E"/>
    <w:rsid w:val="005E16FB"/>
    <w:rsid w:val="005E19CA"/>
    <w:rsid w:val="005E1D3D"/>
    <w:rsid w:val="005E1DEB"/>
    <w:rsid w:val="005E20CB"/>
    <w:rsid w:val="005E2C44"/>
    <w:rsid w:val="005E300B"/>
    <w:rsid w:val="005E3280"/>
    <w:rsid w:val="005E3419"/>
    <w:rsid w:val="005E346D"/>
    <w:rsid w:val="005E38C4"/>
    <w:rsid w:val="005E3B5B"/>
    <w:rsid w:val="005E3FDB"/>
    <w:rsid w:val="005E4CA4"/>
    <w:rsid w:val="005E5A4E"/>
    <w:rsid w:val="005E64D8"/>
    <w:rsid w:val="005E67C6"/>
    <w:rsid w:val="005E6DED"/>
    <w:rsid w:val="005E71BF"/>
    <w:rsid w:val="005E78D8"/>
    <w:rsid w:val="005E7A7D"/>
    <w:rsid w:val="005F0E08"/>
    <w:rsid w:val="005F0FE3"/>
    <w:rsid w:val="005F1710"/>
    <w:rsid w:val="005F1896"/>
    <w:rsid w:val="005F1B91"/>
    <w:rsid w:val="005F1ED6"/>
    <w:rsid w:val="005F21F0"/>
    <w:rsid w:val="005F22B1"/>
    <w:rsid w:val="005F2400"/>
    <w:rsid w:val="005F3051"/>
    <w:rsid w:val="005F41AA"/>
    <w:rsid w:val="005F4791"/>
    <w:rsid w:val="005F48CD"/>
    <w:rsid w:val="005F526B"/>
    <w:rsid w:val="005F5586"/>
    <w:rsid w:val="005F5622"/>
    <w:rsid w:val="005F61E1"/>
    <w:rsid w:val="005F6443"/>
    <w:rsid w:val="005F6917"/>
    <w:rsid w:val="005F70B3"/>
    <w:rsid w:val="005F7200"/>
    <w:rsid w:val="0060019F"/>
    <w:rsid w:val="0060088D"/>
    <w:rsid w:val="0060092D"/>
    <w:rsid w:val="00600965"/>
    <w:rsid w:val="00600BB7"/>
    <w:rsid w:val="00600E18"/>
    <w:rsid w:val="00600E5D"/>
    <w:rsid w:val="006012B9"/>
    <w:rsid w:val="00601779"/>
    <w:rsid w:val="0060192D"/>
    <w:rsid w:val="0060203F"/>
    <w:rsid w:val="00602547"/>
    <w:rsid w:val="006025C6"/>
    <w:rsid w:val="006026A3"/>
    <w:rsid w:val="0060290D"/>
    <w:rsid w:val="00602B3B"/>
    <w:rsid w:val="00602CB0"/>
    <w:rsid w:val="00602D2D"/>
    <w:rsid w:val="00602D74"/>
    <w:rsid w:val="006038F3"/>
    <w:rsid w:val="006039DB"/>
    <w:rsid w:val="00603E8B"/>
    <w:rsid w:val="00603E8F"/>
    <w:rsid w:val="00604BCD"/>
    <w:rsid w:val="00605042"/>
    <w:rsid w:val="006050F1"/>
    <w:rsid w:val="006053A4"/>
    <w:rsid w:val="00605FB6"/>
    <w:rsid w:val="00606A7C"/>
    <w:rsid w:val="00606E72"/>
    <w:rsid w:val="00606F7E"/>
    <w:rsid w:val="00607113"/>
    <w:rsid w:val="0060743C"/>
    <w:rsid w:val="006079DE"/>
    <w:rsid w:val="00610758"/>
    <w:rsid w:val="0061083C"/>
    <w:rsid w:val="0061138D"/>
    <w:rsid w:val="00611D7A"/>
    <w:rsid w:val="006126E9"/>
    <w:rsid w:val="00612744"/>
    <w:rsid w:val="00612CCC"/>
    <w:rsid w:val="00612F69"/>
    <w:rsid w:val="006131F3"/>
    <w:rsid w:val="006141BA"/>
    <w:rsid w:val="00614344"/>
    <w:rsid w:val="0061486F"/>
    <w:rsid w:val="00614AB9"/>
    <w:rsid w:val="00614FFC"/>
    <w:rsid w:val="00615149"/>
    <w:rsid w:val="006157FA"/>
    <w:rsid w:val="00615BFE"/>
    <w:rsid w:val="00615C80"/>
    <w:rsid w:val="00615EEE"/>
    <w:rsid w:val="00616040"/>
    <w:rsid w:val="006160D6"/>
    <w:rsid w:val="0061614C"/>
    <w:rsid w:val="006167AF"/>
    <w:rsid w:val="00616B72"/>
    <w:rsid w:val="00616F0F"/>
    <w:rsid w:val="00616FA3"/>
    <w:rsid w:val="0061713D"/>
    <w:rsid w:val="006174B3"/>
    <w:rsid w:val="00620B0F"/>
    <w:rsid w:val="00620B13"/>
    <w:rsid w:val="0062101C"/>
    <w:rsid w:val="006218F5"/>
    <w:rsid w:val="00621D02"/>
    <w:rsid w:val="00621D26"/>
    <w:rsid w:val="00622125"/>
    <w:rsid w:val="00622936"/>
    <w:rsid w:val="00622E4B"/>
    <w:rsid w:val="00623307"/>
    <w:rsid w:val="00623C69"/>
    <w:rsid w:val="00623FA7"/>
    <w:rsid w:val="006241FB"/>
    <w:rsid w:val="006242B8"/>
    <w:rsid w:val="00624824"/>
    <w:rsid w:val="00624F36"/>
    <w:rsid w:val="00625777"/>
    <w:rsid w:val="00625940"/>
    <w:rsid w:val="00625B1C"/>
    <w:rsid w:val="00625CEF"/>
    <w:rsid w:val="006273A9"/>
    <w:rsid w:val="0062772E"/>
    <w:rsid w:val="0062774B"/>
    <w:rsid w:val="00627890"/>
    <w:rsid w:val="00627D95"/>
    <w:rsid w:val="00630165"/>
    <w:rsid w:val="006302A6"/>
    <w:rsid w:val="00630670"/>
    <w:rsid w:val="00630D2E"/>
    <w:rsid w:val="00630ED1"/>
    <w:rsid w:val="00631181"/>
    <w:rsid w:val="0063198F"/>
    <w:rsid w:val="00631CF5"/>
    <w:rsid w:val="00631E29"/>
    <w:rsid w:val="00631E64"/>
    <w:rsid w:val="006320C3"/>
    <w:rsid w:val="006323D6"/>
    <w:rsid w:val="00632D28"/>
    <w:rsid w:val="0063381B"/>
    <w:rsid w:val="006339CA"/>
    <w:rsid w:val="00634144"/>
    <w:rsid w:val="00634238"/>
    <w:rsid w:val="006346C3"/>
    <w:rsid w:val="00634784"/>
    <w:rsid w:val="00634C72"/>
    <w:rsid w:val="00634C82"/>
    <w:rsid w:val="00634F09"/>
    <w:rsid w:val="00634F87"/>
    <w:rsid w:val="00635D14"/>
    <w:rsid w:val="00636267"/>
    <w:rsid w:val="0063688E"/>
    <w:rsid w:val="006369A5"/>
    <w:rsid w:val="00636FCE"/>
    <w:rsid w:val="0063709E"/>
    <w:rsid w:val="00637A3B"/>
    <w:rsid w:val="006404CD"/>
    <w:rsid w:val="006405B4"/>
    <w:rsid w:val="006407A8"/>
    <w:rsid w:val="00640B1F"/>
    <w:rsid w:val="00641052"/>
    <w:rsid w:val="00641134"/>
    <w:rsid w:val="006418C7"/>
    <w:rsid w:val="006427F1"/>
    <w:rsid w:val="006429F8"/>
    <w:rsid w:val="00642C3A"/>
    <w:rsid w:val="00643074"/>
    <w:rsid w:val="006434C8"/>
    <w:rsid w:val="006438A5"/>
    <w:rsid w:val="0064390D"/>
    <w:rsid w:val="006439F7"/>
    <w:rsid w:val="00643D70"/>
    <w:rsid w:val="00643FDE"/>
    <w:rsid w:val="006444E0"/>
    <w:rsid w:val="0064476B"/>
    <w:rsid w:val="0064491C"/>
    <w:rsid w:val="00645098"/>
    <w:rsid w:val="00645242"/>
    <w:rsid w:val="00645FAA"/>
    <w:rsid w:val="006460B9"/>
    <w:rsid w:val="00646237"/>
    <w:rsid w:val="00646458"/>
    <w:rsid w:val="0064693B"/>
    <w:rsid w:val="00646A85"/>
    <w:rsid w:val="00646F5C"/>
    <w:rsid w:val="0064768C"/>
    <w:rsid w:val="00647E16"/>
    <w:rsid w:val="00647E1E"/>
    <w:rsid w:val="006505AF"/>
    <w:rsid w:val="0065122E"/>
    <w:rsid w:val="0065199B"/>
    <w:rsid w:val="00652021"/>
    <w:rsid w:val="0065208D"/>
    <w:rsid w:val="00652B18"/>
    <w:rsid w:val="00652E41"/>
    <w:rsid w:val="006536EC"/>
    <w:rsid w:val="00653882"/>
    <w:rsid w:val="00653D47"/>
    <w:rsid w:val="00653D8A"/>
    <w:rsid w:val="00653E5F"/>
    <w:rsid w:val="0065407D"/>
    <w:rsid w:val="00654A1C"/>
    <w:rsid w:val="00654B81"/>
    <w:rsid w:val="00655E4B"/>
    <w:rsid w:val="006561B9"/>
    <w:rsid w:val="00656298"/>
    <w:rsid w:val="0065672B"/>
    <w:rsid w:val="00656A01"/>
    <w:rsid w:val="00656ABD"/>
    <w:rsid w:val="00656CC4"/>
    <w:rsid w:val="00656E90"/>
    <w:rsid w:val="0065737A"/>
    <w:rsid w:val="00657F56"/>
    <w:rsid w:val="0066024D"/>
    <w:rsid w:val="0066041B"/>
    <w:rsid w:val="006605A5"/>
    <w:rsid w:val="00660751"/>
    <w:rsid w:val="006608FD"/>
    <w:rsid w:val="00661281"/>
    <w:rsid w:val="0066136A"/>
    <w:rsid w:val="00661428"/>
    <w:rsid w:val="00661493"/>
    <w:rsid w:val="00661953"/>
    <w:rsid w:val="00661CBD"/>
    <w:rsid w:val="00661F1C"/>
    <w:rsid w:val="006623FF"/>
    <w:rsid w:val="00662B16"/>
    <w:rsid w:val="006631D6"/>
    <w:rsid w:val="006631D9"/>
    <w:rsid w:val="0066336F"/>
    <w:rsid w:val="006637B1"/>
    <w:rsid w:val="00663D74"/>
    <w:rsid w:val="0066419F"/>
    <w:rsid w:val="006645D7"/>
    <w:rsid w:val="00664C7E"/>
    <w:rsid w:val="00664F11"/>
    <w:rsid w:val="00665221"/>
    <w:rsid w:val="00665530"/>
    <w:rsid w:val="006659FA"/>
    <w:rsid w:val="00665D19"/>
    <w:rsid w:val="00665E94"/>
    <w:rsid w:val="0066605D"/>
    <w:rsid w:val="006660C6"/>
    <w:rsid w:val="00666395"/>
    <w:rsid w:val="00666BBC"/>
    <w:rsid w:val="00666C56"/>
    <w:rsid w:val="00666DD8"/>
    <w:rsid w:val="006672C6"/>
    <w:rsid w:val="00667330"/>
    <w:rsid w:val="00667B52"/>
    <w:rsid w:val="00667BB3"/>
    <w:rsid w:val="00667E39"/>
    <w:rsid w:val="006705F0"/>
    <w:rsid w:val="00670B41"/>
    <w:rsid w:val="00670B5A"/>
    <w:rsid w:val="00670B7C"/>
    <w:rsid w:val="00670DB3"/>
    <w:rsid w:val="00670E91"/>
    <w:rsid w:val="00671283"/>
    <w:rsid w:val="0067179A"/>
    <w:rsid w:val="006726F6"/>
    <w:rsid w:val="00672934"/>
    <w:rsid w:val="00672A64"/>
    <w:rsid w:val="00672DF8"/>
    <w:rsid w:val="00673A48"/>
    <w:rsid w:val="00673B4E"/>
    <w:rsid w:val="00673E9A"/>
    <w:rsid w:val="00673F38"/>
    <w:rsid w:val="0067460F"/>
    <w:rsid w:val="00674A87"/>
    <w:rsid w:val="00674BBF"/>
    <w:rsid w:val="00674D21"/>
    <w:rsid w:val="00674D46"/>
    <w:rsid w:val="00674D57"/>
    <w:rsid w:val="00674E42"/>
    <w:rsid w:val="006756D6"/>
    <w:rsid w:val="0067640F"/>
    <w:rsid w:val="006765FF"/>
    <w:rsid w:val="00676CA7"/>
    <w:rsid w:val="00680634"/>
    <w:rsid w:val="00680EDA"/>
    <w:rsid w:val="00680F8F"/>
    <w:rsid w:val="00681497"/>
    <w:rsid w:val="00681574"/>
    <w:rsid w:val="00681580"/>
    <w:rsid w:val="006816E8"/>
    <w:rsid w:val="00681818"/>
    <w:rsid w:val="00681C8E"/>
    <w:rsid w:val="00681D34"/>
    <w:rsid w:val="00681EB5"/>
    <w:rsid w:val="00682275"/>
    <w:rsid w:val="00682718"/>
    <w:rsid w:val="00682741"/>
    <w:rsid w:val="0068287A"/>
    <w:rsid w:val="00682BAF"/>
    <w:rsid w:val="00682D1C"/>
    <w:rsid w:val="006833E7"/>
    <w:rsid w:val="00683590"/>
    <w:rsid w:val="00683A98"/>
    <w:rsid w:val="00683DE5"/>
    <w:rsid w:val="0068422A"/>
    <w:rsid w:val="00684788"/>
    <w:rsid w:val="0068493C"/>
    <w:rsid w:val="0068508B"/>
    <w:rsid w:val="006853A9"/>
    <w:rsid w:val="00685676"/>
    <w:rsid w:val="00685AFD"/>
    <w:rsid w:val="00685CB5"/>
    <w:rsid w:val="0068764D"/>
    <w:rsid w:val="00687667"/>
    <w:rsid w:val="006901CF"/>
    <w:rsid w:val="00690277"/>
    <w:rsid w:val="006906C2"/>
    <w:rsid w:val="00690A75"/>
    <w:rsid w:val="00690D77"/>
    <w:rsid w:val="006911D3"/>
    <w:rsid w:val="0069169B"/>
    <w:rsid w:val="006922A9"/>
    <w:rsid w:val="006922CC"/>
    <w:rsid w:val="0069230E"/>
    <w:rsid w:val="00692588"/>
    <w:rsid w:val="00693839"/>
    <w:rsid w:val="00693A52"/>
    <w:rsid w:val="00693CC7"/>
    <w:rsid w:val="00694008"/>
    <w:rsid w:val="006942A0"/>
    <w:rsid w:val="006943B5"/>
    <w:rsid w:val="00694F02"/>
    <w:rsid w:val="00696102"/>
    <w:rsid w:val="00696285"/>
    <w:rsid w:val="00696C17"/>
    <w:rsid w:val="00697307"/>
    <w:rsid w:val="00697568"/>
    <w:rsid w:val="00697B50"/>
    <w:rsid w:val="00697F99"/>
    <w:rsid w:val="006A01C5"/>
    <w:rsid w:val="006A031E"/>
    <w:rsid w:val="006A0519"/>
    <w:rsid w:val="006A0E10"/>
    <w:rsid w:val="006A11F3"/>
    <w:rsid w:val="006A137F"/>
    <w:rsid w:val="006A142A"/>
    <w:rsid w:val="006A1AB8"/>
    <w:rsid w:val="006A1C34"/>
    <w:rsid w:val="006A1C38"/>
    <w:rsid w:val="006A27EC"/>
    <w:rsid w:val="006A2853"/>
    <w:rsid w:val="006A29B0"/>
    <w:rsid w:val="006A2D23"/>
    <w:rsid w:val="006A2DDC"/>
    <w:rsid w:val="006A3165"/>
    <w:rsid w:val="006A32D9"/>
    <w:rsid w:val="006A3808"/>
    <w:rsid w:val="006A3C0B"/>
    <w:rsid w:val="006A443D"/>
    <w:rsid w:val="006A4936"/>
    <w:rsid w:val="006A4BC4"/>
    <w:rsid w:val="006A4FB4"/>
    <w:rsid w:val="006A5088"/>
    <w:rsid w:val="006A5245"/>
    <w:rsid w:val="006A52AB"/>
    <w:rsid w:val="006A5480"/>
    <w:rsid w:val="006A57CE"/>
    <w:rsid w:val="006A664F"/>
    <w:rsid w:val="006A6838"/>
    <w:rsid w:val="006A6996"/>
    <w:rsid w:val="006A6C31"/>
    <w:rsid w:val="006B007A"/>
    <w:rsid w:val="006B0089"/>
    <w:rsid w:val="006B0094"/>
    <w:rsid w:val="006B087C"/>
    <w:rsid w:val="006B1277"/>
    <w:rsid w:val="006B178C"/>
    <w:rsid w:val="006B1A03"/>
    <w:rsid w:val="006B1CA7"/>
    <w:rsid w:val="006B237A"/>
    <w:rsid w:val="006B23B8"/>
    <w:rsid w:val="006B24A3"/>
    <w:rsid w:val="006B2864"/>
    <w:rsid w:val="006B2A41"/>
    <w:rsid w:val="006B2F6F"/>
    <w:rsid w:val="006B3370"/>
    <w:rsid w:val="006B3673"/>
    <w:rsid w:val="006B370D"/>
    <w:rsid w:val="006B3B8E"/>
    <w:rsid w:val="006B3F55"/>
    <w:rsid w:val="006B45B9"/>
    <w:rsid w:val="006B4EF4"/>
    <w:rsid w:val="006B51DB"/>
    <w:rsid w:val="006B5246"/>
    <w:rsid w:val="006B52FF"/>
    <w:rsid w:val="006B5A2E"/>
    <w:rsid w:val="006B5DBD"/>
    <w:rsid w:val="006B65FC"/>
    <w:rsid w:val="006B6640"/>
    <w:rsid w:val="006B67BE"/>
    <w:rsid w:val="006B6EE8"/>
    <w:rsid w:val="006B6FA0"/>
    <w:rsid w:val="006B7BD2"/>
    <w:rsid w:val="006C09F2"/>
    <w:rsid w:val="006C0A44"/>
    <w:rsid w:val="006C0A9E"/>
    <w:rsid w:val="006C0D43"/>
    <w:rsid w:val="006C0EE6"/>
    <w:rsid w:val="006C1255"/>
    <w:rsid w:val="006C132D"/>
    <w:rsid w:val="006C15BF"/>
    <w:rsid w:val="006C1717"/>
    <w:rsid w:val="006C2D14"/>
    <w:rsid w:val="006C3197"/>
    <w:rsid w:val="006C34AC"/>
    <w:rsid w:val="006C366D"/>
    <w:rsid w:val="006C3E60"/>
    <w:rsid w:val="006C4A35"/>
    <w:rsid w:val="006C511D"/>
    <w:rsid w:val="006C53D0"/>
    <w:rsid w:val="006C5D3F"/>
    <w:rsid w:val="006C6624"/>
    <w:rsid w:val="006C6721"/>
    <w:rsid w:val="006C73D1"/>
    <w:rsid w:val="006C76A0"/>
    <w:rsid w:val="006C7B68"/>
    <w:rsid w:val="006D0082"/>
    <w:rsid w:val="006D01F3"/>
    <w:rsid w:val="006D059C"/>
    <w:rsid w:val="006D0603"/>
    <w:rsid w:val="006D0D08"/>
    <w:rsid w:val="006D1BCE"/>
    <w:rsid w:val="006D1E0F"/>
    <w:rsid w:val="006D1E5C"/>
    <w:rsid w:val="006D1FAE"/>
    <w:rsid w:val="006D2D7D"/>
    <w:rsid w:val="006D3886"/>
    <w:rsid w:val="006D39AD"/>
    <w:rsid w:val="006D3D55"/>
    <w:rsid w:val="006D4034"/>
    <w:rsid w:val="006D44AB"/>
    <w:rsid w:val="006D45C2"/>
    <w:rsid w:val="006D4EAF"/>
    <w:rsid w:val="006D5C20"/>
    <w:rsid w:val="006D5C62"/>
    <w:rsid w:val="006D5C97"/>
    <w:rsid w:val="006D6064"/>
    <w:rsid w:val="006D610E"/>
    <w:rsid w:val="006D6AD8"/>
    <w:rsid w:val="006D6B98"/>
    <w:rsid w:val="006D6FC7"/>
    <w:rsid w:val="006D7492"/>
    <w:rsid w:val="006D78C3"/>
    <w:rsid w:val="006D7A4E"/>
    <w:rsid w:val="006D7B5B"/>
    <w:rsid w:val="006D7D60"/>
    <w:rsid w:val="006E0282"/>
    <w:rsid w:val="006E043C"/>
    <w:rsid w:val="006E0B67"/>
    <w:rsid w:val="006E0CB0"/>
    <w:rsid w:val="006E0DB9"/>
    <w:rsid w:val="006E0E0B"/>
    <w:rsid w:val="006E1322"/>
    <w:rsid w:val="006E177F"/>
    <w:rsid w:val="006E1A07"/>
    <w:rsid w:val="006E1B7A"/>
    <w:rsid w:val="006E208E"/>
    <w:rsid w:val="006E21E4"/>
    <w:rsid w:val="006E2389"/>
    <w:rsid w:val="006E263F"/>
    <w:rsid w:val="006E390C"/>
    <w:rsid w:val="006E3A1C"/>
    <w:rsid w:val="006E46B3"/>
    <w:rsid w:val="006E4F21"/>
    <w:rsid w:val="006E59BA"/>
    <w:rsid w:val="006E5A6A"/>
    <w:rsid w:val="006E5B88"/>
    <w:rsid w:val="006E5FB1"/>
    <w:rsid w:val="006E711B"/>
    <w:rsid w:val="006E7D44"/>
    <w:rsid w:val="006F0159"/>
    <w:rsid w:val="006F1A2F"/>
    <w:rsid w:val="006F1C20"/>
    <w:rsid w:val="006F1D76"/>
    <w:rsid w:val="006F1D9B"/>
    <w:rsid w:val="006F202E"/>
    <w:rsid w:val="006F2293"/>
    <w:rsid w:val="006F229C"/>
    <w:rsid w:val="006F2C83"/>
    <w:rsid w:val="006F31A0"/>
    <w:rsid w:val="006F33F8"/>
    <w:rsid w:val="006F34DB"/>
    <w:rsid w:val="006F3829"/>
    <w:rsid w:val="006F39EE"/>
    <w:rsid w:val="006F3E79"/>
    <w:rsid w:val="006F4709"/>
    <w:rsid w:val="006F495F"/>
    <w:rsid w:val="006F4DAF"/>
    <w:rsid w:val="006F5988"/>
    <w:rsid w:val="006F5B85"/>
    <w:rsid w:val="006F5F78"/>
    <w:rsid w:val="006F614A"/>
    <w:rsid w:val="006F6366"/>
    <w:rsid w:val="006F6858"/>
    <w:rsid w:val="006F6EDB"/>
    <w:rsid w:val="006F6F67"/>
    <w:rsid w:val="006F7085"/>
    <w:rsid w:val="006F733D"/>
    <w:rsid w:val="006F736D"/>
    <w:rsid w:val="006F7573"/>
    <w:rsid w:val="006F7627"/>
    <w:rsid w:val="006F77CF"/>
    <w:rsid w:val="006F7ADA"/>
    <w:rsid w:val="00700093"/>
    <w:rsid w:val="00700366"/>
    <w:rsid w:val="0070069D"/>
    <w:rsid w:val="00700BE2"/>
    <w:rsid w:val="00700DBC"/>
    <w:rsid w:val="007012EC"/>
    <w:rsid w:val="007014E4"/>
    <w:rsid w:val="00702276"/>
    <w:rsid w:val="00702820"/>
    <w:rsid w:val="0070283A"/>
    <w:rsid w:val="00702CE0"/>
    <w:rsid w:val="00703478"/>
    <w:rsid w:val="00703CB7"/>
    <w:rsid w:val="00703F1B"/>
    <w:rsid w:val="00704849"/>
    <w:rsid w:val="007050D2"/>
    <w:rsid w:val="007052AD"/>
    <w:rsid w:val="00705FA1"/>
    <w:rsid w:val="007060C9"/>
    <w:rsid w:val="007060CB"/>
    <w:rsid w:val="007064A3"/>
    <w:rsid w:val="007069E6"/>
    <w:rsid w:val="00707046"/>
    <w:rsid w:val="00707064"/>
    <w:rsid w:val="007074A4"/>
    <w:rsid w:val="00707679"/>
    <w:rsid w:val="007079E8"/>
    <w:rsid w:val="00707D3A"/>
    <w:rsid w:val="00707D94"/>
    <w:rsid w:val="00710090"/>
    <w:rsid w:val="007104FC"/>
    <w:rsid w:val="0071066D"/>
    <w:rsid w:val="007106B7"/>
    <w:rsid w:val="00710ADD"/>
    <w:rsid w:val="00711F21"/>
    <w:rsid w:val="00711FD7"/>
    <w:rsid w:val="007125B7"/>
    <w:rsid w:val="00712762"/>
    <w:rsid w:val="00712AA2"/>
    <w:rsid w:val="00712BDD"/>
    <w:rsid w:val="00712F5A"/>
    <w:rsid w:val="007132D7"/>
    <w:rsid w:val="007136BA"/>
    <w:rsid w:val="00714178"/>
    <w:rsid w:val="007156C4"/>
    <w:rsid w:val="00715E9C"/>
    <w:rsid w:val="007168FA"/>
    <w:rsid w:val="00716B6E"/>
    <w:rsid w:val="00716E20"/>
    <w:rsid w:val="007173DF"/>
    <w:rsid w:val="007174EE"/>
    <w:rsid w:val="007176F6"/>
    <w:rsid w:val="007177A7"/>
    <w:rsid w:val="00720AED"/>
    <w:rsid w:val="00720C7E"/>
    <w:rsid w:val="00720CE4"/>
    <w:rsid w:val="0072183E"/>
    <w:rsid w:val="00721BB2"/>
    <w:rsid w:val="00722940"/>
    <w:rsid w:val="00722DA3"/>
    <w:rsid w:val="00722E09"/>
    <w:rsid w:val="00722E84"/>
    <w:rsid w:val="007231FE"/>
    <w:rsid w:val="007237AB"/>
    <w:rsid w:val="007237C9"/>
    <w:rsid w:val="007237E8"/>
    <w:rsid w:val="0072399C"/>
    <w:rsid w:val="00723FEC"/>
    <w:rsid w:val="007245E8"/>
    <w:rsid w:val="00724BBC"/>
    <w:rsid w:val="0072515E"/>
    <w:rsid w:val="00725390"/>
    <w:rsid w:val="0072698C"/>
    <w:rsid w:val="00726AB8"/>
    <w:rsid w:val="00726B94"/>
    <w:rsid w:val="00726D8E"/>
    <w:rsid w:val="007270DB"/>
    <w:rsid w:val="00727124"/>
    <w:rsid w:val="00727639"/>
    <w:rsid w:val="00727680"/>
    <w:rsid w:val="007277FE"/>
    <w:rsid w:val="00727927"/>
    <w:rsid w:val="00727E24"/>
    <w:rsid w:val="007301F4"/>
    <w:rsid w:val="007304DD"/>
    <w:rsid w:val="00731030"/>
    <w:rsid w:val="007310F2"/>
    <w:rsid w:val="00731610"/>
    <w:rsid w:val="007316DF"/>
    <w:rsid w:val="007318F3"/>
    <w:rsid w:val="007320A6"/>
    <w:rsid w:val="0073247D"/>
    <w:rsid w:val="00732E28"/>
    <w:rsid w:val="00732F77"/>
    <w:rsid w:val="00733013"/>
    <w:rsid w:val="00733138"/>
    <w:rsid w:val="007336BC"/>
    <w:rsid w:val="00733C65"/>
    <w:rsid w:val="00733D85"/>
    <w:rsid w:val="00733E48"/>
    <w:rsid w:val="00733F6A"/>
    <w:rsid w:val="0073408C"/>
    <w:rsid w:val="007340AA"/>
    <w:rsid w:val="00734238"/>
    <w:rsid w:val="00734693"/>
    <w:rsid w:val="007349AB"/>
    <w:rsid w:val="007350C0"/>
    <w:rsid w:val="00735160"/>
    <w:rsid w:val="007358D7"/>
    <w:rsid w:val="007359D7"/>
    <w:rsid w:val="00735CCC"/>
    <w:rsid w:val="00736A16"/>
    <w:rsid w:val="00736F44"/>
    <w:rsid w:val="00737178"/>
    <w:rsid w:val="007378BA"/>
    <w:rsid w:val="00737A64"/>
    <w:rsid w:val="007404A2"/>
    <w:rsid w:val="0074074F"/>
    <w:rsid w:val="00740CCC"/>
    <w:rsid w:val="0074141A"/>
    <w:rsid w:val="00741715"/>
    <w:rsid w:val="007418EF"/>
    <w:rsid w:val="00741EC7"/>
    <w:rsid w:val="007426DB"/>
    <w:rsid w:val="0074377F"/>
    <w:rsid w:val="007443A5"/>
    <w:rsid w:val="00744523"/>
    <w:rsid w:val="007446F8"/>
    <w:rsid w:val="00745382"/>
    <w:rsid w:val="0074554F"/>
    <w:rsid w:val="00746102"/>
    <w:rsid w:val="007464A1"/>
    <w:rsid w:val="00746768"/>
    <w:rsid w:val="007468E1"/>
    <w:rsid w:val="00746A7E"/>
    <w:rsid w:val="00746C0C"/>
    <w:rsid w:val="00746DAC"/>
    <w:rsid w:val="00747483"/>
    <w:rsid w:val="007503B9"/>
    <w:rsid w:val="007506E8"/>
    <w:rsid w:val="00750A8D"/>
    <w:rsid w:val="00750F53"/>
    <w:rsid w:val="00751006"/>
    <w:rsid w:val="00751FD1"/>
    <w:rsid w:val="0075286F"/>
    <w:rsid w:val="00752BF8"/>
    <w:rsid w:val="007538D1"/>
    <w:rsid w:val="00753A02"/>
    <w:rsid w:val="00753E25"/>
    <w:rsid w:val="0075402D"/>
    <w:rsid w:val="00754097"/>
    <w:rsid w:val="0075464A"/>
    <w:rsid w:val="00754708"/>
    <w:rsid w:val="00754A5A"/>
    <w:rsid w:val="00754DA8"/>
    <w:rsid w:val="0075548A"/>
    <w:rsid w:val="00755687"/>
    <w:rsid w:val="007556CF"/>
    <w:rsid w:val="0075613F"/>
    <w:rsid w:val="00756B39"/>
    <w:rsid w:val="00757961"/>
    <w:rsid w:val="00757EDE"/>
    <w:rsid w:val="007606CE"/>
    <w:rsid w:val="0076087D"/>
    <w:rsid w:val="00760E8D"/>
    <w:rsid w:val="007619DD"/>
    <w:rsid w:val="00761AD4"/>
    <w:rsid w:val="00761EB0"/>
    <w:rsid w:val="00762129"/>
    <w:rsid w:val="00763F25"/>
    <w:rsid w:val="00764077"/>
    <w:rsid w:val="00764184"/>
    <w:rsid w:val="007645FA"/>
    <w:rsid w:val="00764DCD"/>
    <w:rsid w:val="007652AA"/>
    <w:rsid w:val="00765492"/>
    <w:rsid w:val="0076550A"/>
    <w:rsid w:val="00765958"/>
    <w:rsid w:val="007659A7"/>
    <w:rsid w:val="00765EE4"/>
    <w:rsid w:val="00765FB7"/>
    <w:rsid w:val="00766072"/>
    <w:rsid w:val="00766154"/>
    <w:rsid w:val="00766AD3"/>
    <w:rsid w:val="00766B63"/>
    <w:rsid w:val="00767378"/>
    <w:rsid w:val="007678AB"/>
    <w:rsid w:val="007678C0"/>
    <w:rsid w:val="00767E43"/>
    <w:rsid w:val="007700E9"/>
    <w:rsid w:val="007704B7"/>
    <w:rsid w:val="00770631"/>
    <w:rsid w:val="00770AB0"/>
    <w:rsid w:val="00771301"/>
    <w:rsid w:val="00771397"/>
    <w:rsid w:val="007720C4"/>
    <w:rsid w:val="007723ED"/>
    <w:rsid w:val="00772413"/>
    <w:rsid w:val="00772E21"/>
    <w:rsid w:val="00772EA9"/>
    <w:rsid w:val="00772EE9"/>
    <w:rsid w:val="007737CE"/>
    <w:rsid w:val="00773E86"/>
    <w:rsid w:val="00774029"/>
    <w:rsid w:val="0077408F"/>
    <w:rsid w:val="0077444E"/>
    <w:rsid w:val="00774723"/>
    <w:rsid w:val="00774B19"/>
    <w:rsid w:val="00774B66"/>
    <w:rsid w:val="00774F30"/>
    <w:rsid w:val="00775151"/>
    <w:rsid w:val="007751E2"/>
    <w:rsid w:val="007755FD"/>
    <w:rsid w:val="007761BF"/>
    <w:rsid w:val="0077642C"/>
    <w:rsid w:val="007764BF"/>
    <w:rsid w:val="0077654E"/>
    <w:rsid w:val="007766DA"/>
    <w:rsid w:val="007766E9"/>
    <w:rsid w:val="00776999"/>
    <w:rsid w:val="00776B4A"/>
    <w:rsid w:val="00776D40"/>
    <w:rsid w:val="00776D8D"/>
    <w:rsid w:val="007775D6"/>
    <w:rsid w:val="007778F6"/>
    <w:rsid w:val="00777EB4"/>
    <w:rsid w:val="007806CB"/>
    <w:rsid w:val="00780B3C"/>
    <w:rsid w:val="00780C02"/>
    <w:rsid w:val="00780DBA"/>
    <w:rsid w:val="007812F8"/>
    <w:rsid w:val="00781849"/>
    <w:rsid w:val="00781D76"/>
    <w:rsid w:val="00782A0D"/>
    <w:rsid w:val="00782CB1"/>
    <w:rsid w:val="00782F88"/>
    <w:rsid w:val="00783003"/>
    <w:rsid w:val="007830D9"/>
    <w:rsid w:val="007831B3"/>
    <w:rsid w:val="007831DD"/>
    <w:rsid w:val="00783276"/>
    <w:rsid w:val="00783551"/>
    <w:rsid w:val="0078355E"/>
    <w:rsid w:val="007836F3"/>
    <w:rsid w:val="0078445E"/>
    <w:rsid w:val="007846DA"/>
    <w:rsid w:val="00784F38"/>
    <w:rsid w:val="00785551"/>
    <w:rsid w:val="0078572C"/>
    <w:rsid w:val="00785739"/>
    <w:rsid w:val="007858F0"/>
    <w:rsid w:val="00785A9D"/>
    <w:rsid w:val="00785E63"/>
    <w:rsid w:val="0078646A"/>
    <w:rsid w:val="00786903"/>
    <w:rsid w:val="0078696B"/>
    <w:rsid w:val="00786CF2"/>
    <w:rsid w:val="00786F4B"/>
    <w:rsid w:val="00787473"/>
    <w:rsid w:val="00787706"/>
    <w:rsid w:val="00787E08"/>
    <w:rsid w:val="0079005B"/>
    <w:rsid w:val="00790AF5"/>
    <w:rsid w:val="00790DF1"/>
    <w:rsid w:val="00791AEA"/>
    <w:rsid w:val="00791BC7"/>
    <w:rsid w:val="00791CF6"/>
    <w:rsid w:val="007922F8"/>
    <w:rsid w:val="007926A4"/>
    <w:rsid w:val="00792AA9"/>
    <w:rsid w:val="00792AE6"/>
    <w:rsid w:val="00792CD6"/>
    <w:rsid w:val="00792D87"/>
    <w:rsid w:val="007930A8"/>
    <w:rsid w:val="007931BA"/>
    <w:rsid w:val="007931E6"/>
    <w:rsid w:val="007935F5"/>
    <w:rsid w:val="00793819"/>
    <w:rsid w:val="0079389E"/>
    <w:rsid w:val="00793A14"/>
    <w:rsid w:val="00793B55"/>
    <w:rsid w:val="0079442D"/>
    <w:rsid w:val="00794441"/>
    <w:rsid w:val="00794980"/>
    <w:rsid w:val="00794DCD"/>
    <w:rsid w:val="00795668"/>
    <w:rsid w:val="00795E88"/>
    <w:rsid w:val="00796155"/>
    <w:rsid w:val="00796522"/>
    <w:rsid w:val="00796567"/>
    <w:rsid w:val="007967C1"/>
    <w:rsid w:val="0079763B"/>
    <w:rsid w:val="00797BAF"/>
    <w:rsid w:val="00797D98"/>
    <w:rsid w:val="00797E6D"/>
    <w:rsid w:val="007A00B2"/>
    <w:rsid w:val="007A0189"/>
    <w:rsid w:val="007A0926"/>
    <w:rsid w:val="007A1152"/>
    <w:rsid w:val="007A29E9"/>
    <w:rsid w:val="007A2E77"/>
    <w:rsid w:val="007A3020"/>
    <w:rsid w:val="007A42BE"/>
    <w:rsid w:val="007A42FF"/>
    <w:rsid w:val="007A452C"/>
    <w:rsid w:val="007A4999"/>
    <w:rsid w:val="007A4AF8"/>
    <w:rsid w:val="007A4CA9"/>
    <w:rsid w:val="007A4CD1"/>
    <w:rsid w:val="007A53CB"/>
    <w:rsid w:val="007A55D0"/>
    <w:rsid w:val="007A6587"/>
    <w:rsid w:val="007A65BE"/>
    <w:rsid w:val="007A66F6"/>
    <w:rsid w:val="007A68E7"/>
    <w:rsid w:val="007A701C"/>
    <w:rsid w:val="007A70BD"/>
    <w:rsid w:val="007A76A0"/>
    <w:rsid w:val="007A7E26"/>
    <w:rsid w:val="007B0493"/>
    <w:rsid w:val="007B174D"/>
    <w:rsid w:val="007B2771"/>
    <w:rsid w:val="007B29A2"/>
    <w:rsid w:val="007B2C5A"/>
    <w:rsid w:val="007B2D18"/>
    <w:rsid w:val="007B34A9"/>
    <w:rsid w:val="007B360C"/>
    <w:rsid w:val="007B368F"/>
    <w:rsid w:val="007B3764"/>
    <w:rsid w:val="007B3829"/>
    <w:rsid w:val="007B3B44"/>
    <w:rsid w:val="007B3D55"/>
    <w:rsid w:val="007B446A"/>
    <w:rsid w:val="007B4629"/>
    <w:rsid w:val="007B4DE6"/>
    <w:rsid w:val="007B512A"/>
    <w:rsid w:val="007B57CB"/>
    <w:rsid w:val="007B5947"/>
    <w:rsid w:val="007B5967"/>
    <w:rsid w:val="007B5A05"/>
    <w:rsid w:val="007B5FF8"/>
    <w:rsid w:val="007B6169"/>
    <w:rsid w:val="007B6720"/>
    <w:rsid w:val="007B6B0F"/>
    <w:rsid w:val="007B6BA3"/>
    <w:rsid w:val="007B744C"/>
    <w:rsid w:val="007B74F1"/>
    <w:rsid w:val="007B7E9A"/>
    <w:rsid w:val="007C0428"/>
    <w:rsid w:val="007C0F33"/>
    <w:rsid w:val="007C1493"/>
    <w:rsid w:val="007C1562"/>
    <w:rsid w:val="007C193B"/>
    <w:rsid w:val="007C1ABF"/>
    <w:rsid w:val="007C1CCF"/>
    <w:rsid w:val="007C20A7"/>
    <w:rsid w:val="007C2B6E"/>
    <w:rsid w:val="007C31E4"/>
    <w:rsid w:val="007C377C"/>
    <w:rsid w:val="007C3A22"/>
    <w:rsid w:val="007C3B30"/>
    <w:rsid w:val="007C3B34"/>
    <w:rsid w:val="007C3D26"/>
    <w:rsid w:val="007C42AB"/>
    <w:rsid w:val="007C4F48"/>
    <w:rsid w:val="007C50C2"/>
    <w:rsid w:val="007C513F"/>
    <w:rsid w:val="007C57DD"/>
    <w:rsid w:val="007C5FFB"/>
    <w:rsid w:val="007C66CD"/>
    <w:rsid w:val="007C6B55"/>
    <w:rsid w:val="007C6EB1"/>
    <w:rsid w:val="007D0359"/>
    <w:rsid w:val="007D05FD"/>
    <w:rsid w:val="007D107F"/>
    <w:rsid w:val="007D10FB"/>
    <w:rsid w:val="007D14CC"/>
    <w:rsid w:val="007D180C"/>
    <w:rsid w:val="007D1C74"/>
    <w:rsid w:val="007D1F62"/>
    <w:rsid w:val="007D2040"/>
    <w:rsid w:val="007D21CE"/>
    <w:rsid w:val="007D287D"/>
    <w:rsid w:val="007D3442"/>
    <w:rsid w:val="007D3680"/>
    <w:rsid w:val="007D36F1"/>
    <w:rsid w:val="007D398B"/>
    <w:rsid w:val="007D3AB0"/>
    <w:rsid w:val="007D4230"/>
    <w:rsid w:val="007D4827"/>
    <w:rsid w:val="007D4E9F"/>
    <w:rsid w:val="007D5350"/>
    <w:rsid w:val="007D5433"/>
    <w:rsid w:val="007D54F5"/>
    <w:rsid w:val="007D582E"/>
    <w:rsid w:val="007D5FCE"/>
    <w:rsid w:val="007D636E"/>
    <w:rsid w:val="007D67F3"/>
    <w:rsid w:val="007D6BB2"/>
    <w:rsid w:val="007D7072"/>
    <w:rsid w:val="007D77B2"/>
    <w:rsid w:val="007D7E49"/>
    <w:rsid w:val="007E06D6"/>
    <w:rsid w:val="007E081B"/>
    <w:rsid w:val="007E0EE1"/>
    <w:rsid w:val="007E10D5"/>
    <w:rsid w:val="007E11C7"/>
    <w:rsid w:val="007E144C"/>
    <w:rsid w:val="007E18CE"/>
    <w:rsid w:val="007E1B4E"/>
    <w:rsid w:val="007E1CF8"/>
    <w:rsid w:val="007E224A"/>
    <w:rsid w:val="007E2488"/>
    <w:rsid w:val="007E2989"/>
    <w:rsid w:val="007E2A1F"/>
    <w:rsid w:val="007E36B8"/>
    <w:rsid w:val="007E3B8F"/>
    <w:rsid w:val="007E485B"/>
    <w:rsid w:val="007E4BF9"/>
    <w:rsid w:val="007E5215"/>
    <w:rsid w:val="007E57C2"/>
    <w:rsid w:val="007E5CB5"/>
    <w:rsid w:val="007E6913"/>
    <w:rsid w:val="007E7452"/>
    <w:rsid w:val="007E7D4F"/>
    <w:rsid w:val="007E7FB5"/>
    <w:rsid w:val="007E7FB6"/>
    <w:rsid w:val="007F0088"/>
    <w:rsid w:val="007F05A3"/>
    <w:rsid w:val="007F0E6B"/>
    <w:rsid w:val="007F0E9C"/>
    <w:rsid w:val="007F11E8"/>
    <w:rsid w:val="007F12FC"/>
    <w:rsid w:val="007F1462"/>
    <w:rsid w:val="007F1803"/>
    <w:rsid w:val="007F183F"/>
    <w:rsid w:val="007F1B40"/>
    <w:rsid w:val="007F1DD6"/>
    <w:rsid w:val="007F2748"/>
    <w:rsid w:val="007F2759"/>
    <w:rsid w:val="007F2D5F"/>
    <w:rsid w:val="007F3772"/>
    <w:rsid w:val="007F3872"/>
    <w:rsid w:val="007F3D1B"/>
    <w:rsid w:val="007F40D3"/>
    <w:rsid w:val="007F4671"/>
    <w:rsid w:val="007F4E74"/>
    <w:rsid w:val="007F5238"/>
    <w:rsid w:val="007F5B56"/>
    <w:rsid w:val="007F5C45"/>
    <w:rsid w:val="007F6129"/>
    <w:rsid w:val="007F62A7"/>
    <w:rsid w:val="007F6396"/>
    <w:rsid w:val="007F6725"/>
    <w:rsid w:val="007F6732"/>
    <w:rsid w:val="007F684C"/>
    <w:rsid w:val="007F6A5A"/>
    <w:rsid w:val="007F6CA5"/>
    <w:rsid w:val="007F6E2F"/>
    <w:rsid w:val="007F6FFC"/>
    <w:rsid w:val="007F749D"/>
    <w:rsid w:val="007F750C"/>
    <w:rsid w:val="007F750E"/>
    <w:rsid w:val="007F76A8"/>
    <w:rsid w:val="007F77BD"/>
    <w:rsid w:val="007F77BF"/>
    <w:rsid w:val="007F7A8D"/>
    <w:rsid w:val="007F7ACC"/>
    <w:rsid w:val="008001F1"/>
    <w:rsid w:val="00800208"/>
    <w:rsid w:val="0080036B"/>
    <w:rsid w:val="00800D03"/>
    <w:rsid w:val="00800D97"/>
    <w:rsid w:val="00801B02"/>
    <w:rsid w:val="00801DF6"/>
    <w:rsid w:val="00802A33"/>
    <w:rsid w:val="00803010"/>
    <w:rsid w:val="00804998"/>
    <w:rsid w:val="00804A7D"/>
    <w:rsid w:val="00805389"/>
    <w:rsid w:val="00805775"/>
    <w:rsid w:val="00805B28"/>
    <w:rsid w:val="0080644F"/>
    <w:rsid w:val="008068E9"/>
    <w:rsid w:val="00806B51"/>
    <w:rsid w:val="00807DDC"/>
    <w:rsid w:val="00807E69"/>
    <w:rsid w:val="008105B7"/>
    <w:rsid w:val="00810A34"/>
    <w:rsid w:val="00810F00"/>
    <w:rsid w:val="008112E8"/>
    <w:rsid w:val="00811949"/>
    <w:rsid w:val="00811CBB"/>
    <w:rsid w:val="00811EB2"/>
    <w:rsid w:val="008122E4"/>
    <w:rsid w:val="008138EF"/>
    <w:rsid w:val="008139B1"/>
    <w:rsid w:val="00813AEA"/>
    <w:rsid w:val="00814156"/>
    <w:rsid w:val="008144F2"/>
    <w:rsid w:val="008146DA"/>
    <w:rsid w:val="00814856"/>
    <w:rsid w:val="0081490A"/>
    <w:rsid w:val="00815800"/>
    <w:rsid w:val="008158EE"/>
    <w:rsid w:val="00816269"/>
    <w:rsid w:val="008164D0"/>
    <w:rsid w:val="00817EF5"/>
    <w:rsid w:val="00820169"/>
    <w:rsid w:val="008201C0"/>
    <w:rsid w:val="00820535"/>
    <w:rsid w:val="0082082B"/>
    <w:rsid w:val="00820DA7"/>
    <w:rsid w:val="008215D0"/>
    <w:rsid w:val="00821A4B"/>
    <w:rsid w:val="00821C10"/>
    <w:rsid w:val="00822378"/>
    <w:rsid w:val="00822620"/>
    <w:rsid w:val="00822F59"/>
    <w:rsid w:val="0082326C"/>
    <w:rsid w:val="008236A1"/>
    <w:rsid w:val="00823E0D"/>
    <w:rsid w:val="0082404E"/>
    <w:rsid w:val="008245C3"/>
    <w:rsid w:val="008245E3"/>
    <w:rsid w:val="008246CC"/>
    <w:rsid w:val="00824711"/>
    <w:rsid w:val="00824E2D"/>
    <w:rsid w:val="0082559B"/>
    <w:rsid w:val="008255F9"/>
    <w:rsid w:val="00825A5E"/>
    <w:rsid w:val="00825DD0"/>
    <w:rsid w:val="00826975"/>
    <w:rsid w:val="00827178"/>
    <w:rsid w:val="00827BE8"/>
    <w:rsid w:val="0083056C"/>
    <w:rsid w:val="00831578"/>
    <w:rsid w:val="008316E1"/>
    <w:rsid w:val="00831754"/>
    <w:rsid w:val="008317A4"/>
    <w:rsid w:val="00831B28"/>
    <w:rsid w:val="00831BFF"/>
    <w:rsid w:val="00831C27"/>
    <w:rsid w:val="008320CB"/>
    <w:rsid w:val="008322EA"/>
    <w:rsid w:val="0083245A"/>
    <w:rsid w:val="00832709"/>
    <w:rsid w:val="0083288B"/>
    <w:rsid w:val="00832EE8"/>
    <w:rsid w:val="00833076"/>
    <w:rsid w:val="008332B6"/>
    <w:rsid w:val="008335F2"/>
    <w:rsid w:val="0083398C"/>
    <w:rsid w:val="008341DD"/>
    <w:rsid w:val="008341FD"/>
    <w:rsid w:val="008345AA"/>
    <w:rsid w:val="00834CFF"/>
    <w:rsid w:val="00835204"/>
    <w:rsid w:val="0083568C"/>
    <w:rsid w:val="00835780"/>
    <w:rsid w:val="0083606D"/>
    <w:rsid w:val="00836391"/>
    <w:rsid w:val="00836436"/>
    <w:rsid w:val="00836974"/>
    <w:rsid w:val="008369C2"/>
    <w:rsid w:val="00837131"/>
    <w:rsid w:val="00837EEB"/>
    <w:rsid w:val="00840339"/>
    <w:rsid w:val="008406A9"/>
    <w:rsid w:val="00840DEC"/>
    <w:rsid w:val="008421D3"/>
    <w:rsid w:val="00842DA7"/>
    <w:rsid w:val="00842F5B"/>
    <w:rsid w:val="008430AA"/>
    <w:rsid w:val="008432AA"/>
    <w:rsid w:val="00843B67"/>
    <w:rsid w:val="00843BD4"/>
    <w:rsid w:val="00843BD7"/>
    <w:rsid w:val="008440F3"/>
    <w:rsid w:val="0084422A"/>
    <w:rsid w:val="00844B14"/>
    <w:rsid w:val="008456B4"/>
    <w:rsid w:val="00845955"/>
    <w:rsid w:val="00845C9F"/>
    <w:rsid w:val="008463AB"/>
    <w:rsid w:val="008463AC"/>
    <w:rsid w:val="008470C0"/>
    <w:rsid w:val="00847222"/>
    <w:rsid w:val="00847343"/>
    <w:rsid w:val="008473F4"/>
    <w:rsid w:val="0084788F"/>
    <w:rsid w:val="00847A5F"/>
    <w:rsid w:val="00850A2A"/>
    <w:rsid w:val="00851096"/>
    <w:rsid w:val="00851B6D"/>
    <w:rsid w:val="00851BCC"/>
    <w:rsid w:val="00852367"/>
    <w:rsid w:val="008525BE"/>
    <w:rsid w:val="008528FE"/>
    <w:rsid w:val="00852B8D"/>
    <w:rsid w:val="008537FC"/>
    <w:rsid w:val="008539F9"/>
    <w:rsid w:val="00853DB6"/>
    <w:rsid w:val="00853E16"/>
    <w:rsid w:val="00854590"/>
    <w:rsid w:val="00855B68"/>
    <w:rsid w:val="00856247"/>
    <w:rsid w:val="0085631C"/>
    <w:rsid w:val="0085641C"/>
    <w:rsid w:val="00856481"/>
    <w:rsid w:val="008570F0"/>
    <w:rsid w:val="00857EEA"/>
    <w:rsid w:val="0086048C"/>
    <w:rsid w:val="008605A5"/>
    <w:rsid w:val="00860A94"/>
    <w:rsid w:val="00860F47"/>
    <w:rsid w:val="008617DF"/>
    <w:rsid w:val="00861B18"/>
    <w:rsid w:val="00861F48"/>
    <w:rsid w:val="00861F92"/>
    <w:rsid w:val="0086298F"/>
    <w:rsid w:val="00862A9F"/>
    <w:rsid w:val="00862D9C"/>
    <w:rsid w:val="00864025"/>
    <w:rsid w:val="00864F63"/>
    <w:rsid w:val="008659F1"/>
    <w:rsid w:val="0086671E"/>
    <w:rsid w:val="00867402"/>
    <w:rsid w:val="00867873"/>
    <w:rsid w:val="0086790E"/>
    <w:rsid w:val="00867E66"/>
    <w:rsid w:val="008701B2"/>
    <w:rsid w:val="00870C22"/>
    <w:rsid w:val="00871D30"/>
    <w:rsid w:val="008722FC"/>
    <w:rsid w:val="0087243C"/>
    <w:rsid w:val="008726C0"/>
    <w:rsid w:val="00872773"/>
    <w:rsid w:val="00872912"/>
    <w:rsid w:val="00872AF5"/>
    <w:rsid w:val="00872C69"/>
    <w:rsid w:val="00872CE6"/>
    <w:rsid w:val="00872E93"/>
    <w:rsid w:val="00873AA0"/>
    <w:rsid w:val="00873B87"/>
    <w:rsid w:val="0087444B"/>
    <w:rsid w:val="008746FF"/>
    <w:rsid w:val="008747B0"/>
    <w:rsid w:val="00874829"/>
    <w:rsid w:val="0087485E"/>
    <w:rsid w:val="00874E26"/>
    <w:rsid w:val="008751ED"/>
    <w:rsid w:val="00875CE0"/>
    <w:rsid w:val="008762A6"/>
    <w:rsid w:val="00876ADA"/>
    <w:rsid w:val="00876C97"/>
    <w:rsid w:val="00876F55"/>
    <w:rsid w:val="00877584"/>
    <w:rsid w:val="00877968"/>
    <w:rsid w:val="00880251"/>
    <w:rsid w:val="008809A6"/>
    <w:rsid w:val="008811DD"/>
    <w:rsid w:val="00881388"/>
    <w:rsid w:val="00881560"/>
    <w:rsid w:val="0088190E"/>
    <w:rsid w:val="0088193D"/>
    <w:rsid w:val="00881BC8"/>
    <w:rsid w:val="00881D30"/>
    <w:rsid w:val="00882149"/>
    <w:rsid w:val="0088220C"/>
    <w:rsid w:val="00882364"/>
    <w:rsid w:val="0088281F"/>
    <w:rsid w:val="00882C2C"/>
    <w:rsid w:val="008832AC"/>
    <w:rsid w:val="008836CF"/>
    <w:rsid w:val="008838A3"/>
    <w:rsid w:val="00884314"/>
    <w:rsid w:val="008843E3"/>
    <w:rsid w:val="00884988"/>
    <w:rsid w:val="00884DB8"/>
    <w:rsid w:val="00884E52"/>
    <w:rsid w:val="00884F30"/>
    <w:rsid w:val="00885192"/>
    <w:rsid w:val="008851E6"/>
    <w:rsid w:val="008852C1"/>
    <w:rsid w:val="00885587"/>
    <w:rsid w:val="00885747"/>
    <w:rsid w:val="00885E16"/>
    <w:rsid w:val="008860B9"/>
    <w:rsid w:val="00886AB6"/>
    <w:rsid w:val="00886F2A"/>
    <w:rsid w:val="00886F3E"/>
    <w:rsid w:val="0088747A"/>
    <w:rsid w:val="0089014F"/>
    <w:rsid w:val="00890170"/>
    <w:rsid w:val="008903BE"/>
    <w:rsid w:val="008903C6"/>
    <w:rsid w:val="0089057E"/>
    <w:rsid w:val="00890590"/>
    <w:rsid w:val="00890994"/>
    <w:rsid w:val="00890C7C"/>
    <w:rsid w:val="00890F8C"/>
    <w:rsid w:val="008910E8"/>
    <w:rsid w:val="00891725"/>
    <w:rsid w:val="00891CAE"/>
    <w:rsid w:val="00892023"/>
    <w:rsid w:val="008922BD"/>
    <w:rsid w:val="008922C2"/>
    <w:rsid w:val="00892701"/>
    <w:rsid w:val="00892B9E"/>
    <w:rsid w:val="00893CA2"/>
    <w:rsid w:val="00893D0C"/>
    <w:rsid w:val="00893FFE"/>
    <w:rsid w:val="008945FF"/>
    <w:rsid w:val="008946B7"/>
    <w:rsid w:val="00894991"/>
    <w:rsid w:val="00894A6E"/>
    <w:rsid w:val="00895336"/>
    <w:rsid w:val="00895AAF"/>
    <w:rsid w:val="0089607C"/>
    <w:rsid w:val="00896813"/>
    <w:rsid w:val="00896A1B"/>
    <w:rsid w:val="00896D47"/>
    <w:rsid w:val="0089704D"/>
    <w:rsid w:val="00897872"/>
    <w:rsid w:val="00897F15"/>
    <w:rsid w:val="008A0411"/>
    <w:rsid w:val="008A0709"/>
    <w:rsid w:val="008A07B6"/>
    <w:rsid w:val="008A0DD4"/>
    <w:rsid w:val="008A0DEE"/>
    <w:rsid w:val="008A1565"/>
    <w:rsid w:val="008A1D8D"/>
    <w:rsid w:val="008A1F48"/>
    <w:rsid w:val="008A3437"/>
    <w:rsid w:val="008A3471"/>
    <w:rsid w:val="008A348F"/>
    <w:rsid w:val="008A36A7"/>
    <w:rsid w:val="008A3DD8"/>
    <w:rsid w:val="008A3FBA"/>
    <w:rsid w:val="008A3FED"/>
    <w:rsid w:val="008A4738"/>
    <w:rsid w:val="008A4B74"/>
    <w:rsid w:val="008A4CAE"/>
    <w:rsid w:val="008A4DB1"/>
    <w:rsid w:val="008A4FE9"/>
    <w:rsid w:val="008A5348"/>
    <w:rsid w:val="008A58C6"/>
    <w:rsid w:val="008A5D0C"/>
    <w:rsid w:val="008A5F08"/>
    <w:rsid w:val="008A5F09"/>
    <w:rsid w:val="008A60C1"/>
    <w:rsid w:val="008A65EB"/>
    <w:rsid w:val="008A6681"/>
    <w:rsid w:val="008A6A6E"/>
    <w:rsid w:val="008A6E23"/>
    <w:rsid w:val="008A6F00"/>
    <w:rsid w:val="008A6FAF"/>
    <w:rsid w:val="008A701C"/>
    <w:rsid w:val="008A74DA"/>
    <w:rsid w:val="008A7ACE"/>
    <w:rsid w:val="008A7C51"/>
    <w:rsid w:val="008B03C4"/>
    <w:rsid w:val="008B03D7"/>
    <w:rsid w:val="008B062E"/>
    <w:rsid w:val="008B1128"/>
    <w:rsid w:val="008B199C"/>
    <w:rsid w:val="008B1A4E"/>
    <w:rsid w:val="008B2377"/>
    <w:rsid w:val="008B238C"/>
    <w:rsid w:val="008B268E"/>
    <w:rsid w:val="008B2872"/>
    <w:rsid w:val="008B291E"/>
    <w:rsid w:val="008B2EB6"/>
    <w:rsid w:val="008B2EDC"/>
    <w:rsid w:val="008B37CF"/>
    <w:rsid w:val="008B3F4F"/>
    <w:rsid w:val="008B4D2A"/>
    <w:rsid w:val="008B5982"/>
    <w:rsid w:val="008B59C3"/>
    <w:rsid w:val="008B5AC7"/>
    <w:rsid w:val="008B681F"/>
    <w:rsid w:val="008B6A2B"/>
    <w:rsid w:val="008B6E64"/>
    <w:rsid w:val="008B6F7D"/>
    <w:rsid w:val="008B6FC8"/>
    <w:rsid w:val="008B750C"/>
    <w:rsid w:val="008B751B"/>
    <w:rsid w:val="008B766E"/>
    <w:rsid w:val="008B77A2"/>
    <w:rsid w:val="008B78FA"/>
    <w:rsid w:val="008B7BD3"/>
    <w:rsid w:val="008B7CBE"/>
    <w:rsid w:val="008C0A25"/>
    <w:rsid w:val="008C0C4E"/>
    <w:rsid w:val="008C0CFF"/>
    <w:rsid w:val="008C1913"/>
    <w:rsid w:val="008C1E98"/>
    <w:rsid w:val="008C2871"/>
    <w:rsid w:val="008C31F4"/>
    <w:rsid w:val="008C320D"/>
    <w:rsid w:val="008C343B"/>
    <w:rsid w:val="008C461E"/>
    <w:rsid w:val="008C4BB6"/>
    <w:rsid w:val="008C53F3"/>
    <w:rsid w:val="008C5BD3"/>
    <w:rsid w:val="008C5D41"/>
    <w:rsid w:val="008C6413"/>
    <w:rsid w:val="008C64D7"/>
    <w:rsid w:val="008C68D8"/>
    <w:rsid w:val="008C6900"/>
    <w:rsid w:val="008C7034"/>
    <w:rsid w:val="008C7645"/>
    <w:rsid w:val="008C7D0D"/>
    <w:rsid w:val="008D022B"/>
    <w:rsid w:val="008D0464"/>
    <w:rsid w:val="008D0901"/>
    <w:rsid w:val="008D0939"/>
    <w:rsid w:val="008D0FF9"/>
    <w:rsid w:val="008D1335"/>
    <w:rsid w:val="008D13D3"/>
    <w:rsid w:val="008D1693"/>
    <w:rsid w:val="008D1CC6"/>
    <w:rsid w:val="008D1E71"/>
    <w:rsid w:val="008D2C81"/>
    <w:rsid w:val="008D31B8"/>
    <w:rsid w:val="008D3805"/>
    <w:rsid w:val="008D3827"/>
    <w:rsid w:val="008D3F6F"/>
    <w:rsid w:val="008D408F"/>
    <w:rsid w:val="008D495D"/>
    <w:rsid w:val="008D54BC"/>
    <w:rsid w:val="008D54D3"/>
    <w:rsid w:val="008D587C"/>
    <w:rsid w:val="008D5D82"/>
    <w:rsid w:val="008D5DCC"/>
    <w:rsid w:val="008D5FF6"/>
    <w:rsid w:val="008D62F9"/>
    <w:rsid w:val="008D665E"/>
    <w:rsid w:val="008D6B8C"/>
    <w:rsid w:val="008D6BAE"/>
    <w:rsid w:val="008D6D3B"/>
    <w:rsid w:val="008D6EF2"/>
    <w:rsid w:val="008D6EFD"/>
    <w:rsid w:val="008D7107"/>
    <w:rsid w:val="008D7378"/>
    <w:rsid w:val="008D7686"/>
    <w:rsid w:val="008E0711"/>
    <w:rsid w:val="008E0875"/>
    <w:rsid w:val="008E120E"/>
    <w:rsid w:val="008E12F0"/>
    <w:rsid w:val="008E1E5A"/>
    <w:rsid w:val="008E257D"/>
    <w:rsid w:val="008E25A8"/>
    <w:rsid w:val="008E28F1"/>
    <w:rsid w:val="008E317F"/>
    <w:rsid w:val="008E3954"/>
    <w:rsid w:val="008E404D"/>
    <w:rsid w:val="008E48DB"/>
    <w:rsid w:val="008E4CD6"/>
    <w:rsid w:val="008E5623"/>
    <w:rsid w:val="008E5CF9"/>
    <w:rsid w:val="008E5DC4"/>
    <w:rsid w:val="008E6D04"/>
    <w:rsid w:val="008E6D24"/>
    <w:rsid w:val="008E6E1D"/>
    <w:rsid w:val="008E71C4"/>
    <w:rsid w:val="008E726F"/>
    <w:rsid w:val="008E79CD"/>
    <w:rsid w:val="008E7DBA"/>
    <w:rsid w:val="008F00CF"/>
    <w:rsid w:val="008F0B82"/>
    <w:rsid w:val="008F16C1"/>
    <w:rsid w:val="008F1873"/>
    <w:rsid w:val="008F1914"/>
    <w:rsid w:val="008F1CBB"/>
    <w:rsid w:val="008F1DD5"/>
    <w:rsid w:val="008F1F58"/>
    <w:rsid w:val="008F23C8"/>
    <w:rsid w:val="008F2B18"/>
    <w:rsid w:val="008F2E09"/>
    <w:rsid w:val="008F2E96"/>
    <w:rsid w:val="008F316F"/>
    <w:rsid w:val="008F32CC"/>
    <w:rsid w:val="008F3493"/>
    <w:rsid w:val="008F355F"/>
    <w:rsid w:val="008F37FF"/>
    <w:rsid w:val="008F3C0D"/>
    <w:rsid w:val="008F4441"/>
    <w:rsid w:val="008F4669"/>
    <w:rsid w:val="008F480A"/>
    <w:rsid w:val="008F4978"/>
    <w:rsid w:val="008F4CAF"/>
    <w:rsid w:val="008F5B85"/>
    <w:rsid w:val="008F61FB"/>
    <w:rsid w:val="008F6465"/>
    <w:rsid w:val="008F6548"/>
    <w:rsid w:val="008F6EBA"/>
    <w:rsid w:val="008F77B1"/>
    <w:rsid w:val="008F77FF"/>
    <w:rsid w:val="008F7912"/>
    <w:rsid w:val="008F797E"/>
    <w:rsid w:val="008F7CD0"/>
    <w:rsid w:val="008F7E59"/>
    <w:rsid w:val="00900B35"/>
    <w:rsid w:val="00900C4F"/>
    <w:rsid w:val="00900ECE"/>
    <w:rsid w:val="00900FF2"/>
    <w:rsid w:val="00901C0E"/>
    <w:rsid w:val="00901C8A"/>
    <w:rsid w:val="009028FE"/>
    <w:rsid w:val="009029D6"/>
    <w:rsid w:val="0090301A"/>
    <w:rsid w:val="009031F0"/>
    <w:rsid w:val="009035C5"/>
    <w:rsid w:val="0090385E"/>
    <w:rsid w:val="009040B2"/>
    <w:rsid w:val="009040E6"/>
    <w:rsid w:val="0090421A"/>
    <w:rsid w:val="00904758"/>
    <w:rsid w:val="00904A4D"/>
    <w:rsid w:val="00904A80"/>
    <w:rsid w:val="00904EBB"/>
    <w:rsid w:val="00904EC3"/>
    <w:rsid w:val="00904FD7"/>
    <w:rsid w:val="009051C8"/>
    <w:rsid w:val="00905409"/>
    <w:rsid w:val="00905879"/>
    <w:rsid w:val="00905B1B"/>
    <w:rsid w:val="00905FD3"/>
    <w:rsid w:val="0090615F"/>
    <w:rsid w:val="009064D5"/>
    <w:rsid w:val="009065B2"/>
    <w:rsid w:val="0090710A"/>
    <w:rsid w:val="009075C5"/>
    <w:rsid w:val="00907B75"/>
    <w:rsid w:val="00910004"/>
    <w:rsid w:val="00910596"/>
    <w:rsid w:val="009110C7"/>
    <w:rsid w:val="009110D9"/>
    <w:rsid w:val="0091116A"/>
    <w:rsid w:val="009112A9"/>
    <w:rsid w:val="009118A8"/>
    <w:rsid w:val="00911FB2"/>
    <w:rsid w:val="00912162"/>
    <w:rsid w:val="0091256F"/>
    <w:rsid w:val="009127EB"/>
    <w:rsid w:val="00913801"/>
    <w:rsid w:val="00914753"/>
    <w:rsid w:val="0091478F"/>
    <w:rsid w:val="00915A43"/>
    <w:rsid w:val="00915A79"/>
    <w:rsid w:val="009161F5"/>
    <w:rsid w:val="00916422"/>
    <w:rsid w:val="00916611"/>
    <w:rsid w:val="0091664A"/>
    <w:rsid w:val="00916734"/>
    <w:rsid w:val="00916CB3"/>
    <w:rsid w:val="009173E2"/>
    <w:rsid w:val="009175C6"/>
    <w:rsid w:val="00917746"/>
    <w:rsid w:val="0091792E"/>
    <w:rsid w:val="00917A6B"/>
    <w:rsid w:val="00920974"/>
    <w:rsid w:val="009209EE"/>
    <w:rsid w:val="00920A34"/>
    <w:rsid w:val="00920D37"/>
    <w:rsid w:val="00920DBB"/>
    <w:rsid w:val="0092140B"/>
    <w:rsid w:val="0092174A"/>
    <w:rsid w:val="00921E6C"/>
    <w:rsid w:val="00921F79"/>
    <w:rsid w:val="009222D0"/>
    <w:rsid w:val="00922398"/>
    <w:rsid w:val="00922C75"/>
    <w:rsid w:val="00922D7C"/>
    <w:rsid w:val="009239BB"/>
    <w:rsid w:val="00923ECD"/>
    <w:rsid w:val="00924890"/>
    <w:rsid w:val="00924A67"/>
    <w:rsid w:val="0092516E"/>
    <w:rsid w:val="0092561B"/>
    <w:rsid w:val="009258E4"/>
    <w:rsid w:val="00926114"/>
    <w:rsid w:val="00926661"/>
    <w:rsid w:val="009269A5"/>
    <w:rsid w:val="00926ABD"/>
    <w:rsid w:val="0092744E"/>
    <w:rsid w:val="00927857"/>
    <w:rsid w:val="00927E08"/>
    <w:rsid w:val="00927E2A"/>
    <w:rsid w:val="00930562"/>
    <w:rsid w:val="009312EC"/>
    <w:rsid w:val="0093166C"/>
    <w:rsid w:val="00931886"/>
    <w:rsid w:val="00931BD5"/>
    <w:rsid w:val="00931E63"/>
    <w:rsid w:val="00932114"/>
    <w:rsid w:val="0093230A"/>
    <w:rsid w:val="0093273D"/>
    <w:rsid w:val="00932AE1"/>
    <w:rsid w:val="009336A9"/>
    <w:rsid w:val="00933803"/>
    <w:rsid w:val="00933B2E"/>
    <w:rsid w:val="00933D96"/>
    <w:rsid w:val="00934289"/>
    <w:rsid w:val="009345CA"/>
    <w:rsid w:val="00934889"/>
    <w:rsid w:val="0093508F"/>
    <w:rsid w:val="00935166"/>
    <w:rsid w:val="00935487"/>
    <w:rsid w:val="009359C4"/>
    <w:rsid w:val="00936146"/>
    <w:rsid w:val="00936319"/>
    <w:rsid w:val="0093654F"/>
    <w:rsid w:val="00936641"/>
    <w:rsid w:val="00936CA3"/>
    <w:rsid w:val="00936D0D"/>
    <w:rsid w:val="00936FFC"/>
    <w:rsid w:val="009373B8"/>
    <w:rsid w:val="009373D8"/>
    <w:rsid w:val="0093757B"/>
    <w:rsid w:val="00937A6C"/>
    <w:rsid w:val="00937BFE"/>
    <w:rsid w:val="00937F89"/>
    <w:rsid w:val="0094074A"/>
    <w:rsid w:val="00940AE6"/>
    <w:rsid w:val="00940D0B"/>
    <w:rsid w:val="00941791"/>
    <w:rsid w:val="009421CA"/>
    <w:rsid w:val="00942217"/>
    <w:rsid w:val="009428B4"/>
    <w:rsid w:val="00942BF8"/>
    <w:rsid w:val="00942D90"/>
    <w:rsid w:val="00942DAE"/>
    <w:rsid w:val="00942E79"/>
    <w:rsid w:val="009433E5"/>
    <w:rsid w:val="00943443"/>
    <w:rsid w:val="00943AAA"/>
    <w:rsid w:val="00943E90"/>
    <w:rsid w:val="009442C8"/>
    <w:rsid w:val="009451E5"/>
    <w:rsid w:val="009454A2"/>
    <w:rsid w:val="009456B6"/>
    <w:rsid w:val="00945A24"/>
    <w:rsid w:val="009461E3"/>
    <w:rsid w:val="009463C5"/>
    <w:rsid w:val="009466E0"/>
    <w:rsid w:val="009467FA"/>
    <w:rsid w:val="00946A28"/>
    <w:rsid w:val="00946CF8"/>
    <w:rsid w:val="009477C9"/>
    <w:rsid w:val="00950585"/>
    <w:rsid w:val="00950873"/>
    <w:rsid w:val="00950BB4"/>
    <w:rsid w:val="009516FE"/>
    <w:rsid w:val="00951973"/>
    <w:rsid w:val="00951C1B"/>
    <w:rsid w:val="00951CDA"/>
    <w:rsid w:val="00951DB4"/>
    <w:rsid w:val="00951DB5"/>
    <w:rsid w:val="00952508"/>
    <w:rsid w:val="00952DFC"/>
    <w:rsid w:val="00953239"/>
    <w:rsid w:val="009532B9"/>
    <w:rsid w:val="00953661"/>
    <w:rsid w:val="00953A7F"/>
    <w:rsid w:val="00953C32"/>
    <w:rsid w:val="0095448E"/>
    <w:rsid w:val="0095449F"/>
    <w:rsid w:val="009544FA"/>
    <w:rsid w:val="009545E7"/>
    <w:rsid w:val="00954A16"/>
    <w:rsid w:val="00955150"/>
    <w:rsid w:val="009553F6"/>
    <w:rsid w:val="00955911"/>
    <w:rsid w:val="00955C83"/>
    <w:rsid w:val="00955EC7"/>
    <w:rsid w:val="009562C9"/>
    <w:rsid w:val="009563E2"/>
    <w:rsid w:val="00956622"/>
    <w:rsid w:val="009568A6"/>
    <w:rsid w:val="00956B1E"/>
    <w:rsid w:val="00956C1E"/>
    <w:rsid w:val="00956E20"/>
    <w:rsid w:val="00956F3A"/>
    <w:rsid w:val="0096024E"/>
    <w:rsid w:val="0096045E"/>
    <w:rsid w:val="00960CB6"/>
    <w:rsid w:val="00961067"/>
    <w:rsid w:val="0096129E"/>
    <w:rsid w:val="009612A1"/>
    <w:rsid w:val="009615F7"/>
    <w:rsid w:val="0096186B"/>
    <w:rsid w:val="00962920"/>
    <w:rsid w:val="00962C16"/>
    <w:rsid w:val="00962F0B"/>
    <w:rsid w:val="00963ABD"/>
    <w:rsid w:val="00964DEA"/>
    <w:rsid w:val="009650A4"/>
    <w:rsid w:val="00965651"/>
    <w:rsid w:val="00965EAF"/>
    <w:rsid w:val="00966206"/>
    <w:rsid w:val="009665C0"/>
    <w:rsid w:val="00966BC2"/>
    <w:rsid w:val="00966E9C"/>
    <w:rsid w:val="00967109"/>
    <w:rsid w:val="0096722C"/>
    <w:rsid w:val="00967479"/>
    <w:rsid w:val="009677FD"/>
    <w:rsid w:val="00967921"/>
    <w:rsid w:val="00967BBC"/>
    <w:rsid w:val="0097008C"/>
    <w:rsid w:val="009704A9"/>
    <w:rsid w:val="009708DD"/>
    <w:rsid w:val="009715C6"/>
    <w:rsid w:val="00971700"/>
    <w:rsid w:val="00971A0F"/>
    <w:rsid w:val="0097206C"/>
    <w:rsid w:val="009722C2"/>
    <w:rsid w:val="009726CD"/>
    <w:rsid w:val="009729DC"/>
    <w:rsid w:val="00972B00"/>
    <w:rsid w:val="00972CB2"/>
    <w:rsid w:val="00973015"/>
    <w:rsid w:val="0097309B"/>
    <w:rsid w:val="009730B0"/>
    <w:rsid w:val="00973CCF"/>
    <w:rsid w:val="00973CF0"/>
    <w:rsid w:val="00973E26"/>
    <w:rsid w:val="00974045"/>
    <w:rsid w:val="009744E3"/>
    <w:rsid w:val="0097454C"/>
    <w:rsid w:val="00974677"/>
    <w:rsid w:val="00974794"/>
    <w:rsid w:val="009749F3"/>
    <w:rsid w:val="00974FA3"/>
    <w:rsid w:val="00975B11"/>
    <w:rsid w:val="00975E6F"/>
    <w:rsid w:val="0097666F"/>
    <w:rsid w:val="00976A8D"/>
    <w:rsid w:val="00977B96"/>
    <w:rsid w:val="00977E87"/>
    <w:rsid w:val="0098004E"/>
    <w:rsid w:val="00980067"/>
    <w:rsid w:val="00980B98"/>
    <w:rsid w:val="00981384"/>
    <w:rsid w:val="00981674"/>
    <w:rsid w:val="00981B7A"/>
    <w:rsid w:val="00981FBA"/>
    <w:rsid w:val="009820C7"/>
    <w:rsid w:val="0098297E"/>
    <w:rsid w:val="00982B90"/>
    <w:rsid w:val="00982E13"/>
    <w:rsid w:val="00983090"/>
    <w:rsid w:val="0098318F"/>
    <w:rsid w:val="00983632"/>
    <w:rsid w:val="00983665"/>
    <w:rsid w:val="00983672"/>
    <w:rsid w:val="00984C3D"/>
    <w:rsid w:val="0098512B"/>
    <w:rsid w:val="00985260"/>
    <w:rsid w:val="0098572B"/>
    <w:rsid w:val="00986DA8"/>
    <w:rsid w:val="00986F1B"/>
    <w:rsid w:val="0098770B"/>
    <w:rsid w:val="00987F4F"/>
    <w:rsid w:val="00987FFE"/>
    <w:rsid w:val="00990A84"/>
    <w:rsid w:val="00991380"/>
    <w:rsid w:val="00991C5F"/>
    <w:rsid w:val="00991CD4"/>
    <w:rsid w:val="009922A9"/>
    <w:rsid w:val="0099267A"/>
    <w:rsid w:val="00992D00"/>
    <w:rsid w:val="00992F7D"/>
    <w:rsid w:val="009930E6"/>
    <w:rsid w:val="009931ED"/>
    <w:rsid w:val="009935B7"/>
    <w:rsid w:val="0099366B"/>
    <w:rsid w:val="00994AB9"/>
    <w:rsid w:val="0099570D"/>
    <w:rsid w:val="00995C77"/>
    <w:rsid w:val="009961C6"/>
    <w:rsid w:val="00996DE7"/>
    <w:rsid w:val="0099702E"/>
    <w:rsid w:val="00997169"/>
    <w:rsid w:val="00997584"/>
    <w:rsid w:val="009978F6"/>
    <w:rsid w:val="00997F4A"/>
    <w:rsid w:val="00997F5C"/>
    <w:rsid w:val="009A0622"/>
    <w:rsid w:val="009A0C0E"/>
    <w:rsid w:val="009A107E"/>
    <w:rsid w:val="009A1557"/>
    <w:rsid w:val="009A184B"/>
    <w:rsid w:val="009A1CFA"/>
    <w:rsid w:val="009A1D2D"/>
    <w:rsid w:val="009A2027"/>
    <w:rsid w:val="009A265A"/>
    <w:rsid w:val="009A29BE"/>
    <w:rsid w:val="009A2F95"/>
    <w:rsid w:val="009A304F"/>
    <w:rsid w:val="009A3570"/>
    <w:rsid w:val="009A453F"/>
    <w:rsid w:val="009A48B3"/>
    <w:rsid w:val="009A4930"/>
    <w:rsid w:val="009A4B67"/>
    <w:rsid w:val="009A5307"/>
    <w:rsid w:val="009A5309"/>
    <w:rsid w:val="009A5412"/>
    <w:rsid w:val="009A552F"/>
    <w:rsid w:val="009A5C52"/>
    <w:rsid w:val="009A5CEE"/>
    <w:rsid w:val="009A5FEA"/>
    <w:rsid w:val="009A676C"/>
    <w:rsid w:val="009A67B8"/>
    <w:rsid w:val="009A6E6C"/>
    <w:rsid w:val="009A6ED9"/>
    <w:rsid w:val="009A722D"/>
    <w:rsid w:val="009A7356"/>
    <w:rsid w:val="009A7448"/>
    <w:rsid w:val="009A788D"/>
    <w:rsid w:val="009B0ACF"/>
    <w:rsid w:val="009B0F10"/>
    <w:rsid w:val="009B13A4"/>
    <w:rsid w:val="009B16CD"/>
    <w:rsid w:val="009B2BFE"/>
    <w:rsid w:val="009B2D61"/>
    <w:rsid w:val="009B2F32"/>
    <w:rsid w:val="009B3419"/>
    <w:rsid w:val="009B350B"/>
    <w:rsid w:val="009B3D69"/>
    <w:rsid w:val="009B460E"/>
    <w:rsid w:val="009B5128"/>
    <w:rsid w:val="009B52A4"/>
    <w:rsid w:val="009B53BC"/>
    <w:rsid w:val="009B5EDB"/>
    <w:rsid w:val="009B6FA1"/>
    <w:rsid w:val="009B7521"/>
    <w:rsid w:val="009B75B2"/>
    <w:rsid w:val="009B76E9"/>
    <w:rsid w:val="009B79DC"/>
    <w:rsid w:val="009C114B"/>
    <w:rsid w:val="009C12AC"/>
    <w:rsid w:val="009C14BE"/>
    <w:rsid w:val="009C1946"/>
    <w:rsid w:val="009C1D87"/>
    <w:rsid w:val="009C21DE"/>
    <w:rsid w:val="009C2248"/>
    <w:rsid w:val="009C252A"/>
    <w:rsid w:val="009C2EF9"/>
    <w:rsid w:val="009C3144"/>
    <w:rsid w:val="009C3424"/>
    <w:rsid w:val="009C360A"/>
    <w:rsid w:val="009C387A"/>
    <w:rsid w:val="009C3C1E"/>
    <w:rsid w:val="009C3E91"/>
    <w:rsid w:val="009C3F6D"/>
    <w:rsid w:val="009C4157"/>
    <w:rsid w:val="009C42A3"/>
    <w:rsid w:val="009C446D"/>
    <w:rsid w:val="009C4FD9"/>
    <w:rsid w:val="009C57B5"/>
    <w:rsid w:val="009C59B1"/>
    <w:rsid w:val="009C5FA0"/>
    <w:rsid w:val="009C6AA2"/>
    <w:rsid w:val="009C6B10"/>
    <w:rsid w:val="009C746B"/>
    <w:rsid w:val="009D021C"/>
    <w:rsid w:val="009D0261"/>
    <w:rsid w:val="009D0574"/>
    <w:rsid w:val="009D076D"/>
    <w:rsid w:val="009D119A"/>
    <w:rsid w:val="009D189C"/>
    <w:rsid w:val="009D19CF"/>
    <w:rsid w:val="009D1F05"/>
    <w:rsid w:val="009D21DE"/>
    <w:rsid w:val="009D21EA"/>
    <w:rsid w:val="009D2D8E"/>
    <w:rsid w:val="009D2EDA"/>
    <w:rsid w:val="009D3199"/>
    <w:rsid w:val="009D37E4"/>
    <w:rsid w:val="009D4386"/>
    <w:rsid w:val="009D52D0"/>
    <w:rsid w:val="009D63F9"/>
    <w:rsid w:val="009D6859"/>
    <w:rsid w:val="009D69DE"/>
    <w:rsid w:val="009D7893"/>
    <w:rsid w:val="009D78CC"/>
    <w:rsid w:val="009D7F27"/>
    <w:rsid w:val="009E0D45"/>
    <w:rsid w:val="009E1136"/>
    <w:rsid w:val="009E15D3"/>
    <w:rsid w:val="009E1821"/>
    <w:rsid w:val="009E193A"/>
    <w:rsid w:val="009E199D"/>
    <w:rsid w:val="009E1DB2"/>
    <w:rsid w:val="009E1DD3"/>
    <w:rsid w:val="009E2A13"/>
    <w:rsid w:val="009E2E1E"/>
    <w:rsid w:val="009E2EA5"/>
    <w:rsid w:val="009E3430"/>
    <w:rsid w:val="009E3E98"/>
    <w:rsid w:val="009E400C"/>
    <w:rsid w:val="009E40F2"/>
    <w:rsid w:val="009E5207"/>
    <w:rsid w:val="009E5246"/>
    <w:rsid w:val="009E6BC6"/>
    <w:rsid w:val="009E6DC2"/>
    <w:rsid w:val="009E6DE5"/>
    <w:rsid w:val="009E7377"/>
    <w:rsid w:val="009E747E"/>
    <w:rsid w:val="009E78C3"/>
    <w:rsid w:val="009E79AF"/>
    <w:rsid w:val="009E7AEA"/>
    <w:rsid w:val="009E7D27"/>
    <w:rsid w:val="009F0150"/>
    <w:rsid w:val="009F019C"/>
    <w:rsid w:val="009F0E56"/>
    <w:rsid w:val="009F1165"/>
    <w:rsid w:val="009F163A"/>
    <w:rsid w:val="009F21DF"/>
    <w:rsid w:val="009F23A1"/>
    <w:rsid w:val="009F26B8"/>
    <w:rsid w:val="009F29FD"/>
    <w:rsid w:val="009F2DDF"/>
    <w:rsid w:val="009F2FC7"/>
    <w:rsid w:val="009F31DE"/>
    <w:rsid w:val="009F39FC"/>
    <w:rsid w:val="009F3AC3"/>
    <w:rsid w:val="009F4089"/>
    <w:rsid w:val="009F458D"/>
    <w:rsid w:val="009F5374"/>
    <w:rsid w:val="009F5C3D"/>
    <w:rsid w:val="009F6450"/>
    <w:rsid w:val="009F6506"/>
    <w:rsid w:val="009F6822"/>
    <w:rsid w:val="009F6BD0"/>
    <w:rsid w:val="009F7E6A"/>
    <w:rsid w:val="00A003E2"/>
    <w:rsid w:val="00A00439"/>
    <w:rsid w:val="00A00717"/>
    <w:rsid w:val="00A007DD"/>
    <w:rsid w:val="00A00AE2"/>
    <w:rsid w:val="00A012BA"/>
    <w:rsid w:val="00A01386"/>
    <w:rsid w:val="00A01A23"/>
    <w:rsid w:val="00A02DA6"/>
    <w:rsid w:val="00A0306E"/>
    <w:rsid w:val="00A03496"/>
    <w:rsid w:val="00A03811"/>
    <w:rsid w:val="00A03D3B"/>
    <w:rsid w:val="00A03FE9"/>
    <w:rsid w:val="00A040E4"/>
    <w:rsid w:val="00A0413E"/>
    <w:rsid w:val="00A0438A"/>
    <w:rsid w:val="00A05D53"/>
    <w:rsid w:val="00A06026"/>
    <w:rsid w:val="00A0622B"/>
    <w:rsid w:val="00A069AB"/>
    <w:rsid w:val="00A06BDF"/>
    <w:rsid w:val="00A06BFC"/>
    <w:rsid w:val="00A06FE3"/>
    <w:rsid w:val="00A0710C"/>
    <w:rsid w:val="00A07ACA"/>
    <w:rsid w:val="00A07CA3"/>
    <w:rsid w:val="00A10593"/>
    <w:rsid w:val="00A10749"/>
    <w:rsid w:val="00A11388"/>
    <w:rsid w:val="00A1156B"/>
    <w:rsid w:val="00A11DA6"/>
    <w:rsid w:val="00A11F0E"/>
    <w:rsid w:val="00A129CF"/>
    <w:rsid w:val="00A13934"/>
    <w:rsid w:val="00A13C0E"/>
    <w:rsid w:val="00A13D55"/>
    <w:rsid w:val="00A142CE"/>
    <w:rsid w:val="00A14526"/>
    <w:rsid w:val="00A14940"/>
    <w:rsid w:val="00A14ECC"/>
    <w:rsid w:val="00A15CCF"/>
    <w:rsid w:val="00A16333"/>
    <w:rsid w:val="00A165C3"/>
    <w:rsid w:val="00A168F3"/>
    <w:rsid w:val="00A16A4C"/>
    <w:rsid w:val="00A1732D"/>
    <w:rsid w:val="00A178B6"/>
    <w:rsid w:val="00A17AE8"/>
    <w:rsid w:val="00A211A9"/>
    <w:rsid w:val="00A21B1D"/>
    <w:rsid w:val="00A21B43"/>
    <w:rsid w:val="00A21FB9"/>
    <w:rsid w:val="00A220E1"/>
    <w:rsid w:val="00A22803"/>
    <w:rsid w:val="00A22E52"/>
    <w:rsid w:val="00A230FA"/>
    <w:rsid w:val="00A243EE"/>
    <w:rsid w:val="00A25180"/>
    <w:rsid w:val="00A253F1"/>
    <w:rsid w:val="00A25766"/>
    <w:rsid w:val="00A2598F"/>
    <w:rsid w:val="00A26206"/>
    <w:rsid w:val="00A2660D"/>
    <w:rsid w:val="00A266F5"/>
    <w:rsid w:val="00A2699F"/>
    <w:rsid w:val="00A26A1E"/>
    <w:rsid w:val="00A26CC5"/>
    <w:rsid w:val="00A26DE2"/>
    <w:rsid w:val="00A2742C"/>
    <w:rsid w:val="00A2785C"/>
    <w:rsid w:val="00A27DB5"/>
    <w:rsid w:val="00A30656"/>
    <w:rsid w:val="00A30667"/>
    <w:rsid w:val="00A3088A"/>
    <w:rsid w:val="00A3096F"/>
    <w:rsid w:val="00A3180A"/>
    <w:rsid w:val="00A31AC6"/>
    <w:rsid w:val="00A31CF2"/>
    <w:rsid w:val="00A31D16"/>
    <w:rsid w:val="00A31E12"/>
    <w:rsid w:val="00A31FCD"/>
    <w:rsid w:val="00A32C10"/>
    <w:rsid w:val="00A333D4"/>
    <w:rsid w:val="00A33923"/>
    <w:rsid w:val="00A33D68"/>
    <w:rsid w:val="00A3419F"/>
    <w:rsid w:val="00A34915"/>
    <w:rsid w:val="00A34AC4"/>
    <w:rsid w:val="00A35436"/>
    <w:rsid w:val="00A35A26"/>
    <w:rsid w:val="00A35CC1"/>
    <w:rsid w:val="00A36038"/>
    <w:rsid w:val="00A36462"/>
    <w:rsid w:val="00A3663E"/>
    <w:rsid w:val="00A36EF0"/>
    <w:rsid w:val="00A376FA"/>
    <w:rsid w:val="00A37D6B"/>
    <w:rsid w:val="00A402CF"/>
    <w:rsid w:val="00A40FC0"/>
    <w:rsid w:val="00A41310"/>
    <w:rsid w:val="00A413AC"/>
    <w:rsid w:val="00A4148E"/>
    <w:rsid w:val="00A41755"/>
    <w:rsid w:val="00A419B8"/>
    <w:rsid w:val="00A41AE8"/>
    <w:rsid w:val="00A41BB3"/>
    <w:rsid w:val="00A41CCE"/>
    <w:rsid w:val="00A41FDE"/>
    <w:rsid w:val="00A42399"/>
    <w:rsid w:val="00A42644"/>
    <w:rsid w:val="00A42AA8"/>
    <w:rsid w:val="00A42FD7"/>
    <w:rsid w:val="00A4308F"/>
    <w:rsid w:val="00A43A39"/>
    <w:rsid w:val="00A440FF"/>
    <w:rsid w:val="00A4419F"/>
    <w:rsid w:val="00A4422C"/>
    <w:rsid w:val="00A44325"/>
    <w:rsid w:val="00A44685"/>
    <w:rsid w:val="00A449D7"/>
    <w:rsid w:val="00A4503B"/>
    <w:rsid w:val="00A45996"/>
    <w:rsid w:val="00A46784"/>
    <w:rsid w:val="00A469C6"/>
    <w:rsid w:val="00A46A25"/>
    <w:rsid w:val="00A4755E"/>
    <w:rsid w:val="00A47A11"/>
    <w:rsid w:val="00A47E70"/>
    <w:rsid w:val="00A507A1"/>
    <w:rsid w:val="00A50808"/>
    <w:rsid w:val="00A50FFC"/>
    <w:rsid w:val="00A51448"/>
    <w:rsid w:val="00A51C17"/>
    <w:rsid w:val="00A51D04"/>
    <w:rsid w:val="00A535E4"/>
    <w:rsid w:val="00A538A8"/>
    <w:rsid w:val="00A55128"/>
    <w:rsid w:val="00A557BF"/>
    <w:rsid w:val="00A55835"/>
    <w:rsid w:val="00A569BD"/>
    <w:rsid w:val="00A56C8A"/>
    <w:rsid w:val="00A56CE6"/>
    <w:rsid w:val="00A570EF"/>
    <w:rsid w:val="00A57184"/>
    <w:rsid w:val="00A57367"/>
    <w:rsid w:val="00A5784F"/>
    <w:rsid w:val="00A60390"/>
    <w:rsid w:val="00A6078D"/>
    <w:rsid w:val="00A617B6"/>
    <w:rsid w:val="00A617C0"/>
    <w:rsid w:val="00A6198F"/>
    <w:rsid w:val="00A61A1C"/>
    <w:rsid w:val="00A61D78"/>
    <w:rsid w:val="00A621B6"/>
    <w:rsid w:val="00A6240D"/>
    <w:rsid w:val="00A62791"/>
    <w:rsid w:val="00A62888"/>
    <w:rsid w:val="00A62B37"/>
    <w:rsid w:val="00A62D31"/>
    <w:rsid w:val="00A62DDF"/>
    <w:rsid w:val="00A6316D"/>
    <w:rsid w:val="00A63274"/>
    <w:rsid w:val="00A632EB"/>
    <w:rsid w:val="00A63322"/>
    <w:rsid w:val="00A638C7"/>
    <w:rsid w:val="00A63C72"/>
    <w:rsid w:val="00A64F6B"/>
    <w:rsid w:val="00A65085"/>
    <w:rsid w:val="00A6557F"/>
    <w:rsid w:val="00A65FE4"/>
    <w:rsid w:val="00A660AA"/>
    <w:rsid w:val="00A66A62"/>
    <w:rsid w:val="00A66FB8"/>
    <w:rsid w:val="00A671CE"/>
    <w:rsid w:val="00A671EC"/>
    <w:rsid w:val="00A67617"/>
    <w:rsid w:val="00A677DD"/>
    <w:rsid w:val="00A702CF"/>
    <w:rsid w:val="00A70EF6"/>
    <w:rsid w:val="00A71A14"/>
    <w:rsid w:val="00A71FE2"/>
    <w:rsid w:val="00A724D0"/>
    <w:rsid w:val="00A7250A"/>
    <w:rsid w:val="00A725DB"/>
    <w:rsid w:val="00A72DE1"/>
    <w:rsid w:val="00A730E8"/>
    <w:rsid w:val="00A733D6"/>
    <w:rsid w:val="00A73BFE"/>
    <w:rsid w:val="00A73E50"/>
    <w:rsid w:val="00A740DE"/>
    <w:rsid w:val="00A7433B"/>
    <w:rsid w:val="00A74577"/>
    <w:rsid w:val="00A7486B"/>
    <w:rsid w:val="00A75653"/>
    <w:rsid w:val="00A75721"/>
    <w:rsid w:val="00A75AED"/>
    <w:rsid w:val="00A7613D"/>
    <w:rsid w:val="00A766B8"/>
    <w:rsid w:val="00A76928"/>
    <w:rsid w:val="00A76980"/>
    <w:rsid w:val="00A775E4"/>
    <w:rsid w:val="00A77644"/>
    <w:rsid w:val="00A77D55"/>
    <w:rsid w:val="00A80197"/>
    <w:rsid w:val="00A80617"/>
    <w:rsid w:val="00A8092B"/>
    <w:rsid w:val="00A80A1E"/>
    <w:rsid w:val="00A8111F"/>
    <w:rsid w:val="00A81368"/>
    <w:rsid w:val="00A81C95"/>
    <w:rsid w:val="00A8205B"/>
    <w:rsid w:val="00A82255"/>
    <w:rsid w:val="00A82547"/>
    <w:rsid w:val="00A8255B"/>
    <w:rsid w:val="00A82733"/>
    <w:rsid w:val="00A82FB5"/>
    <w:rsid w:val="00A83254"/>
    <w:rsid w:val="00A83501"/>
    <w:rsid w:val="00A8354B"/>
    <w:rsid w:val="00A839C1"/>
    <w:rsid w:val="00A83E7D"/>
    <w:rsid w:val="00A83ED4"/>
    <w:rsid w:val="00A84D2A"/>
    <w:rsid w:val="00A84F05"/>
    <w:rsid w:val="00A862A5"/>
    <w:rsid w:val="00A863D9"/>
    <w:rsid w:val="00A863EE"/>
    <w:rsid w:val="00A866DA"/>
    <w:rsid w:val="00A87192"/>
    <w:rsid w:val="00A879FD"/>
    <w:rsid w:val="00A87CB9"/>
    <w:rsid w:val="00A87F92"/>
    <w:rsid w:val="00A900BA"/>
    <w:rsid w:val="00A907B1"/>
    <w:rsid w:val="00A90884"/>
    <w:rsid w:val="00A9163F"/>
    <w:rsid w:val="00A91688"/>
    <w:rsid w:val="00A92587"/>
    <w:rsid w:val="00A9266A"/>
    <w:rsid w:val="00A928E5"/>
    <w:rsid w:val="00A92C06"/>
    <w:rsid w:val="00A92C85"/>
    <w:rsid w:val="00A934D0"/>
    <w:rsid w:val="00A93D0F"/>
    <w:rsid w:val="00A942F0"/>
    <w:rsid w:val="00A94392"/>
    <w:rsid w:val="00A94BE0"/>
    <w:rsid w:val="00A95754"/>
    <w:rsid w:val="00A95CE2"/>
    <w:rsid w:val="00A96CBC"/>
    <w:rsid w:val="00A9721B"/>
    <w:rsid w:val="00A97276"/>
    <w:rsid w:val="00A97FE2"/>
    <w:rsid w:val="00AA1A82"/>
    <w:rsid w:val="00AA1E6F"/>
    <w:rsid w:val="00AA1F76"/>
    <w:rsid w:val="00AA1FE4"/>
    <w:rsid w:val="00AA2B1C"/>
    <w:rsid w:val="00AA2F65"/>
    <w:rsid w:val="00AA30AB"/>
    <w:rsid w:val="00AA3A7F"/>
    <w:rsid w:val="00AA3B29"/>
    <w:rsid w:val="00AA3C52"/>
    <w:rsid w:val="00AA3E8D"/>
    <w:rsid w:val="00AA3FBA"/>
    <w:rsid w:val="00AA46FC"/>
    <w:rsid w:val="00AA4C5E"/>
    <w:rsid w:val="00AA5330"/>
    <w:rsid w:val="00AA5C74"/>
    <w:rsid w:val="00AA60DD"/>
    <w:rsid w:val="00AA617F"/>
    <w:rsid w:val="00AA6A25"/>
    <w:rsid w:val="00AA73DA"/>
    <w:rsid w:val="00AA7DFA"/>
    <w:rsid w:val="00AB057B"/>
    <w:rsid w:val="00AB12D2"/>
    <w:rsid w:val="00AB2179"/>
    <w:rsid w:val="00AB24E0"/>
    <w:rsid w:val="00AB2FD5"/>
    <w:rsid w:val="00AB3629"/>
    <w:rsid w:val="00AB37CE"/>
    <w:rsid w:val="00AB391F"/>
    <w:rsid w:val="00AB3E64"/>
    <w:rsid w:val="00AB3E91"/>
    <w:rsid w:val="00AB4399"/>
    <w:rsid w:val="00AB4891"/>
    <w:rsid w:val="00AB4B1E"/>
    <w:rsid w:val="00AB502E"/>
    <w:rsid w:val="00AB5556"/>
    <w:rsid w:val="00AB58FB"/>
    <w:rsid w:val="00AB58FC"/>
    <w:rsid w:val="00AB6327"/>
    <w:rsid w:val="00AB6DB0"/>
    <w:rsid w:val="00AB7CD2"/>
    <w:rsid w:val="00AC1F48"/>
    <w:rsid w:val="00AC20EB"/>
    <w:rsid w:val="00AC20F2"/>
    <w:rsid w:val="00AC2B26"/>
    <w:rsid w:val="00AC2D71"/>
    <w:rsid w:val="00AC32AC"/>
    <w:rsid w:val="00AC3414"/>
    <w:rsid w:val="00AC3874"/>
    <w:rsid w:val="00AC4067"/>
    <w:rsid w:val="00AC4293"/>
    <w:rsid w:val="00AC4311"/>
    <w:rsid w:val="00AC4ECA"/>
    <w:rsid w:val="00AC52D7"/>
    <w:rsid w:val="00AC5310"/>
    <w:rsid w:val="00AC6137"/>
    <w:rsid w:val="00AC6156"/>
    <w:rsid w:val="00AC6377"/>
    <w:rsid w:val="00AC6425"/>
    <w:rsid w:val="00AC6556"/>
    <w:rsid w:val="00AC6B34"/>
    <w:rsid w:val="00AC7121"/>
    <w:rsid w:val="00AC75E2"/>
    <w:rsid w:val="00AC7D5C"/>
    <w:rsid w:val="00AD0085"/>
    <w:rsid w:val="00AD0100"/>
    <w:rsid w:val="00AD0483"/>
    <w:rsid w:val="00AD0624"/>
    <w:rsid w:val="00AD0854"/>
    <w:rsid w:val="00AD0D00"/>
    <w:rsid w:val="00AD1208"/>
    <w:rsid w:val="00AD1841"/>
    <w:rsid w:val="00AD210E"/>
    <w:rsid w:val="00AD28C2"/>
    <w:rsid w:val="00AD3191"/>
    <w:rsid w:val="00AD3B6A"/>
    <w:rsid w:val="00AD4600"/>
    <w:rsid w:val="00AD482F"/>
    <w:rsid w:val="00AD49AD"/>
    <w:rsid w:val="00AD4C00"/>
    <w:rsid w:val="00AD530D"/>
    <w:rsid w:val="00AD5D53"/>
    <w:rsid w:val="00AD65B7"/>
    <w:rsid w:val="00AD685E"/>
    <w:rsid w:val="00AD74E8"/>
    <w:rsid w:val="00AE0052"/>
    <w:rsid w:val="00AE055A"/>
    <w:rsid w:val="00AE0AF4"/>
    <w:rsid w:val="00AE1523"/>
    <w:rsid w:val="00AE20D4"/>
    <w:rsid w:val="00AE24DA"/>
    <w:rsid w:val="00AE2CC3"/>
    <w:rsid w:val="00AE2DDF"/>
    <w:rsid w:val="00AE30CF"/>
    <w:rsid w:val="00AE3493"/>
    <w:rsid w:val="00AE4202"/>
    <w:rsid w:val="00AE4372"/>
    <w:rsid w:val="00AE5304"/>
    <w:rsid w:val="00AE5327"/>
    <w:rsid w:val="00AE5600"/>
    <w:rsid w:val="00AE58F2"/>
    <w:rsid w:val="00AE5E12"/>
    <w:rsid w:val="00AE6127"/>
    <w:rsid w:val="00AE63FC"/>
    <w:rsid w:val="00AE6A55"/>
    <w:rsid w:val="00AE6F49"/>
    <w:rsid w:val="00AE7136"/>
    <w:rsid w:val="00AE72AE"/>
    <w:rsid w:val="00AE7EA7"/>
    <w:rsid w:val="00AE7F1D"/>
    <w:rsid w:val="00AF00D6"/>
    <w:rsid w:val="00AF0364"/>
    <w:rsid w:val="00AF0536"/>
    <w:rsid w:val="00AF179F"/>
    <w:rsid w:val="00AF1825"/>
    <w:rsid w:val="00AF187A"/>
    <w:rsid w:val="00AF1890"/>
    <w:rsid w:val="00AF18F0"/>
    <w:rsid w:val="00AF1A0C"/>
    <w:rsid w:val="00AF2810"/>
    <w:rsid w:val="00AF2AF7"/>
    <w:rsid w:val="00AF2B40"/>
    <w:rsid w:val="00AF2DFB"/>
    <w:rsid w:val="00AF2F47"/>
    <w:rsid w:val="00AF3391"/>
    <w:rsid w:val="00AF3473"/>
    <w:rsid w:val="00AF3EE6"/>
    <w:rsid w:val="00AF3F44"/>
    <w:rsid w:val="00AF3FC7"/>
    <w:rsid w:val="00AF40ED"/>
    <w:rsid w:val="00AF45CD"/>
    <w:rsid w:val="00AF4A07"/>
    <w:rsid w:val="00AF4A60"/>
    <w:rsid w:val="00AF4A92"/>
    <w:rsid w:val="00AF4BD7"/>
    <w:rsid w:val="00AF4E18"/>
    <w:rsid w:val="00AF533A"/>
    <w:rsid w:val="00AF5DB7"/>
    <w:rsid w:val="00AF633A"/>
    <w:rsid w:val="00AF6B2C"/>
    <w:rsid w:val="00AF7383"/>
    <w:rsid w:val="00AF7515"/>
    <w:rsid w:val="00AF7731"/>
    <w:rsid w:val="00B00256"/>
    <w:rsid w:val="00B00341"/>
    <w:rsid w:val="00B0059C"/>
    <w:rsid w:val="00B00775"/>
    <w:rsid w:val="00B007EC"/>
    <w:rsid w:val="00B010E3"/>
    <w:rsid w:val="00B01740"/>
    <w:rsid w:val="00B0188B"/>
    <w:rsid w:val="00B018BE"/>
    <w:rsid w:val="00B02683"/>
    <w:rsid w:val="00B02856"/>
    <w:rsid w:val="00B02858"/>
    <w:rsid w:val="00B02E14"/>
    <w:rsid w:val="00B02EBF"/>
    <w:rsid w:val="00B03051"/>
    <w:rsid w:val="00B03722"/>
    <w:rsid w:val="00B039EC"/>
    <w:rsid w:val="00B03B56"/>
    <w:rsid w:val="00B03FD2"/>
    <w:rsid w:val="00B04338"/>
    <w:rsid w:val="00B0478A"/>
    <w:rsid w:val="00B05534"/>
    <w:rsid w:val="00B05C8A"/>
    <w:rsid w:val="00B05CEF"/>
    <w:rsid w:val="00B070F6"/>
    <w:rsid w:val="00B075E1"/>
    <w:rsid w:val="00B07ABB"/>
    <w:rsid w:val="00B07FFB"/>
    <w:rsid w:val="00B1015D"/>
    <w:rsid w:val="00B109CD"/>
    <w:rsid w:val="00B10B6C"/>
    <w:rsid w:val="00B1216A"/>
    <w:rsid w:val="00B12191"/>
    <w:rsid w:val="00B1233E"/>
    <w:rsid w:val="00B13226"/>
    <w:rsid w:val="00B134CB"/>
    <w:rsid w:val="00B13841"/>
    <w:rsid w:val="00B1387A"/>
    <w:rsid w:val="00B13C85"/>
    <w:rsid w:val="00B13CBD"/>
    <w:rsid w:val="00B1402A"/>
    <w:rsid w:val="00B140DB"/>
    <w:rsid w:val="00B14399"/>
    <w:rsid w:val="00B14799"/>
    <w:rsid w:val="00B153C7"/>
    <w:rsid w:val="00B15481"/>
    <w:rsid w:val="00B156FE"/>
    <w:rsid w:val="00B157E6"/>
    <w:rsid w:val="00B158D1"/>
    <w:rsid w:val="00B15ABB"/>
    <w:rsid w:val="00B15B9E"/>
    <w:rsid w:val="00B15D7E"/>
    <w:rsid w:val="00B15D82"/>
    <w:rsid w:val="00B16887"/>
    <w:rsid w:val="00B16A7A"/>
    <w:rsid w:val="00B16FD7"/>
    <w:rsid w:val="00B174FB"/>
    <w:rsid w:val="00B178FE"/>
    <w:rsid w:val="00B17AE1"/>
    <w:rsid w:val="00B17DC5"/>
    <w:rsid w:val="00B17FD1"/>
    <w:rsid w:val="00B20663"/>
    <w:rsid w:val="00B21279"/>
    <w:rsid w:val="00B21801"/>
    <w:rsid w:val="00B21E5B"/>
    <w:rsid w:val="00B22012"/>
    <w:rsid w:val="00B22728"/>
    <w:rsid w:val="00B2333A"/>
    <w:rsid w:val="00B235F4"/>
    <w:rsid w:val="00B23FA7"/>
    <w:rsid w:val="00B2432C"/>
    <w:rsid w:val="00B245B9"/>
    <w:rsid w:val="00B24909"/>
    <w:rsid w:val="00B24D3A"/>
    <w:rsid w:val="00B24D9D"/>
    <w:rsid w:val="00B25FA9"/>
    <w:rsid w:val="00B26070"/>
    <w:rsid w:val="00B260CC"/>
    <w:rsid w:val="00B26195"/>
    <w:rsid w:val="00B26308"/>
    <w:rsid w:val="00B26748"/>
    <w:rsid w:val="00B26E9D"/>
    <w:rsid w:val="00B27B6A"/>
    <w:rsid w:val="00B27C79"/>
    <w:rsid w:val="00B27F94"/>
    <w:rsid w:val="00B306CE"/>
    <w:rsid w:val="00B30D09"/>
    <w:rsid w:val="00B30E21"/>
    <w:rsid w:val="00B313B6"/>
    <w:rsid w:val="00B31507"/>
    <w:rsid w:val="00B31E2B"/>
    <w:rsid w:val="00B31ED2"/>
    <w:rsid w:val="00B3207D"/>
    <w:rsid w:val="00B325B6"/>
    <w:rsid w:val="00B32A27"/>
    <w:rsid w:val="00B32D21"/>
    <w:rsid w:val="00B32F2E"/>
    <w:rsid w:val="00B3317A"/>
    <w:rsid w:val="00B3360C"/>
    <w:rsid w:val="00B336E7"/>
    <w:rsid w:val="00B33CFD"/>
    <w:rsid w:val="00B33D0B"/>
    <w:rsid w:val="00B33DF6"/>
    <w:rsid w:val="00B33E0A"/>
    <w:rsid w:val="00B34340"/>
    <w:rsid w:val="00B347E8"/>
    <w:rsid w:val="00B34A43"/>
    <w:rsid w:val="00B34FB1"/>
    <w:rsid w:val="00B3511D"/>
    <w:rsid w:val="00B35165"/>
    <w:rsid w:val="00B351EE"/>
    <w:rsid w:val="00B3542C"/>
    <w:rsid w:val="00B357A3"/>
    <w:rsid w:val="00B35A86"/>
    <w:rsid w:val="00B35CC0"/>
    <w:rsid w:val="00B35D6D"/>
    <w:rsid w:val="00B364CA"/>
    <w:rsid w:val="00B368E1"/>
    <w:rsid w:val="00B374C7"/>
    <w:rsid w:val="00B374FB"/>
    <w:rsid w:val="00B3760C"/>
    <w:rsid w:val="00B37E69"/>
    <w:rsid w:val="00B40038"/>
    <w:rsid w:val="00B400DA"/>
    <w:rsid w:val="00B4041D"/>
    <w:rsid w:val="00B40A15"/>
    <w:rsid w:val="00B41217"/>
    <w:rsid w:val="00B412BB"/>
    <w:rsid w:val="00B4164E"/>
    <w:rsid w:val="00B41E70"/>
    <w:rsid w:val="00B42088"/>
    <w:rsid w:val="00B426C0"/>
    <w:rsid w:val="00B42CAE"/>
    <w:rsid w:val="00B42D10"/>
    <w:rsid w:val="00B43BE1"/>
    <w:rsid w:val="00B44656"/>
    <w:rsid w:val="00B449C4"/>
    <w:rsid w:val="00B454D6"/>
    <w:rsid w:val="00B457C0"/>
    <w:rsid w:val="00B458EE"/>
    <w:rsid w:val="00B45A16"/>
    <w:rsid w:val="00B45E0E"/>
    <w:rsid w:val="00B46C01"/>
    <w:rsid w:val="00B47C0A"/>
    <w:rsid w:val="00B50132"/>
    <w:rsid w:val="00B502ED"/>
    <w:rsid w:val="00B50369"/>
    <w:rsid w:val="00B50621"/>
    <w:rsid w:val="00B50707"/>
    <w:rsid w:val="00B50C11"/>
    <w:rsid w:val="00B50FB1"/>
    <w:rsid w:val="00B5170A"/>
    <w:rsid w:val="00B517E5"/>
    <w:rsid w:val="00B52217"/>
    <w:rsid w:val="00B5289F"/>
    <w:rsid w:val="00B528C4"/>
    <w:rsid w:val="00B52B4D"/>
    <w:rsid w:val="00B52D23"/>
    <w:rsid w:val="00B52F14"/>
    <w:rsid w:val="00B532CE"/>
    <w:rsid w:val="00B53403"/>
    <w:rsid w:val="00B53817"/>
    <w:rsid w:val="00B53942"/>
    <w:rsid w:val="00B540C1"/>
    <w:rsid w:val="00B5471D"/>
    <w:rsid w:val="00B54727"/>
    <w:rsid w:val="00B55103"/>
    <w:rsid w:val="00B55129"/>
    <w:rsid w:val="00B5537D"/>
    <w:rsid w:val="00B555E0"/>
    <w:rsid w:val="00B557B2"/>
    <w:rsid w:val="00B558D9"/>
    <w:rsid w:val="00B55E48"/>
    <w:rsid w:val="00B55FBD"/>
    <w:rsid w:val="00B562FE"/>
    <w:rsid w:val="00B566E4"/>
    <w:rsid w:val="00B56C9C"/>
    <w:rsid w:val="00B601D4"/>
    <w:rsid w:val="00B6023C"/>
    <w:rsid w:val="00B604B3"/>
    <w:rsid w:val="00B60544"/>
    <w:rsid w:val="00B60791"/>
    <w:rsid w:val="00B608A2"/>
    <w:rsid w:val="00B60AFF"/>
    <w:rsid w:val="00B614F8"/>
    <w:rsid w:val="00B619BE"/>
    <w:rsid w:val="00B61FEB"/>
    <w:rsid w:val="00B62372"/>
    <w:rsid w:val="00B62390"/>
    <w:rsid w:val="00B625C5"/>
    <w:rsid w:val="00B6262D"/>
    <w:rsid w:val="00B6267D"/>
    <w:rsid w:val="00B631FF"/>
    <w:rsid w:val="00B63530"/>
    <w:rsid w:val="00B63B3F"/>
    <w:rsid w:val="00B63E5D"/>
    <w:rsid w:val="00B64038"/>
    <w:rsid w:val="00B642D5"/>
    <w:rsid w:val="00B6439A"/>
    <w:rsid w:val="00B645BE"/>
    <w:rsid w:val="00B648E8"/>
    <w:rsid w:val="00B64E00"/>
    <w:rsid w:val="00B65EF1"/>
    <w:rsid w:val="00B66132"/>
    <w:rsid w:val="00B662D5"/>
    <w:rsid w:val="00B66383"/>
    <w:rsid w:val="00B66490"/>
    <w:rsid w:val="00B667C5"/>
    <w:rsid w:val="00B66A6F"/>
    <w:rsid w:val="00B66B20"/>
    <w:rsid w:val="00B67218"/>
    <w:rsid w:val="00B67934"/>
    <w:rsid w:val="00B67E51"/>
    <w:rsid w:val="00B67F82"/>
    <w:rsid w:val="00B67FC0"/>
    <w:rsid w:val="00B704CB"/>
    <w:rsid w:val="00B704EB"/>
    <w:rsid w:val="00B705D1"/>
    <w:rsid w:val="00B70D34"/>
    <w:rsid w:val="00B71205"/>
    <w:rsid w:val="00B71451"/>
    <w:rsid w:val="00B7182E"/>
    <w:rsid w:val="00B718B2"/>
    <w:rsid w:val="00B71EE8"/>
    <w:rsid w:val="00B71F0A"/>
    <w:rsid w:val="00B7206F"/>
    <w:rsid w:val="00B7208E"/>
    <w:rsid w:val="00B7221F"/>
    <w:rsid w:val="00B7270C"/>
    <w:rsid w:val="00B72CA2"/>
    <w:rsid w:val="00B72ECE"/>
    <w:rsid w:val="00B73644"/>
    <w:rsid w:val="00B74C54"/>
    <w:rsid w:val="00B75040"/>
    <w:rsid w:val="00B7529A"/>
    <w:rsid w:val="00B75A4C"/>
    <w:rsid w:val="00B769DB"/>
    <w:rsid w:val="00B7738E"/>
    <w:rsid w:val="00B7744F"/>
    <w:rsid w:val="00B7747C"/>
    <w:rsid w:val="00B77537"/>
    <w:rsid w:val="00B77643"/>
    <w:rsid w:val="00B7767C"/>
    <w:rsid w:val="00B778BD"/>
    <w:rsid w:val="00B77C1A"/>
    <w:rsid w:val="00B77E10"/>
    <w:rsid w:val="00B77F3E"/>
    <w:rsid w:val="00B8063A"/>
    <w:rsid w:val="00B808CE"/>
    <w:rsid w:val="00B80D6F"/>
    <w:rsid w:val="00B80DA3"/>
    <w:rsid w:val="00B80FF9"/>
    <w:rsid w:val="00B814FA"/>
    <w:rsid w:val="00B82110"/>
    <w:rsid w:val="00B82423"/>
    <w:rsid w:val="00B8244B"/>
    <w:rsid w:val="00B82661"/>
    <w:rsid w:val="00B82E23"/>
    <w:rsid w:val="00B835E3"/>
    <w:rsid w:val="00B83BC7"/>
    <w:rsid w:val="00B83F14"/>
    <w:rsid w:val="00B8404E"/>
    <w:rsid w:val="00B84852"/>
    <w:rsid w:val="00B84A33"/>
    <w:rsid w:val="00B8565E"/>
    <w:rsid w:val="00B856F3"/>
    <w:rsid w:val="00B86183"/>
    <w:rsid w:val="00B86426"/>
    <w:rsid w:val="00B86576"/>
    <w:rsid w:val="00B86829"/>
    <w:rsid w:val="00B870FC"/>
    <w:rsid w:val="00B8764C"/>
    <w:rsid w:val="00B87798"/>
    <w:rsid w:val="00B87873"/>
    <w:rsid w:val="00B878EB"/>
    <w:rsid w:val="00B878F2"/>
    <w:rsid w:val="00B87C6E"/>
    <w:rsid w:val="00B90677"/>
    <w:rsid w:val="00B908EF"/>
    <w:rsid w:val="00B90B91"/>
    <w:rsid w:val="00B90DB6"/>
    <w:rsid w:val="00B90FD9"/>
    <w:rsid w:val="00B91513"/>
    <w:rsid w:val="00B91737"/>
    <w:rsid w:val="00B92F95"/>
    <w:rsid w:val="00B9332C"/>
    <w:rsid w:val="00B93B9D"/>
    <w:rsid w:val="00B93D8B"/>
    <w:rsid w:val="00B93F52"/>
    <w:rsid w:val="00B9405B"/>
    <w:rsid w:val="00B946CB"/>
    <w:rsid w:val="00B95ABA"/>
    <w:rsid w:val="00B95F17"/>
    <w:rsid w:val="00B96010"/>
    <w:rsid w:val="00B960AF"/>
    <w:rsid w:val="00B969C9"/>
    <w:rsid w:val="00B96AE7"/>
    <w:rsid w:val="00B9713E"/>
    <w:rsid w:val="00B9736A"/>
    <w:rsid w:val="00B97C5D"/>
    <w:rsid w:val="00B97FE8"/>
    <w:rsid w:val="00BA030D"/>
    <w:rsid w:val="00BA0339"/>
    <w:rsid w:val="00BA06E3"/>
    <w:rsid w:val="00BA0B98"/>
    <w:rsid w:val="00BA0C04"/>
    <w:rsid w:val="00BA0C8C"/>
    <w:rsid w:val="00BA109A"/>
    <w:rsid w:val="00BA131F"/>
    <w:rsid w:val="00BA1642"/>
    <w:rsid w:val="00BA28CF"/>
    <w:rsid w:val="00BA2EC3"/>
    <w:rsid w:val="00BA2F67"/>
    <w:rsid w:val="00BA331C"/>
    <w:rsid w:val="00BA3349"/>
    <w:rsid w:val="00BA350E"/>
    <w:rsid w:val="00BA3599"/>
    <w:rsid w:val="00BA39B5"/>
    <w:rsid w:val="00BA3CA4"/>
    <w:rsid w:val="00BA4638"/>
    <w:rsid w:val="00BA4737"/>
    <w:rsid w:val="00BA4A56"/>
    <w:rsid w:val="00BA4FB5"/>
    <w:rsid w:val="00BA68B3"/>
    <w:rsid w:val="00BA6B7B"/>
    <w:rsid w:val="00BA6D64"/>
    <w:rsid w:val="00BA7645"/>
    <w:rsid w:val="00BA7812"/>
    <w:rsid w:val="00BA7E3A"/>
    <w:rsid w:val="00BB0869"/>
    <w:rsid w:val="00BB0E81"/>
    <w:rsid w:val="00BB1785"/>
    <w:rsid w:val="00BB1E27"/>
    <w:rsid w:val="00BB2D4F"/>
    <w:rsid w:val="00BB31D8"/>
    <w:rsid w:val="00BB3730"/>
    <w:rsid w:val="00BB399B"/>
    <w:rsid w:val="00BB3BBD"/>
    <w:rsid w:val="00BB4A5C"/>
    <w:rsid w:val="00BB4CBA"/>
    <w:rsid w:val="00BB5613"/>
    <w:rsid w:val="00BB56D0"/>
    <w:rsid w:val="00BB58CB"/>
    <w:rsid w:val="00BB603E"/>
    <w:rsid w:val="00BB6430"/>
    <w:rsid w:val="00BB66B5"/>
    <w:rsid w:val="00BB6A53"/>
    <w:rsid w:val="00BB6B31"/>
    <w:rsid w:val="00BB7920"/>
    <w:rsid w:val="00BC0320"/>
    <w:rsid w:val="00BC0685"/>
    <w:rsid w:val="00BC0D8E"/>
    <w:rsid w:val="00BC15A4"/>
    <w:rsid w:val="00BC1622"/>
    <w:rsid w:val="00BC27CA"/>
    <w:rsid w:val="00BC29D9"/>
    <w:rsid w:val="00BC35B5"/>
    <w:rsid w:val="00BC3759"/>
    <w:rsid w:val="00BC39FF"/>
    <w:rsid w:val="00BC4021"/>
    <w:rsid w:val="00BC4269"/>
    <w:rsid w:val="00BC44B7"/>
    <w:rsid w:val="00BC47F2"/>
    <w:rsid w:val="00BC4AE8"/>
    <w:rsid w:val="00BC50A6"/>
    <w:rsid w:val="00BC5379"/>
    <w:rsid w:val="00BC59AD"/>
    <w:rsid w:val="00BC5AC5"/>
    <w:rsid w:val="00BC6C4E"/>
    <w:rsid w:val="00BC7071"/>
    <w:rsid w:val="00BC72C7"/>
    <w:rsid w:val="00BC7455"/>
    <w:rsid w:val="00BC78F4"/>
    <w:rsid w:val="00BC7902"/>
    <w:rsid w:val="00BD096D"/>
    <w:rsid w:val="00BD0E0B"/>
    <w:rsid w:val="00BD1D2B"/>
    <w:rsid w:val="00BD2717"/>
    <w:rsid w:val="00BD279D"/>
    <w:rsid w:val="00BD27BF"/>
    <w:rsid w:val="00BD2EC6"/>
    <w:rsid w:val="00BD36FB"/>
    <w:rsid w:val="00BD3CFA"/>
    <w:rsid w:val="00BD488B"/>
    <w:rsid w:val="00BD4A33"/>
    <w:rsid w:val="00BD4E85"/>
    <w:rsid w:val="00BD5AE8"/>
    <w:rsid w:val="00BD5E3C"/>
    <w:rsid w:val="00BD607E"/>
    <w:rsid w:val="00BD64F8"/>
    <w:rsid w:val="00BD6A88"/>
    <w:rsid w:val="00BD708D"/>
    <w:rsid w:val="00BD7B0F"/>
    <w:rsid w:val="00BD7E0E"/>
    <w:rsid w:val="00BE0B1F"/>
    <w:rsid w:val="00BE0BBB"/>
    <w:rsid w:val="00BE0C43"/>
    <w:rsid w:val="00BE0FD3"/>
    <w:rsid w:val="00BE1993"/>
    <w:rsid w:val="00BE1BE3"/>
    <w:rsid w:val="00BE20E3"/>
    <w:rsid w:val="00BE2DAB"/>
    <w:rsid w:val="00BE2DF0"/>
    <w:rsid w:val="00BE2E0F"/>
    <w:rsid w:val="00BE332D"/>
    <w:rsid w:val="00BE3BE3"/>
    <w:rsid w:val="00BE3EC1"/>
    <w:rsid w:val="00BE3F2C"/>
    <w:rsid w:val="00BE4185"/>
    <w:rsid w:val="00BE42B7"/>
    <w:rsid w:val="00BE43ED"/>
    <w:rsid w:val="00BE497E"/>
    <w:rsid w:val="00BE50CD"/>
    <w:rsid w:val="00BE5297"/>
    <w:rsid w:val="00BE52BB"/>
    <w:rsid w:val="00BE5A9F"/>
    <w:rsid w:val="00BE5B98"/>
    <w:rsid w:val="00BE5E26"/>
    <w:rsid w:val="00BE605A"/>
    <w:rsid w:val="00BE60A6"/>
    <w:rsid w:val="00BE6535"/>
    <w:rsid w:val="00BE65D8"/>
    <w:rsid w:val="00BE698C"/>
    <w:rsid w:val="00BE77A9"/>
    <w:rsid w:val="00BE789D"/>
    <w:rsid w:val="00BE7A0B"/>
    <w:rsid w:val="00BE7B35"/>
    <w:rsid w:val="00BF019A"/>
    <w:rsid w:val="00BF060B"/>
    <w:rsid w:val="00BF0BA6"/>
    <w:rsid w:val="00BF1336"/>
    <w:rsid w:val="00BF1905"/>
    <w:rsid w:val="00BF1B85"/>
    <w:rsid w:val="00BF1F4D"/>
    <w:rsid w:val="00BF21C3"/>
    <w:rsid w:val="00BF2782"/>
    <w:rsid w:val="00BF27E1"/>
    <w:rsid w:val="00BF283A"/>
    <w:rsid w:val="00BF3191"/>
    <w:rsid w:val="00BF35FD"/>
    <w:rsid w:val="00BF3830"/>
    <w:rsid w:val="00BF394D"/>
    <w:rsid w:val="00BF3A83"/>
    <w:rsid w:val="00BF4B5B"/>
    <w:rsid w:val="00BF4D40"/>
    <w:rsid w:val="00BF5123"/>
    <w:rsid w:val="00BF5161"/>
    <w:rsid w:val="00BF5C13"/>
    <w:rsid w:val="00BF5D1A"/>
    <w:rsid w:val="00BF6172"/>
    <w:rsid w:val="00BF639F"/>
    <w:rsid w:val="00BF64CE"/>
    <w:rsid w:val="00BF6AF9"/>
    <w:rsid w:val="00BF73FC"/>
    <w:rsid w:val="00BF7570"/>
    <w:rsid w:val="00BF75BE"/>
    <w:rsid w:val="00BF7CF0"/>
    <w:rsid w:val="00BF7E9D"/>
    <w:rsid w:val="00C0028A"/>
    <w:rsid w:val="00C004FA"/>
    <w:rsid w:val="00C0058C"/>
    <w:rsid w:val="00C00DBB"/>
    <w:rsid w:val="00C00E37"/>
    <w:rsid w:val="00C01363"/>
    <w:rsid w:val="00C016AF"/>
    <w:rsid w:val="00C01B0D"/>
    <w:rsid w:val="00C01D39"/>
    <w:rsid w:val="00C02482"/>
    <w:rsid w:val="00C02FD6"/>
    <w:rsid w:val="00C0318B"/>
    <w:rsid w:val="00C033FC"/>
    <w:rsid w:val="00C03AC7"/>
    <w:rsid w:val="00C03F15"/>
    <w:rsid w:val="00C03FC8"/>
    <w:rsid w:val="00C04139"/>
    <w:rsid w:val="00C04163"/>
    <w:rsid w:val="00C042AF"/>
    <w:rsid w:val="00C04A1F"/>
    <w:rsid w:val="00C04EF2"/>
    <w:rsid w:val="00C050AD"/>
    <w:rsid w:val="00C0537A"/>
    <w:rsid w:val="00C053C7"/>
    <w:rsid w:val="00C056FB"/>
    <w:rsid w:val="00C0584D"/>
    <w:rsid w:val="00C06126"/>
    <w:rsid w:val="00C06C41"/>
    <w:rsid w:val="00C06DD2"/>
    <w:rsid w:val="00C07291"/>
    <w:rsid w:val="00C07ABC"/>
    <w:rsid w:val="00C10035"/>
    <w:rsid w:val="00C10AEE"/>
    <w:rsid w:val="00C11121"/>
    <w:rsid w:val="00C11712"/>
    <w:rsid w:val="00C11A3A"/>
    <w:rsid w:val="00C11C87"/>
    <w:rsid w:val="00C11E05"/>
    <w:rsid w:val="00C12BA7"/>
    <w:rsid w:val="00C137AF"/>
    <w:rsid w:val="00C138D6"/>
    <w:rsid w:val="00C14465"/>
    <w:rsid w:val="00C153B1"/>
    <w:rsid w:val="00C15BE1"/>
    <w:rsid w:val="00C1627E"/>
    <w:rsid w:val="00C168C6"/>
    <w:rsid w:val="00C1699B"/>
    <w:rsid w:val="00C16A56"/>
    <w:rsid w:val="00C16D65"/>
    <w:rsid w:val="00C16E1E"/>
    <w:rsid w:val="00C17030"/>
    <w:rsid w:val="00C1737C"/>
    <w:rsid w:val="00C17518"/>
    <w:rsid w:val="00C17ABB"/>
    <w:rsid w:val="00C17D9F"/>
    <w:rsid w:val="00C17E7A"/>
    <w:rsid w:val="00C17EC0"/>
    <w:rsid w:val="00C20182"/>
    <w:rsid w:val="00C20937"/>
    <w:rsid w:val="00C20938"/>
    <w:rsid w:val="00C20BAB"/>
    <w:rsid w:val="00C20F4E"/>
    <w:rsid w:val="00C21905"/>
    <w:rsid w:val="00C2254D"/>
    <w:rsid w:val="00C22A73"/>
    <w:rsid w:val="00C22AF9"/>
    <w:rsid w:val="00C23202"/>
    <w:rsid w:val="00C2346A"/>
    <w:rsid w:val="00C23C4B"/>
    <w:rsid w:val="00C23E43"/>
    <w:rsid w:val="00C23ED1"/>
    <w:rsid w:val="00C2412B"/>
    <w:rsid w:val="00C2437B"/>
    <w:rsid w:val="00C2448E"/>
    <w:rsid w:val="00C24E1D"/>
    <w:rsid w:val="00C254A1"/>
    <w:rsid w:val="00C256FF"/>
    <w:rsid w:val="00C25C12"/>
    <w:rsid w:val="00C25CE2"/>
    <w:rsid w:val="00C25F7D"/>
    <w:rsid w:val="00C26472"/>
    <w:rsid w:val="00C26C79"/>
    <w:rsid w:val="00C3036F"/>
    <w:rsid w:val="00C319B6"/>
    <w:rsid w:val="00C31AA7"/>
    <w:rsid w:val="00C31C6D"/>
    <w:rsid w:val="00C32288"/>
    <w:rsid w:val="00C322F9"/>
    <w:rsid w:val="00C325D4"/>
    <w:rsid w:val="00C332A3"/>
    <w:rsid w:val="00C3345E"/>
    <w:rsid w:val="00C33600"/>
    <w:rsid w:val="00C33CD1"/>
    <w:rsid w:val="00C34134"/>
    <w:rsid w:val="00C344DF"/>
    <w:rsid w:val="00C34C71"/>
    <w:rsid w:val="00C34CF6"/>
    <w:rsid w:val="00C34EBB"/>
    <w:rsid w:val="00C35B58"/>
    <w:rsid w:val="00C360A1"/>
    <w:rsid w:val="00C367B1"/>
    <w:rsid w:val="00C369B7"/>
    <w:rsid w:val="00C36DF4"/>
    <w:rsid w:val="00C37A62"/>
    <w:rsid w:val="00C402BB"/>
    <w:rsid w:val="00C408DD"/>
    <w:rsid w:val="00C40C41"/>
    <w:rsid w:val="00C40DA9"/>
    <w:rsid w:val="00C42683"/>
    <w:rsid w:val="00C4274B"/>
    <w:rsid w:val="00C42D5A"/>
    <w:rsid w:val="00C42D6F"/>
    <w:rsid w:val="00C42F68"/>
    <w:rsid w:val="00C43277"/>
    <w:rsid w:val="00C4372D"/>
    <w:rsid w:val="00C444D2"/>
    <w:rsid w:val="00C44784"/>
    <w:rsid w:val="00C44F45"/>
    <w:rsid w:val="00C45363"/>
    <w:rsid w:val="00C4539D"/>
    <w:rsid w:val="00C45672"/>
    <w:rsid w:val="00C45879"/>
    <w:rsid w:val="00C458AC"/>
    <w:rsid w:val="00C460F5"/>
    <w:rsid w:val="00C46485"/>
    <w:rsid w:val="00C47128"/>
    <w:rsid w:val="00C4727C"/>
    <w:rsid w:val="00C475D2"/>
    <w:rsid w:val="00C479AB"/>
    <w:rsid w:val="00C47F2E"/>
    <w:rsid w:val="00C502A5"/>
    <w:rsid w:val="00C51C7A"/>
    <w:rsid w:val="00C52075"/>
    <w:rsid w:val="00C521DE"/>
    <w:rsid w:val="00C52597"/>
    <w:rsid w:val="00C52735"/>
    <w:rsid w:val="00C52CA4"/>
    <w:rsid w:val="00C52F4B"/>
    <w:rsid w:val="00C53580"/>
    <w:rsid w:val="00C53AE7"/>
    <w:rsid w:val="00C53FF2"/>
    <w:rsid w:val="00C54373"/>
    <w:rsid w:val="00C5442E"/>
    <w:rsid w:val="00C54BA7"/>
    <w:rsid w:val="00C54BEB"/>
    <w:rsid w:val="00C54C46"/>
    <w:rsid w:val="00C5571D"/>
    <w:rsid w:val="00C55BF7"/>
    <w:rsid w:val="00C55CAA"/>
    <w:rsid w:val="00C55D04"/>
    <w:rsid w:val="00C55D36"/>
    <w:rsid w:val="00C55E6D"/>
    <w:rsid w:val="00C55FAC"/>
    <w:rsid w:val="00C56105"/>
    <w:rsid w:val="00C56336"/>
    <w:rsid w:val="00C56631"/>
    <w:rsid w:val="00C569BA"/>
    <w:rsid w:val="00C56A6B"/>
    <w:rsid w:val="00C56C42"/>
    <w:rsid w:val="00C57AA4"/>
    <w:rsid w:val="00C604D9"/>
    <w:rsid w:val="00C61119"/>
    <w:rsid w:val="00C612C1"/>
    <w:rsid w:val="00C613E6"/>
    <w:rsid w:val="00C61573"/>
    <w:rsid w:val="00C61C41"/>
    <w:rsid w:val="00C61DC0"/>
    <w:rsid w:val="00C61F26"/>
    <w:rsid w:val="00C62011"/>
    <w:rsid w:val="00C6290F"/>
    <w:rsid w:val="00C62FFA"/>
    <w:rsid w:val="00C6326E"/>
    <w:rsid w:val="00C63735"/>
    <w:rsid w:val="00C63914"/>
    <w:rsid w:val="00C63C1A"/>
    <w:rsid w:val="00C64816"/>
    <w:rsid w:val="00C65138"/>
    <w:rsid w:val="00C6520B"/>
    <w:rsid w:val="00C65897"/>
    <w:rsid w:val="00C666D4"/>
    <w:rsid w:val="00C673DC"/>
    <w:rsid w:val="00C67452"/>
    <w:rsid w:val="00C67B92"/>
    <w:rsid w:val="00C67FBB"/>
    <w:rsid w:val="00C70796"/>
    <w:rsid w:val="00C70AA1"/>
    <w:rsid w:val="00C70AA9"/>
    <w:rsid w:val="00C713DF"/>
    <w:rsid w:val="00C71675"/>
    <w:rsid w:val="00C716CA"/>
    <w:rsid w:val="00C71728"/>
    <w:rsid w:val="00C71B92"/>
    <w:rsid w:val="00C72430"/>
    <w:rsid w:val="00C73295"/>
    <w:rsid w:val="00C73C42"/>
    <w:rsid w:val="00C73CCB"/>
    <w:rsid w:val="00C73D77"/>
    <w:rsid w:val="00C73E3C"/>
    <w:rsid w:val="00C73F08"/>
    <w:rsid w:val="00C740E7"/>
    <w:rsid w:val="00C74305"/>
    <w:rsid w:val="00C747F4"/>
    <w:rsid w:val="00C74835"/>
    <w:rsid w:val="00C7493C"/>
    <w:rsid w:val="00C7495D"/>
    <w:rsid w:val="00C75381"/>
    <w:rsid w:val="00C756FE"/>
    <w:rsid w:val="00C769E4"/>
    <w:rsid w:val="00C774B0"/>
    <w:rsid w:val="00C774D3"/>
    <w:rsid w:val="00C800CE"/>
    <w:rsid w:val="00C8027C"/>
    <w:rsid w:val="00C8056B"/>
    <w:rsid w:val="00C805C7"/>
    <w:rsid w:val="00C806E9"/>
    <w:rsid w:val="00C809B9"/>
    <w:rsid w:val="00C82409"/>
    <w:rsid w:val="00C82957"/>
    <w:rsid w:val="00C829F8"/>
    <w:rsid w:val="00C83013"/>
    <w:rsid w:val="00C8309C"/>
    <w:rsid w:val="00C8329D"/>
    <w:rsid w:val="00C8341B"/>
    <w:rsid w:val="00C83991"/>
    <w:rsid w:val="00C848E0"/>
    <w:rsid w:val="00C84C1F"/>
    <w:rsid w:val="00C84DC4"/>
    <w:rsid w:val="00C84ECC"/>
    <w:rsid w:val="00C84F07"/>
    <w:rsid w:val="00C854A8"/>
    <w:rsid w:val="00C85755"/>
    <w:rsid w:val="00C85DAE"/>
    <w:rsid w:val="00C860CA"/>
    <w:rsid w:val="00C865B0"/>
    <w:rsid w:val="00C86722"/>
    <w:rsid w:val="00C86957"/>
    <w:rsid w:val="00C877A8"/>
    <w:rsid w:val="00C87BB1"/>
    <w:rsid w:val="00C87C76"/>
    <w:rsid w:val="00C90199"/>
    <w:rsid w:val="00C90641"/>
    <w:rsid w:val="00C90C1F"/>
    <w:rsid w:val="00C911FB"/>
    <w:rsid w:val="00C9170E"/>
    <w:rsid w:val="00C91ACD"/>
    <w:rsid w:val="00C92086"/>
    <w:rsid w:val="00C92420"/>
    <w:rsid w:val="00C9289E"/>
    <w:rsid w:val="00C92993"/>
    <w:rsid w:val="00C929C6"/>
    <w:rsid w:val="00C93080"/>
    <w:rsid w:val="00C930F0"/>
    <w:rsid w:val="00C932C0"/>
    <w:rsid w:val="00C93494"/>
    <w:rsid w:val="00C93A7F"/>
    <w:rsid w:val="00C93C69"/>
    <w:rsid w:val="00C93FE9"/>
    <w:rsid w:val="00C94228"/>
    <w:rsid w:val="00C9481E"/>
    <w:rsid w:val="00C9483E"/>
    <w:rsid w:val="00C950C5"/>
    <w:rsid w:val="00C95788"/>
    <w:rsid w:val="00C95985"/>
    <w:rsid w:val="00C95A2E"/>
    <w:rsid w:val="00C95C2D"/>
    <w:rsid w:val="00C95DEA"/>
    <w:rsid w:val="00C95E7A"/>
    <w:rsid w:val="00C96CDB"/>
    <w:rsid w:val="00C96DFE"/>
    <w:rsid w:val="00C96EA3"/>
    <w:rsid w:val="00C9722C"/>
    <w:rsid w:val="00C9723C"/>
    <w:rsid w:val="00C97327"/>
    <w:rsid w:val="00C973C9"/>
    <w:rsid w:val="00C97784"/>
    <w:rsid w:val="00C97BF4"/>
    <w:rsid w:val="00CA0980"/>
    <w:rsid w:val="00CA115B"/>
    <w:rsid w:val="00CA177E"/>
    <w:rsid w:val="00CA18DA"/>
    <w:rsid w:val="00CA1D63"/>
    <w:rsid w:val="00CA1F55"/>
    <w:rsid w:val="00CA23D9"/>
    <w:rsid w:val="00CA2621"/>
    <w:rsid w:val="00CA2ED0"/>
    <w:rsid w:val="00CA2FAB"/>
    <w:rsid w:val="00CA365A"/>
    <w:rsid w:val="00CA3675"/>
    <w:rsid w:val="00CA3678"/>
    <w:rsid w:val="00CA3A08"/>
    <w:rsid w:val="00CA3F73"/>
    <w:rsid w:val="00CA44C5"/>
    <w:rsid w:val="00CA45A5"/>
    <w:rsid w:val="00CA48F6"/>
    <w:rsid w:val="00CA50A6"/>
    <w:rsid w:val="00CA5422"/>
    <w:rsid w:val="00CA550D"/>
    <w:rsid w:val="00CA5BDD"/>
    <w:rsid w:val="00CA61BD"/>
    <w:rsid w:val="00CA68C7"/>
    <w:rsid w:val="00CA7256"/>
    <w:rsid w:val="00CA782E"/>
    <w:rsid w:val="00CA7875"/>
    <w:rsid w:val="00CA7AB5"/>
    <w:rsid w:val="00CA7E34"/>
    <w:rsid w:val="00CB04BC"/>
    <w:rsid w:val="00CB06F0"/>
    <w:rsid w:val="00CB07E7"/>
    <w:rsid w:val="00CB0C2E"/>
    <w:rsid w:val="00CB11E0"/>
    <w:rsid w:val="00CB1B8C"/>
    <w:rsid w:val="00CB1C2B"/>
    <w:rsid w:val="00CB1D43"/>
    <w:rsid w:val="00CB32BC"/>
    <w:rsid w:val="00CB33D7"/>
    <w:rsid w:val="00CB3714"/>
    <w:rsid w:val="00CB39F7"/>
    <w:rsid w:val="00CB3C6D"/>
    <w:rsid w:val="00CB4A55"/>
    <w:rsid w:val="00CB4DE2"/>
    <w:rsid w:val="00CB56AA"/>
    <w:rsid w:val="00CB5FAC"/>
    <w:rsid w:val="00CB6256"/>
    <w:rsid w:val="00CB6513"/>
    <w:rsid w:val="00CB6E9A"/>
    <w:rsid w:val="00CB720C"/>
    <w:rsid w:val="00CB74E9"/>
    <w:rsid w:val="00CB7628"/>
    <w:rsid w:val="00CB769F"/>
    <w:rsid w:val="00CB78C6"/>
    <w:rsid w:val="00CB7C27"/>
    <w:rsid w:val="00CC004A"/>
    <w:rsid w:val="00CC0168"/>
    <w:rsid w:val="00CC0BA4"/>
    <w:rsid w:val="00CC0D34"/>
    <w:rsid w:val="00CC14FD"/>
    <w:rsid w:val="00CC1B29"/>
    <w:rsid w:val="00CC1C64"/>
    <w:rsid w:val="00CC2833"/>
    <w:rsid w:val="00CC2990"/>
    <w:rsid w:val="00CC2997"/>
    <w:rsid w:val="00CC356F"/>
    <w:rsid w:val="00CC3589"/>
    <w:rsid w:val="00CC4242"/>
    <w:rsid w:val="00CC4537"/>
    <w:rsid w:val="00CC475F"/>
    <w:rsid w:val="00CC4A18"/>
    <w:rsid w:val="00CC4D7E"/>
    <w:rsid w:val="00CC526F"/>
    <w:rsid w:val="00CC5B58"/>
    <w:rsid w:val="00CC5FB8"/>
    <w:rsid w:val="00CC5FDC"/>
    <w:rsid w:val="00CC6082"/>
    <w:rsid w:val="00CC6346"/>
    <w:rsid w:val="00CC684D"/>
    <w:rsid w:val="00CC6855"/>
    <w:rsid w:val="00CC6C6E"/>
    <w:rsid w:val="00CC6FD4"/>
    <w:rsid w:val="00CC76E6"/>
    <w:rsid w:val="00CC7BE5"/>
    <w:rsid w:val="00CC7F56"/>
    <w:rsid w:val="00CC7FD1"/>
    <w:rsid w:val="00CC7FFB"/>
    <w:rsid w:val="00CD01E6"/>
    <w:rsid w:val="00CD0269"/>
    <w:rsid w:val="00CD05C8"/>
    <w:rsid w:val="00CD06F2"/>
    <w:rsid w:val="00CD07A7"/>
    <w:rsid w:val="00CD08E8"/>
    <w:rsid w:val="00CD0FF6"/>
    <w:rsid w:val="00CD1368"/>
    <w:rsid w:val="00CD1A92"/>
    <w:rsid w:val="00CD1F55"/>
    <w:rsid w:val="00CD2075"/>
    <w:rsid w:val="00CD24A7"/>
    <w:rsid w:val="00CD2ADA"/>
    <w:rsid w:val="00CD2EEA"/>
    <w:rsid w:val="00CD4419"/>
    <w:rsid w:val="00CD4D48"/>
    <w:rsid w:val="00CD5DC1"/>
    <w:rsid w:val="00CD5EEA"/>
    <w:rsid w:val="00CD60AC"/>
    <w:rsid w:val="00CD6710"/>
    <w:rsid w:val="00CD69CD"/>
    <w:rsid w:val="00CD6B8D"/>
    <w:rsid w:val="00CD6E6A"/>
    <w:rsid w:val="00CD6ED2"/>
    <w:rsid w:val="00CD7B1E"/>
    <w:rsid w:val="00CE0A18"/>
    <w:rsid w:val="00CE0BC3"/>
    <w:rsid w:val="00CE0C01"/>
    <w:rsid w:val="00CE0CE9"/>
    <w:rsid w:val="00CE0D41"/>
    <w:rsid w:val="00CE1A22"/>
    <w:rsid w:val="00CE2167"/>
    <w:rsid w:val="00CE25A9"/>
    <w:rsid w:val="00CE2781"/>
    <w:rsid w:val="00CE2A26"/>
    <w:rsid w:val="00CE33DA"/>
    <w:rsid w:val="00CE39CE"/>
    <w:rsid w:val="00CE3BE7"/>
    <w:rsid w:val="00CE3C10"/>
    <w:rsid w:val="00CE429A"/>
    <w:rsid w:val="00CE470C"/>
    <w:rsid w:val="00CE483D"/>
    <w:rsid w:val="00CE4E29"/>
    <w:rsid w:val="00CE4F01"/>
    <w:rsid w:val="00CE5778"/>
    <w:rsid w:val="00CE5985"/>
    <w:rsid w:val="00CE5D62"/>
    <w:rsid w:val="00CE6634"/>
    <w:rsid w:val="00CE6B82"/>
    <w:rsid w:val="00CE6EDE"/>
    <w:rsid w:val="00CE7DE6"/>
    <w:rsid w:val="00CF03F1"/>
    <w:rsid w:val="00CF09D5"/>
    <w:rsid w:val="00CF0BD5"/>
    <w:rsid w:val="00CF0FE4"/>
    <w:rsid w:val="00CF196F"/>
    <w:rsid w:val="00CF1B92"/>
    <w:rsid w:val="00CF20F2"/>
    <w:rsid w:val="00CF2226"/>
    <w:rsid w:val="00CF35A9"/>
    <w:rsid w:val="00CF3871"/>
    <w:rsid w:val="00CF3990"/>
    <w:rsid w:val="00CF427E"/>
    <w:rsid w:val="00CF43D9"/>
    <w:rsid w:val="00CF495A"/>
    <w:rsid w:val="00CF5168"/>
    <w:rsid w:val="00CF54A7"/>
    <w:rsid w:val="00CF5A4A"/>
    <w:rsid w:val="00CF5A9E"/>
    <w:rsid w:val="00CF62BB"/>
    <w:rsid w:val="00CF70AB"/>
    <w:rsid w:val="00CF7357"/>
    <w:rsid w:val="00CF7811"/>
    <w:rsid w:val="00CF7C3C"/>
    <w:rsid w:val="00D00731"/>
    <w:rsid w:val="00D0140B"/>
    <w:rsid w:val="00D01759"/>
    <w:rsid w:val="00D01978"/>
    <w:rsid w:val="00D01E4C"/>
    <w:rsid w:val="00D020D2"/>
    <w:rsid w:val="00D027CB"/>
    <w:rsid w:val="00D0291E"/>
    <w:rsid w:val="00D0298C"/>
    <w:rsid w:val="00D02E2A"/>
    <w:rsid w:val="00D03513"/>
    <w:rsid w:val="00D035D5"/>
    <w:rsid w:val="00D0385E"/>
    <w:rsid w:val="00D03DA9"/>
    <w:rsid w:val="00D0414C"/>
    <w:rsid w:val="00D041BC"/>
    <w:rsid w:val="00D045B1"/>
    <w:rsid w:val="00D051A3"/>
    <w:rsid w:val="00D05485"/>
    <w:rsid w:val="00D0592B"/>
    <w:rsid w:val="00D061CE"/>
    <w:rsid w:val="00D064C1"/>
    <w:rsid w:val="00D068AB"/>
    <w:rsid w:val="00D06D8D"/>
    <w:rsid w:val="00D06F98"/>
    <w:rsid w:val="00D06FD6"/>
    <w:rsid w:val="00D07B4B"/>
    <w:rsid w:val="00D104AC"/>
    <w:rsid w:val="00D108E0"/>
    <w:rsid w:val="00D10D11"/>
    <w:rsid w:val="00D11022"/>
    <w:rsid w:val="00D11BAC"/>
    <w:rsid w:val="00D11F97"/>
    <w:rsid w:val="00D12270"/>
    <w:rsid w:val="00D1252E"/>
    <w:rsid w:val="00D12684"/>
    <w:rsid w:val="00D1287E"/>
    <w:rsid w:val="00D12970"/>
    <w:rsid w:val="00D12A82"/>
    <w:rsid w:val="00D1360F"/>
    <w:rsid w:val="00D13AF7"/>
    <w:rsid w:val="00D1446D"/>
    <w:rsid w:val="00D14BDC"/>
    <w:rsid w:val="00D150CA"/>
    <w:rsid w:val="00D15266"/>
    <w:rsid w:val="00D1547D"/>
    <w:rsid w:val="00D15834"/>
    <w:rsid w:val="00D15CC0"/>
    <w:rsid w:val="00D15D1D"/>
    <w:rsid w:val="00D16DE2"/>
    <w:rsid w:val="00D16F73"/>
    <w:rsid w:val="00D17827"/>
    <w:rsid w:val="00D17851"/>
    <w:rsid w:val="00D17BC2"/>
    <w:rsid w:val="00D17D34"/>
    <w:rsid w:val="00D200C4"/>
    <w:rsid w:val="00D201F5"/>
    <w:rsid w:val="00D209C2"/>
    <w:rsid w:val="00D20A32"/>
    <w:rsid w:val="00D20BE8"/>
    <w:rsid w:val="00D20C0C"/>
    <w:rsid w:val="00D21A33"/>
    <w:rsid w:val="00D21BB5"/>
    <w:rsid w:val="00D2202F"/>
    <w:rsid w:val="00D22074"/>
    <w:rsid w:val="00D220BC"/>
    <w:rsid w:val="00D22330"/>
    <w:rsid w:val="00D22F4B"/>
    <w:rsid w:val="00D23052"/>
    <w:rsid w:val="00D23382"/>
    <w:rsid w:val="00D233A3"/>
    <w:rsid w:val="00D2389D"/>
    <w:rsid w:val="00D242F1"/>
    <w:rsid w:val="00D24B5B"/>
    <w:rsid w:val="00D252D0"/>
    <w:rsid w:val="00D25335"/>
    <w:rsid w:val="00D2548B"/>
    <w:rsid w:val="00D25C6F"/>
    <w:rsid w:val="00D25F92"/>
    <w:rsid w:val="00D2660D"/>
    <w:rsid w:val="00D26666"/>
    <w:rsid w:val="00D2781E"/>
    <w:rsid w:val="00D278B8"/>
    <w:rsid w:val="00D27A74"/>
    <w:rsid w:val="00D3041C"/>
    <w:rsid w:val="00D3065C"/>
    <w:rsid w:val="00D30CA2"/>
    <w:rsid w:val="00D31221"/>
    <w:rsid w:val="00D31372"/>
    <w:rsid w:val="00D317C2"/>
    <w:rsid w:val="00D31EF8"/>
    <w:rsid w:val="00D32033"/>
    <w:rsid w:val="00D3220D"/>
    <w:rsid w:val="00D32259"/>
    <w:rsid w:val="00D322C4"/>
    <w:rsid w:val="00D329B4"/>
    <w:rsid w:val="00D32B0C"/>
    <w:rsid w:val="00D332D5"/>
    <w:rsid w:val="00D333D0"/>
    <w:rsid w:val="00D33804"/>
    <w:rsid w:val="00D33CF0"/>
    <w:rsid w:val="00D345AE"/>
    <w:rsid w:val="00D34893"/>
    <w:rsid w:val="00D34B96"/>
    <w:rsid w:val="00D34EE0"/>
    <w:rsid w:val="00D35D39"/>
    <w:rsid w:val="00D35D64"/>
    <w:rsid w:val="00D36519"/>
    <w:rsid w:val="00D36A54"/>
    <w:rsid w:val="00D36CA7"/>
    <w:rsid w:val="00D37350"/>
    <w:rsid w:val="00D377E1"/>
    <w:rsid w:val="00D379DC"/>
    <w:rsid w:val="00D379E5"/>
    <w:rsid w:val="00D406D6"/>
    <w:rsid w:val="00D40C3D"/>
    <w:rsid w:val="00D413F6"/>
    <w:rsid w:val="00D41622"/>
    <w:rsid w:val="00D41D3B"/>
    <w:rsid w:val="00D41DF4"/>
    <w:rsid w:val="00D41F81"/>
    <w:rsid w:val="00D42859"/>
    <w:rsid w:val="00D43426"/>
    <w:rsid w:val="00D43A78"/>
    <w:rsid w:val="00D43D9E"/>
    <w:rsid w:val="00D44952"/>
    <w:rsid w:val="00D44CDF"/>
    <w:rsid w:val="00D44FB3"/>
    <w:rsid w:val="00D45872"/>
    <w:rsid w:val="00D45AC8"/>
    <w:rsid w:val="00D45BF9"/>
    <w:rsid w:val="00D47450"/>
    <w:rsid w:val="00D47A35"/>
    <w:rsid w:val="00D47B5E"/>
    <w:rsid w:val="00D500FB"/>
    <w:rsid w:val="00D501F9"/>
    <w:rsid w:val="00D503C5"/>
    <w:rsid w:val="00D504D2"/>
    <w:rsid w:val="00D507C5"/>
    <w:rsid w:val="00D50871"/>
    <w:rsid w:val="00D5094A"/>
    <w:rsid w:val="00D5170E"/>
    <w:rsid w:val="00D5190A"/>
    <w:rsid w:val="00D5199E"/>
    <w:rsid w:val="00D51DA3"/>
    <w:rsid w:val="00D5234E"/>
    <w:rsid w:val="00D52602"/>
    <w:rsid w:val="00D5297B"/>
    <w:rsid w:val="00D52A78"/>
    <w:rsid w:val="00D52CB6"/>
    <w:rsid w:val="00D52DEF"/>
    <w:rsid w:val="00D53434"/>
    <w:rsid w:val="00D539CD"/>
    <w:rsid w:val="00D5469F"/>
    <w:rsid w:val="00D54726"/>
    <w:rsid w:val="00D5474D"/>
    <w:rsid w:val="00D54B94"/>
    <w:rsid w:val="00D54FEF"/>
    <w:rsid w:val="00D55157"/>
    <w:rsid w:val="00D55589"/>
    <w:rsid w:val="00D55D1E"/>
    <w:rsid w:val="00D55DEB"/>
    <w:rsid w:val="00D56017"/>
    <w:rsid w:val="00D563B8"/>
    <w:rsid w:val="00D57206"/>
    <w:rsid w:val="00D57428"/>
    <w:rsid w:val="00D57543"/>
    <w:rsid w:val="00D575FC"/>
    <w:rsid w:val="00D57A61"/>
    <w:rsid w:val="00D57D87"/>
    <w:rsid w:val="00D60117"/>
    <w:rsid w:val="00D6065E"/>
    <w:rsid w:val="00D60A8F"/>
    <w:rsid w:val="00D61353"/>
    <w:rsid w:val="00D6172A"/>
    <w:rsid w:val="00D61CFF"/>
    <w:rsid w:val="00D61E64"/>
    <w:rsid w:val="00D620C0"/>
    <w:rsid w:val="00D628F3"/>
    <w:rsid w:val="00D62ABE"/>
    <w:rsid w:val="00D62BD4"/>
    <w:rsid w:val="00D62FB1"/>
    <w:rsid w:val="00D6360C"/>
    <w:rsid w:val="00D63EF8"/>
    <w:rsid w:val="00D64454"/>
    <w:rsid w:val="00D64646"/>
    <w:rsid w:val="00D64714"/>
    <w:rsid w:val="00D6485B"/>
    <w:rsid w:val="00D64A85"/>
    <w:rsid w:val="00D64DB1"/>
    <w:rsid w:val="00D64F84"/>
    <w:rsid w:val="00D657DB"/>
    <w:rsid w:val="00D6691F"/>
    <w:rsid w:val="00D66984"/>
    <w:rsid w:val="00D66BC4"/>
    <w:rsid w:val="00D66D3E"/>
    <w:rsid w:val="00D66DB4"/>
    <w:rsid w:val="00D67393"/>
    <w:rsid w:val="00D67971"/>
    <w:rsid w:val="00D67E08"/>
    <w:rsid w:val="00D7032C"/>
    <w:rsid w:val="00D7067B"/>
    <w:rsid w:val="00D70CFF"/>
    <w:rsid w:val="00D712EC"/>
    <w:rsid w:val="00D715E2"/>
    <w:rsid w:val="00D7175C"/>
    <w:rsid w:val="00D719E2"/>
    <w:rsid w:val="00D71B35"/>
    <w:rsid w:val="00D7231F"/>
    <w:rsid w:val="00D72ABB"/>
    <w:rsid w:val="00D72B2E"/>
    <w:rsid w:val="00D72C31"/>
    <w:rsid w:val="00D72C9B"/>
    <w:rsid w:val="00D72CDC"/>
    <w:rsid w:val="00D72E66"/>
    <w:rsid w:val="00D7334D"/>
    <w:rsid w:val="00D7339D"/>
    <w:rsid w:val="00D7386A"/>
    <w:rsid w:val="00D7423F"/>
    <w:rsid w:val="00D74739"/>
    <w:rsid w:val="00D749BE"/>
    <w:rsid w:val="00D74B6B"/>
    <w:rsid w:val="00D74FD5"/>
    <w:rsid w:val="00D75036"/>
    <w:rsid w:val="00D756E8"/>
    <w:rsid w:val="00D75E0F"/>
    <w:rsid w:val="00D75F3C"/>
    <w:rsid w:val="00D760A8"/>
    <w:rsid w:val="00D76231"/>
    <w:rsid w:val="00D763B3"/>
    <w:rsid w:val="00D764FB"/>
    <w:rsid w:val="00D76CB8"/>
    <w:rsid w:val="00D77021"/>
    <w:rsid w:val="00D774BD"/>
    <w:rsid w:val="00D77A26"/>
    <w:rsid w:val="00D77B3F"/>
    <w:rsid w:val="00D8036B"/>
    <w:rsid w:val="00D80C65"/>
    <w:rsid w:val="00D81B50"/>
    <w:rsid w:val="00D81DE9"/>
    <w:rsid w:val="00D81E70"/>
    <w:rsid w:val="00D82A8D"/>
    <w:rsid w:val="00D82FC0"/>
    <w:rsid w:val="00D834FB"/>
    <w:rsid w:val="00D835DE"/>
    <w:rsid w:val="00D83B34"/>
    <w:rsid w:val="00D83EC5"/>
    <w:rsid w:val="00D83F91"/>
    <w:rsid w:val="00D84085"/>
    <w:rsid w:val="00D843FF"/>
    <w:rsid w:val="00D8495E"/>
    <w:rsid w:val="00D84D21"/>
    <w:rsid w:val="00D8519B"/>
    <w:rsid w:val="00D85619"/>
    <w:rsid w:val="00D85CBB"/>
    <w:rsid w:val="00D8638E"/>
    <w:rsid w:val="00D8660A"/>
    <w:rsid w:val="00D86D47"/>
    <w:rsid w:val="00D86E5B"/>
    <w:rsid w:val="00D87563"/>
    <w:rsid w:val="00D877E0"/>
    <w:rsid w:val="00D903E2"/>
    <w:rsid w:val="00D90743"/>
    <w:rsid w:val="00D9074A"/>
    <w:rsid w:val="00D9097D"/>
    <w:rsid w:val="00D91655"/>
    <w:rsid w:val="00D91A3D"/>
    <w:rsid w:val="00D920E6"/>
    <w:rsid w:val="00D923CE"/>
    <w:rsid w:val="00D92972"/>
    <w:rsid w:val="00D933A9"/>
    <w:rsid w:val="00D933DB"/>
    <w:rsid w:val="00D93B9C"/>
    <w:rsid w:val="00D945D3"/>
    <w:rsid w:val="00D949C7"/>
    <w:rsid w:val="00D94E69"/>
    <w:rsid w:val="00D94F22"/>
    <w:rsid w:val="00D952E4"/>
    <w:rsid w:val="00D95370"/>
    <w:rsid w:val="00D95418"/>
    <w:rsid w:val="00D9555D"/>
    <w:rsid w:val="00D95954"/>
    <w:rsid w:val="00D9596B"/>
    <w:rsid w:val="00D95B22"/>
    <w:rsid w:val="00D95D75"/>
    <w:rsid w:val="00D961D0"/>
    <w:rsid w:val="00D962AB"/>
    <w:rsid w:val="00D966F6"/>
    <w:rsid w:val="00D96FA8"/>
    <w:rsid w:val="00D97481"/>
    <w:rsid w:val="00D97B53"/>
    <w:rsid w:val="00D97B84"/>
    <w:rsid w:val="00D97C97"/>
    <w:rsid w:val="00DA0C29"/>
    <w:rsid w:val="00DA1960"/>
    <w:rsid w:val="00DA1B6E"/>
    <w:rsid w:val="00DA254B"/>
    <w:rsid w:val="00DA2602"/>
    <w:rsid w:val="00DA2AE0"/>
    <w:rsid w:val="00DA2AEA"/>
    <w:rsid w:val="00DA32E6"/>
    <w:rsid w:val="00DA32F7"/>
    <w:rsid w:val="00DA38F6"/>
    <w:rsid w:val="00DA446F"/>
    <w:rsid w:val="00DA4DE1"/>
    <w:rsid w:val="00DA6101"/>
    <w:rsid w:val="00DA63C8"/>
    <w:rsid w:val="00DA6B8B"/>
    <w:rsid w:val="00DA6E41"/>
    <w:rsid w:val="00DA7113"/>
    <w:rsid w:val="00DA71C5"/>
    <w:rsid w:val="00DA71C9"/>
    <w:rsid w:val="00DA721D"/>
    <w:rsid w:val="00DA74C4"/>
    <w:rsid w:val="00DA7854"/>
    <w:rsid w:val="00DA7A55"/>
    <w:rsid w:val="00DA7B9F"/>
    <w:rsid w:val="00DB0E22"/>
    <w:rsid w:val="00DB0EB1"/>
    <w:rsid w:val="00DB2094"/>
    <w:rsid w:val="00DB227D"/>
    <w:rsid w:val="00DB2997"/>
    <w:rsid w:val="00DB2F09"/>
    <w:rsid w:val="00DB408A"/>
    <w:rsid w:val="00DB4726"/>
    <w:rsid w:val="00DB4825"/>
    <w:rsid w:val="00DB4B2C"/>
    <w:rsid w:val="00DB4FE8"/>
    <w:rsid w:val="00DB5152"/>
    <w:rsid w:val="00DB5748"/>
    <w:rsid w:val="00DB5847"/>
    <w:rsid w:val="00DB62E1"/>
    <w:rsid w:val="00DB63AB"/>
    <w:rsid w:val="00DB6403"/>
    <w:rsid w:val="00DB6D92"/>
    <w:rsid w:val="00DB7196"/>
    <w:rsid w:val="00DB7520"/>
    <w:rsid w:val="00DB7528"/>
    <w:rsid w:val="00DB770B"/>
    <w:rsid w:val="00DB79AD"/>
    <w:rsid w:val="00DC0462"/>
    <w:rsid w:val="00DC0A8A"/>
    <w:rsid w:val="00DC0CBC"/>
    <w:rsid w:val="00DC172B"/>
    <w:rsid w:val="00DC18DF"/>
    <w:rsid w:val="00DC1A2A"/>
    <w:rsid w:val="00DC2091"/>
    <w:rsid w:val="00DC20DB"/>
    <w:rsid w:val="00DC23AC"/>
    <w:rsid w:val="00DC2462"/>
    <w:rsid w:val="00DC2A2D"/>
    <w:rsid w:val="00DC2A91"/>
    <w:rsid w:val="00DC32FA"/>
    <w:rsid w:val="00DC43A8"/>
    <w:rsid w:val="00DC477E"/>
    <w:rsid w:val="00DC571C"/>
    <w:rsid w:val="00DC57BD"/>
    <w:rsid w:val="00DC58DB"/>
    <w:rsid w:val="00DC5E33"/>
    <w:rsid w:val="00DC61EF"/>
    <w:rsid w:val="00DC6499"/>
    <w:rsid w:val="00DC64D2"/>
    <w:rsid w:val="00DC67AC"/>
    <w:rsid w:val="00DC6D5F"/>
    <w:rsid w:val="00DC7503"/>
    <w:rsid w:val="00DC792B"/>
    <w:rsid w:val="00DC7AD9"/>
    <w:rsid w:val="00DC7B6E"/>
    <w:rsid w:val="00DD0703"/>
    <w:rsid w:val="00DD07CD"/>
    <w:rsid w:val="00DD08BA"/>
    <w:rsid w:val="00DD0B00"/>
    <w:rsid w:val="00DD1BFF"/>
    <w:rsid w:val="00DD2108"/>
    <w:rsid w:val="00DD2763"/>
    <w:rsid w:val="00DD2B8E"/>
    <w:rsid w:val="00DD2E6C"/>
    <w:rsid w:val="00DD2F0B"/>
    <w:rsid w:val="00DD34C6"/>
    <w:rsid w:val="00DD350B"/>
    <w:rsid w:val="00DD350D"/>
    <w:rsid w:val="00DD361C"/>
    <w:rsid w:val="00DD3676"/>
    <w:rsid w:val="00DD390F"/>
    <w:rsid w:val="00DD3B19"/>
    <w:rsid w:val="00DD4216"/>
    <w:rsid w:val="00DD46B7"/>
    <w:rsid w:val="00DD4711"/>
    <w:rsid w:val="00DD473E"/>
    <w:rsid w:val="00DD487A"/>
    <w:rsid w:val="00DD4F6E"/>
    <w:rsid w:val="00DD50DD"/>
    <w:rsid w:val="00DD565F"/>
    <w:rsid w:val="00DD5AE1"/>
    <w:rsid w:val="00DD6398"/>
    <w:rsid w:val="00DD6607"/>
    <w:rsid w:val="00DD6863"/>
    <w:rsid w:val="00DD7190"/>
    <w:rsid w:val="00DD736D"/>
    <w:rsid w:val="00DD7EF3"/>
    <w:rsid w:val="00DE1138"/>
    <w:rsid w:val="00DE13B8"/>
    <w:rsid w:val="00DE151B"/>
    <w:rsid w:val="00DE1F2B"/>
    <w:rsid w:val="00DE25CF"/>
    <w:rsid w:val="00DE274C"/>
    <w:rsid w:val="00DE2769"/>
    <w:rsid w:val="00DE287D"/>
    <w:rsid w:val="00DE2A46"/>
    <w:rsid w:val="00DE2A8B"/>
    <w:rsid w:val="00DE30E9"/>
    <w:rsid w:val="00DE39F4"/>
    <w:rsid w:val="00DE3A3C"/>
    <w:rsid w:val="00DE3D1F"/>
    <w:rsid w:val="00DE4090"/>
    <w:rsid w:val="00DE4A17"/>
    <w:rsid w:val="00DE4A52"/>
    <w:rsid w:val="00DE4E20"/>
    <w:rsid w:val="00DE5003"/>
    <w:rsid w:val="00DE5919"/>
    <w:rsid w:val="00DE5CFB"/>
    <w:rsid w:val="00DE5D1D"/>
    <w:rsid w:val="00DE60A2"/>
    <w:rsid w:val="00DE6444"/>
    <w:rsid w:val="00DE6449"/>
    <w:rsid w:val="00DE6E82"/>
    <w:rsid w:val="00DE747B"/>
    <w:rsid w:val="00DE76FC"/>
    <w:rsid w:val="00DE7727"/>
    <w:rsid w:val="00DE7B55"/>
    <w:rsid w:val="00DE7C87"/>
    <w:rsid w:val="00DE7D8F"/>
    <w:rsid w:val="00DE7FD3"/>
    <w:rsid w:val="00DF0BA2"/>
    <w:rsid w:val="00DF0BAA"/>
    <w:rsid w:val="00DF0C70"/>
    <w:rsid w:val="00DF0EF0"/>
    <w:rsid w:val="00DF1383"/>
    <w:rsid w:val="00DF1400"/>
    <w:rsid w:val="00DF1757"/>
    <w:rsid w:val="00DF1C68"/>
    <w:rsid w:val="00DF22CA"/>
    <w:rsid w:val="00DF2A1A"/>
    <w:rsid w:val="00DF2DDB"/>
    <w:rsid w:val="00DF3DB1"/>
    <w:rsid w:val="00DF4239"/>
    <w:rsid w:val="00DF42B4"/>
    <w:rsid w:val="00DF4C80"/>
    <w:rsid w:val="00DF4EE5"/>
    <w:rsid w:val="00DF53CB"/>
    <w:rsid w:val="00DF589F"/>
    <w:rsid w:val="00DF5F6E"/>
    <w:rsid w:val="00DF6651"/>
    <w:rsid w:val="00DF6FEC"/>
    <w:rsid w:val="00DF75F5"/>
    <w:rsid w:val="00DF7872"/>
    <w:rsid w:val="00DF798E"/>
    <w:rsid w:val="00E0075D"/>
    <w:rsid w:val="00E0095F"/>
    <w:rsid w:val="00E00988"/>
    <w:rsid w:val="00E0219B"/>
    <w:rsid w:val="00E021B6"/>
    <w:rsid w:val="00E028EE"/>
    <w:rsid w:val="00E02E8D"/>
    <w:rsid w:val="00E034E6"/>
    <w:rsid w:val="00E03A59"/>
    <w:rsid w:val="00E03A6C"/>
    <w:rsid w:val="00E03C41"/>
    <w:rsid w:val="00E03CE5"/>
    <w:rsid w:val="00E03EB1"/>
    <w:rsid w:val="00E0434F"/>
    <w:rsid w:val="00E0470F"/>
    <w:rsid w:val="00E04817"/>
    <w:rsid w:val="00E04EBA"/>
    <w:rsid w:val="00E05260"/>
    <w:rsid w:val="00E05EF7"/>
    <w:rsid w:val="00E05F3E"/>
    <w:rsid w:val="00E06904"/>
    <w:rsid w:val="00E07FEE"/>
    <w:rsid w:val="00E10018"/>
    <w:rsid w:val="00E10E19"/>
    <w:rsid w:val="00E10F6B"/>
    <w:rsid w:val="00E11037"/>
    <w:rsid w:val="00E11951"/>
    <w:rsid w:val="00E119DC"/>
    <w:rsid w:val="00E11BE5"/>
    <w:rsid w:val="00E11E3A"/>
    <w:rsid w:val="00E11EC9"/>
    <w:rsid w:val="00E12301"/>
    <w:rsid w:val="00E123CA"/>
    <w:rsid w:val="00E1264A"/>
    <w:rsid w:val="00E12B40"/>
    <w:rsid w:val="00E12F74"/>
    <w:rsid w:val="00E1303B"/>
    <w:rsid w:val="00E130AB"/>
    <w:rsid w:val="00E130CC"/>
    <w:rsid w:val="00E1385A"/>
    <w:rsid w:val="00E139CA"/>
    <w:rsid w:val="00E145CF"/>
    <w:rsid w:val="00E14CC1"/>
    <w:rsid w:val="00E1508B"/>
    <w:rsid w:val="00E151D6"/>
    <w:rsid w:val="00E1523F"/>
    <w:rsid w:val="00E158C6"/>
    <w:rsid w:val="00E15C46"/>
    <w:rsid w:val="00E1616C"/>
    <w:rsid w:val="00E16271"/>
    <w:rsid w:val="00E16804"/>
    <w:rsid w:val="00E16BCC"/>
    <w:rsid w:val="00E16C62"/>
    <w:rsid w:val="00E16F1D"/>
    <w:rsid w:val="00E16F5B"/>
    <w:rsid w:val="00E17775"/>
    <w:rsid w:val="00E17DAB"/>
    <w:rsid w:val="00E17DD1"/>
    <w:rsid w:val="00E17DD2"/>
    <w:rsid w:val="00E2000A"/>
    <w:rsid w:val="00E2010B"/>
    <w:rsid w:val="00E21309"/>
    <w:rsid w:val="00E2141A"/>
    <w:rsid w:val="00E214EB"/>
    <w:rsid w:val="00E21A9B"/>
    <w:rsid w:val="00E232BC"/>
    <w:rsid w:val="00E234D2"/>
    <w:rsid w:val="00E23BA8"/>
    <w:rsid w:val="00E23CC9"/>
    <w:rsid w:val="00E25B0A"/>
    <w:rsid w:val="00E25EC8"/>
    <w:rsid w:val="00E26111"/>
    <w:rsid w:val="00E26315"/>
    <w:rsid w:val="00E26EE2"/>
    <w:rsid w:val="00E27173"/>
    <w:rsid w:val="00E30BF1"/>
    <w:rsid w:val="00E30C28"/>
    <w:rsid w:val="00E30D80"/>
    <w:rsid w:val="00E30F26"/>
    <w:rsid w:val="00E3131F"/>
    <w:rsid w:val="00E31556"/>
    <w:rsid w:val="00E319C5"/>
    <w:rsid w:val="00E31B55"/>
    <w:rsid w:val="00E324CC"/>
    <w:rsid w:val="00E32CD0"/>
    <w:rsid w:val="00E3376C"/>
    <w:rsid w:val="00E33F16"/>
    <w:rsid w:val="00E34407"/>
    <w:rsid w:val="00E34465"/>
    <w:rsid w:val="00E3467F"/>
    <w:rsid w:val="00E35063"/>
    <w:rsid w:val="00E35F53"/>
    <w:rsid w:val="00E35FC1"/>
    <w:rsid w:val="00E361C8"/>
    <w:rsid w:val="00E36854"/>
    <w:rsid w:val="00E370E4"/>
    <w:rsid w:val="00E37A47"/>
    <w:rsid w:val="00E37D85"/>
    <w:rsid w:val="00E40B6E"/>
    <w:rsid w:val="00E4114B"/>
    <w:rsid w:val="00E413B8"/>
    <w:rsid w:val="00E41CD1"/>
    <w:rsid w:val="00E420D7"/>
    <w:rsid w:val="00E4280D"/>
    <w:rsid w:val="00E42AC9"/>
    <w:rsid w:val="00E4440F"/>
    <w:rsid w:val="00E444A7"/>
    <w:rsid w:val="00E44FDA"/>
    <w:rsid w:val="00E454D5"/>
    <w:rsid w:val="00E45988"/>
    <w:rsid w:val="00E46553"/>
    <w:rsid w:val="00E468A7"/>
    <w:rsid w:val="00E46F3D"/>
    <w:rsid w:val="00E46FB8"/>
    <w:rsid w:val="00E47690"/>
    <w:rsid w:val="00E47714"/>
    <w:rsid w:val="00E47B86"/>
    <w:rsid w:val="00E47E9C"/>
    <w:rsid w:val="00E50467"/>
    <w:rsid w:val="00E5047D"/>
    <w:rsid w:val="00E5088E"/>
    <w:rsid w:val="00E50A4E"/>
    <w:rsid w:val="00E50BA4"/>
    <w:rsid w:val="00E51340"/>
    <w:rsid w:val="00E513E4"/>
    <w:rsid w:val="00E514E4"/>
    <w:rsid w:val="00E51D56"/>
    <w:rsid w:val="00E52089"/>
    <w:rsid w:val="00E52205"/>
    <w:rsid w:val="00E5230F"/>
    <w:rsid w:val="00E524D6"/>
    <w:rsid w:val="00E5275D"/>
    <w:rsid w:val="00E5298C"/>
    <w:rsid w:val="00E5395F"/>
    <w:rsid w:val="00E53F4F"/>
    <w:rsid w:val="00E54AF1"/>
    <w:rsid w:val="00E54B20"/>
    <w:rsid w:val="00E54D81"/>
    <w:rsid w:val="00E55013"/>
    <w:rsid w:val="00E557E2"/>
    <w:rsid w:val="00E574B5"/>
    <w:rsid w:val="00E57526"/>
    <w:rsid w:val="00E57A7F"/>
    <w:rsid w:val="00E57EF9"/>
    <w:rsid w:val="00E60A51"/>
    <w:rsid w:val="00E60EFF"/>
    <w:rsid w:val="00E61352"/>
    <w:rsid w:val="00E61597"/>
    <w:rsid w:val="00E615C4"/>
    <w:rsid w:val="00E620BE"/>
    <w:rsid w:val="00E622F2"/>
    <w:rsid w:val="00E6250A"/>
    <w:rsid w:val="00E6252E"/>
    <w:rsid w:val="00E62AAF"/>
    <w:rsid w:val="00E62D8E"/>
    <w:rsid w:val="00E62FAC"/>
    <w:rsid w:val="00E643A6"/>
    <w:rsid w:val="00E6487E"/>
    <w:rsid w:val="00E650D4"/>
    <w:rsid w:val="00E653E1"/>
    <w:rsid w:val="00E654F7"/>
    <w:rsid w:val="00E655FF"/>
    <w:rsid w:val="00E656E8"/>
    <w:rsid w:val="00E65E00"/>
    <w:rsid w:val="00E65E14"/>
    <w:rsid w:val="00E66868"/>
    <w:rsid w:val="00E66F9C"/>
    <w:rsid w:val="00E66FEF"/>
    <w:rsid w:val="00E673B2"/>
    <w:rsid w:val="00E673C4"/>
    <w:rsid w:val="00E674EC"/>
    <w:rsid w:val="00E6770F"/>
    <w:rsid w:val="00E67D48"/>
    <w:rsid w:val="00E7023A"/>
    <w:rsid w:val="00E70EBC"/>
    <w:rsid w:val="00E71305"/>
    <w:rsid w:val="00E7139C"/>
    <w:rsid w:val="00E71C79"/>
    <w:rsid w:val="00E71F0E"/>
    <w:rsid w:val="00E72444"/>
    <w:rsid w:val="00E725F7"/>
    <w:rsid w:val="00E72C6D"/>
    <w:rsid w:val="00E72DFA"/>
    <w:rsid w:val="00E7382B"/>
    <w:rsid w:val="00E7382D"/>
    <w:rsid w:val="00E73AA2"/>
    <w:rsid w:val="00E73D36"/>
    <w:rsid w:val="00E74BA1"/>
    <w:rsid w:val="00E74BF3"/>
    <w:rsid w:val="00E74E39"/>
    <w:rsid w:val="00E7553B"/>
    <w:rsid w:val="00E755B5"/>
    <w:rsid w:val="00E75658"/>
    <w:rsid w:val="00E75864"/>
    <w:rsid w:val="00E75AF9"/>
    <w:rsid w:val="00E75D07"/>
    <w:rsid w:val="00E76737"/>
    <w:rsid w:val="00E7681E"/>
    <w:rsid w:val="00E7685D"/>
    <w:rsid w:val="00E76A08"/>
    <w:rsid w:val="00E76DB1"/>
    <w:rsid w:val="00E76F8B"/>
    <w:rsid w:val="00E77161"/>
    <w:rsid w:val="00E7746F"/>
    <w:rsid w:val="00E774B4"/>
    <w:rsid w:val="00E7773E"/>
    <w:rsid w:val="00E77E57"/>
    <w:rsid w:val="00E800AD"/>
    <w:rsid w:val="00E80946"/>
    <w:rsid w:val="00E80F6B"/>
    <w:rsid w:val="00E80FB6"/>
    <w:rsid w:val="00E8134C"/>
    <w:rsid w:val="00E8255C"/>
    <w:rsid w:val="00E82653"/>
    <w:rsid w:val="00E82A69"/>
    <w:rsid w:val="00E82BA3"/>
    <w:rsid w:val="00E833D9"/>
    <w:rsid w:val="00E83498"/>
    <w:rsid w:val="00E836AC"/>
    <w:rsid w:val="00E83891"/>
    <w:rsid w:val="00E83998"/>
    <w:rsid w:val="00E83DA2"/>
    <w:rsid w:val="00E83F03"/>
    <w:rsid w:val="00E84310"/>
    <w:rsid w:val="00E843B5"/>
    <w:rsid w:val="00E8449F"/>
    <w:rsid w:val="00E84AF1"/>
    <w:rsid w:val="00E855A7"/>
    <w:rsid w:val="00E85BC9"/>
    <w:rsid w:val="00E85C54"/>
    <w:rsid w:val="00E866C8"/>
    <w:rsid w:val="00E86828"/>
    <w:rsid w:val="00E86925"/>
    <w:rsid w:val="00E872A1"/>
    <w:rsid w:val="00E87377"/>
    <w:rsid w:val="00E87423"/>
    <w:rsid w:val="00E874C4"/>
    <w:rsid w:val="00E87B28"/>
    <w:rsid w:val="00E87DE4"/>
    <w:rsid w:val="00E901C9"/>
    <w:rsid w:val="00E90C4E"/>
    <w:rsid w:val="00E90F4E"/>
    <w:rsid w:val="00E9157C"/>
    <w:rsid w:val="00E91C6C"/>
    <w:rsid w:val="00E92051"/>
    <w:rsid w:val="00E922A3"/>
    <w:rsid w:val="00E93F94"/>
    <w:rsid w:val="00E9446F"/>
    <w:rsid w:val="00E94C7C"/>
    <w:rsid w:val="00E96640"/>
    <w:rsid w:val="00E969DE"/>
    <w:rsid w:val="00E96AAD"/>
    <w:rsid w:val="00E96BC2"/>
    <w:rsid w:val="00E9713D"/>
    <w:rsid w:val="00E973A9"/>
    <w:rsid w:val="00E97501"/>
    <w:rsid w:val="00E97527"/>
    <w:rsid w:val="00E97A87"/>
    <w:rsid w:val="00EA06D6"/>
    <w:rsid w:val="00EA08CD"/>
    <w:rsid w:val="00EA0AE6"/>
    <w:rsid w:val="00EA12BB"/>
    <w:rsid w:val="00EA1495"/>
    <w:rsid w:val="00EA16EF"/>
    <w:rsid w:val="00EA1B66"/>
    <w:rsid w:val="00EA1FBE"/>
    <w:rsid w:val="00EA251F"/>
    <w:rsid w:val="00EA2799"/>
    <w:rsid w:val="00EA2938"/>
    <w:rsid w:val="00EA2DC9"/>
    <w:rsid w:val="00EA2FA2"/>
    <w:rsid w:val="00EA3C6A"/>
    <w:rsid w:val="00EA3F15"/>
    <w:rsid w:val="00EA3FD0"/>
    <w:rsid w:val="00EA49E3"/>
    <w:rsid w:val="00EA4D66"/>
    <w:rsid w:val="00EA526F"/>
    <w:rsid w:val="00EA5A82"/>
    <w:rsid w:val="00EA6223"/>
    <w:rsid w:val="00EA65FB"/>
    <w:rsid w:val="00EA68FF"/>
    <w:rsid w:val="00EA69D9"/>
    <w:rsid w:val="00EA6D06"/>
    <w:rsid w:val="00EB08DC"/>
    <w:rsid w:val="00EB0E13"/>
    <w:rsid w:val="00EB0F02"/>
    <w:rsid w:val="00EB158E"/>
    <w:rsid w:val="00EB173F"/>
    <w:rsid w:val="00EB1CAA"/>
    <w:rsid w:val="00EB1CF3"/>
    <w:rsid w:val="00EB1E11"/>
    <w:rsid w:val="00EB202C"/>
    <w:rsid w:val="00EB28D7"/>
    <w:rsid w:val="00EB2EEC"/>
    <w:rsid w:val="00EB3426"/>
    <w:rsid w:val="00EB351E"/>
    <w:rsid w:val="00EB3BD5"/>
    <w:rsid w:val="00EB3C1F"/>
    <w:rsid w:val="00EB3E4D"/>
    <w:rsid w:val="00EB3E67"/>
    <w:rsid w:val="00EB4128"/>
    <w:rsid w:val="00EB41A3"/>
    <w:rsid w:val="00EB4670"/>
    <w:rsid w:val="00EB4736"/>
    <w:rsid w:val="00EB4813"/>
    <w:rsid w:val="00EB4CC3"/>
    <w:rsid w:val="00EB52E7"/>
    <w:rsid w:val="00EB5621"/>
    <w:rsid w:val="00EB63D8"/>
    <w:rsid w:val="00EB6745"/>
    <w:rsid w:val="00EB71C5"/>
    <w:rsid w:val="00EB79C9"/>
    <w:rsid w:val="00EB7FA8"/>
    <w:rsid w:val="00EC01B4"/>
    <w:rsid w:val="00EC045B"/>
    <w:rsid w:val="00EC0520"/>
    <w:rsid w:val="00EC0632"/>
    <w:rsid w:val="00EC0CFC"/>
    <w:rsid w:val="00EC112D"/>
    <w:rsid w:val="00EC1364"/>
    <w:rsid w:val="00EC147A"/>
    <w:rsid w:val="00EC1613"/>
    <w:rsid w:val="00EC1701"/>
    <w:rsid w:val="00EC1B51"/>
    <w:rsid w:val="00EC1D7F"/>
    <w:rsid w:val="00EC1ED7"/>
    <w:rsid w:val="00EC250B"/>
    <w:rsid w:val="00EC2D8C"/>
    <w:rsid w:val="00EC3290"/>
    <w:rsid w:val="00EC3312"/>
    <w:rsid w:val="00EC355E"/>
    <w:rsid w:val="00EC36B4"/>
    <w:rsid w:val="00EC4DB5"/>
    <w:rsid w:val="00EC4E30"/>
    <w:rsid w:val="00EC4E6E"/>
    <w:rsid w:val="00EC4EE3"/>
    <w:rsid w:val="00EC50BA"/>
    <w:rsid w:val="00EC50DA"/>
    <w:rsid w:val="00EC586C"/>
    <w:rsid w:val="00EC5915"/>
    <w:rsid w:val="00EC5BFB"/>
    <w:rsid w:val="00EC5DE6"/>
    <w:rsid w:val="00EC5F36"/>
    <w:rsid w:val="00EC6082"/>
    <w:rsid w:val="00EC7094"/>
    <w:rsid w:val="00EC7125"/>
    <w:rsid w:val="00EC7C1B"/>
    <w:rsid w:val="00EC7C8E"/>
    <w:rsid w:val="00ED00C2"/>
    <w:rsid w:val="00ED09AD"/>
    <w:rsid w:val="00ED1464"/>
    <w:rsid w:val="00ED15A1"/>
    <w:rsid w:val="00ED17A9"/>
    <w:rsid w:val="00ED2233"/>
    <w:rsid w:val="00ED2347"/>
    <w:rsid w:val="00ED2779"/>
    <w:rsid w:val="00ED2E44"/>
    <w:rsid w:val="00ED35C2"/>
    <w:rsid w:val="00ED38A6"/>
    <w:rsid w:val="00ED39F6"/>
    <w:rsid w:val="00ED3A33"/>
    <w:rsid w:val="00ED3C21"/>
    <w:rsid w:val="00ED3CE2"/>
    <w:rsid w:val="00ED401A"/>
    <w:rsid w:val="00ED494B"/>
    <w:rsid w:val="00ED4A05"/>
    <w:rsid w:val="00ED5675"/>
    <w:rsid w:val="00ED57A4"/>
    <w:rsid w:val="00ED58D4"/>
    <w:rsid w:val="00ED59F7"/>
    <w:rsid w:val="00ED5D30"/>
    <w:rsid w:val="00ED5F50"/>
    <w:rsid w:val="00ED628E"/>
    <w:rsid w:val="00ED6556"/>
    <w:rsid w:val="00ED6985"/>
    <w:rsid w:val="00ED7410"/>
    <w:rsid w:val="00ED77A5"/>
    <w:rsid w:val="00EE06BF"/>
    <w:rsid w:val="00EE074A"/>
    <w:rsid w:val="00EE0887"/>
    <w:rsid w:val="00EE11B5"/>
    <w:rsid w:val="00EE1421"/>
    <w:rsid w:val="00EE1449"/>
    <w:rsid w:val="00EE17FE"/>
    <w:rsid w:val="00EE20A5"/>
    <w:rsid w:val="00EE21FF"/>
    <w:rsid w:val="00EE26A0"/>
    <w:rsid w:val="00EE29A6"/>
    <w:rsid w:val="00EE35D1"/>
    <w:rsid w:val="00EE39D6"/>
    <w:rsid w:val="00EE3FC6"/>
    <w:rsid w:val="00EE413A"/>
    <w:rsid w:val="00EE41D1"/>
    <w:rsid w:val="00EE4210"/>
    <w:rsid w:val="00EE4A13"/>
    <w:rsid w:val="00EE4CB7"/>
    <w:rsid w:val="00EE4E81"/>
    <w:rsid w:val="00EE4FA4"/>
    <w:rsid w:val="00EE51A3"/>
    <w:rsid w:val="00EE51EC"/>
    <w:rsid w:val="00EE55F0"/>
    <w:rsid w:val="00EE56C8"/>
    <w:rsid w:val="00EE59B1"/>
    <w:rsid w:val="00EE5C23"/>
    <w:rsid w:val="00EE678D"/>
    <w:rsid w:val="00EE6DC6"/>
    <w:rsid w:val="00EE7B25"/>
    <w:rsid w:val="00EE7D34"/>
    <w:rsid w:val="00EE7D43"/>
    <w:rsid w:val="00EF00F9"/>
    <w:rsid w:val="00EF0929"/>
    <w:rsid w:val="00EF1325"/>
    <w:rsid w:val="00EF137B"/>
    <w:rsid w:val="00EF1C2A"/>
    <w:rsid w:val="00EF1C97"/>
    <w:rsid w:val="00EF1E2E"/>
    <w:rsid w:val="00EF22FB"/>
    <w:rsid w:val="00EF2310"/>
    <w:rsid w:val="00EF236D"/>
    <w:rsid w:val="00EF25DB"/>
    <w:rsid w:val="00EF2E8F"/>
    <w:rsid w:val="00EF4234"/>
    <w:rsid w:val="00EF44D4"/>
    <w:rsid w:val="00EF4764"/>
    <w:rsid w:val="00EF48A0"/>
    <w:rsid w:val="00EF4E78"/>
    <w:rsid w:val="00EF5AEF"/>
    <w:rsid w:val="00EF5F49"/>
    <w:rsid w:val="00EF63F4"/>
    <w:rsid w:val="00EF65DA"/>
    <w:rsid w:val="00EF72B3"/>
    <w:rsid w:val="00EF742B"/>
    <w:rsid w:val="00EF74E7"/>
    <w:rsid w:val="00EF7C7F"/>
    <w:rsid w:val="00F0018C"/>
    <w:rsid w:val="00F007E2"/>
    <w:rsid w:val="00F00879"/>
    <w:rsid w:val="00F008A4"/>
    <w:rsid w:val="00F00AA8"/>
    <w:rsid w:val="00F00AAA"/>
    <w:rsid w:val="00F00D26"/>
    <w:rsid w:val="00F01473"/>
    <w:rsid w:val="00F01B4E"/>
    <w:rsid w:val="00F01EFA"/>
    <w:rsid w:val="00F028EA"/>
    <w:rsid w:val="00F0340F"/>
    <w:rsid w:val="00F0378D"/>
    <w:rsid w:val="00F03A25"/>
    <w:rsid w:val="00F03FB5"/>
    <w:rsid w:val="00F04A97"/>
    <w:rsid w:val="00F04AE3"/>
    <w:rsid w:val="00F0512B"/>
    <w:rsid w:val="00F05E79"/>
    <w:rsid w:val="00F06180"/>
    <w:rsid w:val="00F06247"/>
    <w:rsid w:val="00F06417"/>
    <w:rsid w:val="00F067DB"/>
    <w:rsid w:val="00F06A38"/>
    <w:rsid w:val="00F06A5B"/>
    <w:rsid w:val="00F075C4"/>
    <w:rsid w:val="00F076F4"/>
    <w:rsid w:val="00F0795B"/>
    <w:rsid w:val="00F10088"/>
    <w:rsid w:val="00F10450"/>
    <w:rsid w:val="00F10B16"/>
    <w:rsid w:val="00F11520"/>
    <w:rsid w:val="00F11560"/>
    <w:rsid w:val="00F11FAB"/>
    <w:rsid w:val="00F121B7"/>
    <w:rsid w:val="00F12889"/>
    <w:rsid w:val="00F12DAD"/>
    <w:rsid w:val="00F136F7"/>
    <w:rsid w:val="00F13B42"/>
    <w:rsid w:val="00F14436"/>
    <w:rsid w:val="00F1450A"/>
    <w:rsid w:val="00F1457C"/>
    <w:rsid w:val="00F15201"/>
    <w:rsid w:val="00F15345"/>
    <w:rsid w:val="00F154AE"/>
    <w:rsid w:val="00F15CEB"/>
    <w:rsid w:val="00F16214"/>
    <w:rsid w:val="00F17D4A"/>
    <w:rsid w:val="00F17EC8"/>
    <w:rsid w:val="00F202D5"/>
    <w:rsid w:val="00F207D5"/>
    <w:rsid w:val="00F20888"/>
    <w:rsid w:val="00F20A47"/>
    <w:rsid w:val="00F20A75"/>
    <w:rsid w:val="00F20B50"/>
    <w:rsid w:val="00F20E5D"/>
    <w:rsid w:val="00F20F18"/>
    <w:rsid w:val="00F215A3"/>
    <w:rsid w:val="00F215F6"/>
    <w:rsid w:val="00F21A60"/>
    <w:rsid w:val="00F21A86"/>
    <w:rsid w:val="00F222AD"/>
    <w:rsid w:val="00F236D4"/>
    <w:rsid w:val="00F23AF6"/>
    <w:rsid w:val="00F2401C"/>
    <w:rsid w:val="00F242E5"/>
    <w:rsid w:val="00F24CF3"/>
    <w:rsid w:val="00F24FD7"/>
    <w:rsid w:val="00F2536F"/>
    <w:rsid w:val="00F254D3"/>
    <w:rsid w:val="00F25CB5"/>
    <w:rsid w:val="00F25D98"/>
    <w:rsid w:val="00F25E83"/>
    <w:rsid w:val="00F261D9"/>
    <w:rsid w:val="00F26759"/>
    <w:rsid w:val="00F26D03"/>
    <w:rsid w:val="00F26F51"/>
    <w:rsid w:val="00F300AE"/>
    <w:rsid w:val="00F300FB"/>
    <w:rsid w:val="00F30963"/>
    <w:rsid w:val="00F30AC8"/>
    <w:rsid w:val="00F31C90"/>
    <w:rsid w:val="00F3383A"/>
    <w:rsid w:val="00F338C4"/>
    <w:rsid w:val="00F33DBE"/>
    <w:rsid w:val="00F340F4"/>
    <w:rsid w:val="00F34386"/>
    <w:rsid w:val="00F343E9"/>
    <w:rsid w:val="00F34406"/>
    <w:rsid w:val="00F34408"/>
    <w:rsid w:val="00F34569"/>
    <w:rsid w:val="00F34783"/>
    <w:rsid w:val="00F34A96"/>
    <w:rsid w:val="00F34A9B"/>
    <w:rsid w:val="00F35DED"/>
    <w:rsid w:val="00F36462"/>
    <w:rsid w:val="00F368DA"/>
    <w:rsid w:val="00F36E19"/>
    <w:rsid w:val="00F37163"/>
    <w:rsid w:val="00F371E6"/>
    <w:rsid w:val="00F37282"/>
    <w:rsid w:val="00F37B75"/>
    <w:rsid w:val="00F401FC"/>
    <w:rsid w:val="00F40614"/>
    <w:rsid w:val="00F408D9"/>
    <w:rsid w:val="00F409A8"/>
    <w:rsid w:val="00F40B0E"/>
    <w:rsid w:val="00F414C4"/>
    <w:rsid w:val="00F4243E"/>
    <w:rsid w:val="00F42612"/>
    <w:rsid w:val="00F42B60"/>
    <w:rsid w:val="00F42BE7"/>
    <w:rsid w:val="00F42F64"/>
    <w:rsid w:val="00F4342F"/>
    <w:rsid w:val="00F438DD"/>
    <w:rsid w:val="00F439A9"/>
    <w:rsid w:val="00F43BCF"/>
    <w:rsid w:val="00F43EA2"/>
    <w:rsid w:val="00F44146"/>
    <w:rsid w:val="00F442E4"/>
    <w:rsid w:val="00F44807"/>
    <w:rsid w:val="00F44A58"/>
    <w:rsid w:val="00F45052"/>
    <w:rsid w:val="00F4583C"/>
    <w:rsid w:val="00F45ABA"/>
    <w:rsid w:val="00F475D5"/>
    <w:rsid w:val="00F476A5"/>
    <w:rsid w:val="00F47795"/>
    <w:rsid w:val="00F478B6"/>
    <w:rsid w:val="00F47A89"/>
    <w:rsid w:val="00F47BC5"/>
    <w:rsid w:val="00F50D03"/>
    <w:rsid w:val="00F50F2A"/>
    <w:rsid w:val="00F51BB1"/>
    <w:rsid w:val="00F522FB"/>
    <w:rsid w:val="00F52BEA"/>
    <w:rsid w:val="00F53EBD"/>
    <w:rsid w:val="00F5423E"/>
    <w:rsid w:val="00F54CF9"/>
    <w:rsid w:val="00F54E0E"/>
    <w:rsid w:val="00F54EA6"/>
    <w:rsid w:val="00F550A2"/>
    <w:rsid w:val="00F5579F"/>
    <w:rsid w:val="00F55867"/>
    <w:rsid w:val="00F563FF"/>
    <w:rsid w:val="00F56647"/>
    <w:rsid w:val="00F56E19"/>
    <w:rsid w:val="00F57005"/>
    <w:rsid w:val="00F57345"/>
    <w:rsid w:val="00F57C8E"/>
    <w:rsid w:val="00F57F31"/>
    <w:rsid w:val="00F600FF"/>
    <w:rsid w:val="00F601F4"/>
    <w:rsid w:val="00F61106"/>
    <w:rsid w:val="00F61716"/>
    <w:rsid w:val="00F61B0C"/>
    <w:rsid w:val="00F61C5E"/>
    <w:rsid w:val="00F61EEF"/>
    <w:rsid w:val="00F62E66"/>
    <w:rsid w:val="00F63694"/>
    <w:rsid w:val="00F638E6"/>
    <w:rsid w:val="00F63C33"/>
    <w:rsid w:val="00F63EF3"/>
    <w:rsid w:val="00F63F3C"/>
    <w:rsid w:val="00F64456"/>
    <w:rsid w:val="00F645BA"/>
    <w:rsid w:val="00F646A7"/>
    <w:rsid w:val="00F64749"/>
    <w:rsid w:val="00F647C6"/>
    <w:rsid w:val="00F64EDF"/>
    <w:rsid w:val="00F650E2"/>
    <w:rsid w:val="00F650EB"/>
    <w:rsid w:val="00F6522D"/>
    <w:rsid w:val="00F65C40"/>
    <w:rsid w:val="00F65E22"/>
    <w:rsid w:val="00F65FDF"/>
    <w:rsid w:val="00F66026"/>
    <w:rsid w:val="00F6650D"/>
    <w:rsid w:val="00F66CF3"/>
    <w:rsid w:val="00F66D73"/>
    <w:rsid w:val="00F66E61"/>
    <w:rsid w:val="00F67576"/>
    <w:rsid w:val="00F67A0D"/>
    <w:rsid w:val="00F67AA6"/>
    <w:rsid w:val="00F70AAC"/>
    <w:rsid w:val="00F70FDE"/>
    <w:rsid w:val="00F71092"/>
    <w:rsid w:val="00F7148A"/>
    <w:rsid w:val="00F717A0"/>
    <w:rsid w:val="00F71D5F"/>
    <w:rsid w:val="00F71E6E"/>
    <w:rsid w:val="00F72697"/>
    <w:rsid w:val="00F728C1"/>
    <w:rsid w:val="00F7315D"/>
    <w:rsid w:val="00F733A5"/>
    <w:rsid w:val="00F73D02"/>
    <w:rsid w:val="00F74483"/>
    <w:rsid w:val="00F75BCF"/>
    <w:rsid w:val="00F75C77"/>
    <w:rsid w:val="00F767E5"/>
    <w:rsid w:val="00F7725B"/>
    <w:rsid w:val="00F77268"/>
    <w:rsid w:val="00F775C3"/>
    <w:rsid w:val="00F7786F"/>
    <w:rsid w:val="00F80140"/>
    <w:rsid w:val="00F80276"/>
    <w:rsid w:val="00F8072B"/>
    <w:rsid w:val="00F80DBD"/>
    <w:rsid w:val="00F8121E"/>
    <w:rsid w:val="00F81236"/>
    <w:rsid w:val="00F81360"/>
    <w:rsid w:val="00F81455"/>
    <w:rsid w:val="00F8244B"/>
    <w:rsid w:val="00F824CF"/>
    <w:rsid w:val="00F82AF4"/>
    <w:rsid w:val="00F82E59"/>
    <w:rsid w:val="00F830BD"/>
    <w:rsid w:val="00F831C1"/>
    <w:rsid w:val="00F83347"/>
    <w:rsid w:val="00F83496"/>
    <w:rsid w:val="00F834DD"/>
    <w:rsid w:val="00F83A34"/>
    <w:rsid w:val="00F83DDA"/>
    <w:rsid w:val="00F8458A"/>
    <w:rsid w:val="00F84628"/>
    <w:rsid w:val="00F84699"/>
    <w:rsid w:val="00F846BB"/>
    <w:rsid w:val="00F84869"/>
    <w:rsid w:val="00F84C75"/>
    <w:rsid w:val="00F84E1C"/>
    <w:rsid w:val="00F84FF8"/>
    <w:rsid w:val="00F858AF"/>
    <w:rsid w:val="00F85927"/>
    <w:rsid w:val="00F85A67"/>
    <w:rsid w:val="00F85AC5"/>
    <w:rsid w:val="00F85E83"/>
    <w:rsid w:val="00F85F63"/>
    <w:rsid w:val="00F86253"/>
    <w:rsid w:val="00F868E5"/>
    <w:rsid w:val="00F9063E"/>
    <w:rsid w:val="00F90872"/>
    <w:rsid w:val="00F90AD2"/>
    <w:rsid w:val="00F914AB"/>
    <w:rsid w:val="00F9174F"/>
    <w:rsid w:val="00F91BEB"/>
    <w:rsid w:val="00F91E87"/>
    <w:rsid w:val="00F922C3"/>
    <w:rsid w:val="00F925D7"/>
    <w:rsid w:val="00F92603"/>
    <w:rsid w:val="00F9276C"/>
    <w:rsid w:val="00F928A0"/>
    <w:rsid w:val="00F92B7A"/>
    <w:rsid w:val="00F930E2"/>
    <w:rsid w:val="00F93B3D"/>
    <w:rsid w:val="00F941FC"/>
    <w:rsid w:val="00F942F0"/>
    <w:rsid w:val="00F9492D"/>
    <w:rsid w:val="00F94969"/>
    <w:rsid w:val="00F94F78"/>
    <w:rsid w:val="00F9512C"/>
    <w:rsid w:val="00F95233"/>
    <w:rsid w:val="00F95452"/>
    <w:rsid w:val="00F95C8A"/>
    <w:rsid w:val="00F95CA7"/>
    <w:rsid w:val="00F95E41"/>
    <w:rsid w:val="00F96188"/>
    <w:rsid w:val="00F9621B"/>
    <w:rsid w:val="00F963F3"/>
    <w:rsid w:val="00F968CE"/>
    <w:rsid w:val="00F96A52"/>
    <w:rsid w:val="00F96B09"/>
    <w:rsid w:val="00F96B99"/>
    <w:rsid w:val="00F97164"/>
    <w:rsid w:val="00F97176"/>
    <w:rsid w:val="00F97194"/>
    <w:rsid w:val="00FA0ADA"/>
    <w:rsid w:val="00FA1699"/>
    <w:rsid w:val="00FA18BD"/>
    <w:rsid w:val="00FA1CA3"/>
    <w:rsid w:val="00FA1D1C"/>
    <w:rsid w:val="00FA1FA1"/>
    <w:rsid w:val="00FA2354"/>
    <w:rsid w:val="00FA23A2"/>
    <w:rsid w:val="00FA24AC"/>
    <w:rsid w:val="00FA2A33"/>
    <w:rsid w:val="00FA2CF6"/>
    <w:rsid w:val="00FA2E35"/>
    <w:rsid w:val="00FA4654"/>
    <w:rsid w:val="00FA5242"/>
    <w:rsid w:val="00FA582B"/>
    <w:rsid w:val="00FA5EE3"/>
    <w:rsid w:val="00FA62B0"/>
    <w:rsid w:val="00FA62B3"/>
    <w:rsid w:val="00FA638E"/>
    <w:rsid w:val="00FA6591"/>
    <w:rsid w:val="00FA65A1"/>
    <w:rsid w:val="00FA69E5"/>
    <w:rsid w:val="00FA729C"/>
    <w:rsid w:val="00FA7763"/>
    <w:rsid w:val="00FA7C5D"/>
    <w:rsid w:val="00FA7DC8"/>
    <w:rsid w:val="00FB075F"/>
    <w:rsid w:val="00FB09B0"/>
    <w:rsid w:val="00FB0E6F"/>
    <w:rsid w:val="00FB0EC4"/>
    <w:rsid w:val="00FB11EF"/>
    <w:rsid w:val="00FB1BB8"/>
    <w:rsid w:val="00FB215A"/>
    <w:rsid w:val="00FB27BF"/>
    <w:rsid w:val="00FB2853"/>
    <w:rsid w:val="00FB2CEA"/>
    <w:rsid w:val="00FB30FC"/>
    <w:rsid w:val="00FB346B"/>
    <w:rsid w:val="00FB34FD"/>
    <w:rsid w:val="00FB3D40"/>
    <w:rsid w:val="00FB3D60"/>
    <w:rsid w:val="00FB3FF4"/>
    <w:rsid w:val="00FB4233"/>
    <w:rsid w:val="00FB4441"/>
    <w:rsid w:val="00FB47FE"/>
    <w:rsid w:val="00FB4AFD"/>
    <w:rsid w:val="00FB4E84"/>
    <w:rsid w:val="00FB575F"/>
    <w:rsid w:val="00FB5ACD"/>
    <w:rsid w:val="00FB5B28"/>
    <w:rsid w:val="00FB5BAB"/>
    <w:rsid w:val="00FB6071"/>
    <w:rsid w:val="00FB6301"/>
    <w:rsid w:val="00FB67E0"/>
    <w:rsid w:val="00FB6CAD"/>
    <w:rsid w:val="00FB708C"/>
    <w:rsid w:val="00FB7959"/>
    <w:rsid w:val="00FB7CF6"/>
    <w:rsid w:val="00FB7E6F"/>
    <w:rsid w:val="00FB7F73"/>
    <w:rsid w:val="00FC048F"/>
    <w:rsid w:val="00FC08D4"/>
    <w:rsid w:val="00FC09B6"/>
    <w:rsid w:val="00FC09E8"/>
    <w:rsid w:val="00FC11CE"/>
    <w:rsid w:val="00FC1486"/>
    <w:rsid w:val="00FC1665"/>
    <w:rsid w:val="00FC1A44"/>
    <w:rsid w:val="00FC1E9E"/>
    <w:rsid w:val="00FC246B"/>
    <w:rsid w:val="00FC249D"/>
    <w:rsid w:val="00FC283B"/>
    <w:rsid w:val="00FC29D1"/>
    <w:rsid w:val="00FC2CC0"/>
    <w:rsid w:val="00FC2DEC"/>
    <w:rsid w:val="00FC2F89"/>
    <w:rsid w:val="00FC38AA"/>
    <w:rsid w:val="00FC424D"/>
    <w:rsid w:val="00FC42FC"/>
    <w:rsid w:val="00FC46CF"/>
    <w:rsid w:val="00FC46E3"/>
    <w:rsid w:val="00FC47BF"/>
    <w:rsid w:val="00FC4959"/>
    <w:rsid w:val="00FC4A58"/>
    <w:rsid w:val="00FC4D8B"/>
    <w:rsid w:val="00FC4E0F"/>
    <w:rsid w:val="00FC4EA1"/>
    <w:rsid w:val="00FC4ECD"/>
    <w:rsid w:val="00FC4F55"/>
    <w:rsid w:val="00FC5617"/>
    <w:rsid w:val="00FC572F"/>
    <w:rsid w:val="00FC581C"/>
    <w:rsid w:val="00FC656D"/>
    <w:rsid w:val="00FC673E"/>
    <w:rsid w:val="00FC6B59"/>
    <w:rsid w:val="00FC7264"/>
    <w:rsid w:val="00FC72A3"/>
    <w:rsid w:val="00FC7619"/>
    <w:rsid w:val="00FC7ABA"/>
    <w:rsid w:val="00FD03AA"/>
    <w:rsid w:val="00FD0657"/>
    <w:rsid w:val="00FD09D6"/>
    <w:rsid w:val="00FD0C57"/>
    <w:rsid w:val="00FD0C95"/>
    <w:rsid w:val="00FD1578"/>
    <w:rsid w:val="00FD21B2"/>
    <w:rsid w:val="00FD2A85"/>
    <w:rsid w:val="00FD2B43"/>
    <w:rsid w:val="00FD2E85"/>
    <w:rsid w:val="00FD2EF1"/>
    <w:rsid w:val="00FD2F56"/>
    <w:rsid w:val="00FD3114"/>
    <w:rsid w:val="00FD337D"/>
    <w:rsid w:val="00FD356A"/>
    <w:rsid w:val="00FD41F9"/>
    <w:rsid w:val="00FD46A2"/>
    <w:rsid w:val="00FD481C"/>
    <w:rsid w:val="00FD4BB8"/>
    <w:rsid w:val="00FD51ED"/>
    <w:rsid w:val="00FD55DF"/>
    <w:rsid w:val="00FD6165"/>
    <w:rsid w:val="00FD6B25"/>
    <w:rsid w:val="00FD722D"/>
    <w:rsid w:val="00FE0311"/>
    <w:rsid w:val="00FE0418"/>
    <w:rsid w:val="00FE0AD6"/>
    <w:rsid w:val="00FE0C9A"/>
    <w:rsid w:val="00FE0DEA"/>
    <w:rsid w:val="00FE1125"/>
    <w:rsid w:val="00FE1188"/>
    <w:rsid w:val="00FE174A"/>
    <w:rsid w:val="00FE197B"/>
    <w:rsid w:val="00FE25EB"/>
    <w:rsid w:val="00FE2A4C"/>
    <w:rsid w:val="00FE3292"/>
    <w:rsid w:val="00FE3A72"/>
    <w:rsid w:val="00FE3C2F"/>
    <w:rsid w:val="00FE4178"/>
    <w:rsid w:val="00FE4872"/>
    <w:rsid w:val="00FE491A"/>
    <w:rsid w:val="00FE49B8"/>
    <w:rsid w:val="00FE4AA2"/>
    <w:rsid w:val="00FE52DC"/>
    <w:rsid w:val="00FE536E"/>
    <w:rsid w:val="00FE55FE"/>
    <w:rsid w:val="00FE57CE"/>
    <w:rsid w:val="00FE594C"/>
    <w:rsid w:val="00FE5A7A"/>
    <w:rsid w:val="00FE5CCB"/>
    <w:rsid w:val="00FE6853"/>
    <w:rsid w:val="00FE775D"/>
    <w:rsid w:val="00FE7A7B"/>
    <w:rsid w:val="00FE7D17"/>
    <w:rsid w:val="00FE7D91"/>
    <w:rsid w:val="00FF03A1"/>
    <w:rsid w:val="00FF0C3C"/>
    <w:rsid w:val="00FF0F10"/>
    <w:rsid w:val="00FF1068"/>
    <w:rsid w:val="00FF11A3"/>
    <w:rsid w:val="00FF16B5"/>
    <w:rsid w:val="00FF2F17"/>
    <w:rsid w:val="00FF2FA0"/>
    <w:rsid w:val="00FF34E7"/>
    <w:rsid w:val="00FF3959"/>
    <w:rsid w:val="00FF3A7C"/>
    <w:rsid w:val="00FF3C38"/>
    <w:rsid w:val="00FF3E01"/>
    <w:rsid w:val="00FF3F40"/>
    <w:rsid w:val="00FF42BC"/>
    <w:rsid w:val="00FF4B07"/>
    <w:rsid w:val="00FF4C7F"/>
    <w:rsid w:val="00FF5499"/>
    <w:rsid w:val="00FF5794"/>
    <w:rsid w:val="00FF59BD"/>
    <w:rsid w:val="00FF5AE0"/>
    <w:rsid w:val="00FF5E33"/>
    <w:rsid w:val="00FF5F42"/>
    <w:rsid w:val="00FF6635"/>
    <w:rsid w:val="00FF73FF"/>
    <w:rsid w:val="00FF7509"/>
    <w:rsid w:val="00FF7A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751DECE-C7FA-4A98-BDD7-7C9F4273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2C439F"/>
    <w:pPr>
      <w:spacing w:after="180"/>
    </w:pPr>
    <w:rPr>
      <w:rFonts w:eastAsia="宋体"/>
      <w:noProof/>
      <w:lang w:eastAsia="en-US"/>
    </w:rPr>
  </w:style>
  <w:style w:type="paragraph" w:styleId="1">
    <w:name w:val="heading 1"/>
    <w:aliases w:val="H1"/>
    <w:next w:val="a2"/>
    <w:link w:val="1Char"/>
    <w:qFormat/>
    <w:rsid w:val="00D25335"/>
    <w:pPr>
      <w:keepNext/>
      <w:keepLines/>
      <w:numPr>
        <w:numId w:val="2"/>
      </w:numPr>
      <w:pBdr>
        <w:top w:val="single" w:sz="12" w:space="3" w:color="auto"/>
      </w:pBdr>
      <w:spacing w:before="240" w:after="180"/>
      <w:outlineLvl w:val="0"/>
    </w:pPr>
    <w:rPr>
      <w:rFonts w:ascii="Arial" w:hAnsi="Arial"/>
      <w:sz w:val="32"/>
      <w:lang w:eastAsia="en-US"/>
    </w:rPr>
  </w:style>
  <w:style w:type="paragraph" w:styleId="21">
    <w:name w:val="heading 2"/>
    <w:basedOn w:val="1"/>
    <w:next w:val="a2"/>
    <w:link w:val="2Char"/>
    <w:qFormat/>
    <w:rsid w:val="005F41AA"/>
    <w:pPr>
      <w:numPr>
        <w:numId w:val="0"/>
      </w:numPr>
      <w:pBdr>
        <w:top w:val="none" w:sz="0" w:space="0" w:color="auto"/>
      </w:pBdr>
      <w:spacing w:before="180"/>
      <w:ind w:rightChars="100" w:right="200"/>
      <w:jc w:val="both"/>
      <w:outlineLvl w:val="1"/>
    </w:pPr>
    <w:rPr>
      <w:rFonts w:ascii="Times New Roman" w:hAnsi="Times New Roman"/>
      <w:sz w:val="28"/>
      <w:lang w:val="x-none" w:eastAsia="x-none"/>
    </w:rPr>
  </w:style>
  <w:style w:type="paragraph" w:styleId="3">
    <w:name w:val="heading 3"/>
    <w:aliases w:val="Underrubrik2,H3"/>
    <w:basedOn w:val="21"/>
    <w:next w:val="a2"/>
    <w:link w:val="3Char"/>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21"/>
    <w:next w:val="a2"/>
    <w:link w:val="4Char"/>
    <w:qFormat/>
    <w:rsid w:val="00D25335"/>
    <w:pPr>
      <w:numPr>
        <w:ilvl w:val="3"/>
      </w:numPr>
      <w:outlineLvl w:val="3"/>
    </w:pPr>
    <w:rPr>
      <w:sz w:val="24"/>
    </w:rPr>
  </w:style>
  <w:style w:type="paragraph" w:styleId="5">
    <w:name w:val="heading 5"/>
    <w:aliases w:val="h5,Heading5"/>
    <w:basedOn w:val="41"/>
    <w:next w:val="a2"/>
    <w:link w:val="5Char"/>
    <w:qFormat/>
    <w:rsid w:val="0013204A"/>
    <w:pPr>
      <w:numPr>
        <w:ilvl w:val="0"/>
      </w:numPr>
      <w:outlineLvl w:val="4"/>
    </w:pPr>
    <w:rPr>
      <w:sz w:val="22"/>
    </w:rPr>
  </w:style>
  <w:style w:type="paragraph" w:styleId="6">
    <w:name w:val="heading 6"/>
    <w:basedOn w:val="H6"/>
    <w:next w:val="a2"/>
    <w:link w:val="6Char"/>
    <w:qFormat/>
    <w:rsid w:val="00BE5B98"/>
    <w:pPr>
      <w:outlineLvl w:val="5"/>
    </w:pPr>
  </w:style>
  <w:style w:type="paragraph" w:styleId="7">
    <w:name w:val="heading 7"/>
    <w:basedOn w:val="H6"/>
    <w:next w:val="a2"/>
    <w:link w:val="7Char"/>
    <w:qFormat/>
    <w:rsid w:val="00BE5B98"/>
    <w:pPr>
      <w:outlineLvl w:val="6"/>
    </w:pPr>
  </w:style>
  <w:style w:type="paragraph" w:styleId="8">
    <w:name w:val="heading 8"/>
    <w:basedOn w:val="7"/>
    <w:next w:val="a2"/>
    <w:link w:val="8Char"/>
    <w:qFormat/>
    <w:rsid w:val="00BE5B98"/>
    <w:pPr>
      <w:outlineLvl w:val="7"/>
    </w:pPr>
  </w:style>
  <w:style w:type="paragraph" w:styleId="9">
    <w:name w:val="heading 9"/>
    <w:basedOn w:val="8"/>
    <w:next w:val="a2"/>
    <w:link w:val="9Char"/>
    <w:qFormat/>
    <w:rsid w:val="00FC46CF"/>
    <w:pPr>
      <w:pBdr>
        <w:top w:val="single" w:sz="12" w:space="3" w:color="auto"/>
      </w:pBdr>
      <w:spacing w:before="240"/>
      <w:ind w:left="0" w:firstLine="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BE5B98"/>
    <w:pPr>
      <w:ind w:left="1985" w:hanging="1985"/>
      <w:outlineLvl w:val="9"/>
    </w:pPr>
    <w:rPr>
      <w:sz w:val="20"/>
    </w:rPr>
  </w:style>
  <w:style w:type="paragraph" w:styleId="80">
    <w:name w:val="toc 8"/>
    <w:basedOn w:val="11"/>
    <w:uiPriority w:val="39"/>
    <w:rsid w:val="00BE5B98"/>
    <w:pPr>
      <w:spacing w:before="180"/>
      <w:ind w:left="2693" w:hanging="2693"/>
    </w:pPr>
    <w:rPr>
      <w:b/>
    </w:rPr>
  </w:style>
  <w:style w:type="paragraph" w:styleId="11">
    <w:name w:val="toc 1"/>
    <w:uiPriority w:val="39"/>
    <w:rsid w:val="00BE5B98"/>
    <w:pPr>
      <w:keepNext/>
      <w:keepLines/>
      <w:widowControl w:val="0"/>
      <w:tabs>
        <w:tab w:val="right" w:leader="dot" w:pos="9639"/>
      </w:tabs>
      <w:spacing w:before="120"/>
      <w:ind w:left="567" w:right="425" w:hanging="567"/>
    </w:pPr>
    <w:rPr>
      <w:noProof/>
      <w:sz w:val="22"/>
      <w:lang w:eastAsia="en-US"/>
    </w:rPr>
  </w:style>
  <w:style w:type="paragraph" w:customStyle="1" w:styleId="ZT">
    <w:name w:val="ZT"/>
    <w:rsid w:val="00BE5B98"/>
    <w:pPr>
      <w:framePr w:wrap="notBeside" w:hAnchor="margin" w:yAlign="center"/>
      <w:widowControl w:val="0"/>
      <w:spacing w:line="240" w:lineRule="atLeast"/>
      <w:jc w:val="right"/>
    </w:pPr>
    <w:rPr>
      <w:rFonts w:ascii="Arial" w:hAnsi="Arial"/>
      <w:b/>
      <w:sz w:val="34"/>
      <w:lang w:eastAsia="en-US"/>
    </w:rPr>
  </w:style>
  <w:style w:type="paragraph" w:styleId="50">
    <w:name w:val="toc 5"/>
    <w:basedOn w:val="42"/>
    <w:uiPriority w:val="39"/>
    <w:rsid w:val="00BE5B98"/>
    <w:pPr>
      <w:ind w:left="1701" w:hanging="1701"/>
    </w:pPr>
  </w:style>
  <w:style w:type="paragraph" w:styleId="42">
    <w:name w:val="toc 4"/>
    <w:basedOn w:val="30"/>
    <w:uiPriority w:val="39"/>
    <w:rsid w:val="00BE5B98"/>
    <w:pPr>
      <w:ind w:left="1418" w:hanging="1418"/>
    </w:pPr>
  </w:style>
  <w:style w:type="paragraph" w:styleId="30">
    <w:name w:val="toc 3"/>
    <w:basedOn w:val="22"/>
    <w:uiPriority w:val="39"/>
    <w:rsid w:val="00BE5B98"/>
    <w:pPr>
      <w:ind w:left="1134" w:hanging="1134"/>
    </w:pPr>
  </w:style>
  <w:style w:type="paragraph" w:styleId="22">
    <w:name w:val="toc 2"/>
    <w:basedOn w:val="11"/>
    <w:uiPriority w:val="39"/>
    <w:rsid w:val="00BE5B98"/>
    <w:pPr>
      <w:keepNext w:val="0"/>
      <w:spacing w:before="0"/>
      <w:ind w:left="851" w:hanging="851"/>
    </w:pPr>
    <w:rPr>
      <w:sz w:val="20"/>
    </w:rPr>
  </w:style>
  <w:style w:type="paragraph" w:styleId="23">
    <w:name w:val="index 2"/>
    <w:basedOn w:val="12"/>
    <w:rsid w:val="00BE5B98"/>
    <w:pPr>
      <w:ind w:left="284"/>
    </w:pPr>
  </w:style>
  <w:style w:type="paragraph" w:styleId="12">
    <w:name w:val="index 1"/>
    <w:basedOn w:val="a2"/>
    <w:rsid w:val="00BE5B98"/>
    <w:pPr>
      <w:keepLines/>
      <w:spacing w:after="0"/>
    </w:pPr>
  </w:style>
  <w:style w:type="paragraph" w:customStyle="1" w:styleId="ZH">
    <w:name w:val="ZH"/>
    <w:rsid w:val="00BE5B98"/>
    <w:pPr>
      <w:framePr w:wrap="notBeside" w:vAnchor="page" w:hAnchor="margin" w:xAlign="center" w:y="6805"/>
      <w:widowControl w:val="0"/>
    </w:pPr>
    <w:rPr>
      <w:rFonts w:ascii="Arial" w:hAnsi="Arial"/>
      <w:noProof/>
      <w:lang w:eastAsia="en-US"/>
    </w:rPr>
  </w:style>
  <w:style w:type="character" w:customStyle="1" w:styleId="1Char">
    <w:name w:val="标题 1 Char"/>
    <w:aliases w:val="H1 Char"/>
    <w:link w:val="1"/>
    <w:rsid w:val="00326166"/>
    <w:rPr>
      <w:rFonts w:ascii="Arial" w:hAnsi="Arial"/>
      <w:sz w:val="32"/>
      <w:lang w:eastAsia="en-US"/>
    </w:rPr>
  </w:style>
  <w:style w:type="numbering" w:customStyle="1" w:styleId="2">
    <w:name w:val="列表编号2"/>
    <w:basedOn w:val="a5"/>
    <w:rsid w:val="00D8495E"/>
    <w:pPr>
      <w:numPr>
        <w:numId w:val="6"/>
      </w:numPr>
    </w:pPr>
  </w:style>
  <w:style w:type="paragraph" w:styleId="a1">
    <w:name w:val="List Number"/>
    <w:basedOn w:val="a6"/>
    <w:rsid w:val="00141333"/>
    <w:pPr>
      <w:numPr>
        <w:numId w:val="5"/>
      </w:numPr>
    </w:pPr>
  </w:style>
  <w:style w:type="paragraph" w:styleId="a6">
    <w:name w:val="List"/>
    <w:basedOn w:val="a2"/>
    <w:link w:val="Char"/>
    <w:rsid w:val="00670E91"/>
    <w:pPr>
      <w:ind w:left="704" w:hanging="420"/>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
    <w:link w:val="Char0"/>
    <w:rsid w:val="00BE5B98"/>
    <w:pPr>
      <w:widowControl w:val="0"/>
    </w:pPr>
    <w:rPr>
      <w:rFonts w:ascii="Arial" w:hAnsi="Arial"/>
      <w:b/>
      <w:noProof/>
      <w:sz w:val="18"/>
      <w:lang w:eastAsia="en-US"/>
    </w:rPr>
  </w:style>
  <w:style w:type="character" w:styleId="a8">
    <w:name w:val="footnote reference"/>
    <w:rsid w:val="00BE5B98"/>
    <w:rPr>
      <w:b/>
      <w:position w:val="6"/>
      <w:sz w:val="16"/>
    </w:rPr>
  </w:style>
  <w:style w:type="paragraph" w:styleId="a9">
    <w:name w:val="footnote text"/>
    <w:basedOn w:val="a2"/>
    <w:link w:val="Char1"/>
    <w:rsid w:val="00BE5B98"/>
    <w:pPr>
      <w:keepLines/>
      <w:spacing w:after="0"/>
      <w:ind w:left="454" w:hanging="454"/>
    </w:pPr>
    <w:rPr>
      <w:sz w:val="16"/>
    </w:rPr>
  </w:style>
  <w:style w:type="paragraph" w:customStyle="1" w:styleId="TAH">
    <w:name w:val="TAH"/>
    <w:basedOn w:val="TAC"/>
    <w:link w:val="TAHCar"/>
    <w:qFormat/>
    <w:rsid w:val="00BE5B98"/>
    <w:rPr>
      <w:b/>
    </w:rPr>
  </w:style>
  <w:style w:type="paragraph" w:customStyle="1" w:styleId="TAC">
    <w:name w:val="TAC"/>
    <w:basedOn w:val="TAL"/>
    <w:link w:val="TACChar"/>
    <w:rsid w:val="00BE5B98"/>
    <w:pPr>
      <w:jc w:val="center"/>
    </w:pPr>
  </w:style>
  <w:style w:type="paragraph" w:customStyle="1" w:styleId="TAL">
    <w:name w:val="TAL"/>
    <w:basedOn w:val="a2"/>
    <w:link w:val="TALCar"/>
    <w:qFormat/>
    <w:rsid w:val="00BE5B98"/>
    <w:pPr>
      <w:keepNext/>
      <w:keepLines/>
      <w:spacing w:after="0"/>
    </w:pPr>
    <w:rPr>
      <w:rFonts w:ascii="Arial" w:eastAsia="MS Mincho" w:hAnsi="Arial"/>
      <w:sz w:val="18"/>
    </w:rPr>
  </w:style>
  <w:style w:type="paragraph" w:customStyle="1" w:styleId="TF">
    <w:name w:val="TF"/>
    <w:aliases w:val="left"/>
    <w:basedOn w:val="TH"/>
    <w:link w:val="TFZchn"/>
    <w:qFormat/>
    <w:rsid w:val="00BE5B98"/>
    <w:pPr>
      <w:keepNext w:val="0"/>
      <w:spacing w:before="0" w:after="240"/>
    </w:pPr>
  </w:style>
  <w:style w:type="paragraph" w:customStyle="1" w:styleId="TH">
    <w:name w:val="TH"/>
    <w:basedOn w:val="a2"/>
    <w:link w:val="THChar"/>
    <w:qFormat/>
    <w:rsid w:val="00BE5B98"/>
    <w:pPr>
      <w:keepNext/>
      <w:keepLines/>
      <w:spacing w:before="60"/>
      <w:jc w:val="center"/>
    </w:pPr>
    <w:rPr>
      <w:rFonts w:ascii="Arial" w:hAnsi="Arial"/>
      <w:b/>
    </w:rPr>
  </w:style>
  <w:style w:type="paragraph" w:customStyle="1" w:styleId="NO">
    <w:name w:val="NO"/>
    <w:basedOn w:val="a2"/>
    <w:link w:val="NOChar"/>
    <w:qFormat/>
    <w:rsid w:val="00BE5B98"/>
    <w:pPr>
      <w:keepLines/>
      <w:ind w:left="1135" w:hanging="851"/>
    </w:pPr>
    <w:rPr>
      <w:rFonts w:eastAsia="MS Mincho"/>
    </w:rPr>
  </w:style>
  <w:style w:type="character" w:customStyle="1" w:styleId="NOChar">
    <w:name w:val="NO Char"/>
    <w:link w:val="NO"/>
    <w:qFormat/>
    <w:rsid w:val="00415963"/>
    <w:rPr>
      <w:lang w:val="en-GB" w:eastAsia="en-US" w:bidi="ar-SA"/>
    </w:rPr>
  </w:style>
  <w:style w:type="paragraph" w:styleId="90">
    <w:name w:val="toc 9"/>
    <w:basedOn w:val="80"/>
    <w:uiPriority w:val="39"/>
    <w:rsid w:val="00BE5B98"/>
    <w:pPr>
      <w:ind w:left="1418" w:hanging="1418"/>
    </w:pPr>
  </w:style>
  <w:style w:type="paragraph" w:customStyle="1" w:styleId="EX">
    <w:name w:val="EX"/>
    <w:basedOn w:val="a2"/>
    <w:qFormat/>
    <w:rsid w:val="00BE5B98"/>
    <w:pPr>
      <w:keepLines/>
      <w:ind w:left="1702" w:hanging="1418"/>
    </w:pPr>
  </w:style>
  <w:style w:type="paragraph" w:customStyle="1" w:styleId="FP">
    <w:name w:val="FP"/>
    <w:basedOn w:val="a2"/>
    <w:rsid w:val="00BE5B98"/>
    <w:pPr>
      <w:spacing w:after="0"/>
    </w:pPr>
  </w:style>
  <w:style w:type="paragraph" w:customStyle="1" w:styleId="LD">
    <w:name w:val="LD"/>
    <w:rsid w:val="00BE5B98"/>
    <w:pPr>
      <w:keepNext/>
      <w:keepLines/>
      <w:spacing w:line="180" w:lineRule="exact"/>
    </w:pPr>
    <w:rPr>
      <w:rFonts w:ascii="MS LineDraw" w:hAnsi="MS LineDraw"/>
      <w:noProof/>
      <w:lang w:eastAsia="en-US"/>
    </w:rPr>
  </w:style>
  <w:style w:type="paragraph" w:customStyle="1" w:styleId="NW">
    <w:name w:val="NW"/>
    <w:basedOn w:val="NO"/>
    <w:rsid w:val="00BE5B98"/>
    <w:pPr>
      <w:spacing w:after="0"/>
    </w:pPr>
  </w:style>
  <w:style w:type="paragraph" w:customStyle="1" w:styleId="EW">
    <w:name w:val="EW"/>
    <w:basedOn w:val="EX"/>
    <w:qFormat/>
    <w:rsid w:val="00BE5B98"/>
    <w:pPr>
      <w:spacing w:after="0"/>
    </w:pPr>
  </w:style>
  <w:style w:type="paragraph" w:styleId="60">
    <w:name w:val="toc 6"/>
    <w:basedOn w:val="50"/>
    <w:next w:val="a2"/>
    <w:uiPriority w:val="39"/>
    <w:rsid w:val="00BE5B98"/>
    <w:pPr>
      <w:ind w:left="1985" w:hanging="1985"/>
    </w:pPr>
  </w:style>
  <w:style w:type="paragraph" w:styleId="70">
    <w:name w:val="toc 7"/>
    <w:basedOn w:val="60"/>
    <w:next w:val="a2"/>
    <w:uiPriority w:val="39"/>
    <w:rsid w:val="00BE5B98"/>
    <w:pPr>
      <w:ind w:left="2268" w:hanging="2268"/>
    </w:pPr>
  </w:style>
  <w:style w:type="paragraph" w:customStyle="1" w:styleId="20">
    <w:name w:val="编号2"/>
    <w:basedOn w:val="a2"/>
    <w:rsid w:val="009D69DE"/>
    <w:pPr>
      <w:numPr>
        <w:numId w:val="8"/>
      </w:numPr>
      <w:tabs>
        <w:tab w:val="clear" w:pos="840"/>
        <w:tab w:val="num" w:pos="704"/>
      </w:tabs>
      <w:ind w:left="704" w:hanging="420"/>
    </w:pPr>
    <w:rPr>
      <w:lang w:eastAsia="zh-CN"/>
    </w:rPr>
  </w:style>
  <w:style w:type="paragraph" w:styleId="aa">
    <w:name w:val="List Bullet"/>
    <w:basedOn w:val="a6"/>
    <w:rsid w:val="00D8495E"/>
    <w:pPr>
      <w:ind w:left="0" w:firstLine="0"/>
    </w:pPr>
  </w:style>
  <w:style w:type="paragraph" w:customStyle="1" w:styleId="Reference">
    <w:name w:val="Reference"/>
    <w:basedOn w:val="a2"/>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2"/>
    <w:next w:val="a2"/>
    <w:rsid w:val="00BE5B98"/>
    <w:pPr>
      <w:keepLines/>
      <w:tabs>
        <w:tab w:val="center" w:pos="4536"/>
        <w:tab w:val="right" w:pos="9072"/>
      </w:tabs>
    </w:pPr>
  </w:style>
  <w:style w:type="paragraph" w:customStyle="1" w:styleId="NF">
    <w:name w:val="NF"/>
    <w:basedOn w:val="NO"/>
    <w:rsid w:val="00BE5B98"/>
    <w:pPr>
      <w:keepNext/>
      <w:spacing w:after="0"/>
    </w:pPr>
    <w:rPr>
      <w:rFonts w:ascii="Arial" w:hAnsi="Arial"/>
      <w:sz w:val="18"/>
    </w:rPr>
  </w:style>
  <w:style w:type="paragraph" w:customStyle="1" w:styleId="PL">
    <w:name w:val="PL"/>
    <w:link w:val="PLChar"/>
    <w:qFormat/>
    <w:rsid w:val="00BE5B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BE5B98"/>
    <w:pPr>
      <w:jc w:val="right"/>
    </w:pPr>
  </w:style>
  <w:style w:type="paragraph" w:customStyle="1" w:styleId="TAN">
    <w:name w:val="TAN"/>
    <w:basedOn w:val="TAL"/>
    <w:rsid w:val="00BE5B98"/>
    <w:pPr>
      <w:ind w:left="851" w:hanging="851"/>
    </w:pPr>
  </w:style>
  <w:style w:type="paragraph" w:customStyle="1" w:styleId="ZA">
    <w:name w:val="ZA"/>
    <w:rsid w:val="00BE5B98"/>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BE5B98"/>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BE5B98"/>
    <w:pPr>
      <w:framePr w:wrap="notBeside" w:vAnchor="page" w:hAnchor="margin" w:y="15764"/>
      <w:widowControl w:val="0"/>
    </w:pPr>
    <w:rPr>
      <w:rFonts w:ascii="Arial" w:hAnsi="Arial"/>
      <w:noProof/>
      <w:sz w:val="32"/>
      <w:lang w:eastAsia="en-US"/>
    </w:rPr>
  </w:style>
  <w:style w:type="paragraph" w:customStyle="1" w:styleId="ZU">
    <w:name w:val="ZU"/>
    <w:rsid w:val="00BE5B98"/>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BE5B98"/>
    <w:pPr>
      <w:framePr w:wrap="notBeside" w:y="16161"/>
    </w:pPr>
  </w:style>
  <w:style w:type="character" w:customStyle="1" w:styleId="ZGSM">
    <w:name w:val="ZGSM"/>
    <w:rsid w:val="00BE5B98"/>
  </w:style>
  <w:style w:type="paragraph" w:styleId="24">
    <w:name w:val="List 2"/>
    <w:basedOn w:val="a6"/>
    <w:qFormat/>
    <w:rsid w:val="00BE5B98"/>
    <w:pPr>
      <w:ind w:left="851"/>
    </w:pPr>
  </w:style>
  <w:style w:type="paragraph" w:customStyle="1" w:styleId="ZG">
    <w:name w:val="ZG"/>
    <w:rsid w:val="00BE5B98"/>
    <w:pPr>
      <w:framePr w:wrap="notBeside" w:vAnchor="page" w:hAnchor="margin" w:xAlign="right" w:y="6805"/>
      <w:widowControl w:val="0"/>
      <w:jc w:val="right"/>
    </w:pPr>
    <w:rPr>
      <w:rFonts w:ascii="Arial" w:hAnsi="Arial"/>
      <w:noProof/>
      <w:lang w:eastAsia="en-US"/>
    </w:rPr>
  </w:style>
  <w:style w:type="paragraph" w:styleId="31">
    <w:name w:val="List 3"/>
    <w:basedOn w:val="24"/>
    <w:rsid w:val="00BE5B98"/>
    <w:pPr>
      <w:ind w:left="1135"/>
    </w:pPr>
  </w:style>
  <w:style w:type="paragraph" w:styleId="43">
    <w:name w:val="List 4"/>
    <w:basedOn w:val="31"/>
    <w:rsid w:val="00BE5B98"/>
    <w:pPr>
      <w:ind w:left="1418"/>
    </w:pPr>
  </w:style>
  <w:style w:type="paragraph" w:styleId="51">
    <w:name w:val="List 5"/>
    <w:basedOn w:val="43"/>
    <w:rsid w:val="00BE5B98"/>
    <w:pPr>
      <w:ind w:left="1702"/>
    </w:pPr>
  </w:style>
  <w:style w:type="paragraph" w:customStyle="1" w:styleId="EditorsNote">
    <w:name w:val="Editor's Note"/>
    <w:aliases w:val="EN"/>
    <w:basedOn w:val="NO"/>
    <w:link w:val="EditorsNoteChar"/>
    <w:qFormat/>
    <w:rsid w:val="00BE5B98"/>
    <w:rPr>
      <w:color w:val="FF0000"/>
    </w:rPr>
  </w:style>
  <w:style w:type="character" w:customStyle="1" w:styleId="EditorsNoteChar">
    <w:name w:val="Editor's Note Char"/>
    <w:aliases w:val="EN Char"/>
    <w:link w:val="EditorsNote"/>
    <w:qFormat/>
    <w:rsid w:val="00415963"/>
    <w:rPr>
      <w:color w:val="FF0000"/>
      <w:lang w:val="en-GB" w:eastAsia="en-US" w:bidi="ar-SA"/>
    </w:rPr>
  </w:style>
  <w:style w:type="paragraph" w:styleId="40">
    <w:name w:val="List Bullet 4"/>
    <w:basedOn w:val="a2"/>
    <w:rsid w:val="00D8495E"/>
    <w:pPr>
      <w:numPr>
        <w:numId w:val="7"/>
      </w:numPr>
      <w:tabs>
        <w:tab w:val="clear" w:pos="1418"/>
        <w:tab w:val="num" w:pos="1600"/>
      </w:tabs>
      <w:ind w:left="1543"/>
    </w:pPr>
  </w:style>
  <w:style w:type="character" w:customStyle="1" w:styleId="ab">
    <w:name w:val="样式 宋体 蓝色"/>
    <w:rsid w:val="009421CA"/>
    <w:rPr>
      <w:rFonts w:ascii="Times New Roman" w:eastAsia="宋体" w:hAnsi="Times New Roman"/>
      <w:color w:val="0000FF"/>
    </w:rPr>
  </w:style>
  <w:style w:type="numbering" w:customStyle="1" w:styleId="10">
    <w:name w:val="项目编号1"/>
    <w:basedOn w:val="a5"/>
    <w:rsid w:val="00D76CB8"/>
    <w:pPr>
      <w:numPr>
        <w:numId w:val="4"/>
      </w:numPr>
    </w:pPr>
  </w:style>
  <w:style w:type="paragraph" w:customStyle="1" w:styleId="MSMincho">
    <w:name w:val="样式 列表 + (西文) MS Mincho"/>
    <w:basedOn w:val="a6"/>
    <w:link w:val="MSMinchoChar"/>
    <w:rsid w:val="00141333"/>
  </w:style>
  <w:style w:type="character" w:customStyle="1" w:styleId="Char">
    <w:name w:val="列表 Char"/>
    <w:link w:val="a6"/>
    <w:rsid w:val="00670E91"/>
    <w:rPr>
      <w:rFonts w:eastAsia="宋体"/>
      <w:lang w:val="en-GB" w:eastAsia="en-US" w:bidi="ar-SA"/>
    </w:rPr>
  </w:style>
  <w:style w:type="character" w:customStyle="1" w:styleId="MSMinchoChar">
    <w:name w:val="样式 列表 + (西文) MS Mincho Char"/>
    <w:link w:val="MSMincho"/>
    <w:rsid w:val="00141333"/>
    <w:rPr>
      <w:rFonts w:eastAsia="宋体"/>
      <w:lang w:val="en-GB" w:eastAsia="en-US" w:bidi="ar-SA"/>
    </w:rPr>
  </w:style>
  <w:style w:type="paragraph" w:customStyle="1" w:styleId="B4">
    <w:name w:val="B4"/>
    <w:basedOn w:val="43"/>
    <w:link w:val="B4Char"/>
    <w:qFormat/>
    <w:rsid w:val="00BE5B98"/>
    <w:rPr>
      <w:rFonts w:eastAsia="MS Mincho"/>
    </w:rPr>
  </w:style>
  <w:style w:type="character" w:customStyle="1" w:styleId="B4Char">
    <w:name w:val="B4 Char"/>
    <w:link w:val="B4"/>
    <w:qFormat/>
    <w:rsid w:val="00415963"/>
    <w:rPr>
      <w:lang w:val="en-GB" w:eastAsia="en-US" w:bidi="ar-SA"/>
    </w:rPr>
  </w:style>
  <w:style w:type="paragraph" w:customStyle="1" w:styleId="B5">
    <w:name w:val="B5"/>
    <w:basedOn w:val="51"/>
    <w:link w:val="B5Char"/>
    <w:qFormat/>
    <w:rsid w:val="00BE5B98"/>
  </w:style>
  <w:style w:type="paragraph" w:styleId="ac">
    <w:name w:val="footer"/>
    <w:basedOn w:val="a7"/>
    <w:link w:val="Char2"/>
    <w:rsid w:val="00BE5B98"/>
    <w:pPr>
      <w:jc w:val="center"/>
    </w:pPr>
    <w:rPr>
      <w:i/>
    </w:rPr>
  </w:style>
  <w:style w:type="paragraph" w:customStyle="1" w:styleId="ZTD">
    <w:name w:val="ZTD"/>
    <w:basedOn w:val="ZB"/>
    <w:rsid w:val="00BE5B98"/>
    <w:pPr>
      <w:framePr w:hRule="auto" w:wrap="notBeside" w:y="852"/>
    </w:pPr>
    <w:rPr>
      <w:i w:val="0"/>
      <w:sz w:val="40"/>
    </w:rPr>
  </w:style>
  <w:style w:type="paragraph" w:customStyle="1" w:styleId="CRCoverPage">
    <w:name w:val="CR Cover Page"/>
    <w:link w:val="CRCoverPageZchn"/>
    <w:qFormat/>
    <w:rsid w:val="00BE5B98"/>
    <w:pPr>
      <w:spacing w:after="120"/>
    </w:pPr>
    <w:rPr>
      <w:rFonts w:ascii="Arial" w:hAnsi="Arial"/>
      <w:lang w:eastAsia="en-US"/>
    </w:rPr>
  </w:style>
  <w:style w:type="paragraph" w:customStyle="1" w:styleId="tdoc-header">
    <w:name w:val="tdoc-header"/>
    <w:rsid w:val="00BE5B98"/>
    <w:rPr>
      <w:rFonts w:ascii="Arial" w:hAnsi="Arial"/>
      <w:noProof/>
      <w:sz w:val="24"/>
      <w:lang w:eastAsia="en-US"/>
    </w:rPr>
  </w:style>
  <w:style w:type="character" w:styleId="ad">
    <w:name w:val="Hyperlink"/>
    <w:rsid w:val="00BE5B98"/>
    <w:rPr>
      <w:color w:val="0000FF"/>
      <w:u w:val="single"/>
    </w:rPr>
  </w:style>
  <w:style w:type="character" w:styleId="ae">
    <w:name w:val="annotation reference"/>
    <w:uiPriority w:val="99"/>
    <w:qFormat/>
    <w:rsid w:val="00BE5B98"/>
    <w:rPr>
      <w:sz w:val="16"/>
    </w:rPr>
  </w:style>
  <w:style w:type="paragraph" w:styleId="af">
    <w:name w:val="annotation text"/>
    <w:basedOn w:val="a2"/>
    <w:link w:val="Char3"/>
    <w:uiPriority w:val="99"/>
    <w:qFormat/>
    <w:rsid w:val="00BE5B98"/>
    <w:rPr>
      <w:rFonts w:eastAsia="MS Mincho"/>
    </w:rPr>
  </w:style>
  <w:style w:type="character" w:styleId="af0">
    <w:name w:val="FollowedHyperlink"/>
    <w:rsid w:val="00BE5B98"/>
    <w:rPr>
      <w:color w:val="800080"/>
      <w:u w:val="single"/>
    </w:rPr>
  </w:style>
  <w:style w:type="paragraph" w:styleId="af1">
    <w:name w:val="Balloon Text"/>
    <w:basedOn w:val="a2"/>
    <w:link w:val="Char4"/>
    <w:semiHidden/>
    <w:qFormat/>
    <w:rsid w:val="00BE5B98"/>
    <w:rPr>
      <w:rFonts w:ascii="Tahoma" w:hAnsi="Tahoma" w:cs="Tahoma"/>
      <w:sz w:val="16"/>
      <w:szCs w:val="16"/>
    </w:rPr>
  </w:style>
  <w:style w:type="paragraph" w:styleId="af2">
    <w:name w:val="annotation subject"/>
    <w:basedOn w:val="af"/>
    <w:next w:val="af"/>
    <w:link w:val="Char5"/>
    <w:qFormat/>
    <w:rsid w:val="00BE5B98"/>
    <w:rPr>
      <w:b/>
      <w:bCs/>
    </w:rPr>
  </w:style>
  <w:style w:type="paragraph" w:styleId="af3">
    <w:name w:val="Document Map"/>
    <w:basedOn w:val="a2"/>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val="en-US"/>
    </w:r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eastAsia="MS Mincho" w:hAnsi="Arial"/>
      <w:sz w:val="18"/>
    </w:rPr>
  </w:style>
  <w:style w:type="table" w:styleId="af4">
    <w:name w:val="Table Grid"/>
    <w:basedOn w:val="a4"/>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2"/>
    <w:rsid w:val="00165014"/>
    <w:pPr>
      <w:widowControl w:val="0"/>
      <w:autoSpaceDE w:val="0"/>
      <w:autoSpaceDN w:val="0"/>
      <w:adjustRightInd w:val="0"/>
      <w:spacing w:afterLines="50"/>
      <w:jc w:val="both"/>
    </w:pPr>
    <w:rPr>
      <w:lang w:val="en-US" w:eastAsia="zh-CN"/>
    </w:rPr>
  </w:style>
  <w:style w:type="character" w:customStyle="1" w:styleId="TALCar">
    <w:name w:val="TAL Car"/>
    <w:link w:val="TAL"/>
    <w:qFormat/>
    <w:rsid w:val="00794441"/>
    <w:rPr>
      <w:rFonts w:ascii="Arial" w:hAnsi="Arial"/>
      <w:sz w:val="18"/>
      <w:lang w:val="en-GB" w:eastAsia="en-US" w:bidi="ar-SA"/>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hAnsi="Arial"/>
      <w:sz w:val="18"/>
      <w:lang w:val="en-GB" w:eastAsia="en-US" w:bidi="ar-SA"/>
    </w:rPr>
  </w:style>
  <w:style w:type="paragraph" w:customStyle="1" w:styleId="af5">
    <w:name w:val="样式 图表标题 + (中文) 宋体"/>
    <w:basedOn w:val="af6"/>
    <w:rsid w:val="002E5E1A"/>
    <w:rPr>
      <w:rFonts w:eastAsia="Arial"/>
    </w:rPr>
  </w:style>
  <w:style w:type="character" w:customStyle="1" w:styleId="PLChar">
    <w:name w:val="PL Char"/>
    <w:link w:val="PL"/>
    <w:qFormat/>
    <w:rsid w:val="00100151"/>
    <w:rPr>
      <w:rFonts w:ascii="Courier New" w:hAnsi="Courier New"/>
      <w:noProof/>
      <w:sz w:val="16"/>
      <w:lang w:val="en-GB" w:eastAsia="en-US" w:bidi="ar-SA"/>
    </w:rPr>
  </w:style>
  <w:style w:type="paragraph" w:customStyle="1" w:styleId="3CharChar">
    <w:name w:val="(文字) (文字)3 Char Char (文字) (文字)"/>
    <w:basedOn w:val="a2"/>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CharCharChar">
    <w:name w:val="Char Char Char"/>
    <w:basedOn w:val="a2"/>
    <w:semiHidden/>
    <w:rsid w:val="008525BE"/>
    <w:pPr>
      <w:spacing w:after="160" w:line="240" w:lineRule="exact"/>
    </w:pPr>
    <w:rPr>
      <w:rFonts w:ascii="Arial" w:hAnsi="Arial" w:cs="Arial"/>
      <w:color w:val="0000FF"/>
      <w:kern w:val="2"/>
      <w:lang w:val="en-US" w:eastAsia="zh-CN"/>
    </w:rPr>
  </w:style>
  <w:style w:type="paragraph" w:styleId="af7">
    <w:name w:val="caption"/>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6"/>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8">
    <w:name w:val="首标题"/>
    <w:rsid w:val="00491F4A"/>
    <w:rPr>
      <w:rFonts w:ascii="Arial" w:eastAsia="宋体" w:hAnsi="Arial"/>
      <w:sz w:val="24"/>
    </w:rPr>
  </w:style>
  <w:style w:type="paragraph" w:customStyle="1" w:styleId="4">
    <w:name w:val="标题4"/>
    <w:basedOn w:val="a2"/>
    <w:rsid w:val="001D6F72"/>
    <w:pPr>
      <w:numPr>
        <w:numId w:val="1"/>
      </w:numPr>
    </w:pPr>
  </w:style>
  <w:style w:type="paragraph" w:customStyle="1" w:styleId="af6">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qFormat/>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val="en-US"/>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val="en-US"/>
    </w:rPr>
  </w:style>
  <w:style w:type="paragraph" w:customStyle="1" w:styleId="13">
    <w:name w:val="样式1"/>
    <w:basedOn w:val="a2"/>
    <w:rsid w:val="00AE6F49"/>
  </w:style>
  <w:style w:type="character" w:customStyle="1" w:styleId="2Char">
    <w:name w:val="标题 2 Char"/>
    <w:link w:val="21"/>
    <w:rsid w:val="005F41AA"/>
    <w:rPr>
      <w:sz w:val="28"/>
    </w:rPr>
  </w:style>
  <w:style w:type="paragraph" w:customStyle="1" w:styleId="CharChar1CharCharCharChar1CharCharCharChar">
    <w:name w:val="Char Char1 Char Char Char Char1 Char Char Char Char"/>
    <w:basedOn w:val="a2"/>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3"/>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yinbiao">
    <w:name w:val="yinbiao"/>
    <w:basedOn w:val="a3"/>
    <w:rsid w:val="00CE6634"/>
  </w:style>
  <w:style w:type="character" w:customStyle="1" w:styleId="textbodybold1">
    <w:name w:val="textbodybold1"/>
    <w:rsid w:val="00F86253"/>
    <w:rPr>
      <w:rFonts w:ascii="Arial" w:hAnsi="Arial" w:cs="Arial" w:hint="default"/>
      <w:b/>
      <w:bCs/>
      <w:color w:val="902630"/>
      <w:sz w:val="18"/>
      <w:szCs w:val="18"/>
      <w:bdr w:val="none" w:sz="0" w:space="0" w:color="auto" w:frame="1"/>
    </w:rPr>
  </w:style>
  <w:style w:type="paragraph" w:styleId="af9">
    <w:name w:val="List Paragraph"/>
    <w:basedOn w:val="a2"/>
    <w:link w:val="Char6"/>
    <w:uiPriority w:val="34"/>
    <w:qFormat/>
    <w:rsid w:val="00395E33"/>
    <w:pPr>
      <w:spacing w:after="200" w:line="276" w:lineRule="auto"/>
      <w:ind w:left="720"/>
      <w:contextualSpacing/>
    </w:pPr>
    <w:rPr>
      <w:rFonts w:ascii="Calibri" w:eastAsia="Calibri" w:hAnsi="Calibri"/>
      <w:sz w:val="22"/>
      <w:szCs w:val="22"/>
      <w:lang w:val="en-US"/>
    </w:rPr>
  </w:style>
  <w:style w:type="character" w:customStyle="1" w:styleId="stcentxt1">
    <w:name w:val="stc_en_txt1"/>
    <w:rsid w:val="005D6832"/>
    <w:rPr>
      <w:color w:val="545454"/>
      <w:sz w:val="25"/>
      <w:szCs w:val="25"/>
    </w:rPr>
  </w:style>
  <w:style w:type="paragraph" w:customStyle="1" w:styleId="Doc-text2">
    <w:name w:val="Doc-text2"/>
    <w:basedOn w:val="a2"/>
    <w:link w:val="Doc-text2Char"/>
    <w:qFormat/>
    <w:rsid w:val="008C0C4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8C0C4E"/>
    <w:rPr>
      <w:rFonts w:ascii="Arial" w:hAnsi="Arial"/>
      <w:szCs w:val="24"/>
      <w:lang w:val="en-GB" w:eastAsia="en-GB"/>
    </w:rPr>
  </w:style>
  <w:style w:type="character" w:customStyle="1" w:styleId="trans">
    <w:name w:val="trans"/>
    <w:basedOn w:val="a3"/>
    <w:rsid w:val="00657F56"/>
  </w:style>
  <w:style w:type="paragraph" w:styleId="afa">
    <w:name w:val="Revision"/>
    <w:hidden/>
    <w:uiPriority w:val="99"/>
    <w:semiHidden/>
    <w:qFormat/>
    <w:rsid w:val="00C55D36"/>
    <w:rPr>
      <w:rFonts w:eastAsia="宋体"/>
      <w:lang w:eastAsia="en-US"/>
    </w:rPr>
  </w:style>
  <w:style w:type="character" w:customStyle="1" w:styleId="st1">
    <w:name w:val="st1"/>
    <w:basedOn w:val="a3"/>
    <w:rsid w:val="0055312F"/>
  </w:style>
  <w:style w:type="character" w:customStyle="1" w:styleId="B1Zchn">
    <w:name w:val="B1 Zchn"/>
    <w:rsid w:val="00EB3E4D"/>
    <w:rPr>
      <w:rFonts w:ascii="Arial" w:eastAsia="MS Mincho" w:hAnsi="Arial" w:cs="Arial"/>
      <w:color w:val="0000FF"/>
      <w:kern w:val="2"/>
      <w:lang w:val="en-GB" w:eastAsia="en-US"/>
    </w:rPr>
  </w:style>
  <w:style w:type="character" w:customStyle="1" w:styleId="Char3">
    <w:name w:val="批注文字 Char"/>
    <w:link w:val="af"/>
    <w:uiPriority w:val="99"/>
    <w:qFormat/>
    <w:rsid w:val="005663A7"/>
    <w:rPr>
      <w:lang w:val="en-GB" w:eastAsia="en-US"/>
    </w:rPr>
  </w:style>
  <w:style w:type="paragraph" w:customStyle="1" w:styleId="Proposal">
    <w:name w:val="Proposal"/>
    <w:basedOn w:val="a2"/>
    <w:rsid w:val="00E31556"/>
    <w:pPr>
      <w:numPr>
        <w:numId w:val="10"/>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im-content2">
    <w:name w:val="im-content2"/>
    <w:rsid w:val="000A4833"/>
    <w:rPr>
      <w:color w:val="333333"/>
    </w:rPr>
  </w:style>
  <w:style w:type="character" w:customStyle="1" w:styleId="im-content1">
    <w:name w:val="im-content1"/>
    <w:rsid w:val="000A4833"/>
    <w:rPr>
      <w:color w:val="333333"/>
    </w:rPr>
  </w:style>
  <w:style w:type="paragraph" w:customStyle="1" w:styleId="B3">
    <w:name w:val="B3"/>
    <w:basedOn w:val="31"/>
    <w:link w:val="B3Char2"/>
    <w:qFormat/>
    <w:rsid w:val="004A1F9C"/>
    <w:pPr>
      <w:ind w:hanging="284"/>
    </w:pPr>
  </w:style>
  <w:style w:type="character" w:customStyle="1" w:styleId="B3Char2">
    <w:name w:val="B3 Char2"/>
    <w:link w:val="B3"/>
    <w:qFormat/>
    <w:rsid w:val="004A1F9C"/>
    <w:rPr>
      <w:rFonts w:eastAsia="宋体"/>
      <w:lang w:val="en-GB" w:eastAsia="en-US"/>
    </w:rPr>
  </w:style>
  <w:style w:type="character" w:customStyle="1" w:styleId="TFZchn">
    <w:name w:val="TF Zchn"/>
    <w:link w:val="TF"/>
    <w:locked/>
    <w:rsid w:val="000D118B"/>
    <w:rPr>
      <w:rFonts w:ascii="Arial" w:eastAsia="宋体" w:hAnsi="Arial"/>
      <w:b/>
      <w:lang w:val="en-GB" w:eastAsia="en-US"/>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
    <w:link w:val="a7"/>
    <w:rsid w:val="00E615C4"/>
    <w:rPr>
      <w:rFonts w:ascii="Arial" w:hAnsi="Arial"/>
      <w:b/>
      <w:noProof/>
      <w:sz w:val="18"/>
      <w:lang w:val="en-GB" w:eastAsia="en-US" w:bidi="ar-SA"/>
    </w:rPr>
  </w:style>
  <w:style w:type="paragraph" w:customStyle="1" w:styleId="Observation">
    <w:name w:val="Observation"/>
    <w:basedOn w:val="Proposal"/>
    <w:qFormat/>
    <w:rsid w:val="00250C87"/>
    <w:pPr>
      <w:numPr>
        <w:numId w:val="11"/>
      </w:numPr>
      <w:ind w:left="1701" w:hanging="1701"/>
    </w:pPr>
  </w:style>
  <w:style w:type="table" w:customStyle="1" w:styleId="2-11">
    <w:name w:val="中等深浅底纹 2 - 强调文字颜色 11"/>
    <w:basedOn w:val="a4"/>
    <w:uiPriority w:val="64"/>
    <w:rsid w:val="00DA71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1">
    <w:name w:val="Table Grid 6"/>
    <w:basedOn w:val="a4"/>
    <w:rsid w:val="006242B8"/>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2">
    <w:name w:val="Table Grid 5"/>
    <w:basedOn w:val="a4"/>
    <w:rsid w:val="006242B8"/>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4">
    <w:name w:val="Table Simple 1"/>
    <w:basedOn w:val="a4"/>
    <w:rsid w:val="006242B8"/>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References">
    <w:name w:val="References"/>
    <w:basedOn w:val="a2"/>
    <w:rsid w:val="00B6262D"/>
    <w:pPr>
      <w:numPr>
        <w:numId w:val="12"/>
      </w:numPr>
      <w:autoSpaceDE w:val="0"/>
      <w:autoSpaceDN w:val="0"/>
      <w:snapToGrid w:val="0"/>
      <w:spacing w:after="60"/>
      <w:jc w:val="both"/>
    </w:pPr>
    <w:rPr>
      <w:szCs w:val="16"/>
      <w:lang w:val="en-US"/>
    </w:rPr>
  </w:style>
  <w:style w:type="character" w:customStyle="1" w:styleId="Char2">
    <w:name w:val="页脚 Char"/>
    <w:link w:val="ac"/>
    <w:rsid w:val="00E87DE4"/>
    <w:rPr>
      <w:rFonts w:ascii="Arial" w:hAnsi="Arial"/>
      <w:b/>
      <w:i/>
      <w:noProof/>
      <w:sz w:val="18"/>
      <w:lang w:val="en-GB" w:eastAsia="en-US"/>
    </w:rPr>
  </w:style>
  <w:style w:type="character" w:customStyle="1" w:styleId="opdicttext22">
    <w:name w:val="op_dict_text22"/>
    <w:basedOn w:val="a3"/>
    <w:rsid w:val="00462596"/>
  </w:style>
  <w:style w:type="paragraph" w:customStyle="1" w:styleId="EmailDiscussion2">
    <w:name w:val="EmailDiscussion2"/>
    <w:basedOn w:val="Doc-text2"/>
    <w:qFormat/>
    <w:rsid w:val="00733E48"/>
  </w:style>
  <w:style w:type="paragraph" w:customStyle="1" w:styleId="3GPPHeader">
    <w:name w:val="3GPP_Header"/>
    <w:basedOn w:val="a2"/>
    <w:rsid w:val="0048398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te-Boxed">
    <w:name w:val="Note - Boxed"/>
    <w:basedOn w:val="a2"/>
    <w:next w:val="afb"/>
    <w:rsid w:val="002A2F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sz w:val="22"/>
      <w:lang w:eastAsia="ko-KR"/>
    </w:rPr>
  </w:style>
  <w:style w:type="paragraph" w:styleId="afb">
    <w:name w:val="Body Text"/>
    <w:basedOn w:val="a2"/>
    <w:link w:val="Char7"/>
    <w:semiHidden/>
    <w:unhideWhenUsed/>
    <w:rsid w:val="002A2F7C"/>
    <w:pPr>
      <w:spacing w:after="120"/>
    </w:pPr>
  </w:style>
  <w:style w:type="character" w:customStyle="1" w:styleId="Char7">
    <w:name w:val="正文文本 Char"/>
    <w:link w:val="afb"/>
    <w:semiHidden/>
    <w:rsid w:val="002A2F7C"/>
    <w:rPr>
      <w:rFonts w:eastAsia="宋体"/>
      <w:lang w:val="en-GB" w:eastAsia="en-US"/>
    </w:rPr>
  </w:style>
  <w:style w:type="paragraph" w:customStyle="1" w:styleId="Guidance">
    <w:name w:val="Guidance"/>
    <w:basedOn w:val="a2"/>
    <w:qFormat/>
    <w:rsid w:val="00C55BF7"/>
    <w:pPr>
      <w:overflowPunct w:val="0"/>
      <w:autoSpaceDE w:val="0"/>
      <w:autoSpaceDN w:val="0"/>
      <w:adjustRightInd w:val="0"/>
      <w:textAlignment w:val="baseline"/>
    </w:pPr>
    <w:rPr>
      <w:rFonts w:eastAsia="Times New Roman"/>
      <w:i/>
      <w:color w:val="0000FF"/>
      <w:lang w:eastAsia="ja-JP"/>
    </w:rPr>
  </w:style>
  <w:style w:type="paragraph" w:customStyle="1" w:styleId="B2">
    <w:name w:val="B2"/>
    <w:basedOn w:val="24"/>
    <w:link w:val="B2Char"/>
    <w:qFormat/>
    <w:rsid w:val="00AF7383"/>
    <w:pPr>
      <w:ind w:hanging="284"/>
    </w:pPr>
    <w:rPr>
      <w:rFonts w:eastAsia="Times New Roman"/>
    </w:rPr>
  </w:style>
  <w:style w:type="character" w:customStyle="1" w:styleId="B2Char">
    <w:name w:val="B2 Char"/>
    <w:link w:val="B2"/>
    <w:qFormat/>
    <w:rsid w:val="00AF7383"/>
    <w:rPr>
      <w:rFonts w:eastAsia="Times New Roman"/>
      <w:lang w:val="en-GB" w:eastAsia="en-US"/>
    </w:rPr>
  </w:style>
  <w:style w:type="character" w:customStyle="1" w:styleId="TAHCar">
    <w:name w:val="TAH Car"/>
    <w:link w:val="TAH"/>
    <w:qFormat/>
    <w:locked/>
    <w:rsid w:val="00AF7383"/>
    <w:rPr>
      <w:rFonts w:ascii="Arial" w:hAnsi="Arial"/>
      <w:b/>
      <w:sz w:val="1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1"/>
    <w:locked/>
    <w:rsid w:val="00AF7383"/>
    <w:rPr>
      <w:sz w:val="24"/>
      <w:lang w:val="x-none" w:eastAsia="x-none"/>
    </w:rPr>
  </w:style>
  <w:style w:type="character" w:customStyle="1" w:styleId="TFChar">
    <w:name w:val="TF Char"/>
    <w:rsid w:val="008C5D41"/>
    <w:rPr>
      <w:rFonts w:ascii="Arial" w:eastAsia="Times New Roman" w:hAnsi="Arial"/>
      <w:b/>
      <w:lang w:val="x-none" w:eastAsia="x-none"/>
    </w:rPr>
  </w:style>
  <w:style w:type="character" w:customStyle="1" w:styleId="3Char">
    <w:name w:val="标题 3 Char"/>
    <w:aliases w:val="Underrubrik2 Char,H3 Char"/>
    <w:link w:val="3"/>
    <w:rsid w:val="008C5D41"/>
    <w:rPr>
      <w:sz w:val="28"/>
      <w:lang w:val="x-none" w:eastAsia="x-none"/>
    </w:rPr>
  </w:style>
  <w:style w:type="character" w:customStyle="1" w:styleId="CRCoverPageZchn">
    <w:name w:val="CR Cover Page Zchn"/>
    <w:link w:val="CRCoverPage"/>
    <w:rsid w:val="00192113"/>
    <w:rPr>
      <w:rFonts w:ascii="Arial" w:hAnsi="Arial"/>
      <w:lang w:eastAsia="en-US"/>
    </w:rPr>
  </w:style>
  <w:style w:type="numbering" w:customStyle="1" w:styleId="15">
    <w:name w:val="无列表1"/>
    <w:next w:val="a5"/>
    <w:uiPriority w:val="99"/>
    <w:semiHidden/>
    <w:unhideWhenUsed/>
    <w:rsid w:val="001F2370"/>
  </w:style>
  <w:style w:type="character" w:customStyle="1" w:styleId="5Char">
    <w:name w:val="标题 5 Char"/>
    <w:aliases w:val="h5 Char,Heading5 Char"/>
    <w:link w:val="5"/>
    <w:rsid w:val="001F2370"/>
    <w:rPr>
      <w:sz w:val="22"/>
      <w:lang w:val="x-none" w:eastAsia="x-none"/>
    </w:rPr>
  </w:style>
  <w:style w:type="character" w:customStyle="1" w:styleId="6Char">
    <w:name w:val="标题 6 Char"/>
    <w:link w:val="6"/>
    <w:rsid w:val="001F2370"/>
    <w:rPr>
      <w:lang w:val="x-none" w:eastAsia="x-none"/>
    </w:rPr>
  </w:style>
  <w:style w:type="character" w:customStyle="1" w:styleId="7Char">
    <w:name w:val="标题 7 Char"/>
    <w:link w:val="7"/>
    <w:rsid w:val="001F2370"/>
    <w:rPr>
      <w:lang w:val="x-none" w:eastAsia="x-none"/>
    </w:rPr>
  </w:style>
  <w:style w:type="character" w:customStyle="1" w:styleId="8Char">
    <w:name w:val="标题 8 Char"/>
    <w:link w:val="8"/>
    <w:rsid w:val="001F2370"/>
    <w:rPr>
      <w:lang w:val="x-none" w:eastAsia="x-none"/>
    </w:rPr>
  </w:style>
  <w:style w:type="character" w:customStyle="1" w:styleId="9Char">
    <w:name w:val="标题 9 Char"/>
    <w:link w:val="9"/>
    <w:rsid w:val="001F2370"/>
    <w:rPr>
      <w:lang w:val="x-none" w:eastAsia="x-none"/>
    </w:rPr>
  </w:style>
  <w:style w:type="paragraph" w:customStyle="1" w:styleId="TT">
    <w:name w:val="TT"/>
    <w:basedOn w:val="1"/>
    <w:next w:val="a2"/>
    <w:rsid w:val="001F2370"/>
    <w:pPr>
      <w:numPr>
        <w:numId w:val="0"/>
      </w:numPr>
      <w:overflowPunct w:val="0"/>
      <w:autoSpaceDE w:val="0"/>
      <w:autoSpaceDN w:val="0"/>
      <w:adjustRightInd w:val="0"/>
      <w:ind w:left="1134" w:hanging="1134"/>
      <w:textAlignment w:val="baseline"/>
      <w:outlineLvl w:val="9"/>
    </w:pPr>
    <w:rPr>
      <w:rFonts w:eastAsia="Times New Roman"/>
      <w:sz w:val="36"/>
      <w:lang w:eastAsia="en-GB"/>
    </w:rPr>
  </w:style>
  <w:style w:type="character" w:customStyle="1" w:styleId="TACChar">
    <w:name w:val="TAC Char"/>
    <w:link w:val="TAC"/>
    <w:locked/>
    <w:rsid w:val="001F2370"/>
    <w:rPr>
      <w:rFonts w:ascii="Arial" w:hAnsi="Arial"/>
      <w:sz w:val="18"/>
      <w:lang w:eastAsia="en-US"/>
    </w:rPr>
  </w:style>
  <w:style w:type="character" w:customStyle="1" w:styleId="B5Char">
    <w:name w:val="B5 Char"/>
    <w:link w:val="B5"/>
    <w:qFormat/>
    <w:rsid w:val="001F2370"/>
    <w:rPr>
      <w:rFonts w:eastAsia="宋体"/>
      <w:lang w:eastAsia="en-US"/>
    </w:rPr>
  </w:style>
  <w:style w:type="paragraph" w:styleId="25">
    <w:name w:val="List Number 2"/>
    <w:basedOn w:val="a1"/>
    <w:rsid w:val="001F2370"/>
    <w:pPr>
      <w:numPr>
        <w:numId w:val="0"/>
      </w:numPr>
      <w:overflowPunct w:val="0"/>
      <w:autoSpaceDE w:val="0"/>
      <w:autoSpaceDN w:val="0"/>
      <w:adjustRightInd w:val="0"/>
      <w:ind w:left="851" w:hanging="284"/>
      <w:textAlignment w:val="baseline"/>
    </w:pPr>
    <w:rPr>
      <w:rFonts w:eastAsia="Times New Roman"/>
      <w:lang w:eastAsia="ja-JP"/>
    </w:rPr>
  </w:style>
  <w:style w:type="character" w:customStyle="1" w:styleId="Char1">
    <w:name w:val="脚注文本 Char"/>
    <w:link w:val="a9"/>
    <w:rsid w:val="001F2370"/>
    <w:rPr>
      <w:rFonts w:eastAsia="宋体"/>
      <w:sz w:val="16"/>
      <w:lang w:eastAsia="en-US"/>
    </w:rPr>
  </w:style>
  <w:style w:type="paragraph" w:styleId="26">
    <w:name w:val="List Bullet 2"/>
    <w:basedOn w:val="aa"/>
    <w:rsid w:val="001F2370"/>
    <w:pPr>
      <w:overflowPunct w:val="0"/>
      <w:autoSpaceDE w:val="0"/>
      <w:autoSpaceDN w:val="0"/>
      <w:adjustRightInd w:val="0"/>
      <w:ind w:left="851" w:hanging="284"/>
      <w:textAlignment w:val="baseline"/>
    </w:pPr>
    <w:rPr>
      <w:rFonts w:eastAsia="Times New Roman"/>
      <w:lang w:eastAsia="ja-JP"/>
    </w:rPr>
  </w:style>
  <w:style w:type="paragraph" w:styleId="32">
    <w:name w:val="List Bullet 3"/>
    <w:basedOn w:val="26"/>
    <w:rsid w:val="001F2370"/>
    <w:pPr>
      <w:ind w:left="1135"/>
    </w:pPr>
  </w:style>
  <w:style w:type="paragraph" w:styleId="53">
    <w:name w:val="List Bullet 5"/>
    <w:basedOn w:val="40"/>
    <w:rsid w:val="001F2370"/>
    <w:pPr>
      <w:numPr>
        <w:numId w:val="0"/>
      </w:numPr>
      <w:overflowPunct w:val="0"/>
      <w:autoSpaceDE w:val="0"/>
      <w:autoSpaceDN w:val="0"/>
      <w:adjustRightInd w:val="0"/>
      <w:ind w:left="1702" w:hanging="284"/>
      <w:textAlignment w:val="baseline"/>
    </w:pPr>
    <w:rPr>
      <w:rFonts w:eastAsia="Times New Roman"/>
      <w:lang w:eastAsia="ja-JP"/>
    </w:rPr>
  </w:style>
  <w:style w:type="paragraph" w:customStyle="1" w:styleId="B6">
    <w:name w:val="B6"/>
    <w:basedOn w:val="B5"/>
    <w:link w:val="B6Char"/>
    <w:qFormat/>
    <w:rsid w:val="001F2370"/>
    <w:pPr>
      <w:overflowPunct w:val="0"/>
      <w:autoSpaceDE w:val="0"/>
      <w:autoSpaceDN w:val="0"/>
      <w:adjustRightInd w:val="0"/>
      <w:ind w:left="1985" w:hanging="284"/>
      <w:textAlignment w:val="baseline"/>
    </w:pPr>
    <w:rPr>
      <w:rFonts w:eastAsia="Times New Roman"/>
      <w:lang w:val="x-none" w:eastAsia="ja-JP"/>
    </w:rPr>
  </w:style>
  <w:style w:type="character" w:customStyle="1" w:styleId="B6Char">
    <w:name w:val="B6 Char"/>
    <w:link w:val="B6"/>
    <w:qFormat/>
    <w:rsid w:val="001F2370"/>
    <w:rPr>
      <w:rFonts w:eastAsia="Times New Roman"/>
      <w:lang w:val="x-none" w:eastAsia="ja-JP"/>
    </w:rPr>
  </w:style>
  <w:style w:type="paragraph" w:customStyle="1" w:styleId="B7">
    <w:name w:val="B7"/>
    <w:basedOn w:val="B6"/>
    <w:link w:val="B7Char"/>
    <w:qFormat/>
    <w:rsid w:val="001F2370"/>
    <w:pPr>
      <w:ind w:left="2269"/>
    </w:pPr>
  </w:style>
  <w:style w:type="character" w:customStyle="1" w:styleId="B7Char">
    <w:name w:val="B7 Char"/>
    <w:link w:val="B7"/>
    <w:rsid w:val="001F2370"/>
    <w:rPr>
      <w:rFonts w:eastAsia="Times New Roman"/>
      <w:lang w:val="x-none" w:eastAsia="ja-JP"/>
    </w:rPr>
  </w:style>
  <w:style w:type="paragraph" w:customStyle="1" w:styleId="B8">
    <w:name w:val="B8"/>
    <w:basedOn w:val="B7"/>
    <w:qFormat/>
    <w:rsid w:val="001F2370"/>
    <w:pPr>
      <w:ind w:left="2552"/>
    </w:pPr>
  </w:style>
  <w:style w:type="paragraph" w:customStyle="1" w:styleId="Revision1">
    <w:name w:val="Revision1"/>
    <w:hidden/>
    <w:uiPriority w:val="99"/>
    <w:semiHidden/>
    <w:qFormat/>
    <w:rsid w:val="001F2370"/>
    <w:pPr>
      <w:spacing w:after="160" w:line="259" w:lineRule="auto"/>
    </w:pPr>
    <w:rPr>
      <w:lang w:eastAsia="en-US"/>
    </w:rPr>
  </w:style>
  <w:style w:type="character" w:customStyle="1" w:styleId="Char4">
    <w:name w:val="批注框文本 Char"/>
    <w:link w:val="af1"/>
    <w:semiHidden/>
    <w:rsid w:val="001F2370"/>
    <w:rPr>
      <w:rFonts w:ascii="Tahoma" w:eastAsia="宋体" w:hAnsi="Tahoma" w:cs="Tahoma"/>
      <w:sz w:val="16"/>
      <w:szCs w:val="16"/>
      <w:lang w:eastAsia="en-US"/>
    </w:rPr>
  </w:style>
  <w:style w:type="table" w:customStyle="1" w:styleId="16">
    <w:name w:val="网格型1"/>
    <w:basedOn w:val="a4"/>
    <w:next w:val="af4"/>
    <w:uiPriority w:val="39"/>
    <w:qFormat/>
    <w:rsid w:val="001F237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qFormat/>
    <w:rsid w:val="001F2370"/>
    <w:rPr>
      <w:rFonts w:ascii="Arial" w:hAnsi="Arial"/>
      <w:sz w:val="18"/>
      <w:lang w:val="en-GB" w:eastAsia="en-US"/>
    </w:rPr>
  </w:style>
  <w:style w:type="paragraph" w:customStyle="1" w:styleId="B9">
    <w:name w:val="B9"/>
    <w:basedOn w:val="B8"/>
    <w:qFormat/>
    <w:rsid w:val="001F2370"/>
    <w:pPr>
      <w:ind w:left="2836"/>
    </w:pPr>
  </w:style>
  <w:style w:type="character" w:customStyle="1" w:styleId="Char5">
    <w:name w:val="批注主题 Char"/>
    <w:link w:val="af2"/>
    <w:rsid w:val="001F2370"/>
    <w:rPr>
      <w:b/>
      <w:bCs/>
      <w:lang w:eastAsia="en-US"/>
    </w:rPr>
  </w:style>
  <w:style w:type="numbering" w:customStyle="1" w:styleId="27">
    <w:name w:val="无列表2"/>
    <w:next w:val="a5"/>
    <w:uiPriority w:val="99"/>
    <w:semiHidden/>
    <w:unhideWhenUsed/>
    <w:rsid w:val="00144E40"/>
  </w:style>
  <w:style w:type="table" w:customStyle="1" w:styleId="28">
    <w:name w:val="网格型2"/>
    <w:basedOn w:val="a4"/>
    <w:next w:val="af4"/>
    <w:uiPriority w:val="39"/>
    <w:qFormat/>
    <w:rsid w:val="00144E4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laceholder Text"/>
    <w:uiPriority w:val="99"/>
    <w:semiHidden/>
    <w:rsid w:val="00144E40"/>
    <w:rPr>
      <w:color w:val="808080"/>
    </w:rPr>
  </w:style>
  <w:style w:type="paragraph" w:styleId="afd">
    <w:name w:val="endnote text"/>
    <w:basedOn w:val="a2"/>
    <w:link w:val="Char8"/>
    <w:qFormat/>
    <w:rsid w:val="00144E40"/>
    <w:pPr>
      <w:overflowPunct w:val="0"/>
      <w:autoSpaceDE w:val="0"/>
      <w:autoSpaceDN w:val="0"/>
      <w:adjustRightInd w:val="0"/>
      <w:spacing w:after="0"/>
      <w:textAlignment w:val="baseline"/>
    </w:pPr>
    <w:rPr>
      <w:rFonts w:eastAsia="Times New Roman"/>
      <w:lang w:eastAsia="ja-JP"/>
    </w:rPr>
  </w:style>
  <w:style w:type="character" w:customStyle="1" w:styleId="Char8">
    <w:name w:val="尾注文本 Char"/>
    <w:link w:val="afd"/>
    <w:rsid w:val="00144E40"/>
    <w:rPr>
      <w:rFonts w:eastAsia="Times New Roman"/>
      <w:lang w:eastAsia="ja-JP"/>
    </w:rPr>
  </w:style>
  <w:style w:type="character" w:styleId="afe">
    <w:name w:val="endnote reference"/>
    <w:rsid w:val="00144E40"/>
    <w:rPr>
      <w:vertAlign w:val="superscript"/>
    </w:rPr>
  </w:style>
  <w:style w:type="character" w:customStyle="1" w:styleId="Char6">
    <w:name w:val="列出段落 Char"/>
    <w:link w:val="af9"/>
    <w:uiPriority w:val="34"/>
    <w:locked/>
    <w:rsid w:val="00144E40"/>
    <w:rPr>
      <w:rFonts w:ascii="Calibri" w:eastAsia="Calibri" w:hAnsi="Calibri"/>
      <w:sz w:val="22"/>
      <w:szCs w:val="22"/>
      <w:lang w:val="en-US" w:eastAsia="en-US"/>
    </w:rPr>
  </w:style>
  <w:style w:type="character" w:customStyle="1" w:styleId="apple-converted-space">
    <w:name w:val="apple-converted-space"/>
    <w:rsid w:val="00144E40"/>
  </w:style>
  <w:style w:type="character" w:styleId="aff">
    <w:name w:val="Emphasis"/>
    <w:uiPriority w:val="20"/>
    <w:qFormat/>
    <w:rsid w:val="00144E40"/>
    <w:rPr>
      <w:i/>
      <w:iCs/>
    </w:rPr>
  </w:style>
  <w:style w:type="paragraph" w:styleId="aff0">
    <w:name w:val="Normal (Web)"/>
    <w:basedOn w:val="a2"/>
    <w:uiPriority w:val="99"/>
    <w:unhideWhenUsed/>
    <w:rsid w:val="00144E40"/>
    <w:pPr>
      <w:spacing w:before="100" w:beforeAutospacing="1" w:after="100" w:afterAutospacing="1"/>
    </w:pPr>
    <w:rPr>
      <w:rFonts w:eastAsia="Times New Roman"/>
      <w:sz w:val="24"/>
      <w:szCs w:val="24"/>
      <w:lang w:eastAsia="en-GB"/>
    </w:rPr>
  </w:style>
  <w:style w:type="paragraph" w:customStyle="1" w:styleId="FirstChange">
    <w:name w:val="First Change"/>
    <w:basedOn w:val="a2"/>
    <w:rsid w:val="00BA4638"/>
    <w:pPr>
      <w:jc w:val="center"/>
    </w:pPr>
    <w:rPr>
      <w:rFonts w:eastAsia="Times New Roman"/>
      <w:color w:val="FF0000"/>
    </w:rPr>
  </w:style>
  <w:style w:type="character" w:customStyle="1" w:styleId="TAHChar">
    <w:name w:val="TAH Char"/>
    <w:qFormat/>
    <w:rsid w:val="00F54E0E"/>
    <w:rPr>
      <w:rFonts w:ascii="Arial" w:hAnsi="Arial"/>
      <w:b/>
      <w:sz w:val="18"/>
    </w:rPr>
  </w:style>
  <w:style w:type="character" w:customStyle="1" w:styleId="TFChar1">
    <w:name w:val="TF Char1"/>
    <w:rsid w:val="00F54E0E"/>
    <w:rPr>
      <w:rFonts w:ascii="Arial" w:eastAsia="MS Mincho" w:hAnsi="Arial"/>
      <w:b/>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9102">
      <w:bodyDiv w:val="1"/>
      <w:marLeft w:val="0"/>
      <w:marRight w:val="0"/>
      <w:marTop w:val="0"/>
      <w:marBottom w:val="0"/>
      <w:divBdr>
        <w:top w:val="none" w:sz="0" w:space="0" w:color="auto"/>
        <w:left w:val="none" w:sz="0" w:space="0" w:color="auto"/>
        <w:bottom w:val="none" w:sz="0" w:space="0" w:color="auto"/>
        <w:right w:val="none" w:sz="0" w:space="0" w:color="auto"/>
      </w:divBdr>
    </w:div>
    <w:div w:id="66076771">
      <w:bodyDiv w:val="1"/>
      <w:marLeft w:val="0"/>
      <w:marRight w:val="0"/>
      <w:marTop w:val="0"/>
      <w:marBottom w:val="0"/>
      <w:divBdr>
        <w:top w:val="none" w:sz="0" w:space="0" w:color="auto"/>
        <w:left w:val="none" w:sz="0" w:space="0" w:color="auto"/>
        <w:bottom w:val="none" w:sz="0" w:space="0" w:color="auto"/>
        <w:right w:val="none" w:sz="0" w:space="0" w:color="auto"/>
      </w:divBdr>
    </w:div>
    <w:div w:id="152916440">
      <w:bodyDiv w:val="1"/>
      <w:marLeft w:val="0"/>
      <w:marRight w:val="0"/>
      <w:marTop w:val="0"/>
      <w:marBottom w:val="0"/>
      <w:divBdr>
        <w:top w:val="none" w:sz="0" w:space="0" w:color="auto"/>
        <w:left w:val="none" w:sz="0" w:space="0" w:color="auto"/>
        <w:bottom w:val="none" w:sz="0" w:space="0" w:color="auto"/>
        <w:right w:val="none" w:sz="0" w:space="0" w:color="auto"/>
      </w:divBdr>
    </w:div>
    <w:div w:id="164903921">
      <w:bodyDiv w:val="1"/>
      <w:marLeft w:val="0"/>
      <w:marRight w:val="0"/>
      <w:marTop w:val="0"/>
      <w:marBottom w:val="0"/>
      <w:divBdr>
        <w:top w:val="none" w:sz="0" w:space="0" w:color="auto"/>
        <w:left w:val="none" w:sz="0" w:space="0" w:color="auto"/>
        <w:bottom w:val="none" w:sz="0" w:space="0" w:color="auto"/>
        <w:right w:val="none" w:sz="0" w:space="0" w:color="auto"/>
      </w:divBdr>
    </w:div>
    <w:div w:id="25266284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8323087">
      <w:bodyDiv w:val="1"/>
      <w:marLeft w:val="0"/>
      <w:marRight w:val="0"/>
      <w:marTop w:val="0"/>
      <w:marBottom w:val="0"/>
      <w:divBdr>
        <w:top w:val="none" w:sz="0" w:space="0" w:color="auto"/>
        <w:left w:val="none" w:sz="0" w:space="0" w:color="auto"/>
        <w:bottom w:val="none" w:sz="0" w:space="0" w:color="auto"/>
        <w:right w:val="none" w:sz="0" w:space="0" w:color="auto"/>
      </w:divBdr>
      <w:divsChild>
        <w:div w:id="1134370390">
          <w:marLeft w:val="547"/>
          <w:marRight w:val="0"/>
          <w:marTop w:val="0"/>
          <w:marBottom w:val="0"/>
          <w:divBdr>
            <w:top w:val="none" w:sz="0" w:space="0" w:color="auto"/>
            <w:left w:val="none" w:sz="0" w:space="0" w:color="auto"/>
            <w:bottom w:val="none" w:sz="0" w:space="0" w:color="auto"/>
            <w:right w:val="none" w:sz="0" w:space="0" w:color="auto"/>
          </w:divBdr>
        </w:div>
        <w:div w:id="1594390433">
          <w:marLeft w:val="547"/>
          <w:marRight w:val="0"/>
          <w:marTop w:val="0"/>
          <w:marBottom w:val="0"/>
          <w:divBdr>
            <w:top w:val="none" w:sz="0" w:space="0" w:color="auto"/>
            <w:left w:val="none" w:sz="0" w:space="0" w:color="auto"/>
            <w:bottom w:val="none" w:sz="0" w:space="0" w:color="auto"/>
            <w:right w:val="none" w:sz="0" w:space="0" w:color="auto"/>
          </w:divBdr>
        </w:div>
      </w:divsChild>
    </w:div>
    <w:div w:id="320936727">
      <w:bodyDiv w:val="1"/>
      <w:marLeft w:val="0"/>
      <w:marRight w:val="0"/>
      <w:marTop w:val="0"/>
      <w:marBottom w:val="0"/>
      <w:divBdr>
        <w:top w:val="none" w:sz="0" w:space="0" w:color="auto"/>
        <w:left w:val="none" w:sz="0" w:space="0" w:color="auto"/>
        <w:bottom w:val="none" w:sz="0" w:space="0" w:color="auto"/>
        <w:right w:val="none" w:sz="0" w:space="0" w:color="auto"/>
      </w:divBdr>
    </w:div>
    <w:div w:id="337852732">
      <w:bodyDiv w:val="1"/>
      <w:marLeft w:val="0"/>
      <w:marRight w:val="0"/>
      <w:marTop w:val="0"/>
      <w:marBottom w:val="0"/>
      <w:divBdr>
        <w:top w:val="none" w:sz="0" w:space="0" w:color="auto"/>
        <w:left w:val="none" w:sz="0" w:space="0" w:color="auto"/>
        <w:bottom w:val="none" w:sz="0" w:space="0" w:color="auto"/>
        <w:right w:val="none" w:sz="0" w:space="0" w:color="auto"/>
      </w:divBdr>
    </w:div>
    <w:div w:id="390201556">
      <w:bodyDiv w:val="1"/>
      <w:marLeft w:val="0"/>
      <w:marRight w:val="0"/>
      <w:marTop w:val="0"/>
      <w:marBottom w:val="0"/>
      <w:divBdr>
        <w:top w:val="none" w:sz="0" w:space="0" w:color="auto"/>
        <w:left w:val="none" w:sz="0" w:space="0" w:color="auto"/>
        <w:bottom w:val="none" w:sz="0" w:space="0" w:color="auto"/>
        <w:right w:val="none" w:sz="0" w:space="0" w:color="auto"/>
      </w:divBdr>
      <w:divsChild>
        <w:div w:id="682391548">
          <w:marLeft w:val="547"/>
          <w:marRight w:val="0"/>
          <w:marTop w:val="0"/>
          <w:marBottom w:val="0"/>
          <w:divBdr>
            <w:top w:val="none" w:sz="0" w:space="0" w:color="auto"/>
            <w:left w:val="none" w:sz="0" w:space="0" w:color="auto"/>
            <w:bottom w:val="none" w:sz="0" w:space="0" w:color="auto"/>
            <w:right w:val="none" w:sz="0" w:space="0" w:color="auto"/>
          </w:divBdr>
        </w:div>
      </w:divsChild>
    </w:div>
    <w:div w:id="439568033">
      <w:bodyDiv w:val="1"/>
      <w:marLeft w:val="0"/>
      <w:marRight w:val="0"/>
      <w:marTop w:val="0"/>
      <w:marBottom w:val="0"/>
      <w:divBdr>
        <w:top w:val="none" w:sz="0" w:space="0" w:color="auto"/>
        <w:left w:val="none" w:sz="0" w:space="0" w:color="auto"/>
        <w:bottom w:val="none" w:sz="0" w:space="0" w:color="auto"/>
        <w:right w:val="none" w:sz="0" w:space="0" w:color="auto"/>
      </w:divBdr>
    </w:div>
    <w:div w:id="451676533">
      <w:bodyDiv w:val="1"/>
      <w:marLeft w:val="0"/>
      <w:marRight w:val="0"/>
      <w:marTop w:val="0"/>
      <w:marBottom w:val="0"/>
      <w:divBdr>
        <w:top w:val="none" w:sz="0" w:space="0" w:color="auto"/>
        <w:left w:val="none" w:sz="0" w:space="0" w:color="auto"/>
        <w:bottom w:val="none" w:sz="0" w:space="0" w:color="auto"/>
        <w:right w:val="none" w:sz="0" w:space="0" w:color="auto"/>
      </w:divBdr>
    </w:div>
    <w:div w:id="471288981">
      <w:bodyDiv w:val="1"/>
      <w:marLeft w:val="0"/>
      <w:marRight w:val="0"/>
      <w:marTop w:val="0"/>
      <w:marBottom w:val="0"/>
      <w:divBdr>
        <w:top w:val="none" w:sz="0" w:space="0" w:color="auto"/>
        <w:left w:val="none" w:sz="0" w:space="0" w:color="auto"/>
        <w:bottom w:val="none" w:sz="0" w:space="0" w:color="auto"/>
        <w:right w:val="none" w:sz="0" w:space="0" w:color="auto"/>
      </w:divBdr>
    </w:div>
    <w:div w:id="590968593">
      <w:bodyDiv w:val="1"/>
      <w:marLeft w:val="0"/>
      <w:marRight w:val="0"/>
      <w:marTop w:val="0"/>
      <w:marBottom w:val="0"/>
      <w:divBdr>
        <w:top w:val="none" w:sz="0" w:space="0" w:color="auto"/>
        <w:left w:val="none" w:sz="0" w:space="0" w:color="auto"/>
        <w:bottom w:val="none" w:sz="0" w:space="0" w:color="auto"/>
        <w:right w:val="none" w:sz="0" w:space="0" w:color="auto"/>
      </w:divBdr>
    </w:div>
    <w:div w:id="747312509">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77219886">
      <w:bodyDiv w:val="1"/>
      <w:marLeft w:val="0"/>
      <w:marRight w:val="0"/>
      <w:marTop w:val="0"/>
      <w:marBottom w:val="0"/>
      <w:divBdr>
        <w:top w:val="none" w:sz="0" w:space="0" w:color="auto"/>
        <w:left w:val="none" w:sz="0" w:space="0" w:color="auto"/>
        <w:bottom w:val="none" w:sz="0" w:space="0" w:color="auto"/>
        <w:right w:val="none" w:sz="0" w:space="0" w:color="auto"/>
      </w:divBdr>
    </w:div>
    <w:div w:id="841310305">
      <w:bodyDiv w:val="1"/>
      <w:marLeft w:val="0"/>
      <w:marRight w:val="0"/>
      <w:marTop w:val="0"/>
      <w:marBottom w:val="0"/>
      <w:divBdr>
        <w:top w:val="none" w:sz="0" w:space="0" w:color="auto"/>
        <w:left w:val="none" w:sz="0" w:space="0" w:color="auto"/>
        <w:bottom w:val="none" w:sz="0" w:space="0" w:color="auto"/>
        <w:right w:val="none" w:sz="0" w:space="0" w:color="auto"/>
      </w:divBdr>
    </w:div>
    <w:div w:id="884636261">
      <w:bodyDiv w:val="1"/>
      <w:marLeft w:val="0"/>
      <w:marRight w:val="0"/>
      <w:marTop w:val="0"/>
      <w:marBottom w:val="0"/>
      <w:divBdr>
        <w:top w:val="none" w:sz="0" w:space="0" w:color="auto"/>
        <w:left w:val="none" w:sz="0" w:space="0" w:color="auto"/>
        <w:bottom w:val="none" w:sz="0" w:space="0" w:color="auto"/>
        <w:right w:val="none" w:sz="0" w:space="0" w:color="auto"/>
      </w:divBdr>
    </w:div>
    <w:div w:id="888029020">
      <w:bodyDiv w:val="1"/>
      <w:marLeft w:val="0"/>
      <w:marRight w:val="0"/>
      <w:marTop w:val="0"/>
      <w:marBottom w:val="0"/>
      <w:divBdr>
        <w:top w:val="none" w:sz="0" w:space="0" w:color="auto"/>
        <w:left w:val="none" w:sz="0" w:space="0" w:color="auto"/>
        <w:bottom w:val="none" w:sz="0" w:space="0" w:color="auto"/>
        <w:right w:val="none" w:sz="0" w:space="0" w:color="auto"/>
      </w:divBdr>
    </w:div>
    <w:div w:id="1147673252">
      <w:bodyDiv w:val="1"/>
      <w:marLeft w:val="0"/>
      <w:marRight w:val="0"/>
      <w:marTop w:val="0"/>
      <w:marBottom w:val="0"/>
      <w:divBdr>
        <w:top w:val="none" w:sz="0" w:space="0" w:color="auto"/>
        <w:left w:val="none" w:sz="0" w:space="0" w:color="auto"/>
        <w:bottom w:val="none" w:sz="0" w:space="0" w:color="auto"/>
        <w:right w:val="none" w:sz="0" w:space="0" w:color="auto"/>
      </w:divBdr>
    </w:div>
    <w:div w:id="1162430268">
      <w:bodyDiv w:val="1"/>
      <w:marLeft w:val="0"/>
      <w:marRight w:val="0"/>
      <w:marTop w:val="0"/>
      <w:marBottom w:val="0"/>
      <w:divBdr>
        <w:top w:val="none" w:sz="0" w:space="0" w:color="auto"/>
        <w:left w:val="none" w:sz="0" w:space="0" w:color="auto"/>
        <w:bottom w:val="none" w:sz="0" w:space="0" w:color="auto"/>
        <w:right w:val="none" w:sz="0" w:space="0" w:color="auto"/>
      </w:divBdr>
    </w:div>
    <w:div w:id="1257326242">
      <w:bodyDiv w:val="1"/>
      <w:marLeft w:val="0"/>
      <w:marRight w:val="0"/>
      <w:marTop w:val="0"/>
      <w:marBottom w:val="0"/>
      <w:divBdr>
        <w:top w:val="none" w:sz="0" w:space="0" w:color="auto"/>
        <w:left w:val="none" w:sz="0" w:space="0" w:color="auto"/>
        <w:bottom w:val="none" w:sz="0" w:space="0" w:color="auto"/>
        <w:right w:val="none" w:sz="0" w:space="0" w:color="auto"/>
      </w:divBdr>
    </w:div>
    <w:div w:id="1393886108">
      <w:bodyDiv w:val="1"/>
      <w:marLeft w:val="0"/>
      <w:marRight w:val="0"/>
      <w:marTop w:val="0"/>
      <w:marBottom w:val="0"/>
      <w:divBdr>
        <w:top w:val="none" w:sz="0" w:space="0" w:color="auto"/>
        <w:left w:val="none" w:sz="0" w:space="0" w:color="auto"/>
        <w:bottom w:val="none" w:sz="0" w:space="0" w:color="auto"/>
        <w:right w:val="none" w:sz="0" w:space="0" w:color="auto"/>
      </w:divBdr>
      <w:divsChild>
        <w:div w:id="136842343">
          <w:marLeft w:val="1166"/>
          <w:marRight w:val="0"/>
          <w:marTop w:val="58"/>
          <w:marBottom w:val="0"/>
          <w:divBdr>
            <w:top w:val="none" w:sz="0" w:space="0" w:color="auto"/>
            <w:left w:val="none" w:sz="0" w:space="0" w:color="auto"/>
            <w:bottom w:val="none" w:sz="0" w:space="0" w:color="auto"/>
            <w:right w:val="none" w:sz="0" w:space="0" w:color="auto"/>
          </w:divBdr>
        </w:div>
      </w:divsChild>
    </w:div>
    <w:div w:id="1405490470">
      <w:bodyDiv w:val="1"/>
      <w:marLeft w:val="0"/>
      <w:marRight w:val="0"/>
      <w:marTop w:val="0"/>
      <w:marBottom w:val="0"/>
      <w:divBdr>
        <w:top w:val="none" w:sz="0" w:space="0" w:color="auto"/>
        <w:left w:val="none" w:sz="0" w:space="0" w:color="auto"/>
        <w:bottom w:val="none" w:sz="0" w:space="0" w:color="auto"/>
        <w:right w:val="none" w:sz="0" w:space="0" w:color="auto"/>
      </w:divBdr>
    </w:div>
    <w:div w:id="1426878695">
      <w:bodyDiv w:val="1"/>
      <w:marLeft w:val="0"/>
      <w:marRight w:val="0"/>
      <w:marTop w:val="0"/>
      <w:marBottom w:val="0"/>
      <w:divBdr>
        <w:top w:val="none" w:sz="0" w:space="0" w:color="auto"/>
        <w:left w:val="none" w:sz="0" w:space="0" w:color="auto"/>
        <w:bottom w:val="none" w:sz="0" w:space="0" w:color="auto"/>
        <w:right w:val="none" w:sz="0" w:space="0" w:color="auto"/>
      </w:divBdr>
    </w:div>
    <w:div w:id="1449158321">
      <w:bodyDiv w:val="1"/>
      <w:marLeft w:val="0"/>
      <w:marRight w:val="0"/>
      <w:marTop w:val="0"/>
      <w:marBottom w:val="0"/>
      <w:divBdr>
        <w:top w:val="none" w:sz="0" w:space="0" w:color="auto"/>
        <w:left w:val="none" w:sz="0" w:space="0" w:color="auto"/>
        <w:bottom w:val="none" w:sz="0" w:space="0" w:color="auto"/>
        <w:right w:val="none" w:sz="0" w:space="0" w:color="auto"/>
      </w:divBdr>
    </w:div>
    <w:div w:id="1456750403">
      <w:bodyDiv w:val="1"/>
      <w:marLeft w:val="0"/>
      <w:marRight w:val="0"/>
      <w:marTop w:val="0"/>
      <w:marBottom w:val="0"/>
      <w:divBdr>
        <w:top w:val="none" w:sz="0" w:space="0" w:color="auto"/>
        <w:left w:val="none" w:sz="0" w:space="0" w:color="auto"/>
        <w:bottom w:val="none" w:sz="0" w:space="0" w:color="auto"/>
        <w:right w:val="none" w:sz="0" w:space="0" w:color="auto"/>
      </w:divBdr>
    </w:div>
    <w:div w:id="1458992218">
      <w:bodyDiv w:val="1"/>
      <w:marLeft w:val="0"/>
      <w:marRight w:val="0"/>
      <w:marTop w:val="0"/>
      <w:marBottom w:val="0"/>
      <w:divBdr>
        <w:top w:val="none" w:sz="0" w:space="0" w:color="auto"/>
        <w:left w:val="none" w:sz="0" w:space="0" w:color="auto"/>
        <w:bottom w:val="none" w:sz="0" w:space="0" w:color="auto"/>
        <w:right w:val="none" w:sz="0" w:space="0" w:color="auto"/>
      </w:divBdr>
    </w:div>
    <w:div w:id="1475442101">
      <w:bodyDiv w:val="1"/>
      <w:marLeft w:val="0"/>
      <w:marRight w:val="0"/>
      <w:marTop w:val="0"/>
      <w:marBottom w:val="0"/>
      <w:divBdr>
        <w:top w:val="none" w:sz="0" w:space="0" w:color="auto"/>
        <w:left w:val="none" w:sz="0" w:space="0" w:color="auto"/>
        <w:bottom w:val="none" w:sz="0" w:space="0" w:color="auto"/>
        <w:right w:val="none" w:sz="0" w:space="0" w:color="auto"/>
      </w:divBdr>
    </w:div>
    <w:div w:id="1476336705">
      <w:bodyDiv w:val="1"/>
      <w:marLeft w:val="0"/>
      <w:marRight w:val="0"/>
      <w:marTop w:val="0"/>
      <w:marBottom w:val="0"/>
      <w:divBdr>
        <w:top w:val="none" w:sz="0" w:space="0" w:color="auto"/>
        <w:left w:val="none" w:sz="0" w:space="0" w:color="auto"/>
        <w:bottom w:val="none" w:sz="0" w:space="0" w:color="auto"/>
        <w:right w:val="none" w:sz="0" w:space="0" w:color="auto"/>
      </w:divBdr>
    </w:div>
    <w:div w:id="1606621305">
      <w:bodyDiv w:val="1"/>
      <w:marLeft w:val="0"/>
      <w:marRight w:val="0"/>
      <w:marTop w:val="0"/>
      <w:marBottom w:val="0"/>
      <w:divBdr>
        <w:top w:val="none" w:sz="0" w:space="0" w:color="auto"/>
        <w:left w:val="none" w:sz="0" w:space="0" w:color="auto"/>
        <w:bottom w:val="none" w:sz="0" w:space="0" w:color="auto"/>
        <w:right w:val="none" w:sz="0" w:space="0" w:color="auto"/>
      </w:divBdr>
    </w:div>
    <w:div w:id="1654724014">
      <w:bodyDiv w:val="1"/>
      <w:marLeft w:val="0"/>
      <w:marRight w:val="0"/>
      <w:marTop w:val="0"/>
      <w:marBottom w:val="0"/>
      <w:divBdr>
        <w:top w:val="none" w:sz="0" w:space="0" w:color="auto"/>
        <w:left w:val="none" w:sz="0" w:space="0" w:color="auto"/>
        <w:bottom w:val="none" w:sz="0" w:space="0" w:color="auto"/>
        <w:right w:val="none" w:sz="0" w:space="0" w:color="auto"/>
      </w:divBdr>
    </w:div>
    <w:div w:id="1739358129">
      <w:bodyDiv w:val="1"/>
      <w:marLeft w:val="0"/>
      <w:marRight w:val="0"/>
      <w:marTop w:val="0"/>
      <w:marBottom w:val="0"/>
      <w:divBdr>
        <w:top w:val="none" w:sz="0" w:space="0" w:color="auto"/>
        <w:left w:val="none" w:sz="0" w:space="0" w:color="auto"/>
        <w:bottom w:val="none" w:sz="0" w:space="0" w:color="auto"/>
        <w:right w:val="none" w:sz="0" w:space="0" w:color="auto"/>
      </w:divBdr>
    </w:div>
    <w:div w:id="1770655728">
      <w:bodyDiv w:val="1"/>
      <w:marLeft w:val="0"/>
      <w:marRight w:val="0"/>
      <w:marTop w:val="0"/>
      <w:marBottom w:val="0"/>
      <w:divBdr>
        <w:top w:val="none" w:sz="0" w:space="0" w:color="auto"/>
        <w:left w:val="none" w:sz="0" w:space="0" w:color="auto"/>
        <w:bottom w:val="none" w:sz="0" w:space="0" w:color="auto"/>
        <w:right w:val="none" w:sz="0" w:space="0" w:color="auto"/>
      </w:divBdr>
    </w:div>
    <w:div w:id="1778482177">
      <w:bodyDiv w:val="1"/>
      <w:marLeft w:val="0"/>
      <w:marRight w:val="0"/>
      <w:marTop w:val="0"/>
      <w:marBottom w:val="0"/>
      <w:divBdr>
        <w:top w:val="none" w:sz="0" w:space="0" w:color="auto"/>
        <w:left w:val="none" w:sz="0" w:space="0" w:color="auto"/>
        <w:bottom w:val="none" w:sz="0" w:space="0" w:color="auto"/>
        <w:right w:val="none" w:sz="0" w:space="0" w:color="auto"/>
      </w:divBdr>
      <w:divsChild>
        <w:div w:id="679504639">
          <w:marLeft w:val="0"/>
          <w:marRight w:val="0"/>
          <w:marTop w:val="0"/>
          <w:marBottom w:val="0"/>
          <w:divBdr>
            <w:top w:val="none" w:sz="0" w:space="0" w:color="auto"/>
            <w:left w:val="none" w:sz="0" w:space="0" w:color="auto"/>
            <w:bottom w:val="none" w:sz="0" w:space="0" w:color="auto"/>
            <w:right w:val="none" w:sz="0" w:space="0" w:color="auto"/>
          </w:divBdr>
          <w:divsChild>
            <w:div w:id="529489187">
              <w:marLeft w:val="0"/>
              <w:marRight w:val="0"/>
              <w:marTop w:val="0"/>
              <w:marBottom w:val="40"/>
              <w:divBdr>
                <w:top w:val="none" w:sz="0" w:space="0" w:color="auto"/>
                <w:left w:val="none" w:sz="0" w:space="0" w:color="auto"/>
                <w:bottom w:val="none" w:sz="0" w:space="0" w:color="auto"/>
                <w:right w:val="none" w:sz="0" w:space="0" w:color="auto"/>
              </w:divBdr>
              <w:divsChild>
                <w:div w:id="143035211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15700973">
      <w:bodyDiv w:val="1"/>
      <w:marLeft w:val="0"/>
      <w:marRight w:val="0"/>
      <w:marTop w:val="0"/>
      <w:marBottom w:val="0"/>
      <w:divBdr>
        <w:top w:val="none" w:sz="0" w:space="0" w:color="auto"/>
        <w:left w:val="none" w:sz="0" w:space="0" w:color="auto"/>
        <w:bottom w:val="none" w:sz="0" w:space="0" w:color="auto"/>
        <w:right w:val="none" w:sz="0" w:space="0" w:color="auto"/>
      </w:divBdr>
    </w:div>
    <w:div w:id="1956863044">
      <w:bodyDiv w:val="1"/>
      <w:marLeft w:val="0"/>
      <w:marRight w:val="0"/>
      <w:marTop w:val="0"/>
      <w:marBottom w:val="0"/>
      <w:divBdr>
        <w:top w:val="none" w:sz="0" w:space="0" w:color="auto"/>
        <w:left w:val="none" w:sz="0" w:space="0" w:color="auto"/>
        <w:bottom w:val="none" w:sz="0" w:space="0" w:color="auto"/>
        <w:right w:val="none" w:sz="0" w:space="0" w:color="auto"/>
      </w:divBdr>
      <w:divsChild>
        <w:div w:id="1491751227">
          <w:marLeft w:val="0"/>
          <w:marRight w:val="0"/>
          <w:marTop w:val="0"/>
          <w:marBottom w:val="0"/>
          <w:divBdr>
            <w:top w:val="none" w:sz="0" w:space="0" w:color="auto"/>
            <w:left w:val="none" w:sz="0" w:space="0" w:color="auto"/>
            <w:bottom w:val="none" w:sz="0" w:space="0" w:color="auto"/>
            <w:right w:val="none" w:sz="0" w:space="0" w:color="auto"/>
          </w:divBdr>
          <w:divsChild>
            <w:div w:id="1002468949">
              <w:marLeft w:val="0"/>
              <w:marRight w:val="0"/>
              <w:marTop w:val="0"/>
              <w:marBottom w:val="40"/>
              <w:divBdr>
                <w:top w:val="none" w:sz="0" w:space="0" w:color="auto"/>
                <w:left w:val="none" w:sz="0" w:space="0" w:color="auto"/>
                <w:bottom w:val="none" w:sz="0" w:space="0" w:color="auto"/>
                <w:right w:val="none" w:sz="0" w:space="0" w:color="auto"/>
              </w:divBdr>
              <w:divsChild>
                <w:div w:id="2120098570">
                  <w:marLeft w:val="0"/>
                  <w:marRight w:val="0"/>
                  <w:marTop w:val="0"/>
                  <w:marBottom w:val="60"/>
                  <w:divBdr>
                    <w:top w:val="none" w:sz="0" w:space="0" w:color="auto"/>
                    <w:left w:val="none" w:sz="0" w:space="0" w:color="auto"/>
                    <w:bottom w:val="none" w:sz="0" w:space="0" w:color="auto"/>
                    <w:right w:val="none" w:sz="0" w:space="0" w:color="auto"/>
                  </w:divBdr>
                  <w:divsChild>
                    <w:div w:id="15859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783">
              <w:marLeft w:val="0"/>
              <w:marRight w:val="0"/>
              <w:marTop w:val="0"/>
              <w:marBottom w:val="40"/>
              <w:divBdr>
                <w:top w:val="none" w:sz="0" w:space="0" w:color="auto"/>
                <w:left w:val="none" w:sz="0" w:space="0" w:color="auto"/>
                <w:bottom w:val="none" w:sz="0" w:space="0" w:color="auto"/>
                <w:right w:val="none" w:sz="0" w:space="0" w:color="auto"/>
              </w:divBdr>
              <w:divsChild>
                <w:div w:id="96465294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61642700">
      <w:bodyDiv w:val="1"/>
      <w:marLeft w:val="0"/>
      <w:marRight w:val="0"/>
      <w:marTop w:val="0"/>
      <w:marBottom w:val="0"/>
      <w:divBdr>
        <w:top w:val="none" w:sz="0" w:space="0" w:color="auto"/>
        <w:left w:val="none" w:sz="0" w:space="0" w:color="auto"/>
        <w:bottom w:val="none" w:sz="0" w:space="0" w:color="auto"/>
        <w:right w:val="none" w:sz="0" w:space="0" w:color="auto"/>
      </w:divBdr>
    </w:div>
    <w:div w:id="1989435781">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66642797">
      <w:bodyDiv w:val="1"/>
      <w:marLeft w:val="0"/>
      <w:marRight w:val="0"/>
      <w:marTop w:val="0"/>
      <w:marBottom w:val="0"/>
      <w:divBdr>
        <w:top w:val="none" w:sz="0" w:space="0" w:color="auto"/>
        <w:left w:val="none" w:sz="0" w:space="0" w:color="auto"/>
        <w:bottom w:val="none" w:sz="0" w:space="0" w:color="auto"/>
        <w:right w:val="none" w:sz="0" w:space="0" w:color="auto"/>
      </w:divBdr>
    </w:div>
    <w:div w:id="207408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FE210B5-4BBA-4071-9615-8D065D8006D1}">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AEBC7A-6F90-4D3F-9B04-2F53F5163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5331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Huawei;xintingyu@huawei.com</dc:creator>
  <cp:keywords/>
  <cp:lastModifiedBy>Huawei</cp:lastModifiedBy>
  <cp:revision>34</cp:revision>
  <cp:lastPrinted>2019-12-23T06:36:00Z</cp:lastPrinted>
  <dcterms:created xsi:type="dcterms:W3CDTF">2020-07-24T02:54:00Z</dcterms:created>
  <dcterms:modified xsi:type="dcterms:W3CDTF">2020-08-21T02:19:00Z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(3)ElbYvG8ka+jY04PKk4F+UXTvndk0quaiAKZU8bBSZTOmcQKbLtHBEhuIAn/KFXCiVJlQCLPj
A3tIbhMpiMA4kyug2GKP8+uHmmKN1gGxTtJcdwR9Q7YiC3GYPn0Sb2zJXNS0YlJVoBiV/P7a
XyBVsZz8yZhiiN8ga4XAKd5IlfBVdaBZNviVq9A3RFDFcAXg/LlJqjnk9zcVAyTwjpYFr1pL
MSIb4YXlcKT/oVBGDY</vt:lpwstr>
  </property>
  <property fmtid="{D5CDD505-2E9C-101B-9397-08002B2CF9AE}" pid="19" name="_2015_ms_pID_725343_00">
    <vt:lpwstr>_2015_ms_pID_725343</vt:lpwstr>
  </property>
  <property fmtid="{D5CDD505-2E9C-101B-9397-08002B2CF9AE}" pid="20" name="_2015_ms_pID_7253431">
    <vt:lpwstr>fWGh8TJusKh1TKDucracZQKWc6uad1lzLU4Z0xiLMyKGwI8xAQcMoP
A2PzWVNQwVcczqLURx3I9Q59gWNb1x2eFk2eitr5N2yNmCblf64NBO5aPVyZKe8bbwZ/VNP5
17FZRswDu0Z09y0S45bDQ/UiDWJCQxIuzGxXo2GMDOye3F6zYZVNgXaJ5a3fCn9W+DbnHwr7
fHF23gR25OXc9iBpAZ8xitnRqqz5pl+vp63H</vt:lpwstr>
  </property>
  <property fmtid="{D5CDD505-2E9C-101B-9397-08002B2CF9AE}" pid="21" name="_2015_ms_pID_7253431_00">
    <vt:lpwstr>_2015_ms_pID_7253431</vt:lpwstr>
  </property>
  <property fmtid="{D5CDD505-2E9C-101B-9397-08002B2CF9AE}" pid="22" name="_2015_ms_pID_7253432">
    <vt:lpwstr>wYyDPZbJQnDFPq6LXZaiHBPl9uCWLc/ftuFR
L7cCMTfg38q0vBzPSGSmNwxkfYHtBPi2/5S4YZ0G2ZYpM621ByE=</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1597969869</vt:lpwstr>
  </property>
</Properties>
</file>