
<file path=[Content_Types].xml><?xml version="1.0" encoding="utf-8"?>
<Types xmlns="http://schemas.openxmlformats.org/package/2006/content-types">
  <Default Extension="vsd" ContentType="application/vnd.visio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CC" w:rsidRPr="00CF09D5" w:rsidRDefault="001420DF" w:rsidP="00EF00F9">
      <w:pPr>
        <w:pStyle w:val="CRCoverPage"/>
        <w:tabs>
          <w:tab w:val="right" w:pos="9639"/>
        </w:tabs>
        <w:spacing w:after="0"/>
        <w:rPr>
          <w:rFonts w:eastAsia="宋体" w:cs="Arial"/>
          <w:b/>
          <w:sz w:val="22"/>
          <w:szCs w:val="24"/>
        </w:rPr>
      </w:pPr>
      <w:bookmarkStart w:id="0" w:name="OLE_LINK4"/>
      <w:r>
        <w:rPr>
          <w:rFonts w:eastAsia="宋体" w:cs="Arial"/>
          <w:b/>
          <w:sz w:val="22"/>
          <w:szCs w:val="24"/>
        </w:rPr>
        <w:t>3GPP TSG-RAN WG3</w:t>
      </w:r>
      <w:r w:rsidR="00DD2108" w:rsidRPr="00CF09D5">
        <w:rPr>
          <w:rFonts w:eastAsia="宋体" w:cs="Arial"/>
          <w:b/>
          <w:sz w:val="22"/>
          <w:szCs w:val="24"/>
        </w:rPr>
        <w:t xml:space="preserve"> Meeting#10</w:t>
      </w:r>
      <w:r w:rsidR="001D1F70">
        <w:rPr>
          <w:rFonts w:eastAsia="宋体" w:cs="Arial"/>
          <w:b/>
          <w:sz w:val="22"/>
          <w:szCs w:val="24"/>
        </w:rPr>
        <w:t>9</w:t>
      </w:r>
      <w:r w:rsidR="00631CF5">
        <w:rPr>
          <w:rFonts w:eastAsia="宋体" w:cs="Arial"/>
          <w:b/>
          <w:sz w:val="22"/>
          <w:szCs w:val="24"/>
        </w:rPr>
        <w:t>-e</w:t>
      </w:r>
      <w:r>
        <w:rPr>
          <w:rFonts w:eastAsia="宋体" w:cs="Arial"/>
          <w:b/>
          <w:sz w:val="22"/>
          <w:szCs w:val="24"/>
        </w:rPr>
        <w:tab/>
      </w:r>
      <w:r w:rsidR="00C14C2D" w:rsidRPr="00C14C2D">
        <w:rPr>
          <w:rFonts w:eastAsia="宋体" w:cs="Arial"/>
          <w:b/>
          <w:sz w:val="22"/>
          <w:szCs w:val="24"/>
        </w:rPr>
        <w:t>R3-205</w:t>
      </w:r>
      <w:r w:rsidR="006436D2">
        <w:rPr>
          <w:rFonts w:eastAsia="宋体" w:cs="Arial"/>
          <w:b/>
          <w:sz w:val="22"/>
          <w:szCs w:val="24"/>
        </w:rPr>
        <w:t>676</w:t>
      </w:r>
    </w:p>
    <w:p w:rsidR="00CB39F7" w:rsidRPr="005F4791" w:rsidRDefault="005F4791" w:rsidP="005F479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cs="Arial"/>
          <w:b/>
          <w:bCs/>
          <w:sz w:val="24"/>
          <w:szCs w:val="24"/>
        </w:rPr>
        <w:t xml:space="preserve">E-Meeting, </w:t>
      </w:r>
      <w:r w:rsidR="00C369B7">
        <w:rPr>
          <w:rFonts w:cs="Arial"/>
          <w:b/>
          <w:bCs/>
          <w:sz w:val="24"/>
          <w:szCs w:val="24"/>
        </w:rPr>
        <w:t>17</w:t>
      </w:r>
      <w:r>
        <w:rPr>
          <w:rFonts w:cs="Arial"/>
          <w:b/>
          <w:bCs/>
          <w:sz w:val="24"/>
          <w:szCs w:val="24"/>
        </w:rPr>
        <w:t xml:space="preserve"> – </w:t>
      </w:r>
      <w:r w:rsidR="00C369B7">
        <w:rPr>
          <w:rFonts w:cs="Arial"/>
          <w:b/>
          <w:bCs/>
          <w:sz w:val="24"/>
          <w:szCs w:val="24"/>
        </w:rPr>
        <w:t>28</w:t>
      </w:r>
      <w:r>
        <w:rPr>
          <w:rFonts w:cs="Arial"/>
          <w:b/>
          <w:bCs/>
          <w:sz w:val="24"/>
          <w:szCs w:val="24"/>
        </w:rPr>
        <w:t xml:space="preserve"> </w:t>
      </w:r>
      <w:r w:rsidR="00C369B7">
        <w:rPr>
          <w:rFonts w:cs="Arial"/>
          <w:b/>
          <w:bCs/>
          <w:sz w:val="24"/>
          <w:szCs w:val="24"/>
        </w:rPr>
        <w:t>August</w:t>
      </w:r>
      <w:r>
        <w:rPr>
          <w:rFonts w:cs="Arial"/>
          <w:b/>
          <w:bCs/>
          <w:sz w:val="24"/>
          <w:szCs w:val="24"/>
        </w:rPr>
        <w:t>, 2020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66AA6" w:rsidRPr="00CF09D5" w:rsidTr="00320D8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166AA6" w:rsidRPr="00CF09D5" w:rsidRDefault="00166AA6" w:rsidP="00727639">
            <w:pPr>
              <w:pStyle w:val="CRCoverPage"/>
              <w:spacing w:after="0"/>
              <w:jc w:val="right"/>
              <w:rPr>
                <w:i/>
              </w:rPr>
            </w:pPr>
            <w:r w:rsidRPr="00CF09D5">
              <w:rPr>
                <w:i/>
                <w:sz w:val="14"/>
              </w:rPr>
              <w:t>CR-Form-v12</w:t>
            </w:r>
            <w:r w:rsidR="00727639" w:rsidRPr="00CF09D5">
              <w:rPr>
                <w:i/>
                <w:sz w:val="14"/>
              </w:rPr>
              <w:t>.0</w:t>
            </w:r>
          </w:p>
        </w:tc>
      </w:tr>
      <w:tr w:rsidR="00166AA6" w:rsidRPr="00CF09D5" w:rsidTr="00320D8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jc w:val="center"/>
            </w:pPr>
            <w:r w:rsidRPr="00CF09D5">
              <w:rPr>
                <w:b/>
                <w:sz w:val="32"/>
              </w:rPr>
              <w:t>CHANGE REQUEST</w:t>
            </w:r>
          </w:p>
        </w:tc>
      </w:tr>
      <w:tr w:rsidR="00166AA6" w:rsidRPr="00CF09D5" w:rsidTr="00320D8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6AA6" w:rsidRPr="00CF09D5" w:rsidTr="00320D88">
        <w:tc>
          <w:tcPr>
            <w:tcW w:w="142" w:type="dxa"/>
            <w:tcBorders>
              <w:lef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:rsidR="00166AA6" w:rsidRPr="00C61573" w:rsidRDefault="00C61573" w:rsidP="00A5732D">
            <w:pPr>
              <w:pStyle w:val="CRCoverPage"/>
              <w:spacing w:after="0"/>
              <w:jc w:val="center"/>
              <w:rPr>
                <w:rFonts w:eastAsiaTheme="minorEastAsia"/>
                <w:b/>
                <w:sz w:val="28"/>
                <w:lang w:eastAsia="zh-CN"/>
              </w:rPr>
            </w:pPr>
            <w:r>
              <w:rPr>
                <w:rFonts w:eastAsiaTheme="minorEastAsia" w:hint="eastAsia"/>
                <w:b/>
                <w:sz w:val="28"/>
                <w:lang w:eastAsia="zh-CN"/>
              </w:rPr>
              <w:t>3</w:t>
            </w:r>
            <w:r w:rsidR="00A5732D">
              <w:rPr>
                <w:rFonts w:eastAsiaTheme="minorEastAsia"/>
                <w:b/>
                <w:sz w:val="28"/>
                <w:lang w:eastAsia="zh-CN"/>
              </w:rPr>
              <w:t>6</w:t>
            </w:r>
            <w:r w:rsidR="00C7495D">
              <w:rPr>
                <w:rFonts w:eastAsiaTheme="minorEastAsia"/>
                <w:b/>
                <w:sz w:val="28"/>
                <w:lang w:eastAsia="zh-CN"/>
              </w:rPr>
              <w:t>.3</w:t>
            </w:r>
            <w:r w:rsidR="00A5732D">
              <w:rPr>
                <w:rFonts w:eastAsiaTheme="minorEastAsia"/>
                <w:b/>
                <w:sz w:val="28"/>
                <w:lang w:eastAsia="zh-CN"/>
              </w:rPr>
              <w:t>0</w:t>
            </w:r>
            <w:r w:rsidR="00C7495D">
              <w:rPr>
                <w:rFonts w:eastAsiaTheme="minorEastAsia"/>
                <w:b/>
                <w:sz w:val="28"/>
                <w:lang w:eastAsia="zh-CN"/>
              </w:rPr>
              <w:t>0</w:t>
            </w:r>
          </w:p>
        </w:tc>
        <w:tc>
          <w:tcPr>
            <w:tcW w:w="709" w:type="dxa"/>
          </w:tcPr>
          <w:p w:rsidR="00166AA6" w:rsidRPr="00CF09D5" w:rsidRDefault="00166AA6" w:rsidP="00320D88">
            <w:pPr>
              <w:pStyle w:val="CRCoverPage"/>
              <w:spacing w:after="0"/>
              <w:jc w:val="center"/>
            </w:pPr>
            <w:r w:rsidRPr="00CF09D5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66AA6" w:rsidRPr="00C61573" w:rsidRDefault="00166AA6" w:rsidP="005B100D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709" w:type="dxa"/>
          </w:tcPr>
          <w:p w:rsidR="00166AA6" w:rsidRPr="00CF09D5" w:rsidRDefault="00166AA6" w:rsidP="00320D88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F09D5"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166AA6" w:rsidRPr="00117482" w:rsidRDefault="00117482" w:rsidP="00320D88">
            <w:pPr>
              <w:pStyle w:val="CRCoverPage"/>
              <w:spacing w:after="0"/>
              <w:jc w:val="center"/>
              <w:rPr>
                <w:rFonts w:eastAsiaTheme="minorEastAsia" w:hint="eastAsia"/>
                <w:b/>
                <w:lang w:eastAsia="zh-CN"/>
              </w:rPr>
            </w:pPr>
            <w:r w:rsidRPr="00117482">
              <w:rPr>
                <w:rFonts w:eastAsiaTheme="minorEastAsia"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2693" w:type="dxa"/>
          </w:tcPr>
          <w:p w:rsidR="00166AA6" w:rsidRPr="00CF09D5" w:rsidRDefault="00166AA6" w:rsidP="00320D88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F09D5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166AA6" w:rsidRPr="00C61573" w:rsidRDefault="008F37FF" w:rsidP="00645098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  <w:r w:rsidRPr="008F37FF">
              <w:rPr>
                <w:rFonts w:eastAsiaTheme="minorEastAsia"/>
                <w:b/>
                <w:sz w:val="28"/>
                <w:lang w:eastAsia="zh-CN"/>
              </w:rPr>
              <w:t>16.</w:t>
            </w:r>
            <w:r w:rsidR="00645098">
              <w:rPr>
                <w:rFonts w:eastAsiaTheme="minorEastAsia"/>
                <w:b/>
                <w:sz w:val="28"/>
                <w:lang w:eastAsia="zh-CN"/>
              </w:rPr>
              <w:t>2</w:t>
            </w:r>
            <w:r w:rsidR="00842DA7">
              <w:rPr>
                <w:rFonts w:eastAsiaTheme="minorEastAsia"/>
                <w:b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</w:pPr>
          </w:p>
        </w:tc>
      </w:tr>
      <w:tr w:rsidR="00166AA6" w:rsidRPr="00CF09D5" w:rsidTr="00320D8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</w:pPr>
          </w:p>
        </w:tc>
      </w:tr>
      <w:tr w:rsidR="00166AA6" w:rsidRPr="00CF09D5" w:rsidTr="00320D8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CF09D5">
              <w:rPr>
                <w:rFonts w:cs="Arial"/>
                <w:i/>
              </w:rPr>
              <w:t xml:space="preserve">For </w:t>
            </w:r>
            <w:hyperlink r:id="rId8" w:anchor="_blank" w:history="1">
              <w:r w:rsidRPr="00CF09D5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CF09D5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CF09D5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CF09D5">
              <w:rPr>
                <w:rFonts w:cs="Arial"/>
                <w:b/>
                <w:i/>
                <w:color w:val="FF0000"/>
              </w:rPr>
              <w:t xml:space="preserve"> </w:t>
            </w:r>
            <w:r w:rsidRPr="00CF09D5">
              <w:rPr>
                <w:rFonts w:cs="Arial"/>
                <w:i/>
              </w:rPr>
              <w:t xml:space="preserve">on using this form: comprehensive instructions can be found at </w:t>
            </w:r>
            <w:r w:rsidRPr="00CF09D5">
              <w:rPr>
                <w:rFonts w:cs="Arial"/>
                <w:i/>
              </w:rPr>
              <w:br/>
            </w:r>
            <w:hyperlink r:id="rId9" w:history="1">
              <w:r w:rsidRPr="00CF09D5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Pr="00CF09D5">
              <w:rPr>
                <w:rFonts w:cs="Arial"/>
                <w:i/>
              </w:rPr>
              <w:t>.</w:t>
            </w:r>
          </w:p>
        </w:tc>
      </w:tr>
      <w:tr w:rsidR="00166AA6" w:rsidRPr="00CF09D5" w:rsidTr="00320D88">
        <w:tc>
          <w:tcPr>
            <w:tcW w:w="9641" w:type="dxa"/>
            <w:gridSpan w:val="9"/>
          </w:tcPr>
          <w:p w:rsidR="00166AA6" w:rsidRPr="00CF09D5" w:rsidRDefault="00166AA6" w:rsidP="00320D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166AA6" w:rsidRPr="00AD49AD" w:rsidRDefault="00166AA6" w:rsidP="00166AA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66AA6" w:rsidRPr="00CF09D5" w:rsidTr="00320D88">
        <w:tc>
          <w:tcPr>
            <w:tcW w:w="2835" w:type="dxa"/>
          </w:tcPr>
          <w:p w:rsidR="00166AA6" w:rsidRPr="00CF09D5" w:rsidRDefault="00166AA6" w:rsidP="00320D8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166AA6" w:rsidRPr="00CF09D5" w:rsidRDefault="00166AA6" w:rsidP="00320D88">
            <w:pPr>
              <w:pStyle w:val="CRCoverPage"/>
              <w:spacing w:after="0"/>
              <w:jc w:val="right"/>
            </w:pPr>
            <w:r w:rsidRPr="00CF09D5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66AA6" w:rsidRPr="00CF09D5" w:rsidRDefault="00166AA6" w:rsidP="00320D8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jc w:val="right"/>
              <w:rPr>
                <w:u w:val="single"/>
              </w:rPr>
            </w:pPr>
            <w:r w:rsidRPr="00CF09D5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66AA6" w:rsidRPr="00CF09D5" w:rsidRDefault="00166AA6" w:rsidP="00320D8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166AA6" w:rsidRPr="00CF09D5" w:rsidRDefault="00166AA6" w:rsidP="00320D88">
            <w:pPr>
              <w:pStyle w:val="CRCoverPage"/>
              <w:spacing w:after="0"/>
              <w:jc w:val="right"/>
              <w:rPr>
                <w:u w:val="single"/>
              </w:rPr>
            </w:pPr>
            <w:r w:rsidRPr="00CF09D5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66AA6" w:rsidRPr="00CF09D5" w:rsidRDefault="0039626D" w:rsidP="00320D88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F09D5"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166AA6" w:rsidRPr="00CF09D5" w:rsidRDefault="00166AA6" w:rsidP="00320D88">
            <w:pPr>
              <w:pStyle w:val="CRCoverPage"/>
              <w:spacing w:after="0"/>
              <w:jc w:val="right"/>
            </w:pPr>
            <w:r w:rsidRPr="00CF09D5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66AA6" w:rsidRPr="00CF09D5" w:rsidRDefault="00166AA6" w:rsidP="00320D8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166AA6" w:rsidRPr="00CF09D5" w:rsidRDefault="00166AA6" w:rsidP="00166AA6">
      <w:pPr>
        <w:rPr>
          <w:sz w:val="8"/>
          <w:szCs w:val="8"/>
        </w:rPr>
      </w:pPr>
    </w:p>
    <w:tbl>
      <w:tblPr>
        <w:tblW w:w="9641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184"/>
        <w:gridCol w:w="100"/>
        <w:gridCol w:w="567"/>
        <w:gridCol w:w="1700"/>
        <w:gridCol w:w="710"/>
        <w:gridCol w:w="284"/>
        <w:gridCol w:w="424"/>
        <w:gridCol w:w="993"/>
        <w:gridCol w:w="2127"/>
      </w:tblGrid>
      <w:tr w:rsidR="00166AA6" w:rsidRPr="00CF09D5" w:rsidTr="00755687">
        <w:tc>
          <w:tcPr>
            <w:tcW w:w="9641" w:type="dxa"/>
            <w:gridSpan w:val="12"/>
          </w:tcPr>
          <w:p w:rsidR="00166AA6" w:rsidRPr="00CF09D5" w:rsidRDefault="00166AA6" w:rsidP="00320D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6AA6" w:rsidRPr="00CF09D5" w:rsidTr="0075568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Title:</w:t>
            </w:r>
            <w:r w:rsidRPr="00CF09D5">
              <w:rPr>
                <w:b/>
                <w:i/>
              </w:rPr>
              <w:tab/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66AA6" w:rsidRPr="004F0F6F" w:rsidRDefault="00C7495D" w:rsidP="00C7495D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  <w:r w:rsidRPr="00C7495D">
              <w:rPr>
                <w:rFonts w:eastAsiaTheme="minorEastAsia"/>
                <w:lang w:eastAsia="zh-CN"/>
              </w:rPr>
              <w:t>Introducing UE Radio Capability Mapping procedure for EN-DC</w:t>
            </w:r>
          </w:p>
        </w:tc>
      </w:tr>
      <w:tr w:rsidR="00166AA6" w:rsidRPr="00CF09D5" w:rsidTr="00755687">
        <w:tc>
          <w:tcPr>
            <w:tcW w:w="1843" w:type="dxa"/>
            <w:tcBorders>
              <w:lef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6AA6" w:rsidRPr="00CF09D5" w:rsidTr="00755687">
        <w:tc>
          <w:tcPr>
            <w:tcW w:w="1843" w:type="dxa"/>
            <w:tcBorders>
              <w:lef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:rsidR="00166AA6" w:rsidRPr="00CF09D5" w:rsidRDefault="00166AA6" w:rsidP="00D8519B">
            <w:pPr>
              <w:pStyle w:val="CRCoverPage"/>
              <w:spacing w:after="0"/>
              <w:ind w:left="100"/>
            </w:pPr>
            <w:r w:rsidRPr="00CF09D5">
              <w:t>Huawei</w:t>
            </w:r>
            <w:r w:rsidR="00F1156F">
              <w:t>, CATT, Samsung, Ericsson</w:t>
            </w:r>
          </w:p>
        </w:tc>
      </w:tr>
      <w:tr w:rsidR="00166AA6" w:rsidRPr="00CF09D5" w:rsidTr="00755687">
        <w:tc>
          <w:tcPr>
            <w:tcW w:w="1843" w:type="dxa"/>
            <w:tcBorders>
              <w:lef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:rsidR="00166AA6" w:rsidRPr="00CF09D5" w:rsidRDefault="009B79DC" w:rsidP="00320D88">
            <w:pPr>
              <w:pStyle w:val="CRCoverPage"/>
              <w:spacing w:after="0"/>
              <w:ind w:left="100"/>
            </w:pPr>
            <w:r>
              <w:t>R</w:t>
            </w:r>
            <w:r w:rsidR="00707679">
              <w:t>AN3</w:t>
            </w:r>
          </w:p>
        </w:tc>
      </w:tr>
      <w:tr w:rsidR="00166AA6" w:rsidRPr="00CF09D5" w:rsidTr="00755687">
        <w:tc>
          <w:tcPr>
            <w:tcW w:w="1843" w:type="dxa"/>
            <w:tcBorders>
              <w:lef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6AA6" w:rsidRPr="00CF09D5" w:rsidTr="00755687">
        <w:tc>
          <w:tcPr>
            <w:tcW w:w="1843" w:type="dxa"/>
            <w:tcBorders>
              <w:lef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6"/>
            <w:shd w:val="pct30" w:color="FFFF00" w:fill="auto"/>
          </w:tcPr>
          <w:p w:rsidR="00166AA6" w:rsidRPr="00CF09D5" w:rsidRDefault="00F67F86" w:rsidP="00320D88">
            <w:pPr>
              <w:pStyle w:val="CRCoverPage"/>
              <w:spacing w:after="0"/>
              <w:ind w:left="100"/>
            </w:pPr>
            <w:r w:rsidRPr="00F67F86">
              <w:t>RACS-RAN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166AA6" w:rsidRPr="00CF09D5" w:rsidRDefault="00166AA6" w:rsidP="00320D8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66AA6" w:rsidRPr="00CF09D5" w:rsidRDefault="00166AA6" w:rsidP="00320D88">
            <w:pPr>
              <w:pStyle w:val="CRCoverPage"/>
              <w:spacing w:after="0"/>
              <w:jc w:val="right"/>
            </w:pPr>
            <w:r w:rsidRPr="00CF09D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66AA6" w:rsidRPr="00CF09D5" w:rsidRDefault="00350AB3" w:rsidP="007F6129">
            <w:pPr>
              <w:pStyle w:val="CRCoverPage"/>
              <w:spacing w:after="0"/>
              <w:ind w:left="100"/>
            </w:pPr>
            <w:r>
              <w:t>2020-</w:t>
            </w:r>
            <w:r w:rsidR="008F37FF">
              <w:t>0</w:t>
            </w:r>
            <w:r w:rsidR="00602D2D">
              <w:t>8</w:t>
            </w:r>
            <w:r w:rsidR="00D962AB" w:rsidRPr="00CF09D5">
              <w:t>-</w:t>
            </w:r>
            <w:r w:rsidR="00602D2D">
              <w:t>0</w:t>
            </w:r>
            <w:r w:rsidR="007F6129">
              <w:t>5</w:t>
            </w:r>
          </w:p>
        </w:tc>
      </w:tr>
      <w:tr w:rsidR="00166AA6" w:rsidRPr="00CF09D5" w:rsidTr="00755687">
        <w:tc>
          <w:tcPr>
            <w:tcW w:w="1843" w:type="dxa"/>
            <w:tcBorders>
              <w:lef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5"/>
          </w:tcPr>
          <w:p w:rsidR="00166AA6" w:rsidRPr="00CF09D5" w:rsidRDefault="00166AA6" w:rsidP="00320D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166AA6" w:rsidRPr="00CF09D5" w:rsidRDefault="00166AA6" w:rsidP="00320D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166AA6" w:rsidRPr="00CF09D5" w:rsidRDefault="00166AA6" w:rsidP="00320D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6AA6" w:rsidRPr="00CF09D5" w:rsidTr="0075568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166AA6" w:rsidRPr="00CF09D5" w:rsidRDefault="00AA60DD" w:rsidP="00581FEC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F</w:t>
            </w:r>
          </w:p>
        </w:tc>
        <w:tc>
          <w:tcPr>
            <w:tcW w:w="3829" w:type="dxa"/>
            <w:gridSpan w:val="7"/>
            <w:tcBorders>
              <w:left w:val="nil"/>
            </w:tcBorders>
          </w:tcPr>
          <w:p w:rsidR="00166AA6" w:rsidRPr="00CF09D5" w:rsidRDefault="00166AA6" w:rsidP="00320D88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66AA6" w:rsidRPr="00CF09D5" w:rsidRDefault="00166AA6" w:rsidP="00320D88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CF09D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66AA6" w:rsidRPr="00CF09D5" w:rsidRDefault="004240B7" w:rsidP="00320D88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66AA6" w:rsidRPr="00CF09D5" w:rsidTr="0075568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CF09D5">
              <w:rPr>
                <w:i/>
                <w:sz w:val="18"/>
              </w:rPr>
              <w:t xml:space="preserve">Use </w:t>
            </w:r>
            <w:r w:rsidRPr="00CF09D5">
              <w:rPr>
                <w:i/>
                <w:sz w:val="18"/>
                <w:u w:val="single"/>
              </w:rPr>
              <w:t>one</w:t>
            </w:r>
            <w:r w:rsidRPr="00CF09D5">
              <w:rPr>
                <w:i/>
                <w:sz w:val="18"/>
              </w:rPr>
              <w:t xml:space="preserve"> of the following categories:</w:t>
            </w:r>
            <w:r w:rsidRPr="00CF09D5">
              <w:rPr>
                <w:b/>
                <w:i/>
                <w:sz w:val="18"/>
              </w:rPr>
              <w:br/>
              <w:t>F</w:t>
            </w:r>
            <w:r w:rsidRPr="00CF09D5">
              <w:rPr>
                <w:i/>
                <w:sz w:val="18"/>
              </w:rPr>
              <w:t xml:space="preserve">  (correction)</w:t>
            </w:r>
            <w:r w:rsidRPr="00CF09D5">
              <w:rPr>
                <w:i/>
                <w:sz w:val="18"/>
              </w:rPr>
              <w:br/>
            </w:r>
            <w:r w:rsidRPr="00CF09D5">
              <w:rPr>
                <w:b/>
                <w:i/>
                <w:sz w:val="18"/>
              </w:rPr>
              <w:t>A</w:t>
            </w:r>
            <w:r w:rsidRPr="00CF09D5">
              <w:rPr>
                <w:i/>
                <w:sz w:val="18"/>
              </w:rPr>
              <w:t xml:space="preserve">  (mirror corresponding to a change in an earlier release)</w:t>
            </w:r>
            <w:r w:rsidRPr="00CF09D5">
              <w:rPr>
                <w:i/>
                <w:sz w:val="18"/>
              </w:rPr>
              <w:br/>
            </w:r>
            <w:r w:rsidRPr="00CF09D5">
              <w:rPr>
                <w:b/>
                <w:i/>
                <w:sz w:val="18"/>
              </w:rPr>
              <w:t>B</w:t>
            </w:r>
            <w:r w:rsidRPr="00CF09D5">
              <w:rPr>
                <w:i/>
                <w:sz w:val="18"/>
              </w:rPr>
              <w:t xml:space="preserve">  (addition of feature), </w:t>
            </w:r>
            <w:r w:rsidRPr="00CF09D5">
              <w:rPr>
                <w:i/>
                <w:sz w:val="18"/>
              </w:rPr>
              <w:br/>
            </w:r>
            <w:r w:rsidRPr="00CF09D5">
              <w:rPr>
                <w:b/>
                <w:i/>
                <w:sz w:val="18"/>
              </w:rPr>
              <w:t>C</w:t>
            </w:r>
            <w:r w:rsidRPr="00CF09D5">
              <w:rPr>
                <w:i/>
                <w:sz w:val="18"/>
              </w:rPr>
              <w:t xml:space="preserve">  (functional modification of feature)</w:t>
            </w:r>
            <w:r w:rsidRPr="00CF09D5">
              <w:rPr>
                <w:i/>
                <w:sz w:val="18"/>
              </w:rPr>
              <w:br/>
            </w:r>
            <w:r w:rsidRPr="00CF09D5">
              <w:rPr>
                <w:b/>
                <w:i/>
                <w:sz w:val="18"/>
              </w:rPr>
              <w:t>D</w:t>
            </w:r>
            <w:r w:rsidRPr="00CF09D5">
              <w:rPr>
                <w:i/>
                <w:sz w:val="18"/>
              </w:rPr>
              <w:t xml:space="preserve">  (editorial modification)</w:t>
            </w:r>
          </w:p>
          <w:p w:rsidR="00166AA6" w:rsidRPr="00CF09D5" w:rsidRDefault="00166AA6" w:rsidP="00320D88">
            <w:pPr>
              <w:pStyle w:val="CRCoverPage"/>
            </w:pPr>
            <w:r w:rsidRPr="00CF09D5">
              <w:rPr>
                <w:sz w:val="18"/>
              </w:rPr>
              <w:t>Detailed explanations of the above categories can</w:t>
            </w:r>
            <w:r w:rsidRPr="00CF09D5">
              <w:rPr>
                <w:sz w:val="18"/>
              </w:rPr>
              <w:br/>
              <w:t xml:space="preserve">be found in 3GPP </w:t>
            </w:r>
            <w:hyperlink r:id="rId10" w:history="1">
              <w:r w:rsidRPr="00CF09D5">
                <w:rPr>
                  <w:rStyle w:val="ad"/>
                </w:rPr>
                <w:t>TR 21.900</w:t>
              </w:r>
            </w:hyperlink>
            <w:r w:rsidRPr="00CF09D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CF09D5">
              <w:rPr>
                <w:i/>
                <w:sz w:val="18"/>
              </w:rPr>
              <w:t xml:space="preserve">Use </w:t>
            </w:r>
            <w:r w:rsidRPr="00CF09D5">
              <w:rPr>
                <w:i/>
                <w:sz w:val="18"/>
                <w:u w:val="single"/>
              </w:rPr>
              <w:t>one</w:t>
            </w:r>
            <w:r w:rsidRPr="00CF09D5">
              <w:rPr>
                <w:i/>
                <w:sz w:val="18"/>
              </w:rPr>
              <w:t xml:space="preserve"> of the following releases:</w:t>
            </w:r>
            <w:r w:rsidRPr="00CF09D5">
              <w:rPr>
                <w:i/>
                <w:sz w:val="18"/>
              </w:rPr>
              <w:br/>
              <w:t>Rel-8</w:t>
            </w:r>
            <w:r w:rsidRPr="00CF09D5">
              <w:rPr>
                <w:i/>
                <w:sz w:val="18"/>
              </w:rPr>
              <w:tab/>
              <w:t>(Release 8)</w:t>
            </w:r>
            <w:r w:rsidRPr="00CF09D5">
              <w:rPr>
                <w:i/>
                <w:sz w:val="18"/>
              </w:rPr>
              <w:br/>
              <w:t>Rel-9</w:t>
            </w:r>
            <w:r w:rsidRPr="00CF09D5">
              <w:rPr>
                <w:i/>
                <w:sz w:val="18"/>
              </w:rPr>
              <w:tab/>
              <w:t>(Release 9)</w:t>
            </w:r>
            <w:r w:rsidRPr="00CF09D5">
              <w:rPr>
                <w:i/>
                <w:sz w:val="18"/>
              </w:rPr>
              <w:br/>
              <w:t>Rel-10</w:t>
            </w:r>
            <w:r w:rsidRPr="00CF09D5">
              <w:rPr>
                <w:i/>
                <w:sz w:val="18"/>
              </w:rPr>
              <w:tab/>
              <w:t>(Release 10)</w:t>
            </w:r>
            <w:r w:rsidRPr="00CF09D5">
              <w:rPr>
                <w:i/>
                <w:sz w:val="18"/>
              </w:rPr>
              <w:br/>
              <w:t>Rel-11</w:t>
            </w:r>
            <w:r w:rsidRPr="00CF09D5">
              <w:rPr>
                <w:i/>
                <w:sz w:val="18"/>
              </w:rPr>
              <w:tab/>
              <w:t>(Release 11)</w:t>
            </w:r>
            <w:r w:rsidRPr="00CF09D5">
              <w:rPr>
                <w:i/>
                <w:sz w:val="18"/>
              </w:rPr>
              <w:br/>
              <w:t>Rel-12</w:t>
            </w:r>
            <w:r w:rsidRPr="00CF09D5">
              <w:rPr>
                <w:i/>
                <w:sz w:val="18"/>
              </w:rPr>
              <w:tab/>
              <w:t>(Release 12)</w:t>
            </w:r>
            <w:r w:rsidRPr="00CF09D5">
              <w:rPr>
                <w:i/>
                <w:sz w:val="18"/>
              </w:rPr>
              <w:br/>
              <w:t>Rel-13</w:t>
            </w:r>
            <w:r w:rsidRPr="00CF09D5">
              <w:rPr>
                <w:i/>
                <w:sz w:val="18"/>
              </w:rPr>
              <w:tab/>
              <w:t>(Release 13)</w:t>
            </w:r>
            <w:r w:rsidRPr="00CF09D5">
              <w:rPr>
                <w:i/>
                <w:sz w:val="18"/>
              </w:rPr>
              <w:br/>
              <w:t>Rel-14</w:t>
            </w:r>
            <w:r w:rsidRPr="00CF09D5">
              <w:rPr>
                <w:i/>
                <w:sz w:val="18"/>
              </w:rPr>
              <w:tab/>
              <w:t>(Release 14)</w:t>
            </w:r>
            <w:r w:rsidRPr="00CF09D5">
              <w:rPr>
                <w:i/>
                <w:sz w:val="18"/>
              </w:rPr>
              <w:br/>
              <w:t>Rel-15</w:t>
            </w:r>
            <w:r w:rsidRPr="00CF09D5">
              <w:rPr>
                <w:i/>
                <w:sz w:val="18"/>
              </w:rPr>
              <w:tab/>
              <w:t>(Release 15)</w:t>
            </w:r>
            <w:r w:rsidRPr="00CF09D5">
              <w:rPr>
                <w:i/>
                <w:sz w:val="18"/>
              </w:rPr>
              <w:br/>
              <w:t>Rel-16</w:t>
            </w:r>
            <w:r w:rsidRPr="00CF09D5">
              <w:rPr>
                <w:i/>
                <w:sz w:val="18"/>
              </w:rPr>
              <w:tab/>
              <w:t>(Release 16)</w:t>
            </w:r>
          </w:p>
        </w:tc>
      </w:tr>
      <w:tr w:rsidR="00166AA6" w:rsidRPr="00CF09D5" w:rsidTr="00755687">
        <w:tc>
          <w:tcPr>
            <w:tcW w:w="1843" w:type="dxa"/>
          </w:tcPr>
          <w:p w:rsidR="00166AA6" w:rsidRPr="00CF09D5" w:rsidRDefault="00166AA6" w:rsidP="00320D8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1"/>
          </w:tcPr>
          <w:p w:rsidR="00166AA6" w:rsidRPr="00CF09D5" w:rsidRDefault="00166AA6" w:rsidP="00320D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85A9D" w:rsidRDefault="005F1ED6" w:rsidP="00CB5FAC">
            <w:pPr>
              <w:pStyle w:val="CRCoverPage"/>
              <w:spacing w:after="0"/>
            </w:pPr>
            <w:r>
              <w:t>It has been agree</w:t>
            </w:r>
            <w:r w:rsidR="00DB4894">
              <w:t>d</w:t>
            </w:r>
            <w:r>
              <w:t xml:space="preserve"> that the RACS feature</w:t>
            </w:r>
            <w:r w:rsidR="0072399C">
              <w:t xml:space="preserve"> is</w:t>
            </w:r>
            <w:r>
              <w:t xml:space="preserve"> supported in EN-DC.</w:t>
            </w:r>
            <w:r w:rsidR="00785A9D">
              <w:t xml:space="preserve"> </w:t>
            </w:r>
            <w:r>
              <w:t>F</w:t>
            </w:r>
            <w:r w:rsidR="00755687" w:rsidRPr="00755687">
              <w:t xml:space="preserve">or EN-DC, </w:t>
            </w:r>
            <w:r w:rsidR="00785A9D">
              <w:t xml:space="preserve">since </w:t>
            </w:r>
            <w:r w:rsidR="00755687" w:rsidRPr="00755687">
              <w:t xml:space="preserve">some SN nodes (e.g. the SN-only node) have no control plane with the EPC, those SN nodes </w:t>
            </w:r>
            <w:r w:rsidR="00E17DD1">
              <w:t>are not able</w:t>
            </w:r>
            <w:r w:rsidR="00755687" w:rsidRPr="00755687">
              <w:t xml:space="preserve"> require the UE capabilit</w:t>
            </w:r>
            <w:r w:rsidR="00E17DD1">
              <w:t>ies</w:t>
            </w:r>
            <w:r w:rsidR="00755687" w:rsidRPr="00755687">
              <w:t xml:space="preserve"> from the EPC. </w:t>
            </w:r>
          </w:p>
          <w:p w:rsidR="00785A9D" w:rsidRDefault="00785A9D" w:rsidP="00CB5FAC">
            <w:pPr>
              <w:pStyle w:val="CRCoverPage"/>
              <w:spacing w:after="0"/>
            </w:pPr>
          </w:p>
          <w:p w:rsidR="00755687" w:rsidRPr="00755687" w:rsidRDefault="001870D4" w:rsidP="00CB5FAC">
            <w:pPr>
              <w:pStyle w:val="CRCoverPage"/>
              <w:spacing w:after="0"/>
            </w:pPr>
            <w:r>
              <w:t>Therefore</w:t>
            </w:r>
            <w:r w:rsidR="00755687" w:rsidRPr="00755687">
              <w:t xml:space="preserve">, there is a need for the </w:t>
            </w:r>
            <w:proofErr w:type="spellStart"/>
            <w:r w:rsidR="00755687" w:rsidRPr="00755687">
              <w:t>en-gNB</w:t>
            </w:r>
            <w:proofErr w:type="spellEnd"/>
            <w:r w:rsidR="00755687" w:rsidRPr="00755687">
              <w:t xml:space="preserve"> to request the </w:t>
            </w:r>
            <w:proofErr w:type="spellStart"/>
            <w:r w:rsidR="00755687" w:rsidRPr="00755687">
              <w:t>eNB</w:t>
            </w:r>
            <w:proofErr w:type="spellEnd"/>
            <w:r w:rsidR="00755687" w:rsidRPr="00755687">
              <w:t xml:space="preserve"> to send the UE radio capability information associated with </w:t>
            </w:r>
            <w:r w:rsidR="00E17DD1">
              <w:t xml:space="preserve">a </w:t>
            </w:r>
            <w:r w:rsidR="00755687" w:rsidRPr="00755687">
              <w:t xml:space="preserve">UE radio capability ID. </w:t>
            </w:r>
          </w:p>
          <w:p w:rsidR="005D7C96" w:rsidRPr="00283E68" w:rsidRDefault="005D7C96" w:rsidP="005D7C96">
            <w:pPr>
              <w:pStyle w:val="CRCoverPage"/>
              <w:spacing w:after="0"/>
            </w:pP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10"/>
            <w:tcBorders>
              <w:righ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E605A" w:rsidRPr="00CF09D5" w:rsidTr="0075568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E605A" w:rsidRPr="00CF09D5" w:rsidRDefault="00BE605A" w:rsidP="00BE60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E605A" w:rsidRDefault="00084EDF" w:rsidP="009A7448">
            <w:pPr>
              <w:pStyle w:val="CRCoverPage"/>
              <w:spacing w:after="0"/>
            </w:pPr>
            <w:r>
              <w:t xml:space="preserve">Add </w:t>
            </w:r>
            <w:r w:rsidR="000E02C7">
              <w:t>in</w:t>
            </w:r>
            <w:r w:rsidR="000E02C7" w:rsidRPr="000E02C7">
              <w:t xml:space="preserve"> EN-DC the UE Radio Capability</w:t>
            </w:r>
            <w:r w:rsidR="006968CB">
              <w:t xml:space="preserve"> ID</w:t>
            </w:r>
            <w:r w:rsidR="000E02C7" w:rsidRPr="000E02C7">
              <w:t xml:space="preserve"> </w:t>
            </w:r>
            <w:r>
              <w:t>mapping procedure</w:t>
            </w:r>
            <w:r w:rsidR="000E02C7">
              <w:t>.</w:t>
            </w:r>
          </w:p>
          <w:p w:rsidR="00BE3F2C" w:rsidRDefault="00BE3F2C" w:rsidP="009A7448">
            <w:pPr>
              <w:pStyle w:val="CRCoverPage"/>
              <w:spacing w:after="0"/>
            </w:pPr>
          </w:p>
          <w:p w:rsidR="00BE3F2C" w:rsidRPr="003C7BEA" w:rsidRDefault="00BE3F2C" w:rsidP="009A7448">
            <w:pPr>
              <w:pStyle w:val="CRCoverPage"/>
              <w:spacing w:after="0"/>
            </w:pPr>
          </w:p>
          <w:p w:rsidR="008E257D" w:rsidRPr="00655451" w:rsidRDefault="008E257D" w:rsidP="008E257D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:rsidR="008E257D" w:rsidRDefault="008E257D" w:rsidP="008E25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:rsidR="008E257D" w:rsidRDefault="008E257D" w:rsidP="008E25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only a new </w:t>
            </w:r>
            <w:r w:rsidRPr="00A35CC1">
              <w:rPr>
                <w:rFonts w:eastAsiaTheme="minorEastAsia"/>
                <w:lang w:eastAsia="zh-CN"/>
              </w:rPr>
              <w:t>UE Radio Capability Mapping procedure</w:t>
            </w:r>
            <w:r>
              <w:rPr>
                <w:noProof/>
              </w:rPr>
              <w:t xml:space="preserve"> is introduced.</w:t>
            </w:r>
          </w:p>
          <w:p w:rsidR="008E257D" w:rsidRDefault="008E257D" w:rsidP="008E25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isolated.</w:t>
            </w:r>
          </w:p>
          <w:p w:rsidR="00BE3F2C" w:rsidRPr="008E257D" w:rsidRDefault="00BE3F2C" w:rsidP="009A7448">
            <w:pPr>
              <w:pStyle w:val="CRCoverPage"/>
              <w:spacing w:after="0"/>
            </w:pPr>
          </w:p>
          <w:p w:rsidR="00BE3F2C" w:rsidRPr="00CF09D5" w:rsidRDefault="00BE3F2C" w:rsidP="009A7448">
            <w:pPr>
              <w:pStyle w:val="CRCoverPage"/>
              <w:spacing w:after="0"/>
            </w:pP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10"/>
            <w:tcBorders>
              <w:righ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E605A" w:rsidRPr="00CF09D5" w:rsidTr="0075568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605A" w:rsidRPr="00CF09D5" w:rsidRDefault="00BE605A" w:rsidP="00BE60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605A" w:rsidRPr="00CF09D5" w:rsidRDefault="000E02C7" w:rsidP="000E02C7">
            <w:pPr>
              <w:pStyle w:val="CRCoverPage"/>
              <w:spacing w:after="0"/>
            </w:pPr>
            <w:r w:rsidRPr="000E02C7">
              <w:t xml:space="preserve">Agreed principle for RACS for </w:t>
            </w:r>
            <w:r>
              <w:t>EN</w:t>
            </w:r>
            <w:r w:rsidRPr="000E02C7">
              <w:t>-DC would not be supported.</w:t>
            </w:r>
          </w:p>
        </w:tc>
      </w:tr>
      <w:tr w:rsidR="005D7C96" w:rsidRPr="00CF09D5" w:rsidTr="00755687">
        <w:tc>
          <w:tcPr>
            <w:tcW w:w="2268" w:type="dxa"/>
            <w:gridSpan w:val="2"/>
          </w:tcPr>
          <w:p w:rsidR="005D7C96" w:rsidRPr="00CF09D5" w:rsidRDefault="005D7C96" w:rsidP="005D7C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10"/>
          </w:tcPr>
          <w:p w:rsidR="005D7C96" w:rsidRPr="00CF09D5" w:rsidRDefault="005D7C96" w:rsidP="005D7C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D7C96" w:rsidRPr="00D77021" w:rsidRDefault="005D7C96" w:rsidP="006C7B68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10"/>
            <w:tcBorders>
              <w:righ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F09D5">
              <w:rPr>
                <w:b/>
                <w:caps/>
              </w:rPr>
              <w:t>Y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5D7C96" w:rsidRPr="00CF09D5" w:rsidRDefault="005D7C96" w:rsidP="005D7C9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F09D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:rsidR="005D7C96" w:rsidRPr="00CF09D5" w:rsidRDefault="005D7C96" w:rsidP="005D7C9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5D7C96" w:rsidRPr="00CF09D5" w:rsidRDefault="005D7C96" w:rsidP="005D7C96">
            <w:pPr>
              <w:pStyle w:val="CRCoverPage"/>
              <w:spacing w:after="0"/>
              <w:ind w:left="99"/>
            </w:pP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D7C96" w:rsidRPr="00442CAA" w:rsidRDefault="00442CAA" w:rsidP="005D7C96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D7C96" w:rsidRPr="001307E5" w:rsidRDefault="005D7C96" w:rsidP="005D7C96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3"/>
          </w:tcPr>
          <w:p w:rsidR="005D7C96" w:rsidRPr="00CF09D5" w:rsidRDefault="005D7C96" w:rsidP="005D7C96">
            <w:pPr>
              <w:pStyle w:val="CRCoverPage"/>
              <w:tabs>
                <w:tab w:val="right" w:pos="2893"/>
              </w:tabs>
              <w:spacing w:after="0"/>
            </w:pPr>
            <w:r w:rsidRPr="00CF09D5">
              <w:t xml:space="preserve"> Other core specifications</w:t>
            </w:r>
            <w:r w:rsidRPr="00CF09D5"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5D7C96" w:rsidRPr="00CF09D5" w:rsidRDefault="00CE01D3" w:rsidP="00E034E6">
            <w:pPr>
              <w:pStyle w:val="CRCoverPage"/>
              <w:spacing w:after="0"/>
              <w:ind w:left="99"/>
            </w:pPr>
            <w:r w:rsidRPr="00CF09D5">
              <w:t>TS</w:t>
            </w:r>
            <w:r>
              <w:t xml:space="preserve"> 36.423 </w:t>
            </w:r>
            <w:r w:rsidRPr="00CF09D5">
              <w:t>CR</w:t>
            </w:r>
            <w:r w:rsidRPr="00A26F75">
              <w:t>1532</w:t>
            </w: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D7C96" w:rsidRPr="00CF09D5" w:rsidRDefault="005D7C96" w:rsidP="005D7C9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D7C96" w:rsidRPr="00CF09D5" w:rsidRDefault="005D7C96" w:rsidP="005D7C9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F09D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5D7C96" w:rsidRPr="00CF09D5" w:rsidRDefault="005D7C96" w:rsidP="005D7C96">
            <w:pPr>
              <w:pStyle w:val="CRCoverPage"/>
              <w:spacing w:after="0"/>
            </w:pPr>
            <w:r w:rsidRPr="00CF09D5"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5D7C96" w:rsidRPr="00CF09D5" w:rsidRDefault="005D7C96" w:rsidP="005D7C96">
            <w:pPr>
              <w:pStyle w:val="CRCoverPage"/>
              <w:spacing w:after="0"/>
              <w:ind w:left="99"/>
            </w:pPr>
            <w:r w:rsidRPr="00CF09D5">
              <w:t xml:space="preserve">TS/TR ... CR ... </w:t>
            </w: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D7C96" w:rsidRPr="00CF09D5" w:rsidRDefault="005D7C96" w:rsidP="005D7C9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D7C96" w:rsidRPr="00CF09D5" w:rsidRDefault="005D7C96" w:rsidP="005D7C9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F09D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5D7C96" w:rsidRPr="00CF09D5" w:rsidRDefault="005D7C96" w:rsidP="005D7C96">
            <w:pPr>
              <w:pStyle w:val="CRCoverPage"/>
              <w:spacing w:after="0"/>
            </w:pPr>
            <w:r w:rsidRPr="00CF09D5"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5D7C96" w:rsidRPr="00CF09D5" w:rsidRDefault="005D7C96" w:rsidP="005D7C96">
            <w:pPr>
              <w:pStyle w:val="CRCoverPage"/>
              <w:spacing w:after="0"/>
              <w:ind w:left="99"/>
            </w:pPr>
            <w:r w:rsidRPr="00CF09D5">
              <w:t xml:space="preserve">TS/TR ... CR ... </w:t>
            </w: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10"/>
            <w:tcBorders>
              <w:righ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</w:pP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D7C96" w:rsidRPr="00CF09D5" w:rsidRDefault="005D7C96" w:rsidP="005D7C96">
            <w:pPr>
              <w:pStyle w:val="CRCoverPage"/>
              <w:spacing w:after="0"/>
              <w:ind w:left="100"/>
            </w:pPr>
          </w:p>
        </w:tc>
      </w:tr>
      <w:tr w:rsidR="005D7C96" w:rsidRPr="00CF09D5" w:rsidTr="00755687">
        <w:tc>
          <w:tcPr>
            <w:tcW w:w="27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5D7C96" w:rsidRPr="00CF09D5" w:rsidRDefault="005D7C96" w:rsidP="005D7C9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D7C96" w:rsidRPr="00CF09D5" w:rsidTr="0075568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This CR's revision history:</w:t>
            </w:r>
          </w:p>
        </w:tc>
        <w:tc>
          <w:tcPr>
            <w:tcW w:w="690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D7C96" w:rsidRDefault="005D7C96" w:rsidP="005D7C96">
            <w:pPr>
              <w:pStyle w:val="CRCoverPage"/>
              <w:spacing w:after="0"/>
              <w:ind w:left="100"/>
            </w:pPr>
          </w:p>
          <w:p w:rsidR="0078646A" w:rsidRDefault="00B005F6" w:rsidP="006C7B68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ev0: R3-20</w:t>
            </w:r>
            <w:r w:rsidRPr="00B005F6">
              <w:rPr>
                <w:rFonts w:eastAsiaTheme="minorEastAsia"/>
                <w:lang w:eastAsia="zh-CN"/>
              </w:rPr>
              <w:t>5363</w:t>
            </w:r>
          </w:p>
          <w:p w:rsidR="005F557C" w:rsidRPr="00F85927" w:rsidRDefault="005F557C" w:rsidP="006C7B68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bookmarkStart w:id="2" w:name="_GoBack"/>
            <w:bookmarkEnd w:id="2"/>
          </w:p>
        </w:tc>
      </w:tr>
    </w:tbl>
    <w:p w:rsidR="004F0F6F" w:rsidRDefault="004F0F6F" w:rsidP="00166AA6">
      <w:pPr>
        <w:pStyle w:val="CRCoverPage"/>
        <w:spacing w:after="0"/>
        <w:rPr>
          <w:sz w:val="8"/>
          <w:szCs w:val="8"/>
        </w:rPr>
      </w:pPr>
    </w:p>
    <w:p w:rsidR="004F0F6F" w:rsidRDefault="004F0F6F">
      <w:pPr>
        <w:spacing w:after="0"/>
        <w:rPr>
          <w:rFonts w:ascii="Arial" w:eastAsia="MS Mincho" w:hAnsi="Arial"/>
          <w:noProof w:val="0"/>
          <w:sz w:val="8"/>
          <w:szCs w:val="8"/>
        </w:rPr>
      </w:pPr>
      <w:r>
        <w:rPr>
          <w:sz w:val="8"/>
          <w:szCs w:val="8"/>
        </w:rPr>
        <w:br w:type="page"/>
      </w:r>
    </w:p>
    <w:p w:rsidR="00247CC5" w:rsidRDefault="00247CC5" w:rsidP="00247CC5">
      <w:pPr>
        <w:pStyle w:val="Note-Boxed"/>
        <w:jc w:val="center"/>
      </w:pPr>
      <w:r>
        <w:lastRenderedPageBreak/>
        <w:t>START OF</w:t>
      </w:r>
      <w:r w:rsidRPr="0006324B">
        <w:t xml:space="preserve"> CHANGE</w:t>
      </w:r>
    </w:p>
    <w:p w:rsidR="00E306ED" w:rsidRPr="004F39D7" w:rsidRDefault="00E306ED" w:rsidP="00E306ED">
      <w:pPr>
        <w:pStyle w:val="3"/>
      </w:pPr>
      <w:bookmarkStart w:id="3" w:name="_Toc20403168"/>
      <w:bookmarkStart w:id="4" w:name="_Toc29372674"/>
      <w:bookmarkStart w:id="5" w:name="_Toc37760629"/>
      <w:bookmarkStart w:id="6" w:name="_Toc46498867"/>
      <w:bookmarkStart w:id="7" w:name="_Toc20403208"/>
      <w:bookmarkStart w:id="8" w:name="_Toc29372714"/>
      <w:bookmarkStart w:id="9" w:name="_Toc37760669"/>
      <w:bookmarkStart w:id="10" w:name="_Toc46498907"/>
      <w:r w:rsidRPr="004F39D7">
        <w:t>20.2.1</w:t>
      </w:r>
      <w:r w:rsidRPr="004F39D7">
        <w:tab/>
        <w:t>X2-CP Functions</w:t>
      </w:r>
      <w:bookmarkEnd w:id="3"/>
      <w:bookmarkEnd w:id="4"/>
      <w:bookmarkEnd w:id="5"/>
      <w:bookmarkEnd w:id="6"/>
    </w:p>
    <w:p w:rsidR="00E306ED" w:rsidRPr="004F39D7" w:rsidRDefault="00E306ED" w:rsidP="00E306ED">
      <w:r w:rsidRPr="004F39D7">
        <w:t>The X2AP protocol supports the following functions:</w:t>
      </w:r>
    </w:p>
    <w:p w:rsidR="00E306ED" w:rsidRPr="004F39D7" w:rsidRDefault="00E306ED" w:rsidP="00E306ED">
      <w:pPr>
        <w:pStyle w:val="B1"/>
      </w:pPr>
      <w:r w:rsidRPr="004F39D7">
        <w:t>-</w:t>
      </w:r>
      <w:r w:rsidRPr="004F39D7">
        <w:tab/>
        <w:t>Intra LTE-Access-System Mobility Support for UE in ECM-CONNECTED: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Context transfer from source eNB to target eNB;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Control of user plane tunnels between source eNB and target eNB;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Handover cancellation.</w:t>
      </w:r>
    </w:p>
    <w:p w:rsidR="00E306ED" w:rsidRPr="004F39D7" w:rsidRDefault="00E306ED" w:rsidP="00E306ED">
      <w:pPr>
        <w:pStyle w:val="B1"/>
      </w:pPr>
      <w:r w:rsidRPr="004F39D7">
        <w:t>-</w:t>
      </w:r>
      <w:r w:rsidRPr="004F39D7">
        <w:tab/>
        <w:t>Support of DC for UE in ECM-CONNECTED: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Establishment, Modification and Release of a UE context at the SeNB;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Control of user plane tunnels between MeNB and SeNB for a specific UE for split bearer and data forwarding;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Provision of the TNL information of the S1 user plane tunnels for SCG bearers.</w:t>
      </w:r>
    </w:p>
    <w:p w:rsidR="00E306ED" w:rsidRPr="004F39D7" w:rsidRDefault="00E306ED" w:rsidP="00E306ED">
      <w:pPr>
        <w:pStyle w:val="B1"/>
      </w:pPr>
      <w:r w:rsidRPr="004F39D7">
        <w:t>-</w:t>
      </w:r>
      <w:r w:rsidRPr="004F39D7">
        <w:tab/>
        <w:t>Support of EN-DC for UE in ECM-CONNECTED: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Establishment, Modification and Release of a UE context at the SgNB;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Control of user plane tunnels between MeNB and SgNB for a specific UE for split bearer, SCG split bearer and data forwarding;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Provision of the TNL information of the S1 user plane tunnels for SCG bearers and SCG split bearers.</w:t>
      </w:r>
    </w:p>
    <w:p w:rsidR="00E306ED" w:rsidRPr="004F39D7" w:rsidRDefault="00E306ED" w:rsidP="00E306ED">
      <w:pPr>
        <w:pStyle w:val="B1"/>
      </w:pPr>
      <w:r w:rsidRPr="004F39D7">
        <w:t>-</w:t>
      </w:r>
      <w:r w:rsidRPr="004F39D7">
        <w:tab/>
        <w:t>Support of inter-eNB UE Context Resume: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Retrieval of UE context for a UE which attempts to resume its RRC connection in an eNB different from where the RRC connection was suspended.</w:t>
      </w:r>
    </w:p>
    <w:p w:rsidR="00E306ED" w:rsidRPr="004F39D7" w:rsidRDefault="00E306ED" w:rsidP="00E306ED">
      <w:pPr>
        <w:pStyle w:val="B1"/>
      </w:pPr>
      <w:r w:rsidRPr="004F39D7">
        <w:t>-</w:t>
      </w:r>
      <w:r w:rsidRPr="004F39D7">
        <w:tab/>
        <w:t>Load Management;</w:t>
      </w:r>
    </w:p>
    <w:p w:rsidR="00E306ED" w:rsidRPr="004F39D7" w:rsidRDefault="00E306ED" w:rsidP="00E306ED">
      <w:pPr>
        <w:pStyle w:val="B1"/>
      </w:pPr>
      <w:r w:rsidRPr="004F39D7">
        <w:t>-</w:t>
      </w:r>
      <w:r w:rsidRPr="004F39D7">
        <w:tab/>
        <w:t>General X2 management and error handling functions: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Error indication;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Setting up the X2;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Resetting the X2;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Updating the X2 configuration data;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X2 Release;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X2AP Message Transfer;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Registration;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X2 Removal.</w:t>
      </w:r>
    </w:p>
    <w:p w:rsidR="00E306ED" w:rsidRPr="004F39D7" w:rsidRDefault="00E306ED" w:rsidP="00E306ED">
      <w:pPr>
        <w:pStyle w:val="B1"/>
      </w:pPr>
      <w:r w:rsidRPr="004F39D7">
        <w:t>-</w:t>
      </w:r>
      <w:r w:rsidRPr="004F39D7">
        <w:tab/>
        <w:t>Mobility failure event notification and information exchange in support of handover settings negotiation;</w:t>
      </w:r>
    </w:p>
    <w:p w:rsidR="00E306ED" w:rsidRPr="004F39D7" w:rsidRDefault="00E306ED" w:rsidP="00E306ED">
      <w:pPr>
        <w:pStyle w:val="B1"/>
        <w:rPr>
          <w:lang w:eastAsia="en-GB"/>
        </w:rPr>
      </w:pPr>
      <w:r w:rsidRPr="004F39D7">
        <w:t>-</w:t>
      </w:r>
      <w:r w:rsidRPr="004F39D7">
        <w:tab/>
      </w:r>
      <w:r w:rsidRPr="004F39D7">
        <w:rPr>
          <w:lang w:eastAsia="en-GB"/>
        </w:rPr>
        <w:t xml:space="preserve">Energy Saving. This </w:t>
      </w:r>
      <w:r w:rsidRPr="004F39D7">
        <w:t>function</w:t>
      </w:r>
      <w:r w:rsidRPr="004F39D7">
        <w:rPr>
          <w:lang w:eastAsia="en-GB"/>
        </w:rPr>
        <w:t xml:space="preserve"> </w:t>
      </w:r>
      <w:r w:rsidRPr="004F39D7">
        <w:t>allow</w:t>
      </w:r>
      <w:r w:rsidRPr="004F39D7">
        <w:rPr>
          <w:lang w:eastAsia="en-GB"/>
        </w:rPr>
        <w:t>s</w:t>
      </w:r>
      <w:r w:rsidRPr="004F39D7">
        <w:t xml:space="preserve"> </w:t>
      </w:r>
      <w:r w:rsidRPr="004F39D7">
        <w:rPr>
          <w:lang w:eastAsia="en-GB"/>
        </w:rPr>
        <w:t>decreasing energy consumption by enabling indication of cell activation/de</w:t>
      </w:r>
      <w:r w:rsidRPr="004F39D7">
        <w:t>activation</w:t>
      </w:r>
      <w:r w:rsidRPr="004F39D7">
        <w:rPr>
          <w:lang w:eastAsia="en-GB"/>
        </w:rPr>
        <w:t>.</w:t>
      </w:r>
    </w:p>
    <w:p w:rsidR="00E306ED" w:rsidRDefault="00E306ED" w:rsidP="00E306ED">
      <w:pPr>
        <w:pStyle w:val="B1"/>
        <w:rPr>
          <w:ins w:id="11" w:author="Huawei" w:date="2020-08-07T11:34:00Z"/>
          <w:lang w:eastAsia="en-GB"/>
        </w:rPr>
      </w:pPr>
      <w:r w:rsidRPr="004F39D7">
        <w:rPr>
          <w:lang w:eastAsia="en-GB"/>
        </w:rPr>
        <w:t>-</w:t>
      </w:r>
      <w:r w:rsidRPr="004F39D7">
        <w:rPr>
          <w:lang w:eastAsia="en-GB"/>
        </w:rPr>
        <w:tab/>
        <w:t xml:space="preserve">Support of </w:t>
      </w:r>
      <w:r w:rsidRPr="004F39D7">
        <w:rPr>
          <w:lang w:eastAsia="zh-CN"/>
        </w:rPr>
        <w:t>cell</w:t>
      </w:r>
      <w:r w:rsidRPr="004F39D7">
        <w:rPr>
          <w:lang w:eastAsia="en-GB"/>
        </w:rPr>
        <w:t xml:space="preserve"> resource coordination between eNB and en-gNB.</w:t>
      </w:r>
    </w:p>
    <w:p w:rsidR="00CD289D" w:rsidRPr="004F39D7" w:rsidRDefault="00CD289D" w:rsidP="00E306ED">
      <w:pPr>
        <w:pStyle w:val="B1"/>
      </w:pPr>
      <w:ins w:id="12" w:author="Huawei" w:date="2020-08-07T11:34:00Z">
        <w:r>
          <w:rPr>
            <w:lang w:eastAsia="en-GB"/>
          </w:rPr>
          <w:t>-</w:t>
        </w:r>
        <w:r>
          <w:rPr>
            <w:lang w:eastAsia="en-GB"/>
          </w:rPr>
          <w:tab/>
        </w:r>
      </w:ins>
      <w:ins w:id="13" w:author="Huawei" w:date="2020-08-07T11:35:00Z">
        <w:r w:rsidR="002C0259">
          <w:rPr>
            <w:lang w:eastAsia="en-GB"/>
          </w:rPr>
          <w:t xml:space="preserve">Support of </w:t>
        </w:r>
      </w:ins>
      <w:ins w:id="14" w:author="Huawei" w:date="2020-08-07T11:34:00Z">
        <w:r w:rsidRPr="004F39D7">
          <w:t>UE Radio Capability ID Mapping</w:t>
        </w:r>
        <w:r>
          <w:t xml:space="preserve"> </w:t>
        </w:r>
        <w:r w:rsidRPr="004F39D7">
          <w:rPr>
            <w:lang w:eastAsia="en-GB"/>
          </w:rPr>
          <w:t>between eNB and en-gNB</w:t>
        </w:r>
        <w:r w:rsidR="00C1746B">
          <w:rPr>
            <w:lang w:eastAsia="en-GB"/>
          </w:rPr>
          <w:t xml:space="preserve">. </w:t>
        </w:r>
      </w:ins>
    </w:p>
    <w:p w:rsidR="00E306ED" w:rsidRPr="009B1EC0" w:rsidRDefault="009B1EC0" w:rsidP="006647A0">
      <w:pPr>
        <w:pStyle w:val="41"/>
        <w:rPr>
          <w:rFonts w:eastAsiaTheme="minorEastAsia"/>
          <w:lang w:eastAsia="zh-CN"/>
        </w:rPr>
      </w:pPr>
      <w:r w:rsidRPr="009B1EC0">
        <w:rPr>
          <w:rFonts w:eastAsiaTheme="minorEastAsia" w:hint="eastAsia"/>
          <w:highlight w:val="yellow"/>
          <w:lang w:eastAsia="zh-CN"/>
        </w:rPr>
        <w:lastRenderedPageBreak/>
        <w:t>&lt;</w:t>
      </w:r>
      <w:r w:rsidRPr="009B1EC0">
        <w:rPr>
          <w:rFonts w:eastAsiaTheme="minorEastAsia"/>
          <w:highlight w:val="yellow"/>
          <w:lang w:eastAsia="zh-CN"/>
        </w:rPr>
        <w:t>Unchanged Text Omitted&gt;</w:t>
      </w:r>
    </w:p>
    <w:p w:rsidR="006647A0" w:rsidRPr="004F39D7" w:rsidRDefault="006647A0" w:rsidP="006647A0">
      <w:pPr>
        <w:pStyle w:val="41"/>
      </w:pPr>
      <w:r w:rsidRPr="004F39D7">
        <w:t>20.2.2.32</w:t>
      </w:r>
      <w:r w:rsidRPr="004F39D7">
        <w:tab/>
        <w:t>Partial Reset procedure for EN-DC</w:t>
      </w:r>
      <w:bookmarkEnd w:id="7"/>
      <w:bookmarkEnd w:id="8"/>
      <w:bookmarkEnd w:id="9"/>
      <w:bookmarkEnd w:id="10"/>
    </w:p>
    <w:p w:rsidR="006647A0" w:rsidRPr="004F39D7" w:rsidRDefault="006647A0" w:rsidP="006647A0">
      <w:pPr>
        <w:rPr>
          <w:lang w:eastAsia="zh-CN"/>
        </w:rPr>
      </w:pPr>
      <w:r w:rsidRPr="004F39D7">
        <w:rPr>
          <w:lang w:eastAsia="zh-CN"/>
        </w:rPr>
        <w:t xml:space="preserve">The </w:t>
      </w:r>
      <w:r w:rsidRPr="004F39D7">
        <w:t>Partial Reset procedure for EN-DC</w:t>
      </w:r>
      <w:r w:rsidRPr="004F39D7">
        <w:rPr>
          <w:lang w:eastAsia="zh-CN"/>
        </w:rPr>
        <w:t xml:space="preserve"> is triggered by the en-gNB or the MeNB to initiate the release of the resources for a list of UEs with the EN-DC configuration.</w:t>
      </w:r>
    </w:p>
    <w:p w:rsidR="006647A0" w:rsidRPr="004F39D7" w:rsidRDefault="006647A0" w:rsidP="006647A0">
      <w:pPr>
        <w:pStyle w:val="TH"/>
        <w:rPr>
          <w:lang w:eastAsia="zh-CN"/>
        </w:rPr>
      </w:pPr>
      <w:r w:rsidRPr="004F39D7">
        <w:object w:dxaOrig="5724" w:dyaOrig="2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pt;height:101pt" o:ole="">
            <v:imagedata r:id="rId11" o:title=""/>
          </v:shape>
          <o:OLEObject Type="Embed" ProgID="Visio.Drawing.11" ShapeID="_x0000_i1025" DrawAspect="Content" ObjectID="_1659963343" r:id="rId12"/>
        </w:object>
      </w:r>
    </w:p>
    <w:p w:rsidR="006647A0" w:rsidRPr="004F39D7" w:rsidRDefault="006647A0" w:rsidP="006647A0">
      <w:pPr>
        <w:pStyle w:val="TF"/>
      </w:pPr>
      <w:r w:rsidRPr="004F39D7">
        <w:t>Figure 20.2.2.32-1: Partial Reset procedure for EN-DC (initiated at the en-gNB)</w:t>
      </w:r>
    </w:p>
    <w:p w:rsidR="006647A0" w:rsidRPr="004F39D7" w:rsidRDefault="006647A0" w:rsidP="006647A0">
      <w:pPr>
        <w:pStyle w:val="TH"/>
        <w:rPr>
          <w:lang w:eastAsia="zh-CN"/>
        </w:rPr>
      </w:pPr>
      <w:r w:rsidRPr="004F39D7">
        <w:object w:dxaOrig="5724" w:dyaOrig="2022">
          <v:shape id="_x0000_i1026" type="#_x0000_t75" style="width:287pt;height:101pt" o:ole="">
            <v:imagedata r:id="rId13" o:title=""/>
          </v:shape>
          <o:OLEObject Type="Embed" ProgID="Visio.Drawing.11" ShapeID="_x0000_i1026" DrawAspect="Content" ObjectID="_1659963344" r:id="rId14"/>
        </w:object>
      </w:r>
    </w:p>
    <w:p w:rsidR="006647A0" w:rsidRPr="004F39D7" w:rsidRDefault="006647A0" w:rsidP="006647A0">
      <w:pPr>
        <w:pStyle w:val="TF"/>
      </w:pPr>
      <w:r w:rsidRPr="004F39D7">
        <w:t>Figure 20.2.2.32-2: Partial Reset procedure for EN-DC (initiated at the MeNB)</w:t>
      </w:r>
    </w:p>
    <w:p w:rsidR="0077475B" w:rsidRPr="004F39D7" w:rsidRDefault="0077475B" w:rsidP="0077475B">
      <w:pPr>
        <w:keepNext/>
        <w:keepLines/>
        <w:spacing w:before="120"/>
        <w:ind w:left="1418" w:hanging="1418"/>
        <w:outlineLvl w:val="3"/>
        <w:rPr>
          <w:ins w:id="15" w:author="Huawei" w:date="2020-08-07T11:20:00Z"/>
          <w:rFonts w:ascii="Arial" w:eastAsia="Malgun Gothic" w:hAnsi="Arial"/>
          <w:sz w:val="24"/>
          <w:lang w:eastAsia="x-none"/>
        </w:rPr>
      </w:pPr>
      <w:ins w:id="16" w:author="Huawei" w:date="2020-08-07T11:20:00Z">
        <w:r w:rsidRPr="004F39D7">
          <w:rPr>
            <w:rFonts w:ascii="Arial" w:eastAsia="Malgun Gothic" w:hAnsi="Arial"/>
            <w:sz w:val="24"/>
            <w:lang w:eastAsia="x-none"/>
          </w:rPr>
          <w:t>20.2.2.</w:t>
        </w:r>
        <w:r w:rsidR="00572E96">
          <w:rPr>
            <w:rFonts w:ascii="Arial" w:eastAsia="Malgun Gothic" w:hAnsi="Arial"/>
            <w:sz w:val="24"/>
            <w:lang w:eastAsia="x-none"/>
          </w:rPr>
          <w:t>xx</w:t>
        </w:r>
        <w:r w:rsidRPr="004F39D7">
          <w:rPr>
            <w:rFonts w:ascii="Arial" w:eastAsia="Malgun Gothic" w:hAnsi="Arial"/>
            <w:sz w:val="24"/>
            <w:lang w:eastAsia="x-none"/>
          </w:rPr>
          <w:tab/>
        </w:r>
      </w:ins>
      <w:ins w:id="17" w:author="Huawei" w:date="2020-08-07T11:28:00Z">
        <w:r w:rsidR="00F32BF2" w:rsidRPr="00F32BF2">
          <w:rPr>
            <w:rFonts w:ascii="Arial" w:eastAsia="Malgun Gothic" w:hAnsi="Arial"/>
            <w:sz w:val="24"/>
            <w:lang w:eastAsia="x-none"/>
          </w:rPr>
          <w:t>UE Radio Capability ID Mapping</w:t>
        </w:r>
      </w:ins>
      <w:ins w:id="18" w:author="Huawei" w:date="2020-08-07T11:20:00Z">
        <w:r w:rsidRPr="004F39D7">
          <w:rPr>
            <w:rFonts w:ascii="Arial" w:eastAsia="Malgun Gothic" w:hAnsi="Arial"/>
            <w:sz w:val="24"/>
            <w:lang w:eastAsia="x-none"/>
          </w:rPr>
          <w:t xml:space="preserve"> procedure</w:t>
        </w:r>
      </w:ins>
    </w:p>
    <w:p w:rsidR="0077475B" w:rsidRPr="004F39D7" w:rsidRDefault="00424F89" w:rsidP="0077475B">
      <w:pPr>
        <w:rPr>
          <w:ins w:id="19" w:author="Huawei" w:date="2020-08-07T11:20:00Z"/>
          <w:rFonts w:eastAsia="Malgun Gothic" w:cs="Arial"/>
        </w:rPr>
      </w:pPr>
      <w:ins w:id="20" w:author="Huawei" w:date="2020-08-07T11:28:00Z">
        <w:r w:rsidRPr="00D719B9">
          <w:rPr>
            <w:rFonts w:eastAsia="Times New Roman"/>
            <w:lang w:eastAsia="en-GB"/>
          </w:rPr>
          <w:t xml:space="preserve">The purpose of the </w:t>
        </w:r>
        <w:r w:rsidRPr="00B76E61">
          <w:rPr>
            <w:rFonts w:eastAsia="Times New Roman"/>
            <w:lang w:eastAsia="en-GB"/>
          </w:rPr>
          <w:t>UE Radio Capability ID Mapping Request</w:t>
        </w:r>
        <w:r w:rsidRPr="00CE136D">
          <w:rPr>
            <w:rFonts w:eastAsia="Times New Roman"/>
            <w:lang w:eastAsia="en-GB"/>
          </w:rPr>
          <w:t xml:space="preserve"> </w:t>
        </w:r>
        <w:r w:rsidRPr="00D719B9">
          <w:rPr>
            <w:rFonts w:eastAsia="Times New Roman"/>
            <w:lang w:eastAsia="en-GB"/>
          </w:rPr>
          <w:t>procedure is to enable the e</w:t>
        </w:r>
        <w:r>
          <w:rPr>
            <w:rFonts w:eastAsia="Times New Roman"/>
            <w:lang w:eastAsia="en-GB"/>
          </w:rPr>
          <w:t>n-g</w:t>
        </w:r>
        <w:r w:rsidRPr="00D719B9">
          <w:rPr>
            <w:rFonts w:eastAsia="Times New Roman"/>
            <w:lang w:eastAsia="en-GB"/>
          </w:rPr>
          <w:t xml:space="preserve">NB to request the </w:t>
        </w:r>
        <w:r>
          <w:rPr>
            <w:rFonts w:eastAsia="Times New Roman"/>
            <w:lang w:eastAsia="en-GB"/>
          </w:rPr>
          <w:t xml:space="preserve">MeNB </w:t>
        </w:r>
        <w:r w:rsidRPr="00D719B9">
          <w:rPr>
            <w:rFonts w:eastAsia="Times New Roman"/>
            <w:lang w:eastAsia="en-GB"/>
          </w:rPr>
          <w:t xml:space="preserve">to provide the UE Radio Capability information that maps to a specific UE Radio Capability ID. </w:t>
        </w:r>
      </w:ins>
    </w:p>
    <w:bookmarkStart w:id="21" w:name="_MON_1647357902"/>
    <w:bookmarkEnd w:id="21"/>
    <w:p w:rsidR="0077475B" w:rsidRPr="004F39D7" w:rsidRDefault="00A70F86" w:rsidP="0077475B">
      <w:pPr>
        <w:pStyle w:val="TH"/>
        <w:rPr>
          <w:ins w:id="22" w:author="Huawei" w:date="2020-08-07T11:20:00Z"/>
          <w:rFonts w:eastAsia="Malgun Gothic"/>
        </w:rPr>
      </w:pPr>
      <w:ins w:id="23" w:author="Huawei" w:date="2020-08-07T11:35:00Z">
        <w:r w:rsidRPr="004F39D7">
          <w:rPr>
            <w:lang w:eastAsia="en-GB"/>
          </w:rPr>
          <w:object w:dxaOrig="5580" w:dyaOrig="2355">
            <v:shape id="_x0000_i1027" type="#_x0000_t75" style="width:266.5pt;height:113.5pt" o:ole="">
              <v:imagedata r:id="rId15" o:title=""/>
            </v:shape>
            <o:OLEObject Type="Embed" ProgID="Word.Picture.8" ShapeID="_x0000_i1027" DrawAspect="Content" ObjectID="_1659963345" r:id="rId16"/>
          </w:object>
        </w:r>
      </w:ins>
    </w:p>
    <w:p w:rsidR="0077475B" w:rsidRPr="004F39D7" w:rsidRDefault="0077475B" w:rsidP="0077475B">
      <w:pPr>
        <w:pStyle w:val="TF"/>
        <w:rPr>
          <w:ins w:id="24" w:author="Huawei" w:date="2020-08-07T11:20:00Z"/>
          <w:rFonts w:eastAsia="Malgun Gothic"/>
        </w:rPr>
      </w:pPr>
      <w:ins w:id="25" w:author="Huawei" w:date="2020-08-07T11:20:00Z">
        <w:r w:rsidRPr="004F39D7">
          <w:rPr>
            <w:rFonts w:eastAsia="Malgun Gothic"/>
          </w:rPr>
          <w:t>Figure 20.2.2.</w:t>
        </w:r>
      </w:ins>
      <w:ins w:id="26" w:author="Huawei" w:date="2020-08-07T11:33:00Z">
        <w:r w:rsidR="002F4012">
          <w:rPr>
            <w:rFonts w:eastAsia="Malgun Gothic"/>
          </w:rPr>
          <w:t>xx</w:t>
        </w:r>
      </w:ins>
      <w:ins w:id="27" w:author="Huawei" w:date="2020-08-07T11:20:00Z">
        <w:r w:rsidRPr="004F39D7">
          <w:rPr>
            <w:rFonts w:eastAsia="Malgun Gothic"/>
          </w:rPr>
          <w:t xml:space="preserve">-1: </w:t>
        </w:r>
      </w:ins>
      <w:ins w:id="28" w:author="Huawei" w:date="2020-08-07T11:33:00Z">
        <w:r w:rsidR="00D61345" w:rsidRPr="00D61345">
          <w:rPr>
            <w:rFonts w:eastAsia="Malgun Gothic"/>
          </w:rPr>
          <w:t>UE Radio Capability ID Mapping</w:t>
        </w:r>
      </w:ins>
      <w:ins w:id="29" w:author="Huawei" w:date="2020-08-07T11:20:00Z">
        <w:r w:rsidRPr="004F39D7">
          <w:rPr>
            <w:rFonts w:eastAsia="Malgun Gothic"/>
          </w:rPr>
          <w:t xml:space="preserve"> procedure</w:t>
        </w:r>
      </w:ins>
    </w:p>
    <w:p w:rsidR="0072399C" w:rsidRPr="00AD65B7" w:rsidRDefault="0072399C" w:rsidP="00EF48A0">
      <w:pPr>
        <w:rPr>
          <w:rFonts w:eastAsia="Malgun Gothic"/>
          <w:lang w:eastAsia="ko-KR"/>
        </w:rPr>
      </w:pPr>
    </w:p>
    <w:p w:rsidR="004F0F6F" w:rsidRPr="0006324B" w:rsidRDefault="004F0F6F" w:rsidP="004F0F6F">
      <w:pPr>
        <w:pStyle w:val="Note-Boxed"/>
        <w:jc w:val="center"/>
      </w:pPr>
      <w:r>
        <w:t>END OF</w:t>
      </w:r>
      <w:r w:rsidRPr="0006324B">
        <w:t xml:space="preserve"> CHANGE</w:t>
      </w:r>
    </w:p>
    <w:p w:rsidR="004F0F6F" w:rsidRPr="004F0F6F" w:rsidRDefault="004F0F6F" w:rsidP="004F0F6F">
      <w:pPr>
        <w:pStyle w:val="afb"/>
        <w:rPr>
          <w:rFonts w:eastAsia="Malgun Gothic"/>
          <w:lang w:eastAsia="ko-KR"/>
        </w:rPr>
      </w:pPr>
    </w:p>
    <w:sectPr w:rsidR="004F0F6F" w:rsidRPr="004F0F6F" w:rsidSect="0072399C"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7CE" w:rsidRDefault="00E147CE">
      <w:r>
        <w:separator/>
      </w:r>
    </w:p>
  </w:endnote>
  <w:endnote w:type="continuationSeparator" w:id="0">
    <w:p w:rsidR="00E147CE" w:rsidRDefault="00E1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charset w:val="00"/>
    <w:family w:val="auto"/>
    <w:pitch w:val="variable"/>
    <w:sig w:usb0="00000087" w:usb1="00000000" w:usb2="00000000" w:usb3="00000000" w:csb0="0000001B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D4" w:rsidRDefault="00C666D4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7CE" w:rsidRDefault="00E147CE">
      <w:r>
        <w:separator/>
      </w:r>
    </w:p>
  </w:footnote>
  <w:footnote w:type="continuationSeparator" w:id="0">
    <w:p w:rsidR="00E147CE" w:rsidRDefault="00E14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5145F"/>
    <w:multiLevelType w:val="hybridMultilevel"/>
    <w:tmpl w:val="504A895A"/>
    <w:lvl w:ilvl="0" w:tplc="B5D8A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79AF25A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E74754E">
      <w:start w:val="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64626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5C023B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D60D2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F4E30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B5AF2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48FB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BDD5F2B"/>
    <w:multiLevelType w:val="multilevel"/>
    <w:tmpl w:val="FC5028C8"/>
    <w:lvl w:ilvl="0">
      <w:start w:val="1"/>
      <w:numFmt w:val="decimal"/>
      <w:pStyle w:val="1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suff w:val="nothing"/>
      <w:lvlText w:val="%1.%2.%3  "/>
      <w:lvlJc w:val="left"/>
      <w:pPr>
        <w:ind w:left="141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-156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tabs>
          <w:tab w:val="num" w:pos="-426"/>
        </w:tabs>
        <w:ind w:left="-42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-426"/>
        </w:tabs>
        <w:ind w:left="-426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-426"/>
        </w:tabs>
        <w:ind w:left="-42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-156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-156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3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126D0C5D"/>
    <w:multiLevelType w:val="hybridMultilevel"/>
    <w:tmpl w:val="00562934"/>
    <w:lvl w:ilvl="0" w:tplc="879E1806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64BA"/>
    <w:multiLevelType w:val="hybridMultilevel"/>
    <w:tmpl w:val="EC3077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DB417B"/>
    <w:multiLevelType w:val="hybridMultilevel"/>
    <w:tmpl w:val="A656D980"/>
    <w:lvl w:ilvl="0" w:tplc="04090001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91E5A"/>
    <w:multiLevelType w:val="hybridMultilevel"/>
    <w:tmpl w:val="1E18D7AE"/>
    <w:lvl w:ilvl="0" w:tplc="0409000F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6BF2745C"/>
    <w:multiLevelType w:val="hybridMultilevel"/>
    <w:tmpl w:val="7B3ACAAC"/>
    <w:lvl w:ilvl="0" w:tplc="1B12E0D8">
      <w:start w:val="2020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634A5C"/>
    <w:multiLevelType w:val="hybridMultilevel"/>
    <w:tmpl w:val="927AE444"/>
    <w:lvl w:ilvl="0" w:tplc="AEDE2590">
      <w:start w:val="3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hybridMultilevel"/>
    <w:tmpl w:val="C2769C2A"/>
    <w:lvl w:ilvl="0" w:tplc="04090009">
      <w:start w:val="1"/>
      <w:numFmt w:val="bullet"/>
      <w:pStyle w:val="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00301"/>
    <w:multiLevelType w:val="multilevel"/>
    <w:tmpl w:val="BB5C37B6"/>
    <w:styleLink w:val="10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5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1"/>
  </w:num>
  <w:num w:numId="14">
    <w:abstractNumId w:val="13"/>
  </w:num>
  <w:num w:numId="15">
    <w:abstractNumId w:val="5"/>
  </w:num>
  <w:num w:numId="16">
    <w:abstractNumId w:val="12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bordersDoNotSurroundHeader/>
  <w:bordersDoNotSurroundFooter/>
  <w:hideSpellingErrors/>
  <w:hideGrammatical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097C"/>
    <w:rsid w:val="00000C16"/>
    <w:rsid w:val="00000D33"/>
    <w:rsid w:val="00000EA3"/>
    <w:rsid w:val="0000138A"/>
    <w:rsid w:val="00001940"/>
    <w:rsid w:val="00002309"/>
    <w:rsid w:val="00002848"/>
    <w:rsid w:val="00002862"/>
    <w:rsid w:val="00002C5F"/>
    <w:rsid w:val="000032D8"/>
    <w:rsid w:val="00003904"/>
    <w:rsid w:val="00003B66"/>
    <w:rsid w:val="00003DF6"/>
    <w:rsid w:val="00003E62"/>
    <w:rsid w:val="00003FC5"/>
    <w:rsid w:val="00003FCF"/>
    <w:rsid w:val="00004433"/>
    <w:rsid w:val="000044DA"/>
    <w:rsid w:val="000058A9"/>
    <w:rsid w:val="0000613E"/>
    <w:rsid w:val="000068A1"/>
    <w:rsid w:val="000068C4"/>
    <w:rsid w:val="00006AA0"/>
    <w:rsid w:val="00007FFC"/>
    <w:rsid w:val="000110CA"/>
    <w:rsid w:val="00011519"/>
    <w:rsid w:val="000115BB"/>
    <w:rsid w:val="000118F6"/>
    <w:rsid w:val="00011D5A"/>
    <w:rsid w:val="00012390"/>
    <w:rsid w:val="0001277E"/>
    <w:rsid w:val="00012903"/>
    <w:rsid w:val="0001309C"/>
    <w:rsid w:val="00013CB8"/>
    <w:rsid w:val="00014D8A"/>
    <w:rsid w:val="00015330"/>
    <w:rsid w:val="0001558E"/>
    <w:rsid w:val="0001562F"/>
    <w:rsid w:val="0001565F"/>
    <w:rsid w:val="00015698"/>
    <w:rsid w:val="000156F8"/>
    <w:rsid w:val="00015759"/>
    <w:rsid w:val="00015C6A"/>
    <w:rsid w:val="00016017"/>
    <w:rsid w:val="00016166"/>
    <w:rsid w:val="0001620A"/>
    <w:rsid w:val="00016E64"/>
    <w:rsid w:val="0001701A"/>
    <w:rsid w:val="00017098"/>
    <w:rsid w:val="00017C43"/>
    <w:rsid w:val="0002013C"/>
    <w:rsid w:val="0002048C"/>
    <w:rsid w:val="000205C0"/>
    <w:rsid w:val="000209A3"/>
    <w:rsid w:val="00020BFF"/>
    <w:rsid w:val="00020D44"/>
    <w:rsid w:val="0002196B"/>
    <w:rsid w:val="00021F0D"/>
    <w:rsid w:val="000224E8"/>
    <w:rsid w:val="00022BBA"/>
    <w:rsid w:val="00022CB5"/>
    <w:rsid w:val="00022E4A"/>
    <w:rsid w:val="0002309C"/>
    <w:rsid w:val="00023E5C"/>
    <w:rsid w:val="00023F33"/>
    <w:rsid w:val="00023FC4"/>
    <w:rsid w:val="000246D0"/>
    <w:rsid w:val="000248E7"/>
    <w:rsid w:val="00024ABD"/>
    <w:rsid w:val="00024B8E"/>
    <w:rsid w:val="00025434"/>
    <w:rsid w:val="0002559A"/>
    <w:rsid w:val="0002596D"/>
    <w:rsid w:val="00026053"/>
    <w:rsid w:val="00026887"/>
    <w:rsid w:val="00026E08"/>
    <w:rsid w:val="00026F0D"/>
    <w:rsid w:val="00027248"/>
    <w:rsid w:val="0002747B"/>
    <w:rsid w:val="000279E6"/>
    <w:rsid w:val="00030517"/>
    <w:rsid w:val="0003076D"/>
    <w:rsid w:val="00031161"/>
    <w:rsid w:val="0003120D"/>
    <w:rsid w:val="0003126F"/>
    <w:rsid w:val="00031468"/>
    <w:rsid w:val="00031567"/>
    <w:rsid w:val="00032AB8"/>
    <w:rsid w:val="000333C6"/>
    <w:rsid w:val="00033F55"/>
    <w:rsid w:val="0003419C"/>
    <w:rsid w:val="000346B7"/>
    <w:rsid w:val="000347EA"/>
    <w:rsid w:val="00034906"/>
    <w:rsid w:val="00034DDD"/>
    <w:rsid w:val="000357E9"/>
    <w:rsid w:val="0003627B"/>
    <w:rsid w:val="00036576"/>
    <w:rsid w:val="00036731"/>
    <w:rsid w:val="00036B79"/>
    <w:rsid w:val="00037201"/>
    <w:rsid w:val="0003746C"/>
    <w:rsid w:val="000376EF"/>
    <w:rsid w:val="000377FB"/>
    <w:rsid w:val="0003794D"/>
    <w:rsid w:val="00037B33"/>
    <w:rsid w:val="00037B40"/>
    <w:rsid w:val="0004033B"/>
    <w:rsid w:val="00040B64"/>
    <w:rsid w:val="0004127F"/>
    <w:rsid w:val="00041777"/>
    <w:rsid w:val="000421C4"/>
    <w:rsid w:val="00042520"/>
    <w:rsid w:val="00042A26"/>
    <w:rsid w:val="00042E4D"/>
    <w:rsid w:val="00043013"/>
    <w:rsid w:val="00043BC5"/>
    <w:rsid w:val="00044046"/>
    <w:rsid w:val="000440C2"/>
    <w:rsid w:val="000442D9"/>
    <w:rsid w:val="00044562"/>
    <w:rsid w:val="00044FB0"/>
    <w:rsid w:val="0004521C"/>
    <w:rsid w:val="00045EC1"/>
    <w:rsid w:val="000460B7"/>
    <w:rsid w:val="000468A5"/>
    <w:rsid w:val="000468BE"/>
    <w:rsid w:val="0004692E"/>
    <w:rsid w:val="00046A33"/>
    <w:rsid w:val="00046DDA"/>
    <w:rsid w:val="00047499"/>
    <w:rsid w:val="00047A86"/>
    <w:rsid w:val="00047D2B"/>
    <w:rsid w:val="000502EF"/>
    <w:rsid w:val="0005055D"/>
    <w:rsid w:val="000506A2"/>
    <w:rsid w:val="000512C7"/>
    <w:rsid w:val="00051CEA"/>
    <w:rsid w:val="00052018"/>
    <w:rsid w:val="000520DD"/>
    <w:rsid w:val="00052523"/>
    <w:rsid w:val="0005311E"/>
    <w:rsid w:val="00053446"/>
    <w:rsid w:val="000540ED"/>
    <w:rsid w:val="000542F7"/>
    <w:rsid w:val="00054703"/>
    <w:rsid w:val="0005476A"/>
    <w:rsid w:val="000549FA"/>
    <w:rsid w:val="00054CEB"/>
    <w:rsid w:val="00055153"/>
    <w:rsid w:val="00055203"/>
    <w:rsid w:val="00055659"/>
    <w:rsid w:val="000557AA"/>
    <w:rsid w:val="00055825"/>
    <w:rsid w:val="0005584F"/>
    <w:rsid w:val="00055CAD"/>
    <w:rsid w:val="0005674E"/>
    <w:rsid w:val="00056AD9"/>
    <w:rsid w:val="000570B8"/>
    <w:rsid w:val="00057772"/>
    <w:rsid w:val="00057F83"/>
    <w:rsid w:val="0006004F"/>
    <w:rsid w:val="00060398"/>
    <w:rsid w:val="00060DC5"/>
    <w:rsid w:val="00061E7E"/>
    <w:rsid w:val="000622D3"/>
    <w:rsid w:val="000629C9"/>
    <w:rsid w:val="00062A3B"/>
    <w:rsid w:val="00062C06"/>
    <w:rsid w:val="0006324B"/>
    <w:rsid w:val="00064041"/>
    <w:rsid w:val="00064173"/>
    <w:rsid w:val="0006442E"/>
    <w:rsid w:val="0006549A"/>
    <w:rsid w:val="00065502"/>
    <w:rsid w:val="000655EF"/>
    <w:rsid w:val="00065DEA"/>
    <w:rsid w:val="00066230"/>
    <w:rsid w:val="00066763"/>
    <w:rsid w:val="00066775"/>
    <w:rsid w:val="00066CDF"/>
    <w:rsid w:val="0006725B"/>
    <w:rsid w:val="000701D5"/>
    <w:rsid w:val="00070936"/>
    <w:rsid w:val="000709AE"/>
    <w:rsid w:val="00070CDD"/>
    <w:rsid w:val="00070D44"/>
    <w:rsid w:val="0007161F"/>
    <w:rsid w:val="000717B0"/>
    <w:rsid w:val="00071BC5"/>
    <w:rsid w:val="00071E7E"/>
    <w:rsid w:val="0007243F"/>
    <w:rsid w:val="00072EDF"/>
    <w:rsid w:val="00072FD3"/>
    <w:rsid w:val="000737BB"/>
    <w:rsid w:val="00073C97"/>
    <w:rsid w:val="00073CA2"/>
    <w:rsid w:val="00073D53"/>
    <w:rsid w:val="00075247"/>
    <w:rsid w:val="00075277"/>
    <w:rsid w:val="00075D84"/>
    <w:rsid w:val="0007650A"/>
    <w:rsid w:val="0007652C"/>
    <w:rsid w:val="00076839"/>
    <w:rsid w:val="00076E9F"/>
    <w:rsid w:val="00080205"/>
    <w:rsid w:val="00080660"/>
    <w:rsid w:val="0008077F"/>
    <w:rsid w:val="000809DE"/>
    <w:rsid w:val="00081C37"/>
    <w:rsid w:val="00083024"/>
    <w:rsid w:val="000832CF"/>
    <w:rsid w:val="0008364E"/>
    <w:rsid w:val="00083842"/>
    <w:rsid w:val="00083950"/>
    <w:rsid w:val="00083952"/>
    <w:rsid w:val="00084363"/>
    <w:rsid w:val="000843D9"/>
    <w:rsid w:val="000844DF"/>
    <w:rsid w:val="00084735"/>
    <w:rsid w:val="0008477A"/>
    <w:rsid w:val="00084A6A"/>
    <w:rsid w:val="00084E3C"/>
    <w:rsid w:val="00084EDF"/>
    <w:rsid w:val="00084F0C"/>
    <w:rsid w:val="0008507E"/>
    <w:rsid w:val="00085540"/>
    <w:rsid w:val="00085723"/>
    <w:rsid w:val="000857D7"/>
    <w:rsid w:val="000858E4"/>
    <w:rsid w:val="00085DF3"/>
    <w:rsid w:val="00085EAD"/>
    <w:rsid w:val="00085F51"/>
    <w:rsid w:val="00086575"/>
    <w:rsid w:val="00086B96"/>
    <w:rsid w:val="00086E3B"/>
    <w:rsid w:val="00086E8A"/>
    <w:rsid w:val="000905CB"/>
    <w:rsid w:val="00090F6B"/>
    <w:rsid w:val="00091874"/>
    <w:rsid w:val="00091D92"/>
    <w:rsid w:val="000926B3"/>
    <w:rsid w:val="0009281B"/>
    <w:rsid w:val="00092AA7"/>
    <w:rsid w:val="00092ACF"/>
    <w:rsid w:val="00092AE9"/>
    <w:rsid w:val="0009364D"/>
    <w:rsid w:val="0009383B"/>
    <w:rsid w:val="00093E22"/>
    <w:rsid w:val="000940A9"/>
    <w:rsid w:val="0009477D"/>
    <w:rsid w:val="00094829"/>
    <w:rsid w:val="0009499C"/>
    <w:rsid w:val="000957ED"/>
    <w:rsid w:val="00096086"/>
    <w:rsid w:val="000961D9"/>
    <w:rsid w:val="0009641D"/>
    <w:rsid w:val="00097187"/>
    <w:rsid w:val="0009762D"/>
    <w:rsid w:val="00097964"/>
    <w:rsid w:val="00097992"/>
    <w:rsid w:val="00097AF9"/>
    <w:rsid w:val="00097D47"/>
    <w:rsid w:val="00097FD1"/>
    <w:rsid w:val="000A0649"/>
    <w:rsid w:val="000A06A3"/>
    <w:rsid w:val="000A0DC6"/>
    <w:rsid w:val="000A10EB"/>
    <w:rsid w:val="000A19BE"/>
    <w:rsid w:val="000A1B0A"/>
    <w:rsid w:val="000A24B7"/>
    <w:rsid w:val="000A2B85"/>
    <w:rsid w:val="000A2D64"/>
    <w:rsid w:val="000A3055"/>
    <w:rsid w:val="000A3212"/>
    <w:rsid w:val="000A3769"/>
    <w:rsid w:val="000A3857"/>
    <w:rsid w:val="000A394F"/>
    <w:rsid w:val="000A4381"/>
    <w:rsid w:val="000A4833"/>
    <w:rsid w:val="000A484E"/>
    <w:rsid w:val="000A4C5A"/>
    <w:rsid w:val="000A4EB4"/>
    <w:rsid w:val="000A5136"/>
    <w:rsid w:val="000A67BD"/>
    <w:rsid w:val="000A689E"/>
    <w:rsid w:val="000A6CBD"/>
    <w:rsid w:val="000A7570"/>
    <w:rsid w:val="000A75C5"/>
    <w:rsid w:val="000A7EA2"/>
    <w:rsid w:val="000B0E8F"/>
    <w:rsid w:val="000B1047"/>
    <w:rsid w:val="000B13E4"/>
    <w:rsid w:val="000B19E4"/>
    <w:rsid w:val="000B1A66"/>
    <w:rsid w:val="000B1DAB"/>
    <w:rsid w:val="000B217B"/>
    <w:rsid w:val="000B25AB"/>
    <w:rsid w:val="000B279F"/>
    <w:rsid w:val="000B2F50"/>
    <w:rsid w:val="000B2FAD"/>
    <w:rsid w:val="000B325B"/>
    <w:rsid w:val="000B36B7"/>
    <w:rsid w:val="000B36FA"/>
    <w:rsid w:val="000B3F62"/>
    <w:rsid w:val="000B46CE"/>
    <w:rsid w:val="000B48A6"/>
    <w:rsid w:val="000B4B4A"/>
    <w:rsid w:val="000B4D24"/>
    <w:rsid w:val="000B4FF8"/>
    <w:rsid w:val="000B527D"/>
    <w:rsid w:val="000B5457"/>
    <w:rsid w:val="000B5774"/>
    <w:rsid w:val="000B57A4"/>
    <w:rsid w:val="000B5A2D"/>
    <w:rsid w:val="000B5B31"/>
    <w:rsid w:val="000B5C44"/>
    <w:rsid w:val="000B5F7E"/>
    <w:rsid w:val="000B6BB2"/>
    <w:rsid w:val="000B6F3D"/>
    <w:rsid w:val="000B78CC"/>
    <w:rsid w:val="000C00E1"/>
    <w:rsid w:val="000C1A95"/>
    <w:rsid w:val="000C22FD"/>
    <w:rsid w:val="000C28B1"/>
    <w:rsid w:val="000C31FD"/>
    <w:rsid w:val="000C38B5"/>
    <w:rsid w:val="000C3C21"/>
    <w:rsid w:val="000C3C53"/>
    <w:rsid w:val="000C3D0E"/>
    <w:rsid w:val="000C4191"/>
    <w:rsid w:val="000C42DD"/>
    <w:rsid w:val="000C4B36"/>
    <w:rsid w:val="000C4DB8"/>
    <w:rsid w:val="000C4E25"/>
    <w:rsid w:val="000C4E93"/>
    <w:rsid w:val="000C5EF5"/>
    <w:rsid w:val="000C60C7"/>
    <w:rsid w:val="000C6683"/>
    <w:rsid w:val="000C6CBB"/>
    <w:rsid w:val="000C6D76"/>
    <w:rsid w:val="000C6E31"/>
    <w:rsid w:val="000C7168"/>
    <w:rsid w:val="000C7C35"/>
    <w:rsid w:val="000D0344"/>
    <w:rsid w:val="000D0525"/>
    <w:rsid w:val="000D0FA8"/>
    <w:rsid w:val="000D118B"/>
    <w:rsid w:val="000D1291"/>
    <w:rsid w:val="000D1606"/>
    <w:rsid w:val="000D1982"/>
    <w:rsid w:val="000D1E92"/>
    <w:rsid w:val="000D1F96"/>
    <w:rsid w:val="000D21D3"/>
    <w:rsid w:val="000D2436"/>
    <w:rsid w:val="000D28F4"/>
    <w:rsid w:val="000D2C73"/>
    <w:rsid w:val="000D34D5"/>
    <w:rsid w:val="000D3A66"/>
    <w:rsid w:val="000D3B23"/>
    <w:rsid w:val="000D3CC0"/>
    <w:rsid w:val="000D3D03"/>
    <w:rsid w:val="000D468C"/>
    <w:rsid w:val="000D551C"/>
    <w:rsid w:val="000D55D9"/>
    <w:rsid w:val="000D5D2B"/>
    <w:rsid w:val="000D5EC9"/>
    <w:rsid w:val="000D67D5"/>
    <w:rsid w:val="000D7288"/>
    <w:rsid w:val="000D72A0"/>
    <w:rsid w:val="000D7EB3"/>
    <w:rsid w:val="000D7EC7"/>
    <w:rsid w:val="000E02C7"/>
    <w:rsid w:val="000E02F8"/>
    <w:rsid w:val="000E0E6C"/>
    <w:rsid w:val="000E0EFF"/>
    <w:rsid w:val="000E12B0"/>
    <w:rsid w:val="000E13C9"/>
    <w:rsid w:val="000E2BF5"/>
    <w:rsid w:val="000E301C"/>
    <w:rsid w:val="000E31BE"/>
    <w:rsid w:val="000E3370"/>
    <w:rsid w:val="000E3458"/>
    <w:rsid w:val="000E34E8"/>
    <w:rsid w:val="000E358E"/>
    <w:rsid w:val="000E4329"/>
    <w:rsid w:val="000E4830"/>
    <w:rsid w:val="000E4BFB"/>
    <w:rsid w:val="000E4D71"/>
    <w:rsid w:val="000E558F"/>
    <w:rsid w:val="000E57A4"/>
    <w:rsid w:val="000E5AFB"/>
    <w:rsid w:val="000E5DFD"/>
    <w:rsid w:val="000E64D2"/>
    <w:rsid w:val="000E725F"/>
    <w:rsid w:val="000E7317"/>
    <w:rsid w:val="000E75A7"/>
    <w:rsid w:val="000E7C81"/>
    <w:rsid w:val="000F025B"/>
    <w:rsid w:val="000F15FE"/>
    <w:rsid w:val="000F1C67"/>
    <w:rsid w:val="000F1FC4"/>
    <w:rsid w:val="000F243A"/>
    <w:rsid w:val="000F27E7"/>
    <w:rsid w:val="000F2B9C"/>
    <w:rsid w:val="000F2D64"/>
    <w:rsid w:val="000F3019"/>
    <w:rsid w:val="000F303D"/>
    <w:rsid w:val="000F3373"/>
    <w:rsid w:val="000F3550"/>
    <w:rsid w:val="000F3676"/>
    <w:rsid w:val="000F36BD"/>
    <w:rsid w:val="000F446E"/>
    <w:rsid w:val="000F44C4"/>
    <w:rsid w:val="000F4870"/>
    <w:rsid w:val="000F4935"/>
    <w:rsid w:val="000F493F"/>
    <w:rsid w:val="000F4B00"/>
    <w:rsid w:val="000F5047"/>
    <w:rsid w:val="000F52C6"/>
    <w:rsid w:val="000F6965"/>
    <w:rsid w:val="000F6E6D"/>
    <w:rsid w:val="000F7A9D"/>
    <w:rsid w:val="000F7B91"/>
    <w:rsid w:val="00100151"/>
    <w:rsid w:val="00100609"/>
    <w:rsid w:val="001009F2"/>
    <w:rsid w:val="00100BFE"/>
    <w:rsid w:val="00100C26"/>
    <w:rsid w:val="00100E10"/>
    <w:rsid w:val="00100FF5"/>
    <w:rsid w:val="001012C9"/>
    <w:rsid w:val="00101C00"/>
    <w:rsid w:val="00101C0B"/>
    <w:rsid w:val="001024B9"/>
    <w:rsid w:val="00102BE1"/>
    <w:rsid w:val="00103AF7"/>
    <w:rsid w:val="00103EB4"/>
    <w:rsid w:val="001040F8"/>
    <w:rsid w:val="00104BC2"/>
    <w:rsid w:val="00104D4D"/>
    <w:rsid w:val="00104F23"/>
    <w:rsid w:val="00105140"/>
    <w:rsid w:val="001053B5"/>
    <w:rsid w:val="001055DB"/>
    <w:rsid w:val="001055DC"/>
    <w:rsid w:val="00105A69"/>
    <w:rsid w:val="00105D5E"/>
    <w:rsid w:val="00105DB3"/>
    <w:rsid w:val="0010634F"/>
    <w:rsid w:val="00106535"/>
    <w:rsid w:val="0010764D"/>
    <w:rsid w:val="001077BA"/>
    <w:rsid w:val="00107E19"/>
    <w:rsid w:val="00107EFF"/>
    <w:rsid w:val="00107FF6"/>
    <w:rsid w:val="0011065C"/>
    <w:rsid w:val="00110973"/>
    <w:rsid w:val="00110A12"/>
    <w:rsid w:val="00110CE9"/>
    <w:rsid w:val="00110E65"/>
    <w:rsid w:val="0011147C"/>
    <w:rsid w:val="00111945"/>
    <w:rsid w:val="001119E6"/>
    <w:rsid w:val="001129C4"/>
    <w:rsid w:val="00112C1D"/>
    <w:rsid w:val="0011316C"/>
    <w:rsid w:val="001133CF"/>
    <w:rsid w:val="0011345D"/>
    <w:rsid w:val="00113571"/>
    <w:rsid w:val="00113D6F"/>
    <w:rsid w:val="001144F3"/>
    <w:rsid w:val="0011459A"/>
    <w:rsid w:val="00114997"/>
    <w:rsid w:val="00114CC4"/>
    <w:rsid w:val="00114EB0"/>
    <w:rsid w:val="00114FC5"/>
    <w:rsid w:val="00117482"/>
    <w:rsid w:val="00117920"/>
    <w:rsid w:val="00117B42"/>
    <w:rsid w:val="00117E84"/>
    <w:rsid w:val="00117FBC"/>
    <w:rsid w:val="001203AB"/>
    <w:rsid w:val="00120567"/>
    <w:rsid w:val="00120A52"/>
    <w:rsid w:val="00120D58"/>
    <w:rsid w:val="001212E8"/>
    <w:rsid w:val="00121357"/>
    <w:rsid w:val="00121CA2"/>
    <w:rsid w:val="00121CF9"/>
    <w:rsid w:val="00122174"/>
    <w:rsid w:val="0012227B"/>
    <w:rsid w:val="00122780"/>
    <w:rsid w:val="001227E7"/>
    <w:rsid w:val="0012287E"/>
    <w:rsid w:val="00122C96"/>
    <w:rsid w:val="00122D9D"/>
    <w:rsid w:val="00123222"/>
    <w:rsid w:val="00124DBA"/>
    <w:rsid w:val="001250AE"/>
    <w:rsid w:val="001251E5"/>
    <w:rsid w:val="001253FC"/>
    <w:rsid w:val="001259A3"/>
    <w:rsid w:val="00125A22"/>
    <w:rsid w:val="001263AB"/>
    <w:rsid w:val="00126539"/>
    <w:rsid w:val="00126B60"/>
    <w:rsid w:val="00126BF7"/>
    <w:rsid w:val="00127449"/>
    <w:rsid w:val="0013018B"/>
    <w:rsid w:val="001304C7"/>
    <w:rsid w:val="001307E5"/>
    <w:rsid w:val="0013091C"/>
    <w:rsid w:val="00130C8A"/>
    <w:rsid w:val="00130FDB"/>
    <w:rsid w:val="00131029"/>
    <w:rsid w:val="001312D1"/>
    <w:rsid w:val="0013156C"/>
    <w:rsid w:val="00131814"/>
    <w:rsid w:val="00131EA5"/>
    <w:rsid w:val="0013204A"/>
    <w:rsid w:val="0013228A"/>
    <w:rsid w:val="00132506"/>
    <w:rsid w:val="00132625"/>
    <w:rsid w:val="001329CE"/>
    <w:rsid w:val="00132C6A"/>
    <w:rsid w:val="00133455"/>
    <w:rsid w:val="00135B09"/>
    <w:rsid w:val="00136040"/>
    <w:rsid w:val="00136070"/>
    <w:rsid w:val="001363F3"/>
    <w:rsid w:val="001365B9"/>
    <w:rsid w:val="00136683"/>
    <w:rsid w:val="00136970"/>
    <w:rsid w:val="00136E0F"/>
    <w:rsid w:val="00137D53"/>
    <w:rsid w:val="00140232"/>
    <w:rsid w:val="001403B6"/>
    <w:rsid w:val="00140753"/>
    <w:rsid w:val="0014087A"/>
    <w:rsid w:val="00141330"/>
    <w:rsid w:val="00141333"/>
    <w:rsid w:val="00141DD6"/>
    <w:rsid w:val="001420DF"/>
    <w:rsid w:val="00142238"/>
    <w:rsid w:val="00142AF9"/>
    <w:rsid w:val="00142F52"/>
    <w:rsid w:val="0014304B"/>
    <w:rsid w:val="00143803"/>
    <w:rsid w:val="001439D0"/>
    <w:rsid w:val="00144326"/>
    <w:rsid w:val="0014452A"/>
    <w:rsid w:val="001449FB"/>
    <w:rsid w:val="00144AA6"/>
    <w:rsid w:val="00144E40"/>
    <w:rsid w:val="0014550C"/>
    <w:rsid w:val="001456A0"/>
    <w:rsid w:val="00145BE4"/>
    <w:rsid w:val="00145E88"/>
    <w:rsid w:val="0014638D"/>
    <w:rsid w:val="001474A9"/>
    <w:rsid w:val="00147857"/>
    <w:rsid w:val="00147A08"/>
    <w:rsid w:val="0015036C"/>
    <w:rsid w:val="0015093A"/>
    <w:rsid w:val="00150FD5"/>
    <w:rsid w:val="00151A1C"/>
    <w:rsid w:val="00151F02"/>
    <w:rsid w:val="00152354"/>
    <w:rsid w:val="00152608"/>
    <w:rsid w:val="00152651"/>
    <w:rsid w:val="00152780"/>
    <w:rsid w:val="00152EB5"/>
    <w:rsid w:val="00153630"/>
    <w:rsid w:val="00153BA8"/>
    <w:rsid w:val="001541C5"/>
    <w:rsid w:val="00154994"/>
    <w:rsid w:val="0015526C"/>
    <w:rsid w:val="0015539E"/>
    <w:rsid w:val="001554E0"/>
    <w:rsid w:val="001560CB"/>
    <w:rsid w:val="001561CA"/>
    <w:rsid w:val="001565D5"/>
    <w:rsid w:val="00157372"/>
    <w:rsid w:val="00157556"/>
    <w:rsid w:val="0016006A"/>
    <w:rsid w:val="00160087"/>
    <w:rsid w:val="00160238"/>
    <w:rsid w:val="0016044E"/>
    <w:rsid w:val="00160DF5"/>
    <w:rsid w:val="00161AE5"/>
    <w:rsid w:val="00161E5D"/>
    <w:rsid w:val="00161FAB"/>
    <w:rsid w:val="0016312A"/>
    <w:rsid w:val="00163313"/>
    <w:rsid w:val="00163448"/>
    <w:rsid w:val="001636D5"/>
    <w:rsid w:val="00163EEC"/>
    <w:rsid w:val="0016432D"/>
    <w:rsid w:val="00164ED1"/>
    <w:rsid w:val="00165014"/>
    <w:rsid w:val="001653A3"/>
    <w:rsid w:val="00165801"/>
    <w:rsid w:val="00165E69"/>
    <w:rsid w:val="001665AD"/>
    <w:rsid w:val="001669F3"/>
    <w:rsid w:val="00166AA6"/>
    <w:rsid w:val="00167317"/>
    <w:rsid w:val="0016745D"/>
    <w:rsid w:val="001679FD"/>
    <w:rsid w:val="00167D90"/>
    <w:rsid w:val="00167DCE"/>
    <w:rsid w:val="00170544"/>
    <w:rsid w:val="00170876"/>
    <w:rsid w:val="00170A02"/>
    <w:rsid w:val="0017100B"/>
    <w:rsid w:val="00171332"/>
    <w:rsid w:val="00171EA5"/>
    <w:rsid w:val="00171F68"/>
    <w:rsid w:val="001720EF"/>
    <w:rsid w:val="00172927"/>
    <w:rsid w:val="00172CC5"/>
    <w:rsid w:val="00173177"/>
    <w:rsid w:val="00173534"/>
    <w:rsid w:val="0017374D"/>
    <w:rsid w:val="001737FC"/>
    <w:rsid w:val="00173E0A"/>
    <w:rsid w:val="00174067"/>
    <w:rsid w:val="0017410F"/>
    <w:rsid w:val="0017505D"/>
    <w:rsid w:val="001752B1"/>
    <w:rsid w:val="00177369"/>
    <w:rsid w:val="00177553"/>
    <w:rsid w:val="00177588"/>
    <w:rsid w:val="001775C4"/>
    <w:rsid w:val="0017784E"/>
    <w:rsid w:val="001778DC"/>
    <w:rsid w:val="00177CD2"/>
    <w:rsid w:val="00177D09"/>
    <w:rsid w:val="00177ED9"/>
    <w:rsid w:val="0018017B"/>
    <w:rsid w:val="00180264"/>
    <w:rsid w:val="001804C1"/>
    <w:rsid w:val="00180773"/>
    <w:rsid w:val="001808B3"/>
    <w:rsid w:val="00180968"/>
    <w:rsid w:val="00180B65"/>
    <w:rsid w:val="00180D06"/>
    <w:rsid w:val="00181069"/>
    <w:rsid w:val="00181102"/>
    <w:rsid w:val="00181357"/>
    <w:rsid w:val="00182151"/>
    <w:rsid w:val="00182A33"/>
    <w:rsid w:val="00183222"/>
    <w:rsid w:val="0018351C"/>
    <w:rsid w:val="001839BA"/>
    <w:rsid w:val="00184387"/>
    <w:rsid w:val="00184EF7"/>
    <w:rsid w:val="00185608"/>
    <w:rsid w:val="00185D8F"/>
    <w:rsid w:val="001860A0"/>
    <w:rsid w:val="001860E8"/>
    <w:rsid w:val="001862B8"/>
    <w:rsid w:val="00186C1E"/>
    <w:rsid w:val="00186FE9"/>
    <w:rsid w:val="001870D4"/>
    <w:rsid w:val="001873B6"/>
    <w:rsid w:val="0019061D"/>
    <w:rsid w:val="001906D5"/>
    <w:rsid w:val="001910DA"/>
    <w:rsid w:val="00192113"/>
    <w:rsid w:val="0019227A"/>
    <w:rsid w:val="001924E7"/>
    <w:rsid w:val="00192877"/>
    <w:rsid w:val="00192AE9"/>
    <w:rsid w:val="00193578"/>
    <w:rsid w:val="00193704"/>
    <w:rsid w:val="00193718"/>
    <w:rsid w:val="00194937"/>
    <w:rsid w:val="00194BBB"/>
    <w:rsid w:val="00195650"/>
    <w:rsid w:val="00195B2F"/>
    <w:rsid w:val="0019603C"/>
    <w:rsid w:val="001965A5"/>
    <w:rsid w:val="00196D85"/>
    <w:rsid w:val="0019704F"/>
    <w:rsid w:val="00197191"/>
    <w:rsid w:val="0019726D"/>
    <w:rsid w:val="001977C8"/>
    <w:rsid w:val="00197A47"/>
    <w:rsid w:val="00197C7B"/>
    <w:rsid w:val="001A030F"/>
    <w:rsid w:val="001A0580"/>
    <w:rsid w:val="001A0A94"/>
    <w:rsid w:val="001A0DEB"/>
    <w:rsid w:val="001A1AB2"/>
    <w:rsid w:val="001A1B88"/>
    <w:rsid w:val="001A1F92"/>
    <w:rsid w:val="001A21D0"/>
    <w:rsid w:val="001A223A"/>
    <w:rsid w:val="001A2382"/>
    <w:rsid w:val="001A30A0"/>
    <w:rsid w:val="001A34F0"/>
    <w:rsid w:val="001A3891"/>
    <w:rsid w:val="001A38C1"/>
    <w:rsid w:val="001A3BC0"/>
    <w:rsid w:val="001A3C46"/>
    <w:rsid w:val="001A4997"/>
    <w:rsid w:val="001A4A9C"/>
    <w:rsid w:val="001A5339"/>
    <w:rsid w:val="001A59D0"/>
    <w:rsid w:val="001A5DDA"/>
    <w:rsid w:val="001A5E00"/>
    <w:rsid w:val="001A60AA"/>
    <w:rsid w:val="001A68F4"/>
    <w:rsid w:val="001A6B82"/>
    <w:rsid w:val="001A6CB0"/>
    <w:rsid w:val="001A70F1"/>
    <w:rsid w:val="001B0A23"/>
    <w:rsid w:val="001B0CFD"/>
    <w:rsid w:val="001B1112"/>
    <w:rsid w:val="001B13C3"/>
    <w:rsid w:val="001B1D9D"/>
    <w:rsid w:val="001B1FB4"/>
    <w:rsid w:val="001B2416"/>
    <w:rsid w:val="001B2551"/>
    <w:rsid w:val="001B2FCB"/>
    <w:rsid w:val="001B3294"/>
    <w:rsid w:val="001B3613"/>
    <w:rsid w:val="001B3D7B"/>
    <w:rsid w:val="001B401F"/>
    <w:rsid w:val="001B415E"/>
    <w:rsid w:val="001B426E"/>
    <w:rsid w:val="001B4694"/>
    <w:rsid w:val="001B48CC"/>
    <w:rsid w:val="001B48F3"/>
    <w:rsid w:val="001B4F3C"/>
    <w:rsid w:val="001B4FA8"/>
    <w:rsid w:val="001B511A"/>
    <w:rsid w:val="001B5216"/>
    <w:rsid w:val="001B55FA"/>
    <w:rsid w:val="001B57B0"/>
    <w:rsid w:val="001B5906"/>
    <w:rsid w:val="001B5D47"/>
    <w:rsid w:val="001B62E8"/>
    <w:rsid w:val="001B6380"/>
    <w:rsid w:val="001B643F"/>
    <w:rsid w:val="001B6CDE"/>
    <w:rsid w:val="001B7177"/>
    <w:rsid w:val="001B78A2"/>
    <w:rsid w:val="001B7B71"/>
    <w:rsid w:val="001B7CA3"/>
    <w:rsid w:val="001C0161"/>
    <w:rsid w:val="001C022C"/>
    <w:rsid w:val="001C0460"/>
    <w:rsid w:val="001C059C"/>
    <w:rsid w:val="001C111C"/>
    <w:rsid w:val="001C1560"/>
    <w:rsid w:val="001C16F9"/>
    <w:rsid w:val="001C1982"/>
    <w:rsid w:val="001C1AEE"/>
    <w:rsid w:val="001C1FD1"/>
    <w:rsid w:val="001C272A"/>
    <w:rsid w:val="001C295C"/>
    <w:rsid w:val="001C2983"/>
    <w:rsid w:val="001C2AB9"/>
    <w:rsid w:val="001C2B22"/>
    <w:rsid w:val="001C2DD3"/>
    <w:rsid w:val="001C2EDF"/>
    <w:rsid w:val="001C300F"/>
    <w:rsid w:val="001C3823"/>
    <w:rsid w:val="001C4A8B"/>
    <w:rsid w:val="001C4B18"/>
    <w:rsid w:val="001C4CF3"/>
    <w:rsid w:val="001C5324"/>
    <w:rsid w:val="001C5F62"/>
    <w:rsid w:val="001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7444"/>
    <w:rsid w:val="001C77EF"/>
    <w:rsid w:val="001C799D"/>
    <w:rsid w:val="001D0A70"/>
    <w:rsid w:val="001D0DC6"/>
    <w:rsid w:val="001D1842"/>
    <w:rsid w:val="001D1EAA"/>
    <w:rsid w:val="001D1F70"/>
    <w:rsid w:val="001D2882"/>
    <w:rsid w:val="001D2965"/>
    <w:rsid w:val="001D2F51"/>
    <w:rsid w:val="001D31C5"/>
    <w:rsid w:val="001D31D1"/>
    <w:rsid w:val="001D33E4"/>
    <w:rsid w:val="001D38DE"/>
    <w:rsid w:val="001D46B2"/>
    <w:rsid w:val="001D4FA8"/>
    <w:rsid w:val="001D504E"/>
    <w:rsid w:val="001D51F4"/>
    <w:rsid w:val="001D5483"/>
    <w:rsid w:val="001D5D5A"/>
    <w:rsid w:val="001D682E"/>
    <w:rsid w:val="001D692A"/>
    <w:rsid w:val="001D69D6"/>
    <w:rsid w:val="001D6A20"/>
    <w:rsid w:val="001D6F72"/>
    <w:rsid w:val="001D711B"/>
    <w:rsid w:val="001D73A1"/>
    <w:rsid w:val="001D7F97"/>
    <w:rsid w:val="001E0744"/>
    <w:rsid w:val="001E09C3"/>
    <w:rsid w:val="001E0B57"/>
    <w:rsid w:val="001E0E99"/>
    <w:rsid w:val="001E11C3"/>
    <w:rsid w:val="001E1407"/>
    <w:rsid w:val="001E1A4D"/>
    <w:rsid w:val="001E1B7E"/>
    <w:rsid w:val="001E21EE"/>
    <w:rsid w:val="001E2683"/>
    <w:rsid w:val="001E3038"/>
    <w:rsid w:val="001E328E"/>
    <w:rsid w:val="001E3486"/>
    <w:rsid w:val="001E35AF"/>
    <w:rsid w:val="001E3708"/>
    <w:rsid w:val="001E3784"/>
    <w:rsid w:val="001E3926"/>
    <w:rsid w:val="001E39A0"/>
    <w:rsid w:val="001E41F3"/>
    <w:rsid w:val="001E4AA3"/>
    <w:rsid w:val="001E50A8"/>
    <w:rsid w:val="001E50E2"/>
    <w:rsid w:val="001E560D"/>
    <w:rsid w:val="001E58D6"/>
    <w:rsid w:val="001E596B"/>
    <w:rsid w:val="001E6065"/>
    <w:rsid w:val="001E6E0D"/>
    <w:rsid w:val="001E7450"/>
    <w:rsid w:val="001E7B01"/>
    <w:rsid w:val="001E7D40"/>
    <w:rsid w:val="001F0201"/>
    <w:rsid w:val="001F0679"/>
    <w:rsid w:val="001F0CA1"/>
    <w:rsid w:val="001F0E73"/>
    <w:rsid w:val="001F0F50"/>
    <w:rsid w:val="001F18A4"/>
    <w:rsid w:val="001F1BB2"/>
    <w:rsid w:val="001F1CB4"/>
    <w:rsid w:val="001F2370"/>
    <w:rsid w:val="001F2538"/>
    <w:rsid w:val="001F25A5"/>
    <w:rsid w:val="001F298C"/>
    <w:rsid w:val="001F2CFC"/>
    <w:rsid w:val="001F3BDF"/>
    <w:rsid w:val="001F46A0"/>
    <w:rsid w:val="001F52B1"/>
    <w:rsid w:val="001F548F"/>
    <w:rsid w:val="001F5586"/>
    <w:rsid w:val="001F5B17"/>
    <w:rsid w:val="001F5C96"/>
    <w:rsid w:val="001F5CF2"/>
    <w:rsid w:val="001F5F6A"/>
    <w:rsid w:val="001F6029"/>
    <w:rsid w:val="001F6117"/>
    <w:rsid w:val="001F6158"/>
    <w:rsid w:val="001F6959"/>
    <w:rsid w:val="001F7114"/>
    <w:rsid w:val="001F7837"/>
    <w:rsid w:val="001F7A97"/>
    <w:rsid w:val="001F7D70"/>
    <w:rsid w:val="001F7F2C"/>
    <w:rsid w:val="002000C3"/>
    <w:rsid w:val="00200340"/>
    <w:rsid w:val="002008C5"/>
    <w:rsid w:val="00200E87"/>
    <w:rsid w:val="002010AE"/>
    <w:rsid w:val="002010B6"/>
    <w:rsid w:val="002010F1"/>
    <w:rsid w:val="0020116F"/>
    <w:rsid w:val="00201209"/>
    <w:rsid w:val="0020138F"/>
    <w:rsid w:val="00202027"/>
    <w:rsid w:val="002023A8"/>
    <w:rsid w:val="002023FE"/>
    <w:rsid w:val="002027E7"/>
    <w:rsid w:val="00202AA4"/>
    <w:rsid w:val="00203985"/>
    <w:rsid w:val="00203EEF"/>
    <w:rsid w:val="002042A1"/>
    <w:rsid w:val="0020587A"/>
    <w:rsid w:val="002059A1"/>
    <w:rsid w:val="00205B9C"/>
    <w:rsid w:val="00205CC4"/>
    <w:rsid w:val="00205CD9"/>
    <w:rsid w:val="00206268"/>
    <w:rsid w:val="00206464"/>
    <w:rsid w:val="00206BDE"/>
    <w:rsid w:val="00207048"/>
    <w:rsid w:val="002074EF"/>
    <w:rsid w:val="00207793"/>
    <w:rsid w:val="002077F1"/>
    <w:rsid w:val="00210530"/>
    <w:rsid w:val="002107B2"/>
    <w:rsid w:val="00210805"/>
    <w:rsid w:val="0021160E"/>
    <w:rsid w:val="0021172A"/>
    <w:rsid w:val="00212651"/>
    <w:rsid w:val="00212F73"/>
    <w:rsid w:val="00213447"/>
    <w:rsid w:val="002140BA"/>
    <w:rsid w:val="00214281"/>
    <w:rsid w:val="002146CA"/>
    <w:rsid w:val="00214991"/>
    <w:rsid w:val="00214CE7"/>
    <w:rsid w:val="00215F43"/>
    <w:rsid w:val="00216270"/>
    <w:rsid w:val="002167F0"/>
    <w:rsid w:val="00216E9C"/>
    <w:rsid w:val="00216F29"/>
    <w:rsid w:val="0021752D"/>
    <w:rsid w:val="00217C2F"/>
    <w:rsid w:val="0022088C"/>
    <w:rsid w:val="00220898"/>
    <w:rsid w:val="002214AD"/>
    <w:rsid w:val="0022164A"/>
    <w:rsid w:val="0022182B"/>
    <w:rsid w:val="00221C7D"/>
    <w:rsid w:val="00221E45"/>
    <w:rsid w:val="00223971"/>
    <w:rsid w:val="0022418F"/>
    <w:rsid w:val="002242D1"/>
    <w:rsid w:val="00224841"/>
    <w:rsid w:val="0022499C"/>
    <w:rsid w:val="00224B6C"/>
    <w:rsid w:val="00224D5B"/>
    <w:rsid w:val="0022513E"/>
    <w:rsid w:val="00225413"/>
    <w:rsid w:val="00225696"/>
    <w:rsid w:val="00225BF4"/>
    <w:rsid w:val="002261DC"/>
    <w:rsid w:val="002263AA"/>
    <w:rsid w:val="00226AF5"/>
    <w:rsid w:val="00226FF9"/>
    <w:rsid w:val="00227781"/>
    <w:rsid w:val="002277A5"/>
    <w:rsid w:val="00227C47"/>
    <w:rsid w:val="00227D74"/>
    <w:rsid w:val="0023044B"/>
    <w:rsid w:val="00230531"/>
    <w:rsid w:val="00230D82"/>
    <w:rsid w:val="00230EAA"/>
    <w:rsid w:val="00231158"/>
    <w:rsid w:val="0023115D"/>
    <w:rsid w:val="002313BF"/>
    <w:rsid w:val="00231A50"/>
    <w:rsid w:val="00231D32"/>
    <w:rsid w:val="00231E54"/>
    <w:rsid w:val="002321E8"/>
    <w:rsid w:val="002322F7"/>
    <w:rsid w:val="002323C1"/>
    <w:rsid w:val="002326BA"/>
    <w:rsid w:val="002329E0"/>
    <w:rsid w:val="00232D63"/>
    <w:rsid w:val="00232E93"/>
    <w:rsid w:val="0023360F"/>
    <w:rsid w:val="00233802"/>
    <w:rsid w:val="002341F8"/>
    <w:rsid w:val="00234633"/>
    <w:rsid w:val="00234668"/>
    <w:rsid w:val="00234F69"/>
    <w:rsid w:val="00235251"/>
    <w:rsid w:val="00235448"/>
    <w:rsid w:val="00235505"/>
    <w:rsid w:val="00235B4C"/>
    <w:rsid w:val="0023663A"/>
    <w:rsid w:val="002366C0"/>
    <w:rsid w:val="00236705"/>
    <w:rsid w:val="0023683D"/>
    <w:rsid w:val="00236A46"/>
    <w:rsid w:val="002376A3"/>
    <w:rsid w:val="002378CF"/>
    <w:rsid w:val="002379A1"/>
    <w:rsid w:val="002404BE"/>
    <w:rsid w:val="00240BB6"/>
    <w:rsid w:val="002419AC"/>
    <w:rsid w:val="00241AD4"/>
    <w:rsid w:val="00241CDF"/>
    <w:rsid w:val="0024209F"/>
    <w:rsid w:val="002422D4"/>
    <w:rsid w:val="0024335F"/>
    <w:rsid w:val="002436AA"/>
    <w:rsid w:val="00243BC1"/>
    <w:rsid w:val="00244122"/>
    <w:rsid w:val="00244332"/>
    <w:rsid w:val="00244747"/>
    <w:rsid w:val="00245B23"/>
    <w:rsid w:val="00245CB4"/>
    <w:rsid w:val="00245E6E"/>
    <w:rsid w:val="00246114"/>
    <w:rsid w:val="00246157"/>
    <w:rsid w:val="00246509"/>
    <w:rsid w:val="00246703"/>
    <w:rsid w:val="00246D32"/>
    <w:rsid w:val="00246DE8"/>
    <w:rsid w:val="002471D6"/>
    <w:rsid w:val="0024728E"/>
    <w:rsid w:val="00247CC5"/>
    <w:rsid w:val="0025022A"/>
    <w:rsid w:val="00250854"/>
    <w:rsid w:val="0025086E"/>
    <w:rsid w:val="00250C87"/>
    <w:rsid w:val="002511DD"/>
    <w:rsid w:val="0025228F"/>
    <w:rsid w:val="002523D3"/>
    <w:rsid w:val="002530BE"/>
    <w:rsid w:val="0025394D"/>
    <w:rsid w:val="00253BA2"/>
    <w:rsid w:val="00254A19"/>
    <w:rsid w:val="00254D38"/>
    <w:rsid w:val="00255E61"/>
    <w:rsid w:val="00256518"/>
    <w:rsid w:val="00256EEC"/>
    <w:rsid w:val="00257195"/>
    <w:rsid w:val="00257199"/>
    <w:rsid w:val="002573C6"/>
    <w:rsid w:val="002578D8"/>
    <w:rsid w:val="002602E4"/>
    <w:rsid w:val="00260A75"/>
    <w:rsid w:val="00260B83"/>
    <w:rsid w:val="00260D96"/>
    <w:rsid w:val="00260F2C"/>
    <w:rsid w:val="002613A5"/>
    <w:rsid w:val="00261721"/>
    <w:rsid w:val="002625D8"/>
    <w:rsid w:val="00262E60"/>
    <w:rsid w:val="002633EB"/>
    <w:rsid w:val="002636C3"/>
    <w:rsid w:val="002645F5"/>
    <w:rsid w:val="00264942"/>
    <w:rsid w:val="00264E52"/>
    <w:rsid w:val="00264E7C"/>
    <w:rsid w:val="002651B1"/>
    <w:rsid w:val="0026564C"/>
    <w:rsid w:val="00265D04"/>
    <w:rsid w:val="00266759"/>
    <w:rsid w:val="00266AAD"/>
    <w:rsid w:val="00266C99"/>
    <w:rsid w:val="00267881"/>
    <w:rsid w:val="0027008B"/>
    <w:rsid w:val="0027034A"/>
    <w:rsid w:val="00271E3A"/>
    <w:rsid w:val="002723F2"/>
    <w:rsid w:val="0027346E"/>
    <w:rsid w:val="00273821"/>
    <w:rsid w:val="00273E87"/>
    <w:rsid w:val="00273FC1"/>
    <w:rsid w:val="00274175"/>
    <w:rsid w:val="00274E67"/>
    <w:rsid w:val="00274F68"/>
    <w:rsid w:val="0027587D"/>
    <w:rsid w:val="00275B42"/>
    <w:rsid w:val="00275D12"/>
    <w:rsid w:val="00275F0D"/>
    <w:rsid w:val="00275F19"/>
    <w:rsid w:val="00276490"/>
    <w:rsid w:val="002764A3"/>
    <w:rsid w:val="0027655D"/>
    <w:rsid w:val="002765A6"/>
    <w:rsid w:val="0027663A"/>
    <w:rsid w:val="00276946"/>
    <w:rsid w:val="00276CD2"/>
    <w:rsid w:val="0027726D"/>
    <w:rsid w:val="00277438"/>
    <w:rsid w:val="00277534"/>
    <w:rsid w:val="00277765"/>
    <w:rsid w:val="00277A1E"/>
    <w:rsid w:val="00277AB0"/>
    <w:rsid w:val="00277E7C"/>
    <w:rsid w:val="00280151"/>
    <w:rsid w:val="002805B7"/>
    <w:rsid w:val="0028062F"/>
    <w:rsid w:val="00280685"/>
    <w:rsid w:val="002808AD"/>
    <w:rsid w:val="00280D8B"/>
    <w:rsid w:val="00280FEC"/>
    <w:rsid w:val="00281594"/>
    <w:rsid w:val="002816E5"/>
    <w:rsid w:val="00281A6B"/>
    <w:rsid w:val="00281A90"/>
    <w:rsid w:val="00281DB3"/>
    <w:rsid w:val="00281EB0"/>
    <w:rsid w:val="002822AF"/>
    <w:rsid w:val="00282DBA"/>
    <w:rsid w:val="002831F8"/>
    <w:rsid w:val="0028398D"/>
    <w:rsid w:val="00284072"/>
    <w:rsid w:val="002841B1"/>
    <w:rsid w:val="0028456D"/>
    <w:rsid w:val="002855C0"/>
    <w:rsid w:val="00285749"/>
    <w:rsid w:val="0028675B"/>
    <w:rsid w:val="00286EA1"/>
    <w:rsid w:val="00287AA5"/>
    <w:rsid w:val="002909A4"/>
    <w:rsid w:val="00290FFE"/>
    <w:rsid w:val="002912D8"/>
    <w:rsid w:val="00291AA8"/>
    <w:rsid w:val="00291DBF"/>
    <w:rsid w:val="00292077"/>
    <w:rsid w:val="00292442"/>
    <w:rsid w:val="002928C7"/>
    <w:rsid w:val="00292B51"/>
    <w:rsid w:val="00292EAA"/>
    <w:rsid w:val="002934AE"/>
    <w:rsid w:val="002938DF"/>
    <w:rsid w:val="00293D64"/>
    <w:rsid w:val="00293D85"/>
    <w:rsid w:val="00294D87"/>
    <w:rsid w:val="00294DB1"/>
    <w:rsid w:val="0029514D"/>
    <w:rsid w:val="002952E2"/>
    <w:rsid w:val="00295352"/>
    <w:rsid w:val="0029573B"/>
    <w:rsid w:val="002957C0"/>
    <w:rsid w:val="002959FF"/>
    <w:rsid w:val="00295AE0"/>
    <w:rsid w:val="00295C05"/>
    <w:rsid w:val="00295D94"/>
    <w:rsid w:val="00295FFE"/>
    <w:rsid w:val="0029602C"/>
    <w:rsid w:val="002962CA"/>
    <w:rsid w:val="002966F9"/>
    <w:rsid w:val="002969B1"/>
    <w:rsid w:val="002975F4"/>
    <w:rsid w:val="0029779F"/>
    <w:rsid w:val="00297933"/>
    <w:rsid w:val="002A0430"/>
    <w:rsid w:val="002A0581"/>
    <w:rsid w:val="002A0740"/>
    <w:rsid w:val="002A078C"/>
    <w:rsid w:val="002A0C4B"/>
    <w:rsid w:val="002A0D05"/>
    <w:rsid w:val="002A0FB4"/>
    <w:rsid w:val="002A14B3"/>
    <w:rsid w:val="002A202C"/>
    <w:rsid w:val="002A296F"/>
    <w:rsid w:val="002A2F7C"/>
    <w:rsid w:val="002A2FB3"/>
    <w:rsid w:val="002A3934"/>
    <w:rsid w:val="002A54E2"/>
    <w:rsid w:val="002A572D"/>
    <w:rsid w:val="002A61EB"/>
    <w:rsid w:val="002A622D"/>
    <w:rsid w:val="002A6A18"/>
    <w:rsid w:val="002A6C12"/>
    <w:rsid w:val="002A6F05"/>
    <w:rsid w:val="002A6FBE"/>
    <w:rsid w:val="002A7229"/>
    <w:rsid w:val="002A747F"/>
    <w:rsid w:val="002B00E5"/>
    <w:rsid w:val="002B0A43"/>
    <w:rsid w:val="002B0DB6"/>
    <w:rsid w:val="002B127D"/>
    <w:rsid w:val="002B12D3"/>
    <w:rsid w:val="002B17D0"/>
    <w:rsid w:val="002B1C9E"/>
    <w:rsid w:val="002B1E85"/>
    <w:rsid w:val="002B21E6"/>
    <w:rsid w:val="002B2AD4"/>
    <w:rsid w:val="002B2F58"/>
    <w:rsid w:val="002B3698"/>
    <w:rsid w:val="002B3DE5"/>
    <w:rsid w:val="002B3FB8"/>
    <w:rsid w:val="002B47C8"/>
    <w:rsid w:val="002B4910"/>
    <w:rsid w:val="002B4A9F"/>
    <w:rsid w:val="002B4F0C"/>
    <w:rsid w:val="002B565A"/>
    <w:rsid w:val="002B59FE"/>
    <w:rsid w:val="002B5FD4"/>
    <w:rsid w:val="002B61F0"/>
    <w:rsid w:val="002B6382"/>
    <w:rsid w:val="002B689A"/>
    <w:rsid w:val="002B6A0C"/>
    <w:rsid w:val="002B6DB9"/>
    <w:rsid w:val="002B6FC6"/>
    <w:rsid w:val="002B7766"/>
    <w:rsid w:val="002B7860"/>
    <w:rsid w:val="002B7CE8"/>
    <w:rsid w:val="002C01A5"/>
    <w:rsid w:val="002C0259"/>
    <w:rsid w:val="002C0977"/>
    <w:rsid w:val="002C0CE6"/>
    <w:rsid w:val="002C0E7C"/>
    <w:rsid w:val="002C1604"/>
    <w:rsid w:val="002C1AEA"/>
    <w:rsid w:val="002C1B9F"/>
    <w:rsid w:val="002C1DA6"/>
    <w:rsid w:val="002C20C7"/>
    <w:rsid w:val="002C241C"/>
    <w:rsid w:val="002C24E5"/>
    <w:rsid w:val="002C28CD"/>
    <w:rsid w:val="002C2ABA"/>
    <w:rsid w:val="002C2B96"/>
    <w:rsid w:val="002C339B"/>
    <w:rsid w:val="002C3F9C"/>
    <w:rsid w:val="002C3FB2"/>
    <w:rsid w:val="002C4327"/>
    <w:rsid w:val="002C439F"/>
    <w:rsid w:val="002C4806"/>
    <w:rsid w:val="002C4910"/>
    <w:rsid w:val="002C4BB7"/>
    <w:rsid w:val="002C4BBC"/>
    <w:rsid w:val="002C5174"/>
    <w:rsid w:val="002C52B5"/>
    <w:rsid w:val="002C5758"/>
    <w:rsid w:val="002C5ADB"/>
    <w:rsid w:val="002C5B9D"/>
    <w:rsid w:val="002C5BCD"/>
    <w:rsid w:val="002C5C51"/>
    <w:rsid w:val="002C5D6E"/>
    <w:rsid w:val="002C63B6"/>
    <w:rsid w:val="002C67EC"/>
    <w:rsid w:val="002C6849"/>
    <w:rsid w:val="002C6971"/>
    <w:rsid w:val="002C6E3E"/>
    <w:rsid w:val="002C7216"/>
    <w:rsid w:val="002C73CF"/>
    <w:rsid w:val="002C74FC"/>
    <w:rsid w:val="002C7B02"/>
    <w:rsid w:val="002C7BB9"/>
    <w:rsid w:val="002D0223"/>
    <w:rsid w:val="002D05AC"/>
    <w:rsid w:val="002D1AE5"/>
    <w:rsid w:val="002D1D19"/>
    <w:rsid w:val="002D2931"/>
    <w:rsid w:val="002D32AD"/>
    <w:rsid w:val="002D3338"/>
    <w:rsid w:val="002D3393"/>
    <w:rsid w:val="002D3445"/>
    <w:rsid w:val="002D3537"/>
    <w:rsid w:val="002D3F6E"/>
    <w:rsid w:val="002D4229"/>
    <w:rsid w:val="002D4448"/>
    <w:rsid w:val="002D4826"/>
    <w:rsid w:val="002D4B06"/>
    <w:rsid w:val="002D4CED"/>
    <w:rsid w:val="002D4DCF"/>
    <w:rsid w:val="002D5012"/>
    <w:rsid w:val="002D5094"/>
    <w:rsid w:val="002D52C2"/>
    <w:rsid w:val="002D53EF"/>
    <w:rsid w:val="002D5FFE"/>
    <w:rsid w:val="002D643D"/>
    <w:rsid w:val="002D674F"/>
    <w:rsid w:val="002D6793"/>
    <w:rsid w:val="002D6C8D"/>
    <w:rsid w:val="002D721E"/>
    <w:rsid w:val="002E05FF"/>
    <w:rsid w:val="002E068A"/>
    <w:rsid w:val="002E0A7C"/>
    <w:rsid w:val="002E0E6D"/>
    <w:rsid w:val="002E16EB"/>
    <w:rsid w:val="002E1F22"/>
    <w:rsid w:val="002E2184"/>
    <w:rsid w:val="002E2DE9"/>
    <w:rsid w:val="002E2E5D"/>
    <w:rsid w:val="002E3A71"/>
    <w:rsid w:val="002E3B55"/>
    <w:rsid w:val="002E3EF6"/>
    <w:rsid w:val="002E3F72"/>
    <w:rsid w:val="002E4216"/>
    <w:rsid w:val="002E450E"/>
    <w:rsid w:val="002E4C5F"/>
    <w:rsid w:val="002E5138"/>
    <w:rsid w:val="002E5490"/>
    <w:rsid w:val="002E5A45"/>
    <w:rsid w:val="002E5C9E"/>
    <w:rsid w:val="002E5E1A"/>
    <w:rsid w:val="002E5E7D"/>
    <w:rsid w:val="002E6205"/>
    <w:rsid w:val="002E6893"/>
    <w:rsid w:val="002E71DC"/>
    <w:rsid w:val="002E74B9"/>
    <w:rsid w:val="002F03BC"/>
    <w:rsid w:val="002F08DE"/>
    <w:rsid w:val="002F1520"/>
    <w:rsid w:val="002F180F"/>
    <w:rsid w:val="002F1E63"/>
    <w:rsid w:val="002F2216"/>
    <w:rsid w:val="002F2D42"/>
    <w:rsid w:val="002F2D94"/>
    <w:rsid w:val="002F2EEF"/>
    <w:rsid w:val="002F2EF5"/>
    <w:rsid w:val="002F356A"/>
    <w:rsid w:val="002F3BC2"/>
    <w:rsid w:val="002F4012"/>
    <w:rsid w:val="002F415C"/>
    <w:rsid w:val="002F4309"/>
    <w:rsid w:val="002F43E4"/>
    <w:rsid w:val="002F4657"/>
    <w:rsid w:val="002F496D"/>
    <w:rsid w:val="002F4DC7"/>
    <w:rsid w:val="002F50BF"/>
    <w:rsid w:val="002F50E6"/>
    <w:rsid w:val="002F55B2"/>
    <w:rsid w:val="002F61E1"/>
    <w:rsid w:val="002F628C"/>
    <w:rsid w:val="002F6291"/>
    <w:rsid w:val="002F6900"/>
    <w:rsid w:val="002F6B54"/>
    <w:rsid w:val="002F7A88"/>
    <w:rsid w:val="002F7BBB"/>
    <w:rsid w:val="003001D0"/>
    <w:rsid w:val="0030023B"/>
    <w:rsid w:val="0030025F"/>
    <w:rsid w:val="003005D9"/>
    <w:rsid w:val="003006C7"/>
    <w:rsid w:val="00300F8E"/>
    <w:rsid w:val="00301686"/>
    <w:rsid w:val="00301E70"/>
    <w:rsid w:val="00301FDF"/>
    <w:rsid w:val="00302335"/>
    <w:rsid w:val="00302459"/>
    <w:rsid w:val="00302496"/>
    <w:rsid w:val="003028B2"/>
    <w:rsid w:val="00302EAD"/>
    <w:rsid w:val="00303080"/>
    <w:rsid w:val="00303421"/>
    <w:rsid w:val="0030364F"/>
    <w:rsid w:val="00303771"/>
    <w:rsid w:val="00303A54"/>
    <w:rsid w:val="00303DCF"/>
    <w:rsid w:val="003045A8"/>
    <w:rsid w:val="0030534C"/>
    <w:rsid w:val="003055BA"/>
    <w:rsid w:val="00305706"/>
    <w:rsid w:val="00305BD4"/>
    <w:rsid w:val="00305EE5"/>
    <w:rsid w:val="00305F90"/>
    <w:rsid w:val="003060BC"/>
    <w:rsid w:val="0030614B"/>
    <w:rsid w:val="003063A1"/>
    <w:rsid w:val="0030696B"/>
    <w:rsid w:val="0030783D"/>
    <w:rsid w:val="003079D9"/>
    <w:rsid w:val="00307BF6"/>
    <w:rsid w:val="00310206"/>
    <w:rsid w:val="003105F5"/>
    <w:rsid w:val="00310AAF"/>
    <w:rsid w:val="00310C2D"/>
    <w:rsid w:val="00310F20"/>
    <w:rsid w:val="0031125F"/>
    <w:rsid w:val="0031179C"/>
    <w:rsid w:val="00312094"/>
    <w:rsid w:val="0031233A"/>
    <w:rsid w:val="003127B2"/>
    <w:rsid w:val="00312856"/>
    <w:rsid w:val="003130E8"/>
    <w:rsid w:val="00313F5F"/>
    <w:rsid w:val="00314199"/>
    <w:rsid w:val="00314296"/>
    <w:rsid w:val="00314EAC"/>
    <w:rsid w:val="0031543D"/>
    <w:rsid w:val="00315F2F"/>
    <w:rsid w:val="00316A01"/>
    <w:rsid w:val="00316D12"/>
    <w:rsid w:val="00316D4A"/>
    <w:rsid w:val="00316EFF"/>
    <w:rsid w:val="0031731A"/>
    <w:rsid w:val="0031773A"/>
    <w:rsid w:val="00320428"/>
    <w:rsid w:val="003205DA"/>
    <w:rsid w:val="0032088B"/>
    <w:rsid w:val="00320AFD"/>
    <w:rsid w:val="00320D0A"/>
    <w:rsid w:val="00320D88"/>
    <w:rsid w:val="00320E15"/>
    <w:rsid w:val="0032143F"/>
    <w:rsid w:val="003214B1"/>
    <w:rsid w:val="00321651"/>
    <w:rsid w:val="00321C1C"/>
    <w:rsid w:val="00321D1B"/>
    <w:rsid w:val="00322BF9"/>
    <w:rsid w:val="00322C4C"/>
    <w:rsid w:val="00322E85"/>
    <w:rsid w:val="00322EFF"/>
    <w:rsid w:val="0032320C"/>
    <w:rsid w:val="00323B74"/>
    <w:rsid w:val="00323BAC"/>
    <w:rsid w:val="00323DC2"/>
    <w:rsid w:val="00323FD4"/>
    <w:rsid w:val="00324000"/>
    <w:rsid w:val="0032444A"/>
    <w:rsid w:val="003247E4"/>
    <w:rsid w:val="00324E7A"/>
    <w:rsid w:val="00325769"/>
    <w:rsid w:val="003258EA"/>
    <w:rsid w:val="00325B85"/>
    <w:rsid w:val="00325E3A"/>
    <w:rsid w:val="00326166"/>
    <w:rsid w:val="00326B5A"/>
    <w:rsid w:val="00326C1A"/>
    <w:rsid w:val="003276AD"/>
    <w:rsid w:val="00327C4D"/>
    <w:rsid w:val="00327C80"/>
    <w:rsid w:val="00327DAE"/>
    <w:rsid w:val="00330453"/>
    <w:rsid w:val="00330553"/>
    <w:rsid w:val="0033097F"/>
    <w:rsid w:val="0033143D"/>
    <w:rsid w:val="00331D74"/>
    <w:rsid w:val="00332B0C"/>
    <w:rsid w:val="00332CFF"/>
    <w:rsid w:val="00333041"/>
    <w:rsid w:val="003333E1"/>
    <w:rsid w:val="00333465"/>
    <w:rsid w:val="0033386D"/>
    <w:rsid w:val="00333B90"/>
    <w:rsid w:val="00334763"/>
    <w:rsid w:val="00334BBB"/>
    <w:rsid w:val="00334DA6"/>
    <w:rsid w:val="003350C6"/>
    <w:rsid w:val="003352D8"/>
    <w:rsid w:val="003363E3"/>
    <w:rsid w:val="00336954"/>
    <w:rsid w:val="0033701D"/>
    <w:rsid w:val="003371C6"/>
    <w:rsid w:val="00337DAE"/>
    <w:rsid w:val="00340FC5"/>
    <w:rsid w:val="00340FFF"/>
    <w:rsid w:val="00341115"/>
    <w:rsid w:val="0034132A"/>
    <w:rsid w:val="003414D6"/>
    <w:rsid w:val="003418A9"/>
    <w:rsid w:val="00341B07"/>
    <w:rsid w:val="00341B99"/>
    <w:rsid w:val="00341F25"/>
    <w:rsid w:val="00342172"/>
    <w:rsid w:val="0034237C"/>
    <w:rsid w:val="003423C3"/>
    <w:rsid w:val="0034265E"/>
    <w:rsid w:val="00342A3B"/>
    <w:rsid w:val="00343097"/>
    <w:rsid w:val="00343539"/>
    <w:rsid w:val="003436A3"/>
    <w:rsid w:val="00344E1B"/>
    <w:rsid w:val="003452B6"/>
    <w:rsid w:val="00345437"/>
    <w:rsid w:val="00345ED0"/>
    <w:rsid w:val="00347361"/>
    <w:rsid w:val="00347443"/>
    <w:rsid w:val="0035028A"/>
    <w:rsid w:val="0035052F"/>
    <w:rsid w:val="00350876"/>
    <w:rsid w:val="00350AB3"/>
    <w:rsid w:val="003510A9"/>
    <w:rsid w:val="003511D3"/>
    <w:rsid w:val="00351506"/>
    <w:rsid w:val="00351711"/>
    <w:rsid w:val="00351B7B"/>
    <w:rsid w:val="00351BCD"/>
    <w:rsid w:val="00351CED"/>
    <w:rsid w:val="003523D2"/>
    <w:rsid w:val="00352A6B"/>
    <w:rsid w:val="00353540"/>
    <w:rsid w:val="0035378A"/>
    <w:rsid w:val="00353A10"/>
    <w:rsid w:val="00353E98"/>
    <w:rsid w:val="0035406F"/>
    <w:rsid w:val="0035453B"/>
    <w:rsid w:val="003545C1"/>
    <w:rsid w:val="00354FFB"/>
    <w:rsid w:val="00355891"/>
    <w:rsid w:val="00355BD9"/>
    <w:rsid w:val="00355E3A"/>
    <w:rsid w:val="00355E72"/>
    <w:rsid w:val="003561A9"/>
    <w:rsid w:val="00356AA1"/>
    <w:rsid w:val="0035741E"/>
    <w:rsid w:val="00357A1A"/>
    <w:rsid w:val="00360667"/>
    <w:rsid w:val="003606DF"/>
    <w:rsid w:val="00360E8D"/>
    <w:rsid w:val="003615EB"/>
    <w:rsid w:val="003616A4"/>
    <w:rsid w:val="00361D36"/>
    <w:rsid w:val="003621A3"/>
    <w:rsid w:val="00362707"/>
    <w:rsid w:val="003643D7"/>
    <w:rsid w:val="00364CB9"/>
    <w:rsid w:val="00365056"/>
    <w:rsid w:val="003657B4"/>
    <w:rsid w:val="00365D2A"/>
    <w:rsid w:val="00366327"/>
    <w:rsid w:val="00366930"/>
    <w:rsid w:val="003669AF"/>
    <w:rsid w:val="00366FA1"/>
    <w:rsid w:val="0036743A"/>
    <w:rsid w:val="00367614"/>
    <w:rsid w:val="00367757"/>
    <w:rsid w:val="00367E86"/>
    <w:rsid w:val="0037004C"/>
    <w:rsid w:val="0037039B"/>
    <w:rsid w:val="003703CB"/>
    <w:rsid w:val="00370CA7"/>
    <w:rsid w:val="0037119B"/>
    <w:rsid w:val="003716D6"/>
    <w:rsid w:val="00371EED"/>
    <w:rsid w:val="00372249"/>
    <w:rsid w:val="00372319"/>
    <w:rsid w:val="003725A4"/>
    <w:rsid w:val="00372A7D"/>
    <w:rsid w:val="00372D3C"/>
    <w:rsid w:val="00373893"/>
    <w:rsid w:val="00373E10"/>
    <w:rsid w:val="0037427C"/>
    <w:rsid w:val="003746B3"/>
    <w:rsid w:val="0037498C"/>
    <w:rsid w:val="00375CE8"/>
    <w:rsid w:val="00376128"/>
    <w:rsid w:val="00376898"/>
    <w:rsid w:val="00376BBF"/>
    <w:rsid w:val="00376D9C"/>
    <w:rsid w:val="0037778D"/>
    <w:rsid w:val="0037796E"/>
    <w:rsid w:val="003808D5"/>
    <w:rsid w:val="00380B71"/>
    <w:rsid w:val="00380E18"/>
    <w:rsid w:val="00380EBB"/>
    <w:rsid w:val="00381213"/>
    <w:rsid w:val="003819DC"/>
    <w:rsid w:val="00381C0D"/>
    <w:rsid w:val="00381F6C"/>
    <w:rsid w:val="00382646"/>
    <w:rsid w:val="003827AC"/>
    <w:rsid w:val="00382B41"/>
    <w:rsid w:val="0038327B"/>
    <w:rsid w:val="00383875"/>
    <w:rsid w:val="003838D9"/>
    <w:rsid w:val="00383FEB"/>
    <w:rsid w:val="00384193"/>
    <w:rsid w:val="003845A9"/>
    <w:rsid w:val="00384BEA"/>
    <w:rsid w:val="00384C0C"/>
    <w:rsid w:val="00384C3E"/>
    <w:rsid w:val="00384D07"/>
    <w:rsid w:val="00384EED"/>
    <w:rsid w:val="003852D1"/>
    <w:rsid w:val="00385609"/>
    <w:rsid w:val="00385891"/>
    <w:rsid w:val="003862C3"/>
    <w:rsid w:val="00387288"/>
    <w:rsid w:val="0038757A"/>
    <w:rsid w:val="00387845"/>
    <w:rsid w:val="00387985"/>
    <w:rsid w:val="00387F6B"/>
    <w:rsid w:val="00390AB9"/>
    <w:rsid w:val="00390C01"/>
    <w:rsid w:val="00390DCA"/>
    <w:rsid w:val="00390EDA"/>
    <w:rsid w:val="00391086"/>
    <w:rsid w:val="00391BE3"/>
    <w:rsid w:val="003923AD"/>
    <w:rsid w:val="003929EE"/>
    <w:rsid w:val="0039304F"/>
    <w:rsid w:val="0039313F"/>
    <w:rsid w:val="00393AB1"/>
    <w:rsid w:val="00393C91"/>
    <w:rsid w:val="00393CBC"/>
    <w:rsid w:val="00393FA3"/>
    <w:rsid w:val="0039412B"/>
    <w:rsid w:val="003947D3"/>
    <w:rsid w:val="00394CF5"/>
    <w:rsid w:val="00395C5A"/>
    <w:rsid w:val="00395E33"/>
    <w:rsid w:val="00395ED4"/>
    <w:rsid w:val="0039604D"/>
    <w:rsid w:val="0039626D"/>
    <w:rsid w:val="00396450"/>
    <w:rsid w:val="0039705E"/>
    <w:rsid w:val="00397977"/>
    <w:rsid w:val="00397D22"/>
    <w:rsid w:val="003A04C4"/>
    <w:rsid w:val="003A15EA"/>
    <w:rsid w:val="003A1933"/>
    <w:rsid w:val="003A1B5C"/>
    <w:rsid w:val="003A1C11"/>
    <w:rsid w:val="003A1D87"/>
    <w:rsid w:val="003A2E9C"/>
    <w:rsid w:val="003A3234"/>
    <w:rsid w:val="003A3545"/>
    <w:rsid w:val="003A38B6"/>
    <w:rsid w:val="003A3F8A"/>
    <w:rsid w:val="003A4111"/>
    <w:rsid w:val="003A41E4"/>
    <w:rsid w:val="003A4746"/>
    <w:rsid w:val="003A48C4"/>
    <w:rsid w:val="003A494D"/>
    <w:rsid w:val="003A4C96"/>
    <w:rsid w:val="003A4F30"/>
    <w:rsid w:val="003A4FE1"/>
    <w:rsid w:val="003A557A"/>
    <w:rsid w:val="003A57A6"/>
    <w:rsid w:val="003A59F2"/>
    <w:rsid w:val="003A5B1B"/>
    <w:rsid w:val="003A5C4B"/>
    <w:rsid w:val="003A5E30"/>
    <w:rsid w:val="003A616B"/>
    <w:rsid w:val="003A63FB"/>
    <w:rsid w:val="003A6444"/>
    <w:rsid w:val="003A6965"/>
    <w:rsid w:val="003A6D6C"/>
    <w:rsid w:val="003A6FB2"/>
    <w:rsid w:val="003A726A"/>
    <w:rsid w:val="003A7270"/>
    <w:rsid w:val="003A73F1"/>
    <w:rsid w:val="003A769C"/>
    <w:rsid w:val="003A783B"/>
    <w:rsid w:val="003A7914"/>
    <w:rsid w:val="003A7DAF"/>
    <w:rsid w:val="003B0684"/>
    <w:rsid w:val="003B0CA8"/>
    <w:rsid w:val="003B1249"/>
    <w:rsid w:val="003B1595"/>
    <w:rsid w:val="003B17B0"/>
    <w:rsid w:val="003B1933"/>
    <w:rsid w:val="003B2590"/>
    <w:rsid w:val="003B3117"/>
    <w:rsid w:val="003B360D"/>
    <w:rsid w:val="003B3E06"/>
    <w:rsid w:val="003B40E8"/>
    <w:rsid w:val="003B429A"/>
    <w:rsid w:val="003B43D0"/>
    <w:rsid w:val="003B459D"/>
    <w:rsid w:val="003B45A7"/>
    <w:rsid w:val="003B4F90"/>
    <w:rsid w:val="003B5800"/>
    <w:rsid w:val="003B587A"/>
    <w:rsid w:val="003B5907"/>
    <w:rsid w:val="003B5B44"/>
    <w:rsid w:val="003B5BE6"/>
    <w:rsid w:val="003B5FF3"/>
    <w:rsid w:val="003B6BBA"/>
    <w:rsid w:val="003B7C48"/>
    <w:rsid w:val="003B7C7F"/>
    <w:rsid w:val="003B7DC4"/>
    <w:rsid w:val="003C040C"/>
    <w:rsid w:val="003C0F08"/>
    <w:rsid w:val="003C1312"/>
    <w:rsid w:val="003C1838"/>
    <w:rsid w:val="003C1BAA"/>
    <w:rsid w:val="003C23D3"/>
    <w:rsid w:val="003C24D7"/>
    <w:rsid w:val="003C284F"/>
    <w:rsid w:val="003C2C40"/>
    <w:rsid w:val="003C3310"/>
    <w:rsid w:val="003C3752"/>
    <w:rsid w:val="003C3A15"/>
    <w:rsid w:val="003C3AE1"/>
    <w:rsid w:val="003C3B29"/>
    <w:rsid w:val="003C4C53"/>
    <w:rsid w:val="003C57DC"/>
    <w:rsid w:val="003C5BBF"/>
    <w:rsid w:val="003C5C25"/>
    <w:rsid w:val="003C68B7"/>
    <w:rsid w:val="003C6D51"/>
    <w:rsid w:val="003C6D87"/>
    <w:rsid w:val="003C7216"/>
    <w:rsid w:val="003C72F0"/>
    <w:rsid w:val="003C77F4"/>
    <w:rsid w:val="003C7BEA"/>
    <w:rsid w:val="003C7D5F"/>
    <w:rsid w:val="003C7E14"/>
    <w:rsid w:val="003D01B7"/>
    <w:rsid w:val="003D01EB"/>
    <w:rsid w:val="003D0F1F"/>
    <w:rsid w:val="003D1657"/>
    <w:rsid w:val="003D16E8"/>
    <w:rsid w:val="003D17A2"/>
    <w:rsid w:val="003D1A37"/>
    <w:rsid w:val="003D203D"/>
    <w:rsid w:val="003D2871"/>
    <w:rsid w:val="003D2984"/>
    <w:rsid w:val="003D2C50"/>
    <w:rsid w:val="003D2C5E"/>
    <w:rsid w:val="003D2F23"/>
    <w:rsid w:val="003D344A"/>
    <w:rsid w:val="003D4B4C"/>
    <w:rsid w:val="003D4CBF"/>
    <w:rsid w:val="003D5A5F"/>
    <w:rsid w:val="003D5CC6"/>
    <w:rsid w:val="003D5DCB"/>
    <w:rsid w:val="003D62CB"/>
    <w:rsid w:val="003D6692"/>
    <w:rsid w:val="003D68C8"/>
    <w:rsid w:val="003D6F36"/>
    <w:rsid w:val="003D736E"/>
    <w:rsid w:val="003D7441"/>
    <w:rsid w:val="003D7650"/>
    <w:rsid w:val="003D7E44"/>
    <w:rsid w:val="003E0E02"/>
    <w:rsid w:val="003E0E80"/>
    <w:rsid w:val="003E214F"/>
    <w:rsid w:val="003E235A"/>
    <w:rsid w:val="003E2447"/>
    <w:rsid w:val="003E2550"/>
    <w:rsid w:val="003E25D8"/>
    <w:rsid w:val="003E27F2"/>
    <w:rsid w:val="003E3ABC"/>
    <w:rsid w:val="003E437A"/>
    <w:rsid w:val="003E47BE"/>
    <w:rsid w:val="003E4F0B"/>
    <w:rsid w:val="003E570E"/>
    <w:rsid w:val="003E576C"/>
    <w:rsid w:val="003E62F7"/>
    <w:rsid w:val="003E6759"/>
    <w:rsid w:val="003E69F6"/>
    <w:rsid w:val="003E6C2A"/>
    <w:rsid w:val="003E6EAC"/>
    <w:rsid w:val="003E71D0"/>
    <w:rsid w:val="003E788A"/>
    <w:rsid w:val="003E7A0B"/>
    <w:rsid w:val="003E7C00"/>
    <w:rsid w:val="003E7D4F"/>
    <w:rsid w:val="003E7DAA"/>
    <w:rsid w:val="003E7F9C"/>
    <w:rsid w:val="003F1698"/>
    <w:rsid w:val="003F1A60"/>
    <w:rsid w:val="003F1A72"/>
    <w:rsid w:val="003F1DA4"/>
    <w:rsid w:val="003F1E03"/>
    <w:rsid w:val="003F1EE1"/>
    <w:rsid w:val="003F21A6"/>
    <w:rsid w:val="003F2306"/>
    <w:rsid w:val="003F232E"/>
    <w:rsid w:val="003F25E2"/>
    <w:rsid w:val="003F27D5"/>
    <w:rsid w:val="003F2910"/>
    <w:rsid w:val="003F2930"/>
    <w:rsid w:val="003F2E3E"/>
    <w:rsid w:val="003F351B"/>
    <w:rsid w:val="003F49BD"/>
    <w:rsid w:val="003F4E93"/>
    <w:rsid w:val="003F4F83"/>
    <w:rsid w:val="003F51B9"/>
    <w:rsid w:val="003F51F0"/>
    <w:rsid w:val="003F5304"/>
    <w:rsid w:val="003F5516"/>
    <w:rsid w:val="003F5E2A"/>
    <w:rsid w:val="003F61CF"/>
    <w:rsid w:val="003F6418"/>
    <w:rsid w:val="003F6521"/>
    <w:rsid w:val="003F6A59"/>
    <w:rsid w:val="003F7406"/>
    <w:rsid w:val="003F7C5D"/>
    <w:rsid w:val="00400809"/>
    <w:rsid w:val="00400B7B"/>
    <w:rsid w:val="004018DC"/>
    <w:rsid w:val="00401C8E"/>
    <w:rsid w:val="00402058"/>
    <w:rsid w:val="004022BE"/>
    <w:rsid w:val="004028AF"/>
    <w:rsid w:val="00402B70"/>
    <w:rsid w:val="004032B4"/>
    <w:rsid w:val="00403603"/>
    <w:rsid w:val="004038D1"/>
    <w:rsid w:val="00405388"/>
    <w:rsid w:val="004070BC"/>
    <w:rsid w:val="0040734E"/>
    <w:rsid w:val="00407AFD"/>
    <w:rsid w:val="00407CD6"/>
    <w:rsid w:val="00407F9F"/>
    <w:rsid w:val="00410616"/>
    <w:rsid w:val="00410AAB"/>
    <w:rsid w:val="00411213"/>
    <w:rsid w:val="004122AC"/>
    <w:rsid w:val="00412303"/>
    <w:rsid w:val="0041245B"/>
    <w:rsid w:val="00412905"/>
    <w:rsid w:val="004131D9"/>
    <w:rsid w:val="00413315"/>
    <w:rsid w:val="004134BE"/>
    <w:rsid w:val="0041390E"/>
    <w:rsid w:val="00413C6E"/>
    <w:rsid w:val="0041473C"/>
    <w:rsid w:val="00414BB3"/>
    <w:rsid w:val="00415963"/>
    <w:rsid w:val="00416069"/>
    <w:rsid w:val="0041616F"/>
    <w:rsid w:val="004165E2"/>
    <w:rsid w:val="0041669D"/>
    <w:rsid w:val="00416961"/>
    <w:rsid w:val="00416AC5"/>
    <w:rsid w:val="004175D6"/>
    <w:rsid w:val="00417B27"/>
    <w:rsid w:val="00417E38"/>
    <w:rsid w:val="004201F7"/>
    <w:rsid w:val="0042156A"/>
    <w:rsid w:val="00421DF7"/>
    <w:rsid w:val="00421EAB"/>
    <w:rsid w:val="004224AB"/>
    <w:rsid w:val="00423354"/>
    <w:rsid w:val="00423811"/>
    <w:rsid w:val="004240B7"/>
    <w:rsid w:val="00424F89"/>
    <w:rsid w:val="004252C3"/>
    <w:rsid w:val="00425960"/>
    <w:rsid w:val="00425A18"/>
    <w:rsid w:val="0042678C"/>
    <w:rsid w:val="00426F9B"/>
    <w:rsid w:val="0042735E"/>
    <w:rsid w:val="004314CD"/>
    <w:rsid w:val="0043184B"/>
    <w:rsid w:val="0043221D"/>
    <w:rsid w:val="00432413"/>
    <w:rsid w:val="00432D9E"/>
    <w:rsid w:val="004335E0"/>
    <w:rsid w:val="00433AD5"/>
    <w:rsid w:val="00433B01"/>
    <w:rsid w:val="00433E63"/>
    <w:rsid w:val="004341A8"/>
    <w:rsid w:val="004346F8"/>
    <w:rsid w:val="004347AA"/>
    <w:rsid w:val="004348EF"/>
    <w:rsid w:val="00434BE2"/>
    <w:rsid w:val="00434FC3"/>
    <w:rsid w:val="00435400"/>
    <w:rsid w:val="00435BE2"/>
    <w:rsid w:val="00435C19"/>
    <w:rsid w:val="00435C42"/>
    <w:rsid w:val="004366B9"/>
    <w:rsid w:val="00436A64"/>
    <w:rsid w:val="00437000"/>
    <w:rsid w:val="00437905"/>
    <w:rsid w:val="00437A99"/>
    <w:rsid w:val="00437C8D"/>
    <w:rsid w:val="00437C8E"/>
    <w:rsid w:val="00437CF2"/>
    <w:rsid w:val="00437D59"/>
    <w:rsid w:val="00437EBC"/>
    <w:rsid w:val="00440D4F"/>
    <w:rsid w:val="0044127B"/>
    <w:rsid w:val="004413C8"/>
    <w:rsid w:val="00441AE5"/>
    <w:rsid w:val="00441B30"/>
    <w:rsid w:val="00441F20"/>
    <w:rsid w:val="0044217E"/>
    <w:rsid w:val="0044242A"/>
    <w:rsid w:val="0044259B"/>
    <w:rsid w:val="00442C5D"/>
    <w:rsid w:val="00442CAA"/>
    <w:rsid w:val="00442FA1"/>
    <w:rsid w:val="004430A7"/>
    <w:rsid w:val="0044327B"/>
    <w:rsid w:val="00443E66"/>
    <w:rsid w:val="00444983"/>
    <w:rsid w:val="00444F8C"/>
    <w:rsid w:val="004450D2"/>
    <w:rsid w:val="004453C9"/>
    <w:rsid w:val="0044547D"/>
    <w:rsid w:val="00445A1C"/>
    <w:rsid w:val="0044603F"/>
    <w:rsid w:val="004460FD"/>
    <w:rsid w:val="0044674B"/>
    <w:rsid w:val="00446771"/>
    <w:rsid w:val="00447234"/>
    <w:rsid w:val="004477DC"/>
    <w:rsid w:val="004500C7"/>
    <w:rsid w:val="00450A25"/>
    <w:rsid w:val="00450CC6"/>
    <w:rsid w:val="00451526"/>
    <w:rsid w:val="00451539"/>
    <w:rsid w:val="00452059"/>
    <w:rsid w:val="004521E3"/>
    <w:rsid w:val="00452CC1"/>
    <w:rsid w:val="00453668"/>
    <w:rsid w:val="00453767"/>
    <w:rsid w:val="00453897"/>
    <w:rsid w:val="00453D80"/>
    <w:rsid w:val="00454019"/>
    <w:rsid w:val="00454B84"/>
    <w:rsid w:val="00454FEC"/>
    <w:rsid w:val="004555BE"/>
    <w:rsid w:val="00455711"/>
    <w:rsid w:val="00455A27"/>
    <w:rsid w:val="00455A76"/>
    <w:rsid w:val="00455F90"/>
    <w:rsid w:val="00456771"/>
    <w:rsid w:val="004567A8"/>
    <w:rsid w:val="00456EF9"/>
    <w:rsid w:val="00456FB2"/>
    <w:rsid w:val="00457073"/>
    <w:rsid w:val="00457941"/>
    <w:rsid w:val="00457ADC"/>
    <w:rsid w:val="00457F8F"/>
    <w:rsid w:val="00460045"/>
    <w:rsid w:val="004600A0"/>
    <w:rsid w:val="004600F7"/>
    <w:rsid w:val="00460718"/>
    <w:rsid w:val="0046072B"/>
    <w:rsid w:val="004607BA"/>
    <w:rsid w:val="00460BE5"/>
    <w:rsid w:val="00460DFE"/>
    <w:rsid w:val="00461CB8"/>
    <w:rsid w:val="00461EC5"/>
    <w:rsid w:val="00462596"/>
    <w:rsid w:val="00462E06"/>
    <w:rsid w:val="004636CB"/>
    <w:rsid w:val="00464D72"/>
    <w:rsid w:val="004656C7"/>
    <w:rsid w:val="00465AB5"/>
    <w:rsid w:val="0046652D"/>
    <w:rsid w:val="004667D7"/>
    <w:rsid w:val="004667F4"/>
    <w:rsid w:val="00466B68"/>
    <w:rsid w:val="00466EAC"/>
    <w:rsid w:val="00466F81"/>
    <w:rsid w:val="00467069"/>
    <w:rsid w:val="004677FA"/>
    <w:rsid w:val="004678D4"/>
    <w:rsid w:val="004679CC"/>
    <w:rsid w:val="00467EF3"/>
    <w:rsid w:val="004709CF"/>
    <w:rsid w:val="00470F7F"/>
    <w:rsid w:val="0047187B"/>
    <w:rsid w:val="0047197D"/>
    <w:rsid w:val="00471A29"/>
    <w:rsid w:val="00471C06"/>
    <w:rsid w:val="0047226B"/>
    <w:rsid w:val="00472352"/>
    <w:rsid w:val="00472682"/>
    <w:rsid w:val="00473420"/>
    <w:rsid w:val="00473635"/>
    <w:rsid w:val="004736B9"/>
    <w:rsid w:val="00473B6E"/>
    <w:rsid w:val="00473E1F"/>
    <w:rsid w:val="004740E3"/>
    <w:rsid w:val="004742B5"/>
    <w:rsid w:val="00474B41"/>
    <w:rsid w:val="00474ED8"/>
    <w:rsid w:val="0047550E"/>
    <w:rsid w:val="00475B4B"/>
    <w:rsid w:val="00475C42"/>
    <w:rsid w:val="00475D8E"/>
    <w:rsid w:val="00475FA8"/>
    <w:rsid w:val="004761B3"/>
    <w:rsid w:val="00476410"/>
    <w:rsid w:val="00477355"/>
    <w:rsid w:val="0047739E"/>
    <w:rsid w:val="00477B82"/>
    <w:rsid w:val="00477ED2"/>
    <w:rsid w:val="004800DC"/>
    <w:rsid w:val="00480E4E"/>
    <w:rsid w:val="0048142D"/>
    <w:rsid w:val="00481F0B"/>
    <w:rsid w:val="004822A4"/>
    <w:rsid w:val="00482A50"/>
    <w:rsid w:val="00482BAE"/>
    <w:rsid w:val="0048398A"/>
    <w:rsid w:val="00483A0C"/>
    <w:rsid w:val="00483B3C"/>
    <w:rsid w:val="00483D3E"/>
    <w:rsid w:val="00483ED7"/>
    <w:rsid w:val="00484477"/>
    <w:rsid w:val="00484AE4"/>
    <w:rsid w:val="00485122"/>
    <w:rsid w:val="0048525E"/>
    <w:rsid w:val="00485A28"/>
    <w:rsid w:val="00485DE2"/>
    <w:rsid w:val="00485E32"/>
    <w:rsid w:val="004865D5"/>
    <w:rsid w:val="00486D5B"/>
    <w:rsid w:val="00487B17"/>
    <w:rsid w:val="004905B3"/>
    <w:rsid w:val="004912B5"/>
    <w:rsid w:val="0049166A"/>
    <w:rsid w:val="00491C2A"/>
    <w:rsid w:val="00491EC8"/>
    <w:rsid w:val="00491F4A"/>
    <w:rsid w:val="0049212A"/>
    <w:rsid w:val="00492263"/>
    <w:rsid w:val="00492450"/>
    <w:rsid w:val="004938DF"/>
    <w:rsid w:val="00493D19"/>
    <w:rsid w:val="00493E4A"/>
    <w:rsid w:val="00494A79"/>
    <w:rsid w:val="00494ABD"/>
    <w:rsid w:val="00494B9D"/>
    <w:rsid w:val="00494E96"/>
    <w:rsid w:val="0049567A"/>
    <w:rsid w:val="004956AD"/>
    <w:rsid w:val="00495A4F"/>
    <w:rsid w:val="00495A6C"/>
    <w:rsid w:val="00496725"/>
    <w:rsid w:val="004968A8"/>
    <w:rsid w:val="00496A9B"/>
    <w:rsid w:val="00496F13"/>
    <w:rsid w:val="00496FA8"/>
    <w:rsid w:val="00497396"/>
    <w:rsid w:val="004973F4"/>
    <w:rsid w:val="00497761"/>
    <w:rsid w:val="00497FFD"/>
    <w:rsid w:val="004A02E6"/>
    <w:rsid w:val="004A057E"/>
    <w:rsid w:val="004A1569"/>
    <w:rsid w:val="004A1824"/>
    <w:rsid w:val="004A1F9C"/>
    <w:rsid w:val="004A2148"/>
    <w:rsid w:val="004A2817"/>
    <w:rsid w:val="004A2883"/>
    <w:rsid w:val="004A2D69"/>
    <w:rsid w:val="004A2EF8"/>
    <w:rsid w:val="004A32F0"/>
    <w:rsid w:val="004A35BF"/>
    <w:rsid w:val="004A3677"/>
    <w:rsid w:val="004A391B"/>
    <w:rsid w:val="004A3DA9"/>
    <w:rsid w:val="004A4167"/>
    <w:rsid w:val="004A49E9"/>
    <w:rsid w:val="004A4AA4"/>
    <w:rsid w:val="004A4EB6"/>
    <w:rsid w:val="004A516B"/>
    <w:rsid w:val="004A56A8"/>
    <w:rsid w:val="004A57FE"/>
    <w:rsid w:val="004A58B2"/>
    <w:rsid w:val="004A5B35"/>
    <w:rsid w:val="004A5F16"/>
    <w:rsid w:val="004A627A"/>
    <w:rsid w:val="004A62CF"/>
    <w:rsid w:val="004A66C7"/>
    <w:rsid w:val="004A6E92"/>
    <w:rsid w:val="004A70BF"/>
    <w:rsid w:val="004A715A"/>
    <w:rsid w:val="004A724B"/>
    <w:rsid w:val="004A753B"/>
    <w:rsid w:val="004A795B"/>
    <w:rsid w:val="004A7C06"/>
    <w:rsid w:val="004B0BC9"/>
    <w:rsid w:val="004B1088"/>
    <w:rsid w:val="004B131E"/>
    <w:rsid w:val="004B17FA"/>
    <w:rsid w:val="004B1889"/>
    <w:rsid w:val="004B1F5C"/>
    <w:rsid w:val="004B22BD"/>
    <w:rsid w:val="004B2776"/>
    <w:rsid w:val="004B36A2"/>
    <w:rsid w:val="004B36D9"/>
    <w:rsid w:val="004B3BA7"/>
    <w:rsid w:val="004B3D21"/>
    <w:rsid w:val="004B445A"/>
    <w:rsid w:val="004B4A15"/>
    <w:rsid w:val="004B4C38"/>
    <w:rsid w:val="004B53D9"/>
    <w:rsid w:val="004B5426"/>
    <w:rsid w:val="004B5622"/>
    <w:rsid w:val="004B66D9"/>
    <w:rsid w:val="004B6C41"/>
    <w:rsid w:val="004B73E3"/>
    <w:rsid w:val="004B7739"/>
    <w:rsid w:val="004C0CE2"/>
    <w:rsid w:val="004C0F6B"/>
    <w:rsid w:val="004C2384"/>
    <w:rsid w:val="004C27C7"/>
    <w:rsid w:val="004C28A5"/>
    <w:rsid w:val="004C2B4B"/>
    <w:rsid w:val="004C2E49"/>
    <w:rsid w:val="004C30C3"/>
    <w:rsid w:val="004C381C"/>
    <w:rsid w:val="004C383C"/>
    <w:rsid w:val="004C42FF"/>
    <w:rsid w:val="004C4919"/>
    <w:rsid w:val="004C4966"/>
    <w:rsid w:val="004C4EB8"/>
    <w:rsid w:val="004C4FA4"/>
    <w:rsid w:val="004C52FF"/>
    <w:rsid w:val="004C5480"/>
    <w:rsid w:val="004C5649"/>
    <w:rsid w:val="004C5BE1"/>
    <w:rsid w:val="004C702B"/>
    <w:rsid w:val="004C714B"/>
    <w:rsid w:val="004C71C6"/>
    <w:rsid w:val="004C752F"/>
    <w:rsid w:val="004C7705"/>
    <w:rsid w:val="004C7827"/>
    <w:rsid w:val="004C7C1A"/>
    <w:rsid w:val="004D0597"/>
    <w:rsid w:val="004D0A59"/>
    <w:rsid w:val="004D1B2F"/>
    <w:rsid w:val="004D1F36"/>
    <w:rsid w:val="004D221A"/>
    <w:rsid w:val="004D244F"/>
    <w:rsid w:val="004D26C0"/>
    <w:rsid w:val="004D2DB6"/>
    <w:rsid w:val="004D3259"/>
    <w:rsid w:val="004D36C5"/>
    <w:rsid w:val="004D36FB"/>
    <w:rsid w:val="004D3D63"/>
    <w:rsid w:val="004D43B7"/>
    <w:rsid w:val="004D4D77"/>
    <w:rsid w:val="004D5606"/>
    <w:rsid w:val="004D6157"/>
    <w:rsid w:val="004D679B"/>
    <w:rsid w:val="004D6B0A"/>
    <w:rsid w:val="004D760F"/>
    <w:rsid w:val="004D7929"/>
    <w:rsid w:val="004D7A09"/>
    <w:rsid w:val="004D7ED9"/>
    <w:rsid w:val="004E001B"/>
    <w:rsid w:val="004E016B"/>
    <w:rsid w:val="004E07D7"/>
    <w:rsid w:val="004E0FCC"/>
    <w:rsid w:val="004E118E"/>
    <w:rsid w:val="004E1589"/>
    <w:rsid w:val="004E15E6"/>
    <w:rsid w:val="004E18DE"/>
    <w:rsid w:val="004E1D68"/>
    <w:rsid w:val="004E2081"/>
    <w:rsid w:val="004E2089"/>
    <w:rsid w:val="004E22D6"/>
    <w:rsid w:val="004E3607"/>
    <w:rsid w:val="004E38E9"/>
    <w:rsid w:val="004E3975"/>
    <w:rsid w:val="004E3D20"/>
    <w:rsid w:val="004E3E77"/>
    <w:rsid w:val="004E48CC"/>
    <w:rsid w:val="004E4ADA"/>
    <w:rsid w:val="004E4EF2"/>
    <w:rsid w:val="004E4FC1"/>
    <w:rsid w:val="004E4FF9"/>
    <w:rsid w:val="004E55CE"/>
    <w:rsid w:val="004E6920"/>
    <w:rsid w:val="004E6FF2"/>
    <w:rsid w:val="004E75FC"/>
    <w:rsid w:val="004E7EAF"/>
    <w:rsid w:val="004F0306"/>
    <w:rsid w:val="004F0D89"/>
    <w:rsid w:val="004F0EB5"/>
    <w:rsid w:val="004F0F6F"/>
    <w:rsid w:val="004F103D"/>
    <w:rsid w:val="004F1431"/>
    <w:rsid w:val="004F2ABD"/>
    <w:rsid w:val="004F2B49"/>
    <w:rsid w:val="004F2C82"/>
    <w:rsid w:val="004F2DC1"/>
    <w:rsid w:val="004F30D4"/>
    <w:rsid w:val="004F3354"/>
    <w:rsid w:val="004F3427"/>
    <w:rsid w:val="004F34D4"/>
    <w:rsid w:val="004F3BBB"/>
    <w:rsid w:val="004F3D1E"/>
    <w:rsid w:val="004F3D45"/>
    <w:rsid w:val="004F46A8"/>
    <w:rsid w:val="004F4764"/>
    <w:rsid w:val="004F540B"/>
    <w:rsid w:val="004F5418"/>
    <w:rsid w:val="004F5838"/>
    <w:rsid w:val="004F58BC"/>
    <w:rsid w:val="004F5CE6"/>
    <w:rsid w:val="004F60A9"/>
    <w:rsid w:val="004F6122"/>
    <w:rsid w:val="004F6211"/>
    <w:rsid w:val="004F6C8B"/>
    <w:rsid w:val="004F6ECB"/>
    <w:rsid w:val="004F6F3D"/>
    <w:rsid w:val="004F70ED"/>
    <w:rsid w:val="004F7340"/>
    <w:rsid w:val="004F73A5"/>
    <w:rsid w:val="004F76F4"/>
    <w:rsid w:val="004F7DFC"/>
    <w:rsid w:val="0050007E"/>
    <w:rsid w:val="00500573"/>
    <w:rsid w:val="00500965"/>
    <w:rsid w:val="005009A6"/>
    <w:rsid w:val="00500DB1"/>
    <w:rsid w:val="00500E28"/>
    <w:rsid w:val="00501087"/>
    <w:rsid w:val="005012FF"/>
    <w:rsid w:val="005015A1"/>
    <w:rsid w:val="00501649"/>
    <w:rsid w:val="005018CF"/>
    <w:rsid w:val="00502075"/>
    <w:rsid w:val="005020F5"/>
    <w:rsid w:val="005028C3"/>
    <w:rsid w:val="00502CD1"/>
    <w:rsid w:val="00502CE9"/>
    <w:rsid w:val="00502FD9"/>
    <w:rsid w:val="0050335E"/>
    <w:rsid w:val="00503992"/>
    <w:rsid w:val="00503BCD"/>
    <w:rsid w:val="00504166"/>
    <w:rsid w:val="00504274"/>
    <w:rsid w:val="00504E75"/>
    <w:rsid w:val="005056C9"/>
    <w:rsid w:val="005058E9"/>
    <w:rsid w:val="00505A12"/>
    <w:rsid w:val="00505CB3"/>
    <w:rsid w:val="005066BC"/>
    <w:rsid w:val="00506CEC"/>
    <w:rsid w:val="005070CB"/>
    <w:rsid w:val="0050765C"/>
    <w:rsid w:val="005101CF"/>
    <w:rsid w:val="00510A7A"/>
    <w:rsid w:val="00510B85"/>
    <w:rsid w:val="00510E73"/>
    <w:rsid w:val="00510F75"/>
    <w:rsid w:val="00511B93"/>
    <w:rsid w:val="00511EA7"/>
    <w:rsid w:val="005121FA"/>
    <w:rsid w:val="0051258B"/>
    <w:rsid w:val="0051258D"/>
    <w:rsid w:val="005125DD"/>
    <w:rsid w:val="00512908"/>
    <w:rsid w:val="00513203"/>
    <w:rsid w:val="0051371E"/>
    <w:rsid w:val="005139B5"/>
    <w:rsid w:val="00514769"/>
    <w:rsid w:val="00514B0D"/>
    <w:rsid w:val="00514B82"/>
    <w:rsid w:val="00514BA5"/>
    <w:rsid w:val="00514BB7"/>
    <w:rsid w:val="00514D26"/>
    <w:rsid w:val="0051519C"/>
    <w:rsid w:val="0051523A"/>
    <w:rsid w:val="00515748"/>
    <w:rsid w:val="005157EE"/>
    <w:rsid w:val="00516344"/>
    <w:rsid w:val="00516565"/>
    <w:rsid w:val="005166CA"/>
    <w:rsid w:val="0051671D"/>
    <w:rsid w:val="00516741"/>
    <w:rsid w:val="00516808"/>
    <w:rsid w:val="00516CAA"/>
    <w:rsid w:val="00517845"/>
    <w:rsid w:val="00517E12"/>
    <w:rsid w:val="005203B7"/>
    <w:rsid w:val="005203D8"/>
    <w:rsid w:val="0052072E"/>
    <w:rsid w:val="00520E39"/>
    <w:rsid w:val="00520E66"/>
    <w:rsid w:val="00520E9D"/>
    <w:rsid w:val="00521A1F"/>
    <w:rsid w:val="005223F3"/>
    <w:rsid w:val="00522A48"/>
    <w:rsid w:val="00522B4D"/>
    <w:rsid w:val="00522D09"/>
    <w:rsid w:val="0052357E"/>
    <w:rsid w:val="00523857"/>
    <w:rsid w:val="00523B56"/>
    <w:rsid w:val="00523D58"/>
    <w:rsid w:val="005242AC"/>
    <w:rsid w:val="00524A73"/>
    <w:rsid w:val="00524AB7"/>
    <w:rsid w:val="00524DA3"/>
    <w:rsid w:val="00524FF3"/>
    <w:rsid w:val="0052557F"/>
    <w:rsid w:val="005257DC"/>
    <w:rsid w:val="0052588D"/>
    <w:rsid w:val="00525B4C"/>
    <w:rsid w:val="005266F6"/>
    <w:rsid w:val="00526805"/>
    <w:rsid w:val="00526910"/>
    <w:rsid w:val="00526ED7"/>
    <w:rsid w:val="0052722C"/>
    <w:rsid w:val="005273A2"/>
    <w:rsid w:val="0052757D"/>
    <w:rsid w:val="0052770D"/>
    <w:rsid w:val="00527797"/>
    <w:rsid w:val="00527855"/>
    <w:rsid w:val="005279C8"/>
    <w:rsid w:val="00527B88"/>
    <w:rsid w:val="0053034D"/>
    <w:rsid w:val="005304D0"/>
    <w:rsid w:val="00530734"/>
    <w:rsid w:val="00530948"/>
    <w:rsid w:val="00530C81"/>
    <w:rsid w:val="00530D6B"/>
    <w:rsid w:val="00530FB6"/>
    <w:rsid w:val="00531843"/>
    <w:rsid w:val="00531B0A"/>
    <w:rsid w:val="00531C66"/>
    <w:rsid w:val="0053228C"/>
    <w:rsid w:val="005324F9"/>
    <w:rsid w:val="00532512"/>
    <w:rsid w:val="005325DA"/>
    <w:rsid w:val="00532F2B"/>
    <w:rsid w:val="005330EE"/>
    <w:rsid w:val="005333A2"/>
    <w:rsid w:val="005333BB"/>
    <w:rsid w:val="00533898"/>
    <w:rsid w:val="00533E8E"/>
    <w:rsid w:val="005343C6"/>
    <w:rsid w:val="00534434"/>
    <w:rsid w:val="005344CF"/>
    <w:rsid w:val="00534B6E"/>
    <w:rsid w:val="005357B3"/>
    <w:rsid w:val="0053585F"/>
    <w:rsid w:val="00535913"/>
    <w:rsid w:val="00536187"/>
    <w:rsid w:val="0053630F"/>
    <w:rsid w:val="005365BE"/>
    <w:rsid w:val="005368A2"/>
    <w:rsid w:val="00536EDE"/>
    <w:rsid w:val="005370B4"/>
    <w:rsid w:val="00537240"/>
    <w:rsid w:val="00537884"/>
    <w:rsid w:val="0053798F"/>
    <w:rsid w:val="005379D3"/>
    <w:rsid w:val="00537AE5"/>
    <w:rsid w:val="00537D71"/>
    <w:rsid w:val="0054013E"/>
    <w:rsid w:val="005404B4"/>
    <w:rsid w:val="0054059A"/>
    <w:rsid w:val="00541256"/>
    <w:rsid w:val="0054287D"/>
    <w:rsid w:val="00542AD9"/>
    <w:rsid w:val="00542E81"/>
    <w:rsid w:val="00543153"/>
    <w:rsid w:val="0054438E"/>
    <w:rsid w:val="00544472"/>
    <w:rsid w:val="00544860"/>
    <w:rsid w:val="00544936"/>
    <w:rsid w:val="00544D32"/>
    <w:rsid w:val="00544EA6"/>
    <w:rsid w:val="0054523B"/>
    <w:rsid w:val="00545BDF"/>
    <w:rsid w:val="00545D49"/>
    <w:rsid w:val="00545D52"/>
    <w:rsid w:val="00546EF4"/>
    <w:rsid w:val="005470A6"/>
    <w:rsid w:val="00547516"/>
    <w:rsid w:val="00547838"/>
    <w:rsid w:val="0054785C"/>
    <w:rsid w:val="00547AC9"/>
    <w:rsid w:val="00547B5F"/>
    <w:rsid w:val="00547F45"/>
    <w:rsid w:val="005500A6"/>
    <w:rsid w:val="005501A1"/>
    <w:rsid w:val="005502D7"/>
    <w:rsid w:val="005503BD"/>
    <w:rsid w:val="00550C4F"/>
    <w:rsid w:val="00550DD0"/>
    <w:rsid w:val="00550F05"/>
    <w:rsid w:val="00550F8E"/>
    <w:rsid w:val="00551346"/>
    <w:rsid w:val="005513EB"/>
    <w:rsid w:val="005514BD"/>
    <w:rsid w:val="00551C3E"/>
    <w:rsid w:val="00551DDD"/>
    <w:rsid w:val="00551F46"/>
    <w:rsid w:val="00552CE7"/>
    <w:rsid w:val="00552D60"/>
    <w:rsid w:val="0055312F"/>
    <w:rsid w:val="00553270"/>
    <w:rsid w:val="0055389D"/>
    <w:rsid w:val="00553A60"/>
    <w:rsid w:val="00553B83"/>
    <w:rsid w:val="005544E0"/>
    <w:rsid w:val="00554590"/>
    <w:rsid w:val="005545D5"/>
    <w:rsid w:val="005546C7"/>
    <w:rsid w:val="005548E7"/>
    <w:rsid w:val="00554A45"/>
    <w:rsid w:val="00555203"/>
    <w:rsid w:val="00555282"/>
    <w:rsid w:val="005554DB"/>
    <w:rsid w:val="00555A97"/>
    <w:rsid w:val="00555B3E"/>
    <w:rsid w:val="0055657D"/>
    <w:rsid w:val="005571F6"/>
    <w:rsid w:val="00557477"/>
    <w:rsid w:val="00557ABF"/>
    <w:rsid w:val="00557C6C"/>
    <w:rsid w:val="00557F01"/>
    <w:rsid w:val="0056021E"/>
    <w:rsid w:val="005602B5"/>
    <w:rsid w:val="00560534"/>
    <w:rsid w:val="005609CE"/>
    <w:rsid w:val="0056157D"/>
    <w:rsid w:val="005619CD"/>
    <w:rsid w:val="00561AC9"/>
    <w:rsid w:val="00561DB3"/>
    <w:rsid w:val="005627D2"/>
    <w:rsid w:val="00562E61"/>
    <w:rsid w:val="0056314F"/>
    <w:rsid w:val="005634D7"/>
    <w:rsid w:val="00563B87"/>
    <w:rsid w:val="005646BF"/>
    <w:rsid w:val="00564778"/>
    <w:rsid w:val="00564C70"/>
    <w:rsid w:val="005650FA"/>
    <w:rsid w:val="0056543F"/>
    <w:rsid w:val="0056637B"/>
    <w:rsid w:val="005663A7"/>
    <w:rsid w:val="00566A2F"/>
    <w:rsid w:val="00566B32"/>
    <w:rsid w:val="00566C38"/>
    <w:rsid w:val="00566E95"/>
    <w:rsid w:val="0056791E"/>
    <w:rsid w:val="00567EB3"/>
    <w:rsid w:val="0057131F"/>
    <w:rsid w:val="0057216E"/>
    <w:rsid w:val="005721BE"/>
    <w:rsid w:val="005723CA"/>
    <w:rsid w:val="00572763"/>
    <w:rsid w:val="00572797"/>
    <w:rsid w:val="005728A9"/>
    <w:rsid w:val="00572B6C"/>
    <w:rsid w:val="00572D3D"/>
    <w:rsid w:val="00572E96"/>
    <w:rsid w:val="00573272"/>
    <w:rsid w:val="00573C46"/>
    <w:rsid w:val="00573CE7"/>
    <w:rsid w:val="00573D02"/>
    <w:rsid w:val="00573D39"/>
    <w:rsid w:val="00573E45"/>
    <w:rsid w:val="00573F8E"/>
    <w:rsid w:val="0057426E"/>
    <w:rsid w:val="00574976"/>
    <w:rsid w:val="00574A94"/>
    <w:rsid w:val="0057524A"/>
    <w:rsid w:val="0057590F"/>
    <w:rsid w:val="00575C14"/>
    <w:rsid w:val="00576AF6"/>
    <w:rsid w:val="00576B52"/>
    <w:rsid w:val="00577215"/>
    <w:rsid w:val="00577754"/>
    <w:rsid w:val="00577FF1"/>
    <w:rsid w:val="00580175"/>
    <w:rsid w:val="0058044B"/>
    <w:rsid w:val="005808E1"/>
    <w:rsid w:val="00580EA2"/>
    <w:rsid w:val="0058100F"/>
    <w:rsid w:val="0058102B"/>
    <w:rsid w:val="0058126D"/>
    <w:rsid w:val="00581967"/>
    <w:rsid w:val="00581B31"/>
    <w:rsid w:val="00581F03"/>
    <w:rsid w:val="00581F4A"/>
    <w:rsid w:val="00581F63"/>
    <w:rsid w:val="00581FEC"/>
    <w:rsid w:val="005825FB"/>
    <w:rsid w:val="005828CE"/>
    <w:rsid w:val="00582C2A"/>
    <w:rsid w:val="005831DD"/>
    <w:rsid w:val="005832F2"/>
    <w:rsid w:val="005835BE"/>
    <w:rsid w:val="00583D3F"/>
    <w:rsid w:val="00584536"/>
    <w:rsid w:val="0058470E"/>
    <w:rsid w:val="0058472F"/>
    <w:rsid w:val="0058482B"/>
    <w:rsid w:val="00584912"/>
    <w:rsid w:val="00584FB4"/>
    <w:rsid w:val="0058545C"/>
    <w:rsid w:val="00585B1F"/>
    <w:rsid w:val="00585C52"/>
    <w:rsid w:val="00585FA3"/>
    <w:rsid w:val="0058618D"/>
    <w:rsid w:val="0058628E"/>
    <w:rsid w:val="005865D8"/>
    <w:rsid w:val="0058685C"/>
    <w:rsid w:val="00586DD7"/>
    <w:rsid w:val="00586F21"/>
    <w:rsid w:val="00587658"/>
    <w:rsid w:val="0058787E"/>
    <w:rsid w:val="0059042B"/>
    <w:rsid w:val="005904FF"/>
    <w:rsid w:val="0059124B"/>
    <w:rsid w:val="00591480"/>
    <w:rsid w:val="005930C9"/>
    <w:rsid w:val="005936AE"/>
    <w:rsid w:val="005936AF"/>
    <w:rsid w:val="005944E5"/>
    <w:rsid w:val="0059456B"/>
    <w:rsid w:val="0059486A"/>
    <w:rsid w:val="00594C57"/>
    <w:rsid w:val="00595312"/>
    <w:rsid w:val="00595379"/>
    <w:rsid w:val="0059559E"/>
    <w:rsid w:val="005957B0"/>
    <w:rsid w:val="00595B0A"/>
    <w:rsid w:val="00595C03"/>
    <w:rsid w:val="00595E67"/>
    <w:rsid w:val="0059611C"/>
    <w:rsid w:val="005964A3"/>
    <w:rsid w:val="00596C5C"/>
    <w:rsid w:val="0059709E"/>
    <w:rsid w:val="00597DA1"/>
    <w:rsid w:val="005A0A72"/>
    <w:rsid w:val="005A0F50"/>
    <w:rsid w:val="005A124F"/>
    <w:rsid w:val="005A191D"/>
    <w:rsid w:val="005A1A89"/>
    <w:rsid w:val="005A22EF"/>
    <w:rsid w:val="005A272C"/>
    <w:rsid w:val="005A2C0F"/>
    <w:rsid w:val="005A306A"/>
    <w:rsid w:val="005A3632"/>
    <w:rsid w:val="005A3928"/>
    <w:rsid w:val="005A3E77"/>
    <w:rsid w:val="005A51DE"/>
    <w:rsid w:val="005A5317"/>
    <w:rsid w:val="005A5B67"/>
    <w:rsid w:val="005A5C92"/>
    <w:rsid w:val="005A5C95"/>
    <w:rsid w:val="005A6606"/>
    <w:rsid w:val="005A6686"/>
    <w:rsid w:val="005A6F63"/>
    <w:rsid w:val="005A7072"/>
    <w:rsid w:val="005A77C6"/>
    <w:rsid w:val="005A7C5A"/>
    <w:rsid w:val="005A7DBB"/>
    <w:rsid w:val="005A7FA2"/>
    <w:rsid w:val="005B0137"/>
    <w:rsid w:val="005B0621"/>
    <w:rsid w:val="005B0F43"/>
    <w:rsid w:val="005B100D"/>
    <w:rsid w:val="005B1381"/>
    <w:rsid w:val="005B142A"/>
    <w:rsid w:val="005B17D5"/>
    <w:rsid w:val="005B21D8"/>
    <w:rsid w:val="005B2237"/>
    <w:rsid w:val="005B2405"/>
    <w:rsid w:val="005B286F"/>
    <w:rsid w:val="005B288E"/>
    <w:rsid w:val="005B2C7C"/>
    <w:rsid w:val="005B3010"/>
    <w:rsid w:val="005B308C"/>
    <w:rsid w:val="005B313D"/>
    <w:rsid w:val="005B3B9D"/>
    <w:rsid w:val="005B3D7D"/>
    <w:rsid w:val="005B4C22"/>
    <w:rsid w:val="005B4C54"/>
    <w:rsid w:val="005B4CDD"/>
    <w:rsid w:val="005B4FDC"/>
    <w:rsid w:val="005B5098"/>
    <w:rsid w:val="005B50E4"/>
    <w:rsid w:val="005B535C"/>
    <w:rsid w:val="005B57AD"/>
    <w:rsid w:val="005B5D66"/>
    <w:rsid w:val="005B662F"/>
    <w:rsid w:val="005B6E61"/>
    <w:rsid w:val="005B71A4"/>
    <w:rsid w:val="005B73B7"/>
    <w:rsid w:val="005B79EA"/>
    <w:rsid w:val="005C0B1C"/>
    <w:rsid w:val="005C1459"/>
    <w:rsid w:val="005C1637"/>
    <w:rsid w:val="005C1702"/>
    <w:rsid w:val="005C25B7"/>
    <w:rsid w:val="005C2D75"/>
    <w:rsid w:val="005C38B8"/>
    <w:rsid w:val="005C3EA0"/>
    <w:rsid w:val="005C406D"/>
    <w:rsid w:val="005C43C4"/>
    <w:rsid w:val="005C46F2"/>
    <w:rsid w:val="005C5E1E"/>
    <w:rsid w:val="005C706A"/>
    <w:rsid w:val="005C7656"/>
    <w:rsid w:val="005D0520"/>
    <w:rsid w:val="005D1410"/>
    <w:rsid w:val="005D168E"/>
    <w:rsid w:val="005D1877"/>
    <w:rsid w:val="005D1DAC"/>
    <w:rsid w:val="005D1DEB"/>
    <w:rsid w:val="005D1E50"/>
    <w:rsid w:val="005D22C0"/>
    <w:rsid w:val="005D2625"/>
    <w:rsid w:val="005D2860"/>
    <w:rsid w:val="005D2E91"/>
    <w:rsid w:val="005D2F30"/>
    <w:rsid w:val="005D38FB"/>
    <w:rsid w:val="005D4129"/>
    <w:rsid w:val="005D490E"/>
    <w:rsid w:val="005D5A2E"/>
    <w:rsid w:val="005D644A"/>
    <w:rsid w:val="005D6832"/>
    <w:rsid w:val="005D68B2"/>
    <w:rsid w:val="005D6C37"/>
    <w:rsid w:val="005D71F7"/>
    <w:rsid w:val="005D76E5"/>
    <w:rsid w:val="005D7C96"/>
    <w:rsid w:val="005E0057"/>
    <w:rsid w:val="005E0079"/>
    <w:rsid w:val="005E0214"/>
    <w:rsid w:val="005E03C4"/>
    <w:rsid w:val="005E066C"/>
    <w:rsid w:val="005E0B61"/>
    <w:rsid w:val="005E0FB3"/>
    <w:rsid w:val="005E0FDB"/>
    <w:rsid w:val="005E1108"/>
    <w:rsid w:val="005E131E"/>
    <w:rsid w:val="005E16FB"/>
    <w:rsid w:val="005E19CA"/>
    <w:rsid w:val="005E1D3D"/>
    <w:rsid w:val="005E1DEB"/>
    <w:rsid w:val="005E20CB"/>
    <w:rsid w:val="005E2C44"/>
    <w:rsid w:val="005E300B"/>
    <w:rsid w:val="005E3280"/>
    <w:rsid w:val="005E3419"/>
    <w:rsid w:val="005E346D"/>
    <w:rsid w:val="005E38C4"/>
    <w:rsid w:val="005E3B5B"/>
    <w:rsid w:val="005E3FDB"/>
    <w:rsid w:val="005E4CA4"/>
    <w:rsid w:val="005E5A4E"/>
    <w:rsid w:val="005E64D8"/>
    <w:rsid w:val="005E67C6"/>
    <w:rsid w:val="005E6DED"/>
    <w:rsid w:val="005E71BF"/>
    <w:rsid w:val="005E78D8"/>
    <w:rsid w:val="005E7A7D"/>
    <w:rsid w:val="005F0E08"/>
    <w:rsid w:val="005F0FE3"/>
    <w:rsid w:val="005F1710"/>
    <w:rsid w:val="005F1896"/>
    <w:rsid w:val="005F1B91"/>
    <w:rsid w:val="005F1ED6"/>
    <w:rsid w:val="005F21F0"/>
    <w:rsid w:val="005F22B1"/>
    <w:rsid w:val="005F2400"/>
    <w:rsid w:val="005F3051"/>
    <w:rsid w:val="005F3BCC"/>
    <w:rsid w:val="005F41AA"/>
    <w:rsid w:val="005F4791"/>
    <w:rsid w:val="005F48CD"/>
    <w:rsid w:val="005F526B"/>
    <w:rsid w:val="005F557C"/>
    <w:rsid w:val="005F5586"/>
    <w:rsid w:val="005F5622"/>
    <w:rsid w:val="005F61E1"/>
    <w:rsid w:val="005F6443"/>
    <w:rsid w:val="005F6917"/>
    <w:rsid w:val="005F70B3"/>
    <w:rsid w:val="005F7200"/>
    <w:rsid w:val="0060019F"/>
    <w:rsid w:val="0060088D"/>
    <w:rsid w:val="0060092D"/>
    <w:rsid w:val="00600965"/>
    <w:rsid w:val="00600BB7"/>
    <w:rsid w:val="00600E18"/>
    <w:rsid w:val="00600E5D"/>
    <w:rsid w:val="006012B9"/>
    <w:rsid w:val="00601779"/>
    <w:rsid w:val="0060192D"/>
    <w:rsid w:val="0060203F"/>
    <w:rsid w:val="00602547"/>
    <w:rsid w:val="006025C6"/>
    <w:rsid w:val="006026A3"/>
    <w:rsid w:val="0060290D"/>
    <w:rsid w:val="00602B3B"/>
    <w:rsid w:val="00602CB0"/>
    <w:rsid w:val="00602D2D"/>
    <w:rsid w:val="00602D74"/>
    <w:rsid w:val="006038F3"/>
    <w:rsid w:val="006039DB"/>
    <w:rsid w:val="00603E8B"/>
    <w:rsid w:val="00603E8F"/>
    <w:rsid w:val="00604BCD"/>
    <w:rsid w:val="00605042"/>
    <w:rsid w:val="006050F1"/>
    <w:rsid w:val="006053A4"/>
    <w:rsid w:val="00605FB6"/>
    <w:rsid w:val="00606A7C"/>
    <w:rsid w:val="00606E72"/>
    <w:rsid w:val="00606F7E"/>
    <w:rsid w:val="00607113"/>
    <w:rsid w:val="0060743C"/>
    <w:rsid w:val="006079DE"/>
    <w:rsid w:val="00610758"/>
    <w:rsid w:val="0061083C"/>
    <w:rsid w:val="0061138D"/>
    <w:rsid w:val="00611D7A"/>
    <w:rsid w:val="006126E9"/>
    <w:rsid w:val="00612744"/>
    <w:rsid w:val="00612CCC"/>
    <w:rsid w:val="00612F69"/>
    <w:rsid w:val="006131F3"/>
    <w:rsid w:val="006141BA"/>
    <w:rsid w:val="00614344"/>
    <w:rsid w:val="0061486F"/>
    <w:rsid w:val="00614AB9"/>
    <w:rsid w:val="00614FFC"/>
    <w:rsid w:val="00615149"/>
    <w:rsid w:val="006157FA"/>
    <w:rsid w:val="00615BFE"/>
    <w:rsid w:val="00615C80"/>
    <w:rsid w:val="00615EEE"/>
    <w:rsid w:val="00616040"/>
    <w:rsid w:val="006160D6"/>
    <w:rsid w:val="0061614C"/>
    <w:rsid w:val="006167AF"/>
    <w:rsid w:val="00616B72"/>
    <w:rsid w:val="00616F0F"/>
    <w:rsid w:val="00616FA3"/>
    <w:rsid w:val="0061713D"/>
    <w:rsid w:val="006173D5"/>
    <w:rsid w:val="006174B3"/>
    <w:rsid w:val="00620B0F"/>
    <w:rsid w:val="00620B13"/>
    <w:rsid w:val="0062101C"/>
    <w:rsid w:val="006218F5"/>
    <w:rsid w:val="00621D02"/>
    <w:rsid w:val="00621D26"/>
    <w:rsid w:val="00622125"/>
    <w:rsid w:val="00622936"/>
    <w:rsid w:val="00622E4B"/>
    <w:rsid w:val="00623307"/>
    <w:rsid w:val="00623C69"/>
    <w:rsid w:val="00623FA7"/>
    <w:rsid w:val="006241FB"/>
    <w:rsid w:val="006242B8"/>
    <w:rsid w:val="00624824"/>
    <w:rsid w:val="00624F36"/>
    <w:rsid w:val="00625777"/>
    <w:rsid w:val="00625940"/>
    <w:rsid w:val="00625B1C"/>
    <w:rsid w:val="00625CEF"/>
    <w:rsid w:val="006273A9"/>
    <w:rsid w:val="0062772E"/>
    <w:rsid w:val="0062774B"/>
    <w:rsid w:val="00627890"/>
    <w:rsid w:val="00627D95"/>
    <w:rsid w:val="00630165"/>
    <w:rsid w:val="006302A6"/>
    <w:rsid w:val="00630670"/>
    <w:rsid w:val="00630D2E"/>
    <w:rsid w:val="00630ED1"/>
    <w:rsid w:val="00631181"/>
    <w:rsid w:val="0063198F"/>
    <w:rsid w:val="00631CF5"/>
    <w:rsid w:val="00631E29"/>
    <w:rsid w:val="00631E64"/>
    <w:rsid w:val="006320C3"/>
    <w:rsid w:val="006323D6"/>
    <w:rsid w:val="00632D28"/>
    <w:rsid w:val="0063381B"/>
    <w:rsid w:val="006339CA"/>
    <w:rsid w:val="00634144"/>
    <w:rsid w:val="00634238"/>
    <w:rsid w:val="006346C3"/>
    <w:rsid w:val="00634784"/>
    <w:rsid w:val="00634C72"/>
    <w:rsid w:val="00634C82"/>
    <w:rsid w:val="00634F09"/>
    <w:rsid w:val="00634F87"/>
    <w:rsid w:val="00635D14"/>
    <w:rsid w:val="00636267"/>
    <w:rsid w:val="0063688E"/>
    <w:rsid w:val="006369A5"/>
    <w:rsid w:val="00636FCE"/>
    <w:rsid w:val="0063709E"/>
    <w:rsid w:val="00637A3B"/>
    <w:rsid w:val="006404CD"/>
    <w:rsid w:val="006405B4"/>
    <w:rsid w:val="006407A8"/>
    <w:rsid w:val="00640B1F"/>
    <w:rsid w:val="00641052"/>
    <w:rsid w:val="00641134"/>
    <w:rsid w:val="006418C7"/>
    <w:rsid w:val="006427F1"/>
    <w:rsid w:val="006429F8"/>
    <w:rsid w:val="00642C3A"/>
    <w:rsid w:val="00643074"/>
    <w:rsid w:val="006434C8"/>
    <w:rsid w:val="006436D2"/>
    <w:rsid w:val="006438A5"/>
    <w:rsid w:val="0064390D"/>
    <w:rsid w:val="006439F7"/>
    <w:rsid w:val="00643D70"/>
    <w:rsid w:val="00643FDE"/>
    <w:rsid w:val="006444E0"/>
    <w:rsid w:val="0064476B"/>
    <w:rsid w:val="0064491C"/>
    <w:rsid w:val="00645098"/>
    <w:rsid w:val="00645242"/>
    <w:rsid w:val="00645FAA"/>
    <w:rsid w:val="006460B9"/>
    <w:rsid w:val="00646237"/>
    <w:rsid w:val="00646458"/>
    <w:rsid w:val="0064693B"/>
    <w:rsid w:val="00646A85"/>
    <w:rsid w:val="00646F5C"/>
    <w:rsid w:val="0064768C"/>
    <w:rsid w:val="00647E16"/>
    <w:rsid w:val="00647E1E"/>
    <w:rsid w:val="006505AF"/>
    <w:rsid w:val="0065122E"/>
    <w:rsid w:val="0065199B"/>
    <w:rsid w:val="00652021"/>
    <w:rsid w:val="0065208D"/>
    <w:rsid w:val="00652B18"/>
    <w:rsid w:val="00652E41"/>
    <w:rsid w:val="006536EC"/>
    <w:rsid w:val="00653882"/>
    <w:rsid w:val="00653D47"/>
    <w:rsid w:val="00653D8A"/>
    <w:rsid w:val="00653E5F"/>
    <w:rsid w:val="0065407D"/>
    <w:rsid w:val="00654A1C"/>
    <w:rsid w:val="00654B81"/>
    <w:rsid w:val="00655E4B"/>
    <w:rsid w:val="006561B9"/>
    <w:rsid w:val="00656298"/>
    <w:rsid w:val="0065672B"/>
    <w:rsid w:val="00656A01"/>
    <w:rsid w:val="00656ABD"/>
    <w:rsid w:val="00656CC4"/>
    <w:rsid w:val="00656E90"/>
    <w:rsid w:val="0065737A"/>
    <w:rsid w:val="00657F56"/>
    <w:rsid w:val="0066024D"/>
    <w:rsid w:val="0066041B"/>
    <w:rsid w:val="006605A5"/>
    <w:rsid w:val="00660751"/>
    <w:rsid w:val="006608FD"/>
    <w:rsid w:val="00661281"/>
    <w:rsid w:val="0066136A"/>
    <w:rsid w:val="00661428"/>
    <w:rsid w:val="00661493"/>
    <w:rsid w:val="00661953"/>
    <w:rsid w:val="00661CBD"/>
    <w:rsid w:val="00661F1C"/>
    <w:rsid w:val="006623FF"/>
    <w:rsid w:val="00662B16"/>
    <w:rsid w:val="006631D6"/>
    <w:rsid w:val="006631D9"/>
    <w:rsid w:val="0066336F"/>
    <w:rsid w:val="006637B1"/>
    <w:rsid w:val="00663D74"/>
    <w:rsid w:val="0066419F"/>
    <w:rsid w:val="006645D7"/>
    <w:rsid w:val="006647A0"/>
    <w:rsid w:val="00664C7E"/>
    <w:rsid w:val="00664F11"/>
    <w:rsid w:val="00665221"/>
    <w:rsid w:val="00665530"/>
    <w:rsid w:val="006659FA"/>
    <w:rsid w:val="00665D19"/>
    <w:rsid w:val="00665E94"/>
    <w:rsid w:val="0066605D"/>
    <w:rsid w:val="006660C6"/>
    <w:rsid w:val="00666395"/>
    <w:rsid w:val="00666BBC"/>
    <w:rsid w:val="00666C56"/>
    <w:rsid w:val="00666DD8"/>
    <w:rsid w:val="006672C6"/>
    <w:rsid w:val="00667330"/>
    <w:rsid w:val="00667B52"/>
    <w:rsid w:val="00667BB3"/>
    <w:rsid w:val="00667E39"/>
    <w:rsid w:val="006705F0"/>
    <w:rsid w:val="00670B41"/>
    <w:rsid w:val="00670B5A"/>
    <w:rsid w:val="00670B7C"/>
    <w:rsid w:val="00670DB3"/>
    <w:rsid w:val="00670E91"/>
    <w:rsid w:val="00671283"/>
    <w:rsid w:val="0067179A"/>
    <w:rsid w:val="006726F6"/>
    <w:rsid w:val="00672934"/>
    <w:rsid w:val="00672A64"/>
    <w:rsid w:val="00672DF8"/>
    <w:rsid w:val="00673A48"/>
    <w:rsid w:val="00673B4E"/>
    <w:rsid w:val="00673E9A"/>
    <w:rsid w:val="00673F38"/>
    <w:rsid w:val="0067460F"/>
    <w:rsid w:val="00674A87"/>
    <w:rsid w:val="00674BBF"/>
    <w:rsid w:val="00674D21"/>
    <w:rsid w:val="00674D46"/>
    <w:rsid w:val="00674D57"/>
    <w:rsid w:val="00674E42"/>
    <w:rsid w:val="006756D6"/>
    <w:rsid w:val="0067640F"/>
    <w:rsid w:val="006765FF"/>
    <w:rsid w:val="00676CA7"/>
    <w:rsid w:val="00680634"/>
    <w:rsid w:val="00680EDA"/>
    <w:rsid w:val="00680F8F"/>
    <w:rsid w:val="00681497"/>
    <w:rsid w:val="00681574"/>
    <w:rsid w:val="00681580"/>
    <w:rsid w:val="006816E8"/>
    <w:rsid w:val="00681818"/>
    <w:rsid w:val="00681C8E"/>
    <w:rsid w:val="00681D34"/>
    <w:rsid w:val="00681EB5"/>
    <w:rsid w:val="00682275"/>
    <w:rsid w:val="00682718"/>
    <w:rsid w:val="00682741"/>
    <w:rsid w:val="0068287A"/>
    <w:rsid w:val="00682BAF"/>
    <w:rsid w:val="00682D1C"/>
    <w:rsid w:val="006833E7"/>
    <w:rsid w:val="00683590"/>
    <w:rsid w:val="00683A98"/>
    <w:rsid w:val="00683DE5"/>
    <w:rsid w:val="0068422A"/>
    <w:rsid w:val="00684788"/>
    <w:rsid w:val="0068493C"/>
    <w:rsid w:val="0068508B"/>
    <w:rsid w:val="006853A9"/>
    <w:rsid w:val="00685676"/>
    <w:rsid w:val="00685AFD"/>
    <w:rsid w:val="00685CB5"/>
    <w:rsid w:val="0068764D"/>
    <w:rsid w:val="00687667"/>
    <w:rsid w:val="006901CF"/>
    <w:rsid w:val="00690277"/>
    <w:rsid w:val="006906C2"/>
    <w:rsid w:val="00690A75"/>
    <w:rsid w:val="00690D77"/>
    <w:rsid w:val="006911D3"/>
    <w:rsid w:val="0069169B"/>
    <w:rsid w:val="006922A9"/>
    <w:rsid w:val="006922CC"/>
    <w:rsid w:val="0069230E"/>
    <w:rsid w:val="00692588"/>
    <w:rsid w:val="00693839"/>
    <w:rsid w:val="00693A52"/>
    <w:rsid w:val="00693CC7"/>
    <w:rsid w:val="00694008"/>
    <w:rsid w:val="006942A0"/>
    <w:rsid w:val="006943B5"/>
    <w:rsid w:val="00694F02"/>
    <w:rsid w:val="00696102"/>
    <w:rsid w:val="00696285"/>
    <w:rsid w:val="006968CB"/>
    <w:rsid w:val="00696C17"/>
    <w:rsid w:val="00697307"/>
    <w:rsid w:val="00697568"/>
    <w:rsid w:val="00697B50"/>
    <w:rsid w:val="00697F99"/>
    <w:rsid w:val="006A01C5"/>
    <w:rsid w:val="006A031E"/>
    <w:rsid w:val="006A0519"/>
    <w:rsid w:val="006A0E10"/>
    <w:rsid w:val="006A11F3"/>
    <w:rsid w:val="006A137F"/>
    <w:rsid w:val="006A142A"/>
    <w:rsid w:val="006A1AB8"/>
    <w:rsid w:val="006A1C34"/>
    <w:rsid w:val="006A1C38"/>
    <w:rsid w:val="006A27EC"/>
    <w:rsid w:val="006A2853"/>
    <w:rsid w:val="006A29B0"/>
    <w:rsid w:val="006A2D23"/>
    <w:rsid w:val="006A2DDC"/>
    <w:rsid w:val="006A3165"/>
    <w:rsid w:val="006A32D9"/>
    <w:rsid w:val="006A3808"/>
    <w:rsid w:val="006A3C0B"/>
    <w:rsid w:val="006A443D"/>
    <w:rsid w:val="006A4936"/>
    <w:rsid w:val="006A4BC4"/>
    <w:rsid w:val="006A4FB4"/>
    <w:rsid w:val="006A5088"/>
    <w:rsid w:val="006A5245"/>
    <w:rsid w:val="006A52AB"/>
    <w:rsid w:val="006A5480"/>
    <w:rsid w:val="006A57CE"/>
    <w:rsid w:val="006A664F"/>
    <w:rsid w:val="006A6838"/>
    <w:rsid w:val="006A6996"/>
    <w:rsid w:val="006A6C31"/>
    <w:rsid w:val="006B007A"/>
    <w:rsid w:val="006B0089"/>
    <w:rsid w:val="006B0094"/>
    <w:rsid w:val="006B087C"/>
    <w:rsid w:val="006B1277"/>
    <w:rsid w:val="006B178C"/>
    <w:rsid w:val="006B1A03"/>
    <w:rsid w:val="006B1CA7"/>
    <w:rsid w:val="006B237A"/>
    <w:rsid w:val="006B23B8"/>
    <w:rsid w:val="006B24A3"/>
    <w:rsid w:val="006B2864"/>
    <w:rsid w:val="006B2A41"/>
    <w:rsid w:val="006B2F6F"/>
    <w:rsid w:val="006B3370"/>
    <w:rsid w:val="006B3673"/>
    <w:rsid w:val="006B370D"/>
    <w:rsid w:val="006B3B8E"/>
    <w:rsid w:val="006B3F55"/>
    <w:rsid w:val="006B45B9"/>
    <w:rsid w:val="006B4EF4"/>
    <w:rsid w:val="006B51DB"/>
    <w:rsid w:val="006B5246"/>
    <w:rsid w:val="006B52FF"/>
    <w:rsid w:val="006B5A2E"/>
    <w:rsid w:val="006B5DBD"/>
    <w:rsid w:val="006B65FC"/>
    <w:rsid w:val="006B6640"/>
    <w:rsid w:val="006B67BE"/>
    <w:rsid w:val="006B6EE8"/>
    <w:rsid w:val="006B6FA0"/>
    <w:rsid w:val="006B7BD2"/>
    <w:rsid w:val="006C09F2"/>
    <w:rsid w:val="006C0A44"/>
    <w:rsid w:val="006C0A9E"/>
    <w:rsid w:val="006C0D43"/>
    <w:rsid w:val="006C0EE6"/>
    <w:rsid w:val="006C1255"/>
    <w:rsid w:val="006C132D"/>
    <w:rsid w:val="006C15BF"/>
    <w:rsid w:val="006C1717"/>
    <w:rsid w:val="006C2D14"/>
    <w:rsid w:val="006C3197"/>
    <w:rsid w:val="006C34AC"/>
    <w:rsid w:val="006C366D"/>
    <w:rsid w:val="006C3E60"/>
    <w:rsid w:val="006C4A35"/>
    <w:rsid w:val="006C511D"/>
    <w:rsid w:val="006C53D0"/>
    <w:rsid w:val="006C5D3F"/>
    <w:rsid w:val="006C6624"/>
    <w:rsid w:val="006C6721"/>
    <w:rsid w:val="006C73D1"/>
    <w:rsid w:val="006C76A0"/>
    <w:rsid w:val="006C7B68"/>
    <w:rsid w:val="006D0082"/>
    <w:rsid w:val="006D01F3"/>
    <w:rsid w:val="006D059C"/>
    <w:rsid w:val="006D0603"/>
    <w:rsid w:val="006D0D08"/>
    <w:rsid w:val="006D1BCE"/>
    <w:rsid w:val="006D1E0F"/>
    <w:rsid w:val="006D1E5C"/>
    <w:rsid w:val="006D1FAE"/>
    <w:rsid w:val="006D2D7D"/>
    <w:rsid w:val="006D3886"/>
    <w:rsid w:val="006D39AD"/>
    <w:rsid w:val="006D3D55"/>
    <w:rsid w:val="006D4034"/>
    <w:rsid w:val="006D44AB"/>
    <w:rsid w:val="006D45C2"/>
    <w:rsid w:val="006D4EAF"/>
    <w:rsid w:val="006D5C20"/>
    <w:rsid w:val="006D5C62"/>
    <w:rsid w:val="006D5C97"/>
    <w:rsid w:val="006D6064"/>
    <w:rsid w:val="006D610E"/>
    <w:rsid w:val="006D6AD8"/>
    <w:rsid w:val="006D6B98"/>
    <w:rsid w:val="006D6FC7"/>
    <w:rsid w:val="006D7492"/>
    <w:rsid w:val="006D78C3"/>
    <w:rsid w:val="006D7A4E"/>
    <w:rsid w:val="006D7B5B"/>
    <w:rsid w:val="006D7D60"/>
    <w:rsid w:val="006E0282"/>
    <w:rsid w:val="006E043C"/>
    <w:rsid w:val="006E0B67"/>
    <w:rsid w:val="006E0CB0"/>
    <w:rsid w:val="006E0DB9"/>
    <w:rsid w:val="006E0E0B"/>
    <w:rsid w:val="006E1322"/>
    <w:rsid w:val="006E177F"/>
    <w:rsid w:val="006E1A07"/>
    <w:rsid w:val="006E1B7A"/>
    <w:rsid w:val="006E208E"/>
    <w:rsid w:val="006E21E4"/>
    <w:rsid w:val="006E2389"/>
    <w:rsid w:val="006E263F"/>
    <w:rsid w:val="006E390C"/>
    <w:rsid w:val="006E3A1C"/>
    <w:rsid w:val="006E46B3"/>
    <w:rsid w:val="006E4F21"/>
    <w:rsid w:val="006E59BA"/>
    <w:rsid w:val="006E5A6A"/>
    <w:rsid w:val="006E5B88"/>
    <w:rsid w:val="006E5FB1"/>
    <w:rsid w:val="006E711B"/>
    <w:rsid w:val="006E7D44"/>
    <w:rsid w:val="006F0159"/>
    <w:rsid w:val="006F1A2F"/>
    <w:rsid w:val="006F1C20"/>
    <w:rsid w:val="006F1D76"/>
    <w:rsid w:val="006F1D9B"/>
    <w:rsid w:val="006F202E"/>
    <w:rsid w:val="006F2293"/>
    <w:rsid w:val="006F229C"/>
    <w:rsid w:val="006F2C83"/>
    <w:rsid w:val="006F31A0"/>
    <w:rsid w:val="006F33F8"/>
    <w:rsid w:val="006F34DB"/>
    <w:rsid w:val="006F3829"/>
    <w:rsid w:val="006F39EE"/>
    <w:rsid w:val="006F3E79"/>
    <w:rsid w:val="006F4709"/>
    <w:rsid w:val="006F495F"/>
    <w:rsid w:val="006F4DAF"/>
    <w:rsid w:val="006F5988"/>
    <w:rsid w:val="006F5B85"/>
    <w:rsid w:val="006F5F78"/>
    <w:rsid w:val="006F614A"/>
    <w:rsid w:val="006F6366"/>
    <w:rsid w:val="006F6858"/>
    <w:rsid w:val="006F6EDB"/>
    <w:rsid w:val="006F6F67"/>
    <w:rsid w:val="006F7085"/>
    <w:rsid w:val="006F733D"/>
    <w:rsid w:val="006F736D"/>
    <w:rsid w:val="006F7573"/>
    <w:rsid w:val="006F7627"/>
    <w:rsid w:val="006F77CF"/>
    <w:rsid w:val="006F7ADA"/>
    <w:rsid w:val="00700093"/>
    <w:rsid w:val="00700366"/>
    <w:rsid w:val="0070069D"/>
    <w:rsid w:val="00700BE2"/>
    <w:rsid w:val="00700DBC"/>
    <w:rsid w:val="007012EC"/>
    <w:rsid w:val="007014E4"/>
    <w:rsid w:val="00702276"/>
    <w:rsid w:val="00702820"/>
    <w:rsid w:val="0070283A"/>
    <w:rsid w:val="00702CE0"/>
    <w:rsid w:val="00703478"/>
    <w:rsid w:val="00703CB7"/>
    <w:rsid w:val="00703F1B"/>
    <w:rsid w:val="00704849"/>
    <w:rsid w:val="007050D2"/>
    <w:rsid w:val="007052AD"/>
    <w:rsid w:val="00705FA1"/>
    <w:rsid w:val="007060C9"/>
    <w:rsid w:val="007060CB"/>
    <w:rsid w:val="007064A3"/>
    <w:rsid w:val="007069E6"/>
    <w:rsid w:val="00707046"/>
    <w:rsid w:val="00707064"/>
    <w:rsid w:val="007072CD"/>
    <w:rsid w:val="007074A4"/>
    <w:rsid w:val="00707679"/>
    <w:rsid w:val="007079E8"/>
    <w:rsid w:val="00707C15"/>
    <w:rsid w:val="00707D3A"/>
    <w:rsid w:val="00707D94"/>
    <w:rsid w:val="00710090"/>
    <w:rsid w:val="007104FC"/>
    <w:rsid w:val="0071066D"/>
    <w:rsid w:val="007106B7"/>
    <w:rsid w:val="00710ADD"/>
    <w:rsid w:val="00711F21"/>
    <w:rsid w:val="00711FD7"/>
    <w:rsid w:val="007125B7"/>
    <w:rsid w:val="00712762"/>
    <w:rsid w:val="00712AA2"/>
    <w:rsid w:val="00712BDD"/>
    <w:rsid w:val="00712F5A"/>
    <w:rsid w:val="007132D7"/>
    <w:rsid w:val="007136BA"/>
    <w:rsid w:val="00714178"/>
    <w:rsid w:val="007156C4"/>
    <w:rsid w:val="00715E9C"/>
    <w:rsid w:val="007168FA"/>
    <w:rsid w:val="00716B6E"/>
    <w:rsid w:val="00716E20"/>
    <w:rsid w:val="007173DF"/>
    <w:rsid w:val="007174EE"/>
    <w:rsid w:val="007176F6"/>
    <w:rsid w:val="007177A7"/>
    <w:rsid w:val="00720AED"/>
    <w:rsid w:val="00720C7E"/>
    <w:rsid w:val="00720CE4"/>
    <w:rsid w:val="0072183E"/>
    <w:rsid w:val="00721BB2"/>
    <w:rsid w:val="00722940"/>
    <w:rsid w:val="00722DA3"/>
    <w:rsid w:val="00722E09"/>
    <w:rsid w:val="00722E84"/>
    <w:rsid w:val="007231FE"/>
    <w:rsid w:val="007237AB"/>
    <w:rsid w:val="007237C9"/>
    <w:rsid w:val="007237E8"/>
    <w:rsid w:val="0072399C"/>
    <w:rsid w:val="00723FEC"/>
    <w:rsid w:val="007245E8"/>
    <w:rsid w:val="00724BBC"/>
    <w:rsid w:val="0072515E"/>
    <w:rsid w:val="00725390"/>
    <w:rsid w:val="0072698C"/>
    <w:rsid w:val="00726AB8"/>
    <w:rsid w:val="00726B94"/>
    <w:rsid w:val="00726D8E"/>
    <w:rsid w:val="007270DB"/>
    <w:rsid w:val="00727124"/>
    <w:rsid w:val="00727639"/>
    <w:rsid w:val="00727680"/>
    <w:rsid w:val="007277FE"/>
    <w:rsid w:val="00727927"/>
    <w:rsid w:val="00727E24"/>
    <w:rsid w:val="007301F4"/>
    <w:rsid w:val="007304DD"/>
    <w:rsid w:val="00731030"/>
    <w:rsid w:val="007310F2"/>
    <w:rsid w:val="00731610"/>
    <w:rsid w:val="007316DF"/>
    <w:rsid w:val="007318F3"/>
    <w:rsid w:val="007320A6"/>
    <w:rsid w:val="0073247D"/>
    <w:rsid w:val="00732E28"/>
    <w:rsid w:val="00732F77"/>
    <w:rsid w:val="00733013"/>
    <w:rsid w:val="00733138"/>
    <w:rsid w:val="007336BC"/>
    <w:rsid w:val="00733C65"/>
    <w:rsid w:val="00733D85"/>
    <w:rsid w:val="00733E48"/>
    <w:rsid w:val="00733F6A"/>
    <w:rsid w:val="0073408C"/>
    <w:rsid w:val="007340AA"/>
    <w:rsid w:val="00734238"/>
    <w:rsid w:val="00734693"/>
    <w:rsid w:val="007349AB"/>
    <w:rsid w:val="007350C0"/>
    <w:rsid w:val="00735160"/>
    <w:rsid w:val="007358D7"/>
    <w:rsid w:val="007359D7"/>
    <w:rsid w:val="00735CCC"/>
    <w:rsid w:val="00736A16"/>
    <w:rsid w:val="00736F44"/>
    <w:rsid w:val="00737178"/>
    <w:rsid w:val="007378BA"/>
    <w:rsid w:val="00737A64"/>
    <w:rsid w:val="007404A2"/>
    <w:rsid w:val="0074074F"/>
    <w:rsid w:val="00740CCC"/>
    <w:rsid w:val="0074141A"/>
    <w:rsid w:val="00741715"/>
    <w:rsid w:val="007418EF"/>
    <w:rsid w:val="00741EC7"/>
    <w:rsid w:val="007426DB"/>
    <w:rsid w:val="0074377F"/>
    <w:rsid w:val="007443A5"/>
    <w:rsid w:val="00744523"/>
    <w:rsid w:val="007446F8"/>
    <w:rsid w:val="00745382"/>
    <w:rsid w:val="0074554F"/>
    <w:rsid w:val="00746102"/>
    <w:rsid w:val="007464A1"/>
    <w:rsid w:val="00746768"/>
    <w:rsid w:val="007468E1"/>
    <w:rsid w:val="00746A7E"/>
    <w:rsid w:val="00746C0C"/>
    <w:rsid w:val="00746DAC"/>
    <w:rsid w:val="00747483"/>
    <w:rsid w:val="007503B9"/>
    <w:rsid w:val="007506E8"/>
    <w:rsid w:val="00750A8D"/>
    <w:rsid w:val="00750F53"/>
    <w:rsid w:val="00751006"/>
    <w:rsid w:val="00751FD1"/>
    <w:rsid w:val="0075286F"/>
    <w:rsid w:val="00752BF8"/>
    <w:rsid w:val="007538D1"/>
    <w:rsid w:val="00753A02"/>
    <w:rsid w:val="00753E25"/>
    <w:rsid w:val="0075402D"/>
    <w:rsid w:val="00754097"/>
    <w:rsid w:val="0075464A"/>
    <w:rsid w:val="00754708"/>
    <w:rsid w:val="00754A5A"/>
    <w:rsid w:val="00754DA8"/>
    <w:rsid w:val="0075548A"/>
    <w:rsid w:val="00755687"/>
    <w:rsid w:val="007556CF"/>
    <w:rsid w:val="0075613F"/>
    <w:rsid w:val="00756B39"/>
    <w:rsid w:val="00757961"/>
    <w:rsid w:val="00757EDE"/>
    <w:rsid w:val="007606CE"/>
    <w:rsid w:val="0076087D"/>
    <w:rsid w:val="00760E8D"/>
    <w:rsid w:val="007619DD"/>
    <w:rsid w:val="00761AD4"/>
    <w:rsid w:val="00761EB0"/>
    <w:rsid w:val="00762129"/>
    <w:rsid w:val="00763F25"/>
    <w:rsid w:val="00764077"/>
    <w:rsid w:val="00764184"/>
    <w:rsid w:val="007645FA"/>
    <w:rsid w:val="00764DCD"/>
    <w:rsid w:val="007652AA"/>
    <w:rsid w:val="00765492"/>
    <w:rsid w:val="0076550A"/>
    <w:rsid w:val="00765958"/>
    <w:rsid w:val="007659A7"/>
    <w:rsid w:val="00765EE4"/>
    <w:rsid w:val="00765FB7"/>
    <w:rsid w:val="00766072"/>
    <w:rsid w:val="00766154"/>
    <w:rsid w:val="00766AD3"/>
    <w:rsid w:val="00766B63"/>
    <w:rsid w:val="00767378"/>
    <w:rsid w:val="007678AB"/>
    <w:rsid w:val="007678C0"/>
    <w:rsid w:val="00767E43"/>
    <w:rsid w:val="007700E9"/>
    <w:rsid w:val="007704B7"/>
    <w:rsid w:val="00770631"/>
    <w:rsid w:val="00770AB0"/>
    <w:rsid w:val="00771301"/>
    <w:rsid w:val="00771397"/>
    <w:rsid w:val="007720C4"/>
    <w:rsid w:val="007723ED"/>
    <w:rsid w:val="00772413"/>
    <w:rsid w:val="00772E21"/>
    <w:rsid w:val="00772EA9"/>
    <w:rsid w:val="00772EE9"/>
    <w:rsid w:val="007737CE"/>
    <w:rsid w:val="00773E86"/>
    <w:rsid w:val="00774029"/>
    <w:rsid w:val="0077408F"/>
    <w:rsid w:val="0077444E"/>
    <w:rsid w:val="00774723"/>
    <w:rsid w:val="0077475B"/>
    <w:rsid w:val="00774B19"/>
    <w:rsid w:val="00774B66"/>
    <w:rsid w:val="00774F30"/>
    <w:rsid w:val="00775151"/>
    <w:rsid w:val="007751E2"/>
    <w:rsid w:val="007755FD"/>
    <w:rsid w:val="007761BF"/>
    <w:rsid w:val="0077642C"/>
    <w:rsid w:val="007764BF"/>
    <w:rsid w:val="0077654E"/>
    <w:rsid w:val="007766DA"/>
    <w:rsid w:val="007766E9"/>
    <w:rsid w:val="00776999"/>
    <w:rsid w:val="00776B4A"/>
    <w:rsid w:val="00776D40"/>
    <w:rsid w:val="00776D8D"/>
    <w:rsid w:val="007775D6"/>
    <w:rsid w:val="007778F6"/>
    <w:rsid w:val="00777EB4"/>
    <w:rsid w:val="007806CB"/>
    <w:rsid w:val="00780B3C"/>
    <w:rsid w:val="00780C02"/>
    <w:rsid w:val="00780DBA"/>
    <w:rsid w:val="007812F8"/>
    <w:rsid w:val="00781849"/>
    <w:rsid w:val="00781D76"/>
    <w:rsid w:val="00782A0D"/>
    <w:rsid w:val="00782CB1"/>
    <w:rsid w:val="00782F88"/>
    <w:rsid w:val="00783003"/>
    <w:rsid w:val="007830D9"/>
    <w:rsid w:val="007831B3"/>
    <w:rsid w:val="007831DD"/>
    <w:rsid w:val="00783276"/>
    <w:rsid w:val="00783551"/>
    <w:rsid w:val="0078355E"/>
    <w:rsid w:val="007836F3"/>
    <w:rsid w:val="0078445E"/>
    <w:rsid w:val="007846DA"/>
    <w:rsid w:val="00784F38"/>
    <w:rsid w:val="00785551"/>
    <w:rsid w:val="0078572C"/>
    <w:rsid w:val="00785739"/>
    <w:rsid w:val="007858F0"/>
    <w:rsid w:val="00785A9D"/>
    <w:rsid w:val="00785E63"/>
    <w:rsid w:val="0078646A"/>
    <w:rsid w:val="00786903"/>
    <w:rsid w:val="0078696B"/>
    <w:rsid w:val="00786CF2"/>
    <w:rsid w:val="00786F4B"/>
    <w:rsid w:val="00787473"/>
    <w:rsid w:val="00787706"/>
    <w:rsid w:val="00787E08"/>
    <w:rsid w:val="0079005B"/>
    <w:rsid w:val="00790AF5"/>
    <w:rsid w:val="00790DF1"/>
    <w:rsid w:val="00791AEA"/>
    <w:rsid w:val="00791BC7"/>
    <w:rsid w:val="00791CF6"/>
    <w:rsid w:val="007922F8"/>
    <w:rsid w:val="007926A4"/>
    <w:rsid w:val="00792AA9"/>
    <w:rsid w:val="00792AE6"/>
    <w:rsid w:val="00792CD6"/>
    <w:rsid w:val="00792D87"/>
    <w:rsid w:val="007930A8"/>
    <w:rsid w:val="007931BA"/>
    <w:rsid w:val="007931E6"/>
    <w:rsid w:val="007935F5"/>
    <w:rsid w:val="00793819"/>
    <w:rsid w:val="0079389E"/>
    <w:rsid w:val="00793A14"/>
    <w:rsid w:val="00793B55"/>
    <w:rsid w:val="0079442D"/>
    <w:rsid w:val="00794441"/>
    <w:rsid w:val="00794980"/>
    <w:rsid w:val="00794DCD"/>
    <w:rsid w:val="00795668"/>
    <w:rsid w:val="00795E88"/>
    <w:rsid w:val="00796155"/>
    <w:rsid w:val="00796522"/>
    <w:rsid w:val="00796567"/>
    <w:rsid w:val="007967C1"/>
    <w:rsid w:val="0079763B"/>
    <w:rsid w:val="00797BAF"/>
    <w:rsid w:val="00797D98"/>
    <w:rsid w:val="00797E6D"/>
    <w:rsid w:val="007A00B2"/>
    <w:rsid w:val="007A0189"/>
    <w:rsid w:val="007A0926"/>
    <w:rsid w:val="007A1152"/>
    <w:rsid w:val="007A29E9"/>
    <w:rsid w:val="007A2E77"/>
    <w:rsid w:val="007A3020"/>
    <w:rsid w:val="007A42BE"/>
    <w:rsid w:val="007A42FF"/>
    <w:rsid w:val="007A452C"/>
    <w:rsid w:val="007A4999"/>
    <w:rsid w:val="007A4AF8"/>
    <w:rsid w:val="007A4CA9"/>
    <w:rsid w:val="007A4CD1"/>
    <w:rsid w:val="007A53CB"/>
    <w:rsid w:val="007A55D0"/>
    <w:rsid w:val="007A6587"/>
    <w:rsid w:val="007A65BE"/>
    <w:rsid w:val="007A66F6"/>
    <w:rsid w:val="007A68E7"/>
    <w:rsid w:val="007A701C"/>
    <w:rsid w:val="007A70BD"/>
    <w:rsid w:val="007A76A0"/>
    <w:rsid w:val="007A7E26"/>
    <w:rsid w:val="007B0493"/>
    <w:rsid w:val="007B174D"/>
    <w:rsid w:val="007B2771"/>
    <w:rsid w:val="007B29A2"/>
    <w:rsid w:val="007B2C5A"/>
    <w:rsid w:val="007B2D18"/>
    <w:rsid w:val="007B34A9"/>
    <w:rsid w:val="007B360C"/>
    <w:rsid w:val="007B368F"/>
    <w:rsid w:val="007B3764"/>
    <w:rsid w:val="007B3829"/>
    <w:rsid w:val="007B3B44"/>
    <w:rsid w:val="007B3D55"/>
    <w:rsid w:val="007B446A"/>
    <w:rsid w:val="007B4629"/>
    <w:rsid w:val="007B4DE6"/>
    <w:rsid w:val="007B512A"/>
    <w:rsid w:val="007B57CB"/>
    <w:rsid w:val="007B5947"/>
    <w:rsid w:val="007B5967"/>
    <w:rsid w:val="007B5A05"/>
    <w:rsid w:val="007B5FF8"/>
    <w:rsid w:val="007B6169"/>
    <w:rsid w:val="007B6720"/>
    <w:rsid w:val="007B6B0F"/>
    <w:rsid w:val="007B6BA3"/>
    <w:rsid w:val="007B744C"/>
    <w:rsid w:val="007B74F1"/>
    <w:rsid w:val="007B7E9A"/>
    <w:rsid w:val="007C0428"/>
    <w:rsid w:val="007C0F33"/>
    <w:rsid w:val="007C1493"/>
    <w:rsid w:val="007C1562"/>
    <w:rsid w:val="007C193B"/>
    <w:rsid w:val="007C1ABF"/>
    <w:rsid w:val="007C1CCF"/>
    <w:rsid w:val="007C20A7"/>
    <w:rsid w:val="007C2B6E"/>
    <w:rsid w:val="007C31E4"/>
    <w:rsid w:val="007C377C"/>
    <w:rsid w:val="007C3A22"/>
    <w:rsid w:val="007C3B30"/>
    <w:rsid w:val="007C3B34"/>
    <w:rsid w:val="007C3D26"/>
    <w:rsid w:val="007C42AB"/>
    <w:rsid w:val="007C4F48"/>
    <w:rsid w:val="007C50C2"/>
    <w:rsid w:val="007C513F"/>
    <w:rsid w:val="007C57DD"/>
    <w:rsid w:val="007C5FFB"/>
    <w:rsid w:val="007C66CD"/>
    <w:rsid w:val="007C6B55"/>
    <w:rsid w:val="007C6EB1"/>
    <w:rsid w:val="007D0359"/>
    <w:rsid w:val="007D05FD"/>
    <w:rsid w:val="007D107F"/>
    <w:rsid w:val="007D10FB"/>
    <w:rsid w:val="007D14CC"/>
    <w:rsid w:val="007D180C"/>
    <w:rsid w:val="007D1C74"/>
    <w:rsid w:val="007D1F62"/>
    <w:rsid w:val="007D2040"/>
    <w:rsid w:val="007D21CE"/>
    <w:rsid w:val="007D287D"/>
    <w:rsid w:val="007D3442"/>
    <w:rsid w:val="007D3680"/>
    <w:rsid w:val="007D36F1"/>
    <w:rsid w:val="007D398B"/>
    <w:rsid w:val="007D3AB0"/>
    <w:rsid w:val="007D4230"/>
    <w:rsid w:val="007D4827"/>
    <w:rsid w:val="007D4E9F"/>
    <w:rsid w:val="007D5350"/>
    <w:rsid w:val="007D5433"/>
    <w:rsid w:val="007D54F5"/>
    <w:rsid w:val="007D582E"/>
    <w:rsid w:val="007D5FCE"/>
    <w:rsid w:val="007D636E"/>
    <w:rsid w:val="007D67F3"/>
    <w:rsid w:val="007D6BB2"/>
    <w:rsid w:val="007D7072"/>
    <w:rsid w:val="007D77B2"/>
    <w:rsid w:val="007D7E49"/>
    <w:rsid w:val="007E06D6"/>
    <w:rsid w:val="007E081B"/>
    <w:rsid w:val="007E0EE1"/>
    <w:rsid w:val="007E10D5"/>
    <w:rsid w:val="007E11C7"/>
    <w:rsid w:val="007E144C"/>
    <w:rsid w:val="007E18CE"/>
    <w:rsid w:val="007E1B4E"/>
    <w:rsid w:val="007E1CF8"/>
    <w:rsid w:val="007E224A"/>
    <w:rsid w:val="007E2488"/>
    <w:rsid w:val="007E2989"/>
    <w:rsid w:val="007E2A1F"/>
    <w:rsid w:val="007E36B8"/>
    <w:rsid w:val="007E3B8F"/>
    <w:rsid w:val="007E485B"/>
    <w:rsid w:val="007E4BF9"/>
    <w:rsid w:val="007E5215"/>
    <w:rsid w:val="007E57C2"/>
    <w:rsid w:val="007E5CB5"/>
    <w:rsid w:val="007E6913"/>
    <w:rsid w:val="007E7452"/>
    <w:rsid w:val="007E7D4F"/>
    <w:rsid w:val="007E7FB5"/>
    <w:rsid w:val="007E7FB6"/>
    <w:rsid w:val="007F0088"/>
    <w:rsid w:val="007F05A3"/>
    <w:rsid w:val="007F0E6B"/>
    <w:rsid w:val="007F0E9C"/>
    <w:rsid w:val="007F11E8"/>
    <w:rsid w:val="007F12FC"/>
    <w:rsid w:val="007F1462"/>
    <w:rsid w:val="007F1803"/>
    <w:rsid w:val="007F183F"/>
    <w:rsid w:val="007F1B40"/>
    <w:rsid w:val="007F1DD6"/>
    <w:rsid w:val="007F2748"/>
    <w:rsid w:val="007F2759"/>
    <w:rsid w:val="007F2D5F"/>
    <w:rsid w:val="007F3772"/>
    <w:rsid w:val="007F3872"/>
    <w:rsid w:val="007F3D1B"/>
    <w:rsid w:val="007F40D3"/>
    <w:rsid w:val="007F4671"/>
    <w:rsid w:val="007F4E74"/>
    <w:rsid w:val="007F5238"/>
    <w:rsid w:val="007F5B56"/>
    <w:rsid w:val="007F5C45"/>
    <w:rsid w:val="007F6129"/>
    <w:rsid w:val="007F62A7"/>
    <w:rsid w:val="007F6396"/>
    <w:rsid w:val="007F6725"/>
    <w:rsid w:val="007F6732"/>
    <w:rsid w:val="007F684C"/>
    <w:rsid w:val="007F6A5A"/>
    <w:rsid w:val="007F6CA5"/>
    <w:rsid w:val="007F6E2F"/>
    <w:rsid w:val="007F6FFC"/>
    <w:rsid w:val="007F749D"/>
    <w:rsid w:val="007F750C"/>
    <w:rsid w:val="007F750E"/>
    <w:rsid w:val="007F76A8"/>
    <w:rsid w:val="007F77BD"/>
    <w:rsid w:val="007F77BF"/>
    <w:rsid w:val="007F7A8D"/>
    <w:rsid w:val="007F7ACC"/>
    <w:rsid w:val="008001F1"/>
    <w:rsid w:val="00800208"/>
    <w:rsid w:val="0080036B"/>
    <w:rsid w:val="00800D03"/>
    <w:rsid w:val="00800D97"/>
    <w:rsid w:val="00801B02"/>
    <w:rsid w:val="00801DF6"/>
    <w:rsid w:val="00802A33"/>
    <w:rsid w:val="00803010"/>
    <w:rsid w:val="00804998"/>
    <w:rsid w:val="00804A7D"/>
    <w:rsid w:val="00805389"/>
    <w:rsid w:val="00805775"/>
    <w:rsid w:val="00805B28"/>
    <w:rsid w:val="0080644F"/>
    <w:rsid w:val="008068E9"/>
    <w:rsid w:val="00806B51"/>
    <w:rsid w:val="00807DDC"/>
    <w:rsid w:val="00807E69"/>
    <w:rsid w:val="008105B7"/>
    <w:rsid w:val="00810A34"/>
    <w:rsid w:val="00810F00"/>
    <w:rsid w:val="008112E8"/>
    <w:rsid w:val="00811949"/>
    <w:rsid w:val="00811CBB"/>
    <w:rsid w:val="00811EB2"/>
    <w:rsid w:val="008122E4"/>
    <w:rsid w:val="008138EF"/>
    <w:rsid w:val="008139B1"/>
    <w:rsid w:val="00813AEA"/>
    <w:rsid w:val="00814156"/>
    <w:rsid w:val="008144F2"/>
    <w:rsid w:val="008146DA"/>
    <w:rsid w:val="00814856"/>
    <w:rsid w:val="0081490A"/>
    <w:rsid w:val="00815800"/>
    <w:rsid w:val="008158EE"/>
    <w:rsid w:val="00816269"/>
    <w:rsid w:val="008164D0"/>
    <w:rsid w:val="00817EF5"/>
    <w:rsid w:val="00820169"/>
    <w:rsid w:val="008201C0"/>
    <w:rsid w:val="00820535"/>
    <w:rsid w:val="0082082B"/>
    <w:rsid w:val="00820DA7"/>
    <w:rsid w:val="008215D0"/>
    <w:rsid w:val="00821A4B"/>
    <w:rsid w:val="00821C10"/>
    <w:rsid w:val="00822378"/>
    <w:rsid w:val="00822620"/>
    <w:rsid w:val="00822F59"/>
    <w:rsid w:val="0082326C"/>
    <w:rsid w:val="008236A1"/>
    <w:rsid w:val="00823E0D"/>
    <w:rsid w:val="0082404E"/>
    <w:rsid w:val="008245C3"/>
    <w:rsid w:val="008245E3"/>
    <w:rsid w:val="008246CC"/>
    <w:rsid w:val="00824711"/>
    <w:rsid w:val="00824E2D"/>
    <w:rsid w:val="0082559B"/>
    <w:rsid w:val="008255F9"/>
    <w:rsid w:val="00825A5E"/>
    <w:rsid w:val="00825DD0"/>
    <w:rsid w:val="00826975"/>
    <w:rsid w:val="00827178"/>
    <w:rsid w:val="00827BE8"/>
    <w:rsid w:val="0083056C"/>
    <w:rsid w:val="00831578"/>
    <w:rsid w:val="008316E1"/>
    <w:rsid w:val="00831754"/>
    <w:rsid w:val="008317A4"/>
    <w:rsid w:val="00831B28"/>
    <w:rsid w:val="00831BFF"/>
    <w:rsid w:val="00831C27"/>
    <w:rsid w:val="008320CB"/>
    <w:rsid w:val="008322EA"/>
    <w:rsid w:val="0083245A"/>
    <w:rsid w:val="00832709"/>
    <w:rsid w:val="0083288B"/>
    <w:rsid w:val="00832EE8"/>
    <w:rsid w:val="00833076"/>
    <w:rsid w:val="008332B6"/>
    <w:rsid w:val="008335F2"/>
    <w:rsid w:val="0083398C"/>
    <w:rsid w:val="008341DD"/>
    <w:rsid w:val="008341FD"/>
    <w:rsid w:val="008345AA"/>
    <w:rsid w:val="00834CFF"/>
    <w:rsid w:val="00835204"/>
    <w:rsid w:val="0083568C"/>
    <w:rsid w:val="00835780"/>
    <w:rsid w:val="0083606D"/>
    <w:rsid w:val="00836391"/>
    <w:rsid w:val="00836436"/>
    <w:rsid w:val="00836974"/>
    <w:rsid w:val="008369C2"/>
    <w:rsid w:val="00837131"/>
    <w:rsid w:val="00837EEB"/>
    <w:rsid w:val="00840339"/>
    <w:rsid w:val="008406A9"/>
    <w:rsid w:val="00840DEC"/>
    <w:rsid w:val="008421D3"/>
    <w:rsid w:val="00842DA7"/>
    <w:rsid w:val="00842F5B"/>
    <w:rsid w:val="008430AA"/>
    <w:rsid w:val="008432AA"/>
    <w:rsid w:val="00843B67"/>
    <w:rsid w:val="00843BD4"/>
    <w:rsid w:val="00843BD7"/>
    <w:rsid w:val="008440F3"/>
    <w:rsid w:val="0084422A"/>
    <w:rsid w:val="00844B14"/>
    <w:rsid w:val="008456B4"/>
    <w:rsid w:val="00845955"/>
    <w:rsid w:val="00845C9F"/>
    <w:rsid w:val="008463AB"/>
    <w:rsid w:val="008463AC"/>
    <w:rsid w:val="008470C0"/>
    <w:rsid w:val="00847222"/>
    <w:rsid w:val="00847343"/>
    <w:rsid w:val="008473F4"/>
    <w:rsid w:val="0084788F"/>
    <w:rsid w:val="00847A5F"/>
    <w:rsid w:val="00850A2A"/>
    <w:rsid w:val="00851096"/>
    <w:rsid w:val="00851B6D"/>
    <w:rsid w:val="00851BCC"/>
    <w:rsid w:val="00852367"/>
    <w:rsid w:val="008525BE"/>
    <w:rsid w:val="008528FE"/>
    <w:rsid w:val="00852B8D"/>
    <w:rsid w:val="008537FC"/>
    <w:rsid w:val="008539F9"/>
    <w:rsid w:val="00853DB6"/>
    <w:rsid w:val="00853E16"/>
    <w:rsid w:val="00854590"/>
    <w:rsid w:val="00855B68"/>
    <w:rsid w:val="00856247"/>
    <w:rsid w:val="0085631C"/>
    <w:rsid w:val="0085641C"/>
    <w:rsid w:val="00856481"/>
    <w:rsid w:val="008570F0"/>
    <w:rsid w:val="00857EEA"/>
    <w:rsid w:val="0086048C"/>
    <w:rsid w:val="008605A5"/>
    <w:rsid w:val="00860A94"/>
    <w:rsid w:val="00860F47"/>
    <w:rsid w:val="008617DF"/>
    <w:rsid w:val="00861B18"/>
    <w:rsid w:val="00861F48"/>
    <w:rsid w:val="00861F92"/>
    <w:rsid w:val="0086298F"/>
    <w:rsid w:val="00862A9F"/>
    <w:rsid w:val="00862D9C"/>
    <w:rsid w:val="00864025"/>
    <w:rsid w:val="00864F63"/>
    <w:rsid w:val="008659F1"/>
    <w:rsid w:val="0086671E"/>
    <w:rsid w:val="00867402"/>
    <w:rsid w:val="00867873"/>
    <w:rsid w:val="0086790E"/>
    <w:rsid w:val="00867E66"/>
    <w:rsid w:val="008701B2"/>
    <w:rsid w:val="00870C22"/>
    <w:rsid w:val="00871D30"/>
    <w:rsid w:val="008722FC"/>
    <w:rsid w:val="0087243C"/>
    <w:rsid w:val="008726C0"/>
    <w:rsid w:val="00872773"/>
    <w:rsid w:val="00872912"/>
    <w:rsid w:val="00872AF5"/>
    <w:rsid w:val="00872C69"/>
    <w:rsid w:val="00872CE6"/>
    <w:rsid w:val="00872E93"/>
    <w:rsid w:val="00873AA0"/>
    <w:rsid w:val="00873B87"/>
    <w:rsid w:val="0087444B"/>
    <w:rsid w:val="008746FF"/>
    <w:rsid w:val="008747B0"/>
    <w:rsid w:val="00874829"/>
    <w:rsid w:val="0087485E"/>
    <w:rsid w:val="00874E26"/>
    <w:rsid w:val="008751ED"/>
    <w:rsid w:val="00875CE0"/>
    <w:rsid w:val="008762A6"/>
    <w:rsid w:val="00876ADA"/>
    <w:rsid w:val="00876C97"/>
    <w:rsid w:val="00876F55"/>
    <w:rsid w:val="00877584"/>
    <w:rsid w:val="00877968"/>
    <w:rsid w:val="00880251"/>
    <w:rsid w:val="008809A6"/>
    <w:rsid w:val="008811DD"/>
    <w:rsid w:val="00881388"/>
    <w:rsid w:val="00881560"/>
    <w:rsid w:val="0088190E"/>
    <w:rsid w:val="0088193D"/>
    <w:rsid w:val="00881BC8"/>
    <w:rsid w:val="00881D30"/>
    <w:rsid w:val="00882149"/>
    <w:rsid w:val="0088220C"/>
    <w:rsid w:val="00882364"/>
    <w:rsid w:val="0088281F"/>
    <w:rsid w:val="00882C2C"/>
    <w:rsid w:val="008832AC"/>
    <w:rsid w:val="008836CF"/>
    <w:rsid w:val="008838A3"/>
    <w:rsid w:val="00884314"/>
    <w:rsid w:val="008843E3"/>
    <w:rsid w:val="00884988"/>
    <w:rsid w:val="00884DB8"/>
    <w:rsid w:val="00884E52"/>
    <w:rsid w:val="00884F30"/>
    <w:rsid w:val="00885192"/>
    <w:rsid w:val="008851E6"/>
    <w:rsid w:val="008852C1"/>
    <w:rsid w:val="00885587"/>
    <w:rsid w:val="00885747"/>
    <w:rsid w:val="00885E16"/>
    <w:rsid w:val="008860B9"/>
    <w:rsid w:val="00886AB6"/>
    <w:rsid w:val="00886F2A"/>
    <w:rsid w:val="00886F3E"/>
    <w:rsid w:val="0088747A"/>
    <w:rsid w:val="0089014F"/>
    <w:rsid w:val="00890170"/>
    <w:rsid w:val="008903BE"/>
    <w:rsid w:val="008903C6"/>
    <w:rsid w:val="0089057E"/>
    <w:rsid w:val="00890590"/>
    <w:rsid w:val="00890994"/>
    <w:rsid w:val="00890C7C"/>
    <w:rsid w:val="00890F8C"/>
    <w:rsid w:val="008910E8"/>
    <w:rsid w:val="00891725"/>
    <w:rsid w:val="00891CAE"/>
    <w:rsid w:val="00892023"/>
    <w:rsid w:val="008922BD"/>
    <w:rsid w:val="008922C2"/>
    <w:rsid w:val="00892701"/>
    <w:rsid w:val="00892B9E"/>
    <w:rsid w:val="00893CA2"/>
    <w:rsid w:val="00893D0C"/>
    <w:rsid w:val="00893FFE"/>
    <w:rsid w:val="008945FF"/>
    <w:rsid w:val="008946B7"/>
    <w:rsid w:val="00894991"/>
    <w:rsid w:val="00894A6E"/>
    <w:rsid w:val="00895336"/>
    <w:rsid w:val="00895AAF"/>
    <w:rsid w:val="0089607C"/>
    <w:rsid w:val="00896813"/>
    <w:rsid w:val="00896A1B"/>
    <w:rsid w:val="00896D47"/>
    <w:rsid w:val="0089704D"/>
    <w:rsid w:val="00897872"/>
    <w:rsid w:val="00897F15"/>
    <w:rsid w:val="008A0411"/>
    <w:rsid w:val="008A0709"/>
    <w:rsid w:val="008A07B6"/>
    <w:rsid w:val="008A0DD4"/>
    <w:rsid w:val="008A0DEE"/>
    <w:rsid w:val="008A1565"/>
    <w:rsid w:val="008A1D8D"/>
    <w:rsid w:val="008A1F48"/>
    <w:rsid w:val="008A3437"/>
    <w:rsid w:val="008A3471"/>
    <w:rsid w:val="008A348F"/>
    <w:rsid w:val="008A36A7"/>
    <w:rsid w:val="008A3DD8"/>
    <w:rsid w:val="008A3FBA"/>
    <w:rsid w:val="008A3FED"/>
    <w:rsid w:val="008A4738"/>
    <w:rsid w:val="008A4B74"/>
    <w:rsid w:val="008A4CAE"/>
    <w:rsid w:val="008A4DB1"/>
    <w:rsid w:val="008A4FE9"/>
    <w:rsid w:val="008A5348"/>
    <w:rsid w:val="008A58C6"/>
    <w:rsid w:val="008A5D0C"/>
    <w:rsid w:val="008A5F08"/>
    <w:rsid w:val="008A5F09"/>
    <w:rsid w:val="008A60C1"/>
    <w:rsid w:val="008A65EB"/>
    <w:rsid w:val="008A6681"/>
    <w:rsid w:val="008A6A6E"/>
    <w:rsid w:val="008A6E23"/>
    <w:rsid w:val="008A6F00"/>
    <w:rsid w:val="008A6FAF"/>
    <w:rsid w:val="008A701C"/>
    <w:rsid w:val="008A74DA"/>
    <w:rsid w:val="008A7ACE"/>
    <w:rsid w:val="008A7C51"/>
    <w:rsid w:val="008B03C4"/>
    <w:rsid w:val="008B03D7"/>
    <w:rsid w:val="008B062E"/>
    <w:rsid w:val="008B1128"/>
    <w:rsid w:val="008B199C"/>
    <w:rsid w:val="008B1A4E"/>
    <w:rsid w:val="008B2377"/>
    <w:rsid w:val="008B238C"/>
    <w:rsid w:val="008B268E"/>
    <w:rsid w:val="008B2872"/>
    <w:rsid w:val="008B291E"/>
    <w:rsid w:val="008B2EB6"/>
    <w:rsid w:val="008B2EDC"/>
    <w:rsid w:val="008B37CF"/>
    <w:rsid w:val="008B3F4F"/>
    <w:rsid w:val="008B4D2A"/>
    <w:rsid w:val="008B5982"/>
    <w:rsid w:val="008B59C3"/>
    <w:rsid w:val="008B5AC7"/>
    <w:rsid w:val="008B681F"/>
    <w:rsid w:val="008B6A2B"/>
    <w:rsid w:val="008B6E64"/>
    <w:rsid w:val="008B6F7D"/>
    <w:rsid w:val="008B6FC8"/>
    <w:rsid w:val="008B750C"/>
    <w:rsid w:val="008B751B"/>
    <w:rsid w:val="008B766E"/>
    <w:rsid w:val="008B77A2"/>
    <w:rsid w:val="008B78FA"/>
    <w:rsid w:val="008B7BD3"/>
    <w:rsid w:val="008B7CBE"/>
    <w:rsid w:val="008C0A25"/>
    <w:rsid w:val="008C0C4E"/>
    <w:rsid w:val="008C0CFF"/>
    <w:rsid w:val="008C1913"/>
    <w:rsid w:val="008C1E98"/>
    <w:rsid w:val="008C2871"/>
    <w:rsid w:val="008C31F4"/>
    <w:rsid w:val="008C320D"/>
    <w:rsid w:val="008C343B"/>
    <w:rsid w:val="008C461E"/>
    <w:rsid w:val="008C4BB6"/>
    <w:rsid w:val="008C53F3"/>
    <w:rsid w:val="008C5BD3"/>
    <w:rsid w:val="008C5D41"/>
    <w:rsid w:val="008C6413"/>
    <w:rsid w:val="008C64D7"/>
    <w:rsid w:val="008C68D8"/>
    <w:rsid w:val="008C6900"/>
    <w:rsid w:val="008C7034"/>
    <w:rsid w:val="008C7645"/>
    <w:rsid w:val="008C7D0D"/>
    <w:rsid w:val="008D022B"/>
    <w:rsid w:val="008D0464"/>
    <w:rsid w:val="008D0901"/>
    <w:rsid w:val="008D0939"/>
    <w:rsid w:val="008D0FF9"/>
    <w:rsid w:val="008D1335"/>
    <w:rsid w:val="008D13D3"/>
    <w:rsid w:val="008D1693"/>
    <w:rsid w:val="008D1CC6"/>
    <w:rsid w:val="008D1E71"/>
    <w:rsid w:val="008D2C81"/>
    <w:rsid w:val="008D31B8"/>
    <w:rsid w:val="008D3805"/>
    <w:rsid w:val="008D3827"/>
    <w:rsid w:val="008D3F6F"/>
    <w:rsid w:val="008D408F"/>
    <w:rsid w:val="008D495D"/>
    <w:rsid w:val="008D54BC"/>
    <w:rsid w:val="008D54D3"/>
    <w:rsid w:val="008D587C"/>
    <w:rsid w:val="008D5D82"/>
    <w:rsid w:val="008D5DCC"/>
    <w:rsid w:val="008D5FF6"/>
    <w:rsid w:val="008D62F9"/>
    <w:rsid w:val="008D665E"/>
    <w:rsid w:val="008D6B8C"/>
    <w:rsid w:val="008D6BAE"/>
    <w:rsid w:val="008D6D3B"/>
    <w:rsid w:val="008D6EF2"/>
    <w:rsid w:val="008D6EFD"/>
    <w:rsid w:val="008D7107"/>
    <w:rsid w:val="008D7378"/>
    <w:rsid w:val="008D7686"/>
    <w:rsid w:val="008E0711"/>
    <w:rsid w:val="008E0875"/>
    <w:rsid w:val="008E120E"/>
    <w:rsid w:val="008E12F0"/>
    <w:rsid w:val="008E1E5A"/>
    <w:rsid w:val="008E257D"/>
    <w:rsid w:val="008E25A8"/>
    <w:rsid w:val="008E28F1"/>
    <w:rsid w:val="008E317F"/>
    <w:rsid w:val="008E3954"/>
    <w:rsid w:val="008E404D"/>
    <w:rsid w:val="008E48DB"/>
    <w:rsid w:val="008E4CD6"/>
    <w:rsid w:val="008E5623"/>
    <w:rsid w:val="008E5CF9"/>
    <w:rsid w:val="008E5DC4"/>
    <w:rsid w:val="008E6D04"/>
    <w:rsid w:val="008E6D24"/>
    <w:rsid w:val="008E6E1D"/>
    <w:rsid w:val="008E71C4"/>
    <w:rsid w:val="008E726F"/>
    <w:rsid w:val="008E79CD"/>
    <w:rsid w:val="008E7DBA"/>
    <w:rsid w:val="008F00CF"/>
    <w:rsid w:val="008F0B82"/>
    <w:rsid w:val="008F16C1"/>
    <w:rsid w:val="008F1873"/>
    <w:rsid w:val="008F1914"/>
    <w:rsid w:val="008F1CBB"/>
    <w:rsid w:val="008F1DD5"/>
    <w:rsid w:val="008F1F58"/>
    <w:rsid w:val="008F23C8"/>
    <w:rsid w:val="008F2B18"/>
    <w:rsid w:val="008F2E09"/>
    <w:rsid w:val="008F2E96"/>
    <w:rsid w:val="008F316F"/>
    <w:rsid w:val="008F32CC"/>
    <w:rsid w:val="008F3493"/>
    <w:rsid w:val="008F355F"/>
    <w:rsid w:val="008F37FF"/>
    <w:rsid w:val="008F3C0D"/>
    <w:rsid w:val="008F4441"/>
    <w:rsid w:val="008F4669"/>
    <w:rsid w:val="008F480A"/>
    <w:rsid w:val="008F4978"/>
    <w:rsid w:val="008F4CAF"/>
    <w:rsid w:val="008F5B85"/>
    <w:rsid w:val="008F61FB"/>
    <w:rsid w:val="008F6465"/>
    <w:rsid w:val="008F6548"/>
    <w:rsid w:val="008F6EBA"/>
    <w:rsid w:val="008F77B1"/>
    <w:rsid w:val="008F77FF"/>
    <w:rsid w:val="008F7912"/>
    <w:rsid w:val="008F797E"/>
    <w:rsid w:val="008F7CD0"/>
    <w:rsid w:val="008F7E59"/>
    <w:rsid w:val="00900B35"/>
    <w:rsid w:val="00900C4F"/>
    <w:rsid w:val="00900ECE"/>
    <w:rsid w:val="00900FF2"/>
    <w:rsid w:val="00901C0E"/>
    <w:rsid w:val="00901C8A"/>
    <w:rsid w:val="009028FE"/>
    <w:rsid w:val="009029D6"/>
    <w:rsid w:val="0090301A"/>
    <w:rsid w:val="009031F0"/>
    <w:rsid w:val="009035C5"/>
    <w:rsid w:val="0090385E"/>
    <w:rsid w:val="009040B2"/>
    <w:rsid w:val="009040E6"/>
    <w:rsid w:val="0090421A"/>
    <w:rsid w:val="00904758"/>
    <w:rsid w:val="00904A4D"/>
    <w:rsid w:val="00904A80"/>
    <w:rsid w:val="00904EBB"/>
    <w:rsid w:val="00904EC3"/>
    <w:rsid w:val="00904FD7"/>
    <w:rsid w:val="009051C8"/>
    <w:rsid w:val="00905409"/>
    <w:rsid w:val="00905879"/>
    <w:rsid w:val="00905B1B"/>
    <w:rsid w:val="00905FD3"/>
    <w:rsid w:val="0090615F"/>
    <w:rsid w:val="009064D5"/>
    <w:rsid w:val="009065B2"/>
    <w:rsid w:val="0090710A"/>
    <w:rsid w:val="009075C5"/>
    <w:rsid w:val="00907B75"/>
    <w:rsid w:val="00910004"/>
    <w:rsid w:val="00910596"/>
    <w:rsid w:val="009110C7"/>
    <w:rsid w:val="009110D9"/>
    <w:rsid w:val="0091116A"/>
    <w:rsid w:val="009112A9"/>
    <w:rsid w:val="009118A8"/>
    <w:rsid w:val="00911FB2"/>
    <w:rsid w:val="00912162"/>
    <w:rsid w:val="0091256F"/>
    <w:rsid w:val="009127EB"/>
    <w:rsid w:val="00913801"/>
    <w:rsid w:val="00914753"/>
    <w:rsid w:val="0091478F"/>
    <w:rsid w:val="00915A43"/>
    <w:rsid w:val="00915A79"/>
    <w:rsid w:val="009161F5"/>
    <w:rsid w:val="00916422"/>
    <w:rsid w:val="00916611"/>
    <w:rsid w:val="0091664A"/>
    <w:rsid w:val="00916734"/>
    <w:rsid w:val="00916CB3"/>
    <w:rsid w:val="009173E2"/>
    <w:rsid w:val="009175C6"/>
    <w:rsid w:val="00917746"/>
    <w:rsid w:val="0091792E"/>
    <w:rsid w:val="00917A6B"/>
    <w:rsid w:val="00920974"/>
    <w:rsid w:val="009209EE"/>
    <w:rsid w:val="00920A34"/>
    <w:rsid w:val="00920D37"/>
    <w:rsid w:val="00920DBB"/>
    <w:rsid w:val="0092140B"/>
    <w:rsid w:val="0092174A"/>
    <w:rsid w:val="00921E6C"/>
    <w:rsid w:val="00921F79"/>
    <w:rsid w:val="009222D0"/>
    <w:rsid w:val="00922398"/>
    <w:rsid w:val="00922C75"/>
    <w:rsid w:val="00922D7C"/>
    <w:rsid w:val="009239BB"/>
    <w:rsid w:val="00923ECD"/>
    <w:rsid w:val="00924890"/>
    <w:rsid w:val="00924A67"/>
    <w:rsid w:val="0092516E"/>
    <w:rsid w:val="0092561B"/>
    <w:rsid w:val="009258E4"/>
    <w:rsid w:val="00926114"/>
    <w:rsid w:val="00926661"/>
    <w:rsid w:val="009269A5"/>
    <w:rsid w:val="00926ABD"/>
    <w:rsid w:val="0092744E"/>
    <w:rsid w:val="00927857"/>
    <w:rsid w:val="00927E08"/>
    <w:rsid w:val="00927E2A"/>
    <w:rsid w:val="00930562"/>
    <w:rsid w:val="009312EC"/>
    <w:rsid w:val="0093166C"/>
    <w:rsid w:val="00931886"/>
    <w:rsid w:val="00931BD5"/>
    <w:rsid w:val="00931E63"/>
    <w:rsid w:val="00932114"/>
    <w:rsid w:val="0093230A"/>
    <w:rsid w:val="0093273D"/>
    <w:rsid w:val="00932AE1"/>
    <w:rsid w:val="009336A9"/>
    <w:rsid w:val="00933803"/>
    <w:rsid w:val="00933B2E"/>
    <w:rsid w:val="00933D96"/>
    <w:rsid w:val="00934289"/>
    <w:rsid w:val="009345CA"/>
    <w:rsid w:val="00934889"/>
    <w:rsid w:val="0093508F"/>
    <w:rsid w:val="00935166"/>
    <w:rsid w:val="00935487"/>
    <w:rsid w:val="009359C4"/>
    <w:rsid w:val="00936146"/>
    <w:rsid w:val="00936319"/>
    <w:rsid w:val="0093654F"/>
    <w:rsid w:val="00936641"/>
    <w:rsid w:val="00936CA3"/>
    <w:rsid w:val="00936D0D"/>
    <w:rsid w:val="00936FFC"/>
    <w:rsid w:val="009373B8"/>
    <w:rsid w:val="009373D8"/>
    <w:rsid w:val="0093757B"/>
    <w:rsid w:val="00937A6C"/>
    <w:rsid w:val="00937BFE"/>
    <w:rsid w:val="00937F89"/>
    <w:rsid w:val="0094074A"/>
    <w:rsid w:val="00940AE6"/>
    <w:rsid w:val="00940D0B"/>
    <w:rsid w:val="00941791"/>
    <w:rsid w:val="009421CA"/>
    <w:rsid w:val="00942217"/>
    <w:rsid w:val="009428B4"/>
    <w:rsid w:val="00942BF8"/>
    <w:rsid w:val="00942D90"/>
    <w:rsid w:val="00942DAE"/>
    <w:rsid w:val="00942E79"/>
    <w:rsid w:val="009433E5"/>
    <w:rsid w:val="00943443"/>
    <w:rsid w:val="00943AAA"/>
    <w:rsid w:val="00943E90"/>
    <w:rsid w:val="009442C8"/>
    <w:rsid w:val="009451E5"/>
    <w:rsid w:val="009454A2"/>
    <w:rsid w:val="009456B6"/>
    <w:rsid w:val="00945A24"/>
    <w:rsid w:val="009461E3"/>
    <w:rsid w:val="009463C5"/>
    <w:rsid w:val="009466E0"/>
    <w:rsid w:val="009467FA"/>
    <w:rsid w:val="00946A28"/>
    <w:rsid w:val="00946CF8"/>
    <w:rsid w:val="009477C9"/>
    <w:rsid w:val="00950585"/>
    <w:rsid w:val="00950873"/>
    <w:rsid w:val="00950BB4"/>
    <w:rsid w:val="009516FE"/>
    <w:rsid w:val="00951973"/>
    <w:rsid w:val="00951C1B"/>
    <w:rsid w:val="00951CDA"/>
    <w:rsid w:val="00951DB4"/>
    <w:rsid w:val="00951DB5"/>
    <w:rsid w:val="00952508"/>
    <w:rsid w:val="00952DFC"/>
    <w:rsid w:val="00953239"/>
    <w:rsid w:val="009532B9"/>
    <w:rsid w:val="00953661"/>
    <w:rsid w:val="00953A7F"/>
    <w:rsid w:val="00953C32"/>
    <w:rsid w:val="0095448E"/>
    <w:rsid w:val="0095449F"/>
    <w:rsid w:val="009544FA"/>
    <w:rsid w:val="009545E7"/>
    <w:rsid w:val="00954A16"/>
    <w:rsid w:val="00955150"/>
    <w:rsid w:val="009553F6"/>
    <w:rsid w:val="00955911"/>
    <w:rsid w:val="00955C83"/>
    <w:rsid w:val="00955EC7"/>
    <w:rsid w:val="009562C9"/>
    <w:rsid w:val="009563E2"/>
    <w:rsid w:val="00956622"/>
    <w:rsid w:val="009568A6"/>
    <w:rsid w:val="00956B1E"/>
    <w:rsid w:val="00956C1E"/>
    <w:rsid w:val="00956E20"/>
    <w:rsid w:val="00956F3A"/>
    <w:rsid w:val="0096024E"/>
    <w:rsid w:val="0096045E"/>
    <w:rsid w:val="00960CB6"/>
    <w:rsid w:val="00961067"/>
    <w:rsid w:val="0096129E"/>
    <w:rsid w:val="009612A1"/>
    <w:rsid w:val="009615F7"/>
    <w:rsid w:val="0096186B"/>
    <w:rsid w:val="00962920"/>
    <w:rsid w:val="00962C16"/>
    <w:rsid w:val="00962F0B"/>
    <w:rsid w:val="00963ABD"/>
    <w:rsid w:val="00964DEA"/>
    <w:rsid w:val="009650A4"/>
    <w:rsid w:val="00965651"/>
    <w:rsid w:val="00965EAF"/>
    <w:rsid w:val="00966206"/>
    <w:rsid w:val="009665C0"/>
    <w:rsid w:val="00966BC2"/>
    <w:rsid w:val="00966E9C"/>
    <w:rsid w:val="00967109"/>
    <w:rsid w:val="0096722C"/>
    <w:rsid w:val="00967479"/>
    <w:rsid w:val="009677FD"/>
    <w:rsid w:val="00967921"/>
    <w:rsid w:val="00967BBC"/>
    <w:rsid w:val="0097008C"/>
    <w:rsid w:val="009704A9"/>
    <w:rsid w:val="009708DD"/>
    <w:rsid w:val="009715C6"/>
    <w:rsid w:val="00971700"/>
    <w:rsid w:val="00971A0F"/>
    <w:rsid w:val="0097206C"/>
    <w:rsid w:val="009722C2"/>
    <w:rsid w:val="009726CD"/>
    <w:rsid w:val="009729DC"/>
    <w:rsid w:val="00972B00"/>
    <w:rsid w:val="00972CB2"/>
    <w:rsid w:val="00973015"/>
    <w:rsid w:val="0097309B"/>
    <w:rsid w:val="009730B0"/>
    <w:rsid w:val="00973CCF"/>
    <w:rsid w:val="00973CF0"/>
    <w:rsid w:val="00973E26"/>
    <w:rsid w:val="00974045"/>
    <w:rsid w:val="009744E3"/>
    <w:rsid w:val="0097454C"/>
    <w:rsid w:val="00974677"/>
    <w:rsid w:val="00974794"/>
    <w:rsid w:val="009749F3"/>
    <w:rsid w:val="00974FA3"/>
    <w:rsid w:val="00975B11"/>
    <w:rsid w:val="00975E6F"/>
    <w:rsid w:val="0097666F"/>
    <w:rsid w:val="00976A8D"/>
    <w:rsid w:val="00977B96"/>
    <w:rsid w:val="00977E87"/>
    <w:rsid w:val="0098004E"/>
    <w:rsid w:val="00980067"/>
    <w:rsid w:val="00980B98"/>
    <w:rsid w:val="00981384"/>
    <w:rsid w:val="00981674"/>
    <w:rsid w:val="00981B7A"/>
    <w:rsid w:val="00981FBA"/>
    <w:rsid w:val="009820C7"/>
    <w:rsid w:val="0098297E"/>
    <w:rsid w:val="00982B90"/>
    <w:rsid w:val="00982E13"/>
    <w:rsid w:val="00983090"/>
    <w:rsid w:val="0098318F"/>
    <w:rsid w:val="00983632"/>
    <w:rsid w:val="00983665"/>
    <w:rsid w:val="00983672"/>
    <w:rsid w:val="00984C3D"/>
    <w:rsid w:val="0098512B"/>
    <w:rsid w:val="00985260"/>
    <w:rsid w:val="0098572B"/>
    <w:rsid w:val="00986DA8"/>
    <w:rsid w:val="00986F1B"/>
    <w:rsid w:val="0098770B"/>
    <w:rsid w:val="00987F4F"/>
    <w:rsid w:val="00987FFE"/>
    <w:rsid w:val="00990A84"/>
    <w:rsid w:val="00991380"/>
    <w:rsid w:val="00991C5F"/>
    <w:rsid w:val="00991CD4"/>
    <w:rsid w:val="009922A9"/>
    <w:rsid w:val="0099267A"/>
    <w:rsid w:val="00992D00"/>
    <w:rsid w:val="00992F7D"/>
    <w:rsid w:val="009930E6"/>
    <w:rsid w:val="009931ED"/>
    <w:rsid w:val="009935B7"/>
    <w:rsid w:val="0099366B"/>
    <w:rsid w:val="00994AB9"/>
    <w:rsid w:val="0099570D"/>
    <w:rsid w:val="00995C77"/>
    <w:rsid w:val="009961C6"/>
    <w:rsid w:val="00996DE7"/>
    <w:rsid w:val="0099702E"/>
    <w:rsid w:val="00997169"/>
    <w:rsid w:val="00997584"/>
    <w:rsid w:val="009978F6"/>
    <w:rsid w:val="00997F4A"/>
    <w:rsid w:val="00997F5C"/>
    <w:rsid w:val="009A0622"/>
    <w:rsid w:val="009A0C0E"/>
    <w:rsid w:val="009A107E"/>
    <w:rsid w:val="009A1557"/>
    <w:rsid w:val="009A184B"/>
    <w:rsid w:val="009A1CFA"/>
    <w:rsid w:val="009A1D2D"/>
    <w:rsid w:val="009A2027"/>
    <w:rsid w:val="009A265A"/>
    <w:rsid w:val="009A29BE"/>
    <w:rsid w:val="009A2F95"/>
    <w:rsid w:val="009A304F"/>
    <w:rsid w:val="009A3570"/>
    <w:rsid w:val="009A453F"/>
    <w:rsid w:val="009A48B3"/>
    <w:rsid w:val="009A4930"/>
    <w:rsid w:val="009A4B67"/>
    <w:rsid w:val="009A5307"/>
    <w:rsid w:val="009A5309"/>
    <w:rsid w:val="009A5412"/>
    <w:rsid w:val="009A552F"/>
    <w:rsid w:val="009A5C52"/>
    <w:rsid w:val="009A5CEE"/>
    <w:rsid w:val="009A5FEA"/>
    <w:rsid w:val="009A676C"/>
    <w:rsid w:val="009A67B8"/>
    <w:rsid w:val="009A6E6C"/>
    <w:rsid w:val="009A6ED9"/>
    <w:rsid w:val="009A722D"/>
    <w:rsid w:val="009A7356"/>
    <w:rsid w:val="009A7448"/>
    <w:rsid w:val="009A788D"/>
    <w:rsid w:val="009B0ACF"/>
    <w:rsid w:val="009B0F10"/>
    <w:rsid w:val="009B13A4"/>
    <w:rsid w:val="009B16CD"/>
    <w:rsid w:val="009B1EC0"/>
    <w:rsid w:val="009B2BFE"/>
    <w:rsid w:val="009B2D61"/>
    <w:rsid w:val="009B2F32"/>
    <w:rsid w:val="009B3419"/>
    <w:rsid w:val="009B350B"/>
    <w:rsid w:val="009B3D69"/>
    <w:rsid w:val="009B460E"/>
    <w:rsid w:val="009B5128"/>
    <w:rsid w:val="009B52A4"/>
    <w:rsid w:val="009B53BC"/>
    <w:rsid w:val="009B5EDB"/>
    <w:rsid w:val="009B6FA1"/>
    <w:rsid w:val="009B7521"/>
    <w:rsid w:val="009B75B2"/>
    <w:rsid w:val="009B76E9"/>
    <w:rsid w:val="009B79DC"/>
    <w:rsid w:val="009C114B"/>
    <w:rsid w:val="009C12AC"/>
    <w:rsid w:val="009C14BE"/>
    <w:rsid w:val="009C1946"/>
    <w:rsid w:val="009C1D87"/>
    <w:rsid w:val="009C21DE"/>
    <w:rsid w:val="009C2248"/>
    <w:rsid w:val="009C252A"/>
    <w:rsid w:val="009C2EF9"/>
    <w:rsid w:val="009C3144"/>
    <w:rsid w:val="009C3424"/>
    <w:rsid w:val="009C360A"/>
    <w:rsid w:val="009C387A"/>
    <w:rsid w:val="009C3C1E"/>
    <w:rsid w:val="009C3E91"/>
    <w:rsid w:val="009C3F6D"/>
    <w:rsid w:val="009C4157"/>
    <w:rsid w:val="009C42A3"/>
    <w:rsid w:val="009C446D"/>
    <w:rsid w:val="009C4FD9"/>
    <w:rsid w:val="009C57B5"/>
    <w:rsid w:val="009C59B1"/>
    <w:rsid w:val="009C5FA0"/>
    <w:rsid w:val="009C6AA2"/>
    <w:rsid w:val="009C6B10"/>
    <w:rsid w:val="009C746B"/>
    <w:rsid w:val="009D021C"/>
    <w:rsid w:val="009D0261"/>
    <w:rsid w:val="009D0574"/>
    <w:rsid w:val="009D076D"/>
    <w:rsid w:val="009D119A"/>
    <w:rsid w:val="009D189C"/>
    <w:rsid w:val="009D19CF"/>
    <w:rsid w:val="009D1F05"/>
    <w:rsid w:val="009D21DE"/>
    <w:rsid w:val="009D21EA"/>
    <w:rsid w:val="009D2D8E"/>
    <w:rsid w:val="009D2EDA"/>
    <w:rsid w:val="009D3199"/>
    <w:rsid w:val="009D37E4"/>
    <w:rsid w:val="009D4386"/>
    <w:rsid w:val="009D52D0"/>
    <w:rsid w:val="009D63F9"/>
    <w:rsid w:val="009D6859"/>
    <w:rsid w:val="009D69DE"/>
    <w:rsid w:val="009D7893"/>
    <w:rsid w:val="009D78CC"/>
    <w:rsid w:val="009D7F27"/>
    <w:rsid w:val="009E0D45"/>
    <w:rsid w:val="009E1136"/>
    <w:rsid w:val="009E15D3"/>
    <w:rsid w:val="009E1821"/>
    <w:rsid w:val="009E193A"/>
    <w:rsid w:val="009E199D"/>
    <w:rsid w:val="009E1DB2"/>
    <w:rsid w:val="009E1DD3"/>
    <w:rsid w:val="009E2A13"/>
    <w:rsid w:val="009E2E1E"/>
    <w:rsid w:val="009E2EA5"/>
    <w:rsid w:val="009E3430"/>
    <w:rsid w:val="009E3E98"/>
    <w:rsid w:val="009E400C"/>
    <w:rsid w:val="009E40F2"/>
    <w:rsid w:val="009E5207"/>
    <w:rsid w:val="009E5246"/>
    <w:rsid w:val="009E6BC6"/>
    <w:rsid w:val="009E6DC2"/>
    <w:rsid w:val="009E6DE5"/>
    <w:rsid w:val="009E7377"/>
    <w:rsid w:val="009E747E"/>
    <w:rsid w:val="009E78C3"/>
    <w:rsid w:val="009E79AF"/>
    <w:rsid w:val="009E7AEA"/>
    <w:rsid w:val="009E7D27"/>
    <w:rsid w:val="009F0150"/>
    <w:rsid w:val="009F019C"/>
    <w:rsid w:val="009F0E56"/>
    <w:rsid w:val="009F1165"/>
    <w:rsid w:val="009F163A"/>
    <w:rsid w:val="009F21DF"/>
    <w:rsid w:val="009F23A1"/>
    <w:rsid w:val="009F26B8"/>
    <w:rsid w:val="009F29FD"/>
    <w:rsid w:val="009F2DDF"/>
    <w:rsid w:val="009F2FC7"/>
    <w:rsid w:val="009F31DE"/>
    <w:rsid w:val="009F39FC"/>
    <w:rsid w:val="009F3AC3"/>
    <w:rsid w:val="009F4089"/>
    <w:rsid w:val="009F458D"/>
    <w:rsid w:val="009F5374"/>
    <w:rsid w:val="009F5C3D"/>
    <w:rsid w:val="009F6450"/>
    <w:rsid w:val="009F6506"/>
    <w:rsid w:val="009F6822"/>
    <w:rsid w:val="009F6BD0"/>
    <w:rsid w:val="009F7E6A"/>
    <w:rsid w:val="00A003E2"/>
    <w:rsid w:val="00A00439"/>
    <w:rsid w:val="00A00717"/>
    <w:rsid w:val="00A007DD"/>
    <w:rsid w:val="00A00AE2"/>
    <w:rsid w:val="00A012BA"/>
    <w:rsid w:val="00A01386"/>
    <w:rsid w:val="00A01A23"/>
    <w:rsid w:val="00A02DA6"/>
    <w:rsid w:val="00A0306E"/>
    <w:rsid w:val="00A03496"/>
    <w:rsid w:val="00A03811"/>
    <w:rsid w:val="00A03D3B"/>
    <w:rsid w:val="00A03FE9"/>
    <w:rsid w:val="00A040E4"/>
    <w:rsid w:val="00A0413E"/>
    <w:rsid w:val="00A0438A"/>
    <w:rsid w:val="00A05D53"/>
    <w:rsid w:val="00A06026"/>
    <w:rsid w:val="00A0622B"/>
    <w:rsid w:val="00A069AB"/>
    <w:rsid w:val="00A06BDF"/>
    <w:rsid w:val="00A06BFC"/>
    <w:rsid w:val="00A06FE3"/>
    <w:rsid w:val="00A0710C"/>
    <w:rsid w:val="00A07303"/>
    <w:rsid w:val="00A07ACA"/>
    <w:rsid w:val="00A07CA3"/>
    <w:rsid w:val="00A10593"/>
    <w:rsid w:val="00A10749"/>
    <w:rsid w:val="00A11388"/>
    <w:rsid w:val="00A1156B"/>
    <w:rsid w:val="00A11DA6"/>
    <w:rsid w:val="00A11F0E"/>
    <w:rsid w:val="00A129CF"/>
    <w:rsid w:val="00A13934"/>
    <w:rsid w:val="00A13C0E"/>
    <w:rsid w:val="00A13D55"/>
    <w:rsid w:val="00A142CE"/>
    <w:rsid w:val="00A14526"/>
    <w:rsid w:val="00A14940"/>
    <w:rsid w:val="00A14ECC"/>
    <w:rsid w:val="00A15CCF"/>
    <w:rsid w:val="00A16333"/>
    <w:rsid w:val="00A165C3"/>
    <w:rsid w:val="00A168F3"/>
    <w:rsid w:val="00A16A4C"/>
    <w:rsid w:val="00A1732D"/>
    <w:rsid w:val="00A178B6"/>
    <w:rsid w:val="00A17AE8"/>
    <w:rsid w:val="00A211A9"/>
    <w:rsid w:val="00A21B1D"/>
    <w:rsid w:val="00A21B43"/>
    <w:rsid w:val="00A21FB9"/>
    <w:rsid w:val="00A220E1"/>
    <w:rsid w:val="00A22803"/>
    <w:rsid w:val="00A22E52"/>
    <w:rsid w:val="00A230FA"/>
    <w:rsid w:val="00A243EE"/>
    <w:rsid w:val="00A25180"/>
    <w:rsid w:val="00A253F1"/>
    <w:rsid w:val="00A25766"/>
    <w:rsid w:val="00A2598F"/>
    <w:rsid w:val="00A26206"/>
    <w:rsid w:val="00A2660D"/>
    <w:rsid w:val="00A266F5"/>
    <w:rsid w:val="00A2699F"/>
    <w:rsid w:val="00A26A1E"/>
    <w:rsid w:val="00A26CC5"/>
    <w:rsid w:val="00A26DE2"/>
    <w:rsid w:val="00A2742C"/>
    <w:rsid w:val="00A2785C"/>
    <w:rsid w:val="00A27DB5"/>
    <w:rsid w:val="00A30656"/>
    <w:rsid w:val="00A30667"/>
    <w:rsid w:val="00A3088A"/>
    <w:rsid w:val="00A3096F"/>
    <w:rsid w:val="00A3180A"/>
    <w:rsid w:val="00A31AC6"/>
    <w:rsid w:val="00A31CF2"/>
    <w:rsid w:val="00A31D16"/>
    <w:rsid w:val="00A31E12"/>
    <w:rsid w:val="00A31FCD"/>
    <w:rsid w:val="00A32C10"/>
    <w:rsid w:val="00A333D4"/>
    <w:rsid w:val="00A33923"/>
    <w:rsid w:val="00A33D68"/>
    <w:rsid w:val="00A3419F"/>
    <w:rsid w:val="00A34915"/>
    <w:rsid w:val="00A34AC4"/>
    <w:rsid w:val="00A35436"/>
    <w:rsid w:val="00A35A26"/>
    <w:rsid w:val="00A35CC1"/>
    <w:rsid w:val="00A36038"/>
    <w:rsid w:val="00A36462"/>
    <w:rsid w:val="00A3663E"/>
    <w:rsid w:val="00A36EF0"/>
    <w:rsid w:val="00A376FA"/>
    <w:rsid w:val="00A37D6B"/>
    <w:rsid w:val="00A402CF"/>
    <w:rsid w:val="00A40FC0"/>
    <w:rsid w:val="00A41310"/>
    <w:rsid w:val="00A413AC"/>
    <w:rsid w:val="00A4148E"/>
    <w:rsid w:val="00A41755"/>
    <w:rsid w:val="00A419B8"/>
    <w:rsid w:val="00A41AE8"/>
    <w:rsid w:val="00A41BB3"/>
    <w:rsid w:val="00A41CCE"/>
    <w:rsid w:val="00A41FDE"/>
    <w:rsid w:val="00A42399"/>
    <w:rsid w:val="00A42644"/>
    <w:rsid w:val="00A42AA8"/>
    <w:rsid w:val="00A42FD7"/>
    <w:rsid w:val="00A4308F"/>
    <w:rsid w:val="00A43A39"/>
    <w:rsid w:val="00A440FF"/>
    <w:rsid w:val="00A4419F"/>
    <w:rsid w:val="00A4422C"/>
    <w:rsid w:val="00A44325"/>
    <w:rsid w:val="00A44685"/>
    <w:rsid w:val="00A449D7"/>
    <w:rsid w:val="00A4503B"/>
    <w:rsid w:val="00A45996"/>
    <w:rsid w:val="00A46784"/>
    <w:rsid w:val="00A469C6"/>
    <w:rsid w:val="00A46A25"/>
    <w:rsid w:val="00A4755E"/>
    <w:rsid w:val="00A47A11"/>
    <w:rsid w:val="00A47E70"/>
    <w:rsid w:val="00A507A1"/>
    <w:rsid w:val="00A50808"/>
    <w:rsid w:val="00A50FFC"/>
    <w:rsid w:val="00A51448"/>
    <w:rsid w:val="00A51C17"/>
    <w:rsid w:val="00A51D04"/>
    <w:rsid w:val="00A535E4"/>
    <w:rsid w:val="00A538A8"/>
    <w:rsid w:val="00A55128"/>
    <w:rsid w:val="00A557BF"/>
    <w:rsid w:val="00A55835"/>
    <w:rsid w:val="00A569BD"/>
    <w:rsid w:val="00A56C8A"/>
    <w:rsid w:val="00A56CE6"/>
    <w:rsid w:val="00A570EF"/>
    <w:rsid w:val="00A57184"/>
    <w:rsid w:val="00A5732D"/>
    <w:rsid w:val="00A57367"/>
    <w:rsid w:val="00A5784F"/>
    <w:rsid w:val="00A60390"/>
    <w:rsid w:val="00A6078D"/>
    <w:rsid w:val="00A617B6"/>
    <w:rsid w:val="00A617C0"/>
    <w:rsid w:val="00A6198F"/>
    <w:rsid w:val="00A61A1C"/>
    <w:rsid w:val="00A61D78"/>
    <w:rsid w:val="00A621B6"/>
    <w:rsid w:val="00A6240D"/>
    <w:rsid w:val="00A62791"/>
    <w:rsid w:val="00A62888"/>
    <w:rsid w:val="00A62B37"/>
    <w:rsid w:val="00A62D31"/>
    <w:rsid w:val="00A62DDF"/>
    <w:rsid w:val="00A6316D"/>
    <w:rsid w:val="00A63274"/>
    <w:rsid w:val="00A632EB"/>
    <w:rsid w:val="00A63322"/>
    <w:rsid w:val="00A638C7"/>
    <w:rsid w:val="00A63C72"/>
    <w:rsid w:val="00A64F6B"/>
    <w:rsid w:val="00A65085"/>
    <w:rsid w:val="00A6557F"/>
    <w:rsid w:val="00A65FE4"/>
    <w:rsid w:val="00A660AA"/>
    <w:rsid w:val="00A66A62"/>
    <w:rsid w:val="00A66FB8"/>
    <w:rsid w:val="00A671CE"/>
    <w:rsid w:val="00A671EC"/>
    <w:rsid w:val="00A67617"/>
    <w:rsid w:val="00A677DD"/>
    <w:rsid w:val="00A702CF"/>
    <w:rsid w:val="00A70398"/>
    <w:rsid w:val="00A70EF6"/>
    <w:rsid w:val="00A70F86"/>
    <w:rsid w:val="00A71A14"/>
    <w:rsid w:val="00A71FE2"/>
    <w:rsid w:val="00A724D0"/>
    <w:rsid w:val="00A7250A"/>
    <w:rsid w:val="00A725DB"/>
    <w:rsid w:val="00A72DE1"/>
    <w:rsid w:val="00A730E8"/>
    <w:rsid w:val="00A733D6"/>
    <w:rsid w:val="00A73BFE"/>
    <w:rsid w:val="00A73E50"/>
    <w:rsid w:val="00A740DE"/>
    <w:rsid w:val="00A7433B"/>
    <w:rsid w:val="00A74577"/>
    <w:rsid w:val="00A7486B"/>
    <w:rsid w:val="00A75653"/>
    <w:rsid w:val="00A75721"/>
    <w:rsid w:val="00A75AED"/>
    <w:rsid w:val="00A7613D"/>
    <w:rsid w:val="00A766B8"/>
    <w:rsid w:val="00A76928"/>
    <w:rsid w:val="00A76980"/>
    <w:rsid w:val="00A775E4"/>
    <w:rsid w:val="00A77644"/>
    <w:rsid w:val="00A77D55"/>
    <w:rsid w:val="00A80197"/>
    <w:rsid w:val="00A80617"/>
    <w:rsid w:val="00A8092B"/>
    <w:rsid w:val="00A80A1E"/>
    <w:rsid w:val="00A8111F"/>
    <w:rsid w:val="00A81368"/>
    <w:rsid w:val="00A81C95"/>
    <w:rsid w:val="00A8205B"/>
    <w:rsid w:val="00A82255"/>
    <w:rsid w:val="00A82547"/>
    <w:rsid w:val="00A8255B"/>
    <w:rsid w:val="00A82733"/>
    <w:rsid w:val="00A82FB5"/>
    <w:rsid w:val="00A83254"/>
    <w:rsid w:val="00A83501"/>
    <w:rsid w:val="00A8354B"/>
    <w:rsid w:val="00A839C1"/>
    <w:rsid w:val="00A83E7D"/>
    <w:rsid w:val="00A83ED4"/>
    <w:rsid w:val="00A84D2A"/>
    <w:rsid w:val="00A84F05"/>
    <w:rsid w:val="00A862A5"/>
    <w:rsid w:val="00A863D9"/>
    <w:rsid w:val="00A863EE"/>
    <w:rsid w:val="00A866DA"/>
    <w:rsid w:val="00A87192"/>
    <w:rsid w:val="00A879FD"/>
    <w:rsid w:val="00A87CB9"/>
    <w:rsid w:val="00A87F92"/>
    <w:rsid w:val="00A900BA"/>
    <w:rsid w:val="00A907B1"/>
    <w:rsid w:val="00A90884"/>
    <w:rsid w:val="00A9163F"/>
    <w:rsid w:val="00A91688"/>
    <w:rsid w:val="00A92587"/>
    <w:rsid w:val="00A9266A"/>
    <w:rsid w:val="00A928E5"/>
    <w:rsid w:val="00A92C06"/>
    <w:rsid w:val="00A92C85"/>
    <w:rsid w:val="00A934D0"/>
    <w:rsid w:val="00A93D0F"/>
    <w:rsid w:val="00A942F0"/>
    <w:rsid w:val="00A94392"/>
    <w:rsid w:val="00A94BE0"/>
    <w:rsid w:val="00A95754"/>
    <w:rsid w:val="00A95CE2"/>
    <w:rsid w:val="00A96CBC"/>
    <w:rsid w:val="00A9721B"/>
    <w:rsid w:val="00A97276"/>
    <w:rsid w:val="00A97FE2"/>
    <w:rsid w:val="00AA1A82"/>
    <w:rsid w:val="00AA1E6F"/>
    <w:rsid w:val="00AA1F76"/>
    <w:rsid w:val="00AA1FE4"/>
    <w:rsid w:val="00AA2B1C"/>
    <w:rsid w:val="00AA2F65"/>
    <w:rsid w:val="00AA30AB"/>
    <w:rsid w:val="00AA3A7F"/>
    <w:rsid w:val="00AA3B29"/>
    <w:rsid w:val="00AA3C52"/>
    <w:rsid w:val="00AA3E8D"/>
    <w:rsid w:val="00AA3FBA"/>
    <w:rsid w:val="00AA46FC"/>
    <w:rsid w:val="00AA4C5E"/>
    <w:rsid w:val="00AA5330"/>
    <w:rsid w:val="00AA5C74"/>
    <w:rsid w:val="00AA60DD"/>
    <w:rsid w:val="00AA617F"/>
    <w:rsid w:val="00AA6A25"/>
    <w:rsid w:val="00AA73DA"/>
    <w:rsid w:val="00AA7DFA"/>
    <w:rsid w:val="00AB057B"/>
    <w:rsid w:val="00AB12D2"/>
    <w:rsid w:val="00AB2179"/>
    <w:rsid w:val="00AB24E0"/>
    <w:rsid w:val="00AB2FD5"/>
    <w:rsid w:val="00AB3629"/>
    <w:rsid w:val="00AB37CE"/>
    <w:rsid w:val="00AB391F"/>
    <w:rsid w:val="00AB3E64"/>
    <w:rsid w:val="00AB3E91"/>
    <w:rsid w:val="00AB4399"/>
    <w:rsid w:val="00AB4891"/>
    <w:rsid w:val="00AB4B1E"/>
    <w:rsid w:val="00AB502E"/>
    <w:rsid w:val="00AB5556"/>
    <w:rsid w:val="00AB58FB"/>
    <w:rsid w:val="00AB58FC"/>
    <w:rsid w:val="00AB6327"/>
    <w:rsid w:val="00AB6DB0"/>
    <w:rsid w:val="00AB7CD2"/>
    <w:rsid w:val="00AC1F48"/>
    <w:rsid w:val="00AC20EB"/>
    <w:rsid w:val="00AC20F2"/>
    <w:rsid w:val="00AC2B26"/>
    <w:rsid w:val="00AC2D71"/>
    <w:rsid w:val="00AC32AC"/>
    <w:rsid w:val="00AC3414"/>
    <w:rsid w:val="00AC3874"/>
    <w:rsid w:val="00AC4067"/>
    <w:rsid w:val="00AC4293"/>
    <w:rsid w:val="00AC4311"/>
    <w:rsid w:val="00AC4ECA"/>
    <w:rsid w:val="00AC52D7"/>
    <w:rsid w:val="00AC5310"/>
    <w:rsid w:val="00AC6137"/>
    <w:rsid w:val="00AC6156"/>
    <w:rsid w:val="00AC6377"/>
    <w:rsid w:val="00AC6425"/>
    <w:rsid w:val="00AC6556"/>
    <w:rsid w:val="00AC6B34"/>
    <w:rsid w:val="00AC7121"/>
    <w:rsid w:val="00AC75E2"/>
    <w:rsid w:val="00AC7D5C"/>
    <w:rsid w:val="00AD0085"/>
    <w:rsid w:val="00AD0100"/>
    <w:rsid w:val="00AD0483"/>
    <w:rsid w:val="00AD0624"/>
    <w:rsid w:val="00AD0854"/>
    <w:rsid w:val="00AD0D00"/>
    <w:rsid w:val="00AD1208"/>
    <w:rsid w:val="00AD1841"/>
    <w:rsid w:val="00AD210E"/>
    <w:rsid w:val="00AD28C2"/>
    <w:rsid w:val="00AD3191"/>
    <w:rsid w:val="00AD3B6A"/>
    <w:rsid w:val="00AD4600"/>
    <w:rsid w:val="00AD482F"/>
    <w:rsid w:val="00AD49AD"/>
    <w:rsid w:val="00AD4C00"/>
    <w:rsid w:val="00AD530D"/>
    <w:rsid w:val="00AD5D53"/>
    <w:rsid w:val="00AD65B7"/>
    <w:rsid w:val="00AD685E"/>
    <w:rsid w:val="00AD74E8"/>
    <w:rsid w:val="00AE0052"/>
    <w:rsid w:val="00AE055A"/>
    <w:rsid w:val="00AE0AF4"/>
    <w:rsid w:val="00AE1523"/>
    <w:rsid w:val="00AE20D4"/>
    <w:rsid w:val="00AE24DA"/>
    <w:rsid w:val="00AE2CC3"/>
    <w:rsid w:val="00AE2DDF"/>
    <w:rsid w:val="00AE30CF"/>
    <w:rsid w:val="00AE3493"/>
    <w:rsid w:val="00AE4202"/>
    <w:rsid w:val="00AE4372"/>
    <w:rsid w:val="00AE5304"/>
    <w:rsid w:val="00AE5327"/>
    <w:rsid w:val="00AE5600"/>
    <w:rsid w:val="00AE58F2"/>
    <w:rsid w:val="00AE5E12"/>
    <w:rsid w:val="00AE6127"/>
    <w:rsid w:val="00AE63FC"/>
    <w:rsid w:val="00AE6A55"/>
    <w:rsid w:val="00AE6F49"/>
    <w:rsid w:val="00AE7136"/>
    <w:rsid w:val="00AE72AE"/>
    <w:rsid w:val="00AE7EA7"/>
    <w:rsid w:val="00AE7F1D"/>
    <w:rsid w:val="00AF00D6"/>
    <w:rsid w:val="00AF0364"/>
    <w:rsid w:val="00AF0536"/>
    <w:rsid w:val="00AF179F"/>
    <w:rsid w:val="00AF1825"/>
    <w:rsid w:val="00AF187A"/>
    <w:rsid w:val="00AF1890"/>
    <w:rsid w:val="00AF18F0"/>
    <w:rsid w:val="00AF1A0C"/>
    <w:rsid w:val="00AF2810"/>
    <w:rsid w:val="00AF2AF7"/>
    <w:rsid w:val="00AF2B40"/>
    <w:rsid w:val="00AF2DFB"/>
    <w:rsid w:val="00AF2F47"/>
    <w:rsid w:val="00AF3391"/>
    <w:rsid w:val="00AF3473"/>
    <w:rsid w:val="00AF3EE6"/>
    <w:rsid w:val="00AF3F44"/>
    <w:rsid w:val="00AF3FC7"/>
    <w:rsid w:val="00AF40ED"/>
    <w:rsid w:val="00AF45CD"/>
    <w:rsid w:val="00AF4A07"/>
    <w:rsid w:val="00AF4A60"/>
    <w:rsid w:val="00AF4A92"/>
    <w:rsid w:val="00AF4BD7"/>
    <w:rsid w:val="00AF4E18"/>
    <w:rsid w:val="00AF533A"/>
    <w:rsid w:val="00AF5DB7"/>
    <w:rsid w:val="00AF633A"/>
    <w:rsid w:val="00AF6B2C"/>
    <w:rsid w:val="00AF7383"/>
    <w:rsid w:val="00AF7515"/>
    <w:rsid w:val="00AF7731"/>
    <w:rsid w:val="00B00256"/>
    <w:rsid w:val="00B00341"/>
    <w:rsid w:val="00B0059C"/>
    <w:rsid w:val="00B005F6"/>
    <w:rsid w:val="00B00775"/>
    <w:rsid w:val="00B007EC"/>
    <w:rsid w:val="00B010E3"/>
    <w:rsid w:val="00B01740"/>
    <w:rsid w:val="00B0188B"/>
    <w:rsid w:val="00B018BE"/>
    <w:rsid w:val="00B02683"/>
    <w:rsid w:val="00B02856"/>
    <w:rsid w:val="00B02858"/>
    <w:rsid w:val="00B02E14"/>
    <w:rsid w:val="00B02EBF"/>
    <w:rsid w:val="00B03051"/>
    <w:rsid w:val="00B03722"/>
    <w:rsid w:val="00B039EC"/>
    <w:rsid w:val="00B03B56"/>
    <w:rsid w:val="00B03FD2"/>
    <w:rsid w:val="00B04338"/>
    <w:rsid w:val="00B0478A"/>
    <w:rsid w:val="00B05534"/>
    <w:rsid w:val="00B05C8A"/>
    <w:rsid w:val="00B05CEF"/>
    <w:rsid w:val="00B070F6"/>
    <w:rsid w:val="00B075E1"/>
    <w:rsid w:val="00B07ABB"/>
    <w:rsid w:val="00B07FFB"/>
    <w:rsid w:val="00B1015D"/>
    <w:rsid w:val="00B109CD"/>
    <w:rsid w:val="00B10B6C"/>
    <w:rsid w:val="00B1216A"/>
    <w:rsid w:val="00B12191"/>
    <w:rsid w:val="00B1233E"/>
    <w:rsid w:val="00B13226"/>
    <w:rsid w:val="00B134CB"/>
    <w:rsid w:val="00B13841"/>
    <w:rsid w:val="00B1387A"/>
    <w:rsid w:val="00B13C85"/>
    <w:rsid w:val="00B13CBD"/>
    <w:rsid w:val="00B1402A"/>
    <w:rsid w:val="00B140DB"/>
    <w:rsid w:val="00B14799"/>
    <w:rsid w:val="00B153C7"/>
    <w:rsid w:val="00B15481"/>
    <w:rsid w:val="00B156FE"/>
    <w:rsid w:val="00B157E6"/>
    <w:rsid w:val="00B158D1"/>
    <w:rsid w:val="00B15ABB"/>
    <w:rsid w:val="00B15B9E"/>
    <w:rsid w:val="00B15D7E"/>
    <w:rsid w:val="00B15D82"/>
    <w:rsid w:val="00B16887"/>
    <w:rsid w:val="00B16A7A"/>
    <w:rsid w:val="00B16FD7"/>
    <w:rsid w:val="00B174FB"/>
    <w:rsid w:val="00B178FE"/>
    <w:rsid w:val="00B17AE1"/>
    <w:rsid w:val="00B17DC5"/>
    <w:rsid w:val="00B17FD1"/>
    <w:rsid w:val="00B20663"/>
    <w:rsid w:val="00B21279"/>
    <w:rsid w:val="00B21801"/>
    <w:rsid w:val="00B21E5B"/>
    <w:rsid w:val="00B22012"/>
    <w:rsid w:val="00B22728"/>
    <w:rsid w:val="00B2333A"/>
    <w:rsid w:val="00B235F4"/>
    <w:rsid w:val="00B23FA7"/>
    <w:rsid w:val="00B2432C"/>
    <w:rsid w:val="00B245B9"/>
    <w:rsid w:val="00B24909"/>
    <w:rsid w:val="00B24D3A"/>
    <w:rsid w:val="00B24D9D"/>
    <w:rsid w:val="00B25FA9"/>
    <w:rsid w:val="00B26070"/>
    <w:rsid w:val="00B260CC"/>
    <w:rsid w:val="00B26195"/>
    <w:rsid w:val="00B26308"/>
    <w:rsid w:val="00B26748"/>
    <w:rsid w:val="00B26E9D"/>
    <w:rsid w:val="00B27B6A"/>
    <w:rsid w:val="00B27C79"/>
    <w:rsid w:val="00B27F94"/>
    <w:rsid w:val="00B306CE"/>
    <w:rsid w:val="00B30D09"/>
    <w:rsid w:val="00B30E21"/>
    <w:rsid w:val="00B313B6"/>
    <w:rsid w:val="00B31507"/>
    <w:rsid w:val="00B31E2B"/>
    <w:rsid w:val="00B31ED2"/>
    <w:rsid w:val="00B3207D"/>
    <w:rsid w:val="00B325B6"/>
    <w:rsid w:val="00B32A27"/>
    <w:rsid w:val="00B32D21"/>
    <w:rsid w:val="00B32F2E"/>
    <w:rsid w:val="00B3317A"/>
    <w:rsid w:val="00B3360C"/>
    <w:rsid w:val="00B336E7"/>
    <w:rsid w:val="00B33CFD"/>
    <w:rsid w:val="00B33D0B"/>
    <w:rsid w:val="00B33DF6"/>
    <w:rsid w:val="00B33E0A"/>
    <w:rsid w:val="00B34340"/>
    <w:rsid w:val="00B347E8"/>
    <w:rsid w:val="00B34A43"/>
    <w:rsid w:val="00B34FB1"/>
    <w:rsid w:val="00B3511D"/>
    <w:rsid w:val="00B35165"/>
    <w:rsid w:val="00B351EE"/>
    <w:rsid w:val="00B3542C"/>
    <w:rsid w:val="00B357A3"/>
    <w:rsid w:val="00B35A86"/>
    <w:rsid w:val="00B35CC0"/>
    <w:rsid w:val="00B35D6D"/>
    <w:rsid w:val="00B364CA"/>
    <w:rsid w:val="00B368E1"/>
    <w:rsid w:val="00B374C7"/>
    <w:rsid w:val="00B374FB"/>
    <w:rsid w:val="00B3760C"/>
    <w:rsid w:val="00B37E69"/>
    <w:rsid w:val="00B40038"/>
    <w:rsid w:val="00B400DA"/>
    <w:rsid w:val="00B4041D"/>
    <w:rsid w:val="00B40A15"/>
    <w:rsid w:val="00B41217"/>
    <w:rsid w:val="00B412BB"/>
    <w:rsid w:val="00B4164E"/>
    <w:rsid w:val="00B41E70"/>
    <w:rsid w:val="00B42088"/>
    <w:rsid w:val="00B426C0"/>
    <w:rsid w:val="00B42CAE"/>
    <w:rsid w:val="00B42D10"/>
    <w:rsid w:val="00B43BE1"/>
    <w:rsid w:val="00B44656"/>
    <w:rsid w:val="00B449C4"/>
    <w:rsid w:val="00B454D6"/>
    <w:rsid w:val="00B457C0"/>
    <w:rsid w:val="00B458EE"/>
    <w:rsid w:val="00B45A16"/>
    <w:rsid w:val="00B45E0E"/>
    <w:rsid w:val="00B46C01"/>
    <w:rsid w:val="00B47C0A"/>
    <w:rsid w:val="00B50132"/>
    <w:rsid w:val="00B502ED"/>
    <w:rsid w:val="00B50369"/>
    <w:rsid w:val="00B50621"/>
    <w:rsid w:val="00B50707"/>
    <w:rsid w:val="00B50C11"/>
    <w:rsid w:val="00B50FB1"/>
    <w:rsid w:val="00B5170A"/>
    <w:rsid w:val="00B517E5"/>
    <w:rsid w:val="00B5181A"/>
    <w:rsid w:val="00B52217"/>
    <w:rsid w:val="00B5289F"/>
    <w:rsid w:val="00B528C4"/>
    <w:rsid w:val="00B52B4D"/>
    <w:rsid w:val="00B52D23"/>
    <w:rsid w:val="00B52F14"/>
    <w:rsid w:val="00B532CE"/>
    <w:rsid w:val="00B53403"/>
    <w:rsid w:val="00B53817"/>
    <w:rsid w:val="00B53942"/>
    <w:rsid w:val="00B540C1"/>
    <w:rsid w:val="00B5471D"/>
    <w:rsid w:val="00B54727"/>
    <w:rsid w:val="00B55103"/>
    <w:rsid w:val="00B55129"/>
    <w:rsid w:val="00B5537D"/>
    <w:rsid w:val="00B555E0"/>
    <w:rsid w:val="00B557B2"/>
    <w:rsid w:val="00B558D9"/>
    <w:rsid w:val="00B55E48"/>
    <w:rsid w:val="00B55FBD"/>
    <w:rsid w:val="00B562FE"/>
    <w:rsid w:val="00B566E4"/>
    <w:rsid w:val="00B56C9C"/>
    <w:rsid w:val="00B601D4"/>
    <w:rsid w:val="00B6023C"/>
    <w:rsid w:val="00B604B3"/>
    <w:rsid w:val="00B60544"/>
    <w:rsid w:val="00B60791"/>
    <w:rsid w:val="00B608A2"/>
    <w:rsid w:val="00B60AFF"/>
    <w:rsid w:val="00B614F8"/>
    <w:rsid w:val="00B619BE"/>
    <w:rsid w:val="00B61FEB"/>
    <w:rsid w:val="00B62372"/>
    <w:rsid w:val="00B62390"/>
    <w:rsid w:val="00B625C5"/>
    <w:rsid w:val="00B6262D"/>
    <w:rsid w:val="00B6267D"/>
    <w:rsid w:val="00B631FF"/>
    <w:rsid w:val="00B63530"/>
    <w:rsid w:val="00B63B3F"/>
    <w:rsid w:val="00B63E5D"/>
    <w:rsid w:val="00B64038"/>
    <w:rsid w:val="00B642D5"/>
    <w:rsid w:val="00B6439A"/>
    <w:rsid w:val="00B645BE"/>
    <w:rsid w:val="00B648E8"/>
    <w:rsid w:val="00B64E00"/>
    <w:rsid w:val="00B65EF1"/>
    <w:rsid w:val="00B66132"/>
    <w:rsid w:val="00B662D5"/>
    <w:rsid w:val="00B66383"/>
    <w:rsid w:val="00B66490"/>
    <w:rsid w:val="00B667C5"/>
    <w:rsid w:val="00B66A6F"/>
    <w:rsid w:val="00B66B20"/>
    <w:rsid w:val="00B67218"/>
    <w:rsid w:val="00B67934"/>
    <w:rsid w:val="00B67E51"/>
    <w:rsid w:val="00B67F82"/>
    <w:rsid w:val="00B67FC0"/>
    <w:rsid w:val="00B704CB"/>
    <w:rsid w:val="00B704EB"/>
    <w:rsid w:val="00B705D1"/>
    <w:rsid w:val="00B70D34"/>
    <w:rsid w:val="00B71205"/>
    <w:rsid w:val="00B71451"/>
    <w:rsid w:val="00B7182E"/>
    <w:rsid w:val="00B718B2"/>
    <w:rsid w:val="00B71EE8"/>
    <w:rsid w:val="00B71F0A"/>
    <w:rsid w:val="00B7206F"/>
    <w:rsid w:val="00B7208E"/>
    <w:rsid w:val="00B7221F"/>
    <w:rsid w:val="00B7270C"/>
    <w:rsid w:val="00B72CA2"/>
    <w:rsid w:val="00B72ECE"/>
    <w:rsid w:val="00B73644"/>
    <w:rsid w:val="00B74C54"/>
    <w:rsid w:val="00B75040"/>
    <w:rsid w:val="00B7529A"/>
    <w:rsid w:val="00B75A4C"/>
    <w:rsid w:val="00B769DB"/>
    <w:rsid w:val="00B7738E"/>
    <w:rsid w:val="00B7744F"/>
    <w:rsid w:val="00B7747C"/>
    <w:rsid w:val="00B77537"/>
    <w:rsid w:val="00B77643"/>
    <w:rsid w:val="00B7767C"/>
    <w:rsid w:val="00B778BD"/>
    <w:rsid w:val="00B77C1A"/>
    <w:rsid w:val="00B77E10"/>
    <w:rsid w:val="00B77F3E"/>
    <w:rsid w:val="00B8063A"/>
    <w:rsid w:val="00B808CE"/>
    <w:rsid w:val="00B80D6F"/>
    <w:rsid w:val="00B80DA3"/>
    <w:rsid w:val="00B80FF9"/>
    <w:rsid w:val="00B814FA"/>
    <w:rsid w:val="00B82110"/>
    <w:rsid w:val="00B82423"/>
    <w:rsid w:val="00B8244B"/>
    <w:rsid w:val="00B82661"/>
    <w:rsid w:val="00B82E23"/>
    <w:rsid w:val="00B835E3"/>
    <w:rsid w:val="00B83BC7"/>
    <w:rsid w:val="00B83F14"/>
    <w:rsid w:val="00B8404E"/>
    <w:rsid w:val="00B84852"/>
    <w:rsid w:val="00B84A33"/>
    <w:rsid w:val="00B8565E"/>
    <w:rsid w:val="00B856F3"/>
    <w:rsid w:val="00B86183"/>
    <w:rsid w:val="00B86426"/>
    <w:rsid w:val="00B86576"/>
    <w:rsid w:val="00B86829"/>
    <w:rsid w:val="00B870FC"/>
    <w:rsid w:val="00B8764C"/>
    <w:rsid w:val="00B87798"/>
    <w:rsid w:val="00B87873"/>
    <w:rsid w:val="00B878EB"/>
    <w:rsid w:val="00B878F2"/>
    <w:rsid w:val="00B87C6E"/>
    <w:rsid w:val="00B90677"/>
    <w:rsid w:val="00B908EF"/>
    <w:rsid w:val="00B90B91"/>
    <w:rsid w:val="00B90DB6"/>
    <w:rsid w:val="00B90FD9"/>
    <w:rsid w:val="00B91513"/>
    <w:rsid w:val="00B91737"/>
    <w:rsid w:val="00B92F95"/>
    <w:rsid w:val="00B9332C"/>
    <w:rsid w:val="00B93B9D"/>
    <w:rsid w:val="00B93D8B"/>
    <w:rsid w:val="00B93F52"/>
    <w:rsid w:val="00B9405B"/>
    <w:rsid w:val="00B946CB"/>
    <w:rsid w:val="00B95ABA"/>
    <w:rsid w:val="00B95F17"/>
    <w:rsid w:val="00B96010"/>
    <w:rsid w:val="00B960AF"/>
    <w:rsid w:val="00B969C9"/>
    <w:rsid w:val="00B96AE7"/>
    <w:rsid w:val="00B9713E"/>
    <w:rsid w:val="00B9736A"/>
    <w:rsid w:val="00B97C5D"/>
    <w:rsid w:val="00B97FE8"/>
    <w:rsid w:val="00BA030D"/>
    <w:rsid w:val="00BA0339"/>
    <w:rsid w:val="00BA06E3"/>
    <w:rsid w:val="00BA0B98"/>
    <w:rsid w:val="00BA0C04"/>
    <w:rsid w:val="00BA0C8C"/>
    <w:rsid w:val="00BA109A"/>
    <w:rsid w:val="00BA131F"/>
    <w:rsid w:val="00BA1642"/>
    <w:rsid w:val="00BA28CF"/>
    <w:rsid w:val="00BA2EC3"/>
    <w:rsid w:val="00BA2F67"/>
    <w:rsid w:val="00BA331C"/>
    <w:rsid w:val="00BA3349"/>
    <w:rsid w:val="00BA350E"/>
    <w:rsid w:val="00BA3599"/>
    <w:rsid w:val="00BA39B5"/>
    <w:rsid w:val="00BA3CA4"/>
    <w:rsid w:val="00BA4638"/>
    <w:rsid w:val="00BA4737"/>
    <w:rsid w:val="00BA4A56"/>
    <w:rsid w:val="00BA4FB5"/>
    <w:rsid w:val="00BA68B3"/>
    <w:rsid w:val="00BA6B7B"/>
    <w:rsid w:val="00BA6D64"/>
    <w:rsid w:val="00BA7645"/>
    <w:rsid w:val="00BA7812"/>
    <w:rsid w:val="00BA7E3A"/>
    <w:rsid w:val="00BB0869"/>
    <w:rsid w:val="00BB0E81"/>
    <w:rsid w:val="00BB1785"/>
    <w:rsid w:val="00BB1E27"/>
    <w:rsid w:val="00BB2D4F"/>
    <w:rsid w:val="00BB31D8"/>
    <w:rsid w:val="00BB3730"/>
    <w:rsid w:val="00BB399B"/>
    <w:rsid w:val="00BB3BBD"/>
    <w:rsid w:val="00BB4A5C"/>
    <w:rsid w:val="00BB4CBA"/>
    <w:rsid w:val="00BB5613"/>
    <w:rsid w:val="00BB56D0"/>
    <w:rsid w:val="00BB58CB"/>
    <w:rsid w:val="00BB603E"/>
    <w:rsid w:val="00BB6430"/>
    <w:rsid w:val="00BB66B5"/>
    <w:rsid w:val="00BB6A53"/>
    <w:rsid w:val="00BB6B31"/>
    <w:rsid w:val="00BB7920"/>
    <w:rsid w:val="00BC0320"/>
    <w:rsid w:val="00BC0685"/>
    <w:rsid w:val="00BC0D8E"/>
    <w:rsid w:val="00BC15A4"/>
    <w:rsid w:val="00BC1622"/>
    <w:rsid w:val="00BC27CA"/>
    <w:rsid w:val="00BC29D9"/>
    <w:rsid w:val="00BC35B5"/>
    <w:rsid w:val="00BC3759"/>
    <w:rsid w:val="00BC39FF"/>
    <w:rsid w:val="00BC4021"/>
    <w:rsid w:val="00BC4269"/>
    <w:rsid w:val="00BC44B7"/>
    <w:rsid w:val="00BC47F2"/>
    <w:rsid w:val="00BC4AE8"/>
    <w:rsid w:val="00BC50A6"/>
    <w:rsid w:val="00BC5379"/>
    <w:rsid w:val="00BC59AD"/>
    <w:rsid w:val="00BC5AC5"/>
    <w:rsid w:val="00BC6C4E"/>
    <w:rsid w:val="00BC7071"/>
    <w:rsid w:val="00BC72C7"/>
    <w:rsid w:val="00BC7455"/>
    <w:rsid w:val="00BC78F4"/>
    <w:rsid w:val="00BC7902"/>
    <w:rsid w:val="00BD096D"/>
    <w:rsid w:val="00BD0E0B"/>
    <w:rsid w:val="00BD1D2B"/>
    <w:rsid w:val="00BD2717"/>
    <w:rsid w:val="00BD279D"/>
    <w:rsid w:val="00BD27BF"/>
    <w:rsid w:val="00BD2EC6"/>
    <w:rsid w:val="00BD36FB"/>
    <w:rsid w:val="00BD3CFA"/>
    <w:rsid w:val="00BD488B"/>
    <w:rsid w:val="00BD4A33"/>
    <w:rsid w:val="00BD4E85"/>
    <w:rsid w:val="00BD5AE8"/>
    <w:rsid w:val="00BD5E3C"/>
    <w:rsid w:val="00BD607E"/>
    <w:rsid w:val="00BD64F8"/>
    <w:rsid w:val="00BD6A88"/>
    <w:rsid w:val="00BD708D"/>
    <w:rsid w:val="00BD7B0F"/>
    <w:rsid w:val="00BD7E0E"/>
    <w:rsid w:val="00BE0B1F"/>
    <w:rsid w:val="00BE0BBB"/>
    <w:rsid w:val="00BE0C43"/>
    <w:rsid w:val="00BE0FD3"/>
    <w:rsid w:val="00BE1993"/>
    <w:rsid w:val="00BE1BE3"/>
    <w:rsid w:val="00BE20E3"/>
    <w:rsid w:val="00BE2DAB"/>
    <w:rsid w:val="00BE2DF0"/>
    <w:rsid w:val="00BE2E0F"/>
    <w:rsid w:val="00BE332D"/>
    <w:rsid w:val="00BE3BE3"/>
    <w:rsid w:val="00BE3EC1"/>
    <w:rsid w:val="00BE3F2C"/>
    <w:rsid w:val="00BE4185"/>
    <w:rsid w:val="00BE42B7"/>
    <w:rsid w:val="00BE43ED"/>
    <w:rsid w:val="00BE497E"/>
    <w:rsid w:val="00BE50CD"/>
    <w:rsid w:val="00BE5297"/>
    <w:rsid w:val="00BE52BB"/>
    <w:rsid w:val="00BE5A9F"/>
    <w:rsid w:val="00BE5B98"/>
    <w:rsid w:val="00BE5E26"/>
    <w:rsid w:val="00BE605A"/>
    <w:rsid w:val="00BE60A6"/>
    <w:rsid w:val="00BE6535"/>
    <w:rsid w:val="00BE65D8"/>
    <w:rsid w:val="00BE698C"/>
    <w:rsid w:val="00BE77A9"/>
    <w:rsid w:val="00BE789D"/>
    <w:rsid w:val="00BE7A0B"/>
    <w:rsid w:val="00BE7B35"/>
    <w:rsid w:val="00BF019A"/>
    <w:rsid w:val="00BF060B"/>
    <w:rsid w:val="00BF0BA6"/>
    <w:rsid w:val="00BF1336"/>
    <w:rsid w:val="00BF1905"/>
    <w:rsid w:val="00BF1B85"/>
    <w:rsid w:val="00BF1F4D"/>
    <w:rsid w:val="00BF21C3"/>
    <w:rsid w:val="00BF2782"/>
    <w:rsid w:val="00BF27E1"/>
    <w:rsid w:val="00BF283A"/>
    <w:rsid w:val="00BF3191"/>
    <w:rsid w:val="00BF35FD"/>
    <w:rsid w:val="00BF3830"/>
    <w:rsid w:val="00BF394D"/>
    <w:rsid w:val="00BF3A83"/>
    <w:rsid w:val="00BF4B5B"/>
    <w:rsid w:val="00BF4D40"/>
    <w:rsid w:val="00BF5123"/>
    <w:rsid w:val="00BF5161"/>
    <w:rsid w:val="00BF5C13"/>
    <w:rsid w:val="00BF5D1A"/>
    <w:rsid w:val="00BF6172"/>
    <w:rsid w:val="00BF639F"/>
    <w:rsid w:val="00BF64CE"/>
    <w:rsid w:val="00BF6AF9"/>
    <w:rsid w:val="00BF73FC"/>
    <w:rsid w:val="00BF7570"/>
    <w:rsid w:val="00BF75BE"/>
    <w:rsid w:val="00BF7CF0"/>
    <w:rsid w:val="00BF7E9D"/>
    <w:rsid w:val="00C0028A"/>
    <w:rsid w:val="00C004FA"/>
    <w:rsid w:val="00C0058C"/>
    <w:rsid w:val="00C00DBB"/>
    <w:rsid w:val="00C00E37"/>
    <w:rsid w:val="00C01363"/>
    <w:rsid w:val="00C016AF"/>
    <w:rsid w:val="00C01B0D"/>
    <w:rsid w:val="00C01D39"/>
    <w:rsid w:val="00C02482"/>
    <w:rsid w:val="00C02FD6"/>
    <w:rsid w:val="00C0318B"/>
    <w:rsid w:val="00C033FC"/>
    <w:rsid w:val="00C03AC7"/>
    <w:rsid w:val="00C03F15"/>
    <w:rsid w:val="00C03FC8"/>
    <w:rsid w:val="00C04139"/>
    <w:rsid w:val="00C04163"/>
    <w:rsid w:val="00C042AF"/>
    <w:rsid w:val="00C04A1F"/>
    <w:rsid w:val="00C04EF2"/>
    <w:rsid w:val="00C050AD"/>
    <w:rsid w:val="00C0537A"/>
    <w:rsid w:val="00C053C7"/>
    <w:rsid w:val="00C056FB"/>
    <w:rsid w:val="00C0584D"/>
    <w:rsid w:val="00C06126"/>
    <w:rsid w:val="00C06C41"/>
    <w:rsid w:val="00C06DD2"/>
    <w:rsid w:val="00C07291"/>
    <w:rsid w:val="00C07ABC"/>
    <w:rsid w:val="00C10035"/>
    <w:rsid w:val="00C10AEE"/>
    <w:rsid w:val="00C11121"/>
    <w:rsid w:val="00C11712"/>
    <w:rsid w:val="00C11A3A"/>
    <w:rsid w:val="00C11C87"/>
    <w:rsid w:val="00C11E05"/>
    <w:rsid w:val="00C12BA7"/>
    <w:rsid w:val="00C137AF"/>
    <w:rsid w:val="00C138D6"/>
    <w:rsid w:val="00C14465"/>
    <w:rsid w:val="00C14C2D"/>
    <w:rsid w:val="00C153B1"/>
    <w:rsid w:val="00C15BE1"/>
    <w:rsid w:val="00C1627E"/>
    <w:rsid w:val="00C168C6"/>
    <w:rsid w:val="00C1699B"/>
    <w:rsid w:val="00C16A56"/>
    <w:rsid w:val="00C16D65"/>
    <w:rsid w:val="00C16E1E"/>
    <w:rsid w:val="00C17030"/>
    <w:rsid w:val="00C1737C"/>
    <w:rsid w:val="00C1746B"/>
    <w:rsid w:val="00C17518"/>
    <w:rsid w:val="00C17ABB"/>
    <w:rsid w:val="00C17D9F"/>
    <w:rsid w:val="00C17E7A"/>
    <w:rsid w:val="00C17EC0"/>
    <w:rsid w:val="00C20182"/>
    <w:rsid w:val="00C20937"/>
    <w:rsid w:val="00C20938"/>
    <w:rsid w:val="00C20BAB"/>
    <w:rsid w:val="00C20F4E"/>
    <w:rsid w:val="00C21905"/>
    <w:rsid w:val="00C2254D"/>
    <w:rsid w:val="00C22A73"/>
    <w:rsid w:val="00C22AF9"/>
    <w:rsid w:val="00C23202"/>
    <w:rsid w:val="00C2346A"/>
    <w:rsid w:val="00C23C4B"/>
    <w:rsid w:val="00C23E43"/>
    <w:rsid w:val="00C23ED1"/>
    <w:rsid w:val="00C2412B"/>
    <w:rsid w:val="00C2437B"/>
    <w:rsid w:val="00C2448E"/>
    <w:rsid w:val="00C24E1D"/>
    <w:rsid w:val="00C254A1"/>
    <w:rsid w:val="00C256FF"/>
    <w:rsid w:val="00C25C12"/>
    <w:rsid w:val="00C25CE2"/>
    <w:rsid w:val="00C25F7D"/>
    <w:rsid w:val="00C26472"/>
    <w:rsid w:val="00C26C79"/>
    <w:rsid w:val="00C3036F"/>
    <w:rsid w:val="00C319B6"/>
    <w:rsid w:val="00C31AA7"/>
    <w:rsid w:val="00C31C6D"/>
    <w:rsid w:val="00C32288"/>
    <w:rsid w:val="00C322F9"/>
    <w:rsid w:val="00C325D4"/>
    <w:rsid w:val="00C332A3"/>
    <w:rsid w:val="00C3345E"/>
    <w:rsid w:val="00C33600"/>
    <w:rsid w:val="00C33CD1"/>
    <w:rsid w:val="00C34134"/>
    <w:rsid w:val="00C344DF"/>
    <w:rsid w:val="00C34C71"/>
    <w:rsid w:val="00C34CF6"/>
    <w:rsid w:val="00C34EBB"/>
    <w:rsid w:val="00C35B58"/>
    <w:rsid w:val="00C360A1"/>
    <w:rsid w:val="00C367B1"/>
    <w:rsid w:val="00C369B7"/>
    <w:rsid w:val="00C36DF4"/>
    <w:rsid w:val="00C37A62"/>
    <w:rsid w:val="00C402BB"/>
    <w:rsid w:val="00C408DD"/>
    <w:rsid w:val="00C40C41"/>
    <w:rsid w:val="00C40DA9"/>
    <w:rsid w:val="00C42683"/>
    <w:rsid w:val="00C4274B"/>
    <w:rsid w:val="00C42D5A"/>
    <w:rsid w:val="00C42D6F"/>
    <w:rsid w:val="00C42F68"/>
    <w:rsid w:val="00C43277"/>
    <w:rsid w:val="00C4372D"/>
    <w:rsid w:val="00C444D2"/>
    <w:rsid w:val="00C44784"/>
    <w:rsid w:val="00C44F45"/>
    <w:rsid w:val="00C45363"/>
    <w:rsid w:val="00C4539D"/>
    <w:rsid w:val="00C45672"/>
    <w:rsid w:val="00C45879"/>
    <w:rsid w:val="00C458AC"/>
    <w:rsid w:val="00C460F5"/>
    <w:rsid w:val="00C46485"/>
    <w:rsid w:val="00C47128"/>
    <w:rsid w:val="00C4727C"/>
    <w:rsid w:val="00C475D2"/>
    <w:rsid w:val="00C479AB"/>
    <w:rsid w:val="00C47F2E"/>
    <w:rsid w:val="00C502A5"/>
    <w:rsid w:val="00C51C7A"/>
    <w:rsid w:val="00C52075"/>
    <w:rsid w:val="00C521DE"/>
    <w:rsid w:val="00C52597"/>
    <w:rsid w:val="00C52735"/>
    <w:rsid w:val="00C52CA4"/>
    <w:rsid w:val="00C52F4B"/>
    <w:rsid w:val="00C53580"/>
    <w:rsid w:val="00C53AE7"/>
    <w:rsid w:val="00C53FF2"/>
    <w:rsid w:val="00C54373"/>
    <w:rsid w:val="00C5442E"/>
    <w:rsid w:val="00C54BA7"/>
    <w:rsid w:val="00C54BEB"/>
    <w:rsid w:val="00C54C46"/>
    <w:rsid w:val="00C5571D"/>
    <w:rsid w:val="00C55BF7"/>
    <w:rsid w:val="00C55CAA"/>
    <w:rsid w:val="00C55D04"/>
    <w:rsid w:val="00C55D36"/>
    <w:rsid w:val="00C55E6D"/>
    <w:rsid w:val="00C55FAC"/>
    <w:rsid w:val="00C56105"/>
    <w:rsid w:val="00C56336"/>
    <w:rsid w:val="00C56631"/>
    <w:rsid w:val="00C569BA"/>
    <w:rsid w:val="00C56A6B"/>
    <w:rsid w:val="00C56C42"/>
    <w:rsid w:val="00C57AA4"/>
    <w:rsid w:val="00C604D9"/>
    <w:rsid w:val="00C61119"/>
    <w:rsid w:val="00C612C1"/>
    <w:rsid w:val="00C613E6"/>
    <w:rsid w:val="00C61573"/>
    <w:rsid w:val="00C61C41"/>
    <w:rsid w:val="00C61DC0"/>
    <w:rsid w:val="00C61F26"/>
    <w:rsid w:val="00C62011"/>
    <w:rsid w:val="00C6290F"/>
    <w:rsid w:val="00C62FFA"/>
    <w:rsid w:val="00C6326E"/>
    <w:rsid w:val="00C63735"/>
    <w:rsid w:val="00C63914"/>
    <w:rsid w:val="00C63C1A"/>
    <w:rsid w:val="00C64816"/>
    <w:rsid w:val="00C65138"/>
    <w:rsid w:val="00C6520B"/>
    <w:rsid w:val="00C65897"/>
    <w:rsid w:val="00C666D4"/>
    <w:rsid w:val="00C673DC"/>
    <w:rsid w:val="00C67452"/>
    <w:rsid w:val="00C67B92"/>
    <w:rsid w:val="00C67FBB"/>
    <w:rsid w:val="00C70796"/>
    <w:rsid w:val="00C70AA1"/>
    <w:rsid w:val="00C70AA9"/>
    <w:rsid w:val="00C713DF"/>
    <w:rsid w:val="00C71675"/>
    <w:rsid w:val="00C716CA"/>
    <w:rsid w:val="00C71728"/>
    <w:rsid w:val="00C71B92"/>
    <w:rsid w:val="00C72430"/>
    <w:rsid w:val="00C73295"/>
    <w:rsid w:val="00C73C42"/>
    <w:rsid w:val="00C73CCB"/>
    <w:rsid w:val="00C73D77"/>
    <w:rsid w:val="00C73E3C"/>
    <w:rsid w:val="00C73F08"/>
    <w:rsid w:val="00C740E7"/>
    <w:rsid w:val="00C74305"/>
    <w:rsid w:val="00C747F4"/>
    <w:rsid w:val="00C74835"/>
    <w:rsid w:val="00C7493C"/>
    <w:rsid w:val="00C7495D"/>
    <w:rsid w:val="00C75381"/>
    <w:rsid w:val="00C756FE"/>
    <w:rsid w:val="00C769E4"/>
    <w:rsid w:val="00C774B0"/>
    <w:rsid w:val="00C774D3"/>
    <w:rsid w:val="00C800CE"/>
    <w:rsid w:val="00C8027C"/>
    <w:rsid w:val="00C8056B"/>
    <w:rsid w:val="00C805C7"/>
    <w:rsid w:val="00C806E9"/>
    <w:rsid w:val="00C809B9"/>
    <w:rsid w:val="00C82409"/>
    <w:rsid w:val="00C82957"/>
    <w:rsid w:val="00C829F8"/>
    <w:rsid w:val="00C83013"/>
    <w:rsid w:val="00C8309C"/>
    <w:rsid w:val="00C8329D"/>
    <w:rsid w:val="00C8341B"/>
    <w:rsid w:val="00C83991"/>
    <w:rsid w:val="00C848E0"/>
    <w:rsid w:val="00C84C1F"/>
    <w:rsid w:val="00C84DC4"/>
    <w:rsid w:val="00C84ECC"/>
    <w:rsid w:val="00C84F07"/>
    <w:rsid w:val="00C854A8"/>
    <w:rsid w:val="00C85755"/>
    <w:rsid w:val="00C85DAE"/>
    <w:rsid w:val="00C860CA"/>
    <w:rsid w:val="00C865B0"/>
    <w:rsid w:val="00C86722"/>
    <w:rsid w:val="00C86957"/>
    <w:rsid w:val="00C877A8"/>
    <w:rsid w:val="00C87BB1"/>
    <w:rsid w:val="00C87C76"/>
    <w:rsid w:val="00C90199"/>
    <w:rsid w:val="00C90641"/>
    <w:rsid w:val="00C90C1F"/>
    <w:rsid w:val="00C911FB"/>
    <w:rsid w:val="00C9170E"/>
    <w:rsid w:val="00C91ACD"/>
    <w:rsid w:val="00C92086"/>
    <w:rsid w:val="00C92420"/>
    <w:rsid w:val="00C9289E"/>
    <w:rsid w:val="00C92993"/>
    <w:rsid w:val="00C929C6"/>
    <w:rsid w:val="00C93080"/>
    <w:rsid w:val="00C930F0"/>
    <w:rsid w:val="00C932C0"/>
    <w:rsid w:val="00C93494"/>
    <w:rsid w:val="00C93A7F"/>
    <w:rsid w:val="00C93C69"/>
    <w:rsid w:val="00C93FE9"/>
    <w:rsid w:val="00C94228"/>
    <w:rsid w:val="00C9481E"/>
    <w:rsid w:val="00C9483E"/>
    <w:rsid w:val="00C950C5"/>
    <w:rsid w:val="00C95788"/>
    <w:rsid w:val="00C95985"/>
    <w:rsid w:val="00C95A2E"/>
    <w:rsid w:val="00C95C2D"/>
    <w:rsid w:val="00C95DEA"/>
    <w:rsid w:val="00C95E7A"/>
    <w:rsid w:val="00C96CDB"/>
    <w:rsid w:val="00C96DFE"/>
    <w:rsid w:val="00C96EA3"/>
    <w:rsid w:val="00C9722C"/>
    <w:rsid w:val="00C9723C"/>
    <w:rsid w:val="00C97327"/>
    <w:rsid w:val="00C973C9"/>
    <w:rsid w:val="00C97784"/>
    <w:rsid w:val="00C97BF4"/>
    <w:rsid w:val="00CA0980"/>
    <w:rsid w:val="00CA115B"/>
    <w:rsid w:val="00CA177E"/>
    <w:rsid w:val="00CA18DA"/>
    <w:rsid w:val="00CA1D63"/>
    <w:rsid w:val="00CA1F55"/>
    <w:rsid w:val="00CA23D9"/>
    <w:rsid w:val="00CA2621"/>
    <w:rsid w:val="00CA2ED0"/>
    <w:rsid w:val="00CA2FAB"/>
    <w:rsid w:val="00CA365A"/>
    <w:rsid w:val="00CA3675"/>
    <w:rsid w:val="00CA3678"/>
    <w:rsid w:val="00CA3A08"/>
    <w:rsid w:val="00CA3F73"/>
    <w:rsid w:val="00CA44C5"/>
    <w:rsid w:val="00CA45A5"/>
    <w:rsid w:val="00CA48F6"/>
    <w:rsid w:val="00CA50A6"/>
    <w:rsid w:val="00CA5422"/>
    <w:rsid w:val="00CA550D"/>
    <w:rsid w:val="00CA5BDD"/>
    <w:rsid w:val="00CA61BD"/>
    <w:rsid w:val="00CA68C7"/>
    <w:rsid w:val="00CA7256"/>
    <w:rsid w:val="00CA782E"/>
    <w:rsid w:val="00CA7875"/>
    <w:rsid w:val="00CA7AB5"/>
    <w:rsid w:val="00CA7E34"/>
    <w:rsid w:val="00CB04BC"/>
    <w:rsid w:val="00CB06F0"/>
    <w:rsid w:val="00CB07E7"/>
    <w:rsid w:val="00CB0C2E"/>
    <w:rsid w:val="00CB11E0"/>
    <w:rsid w:val="00CB1B8C"/>
    <w:rsid w:val="00CB1C2B"/>
    <w:rsid w:val="00CB1D43"/>
    <w:rsid w:val="00CB32BC"/>
    <w:rsid w:val="00CB33D7"/>
    <w:rsid w:val="00CB3714"/>
    <w:rsid w:val="00CB39F7"/>
    <w:rsid w:val="00CB3C6D"/>
    <w:rsid w:val="00CB4A55"/>
    <w:rsid w:val="00CB4DE2"/>
    <w:rsid w:val="00CB56AA"/>
    <w:rsid w:val="00CB5FAC"/>
    <w:rsid w:val="00CB6256"/>
    <w:rsid w:val="00CB6513"/>
    <w:rsid w:val="00CB6E9A"/>
    <w:rsid w:val="00CB720C"/>
    <w:rsid w:val="00CB74E9"/>
    <w:rsid w:val="00CB7628"/>
    <w:rsid w:val="00CB769F"/>
    <w:rsid w:val="00CB78C6"/>
    <w:rsid w:val="00CB7C27"/>
    <w:rsid w:val="00CC004A"/>
    <w:rsid w:val="00CC0168"/>
    <w:rsid w:val="00CC0BA4"/>
    <w:rsid w:val="00CC0D34"/>
    <w:rsid w:val="00CC14FD"/>
    <w:rsid w:val="00CC1B29"/>
    <w:rsid w:val="00CC1C64"/>
    <w:rsid w:val="00CC2833"/>
    <w:rsid w:val="00CC2990"/>
    <w:rsid w:val="00CC2997"/>
    <w:rsid w:val="00CC356F"/>
    <w:rsid w:val="00CC3589"/>
    <w:rsid w:val="00CC4242"/>
    <w:rsid w:val="00CC4537"/>
    <w:rsid w:val="00CC475F"/>
    <w:rsid w:val="00CC4A18"/>
    <w:rsid w:val="00CC4D7E"/>
    <w:rsid w:val="00CC526F"/>
    <w:rsid w:val="00CC5B58"/>
    <w:rsid w:val="00CC5FB8"/>
    <w:rsid w:val="00CC5FDC"/>
    <w:rsid w:val="00CC6082"/>
    <w:rsid w:val="00CC6346"/>
    <w:rsid w:val="00CC684D"/>
    <w:rsid w:val="00CC6855"/>
    <w:rsid w:val="00CC6C6E"/>
    <w:rsid w:val="00CC6FD4"/>
    <w:rsid w:val="00CC76E6"/>
    <w:rsid w:val="00CC7BE5"/>
    <w:rsid w:val="00CC7F56"/>
    <w:rsid w:val="00CC7FD1"/>
    <w:rsid w:val="00CC7FFB"/>
    <w:rsid w:val="00CD01E6"/>
    <w:rsid w:val="00CD0269"/>
    <w:rsid w:val="00CD05C8"/>
    <w:rsid w:val="00CD06F2"/>
    <w:rsid w:val="00CD07A7"/>
    <w:rsid w:val="00CD08E8"/>
    <w:rsid w:val="00CD0FF6"/>
    <w:rsid w:val="00CD1368"/>
    <w:rsid w:val="00CD1A92"/>
    <w:rsid w:val="00CD1F55"/>
    <w:rsid w:val="00CD2075"/>
    <w:rsid w:val="00CD24A7"/>
    <w:rsid w:val="00CD289D"/>
    <w:rsid w:val="00CD2ADA"/>
    <w:rsid w:val="00CD2EEA"/>
    <w:rsid w:val="00CD4419"/>
    <w:rsid w:val="00CD4D48"/>
    <w:rsid w:val="00CD5DC1"/>
    <w:rsid w:val="00CD5EEA"/>
    <w:rsid w:val="00CD60AC"/>
    <w:rsid w:val="00CD6710"/>
    <w:rsid w:val="00CD69CD"/>
    <w:rsid w:val="00CD6B8D"/>
    <w:rsid w:val="00CD6E6A"/>
    <w:rsid w:val="00CD6ED2"/>
    <w:rsid w:val="00CD7B1E"/>
    <w:rsid w:val="00CE01D3"/>
    <w:rsid w:val="00CE0A18"/>
    <w:rsid w:val="00CE0BC3"/>
    <w:rsid w:val="00CE0C01"/>
    <w:rsid w:val="00CE0CE9"/>
    <w:rsid w:val="00CE0D41"/>
    <w:rsid w:val="00CE1A22"/>
    <w:rsid w:val="00CE2167"/>
    <w:rsid w:val="00CE25A9"/>
    <w:rsid w:val="00CE2781"/>
    <w:rsid w:val="00CE2A26"/>
    <w:rsid w:val="00CE33DA"/>
    <w:rsid w:val="00CE39CE"/>
    <w:rsid w:val="00CE3BE7"/>
    <w:rsid w:val="00CE3C10"/>
    <w:rsid w:val="00CE429A"/>
    <w:rsid w:val="00CE470C"/>
    <w:rsid w:val="00CE483D"/>
    <w:rsid w:val="00CE4E29"/>
    <w:rsid w:val="00CE4F01"/>
    <w:rsid w:val="00CE5778"/>
    <w:rsid w:val="00CE5985"/>
    <w:rsid w:val="00CE5D62"/>
    <w:rsid w:val="00CE6634"/>
    <w:rsid w:val="00CE6B82"/>
    <w:rsid w:val="00CE6EDE"/>
    <w:rsid w:val="00CE7DE6"/>
    <w:rsid w:val="00CF03F1"/>
    <w:rsid w:val="00CF09D5"/>
    <w:rsid w:val="00CF0BD5"/>
    <w:rsid w:val="00CF0FE4"/>
    <w:rsid w:val="00CF196F"/>
    <w:rsid w:val="00CF1B92"/>
    <w:rsid w:val="00CF20F2"/>
    <w:rsid w:val="00CF2226"/>
    <w:rsid w:val="00CF35A9"/>
    <w:rsid w:val="00CF3871"/>
    <w:rsid w:val="00CF3990"/>
    <w:rsid w:val="00CF427E"/>
    <w:rsid w:val="00CF43D9"/>
    <w:rsid w:val="00CF495A"/>
    <w:rsid w:val="00CF5168"/>
    <w:rsid w:val="00CF54A7"/>
    <w:rsid w:val="00CF5A4A"/>
    <w:rsid w:val="00CF5A9E"/>
    <w:rsid w:val="00CF62BB"/>
    <w:rsid w:val="00CF70AB"/>
    <w:rsid w:val="00CF7357"/>
    <w:rsid w:val="00CF7811"/>
    <w:rsid w:val="00CF7C3C"/>
    <w:rsid w:val="00D00731"/>
    <w:rsid w:val="00D0140B"/>
    <w:rsid w:val="00D01759"/>
    <w:rsid w:val="00D01978"/>
    <w:rsid w:val="00D01E4C"/>
    <w:rsid w:val="00D020D2"/>
    <w:rsid w:val="00D027CB"/>
    <w:rsid w:val="00D0291E"/>
    <w:rsid w:val="00D0298C"/>
    <w:rsid w:val="00D02E2A"/>
    <w:rsid w:val="00D03513"/>
    <w:rsid w:val="00D035D5"/>
    <w:rsid w:val="00D0385E"/>
    <w:rsid w:val="00D03DA9"/>
    <w:rsid w:val="00D0414C"/>
    <w:rsid w:val="00D041BC"/>
    <w:rsid w:val="00D045B1"/>
    <w:rsid w:val="00D051A3"/>
    <w:rsid w:val="00D05485"/>
    <w:rsid w:val="00D0592B"/>
    <w:rsid w:val="00D061CE"/>
    <w:rsid w:val="00D064C1"/>
    <w:rsid w:val="00D068AB"/>
    <w:rsid w:val="00D06D8D"/>
    <w:rsid w:val="00D06F98"/>
    <w:rsid w:val="00D06FD6"/>
    <w:rsid w:val="00D07B4B"/>
    <w:rsid w:val="00D104AC"/>
    <w:rsid w:val="00D108E0"/>
    <w:rsid w:val="00D10D11"/>
    <w:rsid w:val="00D11022"/>
    <w:rsid w:val="00D11BAC"/>
    <w:rsid w:val="00D11F97"/>
    <w:rsid w:val="00D12270"/>
    <w:rsid w:val="00D1252E"/>
    <w:rsid w:val="00D12684"/>
    <w:rsid w:val="00D1287E"/>
    <w:rsid w:val="00D12970"/>
    <w:rsid w:val="00D12A82"/>
    <w:rsid w:val="00D1360F"/>
    <w:rsid w:val="00D13AF7"/>
    <w:rsid w:val="00D1446D"/>
    <w:rsid w:val="00D14BDC"/>
    <w:rsid w:val="00D150CA"/>
    <w:rsid w:val="00D15266"/>
    <w:rsid w:val="00D1547D"/>
    <w:rsid w:val="00D15834"/>
    <w:rsid w:val="00D15CC0"/>
    <w:rsid w:val="00D15D1D"/>
    <w:rsid w:val="00D16DE2"/>
    <w:rsid w:val="00D16F73"/>
    <w:rsid w:val="00D17827"/>
    <w:rsid w:val="00D17851"/>
    <w:rsid w:val="00D17BC2"/>
    <w:rsid w:val="00D17D34"/>
    <w:rsid w:val="00D200C4"/>
    <w:rsid w:val="00D201F5"/>
    <w:rsid w:val="00D209C2"/>
    <w:rsid w:val="00D20A32"/>
    <w:rsid w:val="00D20BE8"/>
    <w:rsid w:val="00D20C0C"/>
    <w:rsid w:val="00D21A33"/>
    <w:rsid w:val="00D21BB5"/>
    <w:rsid w:val="00D2202F"/>
    <w:rsid w:val="00D22074"/>
    <w:rsid w:val="00D220BC"/>
    <w:rsid w:val="00D22330"/>
    <w:rsid w:val="00D22F4B"/>
    <w:rsid w:val="00D23052"/>
    <w:rsid w:val="00D23382"/>
    <w:rsid w:val="00D233A3"/>
    <w:rsid w:val="00D2389D"/>
    <w:rsid w:val="00D242F1"/>
    <w:rsid w:val="00D24B5B"/>
    <w:rsid w:val="00D252D0"/>
    <w:rsid w:val="00D25335"/>
    <w:rsid w:val="00D2548B"/>
    <w:rsid w:val="00D25C6F"/>
    <w:rsid w:val="00D25F92"/>
    <w:rsid w:val="00D2660D"/>
    <w:rsid w:val="00D26666"/>
    <w:rsid w:val="00D2781E"/>
    <w:rsid w:val="00D278B8"/>
    <w:rsid w:val="00D27A74"/>
    <w:rsid w:val="00D3041C"/>
    <w:rsid w:val="00D3065C"/>
    <w:rsid w:val="00D30CA2"/>
    <w:rsid w:val="00D31221"/>
    <w:rsid w:val="00D31372"/>
    <w:rsid w:val="00D317C2"/>
    <w:rsid w:val="00D31EF8"/>
    <w:rsid w:val="00D32033"/>
    <w:rsid w:val="00D3220D"/>
    <w:rsid w:val="00D32259"/>
    <w:rsid w:val="00D322C4"/>
    <w:rsid w:val="00D329B4"/>
    <w:rsid w:val="00D32B0C"/>
    <w:rsid w:val="00D332D5"/>
    <w:rsid w:val="00D333D0"/>
    <w:rsid w:val="00D33804"/>
    <w:rsid w:val="00D33CF0"/>
    <w:rsid w:val="00D345AE"/>
    <w:rsid w:val="00D34893"/>
    <w:rsid w:val="00D34B96"/>
    <w:rsid w:val="00D34EE0"/>
    <w:rsid w:val="00D35D39"/>
    <w:rsid w:val="00D35D64"/>
    <w:rsid w:val="00D36519"/>
    <w:rsid w:val="00D36A54"/>
    <w:rsid w:val="00D36CA7"/>
    <w:rsid w:val="00D37350"/>
    <w:rsid w:val="00D377E1"/>
    <w:rsid w:val="00D379DC"/>
    <w:rsid w:val="00D379E5"/>
    <w:rsid w:val="00D37C7A"/>
    <w:rsid w:val="00D406D6"/>
    <w:rsid w:val="00D40C3D"/>
    <w:rsid w:val="00D413F6"/>
    <w:rsid w:val="00D41622"/>
    <w:rsid w:val="00D41882"/>
    <w:rsid w:val="00D41D3B"/>
    <w:rsid w:val="00D41DF4"/>
    <w:rsid w:val="00D41F81"/>
    <w:rsid w:val="00D42859"/>
    <w:rsid w:val="00D43426"/>
    <w:rsid w:val="00D43A78"/>
    <w:rsid w:val="00D43D9E"/>
    <w:rsid w:val="00D44952"/>
    <w:rsid w:val="00D44CDF"/>
    <w:rsid w:val="00D44FB3"/>
    <w:rsid w:val="00D45872"/>
    <w:rsid w:val="00D45AC8"/>
    <w:rsid w:val="00D45BF9"/>
    <w:rsid w:val="00D47450"/>
    <w:rsid w:val="00D47A35"/>
    <w:rsid w:val="00D47B5E"/>
    <w:rsid w:val="00D500FB"/>
    <w:rsid w:val="00D501F9"/>
    <w:rsid w:val="00D503C5"/>
    <w:rsid w:val="00D504D2"/>
    <w:rsid w:val="00D507C5"/>
    <w:rsid w:val="00D50871"/>
    <w:rsid w:val="00D5094A"/>
    <w:rsid w:val="00D5170E"/>
    <w:rsid w:val="00D5190A"/>
    <w:rsid w:val="00D5199E"/>
    <w:rsid w:val="00D51DA3"/>
    <w:rsid w:val="00D5234E"/>
    <w:rsid w:val="00D52602"/>
    <w:rsid w:val="00D5295F"/>
    <w:rsid w:val="00D5297B"/>
    <w:rsid w:val="00D52A78"/>
    <w:rsid w:val="00D52CB6"/>
    <w:rsid w:val="00D52DEF"/>
    <w:rsid w:val="00D53434"/>
    <w:rsid w:val="00D539CD"/>
    <w:rsid w:val="00D5469F"/>
    <w:rsid w:val="00D54726"/>
    <w:rsid w:val="00D5474D"/>
    <w:rsid w:val="00D54B94"/>
    <w:rsid w:val="00D54FEF"/>
    <w:rsid w:val="00D55157"/>
    <w:rsid w:val="00D55589"/>
    <w:rsid w:val="00D55D1E"/>
    <w:rsid w:val="00D55DEB"/>
    <w:rsid w:val="00D56017"/>
    <w:rsid w:val="00D563B8"/>
    <w:rsid w:val="00D57206"/>
    <w:rsid w:val="00D57428"/>
    <w:rsid w:val="00D57543"/>
    <w:rsid w:val="00D575FC"/>
    <w:rsid w:val="00D57A61"/>
    <w:rsid w:val="00D57D87"/>
    <w:rsid w:val="00D60117"/>
    <w:rsid w:val="00D6065E"/>
    <w:rsid w:val="00D60A8F"/>
    <w:rsid w:val="00D61345"/>
    <w:rsid w:val="00D61353"/>
    <w:rsid w:val="00D6172A"/>
    <w:rsid w:val="00D61CFF"/>
    <w:rsid w:val="00D61E64"/>
    <w:rsid w:val="00D620C0"/>
    <w:rsid w:val="00D628F3"/>
    <w:rsid w:val="00D62ABE"/>
    <w:rsid w:val="00D62BD4"/>
    <w:rsid w:val="00D62FB1"/>
    <w:rsid w:val="00D6360C"/>
    <w:rsid w:val="00D63EF8"/>
    <w:rsid w:val="00D64454"/>
    <w:rsid w:val="00D64646"/>
    <w:rsid w:val="00D64714"/>
    <w:rsid w:val="00D6485B"/>
    <w:rsid w:val="00D64A85"/>
    <w:rsid w:val="00D64DB1"/>
    <w:rsid w:val="00D64F84"/>
    <w:rsid w:val="00D657DB"/>
    <w:rsid w:val="00D6691F"/>
    <w:rsid w:val="00D66984"/>
    <w:rsid w:val="00D66BC4"/>
    <w:rsid w:val="00D66D3E"/>
    <w:rsid w:val="00D66DB4"/>
    <w:rsid w:val="00D67393"/>
    <w:rsid w:val="00D67971"/>
    <w:rsid w:val="00D67E08"/>
    <w:rsid w:val="00D7032C"/>
    <w:rsid w:val="00D7067B"/>
    <w:rsid w:val="00D70CFF"/>
    <w:rsid w:val="00D712EC"/>
    <w:rsid w:val="00D715E2"/>
    <w:rsid w:val="00D7175C"/>
    <w:rsid w:val="00D719E2"/>
    <w:rsid w:val="00D71B35"/>
    <w:rsid w:val="00D7231F"/>
    <w:rsid w:val="00D72ABB"/>
    <w:rsid w:val="00D72B2E"/>
    <w:rsid w:val="00D72C31"/>
    <w:rsid w:val="00D72C9B"/>
    <w:rsid w:val="00D72CDC"/>
    <w:rsid w:val="00D72E66"/>
    <w:rsid w:val="00D7334D"/>
    <w:rsid w:val="00D7339D"/>
    <w:rsid w:val="00D7386A"/>
    <w:rsid w:val="00D7423F"/>
    <w:rsid w:val="00D74739"/>
    <w:rsid w:val="00D749BE"/>
    <w:rsid w:val="00D74B6B"/>
    <w:rsid w:val="00D74FD5"/>
    <w:rsid w:val="00D75036"/>
    <w:rsid w:val="00D756E8"/>
    <w:rsid w:val="00D75E0F"/>
    <w:rsid w:val="00D75F3C"/>
    <w:rsid w:val="00D760A8"/>
    <w:rsid w:val="00D76231"/>
    <w:rsid w:val="00D763B3"/>
    <w:rsid w:val="00D764FB"/>
    <w:rsid w:val="00D76CB8"/>
    <w:rsid w:val="00D77021"/>
    <w:rsid w:val="00D774BD"/>
    <w:rsid w:val="00D77A26"/>
    <w:rsid w:val="00D77B3F"/>
    <w:rsid w:val="00D8036B"/>
    <w:rsid w:val="00D80C65"/>
    <w:rsid w:val="00D81B50"/>
    <w:rsid w:val="00D81DE9"/>
    <w:rsid w:val="00D81E70"/>
    <w:rsid w:val="00D82A8D"/>
    <w:rsid w:val="00D82FC0"/>
    <w:rsid w:val="00D834FB"/>
    <w:rsid w:val="00D835DE"/>
    <w:rsid w:val="00D83B34"/>
    <w:rsid w:val="00D83EC5"/>
    <w:rsid w:val="00D83F91"/>
    <w:rsid w:val="00D84085"/>
    <w:rsid w:val="00D843FF"/>
    <w:rsid w:val="00D8495E"/>
    <w:rsid w:val="00D84D21"/>
    <w:rsid w:val="00D8519B"/>
    <w:rsid w:val="00D85619"/>
    <w:rsid w:val="00D85CBB"/>
    <w:rsid w:val="00D8638E"/>
    <w:rsid w:val="00D8660A"/>
    <w:rsid w:val="00D86D47"/>
    <w:rsid w:val="00D86E5B"/>
    <w:rsid w:val="00D87563"/>
    <w:rsid w:val="00D877E0"/>
    <w:rsid w:val="00D903E2"/>
    <w:rsid w:val="00D90743"/>
    <w:rsid w:val="00D9074A"/>
    <w:rsid w:val="00D9097D"/>
    <w:rsid w:val="00D91655"/>
    <w:rsid w:val="00D91A3D"/>
    <w:rsid w:val="00D920E6"/>
    <w:rsid w:val="00D923CE"/>
    <w:rsid w:val="00D92972"/>
    <w:rsid w:val="00D933A9"/>
    <w:rsid w:val="00D933DB"/>
    <w:rsid w:val="00D93B9C"/>
    <w:rsid w:val="00D945D3"/>
    <w:rsid w:val="00D949C7"/>
    <w:rsid w:val="00D94E69"/>
    <w:rsid w:val="00D94F22"/>
    <w:rsid w:val="00D952E4"/>
    <w:rsid w:val="00D95370"/>
    <w:rsid w:val="00D95418"/>
    <w:rsid w:val="00D9555D"/>
    <w:rsid w:val="00D95954"/>
    <w:rsid w:val="00D9596B"/>
    <w:rsid w:val="00D95B22"/>
    <w:rsid w:val="00D95D75"/>
    <w:rsid w:val="00D961D0"/>
    <w:rsid w:val="00D962AB"/>
    <w:rsid w:val="00D966F6"/>
    <w:rsid w:val="00D96FA8"/>
    <w:rsid w:val="00D97481"/>
    <w:rsid w:val="00D97B53"/>
    <w:rsid w:val="00D97B84"/>
    <w:rsid w:val="00D97C97"/>
    <w:rsid w:val="00DA0C29"/>
    <w:rsid w:val="00DA1960"/>
    <w:rsid w:val="00DA1B6E"/>
    <w:rsid w:val="00DA254B"/>
    <w:rsid w:val="00DA2602"/>
    <w:rsid w:val="00DA2AE0"/>
    <w:rsid w:val="00DA2AEA"/>
    <w:rsid w:val="00DA317B"/>
    <w:rsid w:val="00DA32E6"/>
    <w:rsid w:val="00DA32F7"/>
    <w:rsid w:val="00DA38F6"/>
    <w:rsid w:val="00DA446F"/>
    <w:rsid w:val="00DA4DE1"/>
    <w:rsid w:val="00DA6101"/>
    <w:rsid w:val="00DA63C8"/>
    <w:rsid w:val="00DA6B8B"/>
    <w:rsid w:val="00DA6E41"/>
    <w:rsid w:val="00DA7113"/>
    <w:rsid w:val="00DA71C5"/>
    <w:rsid w:val="00DA71C9"/>
    <w:rsid w:val="00DA721D"/>
    <w:rsid w:val="00DA74C4"/>
    <w:rsid w:val="00DA7854"/>
    <w:rsid w:val="00DA7A55"/>
    <w:rsid w:val="00DA7B9F"/>
    <w:rsid w:val="00DB0E22"/>
    <w:rsid w:val="00DB0EB1"/>
    <w:rsid w:val="00DB2094"/>
    <w:rsid w:val="00DB227D"/>
    <w:rsid w:val="00DB2997"/>
    <w:rsid w:val="00DB2F09"/>
    <w:rsid w:val="00DB408A"/>
    <w:rsid w:val="00DB4726"/>
    <w:rsid w:val="00DB4825"/>
    <w:rsid w:val="00DB4894"/>
    <w:rsid w:val="00DB4B2C"/>
    <w:rsid w:val="00DB4FE8"/>
    <w:rsid w:val="00DB5152"/>
    <w:rsid w:val="00DB5748"/>
    <w:rsid w:val="00DB5847"/>
    <w:rsid w:val="00DB62E1"/>
    <w:rsid w:val="00DB63AB"/>
    <w:rsid w:val="00DB6403"/>
    <w:rsid w:val="00DB6D92"/>
    <w:rsid w:val="00DB7196"/>
    <w:rsid w:val="00DB7520"/>
    <w:rsid w:val="00DB7528"/>
    <w:rsid w:val="00DB770B"/>
    <w:rsid w:val="00DB79AD"/>
    <w:rsid w:val="00DC0462"/>
    <w:rsid w:val="00DC0A8A"/>
    <w:rsid w:val="00DC0CBC"/>
    <w:rsid w:val="00DC172B"/>
    <w:rsid w:val="00DC18DF"/>
    <w:rsid w:val="00DC1A2A"/>
    <w:rsid w:val="00DC2091"/>
    <w:rsid w:val="00DC20DB"/>
    <w:rsid w:val="00DC23AC"/>
    <w:rsid w:val="00DC2462"/>
    <w:rsid w:val="00DC2A2D"/>
    <w:rsid w:val="00DC2A91"/>
    <w:rsid w:val="00DC32FA"/>
    <w:rsid w:val="00DC43A8"/>
    <w:rsid w:val="00DC477E"/>
    <w:rsid w:val="00DC571C"/>
    <w:rsid w:val="00DC57BD"/>
    <w:rsid w:val="00DC58DB"/>
    <w:rsid w:val="00DC5E33"/>
    <w:rsid w:val="00DC61EF"/>
    <w:rsid w:val="00DC6499"/>
    <w:rsid w:val="00DC64D2"/>
    <w:rsid w:val="00DC67AC"/>
    <w:rsid w:val="00DC6D5F"/>
    <w:rsid w:val="00DC7503"/>
    <w:rsid w:val="00DC792B"/>
    <w:rsid w:val="00DC7AD9"/>
    <w:rsid w:val="00DC7B6E"/>
    <w:rsid w:val="00DD0703"/>
    <w:rsid w:val="00DD07CD"/>
    <w:rsid w:val="00DD08BA"/>
    <w:rsid w:val="00DD0B00"/>
    <w:rsid w:val="00DD1BFF"/>
    <w:rsid w:val="00DD2108"/>
    <w:rsid w:val="00DD2763"/>
    <w:rsid w:val="00DD2B8E"/>
    <w:rsid w:val="00DD2E6C"/>
    <w:rsid w:val="00DD2F0B"/>
    <w:rsid w:val="00DD34C6"/>
    <w:rsid w:val="00DD350B"/>
    <w:rsid w:val="00DD350D"/>
    <w:rsid w:val="00DD361C"/>
    <w:rsid w:val="00DD3676"/>
    <w:rsid w:val="00DD390F"/>
    <w:rsid w:val="00DD3B19"/>
    <w:rsid w:val="00DD4216"/>
    <w:rsid w:val="00DD46B7"/>
    <w:rsid w:val="00DD4711"/>
    <w:rsid w:val="00DD473E"/>
    <w:rsid w:val="00DD487A"/>
    <w:rsid w:val="00DD4F6E"/>
    <w:rsid w:val="00DD50DD"/>
    <w:rsid w:val="00DD565F"/>
    <w:rsid w:val="00DD5AE1"/>
    <w:rsid w:val="00DD6398"/>
    <w:rsid w:val="00DD6607"/>
    <w:rsid w:val="00DD6863"/>
    <w:rsid w:val="00DD7190"/>
    <w:rsid w:val="00DD736D"/>
    <w:rsid w:val="00DD7EF3"/>
    <w:rsid w:val="00DE1138"/>
    <w:rsid w:val="00DE13B8"/>
    <w:rsid w:val="00DE151B"/>
    <w:rsid w:val="00DE1F2B"/>
    <w:rsid w:val="00DE25CF"/>
    <w:rsid w:val="00DE274C"/>
    <w:rsid w:val="00DE2769"/>
    <w:rsid w:val="00DE287D"/>
    <w:rsid w:val="00DE2A46"/>
    <w:rsid w:val="00DE2A8B"/>
    <w:rsid w:val="00DE30E9"/>
    <w:rsid w:val="00DE39F4"/>
    <w:rsid w:val="00DE3A3C"/>
    <w:rsid w:val="00DE3D1F"/>
    <w:rsid w:val="00DE4090"/>
    <w:rsid w:val="00DE4A17"/>
    <w:rsid w:val="00DE4A52"/>
    <w:rsid w:val="00DE4E20"/>
    <w:rsid w:val="00DE5003"/>
    <w:rsid w:val="00DE5919"/>
    <w:rsid w:val="00DE5CFB"/>
    <w:rsid w:val="00DE5D1D"/>
    <w:rsid w:val="00DE60A2"/>
    <w:rsid w:val="00DE6444"/>
    <w:rsid w:val="00DE6449"/>
    <w:rsid w:val="00DE6E82"/>
    <w:rsid w:val="00DE747B"/>
    <w:rsid w:val="00DE76FC"/>
    <w:rsid w:val="00DE7727"/>
    <w:rsid w:val="00DE7B55"/>
    <w:rsid w:val="00DE7C87"/>
    <w:rsid w:val="00DE7D8F"/>
    <w:rsid w:val="00DE7FD3"/>
    <w:rsid w:val="00DF0BA2"/>
    <w:rsid w:val="00DF0BAA"/>
    <w:rsid w:val="00DF0C70"/>
    <w:rsid w:val="00DF0EF0"/>
    <w:rsid w:val="00DF1383"/>
    <w:rsid w:val="00DF1400"/>
    <w:rsid w:val="00DF1757"/>
    <w:rsid w:val="00DF1C68"/>
    <w:rsid w:val="00DF22CA"/>
    <w:rsid w:val="00DF2A1A"/>
    <w:rsid w:val="00DF2DDB"/>
    <w:rsid w:val="00DF3DB1"/>
    <w:rsid w:val="00DF4239"/>
    <w:rsid w:val="00DF42B4"/>
    <w:rsid w:val="00DF4C80"/>
    <w:rsid w:val="00DF4EE5"/>
    <w:rsid w:val="00DF53CB"/>
    <w:rsid w:val="00DF589F"/>
    <w:rsid w:val="00DF5F6E"/>
    <w:rsid w:val="00DF6651"/>
    <w:rsid w:val="00DF6FEC"/>
    <w:rsid w:val="00DF75F5"/>
    <w:rsid w:val="00DF7872"/>
    <w:rsid w:val="00DF798E"/>
    <w:rsid w:val="00E0075D"/>
    <w:rsid w:val="00E0095F"/>
    <w:rsid w:val="00E00988"/>
    <w:rsid w:val="00E0219B"/>
    <w:rsid w:val="00E021B6"/>
    <w:rsid w:val="00E028EE"/>
    <w:rsid w:val="00E02E8D"/>
    <w:rsid w:val="00E034E6"/>
    <w:rsid w:val="00E03A59"/>
    <w:rsid w:val="00E03A6C"/>
    <w:rsid w:val="00E03C41"/>
    <w:rsid w:val="00E03CE5"/>
    <w:rsid w:val="00E03EB1"/>
    <w:rsid w:val="00E0434F"/>
    <w:rsid w:val="00E0470F"/>
    <w:rsid w:val="00E04817"/>
    <w:rsid w:val="00E04EBA"/>
    <w:rsid w:val="00E05260"/>
    <w:rsid w:val="00E05EF7"/>
    <w:rsid w:val="00E05F3E"/>
    <w:rsid w:val="00E06904"/>
    <w:rsid w:val="00E07FEE"/>
    <w:rsid w:val="00E10018"/>
    <w:rsid w:val="00E10E19"/>
    <w:rsid w:val="00E10F6B"/>
    <w:rsid w:val="00E11037"/>
    <w:rsid w:val="00E11951"/>
    <w:rsid w:val="00E119DC"/>
    <w:rsid w:val="00E11BE5"/>
    <w:rsid w:val="00E11DDE"/>
    <w:rsid w:val="00E11E3A"/>
    <w:rsid w:val="00E11EC9"/>
    <w:rsid w:val="00E12301"/>
    <w:rsid w:val="00E123CA"/>
    <w:rsid w:val="00E1264A"/>
    <w:rsid w:val="00E12B40"/>
    <w:rsid w:val="00E12F74"/>
    <w:rsid w:val="00E1303B"/>
    <w:rsid w:val="00E130AB"/>
    <w:rsid w:val="00E130CC"/>
    <w:rsid w:val="00E1385A"/>
    <w:rsid w:val="00E139CA"/>
    <w:rsid w:val="00E145CF"/>
    <w:rsid w:val="00E147CE"/>
    <w:rsid w:val="00E14CC1"/>
    <w:rsid w:val="00E1508B"/>
    <w:rsid w:val="00E151D6"/>
    <w:rsid w:val="00E1523F"/>
    <w:rsid w:val="00E158C6"/>
    <w:rsid w:val="00E15C46"/>
    <w:rsid w:val="00E1616C"/>
    <w:rsid w:val="00E16271"/>
    <w:rsid w:val="00E16804"/>
    <w:rsid w:val="00E16BCC"/>
    <w:rsid w:val="00E16C62"/>
    <w:rsid w:val="00E16F1D"/>
    <w:rsid w:val="00E16F5B"/>
    <w:rsid w:val="00E17775"/>
    <w:rsid w:val="00E17DAB"/>
    <w:rsid w:val="00E17DD1"/>
    <w:rsid w:val="00E17DD2"/>
    <w:rsid w:val="00E2000A"/>
    <w:rsid w:val="00E2010B"/>
    <w:rsid w:val="00E21309"/>
    <w:rsid w:val="00E2141A"/>
    <w:rsid w:val="00E214EB"/>
    <w:rsid w:val="00E21A9B"/>
    <w:rsid w:val="00E232BC"/>
    <w:rsid w:val="00E234D2"/>
    <w:rsid w:val="00E23BA8"/>
    <w:rsid w:val="00E23CC9"/>
    <w:rsid w:val="00E25B0A"/>
    <w:rsid w:val="00E25EC8"/>
    <w:rsid w:val="00E26111"/>
    <w:rsid w:val="00E26315"/>
    <w:rsid w:val="00E26EE2"/>
    <w:rsid w:val="00E27173"/>
    <w:rsid w:val="00E306ED"/>
    <w:rsid w:val="00E30BF1"/>
    <w:rsid w:val="00E30C28"/>
    <w:rsid w:val="00E30D80"/>
    <w:rsid w:val="00E30F26"/>
    <w:rsid w:val="00E3131F"/>
    <w:rsid w:val="00E31556"/>
    <w:rsid w:val="00E319C5"/>
    <w:rsid w:val="00E31B55"/>
    <w:rsid w:val="00E324CC"/>
    <w:rsid w:val="00E32CD0"/>
    <w:rsid w:val="00E3376C"/>
    <w:rsid w:val="00E33F16"/>
    <w:rsid w:val="00E34407"/>
    <w:rsid w:val="00E34465"/>
    <w:rsid w:val="00E3467F"/>
    <w:rsid w:val="00E35063"/>
    <w:rsid w:val="00E35F53"/>
    <w:rsid w:val="00E35FC1"/>
    <w:rsid w:val="00E361C8"/>
    <w:rsid w:val="00E36854"/>
    <w:rsid w:val="00E370E4"/>
    <w:rsid w:val="00E37A47"/>
    <w:rsid w:val="00E37D85"/>
    <w:rsid w:val="00E40B6E"/>
    <w:rsid w:val="00E4114B"/>
    <w:rsid w:val="00E413B8"/>
    <w:rsid w:val="00E41CD1"/>
    <w:rsid w:val="00E420D7"/>
    <w:rsid w:val="00E4280D"/>
    <w:rsid w:val="00E42AC9"/>
    <w:rsid w:val="00E4440F"/>
    <w:rsid w:val="00E444A7"/>
    <w:rsid w:val="00E44FDA"/>
    <w:rsid w:val="00E454D5"/>
    <w:rsid w:val="00E45988"/>
    <w:rsid w:val="00E46553"/>
    <w:rsid w:val="00E468A7"/>
    <w:rsid w:val="00E46F3D"/>
    <w:rsid w:val="00E46FB8"/>
    <w:rsid w:val="00E47690"/>
    <w:rsid w:val="00E47714"/>
    <w:rsid w:val="00E47B86"/>
    <w:rsid w:val="00E47E9C"/>
    <w:rsid w:val="00E50467"/>
    <w:rsid w:val="00E5047D"/>
    <w:rsid w:val="00E5088E"/>
    <w:rsid w:val="00E50A4E"/>
    <w:rsid w:val="00E50BA4"/>
    <w:rsid w:val="00E51340"/>
    <w:rsid w:val="00E513E4"/>
    <w:rsid w:val="00E514E4"/>
    <w:rsid w:val="00E52089"/>
    <w:rsid w:val="00E52205"/>
    <w:rsid w:val="00E5230F"/>
    <w:rsid w:val="00E524D6"/>
    <w:rsid w:val="00E5275D"/>
    <w:rsid w:val="00E5298C"/>
    <w:rsid w:val="00E5395F"/>
    <w:rsid w:val="00E53F4F"/>
    <w:rsid w:val="00E54AF1"/>
    <w:rsid w:val="00E54B20"/>
    <w:rsid w:val="00E54D81"/>
    <w:rsid w:val="00E55013"/>
    <w:rsid w:val="00E557E2"/>
    <w:rsid w:val="00E574B5"/>
    <w:rsid w:val="00E57526"/>
    <w:rsid w:val="00E57A7F"/>
    <w:rsid w:val="00E57EF9"/>
    <w:rsid w:val="00E60A51"/>
    <w:rsid w:val="00E60EFF"/>
    <w:rsid w:val="00E61352"/>
    <w:rsid w:val="00E61597"/>
    <w:rsid w:val="00E615C4"/>
    <w:rsid w:val="00E620BE"/>
    <w:rsid w:val="00E622F2"/>
    <w:rsid w:val="00E6250A"/>
    <w:rsid w:val="00E6252E"/>
    <w:rsid w:val="00E62AAF"/>
    <w:rsid w:val="00E62D8E"/>
    <w:rsid w:val="00E62FAC"/>
    <w:rsid w:val="00E643A6"/>
    <w:rsid w:val="00E6487E"/>
    <w:rsid w:val="00E650D4"/>
    <w:rsid w:val="00E653E1"/>
    <w:rsid w:val="00E654F7"/>
    <w:rsid w:val="00E655FF"/>
    <w:rsid w:val="00E656E8"/>
    <w:rsid w:val="00E65E00"/>
    <w:rsid w:val="00E65E14"/>
    <w:rsid w:val="00E66868"/>
    <w:rsid w:val="00E66F9C"/>
    <w:rsid w:val="00E66FEF"/>
    <w:rsid w:val="00E673B2"/>
    <w:rsid w:val="00E673C4"/>
    <w:rsid w:val="00E674EC"/>
    <w:rsid w:val="00E6770F"/>
    <w:rsid w:val="00E67D48"/>
    <w:rsid w:val="00E7023A"/>
    <w:rsid w:val="00E70EBC"/>
    <w:rsid w:val="00E71305"/>
    <w:rsid w:val="00E7139C"/>
    <w:rsid w:val="00E71C79"/>
    <w:rsid w:val="00E71F0E"/>
    <w:rsid w:val="00E72444"/>
    <w:rsid w:val="00E725F7"/>
    <w:rsid w:val="00E72C6D"/>
    <w:rsid w:val="00E72DFA"/>
    <w:rsid w:val="00E7382B"/>
    <w:rsid w:val="00E7382D"/>
    <w:rsid w:val="00E73AA2"/>
    <w:rsid w:val="00E73D36"/>
    <w:rsid w:val="00E74BA1"/>
    <w:rsid w:val="00E74BF3"/>
    <w:rsid w:val="00E74E39"/>
    <w:rsid w:val="00E7553B"/>
    <w:rsid w:val="00E755B5"/>
    <w:rsid w:val="00E75658"/>
    <w:rsid w:val="00E75864"/>
    <w:rsid w:val="00E75AF9"/>
    <w:rsid w:val="00E75D07"/>
    <w:rsid w:val="00E76737"/>
    <w:rsid w:val="00E7681E"/>
    <w:rsid w:val="00E7685D"/>
    <w:rsid w:val="00E76A08"/>
    <w:rsid w:val="00E76DB1"/>
    <w:rsid w:val="00E76F8B"/>
    <w:rsid w:val="00E77161"/>
    <w:rsid w:val="00E7746F"/>
    <w:rsid w:val="00E774B4"/>
    <w:rsid w:val="00E7773E"/>
    <w:rsid w:val="00E77E57"/>
    <w:rsid w:val="00E800AD"/>
    <w:rsid w:val="00E80946"/>
    <w:rsid w:val="00E80F6B"/>
    <w:rsid w:val="00E80FB6"/>
    <w:rsid w:val="00E8134C"/>
    <w:rsid w:val="00E8255C"/>
    <w:rsid w:val="00E82653"/>
    <w:rsid w:val="00E82A69"/>
    <w:rsid w:val="00E82BA3"/>
    <w:rsid w:val="00E833D9"/>
    <w:rsid w:val="00E83498"/>
    <w:rsid w:val="00E836AC"/>
    <w:rsid w:val="00E83891"/>
    <w:rsid w:val="00E83998"/>
    <w:rsid w:val="00E83DA2"/>
    <w:rsid w:val="00E83F03"/>
    <w:rsid w:val="00E84310"/>
    <w:rsid w:val="00E843B5"/>
    <w:rsid w:val="00E8449F"/>
    <w:rsid w:val="00E84AF1"/>
    <w:rsid w:val="00E855A7"/>
    <w:rsid w:val="00E85BC9"/>
    <w:rsid w:val="00E85C54"/>
    <w:rsid w:val="00E866C8"/>
    <w:rsid w:val="00E86828"/>
    <w:rsid w:val="00E86925"/>
    <w:rsid w:val="00E872A1"/>
    <w:rsid w:val="00E87377"/>
    <w:rsid w:val="00E87423"/>
    <w:rsid w:val="00E874C4"/>
    <w:rsid w:val="00E87B28"/>
    <w:rsid w:val="00E87DE4"/>
    <w:rsid w:val="00E901C9"/>
    <w:rsid w:val="00E90C4E"/>
    <w:rsid w:val="00E90F4E"/>
    <w:rsid w:val="00E9157C"/>
    <w:rsid w:val="00E91C6C"/>
    <w:rsid w:val="00E92051"/>
    <w:rsid w:val="00E922A3"/>
    <w:rsid w:val="00E93F94"/>
    <w:rsid w:val="00E9446F"/>
    <w:rsid w:val="00E94C7C"/>
    <w:rsid w:val="00E96640"/>
    <w:rsid w:val="00E969DE"/>
    <w:rsid w:val="00E96AAD"/>
    <w:rsid w:val="00E96BC2"/>
    <w:rsid w:val="00E9713D"/>
    <w:rsid w:val="00E973A9"/>
    <w:rsid w:val="00E97501"/>
    <w:rsid w:val="00E97527"/>
    <w:rsid w:val="00E97A87"/>
    <w:rsid w:val="00EA06D6"/>
    <w:rsid w:val="00EA08CD"/>
    <w:rsid w:val="00EA0AE6"/>
    <w:rsid w:val="00EA12BB"/>
    <w:rsid w:val="00EA1495"/>
    <w:rsid w:val="00EA16EF"/>
    <w:rsid w:val="00EA1B66"/>
    <w:rsid w:val="00EA1FBE"/>
    <w:rsid w:val="00EA251F"/>
    <w:rsid w:val="00EA2799"/>
    <w:rsid w:val="00EA2938"/>
    <w:rsid w:val="00EA2DC9"/>
    <w:rsid w:val="00EA2FA2"/>
    <w:rsid w:val="00EA3C6A"/>
    <w:rsid w:val="00EA3F15"/>
    <w:rsid w:val="00EA3FD0"/>
    <w:rsid w:val="00EA49E3"/>
    <w:rsid w:val="00EA4D66"/>
    <w:rsid w:val="00EA526F"/>
    <w:rsid w:val="00EA5A82"/>
    <w:rsid w:val="00EA6223"/>
    <w:rsid w:val="00EA65FB"/>
    <w:rsid w:val="00EA68FF"/>
    <w:rsid w:val="00EA69D9"/>
    <w:rsid w:val="00EA6D06"/>
    <w:rsid w:val="00EB08DC"/>
    <w:rsid w:val="00EB0E13"/>
    <w:rsid w:val="00EB0F02"/>
    <w:rsid w:val="00EB158E"/>
    <w:rsid w:val="00EB173F"/>
    <w:rsid w:val="00EB1CAA"/>
    <w:rsid w:val="00EB1CF3"/>
    <w:rsid w:val="00EB1E11"/>
    <w:rsid w:val="00EB202C"/>
    <w:rsid w:val="00EB28D7"/>
    <w:rsid w:val="00EB2EEC"/>
    <w:rsid w:val="00EB3426"/>
    <w:rsid w:val="00EB351E"/>
    <w:rsid w:val="00EB3BD5"/>
    <w:rsid w:val="00EB3C1F"/>
    <w:rsid w:val="00EB3E4D"/>
    <w:rsid w:val="00EB3E67"/>
    <w:rsid w:val="00EB4128"/>
    <w:rsid w:val="00EB41A3"/>
    <w:rsid w:val="00EB4670"/>
    <w:rsid w:val="00EB4736"/>
    <w:rsid w:val="00EB4813"/>
    <w:rsid w:val="00EB4CC3"/>
    <w:rsid w:val="00EB52E7"/>
    <w:rsid w:val="00EB5621"/>
    <w:rsid w:val="00EB63D8"/>
    <w:rsid w:val="00EB6745"/>
    <w:rsid w:val="00EB71C5"/>
    <w:rsid w:val="00EB79C9"/>
    <w:rsid w:val="00EB7FA8"/>
    <w:rsid w:val="00EC01B4"/>
    <w:rsid w:val="00EC045B"/>
    <w:rsid w:val="00EC0520"/>
    <w:rsid w:val="00EC0632"/>
    <w:rsid w:val="00EC0CFC"/>
    <w:rsid w:val="00EC112D"/>
    <w:rsid w:val="00EC1364"/>
    <w:rsid w:val="00EC147A"/>
    <w:rsid w:val="00EC1613"/>
    <w:rsid w:val="00EC1701"/>
    <w:rsid w:val="00EC1B51"/>
    <w:rsid w:val="00EC1D7F"/>
    <w:rsid w:val="00EC1ED7"/>
    <w:rsid w:val="00EC250B"/>
    <w:rsid w:val="00EC2D8C"/>
    <w:rsid w:val="00EC3290"/>
    <w:rsid w:val="00EC3312"/>
    <w:rsid w:val="00EC355E"/>
    <w:rsid w:val="00EC36B4"/>
    <w:rsid w:val="00EC4DB5"/>
    <w:rsid w:val="00EC4E30"/>
    <w:rsid w:val="00EC4E6E"/>
    <w:rsid w:val="00EC4EE3"/>
    <w:rsid w:val="00EC50BA"/>
    <w:rsid w:val="00EC50DA"/>
    <w:rsid w:val="00EC586C"/>
    <w:rsid w:val="00EC5915"/>
    <w:rsid w:val="00EC5BFB"/>
    <w:rsid w:val="00EC5DE6"/>
    <w:rsid w:val="00EC5F36"/>
    <w:rsid w:val="00EC6082"/>
    <w:rsid w:val="00EC7094"/>
    <w:rsid w:val="00EC7125"/>
    <w:rsid w:val="00EC7C1B"/>
    <w:rsid w:val="00EC7C8E"/>
    <w:rsid w:val="00ED00C2"/>
    <w:rsid w:val="00ED09AD"/>
    <w:rsid w:val="00ED1464"/>
    <w:rsid w:val="00ED15A1"/>
    <w:rsid w:val="00ED17A9"/>
    <w:rsid w:val="00ED2233"/>
    <w:rsid w:val="00ED2347"/>
    <w:rsid w:val="00ED2779"/>
    <w:rsid w:val="00ED2E44"/>
    <w:rsid w:val="00ED35C2"/>
    <w:rsid w:val="00ED38A6"/>
    <w:rsid w:val="00ED39F6"/>
    <w:rsid w:val="00ED3A33"/>
    <w:rsid w:val="00ED3C21"/>
    <w:rsid w:val="00ED3CE2"/>
    <w:rsid w:val="00ED401A"/>
    <w:rsid w:val="00ED494B"/>
    <w:rsid w:val="00ED4A05"/>
    <w:rsid w:val="00ED5675"/>
    <w:rsid w:val="00ED57A4"/>
    <w:rsid w:val="00ED58D4"/>
    <w:rsid w:val="00ED59F7"/>
    <w:rsid w:val="00ED5D30"/>
    <w:rsid w:val="00ED5F50"/>
    <w:rsid w:val="00ED628E"/>
    <w:rsid w:val="00ED6556"/>
    <w:rsid w:val="00ED6985"/>
    <w:rsid w:val="00ED7410"/>
    <w:rsid w:val="00ED77A5"/>
    <w:rsid w:val="00EE06BF"/>
    <w:rsid w:val="00EE074A"/>
    <w:rsid w:val="00EE0887"/>
    <w:rsid w:val="00EE11B5"/>
    <w:rsid w:val="00EE1421"/>
    <w:rsid w:val="00EE1449"/>
    <w:rsid w:val="00EE17FE"/>
    <w:rsid w:val="00EE20A5"/>
    <w:rsid w:val="00EE21FF"/>
    <w:rsid w:val="00EE26A0"/>
    <w:rsid w:val="00EE29A6"/>
    <w:rsid w:val="00EE35D1"/>
    <w:rsid w:val="00EE39D6"/>
    <w:rsid w:val="00EE3FC6"/>
    <w:rsid w:val="00EE413A"/>
    <w:rsid w:val="00EE41D1"/>
    <w:rsid w:val="00EE4210"/>
    <w:rsid w:val="00EE4A13"/>
    <w:rsid w:val="00EE4CB7"/>
    <w:rsid w:val="00EE4E81"/>
    <w:rsid w:val="00EE4FA4"/>
    <w:rsid w:val="00EE51A3"/>
    <w:rsid w:val="00EE51EC"/>
    <w:rsid w:val="00EE55F0"/>
    <w:rsid w:val="00EE56C8"/>
    <w:rsid w:val="00EE59B1"/>
    <w:rsid w:val="00EE5C23"/>
    <w:rsid w:val="00EE678D"/>
    <w:rsid w:val="00EE6DC6"/>
    <w:rsid w:val="00EE7B25"/>
    <w:rsid w:val="00EE7D34"/>
    <w:rsid w:val="00EE7D43"/>
    <w:rsid w:val="00EF00F9"/>
    <w:rsid w:val="00EF0929"/>
    <w:rsid w:val="00EF1325"/>
    <w:rsid w:val="00EF137B"/>
    <w:rsid w:val="00EF1C2A"/>
    <w:rsid w:val="00EF1C97"/>
    <w:rsid w:val="00EF1E2E"/>
    <w:rsid w:val="00EF22FB"/>
    <w:rsid w:val="00EF2310"/>
    <w:rsid w:val="00EF236D"/>
    <w:rsid w:val="00EF25DB"/>
    <w:rsid w:val="00EF2E8F"/>
    <w:rsid w:val="00EF4234"/>
    <w:rsid w:val="00EF44D4"/>
    <w:rsid w:val="00EF4764"/>
    <w:rsid w:val="00EF48A0"/>
    <w:rsid w:val="00EF4E78"/>
    <w:rsid w:val="00EF5AEF"/>
    <w:rsid w:val="00EF5F49"/>
    <w:rsid w:val="00EF63F4"/>
    <w:rsid w:val="00EF65DA"/>
    <w:rsid w:val="00EF72B3"/>
    <w:rsid w:val="00EF742B"/>
    <w:rsid w:val="00EF74E7"/>
    <w:rsid w:val="00EF7C7F"/>
    <w:rsid w:val="00F0018C"/>
    <w:rsid w:val="00F007E2"/>
    <w:rsid w:val="00F00879"/>
    <w:rsid w:val="00F008A4"/>
    <w:rsid w:val="00F00AA8"/>
    <w:rsid w:val="00F00AAA"/>
    <w:rsid w:val="00F00D26"/>
    <w:rsid w:val="00F01473"/>
    <w:rsid w:val="00F01B4E"/>
    <w:rsid w:val="00F01EFA"/>
    <w:rsid w:val="00F028EA"/>
    <w:rsid w:val="00F0340F"/>
    <w:rsid w:val="00F0378D"/>
    <w:rsid w:val="00F03A25"/>
    <w:rsid w:val="00F03FB5"/>
    <w:rsid w:val="00F04A97"/>
    <w:rsid w:val="00F04AE3"/>
    <w:rsid w:val="00F0512B"/>
    <w:rsid w:val="00F05E79"/>
    <w:rsid w:val="00F06180"/>
    <w:rsid w:val="00F06247"/>
    <w:rsid w:val="00F06417"/>
    <w:rsid w:val="00F067DB"/>
    <w:rsid w:val="00F06A38"/>
    <w:rsid w:val="00F06A5B"/>
    <w:rsid w:val="00F075C4"/>
    <w:rsid w:val="00F076F4"/>
    <w:rsid w:val="00F0795B"/>
    <w:rsid w:val="00F10088"/>
    <w:rsid w:val="00F10450"/>
    <w:rsid w:val="00F10B16"/>
    <w:rsid w:val="00F11520"/>
    <w:rsid w:val="00F11560"/>
    <w:rsid w:val="00F1156F"/>
    <w:rsid w:val="00F11FAB"/>
    <w:rsid w:val="00F121B7"/>
    <w:rsid w:val="00F12889"/>
    <w:rsid w:val="00F12DAD"/>
    <w:rsid w:val="00F136F7"/>
    <w:rsid w:val="00F13B42"/>
    <w:rsid w:val="00F14436"/>
    <w:rsid w:val="00F1450A"/>
    <w:rsid w:val="00F1457C"/>
    <w:rsid w:val="00F15201"/>
    <w:rsid w:val="00F15345"/>
    <w:rsid w:val="00F154AE"/>
    <w:rsid w:val="00F15CEB"/>
    <w:rsid w:val="00F16214"/>
    <w:rsid w:val="00F17D4A"/>
    <w:rsid w:val="00F17EC8"/>
    <w:rsid w:val="00F202D5"/>
    <w:rsid w:val="00F207D5"/>
    <w:rsid w:val="00F20888"/>
    <w:rsid w:val="00F20A47"/>
    <w:rsid w:val="00F20A75"/>
    <w:rsid w:val="00F20B50"/>
    <w:rsid w:val="00F20E5D"/>
    <w:rsid w:val="00F20F18"/>
    <w:rsid w:val="00F215A3"/>
    <w:rsid w:val="00F215F6"/>
    <w:rsid w:val="00F21A60"/>
    <w:rsid w:val="00F21A86"/>
    <w:rsid w:val="00F222AD"/>
    <w:rsid w:val="00F236D4"/>
    <w:rsid w:val="00F23AF6"/>
    <w:rsid w:val="00F2401C"/>
    <w:rsid w:val="00F242E5"/>
    <w:rsid w:val="00F24CF3"/>
    <w:rsid w:val="00F24FD7"/>
    <w:rsid w:val="00F2536F"/>
    <w:rsid w:val="00F254D3"/>
    <w:rsid w:val="00F25CB5"/>
    <w:rsid w:val="00F25D98"/>
    <w:rsid w:val="00F25E83"/>
    <w:rsid w:val="00F261D9"/>
    <w:rsid w:val="00F26759"/>
    <w:rsid w:val="00F26D03"/>
    <w:rsid w:val="00F26F51"/>
    <w:rsid w:val="00F300AE"/>
    <w:rsid w:val="00F300FB"/>
    <w:rsid w:val="00F30963"/>
    <w:rsid w:val="00F30AC8"/>
    <w:rsid w:val="00F31C90"/>
    <w:rsid w:val="00F32BF2"/>
    <w:rsid w:val="00F3383A"/>
    <w:rsid w:val="00F338C4"/>
    <w:rsid w:val="00F33DBE"/>
    <w:rsid w:val="00F340F4"/>
    <w:rsid w:val="00F34386"/>
    <w:rsid w:val="00F343E9"/>
    <w:rsid w:val="00F34406"/>
    <w:rsid w:val="00F34408"/>
    <w:rsid w:val="00F34569"/>
    <w:rsid w:val="00F34783"/>
    <w:rsid w:val="00F34A96"/>
    <w:rsid w:val="00F34A9B"/>
    <w:rsid w:val="00F35DED"/>
    <w:rsid w:val="00F36462"/>
    <w:rsid w:val="00F368DA"/>
    <w:rsid w:val="00F36E19"/>
    <w:rsid w:val="00F37163"/>
    <w:rsid w:val="00F371E6"/>
    <w:rsid w:val="00F37282"/>
    <w:rsid w:val="00F37B75"/>
    <w:rsid w:val="00F401FC"/>
    <w:rsid w:val="00F40614"/>
    <w:rsid w:val="00F408D9"/>
    <w:rsid w:val="00F409A8"/>
    <w:rsid w:val="00F40B0E"/>
    <w:rsid w:val="00F414C4"/>
    <w:rsid w:val="00F4243E"/>
    <w:rsid w:val="00F42612"/>
    <w:rsid w:val="00F42B60"/>
    <w:rsid w:val="00F42BE7"/>
    <w:rsid w:val="00F42F64"/>
    <w:rsid w:val="00F4342F"/>
    <w:rsid w:val="00F438DD"/>
    <w:rsid w:val="00F439A9"/>
    <w:rsid w:val="00F43BCF"/>
    <w:rsid w:val="00F43EA2"/>
    <w:rsid w:val="00F44146"/>
    <w:rsid w:val="00F442E4"/>
    <w:rsid w:val="00F44807"/>
    <w:rsid w:val="00F44A58"/>
    <w:rsid w:val="00F45052"/>
    <w:rsid w:val="00F4583C"/>
    <w:rsid w:val="00F45ABA"/>
    <w:rsid w:val="00F475D5"/>
    <w:rsid w:val="00F476A5"/>
    <w:rsid w:val="00F47795"/>
    <w:rsid w:val="00F478B6"/>
    <w:rsid w:val="00F47A89"/>
    <w:rsid w:val="00F47BC5"/>
    <w:rsid w:val="00F50D03"/>
    <w:rsid w:val="00F50F2A"/>
    <w:rsid w:val="00F51BB1"/>
    <w:rsid w:val="00F522FB"/>
    <w:rsid w:val="00F52BEA"/>
    <w:rsid w:val="00F5347E"/>
    <w:rsid w:val="00F53EBD"/>
    <w:rsid w:val="00F5423E"/>
    <w:rsid w:val="00F54CF9"/>
    <w:rsid w:val="00F54E0E"/>
    <w:rsid w:val="00F54EA6"/>
    <w:rsid w:val="00F550A2"/>
    <w:rsid w:val="00F5579F"/>
    <w:rsid w:val="00F55867"/>
    <w:rsid w:val="00F563FF"/>
    <w:rsid w:val="00F56647"/>
    <w:rsid w:val="00F56E19"/>
    <w:rsid w:val="00F57005"/>
    <w:rsid w:val="00F57345"/>
    <w:rsid w:val="00F57C8E"/>
    <w:rsid w:val="00F57F31"/>
    <w:rsid w:val="00F600FF"/>
    <w:rsid w:val="00F601F4"/>
    <w:rsid w:val="00F61106"/>
    <w:rsid w:val="00F61716"/>
    <w:rsid w:val="00F61B0C"/>
    <w:rsid w:val="00F61C5E"/>
    <w:rsid w:val="00F61EEF"/>
    <w:rsid w:val="00F62E66"/>
    <w:rsid w:val="00F63694"/>
    <w:rsid w:val="00F638E6"/>
    <w:rsid w:val="00F63C33"/>
    <w:rsid w:val="00F63EF3"/>
    <w:rsid w:val="00F63F3C"/>
    <w:rsid w:val="00F64456"/>
    <w:rsid w:val="00F645BA"/>
    <w:rsid w:val="00F646A7"/>
    <w:rsid w:val="00F64749"/>
    <w:rsid w:val="00F647C6"/>
    <w:rsid w:val="00F64EDF"/>
    <w:rsid w:val="00F650E2"/>
    <w:rsid w:val="00F650EB"/>
    <w:rsid w:val="00F6522D"/>
    <w:rsid w:val="00F65C40"/>
    <w:rsid w:val="00F65E22"/>
    <w:rsid w:val="00F65FDF"/>
    <w:rsid w:val="00F66026"/>
    <w:rsid w:val="00F6650D"/>
    <w:rsid w:val="00F66CF3"/>
    <w:rsid w:val="00F66D73"/>
    <w:rsid w:val="00F66E61"/>
    <w:rsid w:val="00F67576"/>
    <w:rsid w:val="00F67A0D"/>
    <w:rsid w:val="00F67AA6"/>
    <w:rsid w:val="00F67F86"/>
    <w:rsid w:val="00F70AAC"/>
    <w:rsid w:val="00F70FDE"/>
    <w:rsid w:val="00F71092"/>
    <w:rsid w:val="00F7148A"/>
    <w:rsid w:val="00F717A0"/>
    <w:rsid w:val="00F71D5F"/>
    <w:rsid w:val="00F71E6E"/>
    <w:rsid w:val="00F72697"/>
    <w:rsid w:val="00F728C1"/>
    <w:rsid w:val="00F7315D"/>
    <w:rsid w:val="00F733A5"/>
    <w:rsid w:val="00F73D02"/>
    <w:rsid w:val="00F74483"/>
    <w:rsid w:val="00F75BCF"/>
    <w:rsid w:val="00F75C77"/>
    <w:rsid w:val="00F767E5"/>
    <w:rsid w:val="00F7725B"/>
    <w:rsid w:val="00F77268"/>
    <w:rsid w:val="00F775C3"/>
    <w:rsid w:val="00F7786F"/>
    <w:rsid w:val="00F80140"/>
    <w:rsid w:val="00F80276"/>
    <w:rsid w:val="00F8072B"/>
    <w:rsid w:val="00F80DBD"/>
    <w:rsid w:val="00F8121E"/>
    <w:rsid w:val="00F81236"/>
    <w:rsid w:val="00F81360"/>
    <w:rsid w:val="00F81455"/>
    <w:rsid w:val="00F8244B"/>
    <w:rsid w:val="00F824CF"/>
    <w:rsid w:val="00F82AF4"/>
    <w:rsid w:val="00F82E59"/>
    <w:rsid w:val="00F830BD"/>
    <w:rsid w:val="00F831C1"/>
    <w:rsid w:val="00F83347"/>
    <w:rsid w:val="00F83496"/>
    <w:rsid w:val="00F834DD"/>
    <w:rsid w:val="00F83A34"/>
    <w:rsid w:val="00F83DDA"/>
    <w:rsid w:val="00F8458A"/>
    <w:rsid w:val="00F84628"/>
    <w:rsid w:val="00F84699"/>
    <w:rsid w:val="00F846BB"/>
    <w:rsid w:val="00F84869"/>
    <w:rsid w:val="00F84C75"/>
    <w:rsid w:val="00F84E1C"/>
    <w:rsid w:val="00F84FF8"/>
    <w:rsid w:val="00F858AF"/>
    <w:rsid w:val="00F85927"/>
    <w:rsid w:val="00F85A67"/>
    <w:rsid w:val="00F85AC5"/>
    <w:rsid w:val="00F85E83"/>
    <w:rsid w:val="00F85F63"/>
    <w:rsid w:val="00F86253"/>
    <w:rsid w:val="00F868E5"/>
    <w:rsid w:val="00F9063E"/>
    <w:rsid w:val="00F90872"/>
    <w:rsid w:val="00F90AD2"/>
    <w:rsid w:val="00F914AB"/>
    <w:rsid w:val="00F9174F"/>
    <w:rsid w:val="00F91BEB"/>
    <w:rsid w:val="00F91E87"/>
    <w:rsid w:val="00F922C3"/>
    <w:rsid w:val="00F925D7"/>
    <w:rsid w:val="00F92603"/>
    <w:rsid w:val="00F9276C"/>
    <w:rsid w:val="00F928A0"/>
    <w:rsid w:val="00F92B7A"/>
    <w:rsid w:val="00F930E2"/>
    <w:rsid w:val="00F93B3D"/>
    <w:rsid w:val="00F941FC"/>
    <w:rsid w:val="00F942F0"/>
    <w:rsid w:val="00F9492D"/>
    <w:rsid w:val="00F94969"/>
    <w:rsid w:val="00F94F78"/>
    <w:rsid w:val="00F9512C"/>
    <w:rsid w:val="00F95233"/>
    <w:rsid w:val="00F95452"/>
    <w:rsid w:val="00F95C8A"/>
    <w:rsid w:val="00F95CA7"/>
    <w:rsid w:val="00F95E41"/>
    <w:rsid w:val="00F96188"/>
    <w:rsid w:val="00F9621B"/>
    <w:rsid w:val="00F963F3"/>
    <w:rsid w:val="00F968CE"/>
    <w:rsid w:val="00F96A52"/>
    <w:rsid w:val="00F96B09"/>
    <w:rsid w:val="00F96B99"/>
    <w:rsid w:val="00F97164"/>
    <w:rsid w:val="00F97176"/>
    <w:rsid w:val="00F97194"/>
    <w:rsid w:val="00FA0ADA"/>
    <w:rsid w:val="00FA1699"/>
    <w:rsid w:val="00FA18BD"/>
    <w:rsid w:val="00FA1CA3"/>
    <w:rsid w:val="00FA1D1C"/>
    <w:rsid w:val="00FA1FA1"/>
    <w:rsid w:val="00FA2354"/>
    <w:rsid w:val="00FA23A2"/>
    <w:rsid w:val="00FA24AC"/>
    <w:rsid w:val="00FA2A33"/>
    <w:rsid w:val="00FA2CF6"/>
    <w:rsid w:val="00FA2E35"/>
    <w:rsid w:val="00FA4654"/>
    <w:rsid w:val="00FA5242"/>
    <w:rsid w:val="00FA582B"/>
    <w:rsid w:val="00FA5EE3"/>
    <w:rsid w:val="00FA62B0"/>
    <w:rsid w:val="00FA62B3"/>
    <w:rsid w:val="00FA638E"/>
    <w:rsid w:val="00FA6591"/>
    <w:rsid w:val="00FA65A1"/>
    <w:rsid w:val="00FA69E5"/>
    <w:rsid w:val="00FA729C"/>
    <w:rsid w:val="00FA7763"/>
    <w:rsid w:val="00FA7C5D"/>
    <w:rsid w:val="00FA7DC8"/>
    <w:rsid w:val="00FB075F"/>
    <w:rsid w:val="00FB09B0"/>
    <w:rsid w:val="00FB0E6F"/>
    <w:rsid w:val="00FB0EC4"/>
    <w:rsid w:val="00FB11EF"/>
    <w:rsid w:val="00FB1BB8"/>
    <w:rsid w:val="00FB215A"/>
    <w:rsid w:val="00FB27BF"/>
    <w:rsid w:val="00FB2853"/>
    <w:rsid w:val="00FB2CEA"/>
    <w:rsid w:val="00FB30FC"/>
    <w:rsid w:val="00FB346B"/>
    <w:rsid w:val="00FB34FD"/>
    <w:rsid w:val="00FB3D40"/>
    <w:rsid w:val="00FB3D60"/>
    <w:rsid w:val="00FB3FF4"/>
    <w:rsid w:val="00FB4233"/>
    <w:rsid w:val="00FB4441"/>
    <w:rsid w:val="00FB47FE"/>
    <w:rsid w:val="00FB4AFD"/>
    <w:rsid w:val="00FB4E84"/>
    <w:rsid w:val="00FB575F"/>
    <w:rsid w:val="00FB5ACD"/>
    <w:rsid w:val="00FB5B28"/>
    <w:rsid w:val="00FB5BAB"/>
    <w:rsid w:val="00FB6071"/>
    <w:rsid w:val="00FB6301"/>
    <w:rsid w:val="00FB67E0"/>
    <w:rsid w:val="00FB6CAD"/>
    <w:rsid w:val="00FB708C"/>
    <w:rsid w:val="00FB7959"/>
    <w:rsid w:val="00FB7CF6"/>
    <w:rsid w:val="00FB7E6F"/>
    <w:rsid w:val="00FB7F73"/>
    <w:rsid w:val="00FC048F"/>
    <w:rsid w:val="00FC08D4"/>
    <w:rsid w:val="00FC09B6"/>
    <w:rsid w:val="00FC09E8"/>
    <w:rsid w:val="00FC11CE"/>
    <w:rsid w:val="00FC1486"/>
    <w:rsid w:val="00FC1665"/>
    <w:rsid w:val="00FC1A44"/>
    <w:rsid w:val="00FC1E9E"/>
    <w:rsid w:val="00FC246B"/>
    <w:rsid w:val="00FC249D"/>
    <w:rsid w:val="00FC283B"/>
    <w:rsid w:val="00FC29D1"/>
    <w:rsid w:val="00FC2CC0"/>
    <w:rsid w:val="00FC2DEC"/>
    <w:rsid w:val="00FC2F89"/>
    <w:rsid w:val="00FC38AA"/>
    <w:rsid w:val="00FC424D"/>
    <w:rsid w:val="00FC42FC"/>
    <w:rsid w:val="00FC46CF"/>
    <w:rsid w:val="00FC46E3"/>
    <w:rsid w:val="00FC47BF"/>
    <w:rsid w:val="00FC4959"/>
    <w:rsid w:val="00FC4A58"/>
    <w:rsid w:val="00FC4D8B"/>
    <w:rsid w:val="00FC4E0F"/>
    <w:rsid w:val="00FC4EA1"/>
    <w:rsid w:val="00FC4ECD"/>
    <w:rsid w:val="00FC4F55"/>
    <w:rsid w:val="00FC5617"/>
    <w:rsid w:val="00FC572F"/>
    <w:rsid w:val="00FC581C"/>
    <w:rsid w:val="00FC656D"/>
    <w:rsid w:val="00FC673E"/>
    <w:rsid w:val="00FC6B59"/>
    <w:rsid w:val="00FC7264"/>
    <w:rsid w:val="00FC72A3"/>
    <w:rsid w:val="00FC7619"/>
    <w:rsid w:val="00FC7ABA"/>
    <w:rsid w:val="00FD03AA"/>
    <w:rsid w:val="00FD0657"/>
    <w:rsid w:val="00FD09D6"/>
    <w:rsid w:val="00FD0C57"/>
    <w:rsid w:val="00FD0C95"/>
    <w:rsid w:val="00FD1578"/>
    <w:rsid w:val="00FD21B2"/>
    <w:rsid w:val="00FD2A85"/>
    <w:rsid w:val="00FD2B43"/>
    <w:rsid w:val="00FD2E85"/>
    <w:rsid w:val="00FD2EF1"/>
    <w:rsid w:val="00FD2F56"/>
    <w:rsid w:val="00FD3114"/>
    <w:rsid w:val="00FD337D"/>
    <w:rsid w:val="00FD356A"/>
    <w:rsid w:val="00FD41F9"/>
    <w:rsid w:val="00FD46A2"/>
    <w:rsid w:val="00FD481C"/>
    <w:rsid w:val="00FD4BB8"/>
    <w:rsid w:val="00FD51ED"/>
    <w:rsid w:val="00FD55DF"/>
    <w:rsid w:val="00FD6165"/>
    <w:rsid w:val="00FD6B25"/>
    <w:rsid w:val="00FD722D"/>
    <w:rsid w:val="00FE0311"/>
    <w:rsid w:val="00FE0418"/>
    <w:rsid w:val="00FE0AD6"/>
    <w:rsid w:val="00FE0C9A"/>
    <w:rsid w:val="00FE0DEA"/>
    <w:rsid w:val="00FE1125"/>
    <w:rsid w:val="00FE1188"/>
    <w:rsid w:val="00FE174A"/>
    <w:rsid w:val="00FE197B"/>
    <w:rsid w:val="00FE25EB"/>
    <w:rsid w:val="00FE2A4C"/>
    <w:rsid w:val="00FE3292"/>
    <w:rsid w:val="00FE3A72"/>
    <w:rsid w:val="00FE3C2F"/>
    <w:rsid w:val="00FE4178"/>
    <w:rsid w:val="00FE4872"/>
    <w:rsid w:val="00FE491A"/>
    <w:rsid w:val="00FE49B8"/>
    <w:rsid w:val="00FE4AA2"/>
    <w:rsid w:val="00FE52DC"/>
    <w:rsid w:val="00FE536E"/>
    <w:rsid w:val="00FE55FE"/>
    <w:rsid w:val="00FE57CE"/>
    <w:rsid w:val="00FE594C"/>
    <w:rsid w:val="00FE5A7A"/>
    <w:rsid w:val="00FE5CCB"/>
    <w:rsid w:val="00FE6853"/>
    <w:rsid w:val="00FE775D"/>
    <w:rsid w:val="00FE7A7B"/>
    <w:rsid w:val="00FE7D17"/>
    <w:rsid w:val="00FE7D91"/>
    <w:rsid w:val="00FF03A1"/>
    <w:rsid w:val="00FF0C3C"/>
    <w:rsid w:val="00FF0F10"/>
    <w:rsid w:val="00FF1068"/>
    <w:rsid w:val="00FF11A3"/>
    <w:rsid w:val="00FF16B5"/>
    <w:rsid w:val="00FF2F17"/>
    <w:rsid w:val="00FF2FA0"/>
    <w:rsid w:val="00FF34E7"/>
    <w:rsid w:val="00FF3959"/>
    <w:rsid w:val="00FF3A7C"/>
    <w:rsid w:val="00FF3C38"/>
    <w:rsid w:val="00FF3E01"/>
    <w:rsid w:val="00FF3F40"/>
    <w:rsid w:val="00FF42BC"/>
    <w:rsid w:val="00FF4B07"/>
    <w:rsid w:val="00FF4C7F"/>
    <w:rsid w:val="00FF5499"/>
    <w:rsid w:val="00FF5794"/>
    <w:rsid w:val="00FF59BD"/>
    <w:rsid w:val="00FF5AE0"/>
    <w:rsid w:val="00FF5E33"/>
    <w:rsid w:val="00FF5F42"/>
    <w:rsid w:val="00FF6635"/>
    <w:rsid w:val="00FF73FF"/>
    <w:rsid w:val="00FF7509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1DECE-C7FA-4A98-BDD7-7C9F4273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C439F"/>
    <w:pPr>
      <w:spacing w:after="180"/>
    </w:pPr>
    <w:rPr>
      <w:rFonts w:eastAsia="宋体"/>
      <w:noProof/>
      <w:lang w:eastAsia="en-US"/>
    </w:rPr>
  </w:style>
  <w:style w:type="paragraph" w:styleId="1">
    <w:name w:val="heading 1"/>
    <w:aliases w:val="H1"/>
    <w:next w:val="a2"/>
    <w:link w:val="1Char"/>
    <w:qFormat/>
    <w:rsid w:val="00D25335"/>
    <w:pPr>
      <w:keepNext/>
      <w:keepLines/>
      <w:numPr>
        <w:numId w:val="2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eastAsia="en-US"/>
    </w:rPr>
  </w:style>
  <w:style w:type="paragraph" w:styleId="21">
    <w:name w:val="heading 2"/>
    <w:basedOn w:val="1"/>
    <w:next w:val="a2"/>
    <w:link w:val="2Char"/>
    <w:qFormat/>
    <w:rsid w:val="005F41AA"/>
    <w:pPr>
      <w:numPr>
        <w:numId w:val="0"/>
      </w:numPr>
      <w:pBdr>
        <w:top w:val="none" w:sz="0" w:space="0" w:color="auto"/>
      </w:pBdr>
      <w:spacing w:before="180"/>
      <w:ind w:rightChars="100" w:right="200"/>
      <w:jc w:val="both"/>
      <w:outlineLvl w:val="1"/>
    </w:pPr>
    <w:rPr>
      <w:rFonts w:ascii="Times New Roman" w:hAnsi="Times New Roman"/>
      <w:sz w:val="28"/>
      <w:lang w:val="x-none" w:eastAsia="x-none"/>
    </w:rPr>
  </w:style>
  <w:style w:type="paragraph" w:styleId="3">
    <w:name w:val="heading 3"/>
    <w:aliases w:val="Underrubrik2,H3"/>
    <w:basedOn w:val="21"/>
    <w:next w:val="a2"/>
    <w:link w:val="3Char"/>
    <w:qFormat/>
    <w:rsid w:val="0061083C"/>
    <w:pPr>
      <w:numPr>
        <w:ilvl w:val="2"/>
      </w:numPr>
      <w:spacing w:before="120"/>
      <w:outlineLvl w:val="2"/>
    </w:p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21"/>
    <w:next w:val="a2"/>
    <w:link w:val="4Char"/>
    <w:qFormat/>
    <w:rsid w:val="00D25335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41"/>
    <w:next w:val="a2"/>
    <w:link w:val="5Char"/>
    <w:qFormat/>
    <w:rsid w:val="0013204A"/>
    <w:pPr>
      <w:numPr>
        <w:ilvl w:val="0"/>
      </w:numPr>
      <w:outlineLvl w:val="4"/>
    </w:pPr>
    <w:rPr>
      <w:sz w:val="22"/>
    </w:rPr>
  </w:style>
  <w:style w:type="paragraph" w:styleId="6">
    <w:name w:val="heading 6"/>
    <w:basedOn w:val="H6"/>
    <w:next w:val="a2"/>
    <w:link w:val="6Char"/>
    <w:qFormat/>
    <w:rsid w:val="00BE5B98"/>
    <w:pPr>
      <w:outlineLvl w:val="5"/>
    </w:pPr>
  </w:style>
  <w:style w:type="paragraph" w:styleId="7">
    <w:name w:val="heading 7"/>
    <w:basedOn w:val="H6"/>
    <w:next w:val="a2"/>
    <w:link w:val="7Char"/>
    <w:qFormat/>
    <w:rsid w:val="00BE5B98"/>
    <w:pPr>
      <w:outlineLvl w:val="6"/>
    </w:pPr>
  </w:style>
  <w:style w:type="paragraph" w:styleId="8">
    <w:name w:val="heading 8"/>
    <w:basedOn w:val="7"/>
    <w:next w:val="a2"/>
    <w:link w:val="8Char"/>
    <w:qFormat/>
    <w:rsid w:val="00BE5B98"/>
    <w:pPr>
      <w:outlineLvl w:val="7"/>
    </w:pPr>
  </w:style>
  <w:style w:type="paragraph" w:styleId="9">
    <w:name w:val="heading 9"/>
    <w:basedOn w:val="8"/>
    <w:next w:val="a2"/>
    <w:link w:val="9Char"/>
    <w:qFormat/>
    <w:rsid w:val="00FC46CF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BE5B98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BE5B98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BE5B98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ZT">
    <w:name w:val="ZT"/>
    <w:rsid w:val="00BE5B98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2"/>
    <w:uiPriority w:val="39"/>
    <w:rsid w:val="00BE5B98"/>
    <w:pPr>
      <w:ind w:left="1701" w:hanging="1701"/>
    </w:pPr>
  </w:style>
  <w:style w:type="paragraph" w:styleId="42">
    <w:name w:val="toc 4"/>
    <w:basedOn w:val="30"/>
    <w:uiPriority w:val="39"/>
    <w:rsid w:val="00BE5B98"/>
    <w:pPr>
      <w:ind w:left="1418" w:hanging="1418"/>
    </w:pPr>
  </w:style>
  <w:style w:type="paragraph" w:styleId="30">
    <w:name w:val="toc 3"/>
    <w:basedOn w:val="22"/>
    <w:uiPriority w:val="39"/>
    <w:rsid w:val="00BE5B98"/>
    <w:pPr>
      <w:ind w:left="1134" w:hanging="1134"/>
    </w:pPr>
  </w:style>
  <w:style w:type="paragraph" w:styleId="22">
    <w:name w:val="toc 2"/>
    <w:basedOn w:val="11"/>
    <w:uiPriority w:val="39"/>
    <w:rsid w:val="00BE5B98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BE5B98"/>
    <w:pPr>
      <w:ind w:left="284"/>
    </w:pPr>
  </w:style>
  <w:style w:type="paragraph" w:styleId="12">
    <w:name w:val="index 1"/>
    <w:basedOn w:val="a2"/>
    <w:rsid w:val="00BE5B98"/>
    <w:pPr>
      <w:keepLines/>
      <w:spacing w:after="0"/>
    </w:pPr>
  </w:style>
  <w:style w:type="paragraph" w:customStyle="1" w:styleId="ZH">
    <w:name w:val="ZH"/>
    <w:rsid w:val="00BE5B98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character" w:customStyle="1" w:styleId="1Char">
    <w:name w:val="标题 1 Char"/>
    <w:aliases w:val="H1 Char"/>
    <w:link w:val="1"/>
    <w:rsid w:val="00326166"/>
    <w:rPr>
      <w:rFonts w:ascii="Arial" w:hAnsi="Arial"/>
      <w:sz w:val="32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Char"/>
    <w:rsid w:val="00670E91"/>
    <w:pPr>
      <w:ind w:left="704" w:hanging="420"/>
    </w:pPr>
  </w:style>
  <w:style w:type="paragraph" w:styleId="a7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link w:val="Char0"/>
    <w:rsid w:val="00BE5B98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8">
    <w:name w:val="footnote reference"/>
    <w:rsid w:val="00BE5B98"/>
    <w:rPr>
      <w:b/>
      <w:position w:val="6"/>
      <w:sz w:val="16"/>
    </w:rPr>
  </w:style>
  <w:style w:type="paragraph" w:styleId="a9">
    <w:name w:val="footnote text"/>
    <w:basedOn w:val="a2"/>
    <w:link w:val="Char1"/>
    <w:rsid w:val="00BE5B9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BE5B98"/>
    <w:rPr>
      <w:b/>
    </w:rPr>
  </w:style>
  <w:style w:type="paragraph" w:customStyle="1" w:styleId="TAC">
    <w:name w:val="TAC"/>
    <w:basedOn w:val="TAL"/>
    <w:link w:val="TACChar"/>
    <w:rsid w:val="00BE5B98"/>
    <w:pPr>
      <w:jc w:val="center"/>
    </w:pPr>
  </w:style>
  <w:style w:type="paragraph" w:customStyle="1" w:styleId="TAL">
    <w:name w:val="TAL"/>
    <w:basedOn w:val="a2"/>
    <w:link w:val="TALCar"/>
    <w:qFormat/>
    <w:rsid w:val="00BE5B98"/>
    <w:pPr>
      <w:keepNext/>
      <w:keepLines/>
      <w:spacing w:after="0"/>
    </w:pPr>
    <w:rPr>
      <w:rFonts w:ascii="Arial" w:eastAsia="MS Mincho" w:hAnsi="Arial"/>
      <w:sz w:val="18"/>
    </w:rPr>
  </w:style>
  <w:style w:type="paragraph" w:customStyle="1" w:styleId="TF">
    <w:name w:val="TF"/>
    <w:aliases w:val="left"/>
    <w:basedOn w:val="TH"/>
    <w:link w:val="TFZchn"/>
    <w:qFormat/>
    <w:rsid w:val="00BE5B98"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rsid w:val="00BE5B9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rsid w:val="00BE5B98"/>
    <w:pPr>
      <w:keepLines/>
      <w:ind w:left="1135" w:hanging="851"/>
    </w:pPr>
    <w:rPr>
      <w:rFonts w:eastAsia="MS Mincho"/>
    </w:rPr>
  </w:style>
  <w:style w:type="character" w:customStyle="1" w:styleId="NOChar">
    <w:name w:val="NO Char"/>
    <w:link w:val="NO"/>
    <w:qFormat/>
    <w:rsid w:val="00415963"/>
    <w:rPr>
      <w:lang w:val="en-GB" w:eastAsia="en-US" w:bidi="ar-SA"/>
    </w:rPr>
  </w:style>
  <w:style w:type="paragraph" w:styleId="90">
    <w:name w:val="toc 9"/>
    <w:basedOn w:val="80"/>
    <w:uiPriority w:val="39"/>
    <w:rsid w:val="00BE5B98"/>
    <w:pPr>
      <w:ind w:left="1418" w:hanging="1418"/>
    </w:pPr>
  </w:style>
  <w:style w:type="paragraph" w:customStyle="1" w:styleId="EX">
    <w:name w:val="EX"/>
    <w:basedOn w:val="a2"/>
    <w:qFormat/>
    <w:rsid w:val="00BE5B98"/>
    <w:pPr>
      <w:keepLines/>
      <w:ind w:left="1702" w:hanging="1418"/>
    </w:pPr>
  </w:style>
  <w:style w:type="paragraph" w:customStyle="1" w:styleId="FP">
    <w:name w:val="FP"/>
    <w:basedOn w:val="a2"/>
    <w:rsid w:val="00BE5B98"/>
    <w:pPr>
      <w:spacing w:after="0"/>
    </w:pPr>
  </w:style>
  <w:style w:type="paragraph" w:customStyle="1" w:styleId="LD">
    <w:name w:val="LD"/>
    <w:rsid w:val="00BE5B98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rsid w:val="00BE5B98"/>
    <w:pPr>
      <w:spacing w:after="0"/>
    </w:pPr>
  </w:style>
  <w:style w:type="paragraph" w:customStyle="1" w:styleId="EW">
    <w:name w:val="EW"/>
    <w:basedOn w:val="EX"/>
    <w:qFormat/>
    <w:rsid w:val="00BE5B98"/>
    <w:pPr>
      <w:spacing w:after="0"/>
    </w:pPr>
  </w:style>
  <w:style w:type="paragraph" w:styleId="60">
    <w:name w:val="toc 6"/>
    <w:basedOn w:val="50"/>
    <w:next w:val="a2"/>
    <w:uiPriority w:val="39"/>
    <w:rsid w:val="00BE5B98"/>
    <w:pPr>
      <w:ind w:left="1985" w:hanging="1985"/>
    </w:pPr>
  </w:style>
  <w:style w:type="paragraph" w:styleId="70">
    <w:name w:val="toc 7"/>
    <w:basedOn w:val="60"/>
    <w:next w:val="a2"/>
    <w:uiPriority w:val="39"/>
    <w:rsid w:val="00BE5B98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2"/>
    <w:next w:val="a2"/>
    <w:rsid w:val="00BE5B98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BE5B9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BE5B9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BE5B98"/>
    <w:pPr>
      <w:jc w:val="right"/>
    </w:pPr>
  </w:style>
  <w:style w:type="paragraph" w:customStyle="1" w:styleId="TAN">
    <w:name w:val="TAN"/>
    <w:basedOn w:val="TAL"/>
    <w:rsid w:val="00BE5B98"/>
    <w:pPr>
      <w:ind w:left="851" w:hanging="851"/>
    </w:pPr>
  </w:style>
  <w:style w:type="paragraph" w:customStyle="1" w:styleId="ZA">
    <w:name w:val="ZA"/>
    <w:rsid w:val="00BE5B9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BE5B98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BE5B98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BE5B98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BE5B98"/>
    <w:pPr>
      <w:framePr w:wrap="notBeside" w:y="16161"/>
    </w:pPr>
  </w:style>
  <w:style w:type="character" w:customStyle="1" w:styleId="ZGSM">
    <w:name w:val="ZGSM"/>
    <w:rsid w:val="00BE5B98"/>
  </w:style>
  <w:style w:type="paragraph" w:styleId="24">
    <w:name w:val="List 2"/>
    <w:basedOn w:val="a6"/>
    <w:qFormat/>
    <w:rsid w:val="00BE5B98"/>
    <w:pPr>
      <w:ind w:left="851"/>
    </w:pPr>
  </w:style>
  <w:style w:type="paragraph" w:customStyle="1" w:styleId="ZG">
    <w:name w:val="ZG"/>
    <w:rsid w:val="00BE5B98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4"/>
    <w:rsid w:val="00BE5B98"/>
    <w:pPr>
      <w:ind w:left="1135"/>
    </w:pPr>
  </w:style>
  <w:style w:type="paragraph" w:styleId="43">
    <w:name w:val="List 4"/>
    <w:basedOn w:val="31"/>
    <w:rsid w:val="00BE5B98"/>
    <w:pPr>
      <w:ind w:left="1418"/>
    </w:pPr>
  </w:style>
  <w:style w:type="paragraph" w:styleId="51">
    <w:name w:val="List 5"/>
    <w:basedOn w:val="43"/>
    <w:rsid w:val="00BE5B98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BE5B9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415963"/>
    <w:rPr>
      <w:color w:val="FF0000"/>
      <w:lang w:val="en-GB" w:eastAsia="en-US" w:bidi="ar-SA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</w:rPr>
  </w:style>
  <w:style w:type="numbering" w:customStyle="1" w:styleId="10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  <w:qFormat/>
    <w:rsid w:val="00BE5B98"/>
    <w:rPr>
      <w:rFonts w:eastAsia="MS Mincho"/>
    </w:rPr>
  </w:style>
  <w:style w:type="character" w:customStyle="1" w:styleId="B4Char">
    <w:name w:val="B4 Char"/>
    <w:link w:val="B4"/>
    <w:qFormat/>
    <w:rsid w:val="00415963"/>
    <w:rPr>
      <w:lang w:val="en-GB" w:eastAsia="en-US" w:bidi="ar-SA"/>
    </w:rPr>
  </w:style>
  <w:style w:type="paragraph" w:customStyle="1" w:styleId="B5">
    <w:name w:val="B5"/>
    <w:basedOn w:val="51"/>
    <w:link w:val="B5Char"/>
    <w:qFormat/>
    <w:rsid w:val="00BE5B98"/>
  </w:style>
  <w:style w:type="paragraph" w:styleId="ac">
    <w:name w:val="footer"/>
    <w:basedOn w:val="a7"/>
    <w:link w:val="Char2"/>
    <w:rsid w:val="00BE5B98"/>
    <w:pPr>
      <w:jc w:val="center"/>
    </w:pPr>
    <w:rPr>
      <w:i/>
    </w:rPr>
  </w:style>
  <w:style w:type="paragraph" w:customStyle="1" w:styleId="ZTD">
    <w:name w:val="ZTD"/>
    <w:basedOn w:val="ZB"/>
    <w:rsid w:val="00BE5B9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BE5B98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BE5B98"/>
    <w:rPr>
      <w:rFonts w:ascii="Arial" w:hAnsi="Arial"/>
      <w:noProof/>
      <w:sz w:val="24"/>
      <w:lang w:eastAsia="en-US"/>
    </w:rPr>
  </w:style>
  <w:style w:type="character" w:styleId="ad">
    <w:name w:val="Hyperlink"/>
    <w:rsid w:val="00BE5B98"/>
    <w:rPr>
      <w:color w:val="0000FF"/>
      <w:u w:val="single"/>
    </w:rPr>
  </w:style>
  <w:style w:type="character" w:styleId="ae">
    <w:name w:val="annotation reference"/>
    <w:uiPriority w:val="99"/>
    <w:qFormat/>
    <w:rsid w:val="00BE5B98"/>
    <w:rPr>
      <w:sz w:val="16"/>
    </w:rPr>
  </w:style>
  <w:style w:type="paragraph" w:styleId="af">
    <w:name w:val="annotation text"/>
    <w:basedOn w:val="a2"/>
    <w:link w:val="Char3"/>
    <w:uiPriority w:val="99"/>
    <w:qFormat/>
    <w:rsid w:val="00BE5B98"/>
    <w:rPr>
      <w:rFonts w:eastAsia="MS Mincho"/>
    </w:rPr>
  </w:style>
  <w:style w:type="character" w:styleId="af0">
    <w:name w:val="FollowedHyperlink"/>
    <w:rsid w:val="00BE5B98"/>
    <w:rPr>
      <w:color w:val="800080"/>
      <w:u w:val="single"/>
    </w:rPr>
  </w:style>
  <w:style w:type="paragraph" w:styleId="af1">
    <w:name w:val="Balloon Text"/>
    <w:basedOn w:val="a2"/>
    <w:link w:val="Char4"/>
    <w:semiHidden/>
    <w:qFormat/>
    <w:rsid w:val="00BE5B98"/>
    <w:rPr>
      <w:rFonts w:ascii="Tahoma" w:hAnsi="Tahoma" w:cs="Tahoma"/>
      <w:sz w:val="16"/>
      <w:szCs w:val="16"/>
    </w:rPr>
  </w:style>
  <w:style w:type="paragraph" w:styleId="af2">
    <w:name w:val="annotation subject"/>
    <w:basedOn w:val="af"/>
    <w:next w:val="af"/>
    <w:link w:val="Char5"/>
    <w:qFormat/>
    <w:rsid w:val="00BE5B98"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ZchnZchn">
    <w:name w:val="Zchn Zchn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S Mincho" w:hAnsi="Arial"/>
      <w:sz w:val="18"/>
    </w:rPr>
  </w:style>
  <w:style w:type="table" w:styleId="af4">
    <w:name w:val="Table Grid"/>
    <w:basedOn w:val="a4"/>
    <w:qFormat/>
    <w:rsid w:val="00415963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a2"/>
    <w:rsid w:val="00165014"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sid w:val="00794441"/>
    <w:rPr>
      <w:rFonts w:ascii="Arial" w:hAnsi="Arial"/>
      <w:sz w:val="18"/>
      <w:lang w:val="en-GB" w:eastAsia="en-US" w:bidi="ar-SA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hAnsi="Courier New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2"/>
    <w:rsid w:val="009C4FD9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2"/>
    <w:semiHidden/>
    <w:rsid w:val="008525BE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6"/>
    <w:link w:val="B1Char1"/>
    <w:qFormat/>
    <w:rsid w:val="00956F3A"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sid w:val="00956F3A"/>
    <w:rPr>
      <w:rFonts w:eastAsia="MS Mincho"/>
      <w:lang w:val="en-GB" w:eastAsia="ja-JP" w:bidi="ar-SA"/>
    </w:rPr>
  </w:style>
  <w:style w:type="character" w:customStyle="1" w:styleId="af8">
    <w:name w:val="首标题"/>
    <w:rsid w:val="00491F4A"/>
    <w:rPr>
      <w:rFonts w:ascii="Arial" w:eastAsia="宋体" w:hAnsi="Arial"/>
      <w:sz w:val="24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  <w:lang w:val="en-US"/>
    </w:r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5F41AA"/>
    <w:rPr>
      <w:sz w:val="28"/>
    </w:rPr>
  </w:style>
  <w:style w:type="paragraph" w:customStyle="1" w:styleId="CharChar1CharCharCharChar1CharCharCharChar">
    <w:name w:val="Char Char1 Char Char Char Char1 Char Char Char Char"/>
    <w:basedOn w:val="a2"/>
    <w:rsid w:val="006418C7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f3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hAnsi="Arial" w:cs="Arial" w:hint="default"/>
      <w:b/>
      <w:bCs/>
      <w:color w:val="902630"/>
      <w:sz w:val="18"/>
      <w:szCs w:val="18"/>
      <w:bdr w:val="none" w:sz="0" w:space="0" w:color="auto" w:frame="1"/>
    </w:rPr>
  </w:style>
  <w:style w:type="paragraph" w:styleId="af9">
    <w:name w:val="List Paragraph"/>
    <w:basedOn w:val="a2"/>
    <w:link w:val="Char6"/>
    <w:uiPriority w:val="34"/>
    <w:qFormat/>
    <w:rsid w:val="00395E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stcentxt1">
    <w:name w:val="stc_en_txt1"/>
    <w:rsid w:val="005D6832"/>
    <w:rPr>
      <w:color w:val="545454"/>
      <w:sz w:val="25"/>
      <w:szCs w:val="25"/>
    </w:rPr>
  </w:style>
  <w:style w:type="paragraph" w:customStyle="1" w:styleId="Doc-text2">
    <w:name w:val="Doc-text2"/>
    <w:basedOn w:val="a2"/>
    <w:link w:val="Doc-text2Char"/>
    <w:qFormat/>
    <w:rsid w:val="008C0C4E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8C0C4E"/>
    <w:rPr>
      <w:rFonts w:ascii="Arial" w:hAnsi="Arial"/>
      <w:szCs w:val="24"/>
      <w:lang w:val="en-GB" w:eastAsia="en-GB"/>
    </w:rPr>
  </w:style>
  <w:style w:type="character" w:customStyle="1" w:styleId="trans">
    <w:name w:val="trans"/>
    <w:basedOn w:val="a3"/>
    <w:rsid w:val="00657F56"/>
  </w:style>
  <w:style w:type="paragraph" w:styleId="afa">
    <w:name w:val="Revision"/>
    <w:hidden/>
    <w:uiPriority w:val="99"/>
    <w:semiHidden/>
    <w:qFormat/>
    <w:rsid w:val="00C55D36"/>
    <w:rPr>
      <w:rFonts w:eastAsia="宋体"/>
      <w:lang w:eastAsia="en-US"/>
    </w:rPr>
  </w:style>
  <w:style w:type="character" w:customStyle="1" w:styleId="st1">
    <w:name w:val="st1"/>
    <w:basedOn w:val="a3"/>
    <w:rsid w:val="0055312F"/>
  </w:style>
  <w:style w:type="character" w:customStyle="1" w:styleId="B1Zchn">
    <w:name w:val="B1 Zchn"/>
    <w:rsid w:val="00EB3E4D"/>
    <w:rPr>
      <w:rFonts w:ascii="Arial" w:eastAsia="MS Mincho" w:hAnsi="Arial" w:cs="Arial"/>
      <w:color w:val="0000FF"/>
      <w:kern w:val="2"/>
      <w:lang w:val="en-GB" w:eastAsia="en-US"/>
    </w:rPr>
  </w:style>
  <w:style w:type="character" w:customStyle="1" w:styleId="Char3">
    <w:name w:val="批注文字 Char"/>
    <w:link w:val="af"/>
    <w:uiPriority w:val="99"/>
    <w:qFormat/>
    <w:rsid w:val="005663A7"/>
    <w:rPr>
      <w:lang w:val="en-GB" w:eastAsia="en-US"/>
    </w:rPr>
  </w:style>
  <w:style w:type="paragraph" w:customStyle="1" w:styleId="Proposal">
    <w:name w:val="Proposal"/>
    <w:basedOn w:val="a2"/>
    <w:rsid w:val="00E31556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character" w:customStyle="1" w:styleId="im-content2">
    <w:name w:val="im-content2"/>
    <w:rsid w:val="000A4833"/>
    <w:rPr>
      <w:color w:val="333333"/>
    </w:rPr>
  </w:style>
  <w:style w:type="character" w:customStyle="1" w:styleId="im-content1">
    <w:name w:val="im-content1"/>
    <w:rsid w:val="000A4833"/>
    <w:rPr>
      <w:color w:val="333333"/>
    </w:rPr>
  </w:style>
  <w:style w:type="paragraph" w:customStyle="1" w:styleId="B3">
    <w:name w:val="B3"/>
    <w:basedOn w:val="31"/>
    <w:link w:val="B3Char2"/>
    <w:qFormat/>
    <w:rsid w:val="004A1F9C"/>
    <w:pPr>
      <w:ind w:hanging="284"/>
    </w:pPr>
  </w:style>
  <w:style w:type="character" w:customStyle="1" w:styleId="B3Char2">
    <w:name w:val="B3 Char2"/>
    <w:link w:val="B3"/>
    <w:qFormat/>
    <w:rsid w:val="004A1F9C"/>
    <w:rPr>
      <w:rFonts w:eastAsia="宋体"/>
      <w:lang w:val="en-GB" w:eastAsia="en-US"/>
    </w:rPr>
  </w:style>
  <w:style w:type="character" w:customStyle="1" w:styleId="TFZchn">
    <w:name w:val="TF Zchn"/>
    <w:link w:val="TF"/>
    <w:locked/>
    <w:rsid w:val="000D118B"/>
    <w:rPr>
      <w:rFonts w:ascii="Arial" w:eastAsia="宋体" w:hAnsi="Arial"/>
      <w:b/>
      <w:lang w:val="en-GB" w:eastAsia="en-US"/>
    </w:rPr>
  </w:style>
  <w:style w:type="character" w:customStyle="1" w:styleId="Char0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a7"/>
    <w:rsid w:val="00E615C4"/>
    <w:rPr>
      <w:rFonts w:ascii="Arial" w:hAnsi="Arial"/>
      <w:b/>
      <w:noProof/>
      <w:sz w:val="18"/>
      <w:lang w:val="en-GB" w:eastAsia="en-US" w:bidi="ar-SA"/>
    </w:rPr>
  </w:style>
  <w:style w:type="paragraph" w:customStyle="1" w:styleId="Observation">
    <w:name w:val="Observation"/>
    <w:basedOn w:val="Proposal"/>
    <w:qFormat/>
    <w:rsid w:val="00250C87"/>
    <w:pPr>
      <w:numPr>
        <w:numId w:val="11"/>
      </w:numPr>
      <w:ind w:left="1701" w:hanging="1701"/>
    </w:pPr>
  </w:style>
  <w:style w:type="table" w:customStyle="1" w:styleId="2-11">
    <w:name w:val="中等深浅底纹 2 - 强调文字颜色 11"/>
    <w:basedOn w:val="a4"/>
    <w:uiPriority w:val="64"/>
    <w:rsid w:val="00DA71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Table Grid 6"/>
    <w:basedOn w:val="a4"/>
    <w:rsid w:val="006242B8"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2">
    <w:name w:val="Table Grid 5"/>
    <w:basedOn w:val="a4"/>
    <w:rsid w:val="006242B8"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4">
    <w:name w:val="Table Simple 1"/>
    <w:basedOn w:val="a4"/>
    <w:rsid w:val="006242B8"/>
    <w:pPr>
      <w:spacing w:after="1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References">
    <w:name w:val="References"/>
    <w:basedOn w:val="a2"/>
    <w:rsid w:val="00B6262D"/>
    <w:pPr>
      <w:numPr>
        <w:numId w:val="1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Char2">
    <w:name w:val="页脚 Char"/>
    <w:link w:val="ac"/>
    <w:rsid w:val="00E87DE4"/>
    <w:rPr>
      <w:rFonts w:ascii="Arial" w:hAnsi="Arial"/>
      <w:b/>
      <w:i/>
      <w:noProof/>
      <w:sz w:val="18"/>
      <w:lang w:val="en-GB" w:eastAsia="en-US"/>
    </w:rPr>
  </w:style>
  <w:style w:type="character" w:customStyle="1" w:styleId="opdicttext22">
    <w:name w:val="op_dict_text22"/>
    <w:basedOn w:val="a3"/>
    <w:rsid w:val="00462596"/>
  </w:style>
  <w:style w:type="paragraph" w:customStyle="1" w:styleId="EmailDiscussion2">
    <w:name w:val="EmailDiscussion2"/>
    <w:basedOn w:val="Doc-text2"/>
    <w:qFormat/>
    <w:rsid w:val="00733E48"/>
  </w:style>
  <w:style w:type="paragraph" w:customStyle="1" w:styleId="3GPPHeader">
    <w:name w:val="3GPP_Header"/>
    <w:basedOn w:val="a2"/>
    <w:rsid w:val="0048398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Note-Boxed">
    <w:name w:val="Note - Boxed"/>
    <w:basedOn w:val="a2"/>
    <w:next w:val="afb"/>
    <w:rsid w:val="002A2F7C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paragraph" w:styleId="afb">
    <w:name w:val="Body Text"/>
    <w:basedOn w:val="a2"/>
    <w:link w:val="Char7"/>
    <w:semiHidden/>
    <w:unhideWhenUsed/>
    <w:rsid w:val="002A2F7C"/>
    <w:pPr>
      <w:spacing w:after="120"/>
    </w:pPr>
  </w:style>
  <w:style w:type="character" w:customStyle="1" w:styleId="Char7">
    <w:name w:val="正文文本 Char"/>
    <w:link w:val="afb"/>
    <w:semiHidden/>
    <w:rsid w:val="002A2F7C"/>
    <w:rPr>
      <w:rFonts w:eastAsia="宋体"/>
      <w:lang w:val="en-GB" w:eastAsia="en-US"/>
    </w:rPr>
  </w:style>
  <w:style w:type="paragraph" w:customStyle="1" w:styleId="Guidance">
    <w:name w:val="Guidance"/>
    <w:basedOn w:val="a2"/>
    <w:qFormat/>
    <w:rsid w:val="00C55BF7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ja-JP"/>
    </w:rPr>
  </w:style>
  <w:style w:type="paragraph" w:customStyle="1" w:styleId="B2">
    <w:name w:val="B2"/>
    <w:basedOn w:val="24"/>
    <w:link w:val="B2Char"/>
    <w:qFormat/>
    <w:rsid w:val="00AF7383"/>
    <w:pPr>
      <w:ind w:hanging="284"/>
    </w:pPr>
    <w:rPr>
      <w:rFonts w:eastAsia="Times New Roman"/>
    </w:rPr>
  </w:style>
  <w:style w:type="character" w:customStyle="1" w:styleId="B2Char">
    <w:name w:val="B2 Char"/>
    <w:link w:val="B2"/>
    <w:qFormat/>
    <w:rsid w:val="00AF7383"/>
    <w:rPr>
      <w:rFonts w:eastAsia="Times New Roman"/>
      <w:lang w:val="en-GB" w:eastAsia="en-US"/>
    </w:rPr>
  </w:style>
  <w:style w:type="character" w:customStyle="1" w:styleId="TAHCar">
    <w:name w:val="TAH Car"/>
    <w:link w:val="TAH"/>
    <w:qFormat/>
    <w:locked/>
    <w:rsid w:val="00AF7383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1"/>
    <w:locked/>
    <w:rsid w:val="00AF7383"/>
    <w:rPr>
      <w:sz w:val="24"/>
      <w:lang w:val="x-none" w:eastAsia="x-none"/>
    </w:rPr>
  </w:style>
  <w:style w:type="character" w:customStyle="1" w:styleId="TFChar">
    <w:name w:val="TF Char"/>
    <w:rsid w:val="008C5D41"/>
    <w:rPr>
      <w:rFonts w:ascii="Arial" w:eastAsia="Times New Roman" w:hAnsi="Arial"/>
      <w:b/>
      <w:lang w:val="x-none" w:eastAsia="x-none"/>
    </w:rPr>
  </w:style>
  <w:style w:type="character" w:customStyle="1" w:styleId="3Char">
    <w:name w:val="标题 3 Char"/>
    <w:aliases w:val="Underrubrik2 Char,H3 Char"/>
    <w:link w:val="3"/>
    <w:rsid w:val="008C5D41"/>
    <w:rPr>
      <w:sz w:val="28"/>
      <w:lang w:val="x-none" w:eastAsia="x-none"/>
    </w:rPr>
  </w:style>
  <w:style w:type="character" w:customStyle="1" w:styleId="CRCoverPageZchn">
    <w:name w:val="CR Cover Page Zchn"/>
    <w:link w:val="CRCoverPage"/>
    <w:rsid w:val="00192113"/>
    <w:rPr>
      <w:rFonts w:ascii="Arial" w:hAnsi="Arial"/>
      <w:lang w:eastAsia="en-US"/>
    </w:rPr>
  </w:style>
  <w:style w:type="numbering" w:customStyle="1" w:styleId="15">
    <w:name w:val="无列表1"/>
    <w:next w:val="a5"/>
    <w:uiPriority w:val="99"/>
    <w:semiHidden/>
    <w:unhideWhenUsed/>
    <w:rsid w:val="001F2370"/>
  </w:style>
  <w:style w:type="character" w:customStyle="1" w:styleId="5Char">
    <w:name w:val="标题 5 Char"/>
    <w:aliases w:val="h5 Char,Heading5 Char"/>
    <w:link w:val="5"/>
    <w:rsid w:val="001F2370"/>
    <w:rPr>
      <w:sz w:val="22"/>
      <w:lang w:val="x-none" w:eastAsia="x-none"/>
    </w:rPr>
  </w:style>
  <w:style w:type="character" w:customStyle="1" w:styleId="6Char">
    <w:name w:val="标题 6 Char"/>
    <w:link w:val="6"/>
    <w:rsid w:val="001F2370"/>
    <w:rPr>
      <w:lang w:val="x-none" w:eastAsia="x-none"/>
    </w:rPr>
  </w:style>
  <w:style w:type="character" w:customStyle="1" w:styleId="7Char">
    <w:name w:val="标题 7 Char"/>
    <w:link w:val="7"/>
    <w:rsid w:val="001F2370"/>
    <w:rPr>
      <w:lang w:val="x-none" w:eastAsia="x-none"/>
    </w:rPr>
  </w:style>
  <w:style w:type="character" w:customStyle="1" w:styleId="8Char">
    <w:name w:val="标题 8 Char"/>
    <w:link w:val="8"/>
    <w:rsid w:val="001F2370"/>
    <w:rPr>
      <w:lang w:val="x-none" w:eastAsia="x-none"/>
    </w:rPr>
  </w:style>
  <w:style w:type="character" w:customStyle="1" w:styleId="9Char">
    <w:name w:val="标题 9 Char"/>
    <w:link w:val="9"/>
    <w:rsid w:val="001F2370"/>
    <w:rPr>
      <w:lang w:val="x-none" w:eastAsia="x-none"/>
    </w:rPr>
  </w:style>
  <w:style w:type="paragraph" w:customStyle="1" w:styleId="TT">
    <w:name w:val="TT"/>
    <w:basedOn w:val="1"/>
    <w:next w:val="a2"/>
    <w:rsid w:val="001F2370"/>
    <w:pPr>
      <w:numPr>
        <w:numId w:val="0"/>
      </w:numPr>
      <w:overflowPunct w:val="0"/>
      <w:autoSpaceDE w:val="0"/>
      <w:autoSpaceDN w:val="0"/>
      <w:adjustRightInd w:val="0"/>
      <w:ind w:left="1134" w:hanging="1134"/>
      <w:textAlignment w:val="baseline"/>
      <w:outlineLvl w:val="9"/>
    </w:pPr>
    <w:rPr>
      <w:rFonts w:eastAsia="Times New Roman"/>
      <w:sz w:val="36"/>
      <w:lang w:eastAsia="en-GB"/>
    </w:rPr>
  </w:style>
  <w:style w:type="character" w:customStyle="1" w:styleId="TACChar">
    <w:name w:val="TAC Char"/>
    <w:link w:val="TAC"/>
    <w:locked/>
    <w:rsid w:val="001F2370"/>
    <w:rPr>
      <w:rFonts w:ascii="Arial" w:hAnsi="Arial"/>
      <w:sz w:val="18"/>
      <w:lang w:eastAsia="en-US"/>
    </w:rPr>
  </w:style>
  <w:style w:type="character" w:customStyle="1" w:styleId="B5Char">
    <w:name w:val="B5 Char"/>
    <w:link w:val="B5"/>
    <w:qFormat/>
    <w:rsid w:val="001F2370"/>
    <w:rPr>
      <w:rFonts w:eastAsia="宋体"/>
      <w:lang w:eastAsia="en-US"/>
    </w:rPr>
  </w:style>
  <w:style w:type="paragraph" w:styleId="25">
    <w:name w:val="List Number 2"/>
    <w:basedOn w:val="a1"/>
    <w:rsid w:val="001F2370"/>
    <w:pPr>
      <w:numPr>
        <w:numId w:val="0"/>
      </w:num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ja-JP"/>
    </w:rPr>
  </w:style>
  <w:style w:type="character" w:customStyle="1" w:styleId="Char1">
    <w:name w:val="脚注文本 Char"/>
    <w:link w:val="a9"/>
    <w:rsid w:val="001F2370"/>
    <w:rPr>
      <w:rFonts w:eastAsia="宋体"/>
      <w:sz w:val="16"/>
      <w:lang w:eastAsia="en-US"/>
    </w:rPr>
  </w:style>
  <w:style w:type="paragraph" w:styleId="26">
    <w:name w:val="List Bullet 2"/>
    <w:basedOn w:val="aa"/>
    <w:rsid w:val="001F2370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ja-JP"/>
    </w:rPr>
  </w:style>
  <w:style w:type="paragraph" w:styleId="32">
    <w:name w:val="List Bullet 3"/>
    <w:basedOn w:val="26"/>
    <w:rsid w:val="001F2370"/>
    <w:pPr>
      <w:ind w:left="1135"/>
    </w:pPr>
  </w:style>
  <w:style w:type="paragraph" w:styleId="53">
    <w:name w:val="List Bullet 5"/>
    <w:basedOn w:val="40"/>
    <w:rsid w:val="001F2370"/>
    <w:pPr>
      <w:numPr>
        <w:numId w:val="0"/>
      </w:num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ja-JP"/>
    </w:rPr>
  </w:style>
  <w:style w:type="paragraph" w:customStyle="1" w:styleId="B6">
    <w:name w:val="B6"/>
    <w:basedOn w:val="B5"/>
    <w:link w:val="B6Char"/>
    <w:qFormat/>
    <w:rsid w:val="001F2370"/>
    <w:pPr>
      <w:overflowPunct w:val="0"/>
      <w:autoSpaceDE w:val="0"/>
      <w:autoSpaceDN w:val="0"/>
      <w:adjustRightInd w:val="0"/>
      <w:ind w:left="1985" w:hanging="284"/>
      <w:textAlignment w:val="baseline"/>
    </w:pPr>
    <w:rPr>
      <w:rFonts w:eastAsia="Times New Roman"/>
      <w:lang w:val="x-none" w:eastAsia="ja-JP"/>
    </w:rPr>
  </w:style>
  <w:style w:type="character" w:customStyle="1" w:styleId="B6Char">
    <w:name w:val="B6 Char"/>
    <w:link w:val="B6"/>
    <w:qFormat/>
    <w:rsid w:val="001F2370"/>
    <w:rPr>
      <w:rFonts w:eastAsia="Times New Roman"/>
      <w:lang w:val="x-none" w:eastAsia="ja-JP"/>
    </w:rPr>
  </w:style>
  <w:style w:type="paragraph" w:customStyle="1" w:styleId="B7">
    <w:name w:val="B7"/>
    <w:basedOn w:val="B6"/>
    <w:link w:val="B7Char"/>
    <w:qFormat/>
    <w:rsid w:val="001F2370"/>
    <w:pPr>
      <w:ind w:left="2269"/>
    </w:pPr>
  </w:style>
  <w:style w:type="character" w:customStyle="1" w:styleId="B7Char">
    <w:name w:val="B7 Char"/>
    <w:link w:val="B7"/>
    <w:rsid w:val="001F2370"/>
    <w:rPr>
      <w:rFonts w:eastAsia="Times New Roman"/>
      <w:lang w:val="x-none" w:eastAsia="ja-JP"/>
    </w:rPr>
  </w:style>
  <w:style w:type="paragraph" w:customStyle="1" w:styleId="B8">
    <w:name w:val="B8"/>
    <w:basedOn w:val="B7"/>
    <w:qFormat/>
    <w:rsid w:val="001F2370"/>
    <w:pPr>
      <w:ind w:left="2552"/>
    </w:pPr>
  </w:style>
  <w:style w:type="paragraph" w:customStyle="1" w:styleId="Revision1">
    <w:name w:val="Revision1"/>
    <w:hidden/>
    <w:uiPriority w:val="99"/>
    <w:semiHidden/>
    <w:qFormat/>
    <w:rsid w:val="001F2370"/>
    <w:pPr>
      <w:spacing w:after="160" w:line="259" w:lineRule="auto"/>
    </w:pPr>
    <w:rPr>
      <w:lang w:eastAsia="en-US"/>
    </w:rPr>
  </w:style>
  <w:style w:type="character" w:customStyle="1" w:styleId="Char4">
    <w:name w:val="批注框文本 Char"/>
    <w:link w:val="af1"/>
    <w:semiHidden/>
    <w:rsid w:val="001F2370"/>
    <w:rPr>
      <w:rFonts w:ascii="Tahoma" w:eastAsia="宋体" w:hAnsi="Tahoma" w:cs="Tahoma"/>
      <w:sz w:val="16"/>
      <w:szCs w:val="16"/>
      <w:lang w:eastAsia="en-US"/>
    </w:rPr>
  </w:style>
  <w:style w:type="table" w:customStyle="1" w:styleId="16">
    <w:name w:val="网格型1"/>
    <w:basedOn w:val="a4"/>
    <w:next w:val="af4"/>
    <w:uiPriority w:val="39"/>
    <w:qFormat/>
    <w:rsid w:val="001F2370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qFormat/>
    <w:rsid w:val="001F2370"/>
    <w:rPr>
      <w:rFonts w:ascii="Arial" w:hAnsi="Arial"/>
      <w:sz w:val="18"/>
      <w:lang w:val="en-GB" w:eastAsia="en-US"/>
    </w:rPr>
  </w:style>
  <w:style w:type="paragraph" w:customStyle="1" w:styleId="B9">
    <w:name w:val="B9"/>
    <w:basedOn w:val="B8"/>
    <w:qFormat/>
    <w:rsid w:val="001F2370"/>
    <w:pPr>
      <w:ind w:left="2836"/>
    </w:pPr>
  </w:style>
  <w:style w:type="character" w:customStyle="1" w:styleId="Char5">
    <w:name w:val="批注主题 Char"/>
    <w:link w:val="af2"/>
    <w:rsid w:val="001F2370"/>
    <w:rPr>
      <w:b/>
      <w:bCs/>
      <w:lang w:eastAsia="en-US"/>
    </w:rPr>
  </w:style>
  <w:style w:type="numbering" w:customStyle="1" w:styleId="27">
    <w:name w:val="无列表2"/>
    <w:next w:val="a5"/>
    <w:uiPriority w:val="99"/>
    <w:semiHidden/>
    <w:unhideWhenUsed/>
    <w:rsid w:val="00144E40"/>
  </w:style>
  <w:style w:type="table" w:customStyle="1" w:styleId="28">
    <w:name w:val="网格型2"/>
    <w:basedOn w:val="a4"/>
    <w:next w:val="af4"/>
    <w:uiPriority w:val="39"/>
    <w:qFormat/>
    <w:rsid w:val="00144E40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uiPriority w:val="99"/>
    <w:semiHidden/>
    <w:rsid w:val="00144E40"/>
    <w:rPr>
      <w:color w:val="808080"/>
    </w:rPr>
  </w:style>
  <w:style w:type="paragraph" w:styleId="afd">
    <w:name w:val="endnote text"/>
    <w:basedOn w:val="a2"/>
    <w:link w:val="Char8"/>
    <w:qFormat/>
    <w:rsid w:val="00144E4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customStyle="1" w:styleId="Char8">
    <w:name w:val="尾注文本 Char"/>
    <w:link w:val="afd"/>
    <w:rsid w:val="00144E40"/>
    <w:rPr>
      <w:rFonts w:eastAsia="Times New Roman"/>
      <w:lang w:eastAsia="ja-JP"/>
    </w:rPr>
  </w:style>
  <w:style w:type="character" w:styleId="afe">
    <w:name w:val="endnote reference"/>
    <w:rsid w:val="00144E40"/>
    <w:rPr>
      <w:vertAlign w:val="superscript"/>
    </w:rPr>
  </w:style>
  <w:style w:type="character" w:customStyle="1" w:styleId="Char6">
    <w:name w:val="列出段落 Char"/>
    <w:link w:val="af9"/>
    <w:uiPriority w:val="34"/>
    <w:locked/>
    <w:rsid w:val="00144E40"/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rsid w:val="00144E40"/>
  </w:style>
  <w:style w:type="character" w:styleId="aff">
    <w:name w:val="Emphasis"/>
    <w:uiPriority w:val="20"/>
    <w:qFormat/>
    <w:rsid w:val="00144E40"/>
    <w:rPr>
      <w:i/>
      <w:iCs/>
    </w:rPr>
  </w:style>
  <w:style w:type="paragraph" w:styleId="aff0">
    <w:name w:val="Normal (Web)"/>
    <w:basedOn w:val="a2"/>
    <w:uiPriority w:val="99"/>
    <w:unhideWhenUsed/>
    <w:rsid w:val="00144E40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customStyle="1" w:styleId="FirstChange">
    <w:name w:val="First Change"/>
    <w:basedOn w:val="a2"/>
    <w:rsid w:val="00BA4638"/>
    <w:pPr>
      <w:jc w:val="center"/>
    </w:pPr>
    <w:rPr>
      <w:rFonts w:eastAsia="Times New Roman"/>
      <w:color w:val="FF0000"/>
    </w:rPr>
  </w:style>
  <w:style w:type="character" w:customStyle="1" w:styleId="TAHChar">
    <w:name w:val="TAH Char"/>
    <w:qFormat/>
    <w:rsid w:val="00F54E0E"/>
    <w:rPr>
      <w:rFonts w:ascii="Arial" w:hAnsi="Arial"/>
      <w:b/>
      <w:sz w:val="18"/>
    </w:rPr>
  </w:style>
  <w:style w:type="character" w:customStyle="1" w:styleId="TFChar1">
    <w:name w:val="TF Char1"/>
    <w:rsid w:val="00F54E0E"/>
    <w:rPr>
      <w:rFonts w:ascii="Arial" w:eastAsia="MS Mincho" w:hAnsi="Arial"/>
      <w:b/>
      <w:sz w:val="22"/>
      <w:lang w:val="en-GB" w:eastAsia="en-US"/>
    </w:rPr>
  </w:style>
  <w:style w:type="character" w:customStyle="1" w:styleId="B2Car">
    <w:name w:val="B2 Car"/>
    <w:rsid w:val="00E306E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3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9187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21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8949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212783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9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Visio_2003-2010_Drawing107108108111111.vsd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oleObject" Target="embeddings/Microsoft_Visio_2003-2010_Drawing108109109222222.vsd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FE210B5-4BBA-4071-9615-8D065D8006D1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B1605-4960-4D68-AC16-18FA4C83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4964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Huawei;xintingyu@huawei.com</dc:creator>
  <cp:keywords/>
  <cp:lastModifiedBy>Huawei</cp:lastModifiedBy>
  <cp:revision>58</cp:revision>
  <cp:lastPrinted>2019-12-23T06:36:00Z</cp:lastPrinted>
  <dcterms:created xsi:type="dcterms:W3CDTF">2020-08-07T03:17:00Z</dcterms:created>
  <dcterms:modified xsi:type="dcterms:W3CDTF">2020-08-26T08:00:00Z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(3)XxOtTk/3MCJNZKWthtnoj5CYGU4R4c493CZS9cNsf4WSunZcOv7yWef5d39HKTNbG1YJxbbl_x000d_
lD6omrcD2wWbzR2UZUxjkAazXe61Ps63l5Eo6eT5l+YdfeeDlROvqHN/o0aqRv0Y2fB101Fh_x000d_
AksR881NCXB3ZOBw50FaiAEAz+A5ko2ayemshc2aOhDde0rJSghzFqDonba3N4uFNdLTzDzs_x000d_
tj5CiOMNY8LtDYY609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8r5Zvb2yra3zjvJwpkw6FUBGRIiIsWWtCWjrVc6P0hSpdGA0+F4sYy_x000d_
Txs+C/nY86cTw8Az4+Qm0MUeL8ADqRunLvx7drBqKWmA5sey02k2nTyqBU2QFj9vUyN1A5Q4_x000d_
1dArhuku2Z74SV9rJ0jvvkn3pj7CGLQgS3E0cs3r85mHMi3rvSLLpo2l/oWDzge3jdPjN+6k_x000d_
x5O3GOwdH3jujW8fNA0TEJcMqc4lQWX9UFo6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4QIFZJRMSJ/wfXQd+2RbNEqvP+7n4yIUOa7n_x000d_
BzQCutw8JIyG6GoKJTPjR358PnGL/fe21CahASZ7jclnjXug5Vik6ACjCGO0Z3IEubnaDPCx_x000d_
124iALAdQotuQoAVcbABOCAL3Yeq8MMdktXbed61U6/ohwdHGJI81NiNmWy8aFhhboHEsj6Y_x000d_
PPtJ5l74uuuwBQ==</vt:lpwstr>
  </property>
  <property fmtid="{D5CDD505-2E9C-101B-9397-08002B2CF9AE}" pid="15" name="_new_ms_pID_725432_00">
    <vt:lpwstr>_new_ms_pID_725432</vt:lpwstr>
  </property>
  <property fmtid="{D5CDD505-2E9C-101B-9397-08002B2CF9AE}" pid="16" name="_new_ms_pID_725433">
    <vt:lpwstr>l0</vt:lpwstr>
  </property>
  <property fmtid="{D5CDD505-2E9C-101B-9397-08002B2CF9AE}" pid="17" name="_new_ms_pID_725433_00">
    <vt:lpwstr>_new_ms_pID_725433</vt:lpwstr>
  </property>
  <property fmtid="{D5CDD505-2E9C-101B-9397-08002B2CF9AE}" pid="18" name="_2015_ms_pID_725343">
    <vt:lpwstr>(3)lW5T559JVmPgiNdEl4dSOTLDri+2Uj7zoKhnngAti0y3KFd9xfNZleeK1vOUpv6jH8BKcjNp
fT+XkmPeCu6xg4xxqmT7AxhA3fhyUX2vVQRrPB4W1W8rKAq3qvtEJNMa8MWpQW3LR+JA6TvC
3hOJ8vu08p5NEFSzHt3839laYvTtUlZPPe8A4gbdyTrZ60u8MGUSF/o7Pve38VBYLYJoGSnk
+YA8i7m3XpnGSSGSyX</vt:lpwstr>
  </property>
  <property fmtid="{D5CDD505-2E9C-101B-9397-08002B2CF9AE}" pid="19" name="_2015_ms_pID_725343_00">
    <vt:lpwstr>_2015_ms_pID_725343</vt:lpwstr>
  </property>
  <property fmtid="{D5CDD505-2E9C-101B-9397-08002B2CF9AE}" pid="20" name="_2015_ms_pID_7253431">
    <vt:lpwstr>lIDGCngUr7lOQ6b2iqSmswLX4S+plr962bDy+FGbHAyO87wkeyZA8i
YxFgVSKsSvqzQtAEkkxsqckga9s+UFfxlQwiErrAB56Surq0Ry7hhAt8hhUz4ySDJDuE+TGS
ev0vNSxZXPSsIrNUSCdW4cBXTomW4s0JdWYEtC6U/yqi29rX8srQSNdmtatkQ/4f3bAx/GSr
I5FZEqBRkye/BtKqFYiPLqMgrGLDPr8O0WRS</vt:lpwstr>
  </property>
  <property fmtid="{D5CDD505-2E9C-101B-9397-08002B2CF9AE}" pid="21" name="_2015_ms_pID_7253431_00">
    <vt:lpwstr>_2015_ms_pID_7253431</vt:lpwstr>
  </property>
  <property fmtid="{D5CDD505-2E9C-101B-9397-08002B2CF9AE}" pid="22" name="_2015_ms_pID_7253432">
    <vt:lpwstr>4YKZpFL3O8KqRT5AhzYxKZiRu9G1x57w+mRT
vqLwEf3qMIdlXCq4F4+DUfXegUsWvvbLRy6eZb6SPD8ZsuULlfE=</vt:lpwstr>
  </property>
  <property fmtid="{D5CDD505-2E9C-101B-9397-08002B2CF9AE}" pid="23" name="_2015_ms_pID_7253432_00">
    <vt:lpwstr>_2015_ms_pID_7253432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1598405456</vt:lpwstr>
  </property>
</Properties>
</file>