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286AE" w14:textId="21D36114" w:rsidR="001E41F3" w:rsidRDefault="002338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#10</w:t>
      </w:r>
      <w:r w:rsidR="00E54D95">
        <w:rPr>
          <w:b/>
          <w:noProof/>
          <w:sz w:val="24"/>
        </w:rPr>
        <w:t>9</w:t>
      </w:r>
      <w:r w:rsidR="00FD0E34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R3-</w:t>
      </w:r>
      <w:r w:rsidR="00FD0E34">
        <w:rPr>
          <w:b/>
          <w:i/>
          <w:noProof/>
          <w:sz w:val="28"/>
        </w:rPr>
        <w:t>20</w:t>
      </w:r>
      <w:r>
        <w:rPr>
          <w:b/>
          <w:i/>
          <w:noProof/>
          <w:sz w:val="28"/>
        </w:rPr>
        <w:t>xxxx</w:t>
      </w:r>
    </w:p>
    <w:p w14:paraId="5165C41C" w14:textId="172A8419" w:rsidR="001E41F3" w:rsidRDefault="00FD0E34" w:rsidP="005E2C44">
      <w:pPr>
        <w:pStyle w:val="CRCoverPage"/>
        <w:outlineLvl w:val="0"/>
        <w:rPr>
          <w:b/>
          <w:noProof/>
          <w:sz w:val="24"/>
        </w:rPr>
      </w:pPr>
      <w:r w:rsidRPr="00FD0E34">
        <w:rPr>
          <w:rFonts w:cs="Arial"/>
          <w:b/>
          <w:noProof/>
          <w:sz w:val="24"/>
          <w:szCs w:val="24"/>
        </w:rPr>
        <w:t xml:space="preserve">E-meeting, </w:t>
      </w:r>
      <w:r w:rsidR="00250360" w:rsidRPr="00250360">
        <w:rPr>
          <w:rFonts w:cs="Arial"/>
          <w:b/>
          <w:noProof/>
          <w:sz w:val="24"/>
          <w:szCs w:val="24"/>
        </w:rPr>
        <w:t>1</w:t>
      </w:r>
      <w:r w:rsidR="00E54D95">
        <w:rPr>
          <w:rFonts w:cs="Arial"/>
          <w:b/>
          <w:noProof/>
          <w:sz w:val="24"/>
          <w:szCs w:val="24"/>
        </w:rPr>
        <w:t>7</w:t>
      </w:r>
      <w:r w:rsidR="00250360" w:rsidRPr="00250360">
        <w:rPr>
          <w:rFonts w:cs="Arial"/>
          <w:b/>
          <w:noProof/>
          <w:sz w:val="24"/>
          <w:szCs w:val="24"/>
        </w:rPr>
        <w:t xml:space="preserve"> – </w:t>
      </w:r>
      <w:r w:rsidR="00E54D95">
        <w:rPr>
          <w:rFonts w:cs="Arial"/>
          <w:b/>
          <w:noProof/>
          <w:sz w:val="24"/>
          <w:szCs w:val="24"/>
        </w:rPr>
        <w:t>2</w:t>
      </w:r>
      <w:r w:rsidR="00225873">
        <w:rPr>
          <w:rFonts w:cs="Arial"/>
          <w:b/>
          <w:noProof/>
          <w:sz w:val="24"/>
          <w:szCs w:val="24"/>
        </w:rPr>
        <w:t>7</w:t>
      </w:r>
      <w:r w:rsidR="00250360" w:rsidRPr="00250360">
        <w:rPr>
          <w:rFonts w:cs="Arial"/>
          <w:b/>
          <w:noProof/>
          <w:sz w:val="24"/>
          <w:szCs w:val="24"/>
        </w:rPr>
        <w:t xml:space="preserve"> </w:t>
      </w:r>
      <w:r w:rsidR="00E54D95">
        <w:rPr>
          <w:rFonts w:cs="Arial"/>
          <w:b/>
          <w:noProof/>
          <w:sz w:val="24"/>
          <w:szCs w:val="24"/>
        </w:rPr>
        <w:t>August</w:t>
      </w:r>
      <w:r w:rsidRPr="00FD0E34">
        <w:rPr>
          <w:rFonts w:cs="Arial"/>
          <w:b/>
          <w:noProof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0846F0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14C9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96375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483D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74C541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81C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E61B0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641D27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34D5BC" w14:textId="47E5B85D" w:rsidR="001E41F3" w:rsidRPr="00410371" w:rsidRDefault="002F5A2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25873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3F85C5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9FB8E03" w14:textId="77777777" w:rsidR="001E41F3" w:rsidRPr="00410371" w:rsidRDefault="00DE3B0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CR#</w:t>
            </w:r>
          </w:p>
        </w:tc>
        <w:tc>
          <w:tcPr>
            <w:tcW w:w="709" w:type="dxa"/>
          </w:tcPr>
          <w:p w14:paraId="6283CE3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8C39D3" w14:textId="77777777" w:rsidR="001E41F3" w:rsidRPr="00410371" w:rsidRDefault="00DE3B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F9345E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EE225B" w14:textId="0C50C34D" w:rsidR="001E41F3" w:rsidRPr="00410371" w:rsidRDefault="00DE3B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4C4EFA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4C4EFA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A903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083A5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8B70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A4939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5778E8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C6D52B7" w14:textId="77777777" w:rsidTr="00547111">
        <w:tc>
          <w:tcPr>
            <w:tcW w:w="9641" w:type="dxa"/>
            <w:gridSpan w:val="9"/>
          </w:tcPr>
          <w:p w14:paraId="62BFA0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0B37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1E5FF81" w14:textId="77777777" w:rsidTr="00A7671C">
        <w:tc>
          <w:tcPr>
            <w:tcW w:w="2835" w:type="dxa"/>
          </w:tcPr>
          <w:p w14:paraId="7E68C77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4B8A36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608BF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E75B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A487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4E0F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91FBA8" w14:textId="77777777" w:rsidR="00F25D98" w:rsidRDefault="00DE3B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702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99372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F87C9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EAE1BE2" w14:textId="77777777" w:rsidTr="00547111">
        <w:tc>
          <w:tcPr>
            <w:tcW w:w="9640" w:type="dxa"/>
            <w:gridSpan w:val="11"/>
          </w:tcPr>
          <w:p w14:paraId="673747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AF77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709C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3457D8" w14:textId="51825204" w:rsidR="001E41F3" w:rsidRDefault="004E6F3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for intended </w:t>
            </w:r>
            <w:r w:rsidR="00370D9A">
              <w:t xml:space="preserve">NR </w:t>
            </w:r>
            <w:r>
              <w:t xml:space="preserve">TDD </w:t>
            </w:r>
            <w:r w:rsidR="00370D9A">
              <w:t xml:space="preserve">DL-UL </w:t>
            </w:r>
            <w:r>
              <w:t>configuration transfer for EN-DC</w:t>
            </w:r>
            <w:r>
              <w:t xml:space="preserve"> using class 2 procedure</w:t>
            </w:r>
          </w:p>
        </w:tc>
      </w:tr>
      <w:tr w:rsidR="001E41F3" w14:paraId="74E1661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95B0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B092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59254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15F26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01D51B" w14:textId="24793EEC" w:rsidR="001E41F3" w:rsidRDefault="00DE3B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647E2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F8F98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8981DD" w14:textId="77777777" w:rsidR="001E41F3" w:rsidRDefault="00DE3B0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4F1DC9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CD67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F5F7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3B08" w14:paraId="7CA82AD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D09C3E" w14:textId="77777777" w:rsidR="00DE3B08" w:rsidRDefault="00DE3B08" w:rsidP="00DE3B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06CECB" w14:textId="4D3E0167" w:rsidR="00DE3B08" w:rsidRDefault="00675386" w:rsidP="00DE3B08">
            <w:pPr>
              <w:pStyle w:val="CRCoverPage"/>
              <w:spacing w:after="0"/>
              <w:ind w:left="100"/>
              <w:rPr>
                <w:noProof/>
              </w:rPr>
            </w:pPr>
            <w:r w:rsidRPr="00675386">
              <w:rPr>
                <w:lang w:eastAsia="zh-CN"/>
              </w:rPr>
              <w:t>NR_CLI_RIM</w:t>
            </w:r>
            <w:r w:rsidR="004E6F3E">
              <w:rPr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A37F42D" w14:textId="77777777" w:rsidR="00DE3B08" w:rsidRDefault="00DE3B08" w:rsidP="00DE3B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9F1F31" w14:textId="77777777" w:rsidR="00DE3B08" w:rsidRDefault="00DE3B08" w:rsidP="00DE3B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7C6128" w14:textId="0D926595" w:rsidR="00DE3B08" w:rsidRDefault="00DE3B08" w:rsidP="00DE3B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D0E34">
              <w:rPr>
                <w:noProof/>
              </w:rPr>
              <w:t>20</w:t>
            </w:r>
            <w:r>
              <w:rPr>
                <w:noProof/>
              </w:rPr>
              <w:t>-0</w:t>
            </w:r>
            <w:r w:rsidR="00E54D95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4E6F3E">
              <w:rPr>
                <w:noProof/>
              </w:rPr>
              <w:t>24</w:t>
            </w:r>
          </w:p>
        </w:tc>
      </w:tr>
      <w:tr w:rsidR="00DE3B08" w14:paraId="3AD992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81AA11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662E29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05A885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1ED70D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82CD44F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3B08" w14:paraId="5E5AE2D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CB5F09" w14:textId="77777777" w:rsidR="00DE3B08" w:rsidRDefault="00DE3B08" w:rsidP="00DE3B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09BD4D" w14:textId="3B833C9F" w:rsidR="00DE3B08" w:rsidRDefault="00225873" w:rsidP="00DE3B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B0156D" w14:textId="77777777" w:rsidR="00DE3B08" w:rsidRDefault="00DE3B08" w:rsidP="00DE3B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32EA5D" w14:textId="77777777" w:rsidR="00DE3B08" w:rsidRDefault="00DE3B08" w:rsidP="00DE3B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55BDAF" w14:textId="402ADCF9" w:rsidR="00DE3B08" w:rsidRDefault="00DE3B08" w:rsidP="00DE3B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25873">
              <w:rPr>
                <w:noProof/>
              </w:rPr>
              <w:t>6</w:t>
            </w:r>
          </w:p>
        </w:tc>
      </w:tr>
      <w:tr w:rsidR="00DE3B08" w14:paraId="68B24E2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BD9DD5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5CF004" w14:textId="77777777" w:rsidR="00DE3B08" w:rsidRDefault="00DE3B08" w:rsidP="00DE3B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071B0" w14:textId="77777777" w:rsidR="00DE3B08" w:rsidRDefault="00DE3B08" w:rsidP="00DE3B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C65B89" w14:textId="77777777" w:rsidR="00DE3B08" w:rsidRPr="007C2097" w:rsidRDefault="00DE3B08" w:rsidP="00DE3B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E3B08" w14:paraId="7D17315F" w14:textId="77777777" w:rsidTr="00547111">
        <w:tc>
          <w:tcPr>
            <w:tcW w:w="1843" w:type="dxa"/>
          </w:tcPr>
          <w:p w14:paraId="1B6C9DD6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0EFDDA8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3B08" w14:paraId="088460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CE0451" w14:textId="77777777" w:rsidR="00DE3B08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888C89" w14:textId="4EBD0C73" w:rsidR="00DE3B08" w:rsidRDefault="00232F47" w:rsidP="00DE3B08">
            <w:pPr>
              <w:pStyle w:val="CRCoverPage"/>
              <w:spacing w:after="0"/>
              <w:ind w:left="100"/>
              <w:rPr>
                <w:noProof/>
              </w:rPr>
            </w:pPr>
            <w:r w:rsidRPr="00D23897">
              <w:rPr>
                <w:lang w:val="en-US"/>
              </w:rPr>
              <w:t>CLI measurements can be configured for NR cells in all MR-DC options</w:t>
            </w:r>
            <w:r>
              <w:rPr>
                <w:lang w:val="en-US"/>
              </w:rPr>
              <w:t>, including EN-DC (</w:t>
            </w:r>
            <w:r>
              <w:t>TS 37.340 CR#0182r1</w:t>
            </w:r>
            <w:r>
              <w:rPr>
                <w:lang w:val="en-US"/>
              </w:rPr>
              <w:t>). Support for this is currently missing in X2AP.</w:t>
            </w:r>
          </w:p>
        </w:tc>
      </w:tr>
      <w:tr w:rsidR="00DE3B08" w14:paraId="62C9AD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721F56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2905A1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3B08" w14:paraId="5A7414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1ABA45" w14:textId="77777777" w:rsidR="00DE3B08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142055" w14:textId="1EBB19BB" w:rsidR="00DE3B08" w:rsidRDefault="00370D9A" w:rsidP="00DE3B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Enable</w:t>
            </w:r>
            <w:r w:rsidR="00232F47">
              <w:rPr>
                <w:noProof/>
              </w:rPr>
              <w:t xml:space="preserve"> </w:t>
            </w:r>
            <w:r>
              <w:rPr>
                <w:noProof/>
              </w:rPr>
              <w:t xml:space="preserve">exchange of the </w:t>
            </w:r>
            <w:r>
              <w:t xml:space="preserve">intended </w:t>
            </w:r>
            <w:r>
              <w:t xml:space="preserve">NR </w:t>
            </w:r>
            <w:r>
              <w:t xml:space="preserve">TDD </w:t>
            </w:r>
            <w:r>
              <w:t xml:space="preserve">UL/DL </w:t>
            </w:r>
            <w:r>
              <w:t>configuration for EN-DC</w:t>
            </w:r>
            <w:r w:rsidR="00BA2483">
              <w:rPr>
                <w:noProof/>
              </w:rPr>
              <w:t xml:space="preserve"> </w:t>
            </w:r>
            <w:r w:rsidR="00190227">
              <w:rPr>
                <w:noProof/>
              </w:rPr>
              <w:t xml:space="preserve">by </w:t>
            </w:r>
            <w:r w:rsidR="00D75D3E">
              <w:rPr>
                <w:noProof/>
              </w:rPr>
              <w:t>introduction of a new NR Radio Indication procedure.</w:t>
            </w:r>
            <w:r w:rsidR="00BA2483">
              <w:rPr>
                <w:noProof/>
              </w:rPr>
              <w:t xml:space="preserve"> </w:t>
            </w:r>
          </w:p>
          <w:p w14:paraId="041A0591" w14:textId="77777777" w:rsidR="00370D9A" w:rsidRDefault="00370D9A" w:rsidP="00DE3B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55442F8" w14:textId="77777777" w:rsidR="00370D9A" w:rsidRPr="00E270FB" w:rsidRDefault="00370D9A" w:rsidP="00370D9A">
            <w:pPr>
              <w:spacing w:after="0"/>
              <w:ind w:left="102"/>
              <w:rPr>
                <w:rFonts w:ascii="Arial" w:eastAsia="SimSun" w:hAnsi="Arial"/>
                <w:u w:val="single"/>
                <w:lang w:eastAsia="zh-CN"/>
              </w:rPr>
            </w:pPr>
            <w:r w:rsidRPr="00E270FB">
              <w:rPr>
                <w:rFonts w:ascii="Arial" w:eastAsia="SimSun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3C9A263F" w14:textId="0E1ECFB0" w:rsidR="00370D9A" w:rsidRDefault="00370D9A" w:rsidP="00370D9A">
            <w:pPr>
              <w:spacing w:after="0"/>
              <w:ind w:left="102"/>
              <w:rPr>
                <w:rFonts w:ascii="Arial" w:eastAsia="SimSun" w:hAnsi="Arial"/>
                <w:lang w:eastAsia="zh-CN"/>
              </w:rPr>
            </w:pPr>
            <w:r w:rsidRPr="00E270FB">
              <w:rPr>
                <w:rFonts w:ascii="Arial" w:eastAsia="SimSun" w:hAnsi="Arial"/>
                <w:lang w:eastAsia="zh-CN"/>
              </w:rPr>
              <w:t xml:space="preserve">This CR has </w:t>
            </w:r>
            <w:r>
              <w:rPr>
                <w:rFonts w:ascii="Arial" w:eastAsia="SimSun" w:hAnsi="Arial"/>
                <w:lang w:eastAsia="zh-CN"/>
              </w:rPr>
              <w:t>functional</w:t>
            </w:r>
            <w:r w:rsidRPr="00E270FB">
              <w:rPr>
                <w:rFonts w:ascii="Arial" w:eastAsia="SimSun" w:hAnsi="Arial"/>
                <w:lang w:eastAsia="zh-CN"/>
              </w:rPr>
              <w:t xml:space="preserve"> impact towards the previous version of the specification (same release).</w:t>
            </w:r>
          </w:p>
          <w:p w14:paraId="25DDCD95" w14:textId="77777777" w:rsidR="00370D9A" w:rsidRDefault="00370D9A" w:rsidP="00370D9A">
            <w:pPr>
              <w:spacing w:after="0"/>
              <w:ind w:left="102"/>
              <w:rPr>
                <w:rFonts w:ascii="Arial" w:eastAsia="SimSun" w:hAnsi="Arial"/>
                <w:lang w:eastAsia="zh-CN"/>
              </w:rPr>
            </w:pPr>
          </w:p>
          <w:p w14:paraId="33E92215" w14:textId="4F1E1D31" w:rsidR="00370D9A" w:rsidRPr="00E270FB" w:rsidRDefault="00370D9A" w:rsidP="00370D9A">
            <w:pPr>
              <w:spacing w:after="0"/>
              <w:ind w:left="102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The impact may be considered</w:t>
            </w:r>
            <w:r w:rsidRPr="00E270FB">
              <w:rPr>
                <w:rFonts w:ascii="Arial" w:eastAsia="SimSun" w:hAnsi="Arial"/>
                <w:lang w:eastAsia="zh-CN"/>
              </w:rPr>
              <w:t xml:space="preserve"> isolated impact </w:t>
            </w:r>
            <w:r>
              <w:rPr>
                <w:rFonts w:ascii="Arial" w:eastAsia="SimSun" w:hAnsi="Arial"/>
                <w:lang w:eastAsia="zh-CN"/>
              </w:rPr>
              <w:t xml:space="preserve">because it is limited to support of </w:t>
            </w:r>
            <w:r w:rsidR="00190227" w:rsidRPr="00190227">
              <w:rPr>
                <w:rFonts w:ascii="Arial" w:eastAsia="SimSun" w:hAnsi="Arial"/>
                <w:lang w:eastAsia="zh-CN"/>
              </w:rPr>
              <w:t>exchange of the intended NR TDD UL/DL configuration for EN-DC</w:t>
            </w:r>
            <w:r w:rsidR="00190227">
              <w:rPr>
                <w:rFonts w:ascii="Arial" w:eastAsia="SimSun" w:hAnsi="Arial"/>
                <w:lang w:eastAsia="zh-CN"/>
              </w:rPr>
              <w:t>.</w:t>
            </w:r>
          </w:p>
          <w:p w14:paraId="1268D305" w14:textId="6C1A0AE8" w:rsidR="00370D9A" w:rsidRPr="00370D9A" w:rsidRDefault="00370D9A" w:rsidP="00370D9A">
            <w:pPr>
              <w:spacing w:after="0"/>
              <w:ind w:left="102"/>
              <w:rPr>
                <w:rFonts w:ascii="Arial" w:eastAsia="SimSun" w:hAnsi="Arial"/>
                <w:noProof/>
                <w:lang w:eastAsia="ja-JP"/>
              </w:rPr>
            </w:pPr>
          </w:p>
        </w:tc>
      </w:tr>
      <w:tr w:rsidR="00DE3B08" w14:paraId="76F446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B8B44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5A7982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3B08" w14:paraId="4D045D1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4EA569" w14:textId="77777777" w:rsidR="00DE3B08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2C7800" w14:textId="0649209F" w:rsidR="00DE3B08" w:rsidRDefault="00232F47" w:rsidP="00DE3B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X2AP support for feature introduced in TS 37.340.</w:t>
            </w:r>
          </w:p>
        </w:tc>
      </w:tr>
      <w:tr w:rsidR="00DE3B08" w14:paraId="26D5A4A3" w14:textId="77777777" w:rsidTr="00547111">
        <w:tc>
          <w:tcPr>
            <w:tcW w:w="2694" w:type="dxa"/>
            <w:gridSpan w:val="2"/>
          </w:tcPr>
          <w:p w14:paraId="3B73DA9A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9615F7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3B08" w14:paraId="18FFEB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19B703" w14:textId="77777777" w:rsidR="00DE3B08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8ED7F8" w14:textId="6047B86C" w:rsidR="00DE3B08" w:rsidRDefault="00D75D3E" w:rsidP="00DE3B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C7249A">
              <w:rPr>
                <w:noProof/>
              </w:rPr>
              <w:t xml:space="preserve">7, 8.1, </w:t>
            </w:r>
            <w:r>
              <w:rPr>
                <w:noProof/>
              </w:rPr>
              <w:t>8.7.x (new), 9.1.4.y (new)</w:t>
            </w:r>
          </w:p>
        </w:tc>
      </w:tr>
      <w:tr w:rsidR="00DE3B08" w14:paraId="47D6A3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FBA137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648888" w14:textId="77777777" w:rsidR="00DE3B08" w:rsidRDefault="00DE3B08" w:rsidP="00DE3B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3B08" w14:paraId="1D1269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3E99B1" w14:textId="77777777" w:rsidR="00DE3B08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AD273" w14:textId="77777777" w:rsidR="00DE3B08" w:rsidRDefault="00DE3B08" w:rsidP="00DE3B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8853A0" w14:textId="77777777" w:rsidR="00DE3B08" w:rsidRDefault="00DE3B08" w:rsidP="00DE3B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FD16C4" w14:textId="77777777" w:rsidR="00DE3B08" w:rsidRDefault="00DE3B08" w:rsidP="00DE3B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5F176D" w14:textId="77777777" w:rsidR="00DE3B08" w:rsidRDefault="00DE3B08" w:rsidP="00DE3B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E3B08" w14:paraId="30AB72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C55A6" w14:textId="77777777" w:rsidR="00DE3B08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4EB13E" w14:textId="77777777" w:rsidR="00DE3B08" w:rsidRDefault="00DE3B08" w:rsidP="00DE3B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F2A5F7" w14:textId="77777777" w:rsidR="00DE3B08" w:rsidRDefault="003277F9" w:rsidP="00DE3B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D5B3BE" w14:textId="77777777" w:rsidR="00DE3B08" w:rsidRDefault="00DE3B08" w:rsidP="00DE3B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5D7703" w14:textId="77777777" w:rsidR="00DE3B08" w:rsidRDefault="00DE3B08" w:rsidP="00DE3B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3B08" w14:paraId="06A582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5A2BDD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5183CA" w14:textId="77777777" w:rsidR="00DE3B08" w:rsidRDefault="00DE3B08" w:rsidP="00DE3B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39D9A9" w14:textId="77777777" w:rsidR="00DE3B08" w:rsidRDefault="003277F9" w:rsidP="00DE3B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601D35" w14:textId="77777777" w:rsidR="00DE3B08" w:rsidRDefault="00DE3B08" w:rsidP="00DE3B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4D5AE9" w14:textId="77777777" w:rsidR="00DE3B08" w:rsidRDefault="00DE3B08" w:rsidP="00DE3B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3B08" w14:paraId="03CDF36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90EFC5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4B2285" w14:textId="77777777" w:rsidR="00DE3B08" w:rsidRDefault="00DE3B08" w:rsidP="00DE3B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782CDF" w14:textId="77777777" w:rsidR="00DE3B08" w:rsidRDefault="003277F9" w:rsidP="00DE3B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5E37B5" w14:textId="77777777" w:rsidR="00DE3B08" w:rsidRDefault="00DE3B08" w:rsidP="00DE3B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8C0CA5" w14:textId="77777777" w:rsidR="00DE3B08" w:rsidRDefault="00DE3B08" w:rsidP="00DE3B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3B08" w14:paraId="6CAE343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E9720" w14:textId="77777777" w:rsidR="00DE3B08" w:rsidRDefault="00DE3B08" w:rsidP="00DE3B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853A8" w14:textId="77777777" w:rsidR="00DE3B08" w:rsidRDefault="00DE3B08" w:rsidP="00DE3B08">
            <w:pPr>
              <w:pStyle w:val="CRCoverPage"/>
              <w:spacing w:after="0"/>
              <w:rPr>
                <w:noProof/>
              </w:rPr>
            </w:pPr>
          </w:p>
        </w:tc>
      </w:tr>
      <w:tr w:rsidR="00DE3B08" w14:paraId="6490DA2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16EAB0" w14:textId="77777777" w:rsidR="00DE3B08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65CBE" w14:textId="5D0699BD" w:rsidR="00DE3B08" w:rsidRDefault="00E7418D" w:rsidP="00DE3B08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  <w:r w:rsidRPr="00E7418D">
              <w:rPr>
                <w:noProof/>
                <w:highlight w:val="yellow"/>
              </w:rPr>
              <w:t>ASN.1 to be added</w:t>
            </w:r>
          </w:p>
        </w:tc>
      </w:tr>
      <w:tr w:rsidR="00DE3B08" w:rsidRPr="008863B9" w14:paraId="2D0D119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D46F6" w14:textId="77777777" w:rsidR="00DE3B08" w:rsidRPr="008863B9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680178" w14:textId="77777777" w:rsidR="00DE3B08" w:rsidRPr="008863B9" w:rsidRDefault="00DE3B08" w:rsidP="00DE3B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E3B08" w14:paraId="27C1B6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996A3" w14:textId="77777777" w:rsidR="00DE3B08" w:rsidRDefault="00DE3B08" w:rsidP="00DE3B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C4ECEB" w14:textId="77777777" w:rsidR="00DE3B08" w:rsidRDefault="00DE3B08" w:rsidP="00DE3B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94A8B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B18B0BE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40EE0D" w14:textId="77777777" w:rsidR="00D75D3E" w:rsidRPr="00C37D2B" w:rsidRDefault="00D75D3E" w:rsidP="00D75D3E">
      <w:pPr>
        <w:pStyle w:val="Heading1"/>
      </w:pPr>
      <w:bookmarkStart w:id="3" w:name="_Toc20954150"/>
      <w:bookmarkStart w:id="4" w:name="_Toc29902154"/>
      <w:bookmarkStart w:id="5" w:name="_Toc29906158"/>
      <w:bookmarkStart w:id="6" w:name="_Toc36550148"/>
      <w:bookmarkStart w:id="7" w:name="_Toc45103876"/>
      <w:bookmarkStart w:id="8" w:name="_Toc45227372"/>
      <w:bookmarkStart w:id="9" w:name="_Toc45891186"/>
      <w:bookmarkStart w:id="10" w:name="_Toc20954113"/>
      <w:bookmarkStart w:id="11" w:name="_Toc29902117"/>
      <w:bookmarkStart w:id="12" w:name="_Toc29906121"/>
      <w:bookmarkStart w:id="13" w:name="_Toc36550111"/>
      <w:bookmarkStart w:id="14" w:name="_Toc45103825"/>
      <w:bookmarkStart w:id="15" w:name="_Toc45227321"/>
      <w:bookmarkStart w:id="16" w:name="_Toc45891135"/>
      <w:r w:rsidRPr="00C37D2B">
        <w:lastRenderedPageBreak/>
        <w:t>2</w:t>
      </w:r>
      <w:r w:rsidRPr="00C37D2B">
        <w:tab/>
        <w:t>References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5FF911B5" w14:textId="77777777" w:rsidR="00D75D3E" w:rsidRPr="00C37D2B" w:rsidRDefault="00D75D3E" w:rsidP="00D75D3E">
      <w:r w:rsidRPr="00C37D2B">
        <w:t>The following documents contain provisions which, through reference in this text, constitute provisions of the present document.</w:t>
      </w:r>
    </w:p>
    <w:p w14:paraId="7129344D" w14:textId="77777777" w:rsidR="00D75D3E" w:rsidRPr="00C37D2B" w:rsidRDefault="00D75D3E" w:rsidP="00D75D3E">
      <w:pPr>
        <w:pStyle w:val="B1"/>
      </w:pPr>
      <w:r w:rsidRPr="00C37D2B">
        <w:t>-</w:t>
      </w:r>
      <w:r w:rsidRPr="00C37D2B">
        <w:tab/>
        <w:t>References are either specific (identified by date of publication, edition number, version number, etc.) or non</w:t>
      </w:r>
      <w:r w:rsidRPr="00C37D2B">
        <w:noBreakHyphen/>
        <w:t>specific.</w:t>
      </w:r>
    </w:p>
    <w:p w14:paraId="54C86F39" w14:textId="77777777" w:rsidR="00D75D3E" w:rsidRPr="00C37D2B" w:rsidRDefault="00D75D3E" w:rsidP="00D75D3E">
      <w:pPr>
        <w:pStyle w:val="B1"/>
      </w:pPr>
      <w:r w:rsidRPr="00C37D2B">
        <w:t>-</w:t>
      </w:r>
      <w:r w:rsidRPr="00C37D2B">
        <w:tab/>
        <w:t>For a specific reference, subsequent revisions do not apply.</w:t>
      </w:r>
    </w:p>
    <w:p w14:paraId="285FC449" w14:textId="77777777" w:rsidR="00D75D3E" w:rsidRPr="00C37D2B" w:rsidRDefault="00D75D3E" w:rsidP="00D75D3E">
      <w:pPr>
        <w:pStyle w:val="B1"/>
      </w:pPr>
      <w:r w:rsidRPr="00C37D2B">
        <w:t>-</w:t>
      </w:r>
      <w:r w:rsidRPr="00C37D2B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C37D2B">
        <w:rPr>
          <w:i/>
          <w:iCs/>
        </w:rPr>
        <w:t>in the same Release as the present document</w:t>
      </w:r>
      <w:r w:rsidRPr="00C37D2B">
        <w:t>.</w:t>
      </w:r>
    </w:p>
    <w:p w14:paraId="7CF9F18B" w14:textId="77777777" w:rsidR="00D75D3E" w:rsidRPr="00C37D2B" w:rsidRDefault="00D75D3E" w:rsidP="00D75D3E">
      <w:pPr>
        <w:pStyle w:val="EX"/>
      </w:pPr>
      <w:r w:rsidRPr="00C37D2B">
        <w:t>[1]</w:t>
      </w:r>
      <w:r w:rsidRPr="00C37D2B">
        <w:tab/>
        <w:t>3GPP TR 21.905: "Vocabulary for 3GPP Specifications".</w:t>
      </w:r>
    </w:p>
    <w:p w14:paraId="1BB45736" w14:textId="77777777" w:rsidR="00D75D3E" w:rsidRPr="00C37D2B" w:rsidRDefault="00D75D3E" w:rsidP="00D75D3E">
      <w:pPr>
        <w:pStyle w:val="EX"/>
      </w:pPr>
      <w:r w:rsidRPr="00C37D2B">
        <w:t>[2]</w:t>
      </w:r>
      <w:r w:rsidRPr="00C37D2B">
        <w:tab/>
        <w:t>3GPP TS 36.401: "Evolved Universal Terrestrial Radio Access Network (E-UTRAN); Architecture Description".</w:t>
      </w:r>
    </w:p>
    <w:p w14:paraId="708273E1" w14:textId="77777777" w:rsidR="00D75D3E" w:rsidRPr="00C37D2B" w:rsidRDefault="00D75D3E" w:rsidP="00D75D3E">
      <w:pPr>
        <w:pStyle w:val="EX"/>
      </w:pPr>
      <w:r w:rsidRPr="00C37D2B">
        <w:t>[3]</w:t>
      </w:r>
      <w:r w:rsidRPr="00C37D2B">
        <w:tab/>
        <w:t>3GPP TS 36.420: "Evolved Universal Terrestrial Radio Access Network (E-UTRAN); X2 General Aspects and Principles".</w:t>
      </w:r>
    </w:p>
    <w:p w14:paraId="57A46098" w14:textId="77777777" w:rsidR="00D75D3E" w:rsidRPr="00C37D2B" w:rsidRDefault="00D75D3E" w:rsidP="00D75D3E">
      <w:pPr>
        <w:pStyle w:val="EX"/>
      </w:pPr>
      <w:r w:rsidRPr="00C37D2B">
        <w:t>[4]</w:t>
      </w:r>
      <w:r w:rsidRPr="00C37D2B">
        <w:tab/>
        <w:t>3GPP TS 36.413: "Evolved Universal Terrestrial Radio Access Network (E-UTRAN); S1 Application Protocol (S1AP)".</w:t>
      </w:r>
    </w:p>
    <w:p w14:paraId="581A89C0" w14:textId="77777777" w:rsidR="00D75D3E" w:rsidRPr="00C37D2B" w:rsidRDefault="00D75D3E" w:rsidP="00D75D3E">
      <w:pPr>
        <w:pStyle w:val="EX"/>
      </w:pPr>
      <w:r w:rsidRPr="00C37D2B">
        <w:t>[5]</w:t>
      </w:r>
      <w:r w:rsidRPr="00C37D2B">
        <w:tab/>
        <w:t xml:space="preserve">ITU-T Recommendation X.691 (2002-07): "Information technology - ASN.1 encoding </w:t>
      </w:r>
      <w:proofErr w:type="gramStart"/>
      <w:r w:rsidRPr="00C37D2B">
        <w:t>rules</w:t>
      </w:r>
      <w:proofErr w:type="gramEnd"/>
      <w:r w:rsidRPr="00C37D2B">
        <w:t xml:space="preserve"> - Specification of Packed Encoding Rules (PER) ".</w:t>
      </w:r>
    </w:p>
    <w:p w14:paraId="0D235F1F" w14:textId="77777777" w:rsidR="00D75D3E" w:rsidRPr="00C37D2B" w:rsidRDefault="00D75D3E" w:rsidP="00D75D3E">
      <w:pPr>
        <w:pStyle w:val="EX"/>
      </w:pPr>
      <w:r w:rsidRPr="00C37D2B">
        <w:t>[6]</w:t>
      </w:r>
      <w:r w:rsidRPr="00C37D2B">
        <w:tab/>
        <w:t>3GPP TS 32.422: "Telecommunication Management; Subscriber and Equipment Trace; Trace Control and Configuration Management".</w:t>
      </w:r>
    </w:p>
    <w:p w14:paraId="2104EFF8" w14:textId="77777777" w:rsidR="00D75D3E" w:rsidRPr="00C37D2B" w:rsidRDefault="00D75D3E" w:rsidP="00D75D3E">
      <w:pPr>
        <w:pStyle w:val="EX"/>
      </w:pPr>
      <w:r w:rsidRPr="00C37D2B">
        <w:t>[7]</w:t>
      </w:r>
      <w:r w:rsidRPr="00C37D2B">
        <w:tab/>
        <w:t>3GPP TS 32.421: "Telecommunication Management; Subscriber and Equipment Trace; Trace concepts and requirements".</w:t>
      </w:r>
    </w:p>
    <w:p w14:paraId="5576D06A" w14:textId="77777777" w:rsidR="00D75D3E" w:rsidRPr="00C37D2B" w:rsidRDefault="00D75D3E" w:rsidP="00D75D3E">
      <w:pPr>
        <w:pStyle w:val="EX"/>
      </w:pPr>
      <w:r w:rsidRPr="00C37D2B">
        <w:t>[8]</w:t>
      </w:r>
      <w:r w:rsidRPr="00C37D2B">
        <w:tab/>
        <w:t>3GPP TS 36.424: "Evolved Universal Terrestrial Radio Access Network (E-UTRAN); X2 data transport".</w:t>
      </w:r>
    </w:p>
    <w:p w14:paraId="4A264BBF" w14:textId="77777777" w:rsidR="00D75D3E" w:rsidRPr="00C37D2B" w:rsidRDefault="00D75D3E" w:rsidP="00D75D3E">
      <w:pPr>
        <w:pStyle w:val="EX"/>
      </w:pPr>
      <w:r w:rsidRPr="00C37D2B">
        <w:t>[9]</w:t>
      </w:r>
      <w:r w:rsidRPr="00C37D2B">
        <w:tab/>
        <w:t>3GPP TS 36.331: "Evolved Universal Terrestrial Radio Access (E-UTRAN); Radio Resource Control (RRC) Protocol Specification".</w:t>
      </w:r>
    </w:p>
    <w:p w14:paraId="3A34C50A" w14:textId="77777777" w:rsidR="00D75D3E" w:rsidRPr="00C37D2B" w:rsidRDefault="00D75D3E" w:rsidP="00D75D3E">
      <w:pPr>
        <w:pStyle w:val="EX"/>
      </w:pPr>
      <w:r w:rsidRPr="00C37D2B">
        <w:t>[10]</w:t>
      </w:r>
      <w:r w:rsidRPr="00C37D2B">
        <w:tab/>
        <w:t>3GPP TS 36.211: "Evolved Universal Terrestrial Radio Access (E-UTRA); Physical Channels and Modulation".</w:t>
      </w:r>
    </w:p>
    <w:p w14:paraId="1577E4A1" w14:textId="77777777" w:rsidR="00D75D3E" w:rsidRPr="00C37D2B" w:rsidRDefault="00D75D3E" w:rsidP="00D75D3E">
      <w:pPr>
        <w:pStyle w:val="EX"/>
      </w:pPr>
      <w:r w:rsidRPr="00C37D2B">
        <w:t>[11]</w:t>
      </w:r>
      <w:r w:rsidRPr="00C37D2B">
        <w:tab/>
        <w:t>3GPP TS 36.213: "Evolved Universal Terrestrial Radio Access (E-UTRA); Physical layer procedures ".</w:t>
      </w:r>
    </w:p>
    <w:p w14:paraId="338ABFB8" w14:textId="77777777" w:rsidR="00D75D3E" w:rsidRPr="00C37D2B" w:rsidRDefault="00D75D3E" w:rsidP="00D75D3E">
      <w:pPr>
        <w:pStyle w:val="EX"/>
      </w:pPr>
      <w:r w:rsidRPr="00C37D2B">
        <w:t>[12]</w:t>
      </w:r>
      <w:r w:rsidRPr="00C37D2B">
        <w:tab/>
        <w:t>3GPP TS 23.401: "General Packet Radio Service (GPRS) enhancements for Evolved Universal Terrestrial Radio Access Network (E-UTRAN) access".</w:t>
      </w:r>
    </w:p>
    <w:p w14:paraId="6CE9B767" w14:textId="77777777" w:rsidR="00D75D3E" w:rsidRPr="00C37D2B" w:rsidRDefault="00D75D3E" w:rsidP="00D75D3E">
      <w:pPr>
        <w:pStyle w:val="EX"/>
      </w:pPr>
      <w:r w:rsidRPr="00C37D2B">
        <w:t>[13]</w:t>
      </w:r>
      <w:r w:rsidRPr="00C37D2B">
        <w:tab/>
        <w:t>3GPP TS 23.203: "Policy and charging control architecture".</w:t>
      </w:r>
    </w:p>
    <w:p w14:paraId="5D2DE825" w14:textId="77777777" w:rsidR="00D75D3E" w:rsidRPr="00C37D2B" w:rsidRDefault="00D75D3E" w:rsidP="00D75D3E">
      <w:pPr>
        <w:pStyle w:val="EX"/>
      </w:pPr>
      <w:r w:rsidRPr="00C37D2B">
        <w:t>[14]</w:t>
      </w:r>
      <w:r w:rsidRPr="00C37D2B">
        <w:tab/>
        <w:t>3GPP TS 24.301: "Non-Access-Stratum (NAS) protocol for Evolved Packet System; Stage 3".</w:t>
      </w:r>
    </w:p>
    <w:p w14:paraId="452FCBDA" w14:textId="77777777" w:rsidR="00D75D3E" w:rsidRPr="00C37D2B" w:rsidRDefault="00D75D3E" w:rsidP="00D75D3E">
      <w:pPr>
        <w:pStyle w:val="EX"/>
      </w:pPr>
      <w:r w:rsidRPr="00C37D2B">
        <w:t>[15]</w:t>
      </w:r>
      <w:r w:rsidRPr="00C37D2B">
        <w:tab/>
        <w:t>3GPP TS 36.300: "Evolved Universal Terrestrial Radio Access (E-UTRA), Evolved Universal Terrestrial Radio Access Network (E-UTRAN); Overall description; stage 2".</w:t>
      </w:r>
    </w:p>
    <w:p w14:paraId="55AC4010" w14:textId="77777777" w:rsidR="00D75D3E" w:rsidRPr="00C37D2B" w:rsidRDefault="00D75D3E" w:rsidP="00D75D3E">
      <w:pPr>
        <w:pStyle w:val="EX"/>
      </w:pPr>
      <w:r w:rsidRPr="00C37D2B">
        <w:t>[16]</w:t>
      </w:r>
      <w:r w:rsidRPr="00C37D2B">
        <w:tab/>
        <w:t>3GPP TS 36.104: "Base Station (BS) radio transmission and reception ".</w:t>
      </w:r>
    </w:p>
    <w:p w14:paraId="4C2285CC" w14:textId="77777777" w:rsidR="00D75D3E" w:rsidRPr="00C37D2B" w:rsidRDefault="00D75D3E" w:rsidP="00D75D3E">
      <w:pPr>
        <w:pStyle w:val="EX"/>
      </w:pPr>
      <w:r w:rsidRPr="00C37D2B">
        <w:t>[17]</w:t>
      </w:r>
      <w:r w:rsidRPr="00C37D2B">
        <w:tab/>
        <w:t>Void.</w:t>
      </w:r>
    </w:p>
    <w:p w14:paraId="6373B0BC" w14:textId="77777777" w:rsidR="00D75D3E" w:rsidRPr="00C37D2B" w:rsidRDefault="00D75D3E" w:rsidP="00D75D3E">
      <w:pPr>
        <w:pStyle w:val="EX"/>
      </w:pPr>
      <w:r w:rsidRPr="00C37D2B">
        <w:t>[18]</w:t>
      </w:r>
      <w:r w:rsidRPr="00C37D2B">
        <w:tab/>
        <w:t>3GPP TS 33.401: "Security architecture".</w:t>
      </w:r>
    </w:p>
    <w:p w14:paraId="684FFD07" w14:textId="77777777" w:rsidR="00D75D3E" w:rsidRPr="00C37D2B" w:rsidRDefault="00D75D3E" w:rsidP="00D75D3E">
      <w:pPr>
        <w:pStyle w:val="EX"/>
      </w:pPr>
      <w:r w:rsidRPr="00C37D2B">
        <w:t>[19]</w:t>
      </w:r>
      <w:r w:rsidRPr="00C37D2B">
        <w:tab/>
        <w:t>3GPP TS 36.414: "Evolved Universal Terrestrial Radio Access Network (E-UTRAN); S1 data transport".</w:t>
      </w:r>
    </w:p>
    <w:p w14:paraId="5FAAE27D" w14:textId="77777777" w:rsidR="00D75D3E" w:rsidRPr="00C37D2B" w:rsidRDefault="00D75D3E" w:rsidP="00D75D3E">
      <w:pPr>
        <w:pStyle w:val="EX"/>
      </w:pPr>
      <w:r w:rsidRPr="00C37D2B">
        <w:lastRenderedPageBreak/>
        <w:t>[20]</w:t>
      </w:r>
      <w:r w:rsidRPr="00C37D2B">
        <w:tab/>
        <w:t>3GPP TS 23.216: "Single Radio Voice Call Continuity (SRVCC)".</w:t>
      </w:r>
    </w:p>
    <w:p w14:paraId="39BFB34C" w14:textId="77777777" w:rsidR="00D75D3E" w:rsidRPr="00C37D2B" w:rsidRDefault="00D75D3E" w:rsidP="00D75D3E">
      <w:pPr>
        <w:pStyle w:val="EX"/>
      </w:pPr>
      <w:r w:rsidRPr="00C37D2B">
        <w:t>[21]</w:t>
      </w:r>
      <w:r w:rsidRPr="00C37D2B">
        <w:tab/>
        <w:t xml:space="preserve">3GPP TS 36.422: "Evolved Universal Terrestrial Radio Access Network (E-UTRAN); X2 </w:t>
      </w:r>
      <w:proofErr w:type="spellStart"/>
      <w:r w:rsidRPr="00C37D2B">
        <w:t>signaling</w:t>
      </w:r>
      <w:proofErr w:type="spellEnd"/>
      <w:r w:rsidRPr="00C37D2B">
        <w:t xml:space="preserve"> transport".</w:t>
      </w:r>
    </w:p>
    <w:p w14:paraId="0A4E34F1" w14:textId="77777777" w:rsidR="00D75D3E" w:rsidRPr="00C37D2B" w:rsidRDefault="00D75D3E" w:rsidP="00D75D3E">
      <w:pPr>
        <w:pStyle w:val="EX"/>
      </w:pPr>
      <w:r w:rsidRPr="00C37D2B">
        <w:t>[22]</w:t>
      </w:r>
      <w:r w:rsidRPr="00C37D2B">
        <w:tab/>
        <w:t>3GPP TS 36.314: "Evolved Universal Terrestrial Radio Access Network (E-UTRAN); Layer 2 - Measurements".</w:t>
      </w:r>
    </w:p>
    <w:p w14:paraId="7551BC37" w14:textId="77777777" w:rsidR="00D75D3E" w:rsidRPr="00C37D2B" w:rsidRDefault="00D75D3E" w:rsidP="00D75D3E">
      <w:pPr>
        <w:pStyle w:val="EX"/>
      </w:pPr>
      <w:r w:rsidRPr="00C37D2B">
        <w:t>[23]</w:t>
      </w:r>
      <w:r w:rsidRPr="00C37D2B">
        <w:tab/>
        <w:t>Void.</w:t>
      </w:r>
    </w:p>
    <w:p w14:paraId="5BAE92CC" w14:textId="77777777" w:rsidR="00D75D3E" w:rsidRPr="00C37D2B" w:rsidRDefault="00D75D3E" w:rsidP="00D75D3E">
      <w:pPr>
        <w:pStyle w:val="EX"/>
      </w:pPr>
      <w:r w:rsidRPr="00C37D2B">
        <w:t>[24]</w:t>
      </w:r>
      <w:r w:rsidRPr="00C37D2B">
        <w:tab/>
        <w:t xml:space="preserve">3GPP TS 25.413: "UTRAN </w:t>
      </w:r>
      <w:proofErr w:type="spellStart"/>
      <w:r w:rsidRPr="00C37D2B">
        <w:t>Iu</w:t>
      </w:r>
      <w:proofErr w:type="spellEnd"/>
      <w:r w:rsidRPr="00C37D2B">
        <w:t xml:space="preserve"> interface RANAP signalling"</w:t>
      </w:r>
    </w:p>
    <w:p w14:paraId="53429006" w14:textId="77777777" w:rsidR="00D75D3E" w:rsidRPr="00C37D2B" w:rsidRDefault="00D75D3E" w:rsidP="00D75D3E">
      <w:pPr>
        <w:pStyle w:val="EX"/>
      </w:pPr>
      <w:r w:rsidRPr="00C37D2B">
        <w:t>[25]</w:t>
      </w:r>
      <w:r w:rsidRPr="00C37D2B">
        <w:tab/>
        <w:t>3GPP TS 37.320: "Universal Terrestrial Radio Access (UTRA) and Evolved Universal Terrestrial Radio Access (E-UTRA); Radio measurement collection for Minimization of Drive Tests (MDT);Overall description; Stage 2".</w:t>
      </w:r>
    </w:p>
    <w:p w14:paraId="3B9C0FF2" w14:textId="77777777" w:rsidR="00D75D3E" w:rsidRPr="00C37D2B" w:rsidRDefault="00D75D3E" w:rsidP="00D75D3E">
      <w:pPr>
        <w:pStyle w:val="EX"/>
      </w:pPr>
      <w:r w:rsidRPr="00C37D2B">
        <w:t>[26]</w:t>
      </w:r>
      <w:r w:rsidRPr="00C37D2B">
        <w:tab/>
        <w:t>3GPP TS 29.281: "General Packet Radio Service (GPRS); Tunnelling Protocol User Plane (GTPv1-U)".</w:t>
      </w:r>
    </w:p>
    <w:p w14:paraId="6D1C819D" w14:textId="77777777" w:rsidR="00D75D3E" w:rsidRPr="00C37D2B" w:rsidRDefault="00D75D3E" w:rsidP="00D75D3E">
      <w:pPr>
        <w:pStyle w:val="EX"/>
      </w:pPr>
      <w:r w:rsidRPr="00C37D2B">
        <w:t>[27]</w:t>
      </w:r>
      <w:r w:rsidRPr="00C37D2B">
        <w:tab/>
        <w:t>ITU-T Recommendation X.680 (2002-07): "Information technology – Abstract Syntax Notation One (ASN.1): Specification of basic notation".</w:t>
      </w:r>
    </w:p>
    <w:p w14:paraId="79A567E8" w14:textId="77777777" w:rsidR="00D75D3E" w:rsidRPr="00C37D2B" w:rsidRDefault="00D75D3E" w:rsidP="00D75D3E">
      <w:pPr>
        <w:pStyle w:val="EX"/>
      </w:pPr>
      <w:r w:rsidRPr="00C37D2B">
        <w:t>[28]</w:t>
      </w:r>
      <w:r w:rsidRPr="00C37D2B">
        <w:tab/>
        <w:t>ITU-T Recommendation X.681 (2002-07): "Information technology – Abstract Syntax Notation One (ASN.1): Information object specification".</w:t>
      </w:r>
    </w:p>
    <w:p w14:paraId="5990237E" w14:textId="77777777" w:rsidR="00D75D3E" w:rsidRPr="00C37D2B" w:rsidRDefault="00D75D3E" w:rsidP="00D75D3E">
      <w:pPr>
        <w:pStyle w:val="EX"/>
      </w:pPr>
      <w:r w:rsidRPr="00C37D2B">
        <w:t>[29]</w:t>
      </w:r>
      <w:r w:rsidRPr="00C37D2B">
        <w:tab/>
        <w:t>3GPP TS 23.003: "Technical Specification Group Core Network and Terminals; Numbering, addressing and identification".</w:t>
      </w:r>
    </w:p>
    <w:p w14:paraId="09AE8E7D" w14:textId="77777777" w:rsidR="00D75D3E" w:rsidRPr="00C37D2B" w:rsidRDefault="00D75D3E" w:rsidP="00D75D3E">
      <w:pPr>
        <w:pStyle w:val="EX"/>
      </w:pPr>
      <w:r w:rsidRPr="00C37D2B">
        <w:t>[30]</w:t>
      </w:r>
      <w:r w:rsidRPr="00C37D2B">
        <w:tab/>
        <w:t>3GPP TR 25.921 (version.7.0.0): "Guidelines and principles for protocol description and error handling".</w:t>
      </w:r>
    </w:p>
    <w:p w14:paraId="089D129A" w14:textId="77777777" w:rsidR="00D75D3E" w:rsidRPr="00C37D2B" w:rsidRDefault="00D75D3E" w:rsidP="00D75D3E">
      <w:pPr>
        <w:pStyle w:val="EX"/>
      </w:pPr>
      <w:r w:rsidRPr="00C37D2B">
        <w:t>[31]</w:t>
      </w:r>
      <w:r w:rsidRPr="00C37D2B">
        <w:tab/>
        <w:t>3GPP TS 38.331: "NR; Radio Resource Control (RRC); Protocol Specification".</w:t>
      </w:r>
    </w:p>
    <w:p w14:paraId="0CDF5279" w14:textId="77777777" w:rsidR="00D75D3E" w:rsidRPr="00C37D2B" w:rsidRDefault="00D75D3E" w:rsidP="00D75D3E">
      <w:pPr>
        <w:pStyle w:val="EX"/>
      </w:pPr>
      <w:r w:rsidRPr="00C37D2B">
        <w:t>[32]</w:t>
      </w:r>
      <w:r w:rsidRPr="00C37D2B">
        <w:tab/>
        <w:t>3GPP TS 37.340: "Evolved Universal Terrestrial Radio Access (E-UTRA) and NR; Multi-connectivity; Stage 2".</w:t>
      </w:r>
    </w:p>
    <w:p w14:paraId="6E6BAC18" w14:textId="77777777" w:rsidR="00D75D3E" w:rsidRPr="00C37D2B" w:rsidRDefault="00D75D3E" w:rsidP="00D75D3E">
      <w:pPr>
        <w:pStyle w:val="EX"/>
      </w:pPr>
      <w:r w:rsidRPr="00C37D2B">
        <w:t>[33]</w:t>
      </w:r>
      <w:r w:rsidRPr="00C37D2B">
        <w:tab/>
        <w:t>3GPP TS 38.323: "NR; Packet Data Convergence Protocol (PDCP) specification".</w:t>
      </w:r>
    </w:p>
    <w:p w14:paraId="33B60124" w14:textId="77777777" w:rsidR="00D75D3E" w:rsidRPr="00C37D2B" w:rsidRDefault="00D75D3E" w:rsidP="00D75D3E">
      <w:pPr>
        <w:pStyle w:val="EX"/>
      </w:pPr>
      <w:r w:rsidRPr="00C37D2B">
        <w:t>[34]</w:t>
      </w:r>
      <w:r w:rsidRPr="00C37D2B">
        <w:tab/>
        <w:t>3GPP TS 38.401: "NG-RAN; Architecture description".</w:t>
      </w:r>
    </w:p>
    <w:p w14:paraId="6856959F" w14:textId="77777777" w:rsidR="00D75D3E" w:rsidRPr="00C37D2B" w:rsidRDefault="00D75D3E" w:rsidP="00D75D3E">
      <w:pPr>
        <w:pStyle w:val="EX"/>
      </w:pPr>
      <w:r w:rsidRPr="00C37D2B">
        <w:t>[35]</w:t>
      </w:r>
      <w:r w:rsidRPr="00C37D2B">
        <w:tab/>
        <w:t>IETF RFC 5905: "Network Time Protocol Version 4: Protocol and Algorithms Specification".</w:t>
      </w:r>
    </w:p>
    <w:p w14:paraId="5CB6E2E8" w14:textId="77777777" w:rsidR="00D75D3E" w:rsidRPr="00C37D2B" w:rsidRDefault="00D75D3E" w:rsidP="00D75D3E">
      <w:pPr>
        <w:pStyle w:val="EX"/>
      </w:pPr>
      <w:r w:rsidRPr="00C37D2B">
        <w:t>[36]</w:t>
      </w:r>
      <w:r w:rsidRPr="00C37D2B">
        <w:tab/>
        <w:t>3GPP TS 26.247: "Transparent end-to-end Packet-switched Streaming Service (PSS); Progressive Download and Dynamic Adaptive Streaming over HTTP (3GP-DASH)".</w:t>
      </w:r>
    </w:p>
    <w:p w14:paraId="6F2BB891" w14:textId="77777777" w:rsidR="00D75D3E" w:rsidRPr="00C37D2B" w:rsidRDefault="00D75D3E" w:rsidP="00D75D3E">
      <w:pPr>
        <w:pStyle w:val="EX"/>
      </w:pPr>
      <w:r w:rsidRPr="00C37D2B">
        <w:t>[37]</w:t>
      </w:r>
      <w:r w:rsidRPr="00C37D2B">
        <w:tab/>
        <w:t>3GPP TS 38.104: "NR; Base Station (BS) radio transmission and reception".</w:t>
      </w:r>
    </w:p>
    <w:p w14:paraId="7B548E28" w14:textId="77777777" w:rsidR="00D75D3E" w:rsidRPr="00C37D2B" w:rsidRDefault="00D75D3E" w:rsidP="00D75D3E">
      <w:pPr>
        <w:pStyle w:val="EX"/>
      </w:pPr>
      <w:r w:rsidRPr="00C37D2B">
        <w:t>[38]</w:t>
      </w:r>
      <w:r w:rsidRPr="00C37D2B">
        <w:tab/>
        <w:t>3GPP TS 23.501: "System Architecture for the 5G System"</w:t>
      </w:r>
    </w:p>
    <w:p w14:paraId="75DE7B8E" w14:textId="77777777" w:rsidR="00D75D3E" w:rsidRPr="00C37D2B" w:rsidRDefault="00D75D3E" w:rsidP="00D75D3E">
      <w:pPr>
        <w:pStyle w:val="EX"/>
      </w:pPr>
      <w:r w:rsidRPr="00C37D2B">
        <w:t>[39]</w:t>
      </w:r>
      <w:r w:rsidRPr="00C37D2B">
        <w:tab/>
        <w:t>3GPP TS 38.413: "NG Radio Access Network (NG-RAN); NG Application Protocol (NGAP)".</w:t>
      </w:r>
    </w:p>
    <w:p w14:paraId="7336ED7F" w14:textId="77777777" w:rsidR="00D75D3E" w:rsidRDefault="00D75D3E" w:rsidP="00D75D3E">
      <w:pPr>
        <w:pStyle w:val="EX"/>
      </w:pPr>
      <w:r w:rsidRPr="00C37D2B">
        <w:t>[</w:t>
      </w:r>
      <w:r w:rsidRPr="00C37D2B">
        <w:rPr>
          <w:lang w:eastAsia="ja-JP"/>
        </w:rPr>
        <w:t>40</w:t>
      </w:r>
      <w:r w:rsidRPr="00C37D2B">
        <w:t>]</w:t>
      </w:r>
      <w:r w:rsidRPr="00C37D2B">
        <w:tab/>
        <w:t>3GPP TS 3</w:t>
      </w:r>
      <w:r w:rsidRPr="00C37D2B">
        <w:rPr>
          <w:lang w:eastAsia="ja-JP"/>
        </w:rPr>
        <w:t>6</w:t>
      </w:r>
      <w:r w:rsidRPr="00C37D2B">
        <w:t>.3</w:t>
      </w:r>
      <w:r w:rsidRPr="00C37D2B">
        <w:rPr>
          <w:lang w:eastAsia="ja-JP"/>
        </w:rPr>
        <w:t>22</w:t>
      </w:r>
      <w:r w:rsidRPr="00C37D2B">
        <w:t>: "</w:t>
      </w:r>
      <w:r w:rsidRPr="00C37D2B">
        <w:rPr>
          <w:lang w:eastAsia="ja-JP"/>
        </w:rPr>
        <w:t xml:space="preserve">Evolved Universal Terrestrial Radio </w:t>
      </w:r>
      <w:r w:rsidRPr="00C37D2B">
        <w:t>Access</w:t>
      </w:r>
      <w:r w:rsidRPr="00C37D2B">
        <w:rPr>
          <w:lang w:eastAsia="ja-JP"/>
        </w:rPr>
        <w:t xml:space="preserve"> (E-UTRA)</w:t>
      </w:r>
      <w:r w:rsidRPr="00C37D2B">
        <w:t>; Radio Link Control (RLC) protocol specification".</w:t>
      </w:r>
    </w:p>
    <w:p w14:paraId="1D42052B" w14:textId="77777777" w:rsidR="00D75D3E" w:rsidRPr="00A07E1D" w:rsidRDefault="00D75D3E" w:rsidP="00D75D3E">
      <w:pPr>
        <w:pStyle w:val="EX"/>
        <w:rPr>
          <w:lang w:eastAsia="zh-CN"/>
        </w:rPr>
      </w:pPr>
      <w:r w:rsidRPr="00281BEA">
        <w:t>[</w:t>
      </w:r>
      <w:r>
        <w:t>41</w:t>
      </w:r>
      <w:r w:rsidRPr="00281BEA">
        <w:t>]</w:t>
      </w:r>
      <w:r w:rsidRPr="00281BEA">
        <w:tab/>
        <w:t xml:space="preserve">3GPP TS </w:t>
      </w:r>
      <w:r w:rsidRPr="00281BEA">
        <w:rPr>
          <w:rFonts w:hint="eastAsia"/>
        </w:rPr>
        <w:t>23.285</w:t>
      </w:r>
      <w:r w:rsidRPr="00281BEA">
        <w:t>: " Technical Specification Group Services and System Aspects;</w:t>
      </w:r>
      <w:r w:rsidRPr="00281BEA">
        <w:rPr>
          <w:rFonts w:hint="eastAsia"/>
        </w:rPr>
        <w:t xml:space="preserve"> A</w:t>
      </w:r>
      <w:r w:rsidRPr="00281BEA">
        <w:t>rchitecture enhancements for V2X services".</w:t>
      </w:r>
    </w:p>
    <w:p w14:paraId="08CD08FC" w14:textId="77777777" w:rsidR="00D75D3E" w:rsidRPr="00FD0425" w:rsidRDefault="00D75D3E" w:rsidP="00D75D3E">
      <w:pPr>
        <w:pStyle w:val="EX"/>
      </w:pPr>
      <w:bookmarkStart w:id="17" w:name="_Hlk44013604"/>
      <w:r w:rsidRPr="00FD0425">
        <w:t>[</w:t>
      </w:r>
      <w:r>
        <w:rPr>
          <w:lang w:eastAsia="zh-CN"/>
        </w:rPr>
        <w:t>42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3CDE4E2A" w14:textId="77777777" w:rsidR="00D75D3E" w:rsidRPr="00FD0425" w:rsidRDefault="00D75D3E" w:rsidP="00D75D3E">
      <w:pPr>
        <w:pStyle w:val="EX"/>
      </w:pPr>
      <w:r w:rsidRPr="00FD0425">
        <w:t>[</w:t>
      </w:r>
      <w:r>
        <w:rPr>
          <w:lang w:eastAsia="zh-CN"/>
        </w:rPr>
        <w:t>43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</w:t>
      </w:r>
      <w:r>
        <w:rPr>
          <w:rFonts w:hint="eastAsia"/>
          <w:lang w:eastAsia="zh-CN"/>
        </w:rPr>
        <w:t>3</w:t>
      </w:r>
      <w:r w:rsidRPr="00FD0425">
        <w:t>: "</w:t>
      </w:r>
      <w:r w:rsidRPr="00DE6CA8">
        <w:rPr>
          <w:lang w:eastAsia="zh-CN"/>
        </w:rPr>
        <w:t xml:space="preserve">NR; Physical layer procedures for </w:t>
      </w:r>
      <w:r>
        <w:rPr>
          <w:rFonts w:hint="eastAsia"/>
          <w:lang w:eastAsia="zh-CN"/>
        </w:rPr>
        <w:t>control</w:t>
      </w:r>
      <w:r w:rsidRPr="00FD0425">
        <w:t>".</w:t>
      </w:r>
    </w:p>
    <w:p w14:paraId="376977F3" w14:textId="77777777" w:rsidR="00D75D3E" w:rsidRPr="00FD0425" w:rsidRDefault="00D75D3E" w:rsidP="00D75D3E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44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FD0425"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rFonts w:hint="eastAsia"/>
          <w:lang w:eastAsia="zh-CN"/>
        </w:rPr>
        <w:t>473</w:t>
      </w:r>
      <w:r w:rsidRPr="00FD0425">
        <w:t>: "</w:t>
      </w:r>
      <w:r w:rsidRPr="00502E65">
        <w:rPr>
          <w:lang w:eastAsia="zh-CN"/>
        </w:rPr>
        <w:t>NG-RAN</w:t>
      </w:r>
      <w:r w:rsidRPr="00DE6CA8">
        <w:rPr>
          <w:lang w:eastAsia="zh-CN"/>
        </w:rPr>
        <w:t xml:space="preserve">; </w:t>
      </w:r>
      <w:r w:rsidRPr="00502E65">
        <w:rPr>
          <w:lang w:eastAsia="zh-CN"/>
        </w:rPr>
        <w:t>F1 application protocol (F1AP)</w:t>
      </w:r>
      <w:r w:rsidRPr="00FD0425">
        <w:t>".</w:t>
      </w:r>
    </w:p>
    <w:p w14:paraId="642B852F" w14:textId="77777777" w:rsidR="00D75D3E" w:rsidRPr="00FD0425" w:rsidRDefault="00D75D3E" w:rsidP="00D75D3E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45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FD0425"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rFonts w:hint="eastAsia"/>
          <w:lang w:eastAsia="zh-CN"/>
        </w:rPr>
        <w:t>314</w:t>
      </w:r>
      <w:r w:rsidRPr="00FD0425">
        <w:t>: "</w:t>
      </w:r>
      <w:r>
        <w:rPr>
          <w:rFonts w:hint="eastAsia"/>
          <w:lang w:eastAsia="zh-CN"/>
        </w:rPr>
        <w:t>NR</w:t>
      </w:r>
      <w:r w:rsidRPr="00DE6CA8">
        <w:rPr>
          <w:lang w:eastAsia="zh-CN"/>
        </w:rPr>
        <w:t xml:space="preserve">; </w:t>
      </w:r>
      <w:r w:rsidRPr="001A4FEC">
        <w:rPr>
          <w:lang w:eastAsia="zh-CN"/>
        </w:rPr>
        <w:t>Layer 2 Measurements</w:t>
      </w:r>
      <w:r w:rsidRPr="00FD0425">
        <w:t>".</w:t>
      </w:r>
    </w:p>
    <w:bookmarkEnd w:id="17"/>
    <w:p w14:paraId="74A14918" w14:textId="77777777" w:rsidR="00D75D3E" w:rsidRDefault="00D75D3E" w:rsidP="00D75D3E">
      <w:pPr>
        <w:pStyle w:val="EX"/>
      </w:pPr>
      <w:r>
        <w:t>[</w:t>
      </w:r>
      <w:r>
        <w:rPr>
          <w:lang w:eastAsia="zh-CN"/>
        </w:rPr>
        <w:t>46</w:t>
      </w:r>
      <w:r>
        <w:t>]</w:t>
      </w:r>
      <w:r>
        <w:tab/>
        <w:t xml:space="preserve">3GPP TS </w:t>
      </w:r>
      <w:r>
        <w:rPr>
          <w:lang w:eastAsia="zh-CN"/>
        </w:rPr>
        <w:t>38.211</w:t>
      </w:r>
      <w:r>
        <w:t>: "</w:t>
      </w:r>
      <w:r>
        <w:rPr>
          <w:lang w:eastAsia="zh-CN"/>
        </w:rPr>
        <w:t>NR; Physical channels and modulation</w:t>
      </w:r>
      <w:r>
        <w:t>".</w:t>
      </w:r>
    </w:p>
    <w:p w14:paraId="6A7E0292" w14:textId="77777777" w:rsidR="00D75D3E" w:rsidRDefault="00D75D3E" w:rsidP="00D75D3E">
      <w:pPr>
        <w:pStyle w:val="EX"/>
      </w:pPr>
      <w:r>
        <w:lastRenderedPageBreak/>
        <w:t>[47]</w:t>
      </w:r>
      <w:r>
        <w:tab/>
        <w:t>3GPP TS 38.300: "NR; Overall description; Stage-2".</w:t>
      </w:r>
    </w:p>
    <w:p w14:paraId="7F3587C2" w14:textId="77777777" w:rsidR="00D75D3E" w:rsidRDefault="00D75D3E" w:rsidP="00D75D3E">
      <w:pPr>
        <w:pStyle w:val="EX"/>
        <w:rPr>
          <w:ins w:id="18" w:author="Nokia" w:date="2020-08-05T16:31:00Z"/>
        </w:rPr>
      </w:pPr>
      <w:r>
        <w:t>[48]</w:t>
      </w:r>
      <w:r>
        <w:tab/>
        <w:t>3GPP TS 38.472: "NG-RAN; F1 signalling transport"</w:t>
      </w:r>
    </w:p>
    <w:p w14:paraId="43A60CD2" w14:textId="77777777" w:rsidR="00D75D3E" w:rsidRDefault="00D75D3E" w:rsidP="00D75D3E">
      <w:pPr>
        <w:pStyle w:val="EX"/>
      </w:pPr>
      <w:ins w:id="19" w:author="Nokia" w:date="2020-08-05T16:31:00Z">
        <w:r>
          <w:t>[xx]</w:t>
        </w:r>
        <w:r>
          <w:tab/>
          <w:t>3GPP TS 38.423: "</w:t>
        </w:r>
      </w:ins>
      <w:ins w:id="20" w:author="Nokia" w:date="2020-08-05T16:32:00Z">
        <w:r>
          <w:t xml:space="preserve">NG-RAN; </w:t>
        </w:r>
        <w:proofErr w:type="spellStart"/>
        <w:r>
          <w:t>Xn</w:t>
        </w:r>
        <w:proofErr w:type="spellEnd"/>
        <w:r>
          <w:t xml:space="preserve"> Application Protocol (</w:t>
        </w:r>
        <w:proofErr w:type="spellStart"/>
        <w:r>
          <w:t>XnAP</w:t>
        </w:r>
        <w:proofErr w:type="spellEnd"/>
        <w:r>
          <w:t>)</w:t>
        </w:r>
      </w:ins>
      <w:ins w:id="21" w:author="Nokia" w:date="2020-08-05T16:31:00Z">
        <w:r>
          <w:t>"</w:t>
        </w:r>
      </w:ins>
    </w:p>
    <w:p w14:paraId="5446AB21" w14:textId="77777777" w:rsidR="00D75D3E" w:rsidRDefault="00D75D3E" w:rsidP="00D75D3E">
      <w:pPr>
        <w:rPr>
          <w:noProof/>
        </w:rPr>
        <w:sectPr w:rsidR="00D75D3E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CF56D5" w14:textId="77777777" w:rsidR="006C7F9B" w:rsidRPr="00C37D2B" w:rsidRDefault="006C7F9B" w:rsidP="006C7F9B">
      <w:pPr>
        <w:pStyle w:val="Heading1"/>
      </w:pPr>
      <w:bookmarkStart w:id="22" w:name="_Toc20954126"/>
      <w:bookmarkStart w:id="23" w:name="_Toc29902130"/>
      <w:bookmarkStart w:id="24" w:name="_Toc29906134"/>
      <w:bookmarkStart w:id="25" w:name="_Toc36550124"/>
      <w:bookmarkStart w:id="26" w:name="_Toc45103838"/>
      <w:bookmarkStart w:id="27" w:name="_Toc45227334"/>
      <w:bookmarkStart w:id="28" w:name="_Toc45891148"/>
      <w:r w:rsidRPr="00C37D2B">
        <w:lastRenderedPageBreak/>
        <w:t>7</w:t>
      </w:r>
      <w:r w:rsidRPr="00C37D2B">
        <w:tab/>
        <w:t>Functions of X2AP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2643070B" w14:textId="77777777" w:rsidR="006C7F9B" w:rsidRPr="00C37D2B" w:rsidRDefault="006C7F9B" w:rsidP="006C7F9B">
      <w:r w:rsidRPr="00C37D2B">
        <w:t>The X2AP protocol provides the following functions:</w:t>
      </w:r>
    </w:p>
    <w:p w14:paraId="7471E66B" w14:textId="77777777" w:rsidR="006C7F9B" w:rsidRPr="00C37D2B" w:rsidRDefault="006C7F9B" w:rsidP="006C7F9B">
      <w:pPr>
        <w:pStyle w:val="B1"/>
      </w:pPr>
      <w:r w:rsidRPr="00C37D2B">
        <w:t>-</w:t>
      </w:r>
      <w:r w:rsidRPr="00C37D2B">
        <w:tab/>
        <w:t>Mobility Management. This function allows the eNB to move the responsibility of a certain UE to another eNB. Forwarding of user plane data</w:t>
      </w:r>
      <w:r w:rsidRPr="00C37D2B">
        <w:rPr>
          <w:lang w:eastAsia="zh-CN"/>
        </w:rPr>
        <w:t>,</w:t>
      </w:r>
      <w:r w:rsidRPr="00C37D2B">
        <w:t xml:space="preserve"> Status Transfer </w:t>
      </w:r>
      <w:r w:rsidRPr="00C37D2B">
        <w:rPr>
          <w:lang w:eastAsia="zh-CN"/>
        </w:rPr>
        <w:t xml:space="preserve">and </w:t>
      </w:r>
      <w:r w:rsidRPr="00C37D2B">
        <w:t>UE Context Release function are parts of the mobility management.</w:t>
      </w:r>
    </w:p>
    <w:p w14:paraId="50A18444" w14:textId="77777777" w:rsidR="006C7F9B" w:rsidRPr="00C37D2B" w:rsidRDefault="006C7F9B" w:rsidP="006C7F9B">
      <w:pPr>
        <w:pStyle w:val="B1"/>
      </w:pPr>
      <w:r w:rsidRPr="00C37D2B">
        <w:t>-</w:t>
      </w:r>
      <w:r w:rsidRPr="00C37D2B">
        <w:tab/>
        <w:t>Dual Connectivity. This function allows the eNB to request another eNB to provide radio resources for a certain UE while keeping responsibility for that UE.</w:t>
      </w:r>
    </w:p>
    <w:p w14:paraId="5F5C0609" w14:textId="77777777" w:rsidR="006C7F9B" w:rsidRPr="00C37D2B" w:rsidRDefault="006C7F9B" w:rsidP="006C7F9B">
      <w:pPr>
        <w:pStyle w:val="B1"/>
      </w:pPr>
      <w:r w:rsidRPr="00C37D2B">
        <w:t>-</w:t>
      </w:r>
      <w:r w:rsidRPr="00C37D2B">
        <w:tab/>
        <w:t>E-UTRA-NR Dual Connectivity. This function allows the eNB to request another en-gNB to provide radio resources for a certain UE while keeping responsibility for that UE.</w:t>
      </w:r>
    </w:p>
    <w:p w14:paraId="68605F3C" w14:textId="77777777" w:rsidR="006C7F9B" w:rsidRPr="00C37D2B" w:rsidRDefault="006C7F9B" w:rsidP="006C7F9B">
      <w:pPr>
        <w:pStyle w:val="B1"/>
      </w:pPr>
      <w:r w:rsidRPr="00C37D2B">
        <w:t>-</w:t>
      </w:r>
      <w:r w:rsidRPr="00C37D2B">
        <w:tab/>
        <w:t>Load Management. This function is used by eNBs to indicate resource status, overload and traffic load to each other.</w:t>
      </w:r>
    </w:p>
    <w:p w14:paraId="54326413" w14:textId="77777777" w:rsidR="006C7F9B" w:rsidRPr="00C37D2B" w:rsidRDefault="006C7F9B" w:rsidP="006C7F9B">
      <w:pPr>
        <w:pStyle w:val="B1"/>
      </w:pPr>
      <w:r w:rsidRPr="00C37D2B">
        <w:t>-</w:t>
      </w:r>
      <w:r w:rsidRPr="00C37D2B">
        <w:tab/>
        <w:t>Reporting of General Error Situations. This function allows reporting of general error situations, for which function specific error messages have not been defined.</w:t>
      </w:r>
    </w:p>
    <w:p w14:paraId="2C362098" w14:textId="77777777" w:rsidR="006C7F9B" w:rsidRPr="00C37D2B" w:rsidRDefault="006C7F9B" w:rsidP="006C7F9B">
      <w:pPr>
        <w:pStyle w:val="B1"/>
      </w:pPr>
      <w:r w:rsidRPr="00C37D2B">
        <w:t>-</w:t>
      </w:r>
      <w:r w:rsidRPr="00C37D2B">
        <w:tab/>
      </w:r>
      <w:r w:rsidRPr="00C37D2B">
        <w:rPr>
          <w:snapToGrid w:val="0"/>
        </w:rPr>
        <w:t>Resetting the X2. This function is used to reset the X2 interface.</w:t>
      </w:r>
    </w:p>
    <w:p w14:paraId="338D2C14" w14:textId="77777777" w:rsidR="006C7F9B" w:rsidRPr="00C37D2B" w:rsidRDefault="006C7F9B" w:rsidP="006C7F9B">
      <w:pPr>
        <w:pStyle w:val="B1"/>
        <w:rPr>
          <w:snapToGrid w:val="0"/>
        </w:rPr>
      </w:pPr>
      <w:r w:rsidRPr="00C37D2B">
        <w:t>-</w:t>
      </w:r>
      <w:r w:rsidRPr="00C37D2B">
        <w:tab/>
      </w:r>
      <w:r w:rsidRPr="00C37D2B">
        <w:rPr>
          <w:snapToGrid w:val="0"/>
        </w:rPr>
        <w:t>Setting up the X2. This function is used to exchange necessary data for the eNB or en-gNB for setup the X2 interface and implicitly perform an X2 Reset.</w:t>
      </w:r>
    </w:p>
    <w:p w14:paraId="49E0D255" w14:textId="77777777" w:rsidR="006C7F9B" w:rsidRPr="00C37D2B" w:rsidRDefault="006C7F9B" w:rsidP="006C7F9B">
      <w:pPr>
        <w:pStyle w:val="B1"/>
        <w:rPr>
          <w:rFonts w:cs="Arial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</w:r>
      <w:r w:rsidRPr="00C37D2B">
        <w:rPr>
          <w:rFonts w:cs="Arial"/>
        </w:rPr>
        <w:t>eNB Configuration Update</w:t>
      </w:r>
      <w:r w:rsidRPr="00C37D2B">
        <w:rPr>
          <w:rFonts w:cs="Arial"/>
          <w:lang w:eastAsia="zh-CN"/>
        </w:rPr>
        <w:t xml:space="preserve">. This </w:t>
      </w:r>
      <w:r w:rsidRPr="00C37D2B">
        <w:t>function</w:t>
      </w:r>
      <w:r w:rsidRPr="00C37D2B">
        <w:rPr>
          <w:rFonts w:cs="Arial"/>
        </w:rPr>
        <w:t xml:space="preserve"> </w:t>
      </w:r>
      <w:r w:rsidRPr="00C37D2B">
        <w:t>allow</w:t>
      </w:r>
      <w:r w:rsidRPr="00C37D2B">
        <w:rPr>
          <w:lang w:eastAsia="zh-CN"/>
        </w:rPr>
        <w:t>s</w:t>
      </w:r>
      <w:r w:rsidRPr="00C37D2B">
        <w:t xml:space="preserve"> </w:t>
      </w:r>
      <w:r w:rsidRPr="00C37D2B">
        <w:rPr>
          <w:rFonts w:cs="Arial"/>
        </w:rPr>
        <w:t>updating of application level data needed for two eNBs to interoperate correctly over the X2 interface.</w:t>
      </w:r>
    </w:p>
    <w:p w14:paraId="50F1E344" w14:textId="77777777" w:rsidR="006C7F9B" w:rsidRPr="00C37D2B" w:rsidRDefault="006C7F9B" w:rsidP="006C7F9B">
      <w:pPr>
        <w:pStyle w:val="B1"/>
        <w:rPr>
          <w:rFonts w:cs="Arial"/>
        </w:rPr>
      </w:pPr>
      <w:r w:rsidRPr="00C37D2B">
        <w:rPr>
          <w:rFonts w:cs="Arial"/>
        </w:rPr>
        <w:t>-</w:t>
      </w:r>
      <w:r w:rsidRPr="00C37D2B">
        <w:rPr>
          <w:rFonts w:cs="Arial"/>
        </w:rPr>
        <w:tab/>
        <w:t xml:space="preserve">Mobility Parameters Management. </w:t>
      </w:r>
      <w:r w:rsidRPr="00C37D2B">
        <w:rPr>
          <w:rFonts w:cs="Arial"/>
          <w:bCs/>
          <w:lang w:eastAsia="zh-CN"/>
        </w:rPr>
        <w:t>This function allows the eNB to coordinate adaptation of mobility parameter settings with a peer eNB.</w:t>
      </w:r>
    </w:p>
    <w:p w14:paraId="6AA8801E" w14:textId="77777777" w:rsidR="006C7F9B" w:rsidRPr="00C37D2B" w:rsidRDefault="006C7F9B" w:rsidP="006C7F9B">
      <w:pPr>
        <w:pStyle w:val="B1"/>
        <w:rPr>
          <w:snapToGrid w:val="0"/>
        </w:rPr>
      </w:pPr>
      <w:r w:rsidRPr="00C37D2B">
        <w:rPr>
          <w:rFonts w:cs="Arial"/>
        </w:rPr>
        <w:t>-</w:t>
      </w:r>
      <w:r w:rsidRPr="00C37D2B">
        <w:rPr>
          <w:rFonts w:cs="Arial"/>
        </w:rPr>
        <w:tab/>
        <w:t>Mobility Robustness Optimisation. This function allows reporting of information related to mobility failure events.</w:t>
      </w:r>
    </w:p>
    <w:p w14:paraId="5D47E5A0" w14:textId="77777777" w:rsidR="006C7F9B" w:rsidRPr="00C37D2B" w:rsidRDefault="006C7F9B" w:rsidP="006C7F9B">
      <w:pPr>
        <w:pStyle w:val="B1"/>
        <w:rPr>
          <w:rFonts w:cs="Arial"/>
          <w:lang w:eastAsia="ja-JP"/>
        </w:rPr>
      </w:pPr>
      <w:r w:rsidRPr="00C37D2B">
        <w:rPr>
          <w:snapToGrid w:val="0"/>
          <w:lang w:eastAsia="ja-JP"/>
        </w:rPr>
        <w:t>-</w:t>
      </w:r>
      <w:r w:rsidRPr="00C37D2B">
        <w:rPr>
          <w:snapToGrid w:val="0"/>
          <w:lang w:eastAsia="ja-JP"/>
        </w:rPr>
        <w:tab/>
      </w:r>
      <w:r w:rsidRPr="00C37D2B">
        <w:rPr>
          <w:rFonts w:cs="Arial"/>
          <w:lang w:eastAsia="ja-JP"/>
        </w:rPr>
        <w:t>Energy Saving</w:t>
      </w:r>
      <w:r w:rsidRPr="00C37D2B">
        <w:rPr>
          <w:rFonts w:cs="Arial"/>
          <w:lang w:eastAsia="zh-CN"/>
        </w:rPr>
        <w:t xml:space="preserve">. This </w:t>
      </w:r>
      <w:r w:rsidRPr="00C37D2B">
        <w:t>function</w:t>
      </w:r>
      <w:r w:rsidRPr="00C37D2B">
        <w:rPr>
          <w:rFonts w:cs="Arial"/>
          <w:lang w:eastAsia="ja-JP"/>
        </w:rPr>
        <w:t xml:space="preserve"> </w:t>
      </w:r>
      <w:r w:rsidRPr="00C37D2B">
        <w:t>allow</w:t>
      </w:r>
      <w:r w:rsidRPr="00C37D2B">
        <w:rPr>
          <w:lang w:eastAsia="zh-CN"/>
        </w:rPr>
        <w:t>s</w:t>
      </w:r>
      <w:r w:rsidRPr="00C37D2B">
        <w:t xml:space="preserve"> </w:t>
      </w:r>
      <w:r w:rsidRPr="00C37D2B">
        <w:rPr>
          <w:rFonts w:cs="Arial"/>
          <w:lang w:eastAsia="ja-JP"/>
        </w:rPr>
        <w:t>decreasing energy consumption by enabling indication of cell activation/deactivation over the X2 interface.</w:t>
      </w:r>
    </w:p>
    <w:p w14:paraId="2A410617" w14:textId="77777777" w:rsidR="006C7F9B" w:rsidRPr="00C37D2B" w:rsidRDefault="006C7F9B" w:rsidP="006C7F9B">
      <w:pPr>
        <w:pStyle w:val="B1"/>
        <w:rPr>
          <w:rFonts w:cs="Arial"/>
          <w:lang w:eastAsia="ja-JP"/>
        </w:rPr>
      </w:pPr>
      <w:r w:rsidRPr="00C37D2B">
        <w:rPr>
          <w:rFonts w:cs="Arial"/>
          <w:lang w:eastAsia="ja-JP"/>
        </w:rPr>
        <w:t>-</w:t>
      </w:r>
      <w:r w:rsidRPr="00C37D2B">
        <w:rPr>
          <w:rFonts w:cs="Arial"/>
          <w:lang w:eastAsia="ja-JP"/>
        </w:rPr>
        <w:tab/>
        <w:t>X2 Release. This function allows an eNB to be aware that the signalling connection to a peer eNB is unavailable.</w:t>
      </w:r>
    </w:p>
    <w:p w14:paraId="1B936777" w14:textId="77777777" w:rsidR="006C7F9B" w:rsidRPr="00C37D2B" w:rsidRDefault="006C7F9B" w:rsidP="006C7F9B">
      <w:pPr>
        <w:pStyle w:val="B1"/>
        <w:rPr>
          <w:rFonts w:cs="Arial"/>
          <w:lang w:eastAsia="ja-JP"/>
        </w:rPr>
      </w:pPr>
      <w:r w:rsidRPr="00C37D2B">
        <w:rPr>
          <w:rFonts w:cs="Arial"/>
          <w:lang w:eastAsia="ja-JP"/>
        </w:rPr>
        <w:t>-</w:t>
      </w:r>
      <w:r w:rsidRPr="00C37D2B">
        <w:rPr>
          <w:rFonts w:cs="Arial"/>
          <w:lang w:eastAsia="ja-JP"/>
        </w:rPr>
        <w:tab/>
        <w:t>Message Transfer. This function allows indirect transport of X2AP messages to a peer eNB.</w:t>
      </w:r>
    </w:p>
    <w:p w14:paraId="00F5022C" w14:textId="77777777" w:rsidR="006C7F9B" w:rsidRPr="00C37D2B" w:rsidRDefault="006C7F9B" w:rsidP="006C7F9B">
      <w:pPr>
        <w:pStyle w:val="B1"/>
        <w:rPr>
          <w:rFonts w:cs="Arial"/>
          <w:lang w:eastAsia="ja-JP"/>
        </w:rPr>
      </w:pPr>
      <w:r w:rsidRPr="00C37D2B">
        <w:rPr>
          <w:rFonts w:cs="Arial"/>
          <w:lang w:eastAsia="ja-JP"/>
        </w:rPr>
        <w:t>-</w:t>
      </w:r>
      <w:r w:rsidRPr="00C37D2B">
        <w:rPr>
          <w:rFonts w:cs="Arial"/>
          <w:lang w:eastAsia="ja-JP"/>
        </w:rPr>
        <w:tab/>
        <w:t>Registration. This function allows registration of eNB in case indirect transport of X2AP messages is supported.</w:t>
      </w:r>
    </w:p>
    <w:p w14:paraId="5260FF77" w14:textId="77777777" w:rsidR="006C7F9B" w:rsidRPr="00C37D2B" w:rsidRDefault="006C7F9B" w:rsidP="006C7F9B">
      <w:pPr>
        <w:pStyle w:val="B1"/>
        <w:rPr>
          <w:rFonts w:cs="Arial"/>
          <w:lang w:eastAsia="ja-JP"/>
        </w:rPr>
      </w:pPr>
      <w:r w:rsidRPr="00C37D2B">
        <w:rPr>
          <w:rFonts w:cs="Arial"/>
          <w:lang w:eastAsia="ja-JP"/>
        </w:rPr>
        <w:t>-</w:t>
      </w:r>
      <w:r w:rsidRPr="00C37D2B">
        <w:rPr>
          <w:rFonts w:cs="Arial"/>
          <w:lang w:eastAsia="ja-JP"/>
        </w:rPr>
        <w:tab/>
        <w:t>Removing the X2. This function allows removing the signalling connection between two eNBs or between eNB and en-gNB in a controlled manner.</w:t>
      </w:r>
    </w:p>
    <w:p w14:paraId="6E355BE2" w14:textId="77777777" w:rsidR="006C7F9B" w:rsidRPr="00C37D2B" w:rsidRDefault="006C7F9B" w:rsidP="006C7F9B">
      <w:pPr>
        <w:pStyle w:val="B1"/>
        <w:rPr>
          <w:rFonts w:cs="Arial"/>
          <w:lang w:eastAsia="ja-JP"/>
        </w:rPr>
      </w:pPr>
      <w:r w:rsidRPr="00C37D2B">
        <w:rPr>
          <w:rFonts w:cs="Arial"/>
          <w:lang w:eastAsia="ja-JP"/>
        </w:rPr>
        <w:t>-</w:t>
      </w:r>
      <w:r w:rsidRPr="00C37D2B">
        <w:rPr>
          <w:rFonts w:cs="Arial"/>
          <w:lang w:eastAsia="ja-JP"/>
        </w:rPr>
        <w:tab/>
        <w:t>Inter-eNB UE Context Retrieval. This function allows retrieval of a UE context in case of resumption or re-establishment of an RRC connection.</w:t>
      </w:r>
    </w:p>
    <w:p w14:paraId="1012E8BD" w14:textId="77777777" w:rsidR="006C7F9B" w:rsidRPr="00C37D2B" w:rsidRDefault="006C7F9B" w:rsidP="006C7F9B">
      <w:pPr>
        <w:pStyle w:val="B1"/>
        <w:rPr>
          <w:rFonts w:eastAsia="MS Mincho"/>
          <w:lang w:eastAsia="ja-JP"/>
        </w:rPr>
      </w:pPr>
      <w:r w:rsidRPr="00C37D2B">
        <w:rPr>
          <w:rFonts w:eastAsia="MS Mincho"/>
          <w:lang w:eastAsia="ja-JP"/>
        </w:rPr>
        <w:t>-</w:t>
      </w:r>
      <w:r w:rsidRPr="00C37D2B">
        <w:rPr>
          <w:rFonts w:eastAsia="MS Mincho"/>
          <w:lang w:eastAsia="ja-JP"/>
        </w:rPr>
        <w:tab/>
        <w:t>Secondary RAT Data Usage Report. This function allows eNB to get the uplink and downlink data volumes for the Secondary RAT on a per E-RAB basis.</w:t>
      </w:r>
    </w:p>
    <w:p w14:paraId="4077430C" w14:textId="77777777" w:rsidR="006C7F9B" w:rsidRPr="00C37D2B" w:rsidRDefault="006C7F9B" w:rsidP="006C7F9B">
      <w:pPr>
        <w:pStyle w:val="B1"/>
        <w:rPr>
          <w:rFonts w:eastAsia="MS Mincho"/>
          <w:lang w:eastAsia="ja-JP"/>
        </w:rPr>
      </w:pPr>
      <w:r w:rsidRPr="00C37D2B">
        <w:rPr>
          <w:rFonts w:eastAsia="MS Mincho"/>
          <w:lang w:eastAsia="ja-JP"/>
        </w:rPr>
        <w:t>-</w:t>
      </w:r>
      <w:r w:rsidRPr="00C37D2B">
        <w:rPr>
          <w:rFonts w:eastAsia="MS Mincho"/>
          <w:lang w:eastAsia="ja-JP"/>
        </w:rPr>
        <w:tab/>
        <w:t xml:space="preserve">E-UTRA - NR Spectrum Sharing. This function allows uplink and downlink spectrum sharing between </w:t>
      </w:r>
      <w:proofErr w:type="gramStart"/>
      <w:r w:rsidRPr="00C37D2B">
        <w:rPr>
          <w:rFonts w:eastAsia="MS Mincho"/>
          <w:lang w:eastAsia="ja-JP"/>
        </w:rPr>
        <w:t>a number of</w:t>
      </w:r>
      <w:proofErr w:type="gramEnd"/>
      <w:r w:rsidRPr="00C37D2B">
        <w:rPr>
          <w:rFonts w:eastAsia="MS Mincho"/>
          <w:lang w:eastAsia="ja-JP"/>
        </w:rPr>
        <w:t xml:space="preserve"> E - UTRA and a number of NR cells with overlapping coverage.</w:t>
      </w:r>
    </w:p>
    <w:p w14:paraId="3A53F987" w14:textId="77777777" w:rsidR="006C7F9B" w:rsidRPr="00C37D2B" w:rsidRDefault="006C7F9B" w:rsidP="006C7F9B">
      <w:pPr>
        <w:pStyle w:val="B1"/>
        <w:rPr>
          <w:rFonts w:cs="Arial"/>
        </w:rPr>
      </w:pPr>
      <w:r w:rsidRPr="00C37D2B">
        <w:rPr>
          <w:rFonts w:eastAsia="MS Mincho"/>
          <w:lang w:eastAsia="ja-JP"/>
        </w:rPr>
        <w:t>-</w:t>
      </w:r>
      <w:r w:rsidRPr="00C37D2B">
        <w:rPr>
          <w:rFonts w:eastAsia="MS Mincho"/>
          <w:lang w:eastAsia="ja-JP"/>
        </w:rPr>
        <w:tab/>
      </w:r>
      <w:r w:rsidRPr="00C37D2B">
        <w:rPr>
          <w:rFonts w:cs="Arial"/>
          <w:lang w:eastAsia="ja-JP"/>
        </w:rPr>
        <w:t>EN-DC Configuration Transfer</w:t>
      </w:r>
      <w:r w:rsidRPr="00C37D2B">
        <w:rPr>
          <w:rFonts w:eastAsia="MS Mincho"/>
          <w:lang w:eastAsia="ja-JP"/>
        </w:rPr>
        <w:t>. This function supports en-gNB X2 TNL address discovery.</w:t>
      </w:r>
    </w:p>
    <w:p w14:paraId="42988589" w14:textId="77777777" w:rsidR="006C7F9B" w:rsidRDefault="006C7F9B" w:rsidP="006C7F9B">
      <w:pPr>
        <w:pStyle w:val="B1"/>
        <w:rPr>
          <w:rFonts w:eastAsia="MS Mincho"/>
          <w:lang w:eastAsia="ja-JP"/>
        </w:rPr>
      </w:pPr>
      <w:r>
        <w:t>-</w:t>
      </w:r>
      <w:r>
        <w:tab/>
      </w:r>
      <w:r>
        <w:rPr>
          <w:rFonts w:hint="eastAsia"/>
          <w:lang w:val="en-US" w:eastAsia="zh-CN"/>
        </w:rPr>
        <w:t xml:space="preserve">EN-DC </w:t>
      </w:r>
      <w:r>
        <w:t xml:space="preserve">Load Management. This function is used by </w:t>
      </w:r>
      <w:proofErr w:type="spellStart"/>
      <w:r>
        <w:rPr>
          <w:rFonts w:hint="eastAsia"/>
          <w:lang w:val="en-US" w:eastAsia="zh-CN"/>
        </w:rPr>
        <w:t>MeNB</w:t>
      </w:r>
      <w:proofErr w:type="spellEnd"/>
      <w:r>
        <w:rPr>
          <w:rFonts w:hint="eastAsia"/>
          <w:lang w:val="en-US" w:eastAsia="zh-CN"/>
        </w:rPr>
        <w:t>/en-gNB</w:t>
      </w:r>
      <w:r>
        <w:t xml:space="preserve"> to indicate resource status, overload and traffic load to each other.</w:t>
      </w:r>
    </w:p>
    <w:p w14:paraId="7047BC46" w14:textId="77777777" w:rsidR="006C7F9B" w:rsidRPr="00C37D2B" w:rsidRDefault="006C7F9B" w:rsidP="006C7F9B">
      <w:r w:rsidRPr="00C37D2B">
        <w:t>The mapping between the above functions and X2 EPs is shown in the table below.</w:t>
      </w:r>
    </w:p>
    <w:p w14:paraId="0B0EABAA" w14:textId="77777777" w:rsidR="006C7F9B" w:rsidRPr="00C37D2B" w:rsidRDefault="006C7F9B" w:rsidP="006C7F9B">
      <w:pPr>
        <w:pStyle w:val="TH"/>
      </w:pPr>
      <w:r w:rsidRPr="00C37D2B">
        <w:lastRenderedPageBreak/>
        <w:t>Table 7-1: Mapping between X2AP functions and X2AP EPs</w:t>
      </w: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</w:tblGrid>
      <w:tr w:rsidR="006C7F9B" w:rsidRPr="00C37D2B" w14:paraId="2A8CD48D" w14:textId="77777777" w:rsidTr="004F42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69" w:type="dxa"/>
          </w:tcPr>
          <w:p w14:paraId="4CDC5154" w14:textId="77777777" w:rsidR="006C7F9B" w:rsidRPr="00C37D2B" w:rsidRDefault="006C7F9B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Function</w:t>
            </w:r>
          </w:p>
        </w:tc>
        <w:tc>
          <w:tcPr>
            <w:tcW w:w="3969" w:type="dxa"/>
          </w:tcPr>
          <w:p w14:paraId="3B28E2AD" w14:textId="77777777" w:rsidR="006C7F9B" w:rsidRPr="00C37D2B" w:rsidRDefault="006C7F9B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Elementary Procedure(s)</w:t>
            </w:r>
          </w:p>
        </w:tc>
      </w:tr>
      <w:tr w:rsidR="006C7F9B" w:rsidRPr="00C37D2B" w14:paraId="65BEB09D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77C2E68F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Mobility Management</w:t>
            </w:r>
          </w:p>
        </w:tc>
        <w:tc>
          <w:tcPr>
            <w:tcW w:w="3969" w:type="dxa"/>
          </w:tcPr>
          <w:p w14:paraId="0B13E4C7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a) Handover Preparation</w:t>
            </w:r>
            <w:r w:rsidRPr="00C37D2B">
              <w:rPr>
                <w:lang w:eastAsia="ja-JP"/>
              </w:rPr>
              <w:br/>
              <w:t>b) SN Status Transfer</w:t>
            </w:r>
            <w:r w:rsidRPr="00C37D2B">
              <w:rPr>
                <w:lang w:eastAsia="ja-JP"/>
              </w:rPr>
              <w:br/>
              <w:t>c) UE Context Release</w:t>
            </w:r>
          </w:p>
          <w:p w14:paraId="153C5E44" w14:textId="77777777" w:rsidR="006C7F9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d) Handover Cancel</w:t>
            </w:r>
            <w:r>
              <w:rPr>
                <w:lang w:eastAsia="ja-JP"/>
              </w:rPr>
              <w:t xml:space="preserve"> </w:t>
            </w:r>
          </w:p>
          <w:p w14:paraId="47F9247B" w14:textId="77777777" w:rsidR="006C7F9B" w:rsidRDefault="006C7F9B" w:rsidP="004F421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e) Handover Success</w:t>
            </w:r>
          </w:p>
          <w:p w14:paraId="3BF94AFD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>
              <w:t>f</w:t>
            </w:r>
            <w:r>
              <w:rPr>
                <w:lang w:eastAsia="ja-JP"/>
              </w:rPr>
              <w:t>)</w:t>
            </w:r>
            <w:r>
              <w:t xml:space="preserve"> </w:t>
            </w:r>
            <w:r w:rsidRPr="00B77FEA">
              <w:t>Conditional Handover Cancel</w:t>
            </w:r>
          </w:p>
        </w:tc>
      </w:tr>
      <w:tr w:rsidR="006C7F9B" w:rsidRPr="00C37D2B" w14:paraId="69EAE824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5F8A55AB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Dual Connectivity</w:t>
            </w:r>
          </w:p>
        </w:tc>
        <w:tc>
          <w:tcPr>
            <w:tcW w:w="3969" w:type="dxa"/>
          </w:tcPr>
          <w:p w14:paraId="59056AC5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a)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Addition Preparation</w:t>
            </w:r>
          </w:p>
          <w:p w14:paraId="3FDDE5C0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b)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Reconfiguration Completion</w:t>
            </w:r>
          </w:p>
          <w:p w14:paraId="3EC3DCF4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c)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initiated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Modification Preparation</w:t>
            </w:r>
          </w:p>
          <w:p w14:paraId="7B004D2F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d)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initiated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Modification</w:t>
            </w:r>
          </w:p>
          <w:p w14:paraId="559E0E64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e)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initiated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Release</w:t>
            </w:r>
          </w:p>
          <w:p w14:paraId="2B9AF828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f)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initiated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Release</w:t>
            </w:r>
          </w:p>
          <w:p w14:paraId="732EEA99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g)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Counter Check</w:t>
            </w:r>
          </w:p>
        </w:tc>
      </w:tr>
      <w:tr w:rsidR="006C7F9B" w:rsidRPr="00C37D2B" w14:paraId="3F16AAAF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73D890F4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E-UTRA-NR Dual Connectivity</w:t>
            </w:r>
          </w:p>
        </w:tc>
        <w:tc>
          <w:tcPr>
            <w:tcW w:w="3969" w:type="dxa"/>
          </w:tcPr>
          <w:p w14:paraId="563DE5B6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a)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Addition Preparation</w:t>
            </w:r>
          </w:p>
          <w:p w14:paraId="1FA267BD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b)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Reconfiguration Completion</w:t>
            </w:r>
          </w:p>
          <w:p w14:paraId="3472715D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c) 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initiated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Modification Preparation</w:t>
            </w:r>
          </w:p>
          <w:p w14:paraId="2573BD00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d)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initiated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Modification</w:t>
            </w:r>
          </w:p>
          <w:p w14:paraId="64267606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e)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change</w:t>
            </w:r>
          </w:p>
          <w:p w14:paraId="328AB9E5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f) 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initiated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Release</w:t>
            </w:r>
          </w:p>
          <w:p w14:paraId="0F0A4762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g)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initiated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Release</w:t>
            </w:r>
          </w:p>
          <w:p w14:paraId="18612F21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h)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Counter Check</w:t>
            </w:r>
          </w:p>
          <w:p w14:paraId="6359C520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i</w:t>
            </w:r>
            <w:proofErr w:type="spellEnd"/>
            <w:r w:rsidRPr="00C37D2B">
              <w:rPr>
                <w:rFonts w:cs="Arial"/>
                <w:lang w:eastAsia="ja-JP"/>
              </w:rPr>
              <w:t>) RRC transfer</w:t>
            </w:r>
          </w:p>
          <w:p w14:paraId="05EC490D" w14:textId="77777777" w:rsidR="006C7F9B" w:rsidRPr="00C37D2B" w:rsidRDefault="006C7F9B" w:rsidP="004F4218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j) EN-DC X2 Setup</w:t>
            </w:r>
          </w:p>
          <w:p w14:paraId="54BB24D4" w14:textId="77777777" w:rsidR="006C7F9B" w:rsidRPr="00C37D2B" w:rsidRDefault="006C7F9B" w:rsidP="004F4218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k) EN-DC Configuration Update</w:t>
            </w:r>
          </w:p>
          <w:p w14:paraId="2A80C032" w14:textId="77777777" w:rsidR="006C7F9B" w:rsidRPr="00C37D2B" w:rsidRDefault="006C7F9B" w:rsidP="004F4218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l) EN-DC Cell Activation</w:t>
            </w:r>
          </w:p>
          <w:p w14:paraId="2859F636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m) </w:t>
            </w:r>
            <w:proofErr w:type="spellStart"/>
            <w:r w:rsidRPr="00C37D2B">
              <w:rPr>
                <w:lang w:eastAsia="ja-JP"/>
              </w:rPr>
              <w:t>SgNB</w:t>
            </w:r>
            <w:proofErr w:type="spellEnd"/>
            <w:r w:rsidRPr="00C37D2B">
              <w:rPr>
                <w:lang w:eastAsia="ja-JP"/>
              </w:rPr>
              <w:t xml:space="preserve"> Activity Notification</w:t>
            </w:r>
          </w:p>
          <w:p w14:paraId="1E474A5D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n) EN-DC X2 Removal</w:t>
            </w:r>
          </w:p>
          <w:p w14:paraId="2FFC95F9" w14:textId="77777777" w:rsidR="006C7F9B" w:rsidRDefault="006C7F9B" w:rsidP="004F4218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o)</w:t>
            </w:r>
            <w:r w:rsidRPr="00C37D2B">
              <w:t xml:space="preserve"> </w:t>
            </w:r>
            <w:r w:rsidRPr="00C37D2B">
              <w:rPr>
                <w:lang w:eastAsia="ja-JP"/>
              </w:rPr>
              <w:t>gNB Status Indication</w:t>
            </w:r>
            <w:r>
              <w:rPr>
                <w:lang w:eastAsia="zh-CN"/>
              </w:rPr>
              <w:t xml:space="preserve"> </w:t>
            </w:r>
          </w:p>
          <w:p w14:paraId="0812302D" w14:textId="77777777" w:rsidR="006C7F9B" w:rsidRDefault="006C7F9B" w:rsidP="004F4218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ja-JP"/>
              </w:rPr>
              <w:t xml:space="preserve">) </w:t>
            </w:r>
            <w:r>
              <w:rPr>
                <w:rFonts w:hint="eastAsia"/>
                <w:lang w:eastAsia="zh-CN"/>
              </w:rPr>
              <w:t xml:space="preserve">EN-DC </w:t>
            </w:r>
            <w:r>
              <w:rPr>
                <w:lang w:eastAsia="ja-JP"/>
              </w:rPr>
              <w:t>Resource Status Reporting Initiation</w:t>
            </w:r>
          </w:p>
          <w:p w14:paraId="3CCEE319" w14:textId="77777777" w:rsidR="006C7F9B" w:rsidRDefault="006C7F9B" w:rsidP="004F4218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ja-JP"/>
              </w:rPr>
              <w:t xml:space="preserve">) </w:t>
            </w:r>
            <w:r>
              <w:rPr>
                <w:rFonts w:hint="eastAsia"/>
                <w:lang w:eastAsia="zh-CN"/>
              </w:rPr>
              <w:t xml:space="preserve">EN-DC </w:t>
            </w:r>
            <w:r>
              <w:rPr>
                <w:lang w:eastAsia="ja-JP"/>
              </w:rPr>
              <w:t>Resource Status Reporting</w:t>
            </w:r>
          </w:p>
          <w:p w14:paraId="631E3BC7" w14:textId="77777777" w:rsidR="006C7F9B" w:rsidRDefault="006C7F9B" w:rsidP="004F4218">
            <w:pPr>
              <w:pStyle w:val="TAL"/>
              <w:rPr>
                <w:ins w:id="29" w:author="Nokia" w:date="2020-08-24T10:08:00Z"/>
                <w:lang w:eastAsia="ja-JP"/>
              </w:rPr>
            </w:pPr>
            <w:r>
              <w:rPr>
                <w:lang w:eastAsia="ja-JP"/>
              </w:rPr>
              <w:t>r</w:t>
            </w:r>
            <w:r w:rsidRPr="007B3283">
              <w:rPr>
                <w:lang w:eastAsia="ja-JP"/>
              </w:rPr>
              <w:t>) F1-C Traffic Transfer</w:t>
            </w:r>
          </w:p>
          <w:p w14:paraId="67EB0B20" w14:textId="2C1052A5" w:rsidR="006C7F9B" w:rsidRPr="00C37D2B" w:rsidRDefault="006C7F9B" w:rsidP="004F4218">
            <w:pPr>
              <w:pStyle w:val="TAL"/>
              <w:rPr>
                <w:lang w:eastAsia="ja-JP"/>
              </w:rPr>
            </w:pPr>
            <w:ins w:id="30" w:author="Nokia" w:date="2020-08-24T10:08:00Z">
              <w:r>
                <w:rPr>
                  <w:lang w:eastAsia="ja-JP"/>
                </w:rPr>
                <w:t>s) NR Radio Indication</w:t>
              </w:r>
            </w:ins>
          </w:p>
        </w:tc>
      </w:tr>
      <w:tr w:rsidR="006C7F9B" w:rsidRPr="00C37D2B" w14:paraId="5F234C8E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639ED02B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Load Management</w:t>
            </w:r>
          </w:p>
        </w:tc>
        <w:tc>
          <w:tcPr>
            <w:tcW w:w="3969" w:type="dxa"/>
          </w:tcPr>
          <w:p w14:paraId="5EA4DE3B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a) Load Indication</w:t>
            </w:r>
          </w:p>
          <w:p w14:paraId="75EE6AC0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b) Resource Status Reporting Initiation</w:t>
            </w:r>
          </w:p>
          <w:p w14:paraId="5682487A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c) Resource Status Reporting</w:t>
            </w:r>
          </w:p>
        </w:tc>
      </w:tr>
      <w:tr w:rsidR="006C7F9B" w:rsidRPr="00C37D2B" w14:paraId="3922BCE4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683CD46D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Reporting of General Error Situations</w:t>
            </w:r>
          </w:p>
        </w:tc>
        <w:tc>
          <w:tcPr>
            <w:tcW w:w="3969" w:type="dxa"/>
          </w:tcPr>
          <w:p w14:paraId="00AE4892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Error Indication</w:t>
            </w:r>
          </w:p>
        </w:tc>
      </w:tr>
      <w:tr w:rsidR="006C7F9B" w:rsidRPr="00C37D2B" w14:paraId="3A236768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04B544FC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Resetting the X2</w:t>
            </w:r>
          </w:p>
        </w:tc>
        <w:tc>
          <w:tcPr>
            <w:tcW w:w="3969" w:type="dxa"/>
          </w:tcPr>
          <w:p w14:paraId="3924216F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Reset</w:t>
            </w:r>
          </w:p>
        </w:tc>
      </w:tr>
      <w:tr w:rsidR="006C7F9B" w:rsidRPr="00C37D2B" w14:paraId="777F295D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7B42D094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Setting up the X2</w:t>
            </w:r>
          </w:p>
        </w:tc>
        <w:tc>
          <w:tcPr>
            <w:tcW w:w="3969" w:type="dxa"/>
          </w:tcPr>
          <w:p w14:paraId="4D48A8C3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Setup</w:t>
            </w:r>
          </w:p>
        </w:tc>
      </w:tr>
      <w:tr w:rsidR="006C7F9B" w:rsidRPr="00C37D2B" w14:paraId="3F46D0DB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6462BD88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eNB Configuration Update</w:t>
            </w:r>
          </w:p>
        </w:tc>
        <w:tc>
          <w:tcPr>
            <w:tcW w:w="3969" w:type="dxa"/>
          </w:tcPr>
          <w:p w14:paraId="3B0E0836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a) eNB Configuration Update</w:t>
            </w:r>
          </w:p>
          <w:p w14:paraId="245DD87C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b) Cell Activation</w:t>
            </w:r>
          </w:p>
        </w:tc>
      </w:tr>
      <w:tr w:rsidR="006C7F9B" w:rsidRPr="00C37D2B" w14:paraId="1E65FA6C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A29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Mobility Parameters Management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03F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Mobility Settings Change</w:t>
            </w:r>
          </w:p>
        </w:tc>
      </w:tr>
      <w:tr w:rsidR="006C7F9B" w:rsidRPr="00C37D2B" w14:paraId="048093B7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4944CC89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Mobility Robustness Optimisation</w:t>
            </w:r>
          </w:p>
        </w:tc>
        <w:tc>
          <w:tcPr>
            <w:tcW w:w="3969" w:type="dxa"/>
          </w:tcPr>
          <w:p w14:paraId="6F6792A9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a) Radio Link Failure Indication</w:t>
            </w:r>
          </w:p>
          <w:p w14:paraId="73725700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b) Handover Report</w:t>
            </w:r>
          </w:p>
        </w:tc>
      </w:tr>
      <w:tr w:rsidR="006C7F9B" w:rsidRPr="00C37D2B" w14:paraId="58BD1F74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14:paraId="53AF7892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Energy Saving</w:t>
            </w:r>
          </w:p>
        </w:tc>
        <w:tc>
          <w:tcPr>
            <w:tcW w:w="3969" w:type="dxa"/>
          </w:tcPr>
          <w:p w14:paraId="0DB14F82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a) eNB Configuration Update</w:t>
            </w:r>
          </w:p>
          <w:p w14:paraId="6643F93A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b) Cell Activation</w:t>
            </w:r>
          </w:p>
        </w:tc>
      </w:tr>
      <w:tr w:rsidR="006C7F9B" w:rsidRPr="00C37D2B" w14:paraId="7F572883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8DE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X2 Release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3C8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Release</w:t>
            </w:r>
          </w:p>
        </w:tc>
      </w:tr>
      <w:tr w:rsidR="006C7F9B" w:rsidRPr="00C37D2B" w14:paraId="6F625706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944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Message Transfer Registration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0352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X2AP Message Transfer</w:t>
            </w:r>
          </w:p>
        </w:tc>
      </w:tr>
      <w:tr w:rsidR="006C7F9B" w:rsidRPr="00C37D2B" w14:paraId="5E23993E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34C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Removing the X2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6A9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Removal</w:t>
            </w:r>
          </w:p>
        </w:tc>
      </w:tr>
      <w:tr w:rsidR="006C7F9B" w:rsidRPr="00C37D2B" w14:paraId="4BF41117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D670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Inter-eNB UE Context Retrieval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448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a) Retrieve UE Context</w:t>
            </w:r>
          </w:p>
          <w:p w14:paraId="49653D78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b) Data Forwarding Address Indication</w:t>
            </w:r>
          </w:p>
        </w:tc>
      </w:tr>
      <w:tr w:rsidR="006C7F9B" w:rsidRPr="00C37D2B" w14:paraId="0F6EEE69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9CB" w14:textId="77777777" w:rsidR="006C7F9B" w:rsidRPr="00C37D2B" w:rsidRDefault="006C7F9B" w:rsidP="004F4218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Secondary RAT Data Usage Report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3CD" w14:textId="77777777" w:rsidR="006C7F9B" w:rsidRPr="00C37D2B" w:rsidRDefault="006C7F9B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Secondary RAT Data Usage Report</w:t>
            </w:r>
          </w:p>
        </w:tc>
      </w:tr>
      <w:tr w:rsidR="006C7F9B" w:rsidRPr="00C37D2B" w14:paraId="36D397F4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AF1" w14:textId="77777777" w:rsidR="006C7F9B" w:rsidRPr="00C37D2B" w:rsidRDefault="006C7F9B" w:rsidP="004F4218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E-UTRA – NR Spectrum Sharing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D40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E-UTRA - NR Cell Resource Coordination</w:t>
            </w:r>
          </w:p>
        </w:tc>
      </w:tr>
      <w:tr w:rsidR="006C7F9B" w:rsidRPr="00C37D2B" w14:paraId="734BDBB5" w14:textId="77777777" w:rsidTr="004F4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E19" w14:textId="77777777" w:rsidR="006C7F9B" w:rsidRPr="00C37D2B" w:rsidRDefault="006C7F9B" w:rsidP="004F4218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Configuration Transfer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9B5" w14:textId="77777777" w:rsidR="006C7F9B" w:rsidRPr="00C37D2B" w:rsidRDefault="006C7F9B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Configuration Transfer</w:t>
            </w:r>
          </w:p>
        </w:tc>
      </w:tr>
    </w:tbl>
    <w:p w14:paraId="4038AF7B" w14:textId="77777777" w:rsidR="006C7F9B" w:rsidRPr="00C37D2B" w:rsidRDefault="006C7F9B" w:rsidP="006C7F9B">
      <w:pPr>
        <w:rPr>
          <w:snapToGrid w:val="0"/>
        </w:rPr>
      </w:pPr>
    </w:p>
    <w:p w14:paraId="321933C2" w14:textId="77777777" w:rsidR="006C7F9B" w:rsidRDefault="006C7F9B" w:rsidP="00BA2483">
      <w:pPr>
        <w:pStyle w:val="Heading3"/>
        <w:sectPr w:rsidR="006C7F9B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9247B2" w14:textId="77777777" w:rsidR="0028584F" w:rsidRPr="00C37D2B" w:rsidRDefault="0028584F" w:rsidP="0028584F">
      <w:pPr>
        <w:pStyle w:val="Heading1"/>
      </w:pPr>
      <w:bookmarkStart w:id="31" w:name="_Toc20954127"/>
      <w:bookmarkStart w:id="32" w:name="_Toc29902131"/>
      <w:bookmarkStart w:id="33" w:name="_Toc29906135"/>
      <w:bookmarkStart w:id="34" w:name="_Toc36550125"/>
      <w:bookmarkStart w:id="35" w:name="_Toc45103839"/>
      <w:bookmarkStart w:id="36" w:name="_Toc45227335"/>
      <w:bookmarkStart w:id="37" w:name="_Toc45891149"/>
      <w:r w:rsidRPr="00C37D2B">
        <w:lastRenderedPageBreak/>
        <w:t>8</w:t>
      </w:r>
      <w:r w:rsidRPr="00C37D2B">
        <w:tab/>
        <w:t>X2AP procedures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12D560CB" w14:textId="77777777" w:rsidR="0028584F" w:rsidRPr="00C37D2B" w:rsidRDefault="0028584F" w:rsidP="0028584F">
      <w:pPr>
        <w:pStyle w:val="Heading2"/>
      </w:pPr>
      <w:bookmarkStart w:id="38" w:name="_Toc20954128"/>
      <w:bookmarkStart w:id="39" w:name="_Toc29902132"/>
      <w:bookmarkStart w:id="40" w:name="_Toc29906136"/>
      <w:bookmarkStart w:id="41" w:name="_Toc36550126"/>
      <w:bookmarkStart w:id="42" w:name="_Toc45103840"/>
      <w:bookmarkStart w:id="43" w:name="_Toc45227336"/>
      <w:bookmarkStart w:id="44" w:name="_Toc45891150"/>
      <w:r w:rsidRPr="00C37D2B">
        <w:t>8.1</w:t>
      </w:r>
      <w:r w:rsidRPr="00C37D2B">
        <w:tab/>
        <w:t>Elementary procedures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1EEEF93B" w14:textId="77777777" w:rsidR="0028584F" w:rsidRPr="00C37D2B" w:rsidRDefault="0028584F" w:rsidP="0028584F">
      <w:r w:rsidRPr="00C37D2B">
        <w:t>In the following tables, all EPs are divided into Class 1 and Class 2 EPs.</w:t>
      </w:r>
    </w:p>
    <w:p w14:paraId="50DC09B9" w14:textId="77777777" w:rsidR="0028584F" w:rsidRPr="00C37D2B" w:rsidRDefault="0028584F" w:rsidP="0028584F">
      <w:pPr>
        <w:pStyle w:val="TH"/>
      </w:pPr>
      <w:r w:rsidRPr="00C37D2B">
        <w:lastRenderedPageBreak/>
        <w:t>Table 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5" w:firstRow="1" w:lastRow="0" w:firstColumn="0" w:lastColumn="0" w:noHBand="0" w:noVBand="0"/>
      </w:tblPr>
      <w:tblGrid>
        <w:gridCol w:w="1668"/>
        <w:gridCol w:w="2087"/>
        <w:gridCol w:w="2104"/>
        <w:gridCol w:w="2494"/>
        <w:gridCol w:w="8"/>
      </w:tblGrid>
      <w:tr w:rsidR="0028584F" w:rsidRPr="00C37D2B" w14:paraId="6EA93874" w14:textId="77777777" w:rsidTr="004F4218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246DEE60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Elementary Pr</w:t>
            </w:r>
            <w:r w:rsidRPr="00C37D2B">
              <w:rPr>
                <w:lang w:eastAsia="ja-JP"/>
              </w:rPr>
              <w:t>o</w:t>
            </w:r>
            <w:r w:rsidRPr="00C37D2B">
              <w:rPr>
                <w:lang w:eastAsia="ja-JP"/>
              </w:rPr>
              <w:t>cedure</w:t>
            </w:r>
          </w:p>
        </w:tc>
        <w:tc>
          <w:tcPr>
            <w:tcW w:w="2087" w:type="dxa"/>
            <w:vMerge w:val="restart"/>
          </w:tcPr>
          <w:p w14:paraId="285EAF7E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Initiating Message</w:t>
            </w:r>
          </w:p>
        </w:tc>
        <w:tc>
          <w:tcPr>
            <w:tcW w:w="2104" w:type="dxa"/>
          </w:tcPr>
          <w:p w14:paraId="537F4DB6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Successful Outcome</w:t>
            </w:r>
          </w:p>
        </w:tc>
        <w:tc>
          <w:tcPr>
            <w:tcW w:w="2502" w:type="dxa"/>
            <w:gridSpan w:val="2"/>
          </w:tcPr>
          <w:p w14:paraId="55D53042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Unsuccessful Outcome</w:t>
            </w:r>
          </w:p>
        </w:tc>
      </w:tr>
      <w:tr w:rsidR="0028584F" w:rsidRPr="00C37D2B" w14:paraId="59AE6219" w14:textId="77777777" w:rsidTr="004F4218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668" w:type="dxa"/>
            <w:vMerge/>
          </w:tcPr>
          <w:p w14:paraId="6CE7AA3B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</w:p>
        </w:tc>
        <w:tc>
          <w:tcPr>
            <w:tcW w:w="2087" w:type="dxa"/>
            <w:vMerge/>
          </w:tcPr>
          <w:p w14:paraId="0E7A8F73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</w:p>
        </w:tc>
        <w:tc>
          <w:tcPr>
            <w:tcW w:w="2104" w:type="dxa"/>
          </w:tcPr>
          <w:p w14:paraId="0EDDE58E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Response me</w:t>
            </w:r>
            <w:r w:rsidRPr="00C37D2B">
              <w:rPr>
                <w:lang w:eastAsia="ja-JP"/>
              </w:rPr>
              <w:t>s</w:t>
            </w:r>
            <w:r w:rsidRPr="00C37D2B">
              <w:rPr>
                <w:lang w:eastAsia="ja-JP"/>
              </w:rPr>
              <w:t>sage</w:t>
            </w:r>
          </w:p>
        </w:tc>
        <w:tc>
          <w:tcPr>
            <w:tcW w:w="2502" w:type="dxa"/>
            <w:gridSpan w:val="2"/>
          </w:tcPr>
          <w:p w14:paraId="71BC2398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Response me</w:t>
            </w:r>
            <w:r w:rsidRPr="00C37D2B">
              <w:rPr>
                <w:lang w:eastAsia="ja-JP"/>
              </w:rPr>
              <w:t>s</w:t>
            </w:r>
            <w:r w:rsidRPr="00C37D2B">
              <w:rPr>
                <w:lang w:eastAsia="ja-JP"/>
              </w:rPr>
              <w:t>sage</w:t>
            </w:r>
          </w:p>
        </w:tc>
      </w:tr>
      <w:tr w:rsidR="0028584F" w:rsidRPr="00C37D2B" w14:paraId="01C85BBA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</w:tcPr>
          <w:p w14:paraId="11F637DF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Handover Preparation</w:t>
            </w:r>
          </w:p>
        </w:tc>
        <w:tc>
          <w:tcPr>
            <w:tcW w:w="2087" w:type="dxa"/>
          </w:tcPr>
          <w:p w14:paraId="2DCA10DF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HANDOVER REQUEST</w:t>
            </w:r>
          </w:p>
        </w:tc>
        <w:tc>
          <w:tcPr>
            <w:tcW w:w="2104" w:type="dxa"/>
          </w:tcPr>
          <w:p w14:paraId="3BF610F4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HANDOVER REQUEST ACKNOWLEDGE</w:t>
            </w:r>
          </w:p>
        </w:tc>
        <w:tc>
          <w:tcPr>
            <w:tcW w:w="2494" w:type="dxa"/>
          </w:tcPr>
          <w:p w14:paraId="69F5479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HANDOVER PREPARATION FAILURE</w:t>
            </w:r>
          </w:p>
        </w:tc>
      </w:tr>
      <w:tr w:rsidR="0028584F" w:rsidRPr="00C37D2B" w14:paraId="0BD105B9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A95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Reset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4B7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RESET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DAB1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RESET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A1C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</w:p>
        </w:tc>
      </w:tr>
      <w:tr w:rsidR="0028584F" w:rsidRPr="00C37D2B" w14:paraId="48AAD7EF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524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X2 Setup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B0A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SETUP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EE4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SETUP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2FA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SETUP FAILURE</w:t>
            </w:r>
          </w:p>
        </w:tc>
      </w:tr>
      <w:tr w:rsidR="0028584F" w:rsidRPr="00C37D2B" w14:paraId="1FCEAECA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C37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eNB Configuration Update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802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ENB CONFIGURATION UPDATE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4285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ENB CONFIGURATION UPDATE ACKNOWLEDGE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D20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ENB CONFIGURATION UPDATE FAILURE</w:t>
            </w:r>
          </w:p>
        </w:tc>
      </w:tr>
      <w:tr w:rsidR="0028584F" w:rsidRPr="00C37D2B" w14:paraId="19459EE6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371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Resource Status Reporting Initiation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B15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RESOURCE STATUS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4395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RESOURCE STATUS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7C34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RESOURCE STATUS FAILURE</w:t>
            </w:r>
          </w:p>
        </w:tc>
      </w:tr>
      <w:tr w:rsidR="0028584F" w:rsidRPr="00C37D2B" w14:paraId="3BB1B265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A663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Mobility Settings Change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ECB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MOBILITY CHANGE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36FF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MOBILITY CHANGE ACKNOWLEDGE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9A8C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MOBILITY CHANGE FAILURE</w:t>
            </w:r>
          </w:p>
        </w:tc>
      </w:tr>
      <w:tr w:rsidR="0028584F" w:rsidRPr="00C37D2B" w14:paraId="0B4868F3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95C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Cell Activation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9E0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CELL ACTIVATION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0E26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CELL ACTIVATION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8EE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CELL ACTIVATION FAILURE</w:t>
            </w:r>
          </w:p>
        </w:tc>
      </w:tr>
      <w:tr w:rsidR="0028584F" w:rsidRPr="00C37D2B" w14:paraId="5FB80EAD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DFC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Addition Preparation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F92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ADDITION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574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ADDITION REQUEST ACKNOWLEDGE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2FE4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ADDITION REQUEST REJECT</w:t>
            </w:r>
          </w:p>
        </w:tc>
      </w:tr>
      <w:tr w:rsidR="0028584F" w:rsidRPr="00C37D2B" w14:paraId="3D76158B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DC5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initiated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Modification Preparation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BE4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MODIFICATION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B19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MODIFICATION REQUEST ACKNOWLEDGE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7A0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MODIFICATION REQUEST REJECT</w:t>
            </w:r>
          </w:p>
        </w:tc>
      </w:tr>
      <w:tr w:rsidR="0028584F" w:rsidRPr="00C37D2B" w14:paraId="0329E37C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40E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initiated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Modification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10DA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MODIFICATION REQUIRED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256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MODIFICATION CONFIRM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DE3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MODIFICATION REFUSE</w:t>
            </w:r>
          </w:p>
        </w:tc>
      </w:tr>
      <w:tr w:rsidR="0028584F" w:rsidRPr="00C37D2B" w14:paraId="287B4F7C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ABD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initiated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Release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4B5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RELEASE REQUIRED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28D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RELEASE CONFIRM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BC3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</w:p>
        </w:tc>
      </w:tr>
      <w:tr w:rsidR="0028584F" w:rsidRPr="00C37D2B" w14:paraId="5B5AB777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1DE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Removal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79F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REMOVAL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D2E6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REMOVAL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A24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REMOVAL FAILURE</w:t>
            </w:r>
          </w:p>
        </w:tc>
      </w:tr>
      <w:tr w:rsidR="0028584F" w:rsidRPr="00C37D2B" w14:paraId="315E5352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2E1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Retrieve UE Context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FF3A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RETRIEVE UE CONTEXT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351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RETRIEVE UE CONTEXT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08E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RETRIEVE UE CONTEXT FAILURE</w:t>
            </w:r>
          </w:p>
        </w:tc>
      </w:tr>
      <w:tr w:rsidR="0028584F" w:rsidRPr="00C37D2B" w14:paraId="3E3B4EFD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4B0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Addition Preparation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3385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ADDITION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13B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ADDITION REQUEST ACKNOWLEDGE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09C3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ADDITION REQUEST REJECT</w:t>
            </w:r>
          </w:p>
        </w:tc>
      </w:tr>
      <w:tr w:rsidR="0028584F" w:rsidRPr="00C37D2B" w14:paraId="069D97F3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0EE3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initiated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Modification Preparation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DF2C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MODIFICATION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8A7A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MODIFICATION REQUEST ACKNOWLEDGE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4EF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MODIFICATION REQUEST REJECT</w:t>
            </w:r>
          </w:p>
        </w:tc>
      </w:tr>
      <w:tr w:rsidR="0028584F" w:rsidRPr="00C37D2B" w14:paraId="7284A519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E678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initiated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Modification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7556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MODIFICATION REQUIRED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6C1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MODIFICATION CONFIRM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6DF8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MODIFICATION REFUSE</w:t>
            </w:r>
          </w:p>
        </w:tc>
      </w:tr>
      <w:tr w:rsidR="0028584F" w:rsidRPr="00C37D2B" w14:paraId="6BD825C1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B76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change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C60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CHANGE REQUIRED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E68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CHANGE CONFIRM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4C13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CHANGE REFUSE</w:t>
            </w:r>
          </w:p>
        </w:tc>
      </w:tr>
      <w:tr w:rsidR="0028584F" w:rsidRPr="00C37D2B" w14:paraId="225FBD49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476F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initiated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Release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63F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RELEASE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B645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RELEASE REQUEST ACKNOWLEDGE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44D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RELEASE REQUEST REJECT</w:t>
            </w:r>
          </w:p>
        </w:tc>
      </w:tr>
      <w:tr w:rsidR="0028584F" w:rsidRPr="00C37D2B" w14:paraId="538FA834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5BA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initiated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Release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0AF6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RELEASE REQUIRED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56A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RELEASE CONFIRM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5C53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</w:p>
        </w:tc>
      </w:tr>
      <w:tr w:rsidR="0028584F" w:rsidRPr="00C37D2B" w14:paraId="6A31E25E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BAB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EN-DC X2 Setup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DB6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X2 SETUP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944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X2 SETUP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492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X2 SETUP FAILURE</w:t>
            </w:r>
          </w:p>
        </w:tc>
      </w:tr>
      <w:tr w:rsidR="0028584F" w:rsidRPr="00C37D2B" w14:paraId="0D7EBFA1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11C8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Configuration Update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F32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CONFIGURATION UPDATE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3226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CONFIGURATION UPDATE ACKNOWLEDGE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AAA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CONFIGURATION UPDATE FAILURE</w:t>
            </w:r>
          </w:p>
        </w:tc>
      </w:tr>
      <w:tr w:rsidR="0028584F" w:rsidRPr="00C37D2B" w14:paraId="3B4A5606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2E9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Cell Activation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81E4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CELL ACTIVATION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BC0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CELL ACTIVATION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2FB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CELL ACTIVATION FAILURE</w:t>
            </w:r>
          </w:p>
        </w:tc>
      </w:tr>
      <w:tr w:rsidR="0028584F" w:rsidRPr="00C37D2B" w14:paraId="70F15E1C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F627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E-UTRA - NR Cell Resource Coordination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0512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E-UTRA - NR CELL RESOURCE COORDINATION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4147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E-UTRA - NR CELL RESOURCE COORDINATION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3468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28584F" w:rsidRPr="00C37D2B" w14:paraId="680FA445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3A53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EN-DC X2 Removal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808E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EN-DC X2 REMOVAL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B1E9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EN-DC X2 REMOVAL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07E5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EN-DC X2 REMOVAL FAILURE</w:t>
            </w:r>
          </w:p>
        </w:tc>
      </w:tr>
      <w:tr w:rsidR="0028584F" w:rsidRPr="00C37D2B" w14:paraId="785969BB" w14:textId="77777777" w:rsidTr="004F42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E13B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EN-DC </w:t>
            </w:r>
            <w:r w:rsidRPr="0042663C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591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42663C">
              <w:rPr>
                <w:lang w:eastAsia="ja-JP"/>
              </w:rPr>
              <w:t xml:space="preserve">EN-DC </w:t>
            </w:r>
            <w:r>
              <w:rPr>
                <w:lang w:eastAsia="ja-JP"/>
              </w:rPr>
              <w:t>RESOURCE STATUS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C9B2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42663C">
              <w:rPr>
                <w:lang w:eastAsia="ja-JP"/>
              </w:rPr>
              <w:t xml:space="preserve">EN-DC </w:t>
            </w:r>
            <w:r>
              <w:rPr>
                <w:lang w:eastAsia="ja-JP"/>
              </w:rPr>
              <w:t>RESOURCE STATUS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C0C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42663C">
              <w:rPr>
                <w:lang w:eastAsia="ja-JP"/>
              </w:rPr>
              <w:t xml:space="preserve">EN-DC </w:t>
            </w:r>
            <w:r>
              <w:rPr>
                <w:lang w:eastAsia="ja-JP"/>
              </w:rPr>
              <w:t>RESOURCE STATUS FAILURE</w:t>
            </w:r>
          </w:p>
        </w:tc>
      </w:tr>
    </w:tbl>
    <w:p w14:paraId="193A2A2A" w14:textId="77777777" w:rsidR="0028584F" w:rsidRPr="00C37D2B" w:rsidRDefault="0028584F" w:rsidP="0028584F"/>
    <w:p w14:paraId="67705137" w14:textId="77777777" w:rsidR="0028584F" w:rsidRPr="00C37D2B" w:rsidRDefault="0028584F" w:rsidP="0028584F">
      <w:pPr>
        <w:pStyle w:val="TH"/>
      </w:pPr>
      <w:r w:rsidRPr="00C37D2B"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3250"/>
      </w:tblGrid>
      <w:tr w:rsidR="0028584F" w:rsidRPr="00C37D2B" w14:paraId="0E7A4BE2" w14:textId="77777777" w:rsidTr="004F4218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3450" w:type="dxa"/>
          </w:tcPr>
          <w:p w14:paraId="5AE8A184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Elementary Procedure</w:t>
            </w:r>
          </w:p>
        </w:tc>
        <w:tc>
          <w:tcPr>
            <w:tcW w:w="3250" w:type="dxa"/>
          </w:tcPr>
          <w:p w14:paraId="29892C6E" w14:textId="77777777" w:rsidR="0028584F" w:rsidRPr="00C37D2B" w:rsidRDefault="0028584F" w:rsidP="004F4218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Initiating Message</w:t>
            </w:r>
          </w:p>
        </w:tc>
      </w:tr>
      <w:tr w:rsidR="0028584F" w:rsidRPr="00C37D2B" w14:paraId="31E33C96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</w:tcPr>
          <w:p w14:paraId="04BDE15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Load Indication</w:t>
            </w:r>
          </w:p>
        </w:tc>
        <w:tc>
          <w:tcPr>
            <w:tcW w:w="3250" w:type="dxa"/>
          </w:tcPr>
          <w:p w14:paraId="037B727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LOAD INFORMATION</w:t>
            </w:r>
          </w:p>
        </w:tc>
      </w:tr>
      <w:tr w:rsidR="0028584F" w:rsidRPr="00C37D2B" w14:paraId="58554923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</w:tcPr>
          <w:p w14:paraId="75981BE8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Handover Cancel</w:t>
            </w:r>
          </w:p>
        </w:tc>
        <w:tc>
          <w:tcPr>
            <w:tcW w:w="3250" w:type="dxa"/>
          </w:tcPr>
          <w:p w14:paraId="6773962E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HANDOVER CANCEL</w:t>
            </w:r>
          </w:p>
        </w:tc>
      </w:tr>
      <w:tr w:rsidR="0028584F" w:rsidRPr="00C37D2B" w14:paraId="5571346B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92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SN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E36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SN STATUS TRANSFER</w:t>
            </w:r>
          </w:p>
        </w:tc>
      </w:tr>
      <w:tr w:rsidR="0028584F" w:rsidRPr="00C37D2B" w14:paraId="24379C1E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EC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7D3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UE CONTEXT RELEASE</w:t>
            </w:r>
          </w:p>
        </w:tc>
      </w:tr>
      <w:tr w:rsidR="0028584F" w:rsidRPr="00C37D2B" w14:paraId="63566DCC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2C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2EA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RESOURCE STATUS UPDATE</w:t>
            </w:r>
          </w:p>
        </w:tc>
      </w:tr>
      <w:tr w:rsidR="0028584F" w:rsidRPr="00C37D2B" w14:paraId="1E45BF5D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0F71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DD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ERROR INDICATION</w:t>
            </w:r>
          </w:p>
        </w:tc>
      </w:tr>
      <w:tr w:rsidR="0028584F" w:rsidRPr="00C37D2B" w14:paraId="1EEC94F3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8B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Radio Link 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5BF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RLF INDICATION</w:t>
            </w:r>
          </w:p>
        </w:tc>
      </w:tr>
      <w:tr w:rsidR="0028584F" w:rsidRPr="00C37D2B" w14:paraId="32EEE539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978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D77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HANDOVER REPORT</w:t>
            </w:r>
          </w:p>
        </w:tc>
      </w:tr>
      <w:tr w:rsidR="0028584F" w:rsidRPr="00C37D2B" w14:paraId="1BA7EC40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9121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52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 RELEASE</w:t>
            </w:r>
          </w:p>
        </w:tc>
      </w:tr>
      <w:tr w:rsidR="0028584F" w:rsidRPr="00C37D2B" w14:paraId="65FBCC22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B6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X2AP Message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73A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X2AP MESSAGE TRANSFER</w:t>
            </w:r>
          </w:p>
        </w:tc>
      </w:tr>
      <w:tr w:rsidR="0028584F" w:rsidRPr="00C37D2B" w14:paraId="1C35FB67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9CF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Reconfiguration Completion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B6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RECONFIGURATION COMPLETE</w:t>
            </w:r>
          </w:p>
        </w:tc>
      </w:tr>
      <w:tr w:rsidR="0028584F" w:rsidRPr="00C37D2B" w14:paraId="066496DF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9FC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initiated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1E5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RELEASE REQUEST</w:t>
            </w:r>
          </w:p>
        </w:tc>
      </w:tr>
      <w:tr w:rsidR="0028584F" w:rsidRPr="00C37D2B" w14:paraId="0C082BE8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2F8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Counter Check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983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SENB COUNTER CHECK REQUEST</w:t>
            </w:r>
          </w:p>
        </w:tc>
      </w:tr>
      <w:tr w:rsidR="0028584F" w:rsidRPr="00C37D2B" w14:paraId="385F6F9C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84B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Reconfiguration Completion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3E4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RECONFIGURATION COMPLETE</w:t>
            </w:r>
          </w:p>
        </w:tc>
      </w:tr>
      <w:tr w:rsidR="0028584F" w:rsidRPr="00C37D2B" w14:paraId="6051A6B6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CD6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Counter Check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D6D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SGNB COUNTER CHECK REQUEST</w:t>
            </w:r>
          </w:p>
        </w:tc>
      </w:tr>
      <w:tr w:rsidR="0028584F" w:rsidRPr="00C37D2B" w14:paraId="4BD1D120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556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954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RRC TRANSFER</w:t>
            </w:r>
          </w:p>
        </w:tc>
      </w:tr>
      <w:tr w:rsidR="0028584F" w:rsidRPr="00C37D2B" w14:paraId="1FFA37A2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8A6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1D7" w14:textId="77777777" w:rsidR="0028584F" w:rsidRPr="00C37D2B" w:rsidRDefault="0028584F" w:rsidP="004F4218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SECONDARY RAT DATA USAGE REPORT</w:t>
            </w:r>
          </w:p>
        </w:tc>
      </w:tr>
      <w:tr w:rsidR="0028584F" w:rsidRPr="00C37D2B" w14:paraId="569D8836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583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SgNB</w:t>
            </w:r>
            <w:proofErr w:type="spellEnd"/>
            <w:r w:rsidRPr="00C37D2B">
              <w:rPr>
                <w:lang w:eastAsia="ja-JP"/>
              </w:rPr>
              <w:t xml:space="preserve"> 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D41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SGNB ACTIVITY NOTIFICATION</w:t>
            </w:r>
          </w:p>
        </w:tc>
      </w:tr>
      <w:tr w:rsidR="0028584F" w:rsidRPr="00C37D2B" w14:paraId="34ED37A3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209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Data Forwarding Address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1BFA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DATA FORWARDING ADDRESS INDICATION</w:t>
            </w:r>
          </w:p>
        </w:tc>
      </w:tr>
      <w:tr w:rsidR="0028584F" w:rsidRPr="00C37D2B" w14:paraId="433A22C9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EB0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t>gNB Status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A94" w14:textId="77777777" w:rsidR="0028584F" w:rsidRPr="00C37D2B" w:rsidRDefault="0028584F" w:rsidP="004F4218">
            <w:pPr>
              <w:pStyle w:val="TAL"/>
              <w:rPr>
                <w:lang w:eastAsia="ja-JP"/>
              </w:rPr>
            </w:pPr>
            <w:r w:rsidRPr="00C37D2B">
              <w:t>GNB STATUS INDICATION</w:t>
            </w:r>
          </w:p>
        </w:tc>
      </w:tr>
      <w:tr w:rsidR="0028584F" w:rsidRPr="00C37D2B" w14:paraId="7971A12C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CC0" w14:textId="77777777" w:rsidR="0028584F" w:rsidRPr="00C37D2B" w:rsidRDefault="0028584F" w:rsidP="004F4218">
            <w:pPr>
              <w:pStyle w:val="TAL"/>
            </w:pPr>
            <w:r w:rsidRPr="00C37D2B">
              <w:rPr>
                <w:rFonts w:cs="Arial"/>
                <w:lang w:eastAsia="ja-JP"/>
              </w:rPr>
              <w:t>EN-DC Configuration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285" w14:textId="77777777" w:rsidR="0028584F" w:rsidRPr="00C37D2B" w:rsidRDefault="0028584F" w:rsidP="004F4218">
            <w:pPr>
              <w:pStyle w:val="TAL"/>
            </w:pPr>
            <w:r w:rsidRPr="00C37D2B">
              <w:t>EN-DC CONFIGURATION TRANSFER</w:t>
            </w:r>
          </w:p>
        </w:tc>
      </w:tr>
      <w:tr w:rsidR="0028584F" w:rsidRPr="00C37D2B" w14:paraId="4DBF0416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4BD" w14:textId="77777777" w:rsidR="0028584F" w:rsidRPr="00C37D2B" w:rsidRDefault="0028584F" w:rsidP="004F4218">
            <w:pPr>
              <w:pStyle w:val="TAL"/>
            </w:pPr>
            <w:r w:rsidRPr="00C37D2B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4F6" w14:textId="77777777" w:rsidR="0028584F" w:rsidRPr="00C37D2B" w:rsidRDefault="0028584F" w:rsidP="004F4218">
            <w:pPr>
              <w:pStyle w:val="TAL"/>
            </w:pPr>
            <w:r w:rsidRPr="00C37D2B">
              <w:t>TRACE START</w:t>
            </w:r>
          </w:p>
        </w:tc>
      </w:tr>
      <w:tr w:rsidR="0028584F" w:rsidRPr="00C37D2B" w14:paraId="1B071860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E36" w14:textId="77777777" w:rsidR="0028584F" w:rsidRPr="00C37D2B" w:rsidRDefault="0028584F" w:rsidP="004F4218">
            <w:pPr>
              <w:pStyle w:val="TAL"/>
            </w:pPr>
            <w:r w:rsidRPr="00C37D2B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EDF" w14:textId="77777777" w:rsidR="0028584F" w:rsidRPr="00C37D2B" w:rsidRDefault="0028584F" w:rsidP="004F4218">
            <w:pPr>
              <w:pStyle w:val="TAL"/>
            </w:pPr>
            <w:r w:rsidRPr="00C37D2B">
              <w:t>DEACTIVATE TRACE</w:t>
            </w:r>
          </w:p>
        </w:tc>
      </w:tr>
      <w:tr w:rsidR="0028584F" w:rsidRPr="00C37D2B" w14:paraId="5E6BE1D2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BE9" w14:textId="77777777" w:rsidR="0028584F" w:rsidRPr="00C37D2B" w:rsidRDefault="0028584F" w:rsidP="004F4218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CF5" w14:textId="77777777" w:rsidR="0028584F" w:rsidRPr="00C37D2B" w:rsidRDefault="0028584F" w:rsidP="004F4218">
            <w:pPr>
              <w:pStyle w:val="TAL"/>
            </w:pPr>
            <w:r>
              <w:t>HANDOVER SUCCESS</w:t>
            </w:r>
          </w:p>
        </w:tc>
      </w:tr>
      <w:tr w:rsidR="0028584F" w:rsidRPr="00C37D2B" w14:paraId="77D0B4AA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7ED" w14:textId="77777777" w:rsidR="0028584F" w:rsidRPr="00C37D2B" w:rsidRDefault="0028584F" w:rsidP="004F4218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BDB" w14:textId="77777777" w:rsidR="0028584F" w:rsidRPr="00C37D2B" w:rsidRDefault="0028584F" w:rsidP="004F4218">
            <w:pPr>
              <w:pStyle w:val="TAL"/>
            </w:pPr>
            <w:r>
              <w:t>CONDITIONAL HANDOVER CANCEL</w:t>
            </w:r>
          </w:p>
        </w:tc>
      </w:tr>
      <w:tr w:rsidR="0028584F" w:rsidRPr="00C37D2B" w14:paraId="290004CB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E23C" w14:textId="77777777" w:rsidR="0028584F" w:rsidRPr="00C37D2B" w:rsidRDefault="0028584F" w:rsidP="004F4218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0AB" w14:textId="77777777" w:rsidR="0028584F" w:rsidRPr="00C37D2B" w:rsidRDefault="0028584F" w:rsidP="004F4218">
            <w:pPr>
              <w:pStyle w:val="TAL"/>
            </w:pPr>
            <w:r>
              <w:t>EARLY STATUS TRANSFER</w:t>
            </w:r>
          </w:p>
        </w:tc>
      </w:tr>
      <w:tr w:rsidR="0028584F" w:rsidRPr="00C37D2B" w14:paraId="0525FF6B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CF7" w14:textId="77777777" w:rsidR="0028584F" w:rsidRDefault="0028584F" w:rsidP="004F4218">
            <w:pPr>
              <w:pStyle w:val="TAL"/>
            </w:pPr>
            <w:r>
              <w:rPr>
                <w:rFonts w:hint="eastAsia"/>
              </w:rPr>
              <w:t xml:space="preserve">EN-DC </w:t>
            </w:r>
            <w:r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292" w14:textId="77777777" w:rsidR="0028584F" w:rsidRDefault="0028584F" w:rsidP="004F4218">
            <w:pPr>
              <w:pStyle w:val="TAL"/>
            </w:pPr>
            <w:r>
              <w:rPr>
                <w:rFonts w:hint="eastAsia"/>
              </w:rPr>
              <w:t xml:space="preserve">EN-DC </w:t>
            </w:r>
            <w:r>
              <w:t>RESOURCE STATUS UPDATE</w:t>
            </w:r>
          </w:p>
        </w:tc>
      </w:tr>
      <w:tr w:rsidR="0028584F" w:rsidRPr="00C37D2B" w14:paraId="5C5A94D4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6994" w14:textId="77777777" w:rsidR="0028584F" w:rsidRDefault="0028584F" w:rsidP="004F4218">
            <w:pPr>
              <w:pStyle w:val="TAL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95B" w14:textId="77777777" w:rsidR="0028584F" w:rsidRDefault="0028584F" w:rsidP="004F4218">
            <w:pPr>
              <w:pStyle w:val="TAL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28584F" w:rsidRPr="00C37D2B" w14:paraId="2433B311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6405" w14:textId="77777777" w:rsidR="0028584F" w:rsidRDefault="0028584F" w:rsidP="004F4218">
            <w:pPr>
              <w:pStyle w:val="TAL"/>
              <w:rPr>
                <w:rFonts w:hint="eastAsia"/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B43" w14:textId="77777777" w:rsidR="0028584F" w:rsidRDefault="0028584F" w:rsidP="004F4218">
            <w:pPr>
              <w:pStyle w:val="TAL"/>
              <w:rPr>
                <w:rFonts w:hint="eastAsia"/>
                <w:lang w:eastAsia="zh-CN"/>
              </w:rPr>
            </w:pPr>
            <w:r w:rsidRPr="00BD7EBD">
              <w:t>F1-C TRAFFIC TRANSFER</w:t>
            </w:r>
          </w:p>
        </w:tc>
      </w:tr>
      <w:tr w:rsidR="0028584F" w:rsidRPr="00C37D2B" w14:paraId="37DD4C3D" w14:textId="77777777" w:rsidTr="004F4218">
        <w:tblPrEx>
          <w:tblCellMar>
            <w:top w:w="0" w:type="dxa"/>
            <w:bottom w:w="0" w:type="dxa"/>
          </w:tblCellMar>
        </w:tblPrEx>
        <w:trPr>
          <w:cantSplit/>
          <w:jc w:val="center"/>
          <w:ins w:id="45" w:author="Nokia" w:date="2020-08-24T10:09:00Z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432" w14:textId="3DD86E6B" w:rsidR="0028584F" w:rsidRPr="00BD7EBD" w:rsidRDefault="0028584F" w:rsidP="004F4218">
            <w:pPr>
              <w:pStyle w:val="TAL"/>
              <w:rPr>
                <w:ins w:id="46" w:author="Nokia" w:date="2020-08-24T10:09:00Z"/>
              </w:rPr>
            </w:pPr>
            <w:ins w:id="47" w:author="Nokia" w:date="2020-08-24T10:09:00Z">
              <w:r>
                <w:t>NR Radio Indication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69CA" w14:textId="61C1D33A" w:rsidR="0028584F" w:rsidRPr="00BD7EBD" w:rsidRDefault="0028584F" w:rsidP="004F4218">
            <w:pPr>
              <w:pStyle w:val="TAL"/>
              <w:rPr>
                <w:ins w:id="48" w:author="Nokia" w:date="2020-08-24T10:09:00Z"/>
              </w:rPr>
            </w:pPr>
            <w:ins w:id="49" w:author="Nokia" w:date="2020-08-24T10:09:00Z">
              <w:r>
                <w:t>NR RADIO INDICATION</w:t>
              </w:r>
            </w:ins>
          </w:p>
        </w:tc>
      </w:tr>
    </w:tbl>
    <w:p w14:paraId="6E6951F7" w14:textId="77777777" w:rsidR="0028584F" w:rsidRPr="00C37D2B" w:rsidRDefault="0028584F" w:rsidP="0028584F"/>
    <w:p w14:paraId="60B764C2" w14:textId="77777777" w:rsidR="0028584F" w:rsidRDefault="0028584F" w:rsidP="00BA2483">
      <w:pPr>
        <w:pStyle w:val="Heading3"/>
        <w:rPr>
          <w:ins w:id="50" w:author="Nokia" w:date="2020-08-24T10:09:00Z"/>
        </w:rPr>
        <w:sectPr w:rsidR="0028584F" w:rsidSect="000B7FED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3"/>
    <w:bookmarkEnd w:id="4"/>
    <w:bookmarkEnd w:id="5"/>
    <w:bookmarkEnd w:id="6"/>
    <w:bookmarkEnd w:id="7"/>
    <w:bookmarkEnd w:id="8"/>
    <w:bookmarkEnd w:id="9"/>
    <w:p w14:paraId="76BF6081" w14:textId="77777777" w:rsidR="00E7418D" w:rsidRPr="00C37D2B" w:rsidRDefault="00E7418D" w:rsidP="00E7418D">
      <w:pPr>
        <w:pStyle w:val="Heading3"/>
        <w:rPr>
          <w:ins w:id="51" w:author="Nokia" w:date="2020-08-24T10:12:00Z"/>
        </w:rPr>
      </w:pPr>
      <w:ins w:id="52" w:author="Nokia" w:date="2020-08-24T10:12:00Z">
        <w:r w:rsidRPr="00C37D2B">
          <w:lastRenderedPageBreak/>
          <w:t>8.</w:t>
        </w:r>
        <w:r>
          <w:t>7</w:t>
        </w:r>
        <w:r w:rsidRPr="00C37D2B">
          <w:t>.</w:t>
        </w:r>
        <w:r>
          <w:t>x</w:t>
        </w:r>
        <w:r w:rsidRPr="00C37D2B">
          <w:tab/>
        </w:r>
        <w:r>
          <w:t xml:space="preserve">NR Radio </w:t>
        </w:r>
        <w:r w:rsidRPr="00C37D2B">
          <w:t>Indication</w:t>
        </w:r>
      </w:ins>
    </w:p>
    <w:p w14:paraId="26E6348B" w14:textId="77777777" w:rsidR="00E7418D" w:rsidRPr="00C37D2B" w:rsidRDefault="00E7418D" w:rsidP="00E7418D">
      <w:pPr>
        <w:pStyle w:val="Heading4"/>
        <w:rPr>
          <w:ins w:id="53" w:author="Nokia" w:date="2020-08-24T10:12:00Z"/>
        </w:rPr>
      </w:pPr>
      <w:bookmarkStart w:id="54" w:name="_Toc20954151"/>
      <w:bookmarkStart w:id="55" w:name="_Toc29902155"/>
      <w:bookmarkStart w:id="56" w:name="_Toc29906159"/>
      <w:bookmarkStart w:id="57" w:name="_Toc36550149"/>
      <w:bookmarkStart w:id="58" w:name="_Toc45103877"/>
      <w:bookmarkStart w:id="59" w:name="_Toc45227373"/>
      <w:bookmarkStart w:id="60" w:name="_Toc45891187"/>
      <w:ins w:id="61" w:author="Nokia" w:date="2020-08-24T10:12:00Z">
        <w:r w:rsidRPr="00C37D2B">
          <w:t>8.</w:t>
        </w:r>
        <w:r>
          <w:t>7</w:t>
        </w:r>
        <w:r w:rsidRPr="00C37D2B">
          <w:t>.</w:t>
        </w:r>
        <w:r>
          <w:t>x</w:t>
        </w:r>
        <w:r w:rsidRPr="00C37D2B">
          <w:t>.1</w:t>
        </w:r>
        <w:r w:rsidRPr="00C37D2B">
          <w:tab/>
          <w:t>General</w:t>
        </w:r>
        <w:bookmarkEnd w:id="54"/>
        <w:bookmarkEnd w:id="55"/>
        <w:bookmarkEnd w:id="56"/>
        <w:bookmarkEnd w:id="57"/>
        <w:bookmarkEnd w:id="58"/>
        <w:bookmarkEnd w:id="59"/>
        <w:bookmarkEnd w:id="60"/>
      </w:ins>
    </w:p>
    <w:p w14:paraId="687A7FC0" w14:textId="77777777" w:rsidR="00E7418D" w:rsidRPr="00C37D2B" w:rsidRDefault="00E7418D" w:rsidP="00E7418D">
      <w:pPr>
        <w:rPr>
          <w:ins w:id="62" w:author="Nokia" w:date="2020-08-24T10:12:00Z"/>
        </w:rPr>
      </w:pPr>
      <w:ins w:id="63" w:author="Nokia" w:date="2020-08-24T10:12:00Z">
        <w:r w:rsidRPr="00C37D2B">
          <w:t xml:space="preserve">The purpose of the </w:t>
        </w:r>
        <w:r>
          <w:t>NR Radio Indication</w:t>
        </w:r>
        <w:r w:rsidRPr="00C37D2B">
          <w:t xml:space="preserve"> procedure </w:t>
        </w:r>
        <w:r>
          <w:t xml:space="preserve">is to </w:t>
        </w:r>
        <w:proofErr w:type="spellStart"/>
        <w:r>
          <w:t>to</w:t>
        </w:r>
        <w:proofErr w:type="spellEnd"/>
        <w:r>
          <w:t xml:space="preserve"> transfer </w:t>
        </w:r>
        <w:r w:rsidRPr="00C37D2B">
          <w:t>interference co-ordination information</w:t>
        </w:r>
        <w:r>
          <w:t xml:space="preserve"> for NR cells between eNB and en-gNB, and between eNBs.</w:t>
        </w:r>
      </w:ins>
    </w:p>
    <w:p w14:paraId="3E83DEFD" w14:textId="77777777" w:rsidR="00E7418D" w:rsidRPr="00C37D2B" w:rsidRDefault="00E7418D" w:rsidP="00E7418D">
      <w:pPr>
        <w:rPr>
          <w:ins w:id="64" w:author="Nokia" w:date="2020-08-24T10:12:00Z"/>
        </w:rPr>
      </w:pPr>
      <w:ins w:id="65" w:author="Nokia" w:date="2020-08-24T10:12:00Z">
        <w:r w:rsidRPr="00C37D2B">
          <w:t xml:space="preserve">The procedure uses </w:t>
        </w:r>
        <w:proofErr w:type="gramStart"/>
        <w:r w:rsidRPr="00C37D2B">
          <w:rPr>
            <w:rFonts w:eastAsia="SimSun"/>
            <w:lang w:eastAsia="zh-CN"/>
          </w:rPr>
          <w:t>non UE</w:t>
        </w:r>
        <w:proofErr w:type="gramEnd"/>
        <w:r w:rsidRPr="00C37D2B">
          <w:rPr>
            <w:rFonts w:eastAsia="SimSun"/>
            <w:lang w:eastAsia="zh-CN"/>
          </w:rPr>
          <w:t>-associated signalling</w:t>
        </w:r>
        <w:r w:rsidRPr="00C37D2B">
          <w:t>.</w:t>
        </w:r>
      </w:ins>
    </w:p>
    <w:p w14:paraId="640E5B83" w14:textId="77777777" w:rsidR="00E7418D" w:rsidRPr="00C37D2B" w:rsidRDefault="00E7418D" w:rsidP="00E7418D">
      <w:pPr>
        <w:pStyle w:val="Heading4"/>
        <w:rPr>
          <w:ins w:id="66" w:author="Nokia" w:date="2020-08-24T10:12:00Z"/>
        </w:rPr>
      </w:pPr>
      <w:bookmarkStart w:id="67" w:name="_Toc20954152"/>
      <w:bookmarkStart w:id="68" w:name="_Toc29902156"/>
      <w:bookmarkStart w:id="69" w:name="_Toc29906160"/>
      <w:bookmarkStart w:id="70" w:name="_Toc36550150"/>
      <w:bookmarkStart w:id="71" w:name="_Toc45103878"/>
      <w:bookmarkStart w:id="72" w:name="_Toc45227374"/>
      <w:bookmarkStart w:id="73" w:name="_Toc45891188"/>
      <w:ins w:id="74" w:author="Nokia" w:date="2020-08-24T10:12:00Z">
        <w:r w:rsidRPr="00C37D2B">
          <w:t>8.</w:t>
        </w:r>
        <w:r>
          <w:t>7</w:t>
        </w:r>
        <w:r w:rsidRPr="00C37D2B">
          <w:t>.</w:t>
        </w:r>
        <w:r>
          <w:t>x</w:t>
        </w:r>
        <w:r w:rsidRPr="00C37D2B">
          <w:t>.2</w:t>
        </w:r>
        <w:r w:rsidRPr="00C37D2B">
          <w:tab/>
          <w:t>Successful Operation</w:t>
        </w:r>
        <w:bookmarkEnd w:id="67"/>
        <w:bookmarkEnd w:id="68"/>
        <w:bookmarkEnd w:id="69"/>
        <w:bookmarkEnd w:id="70"/>
        <w:bookmarkEnd w:id="71"/>
        <w:bookmarkEnd w:id="72"/>
        <w:bookmarkEnd w:id="73"/>
      </w:ins>
    </w:p>
    <w:bookmarkStart w:id="75" w:name="_MON_1658136941"/>
    <w:bookmarkEnd w:id="75"/>
    <w:p w14:paraId="15D994FF" w14:textId="77777777" w:rsidR="00E7418D" w:rsidRPr="00C37D2B" w:rsidRDefault="00E7418D" w:rsidP="00E7418D">
      <w:pPr>
        <w:pStyle w:val="TH"/>
        <w:rPr>
          <w:ins w:id="76" w:author="Nokia" w:date="2020-08-24T10:12:00Z"/>
        </w:rPr>
      </w:pPr>
      <w:ins w:id="77" w:author="Nokia" w:date="2020-08-24T10:12:00Z">
        <w:r w:rsidRPr="00C37D2B">
          <w:rPr>
            <w:rFonts w:eastAsia="SimSun"/>
          </w:rPr>
          <w:object w:dxaOrig="5430" w:dyaOrig="2655" w14:anchorId="101927E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7" type="#_x0000_t75" style="width:259pt;height:126.5pt" o:ole="">
              <v:imagedata r:id="rId20" o:title=""/>
            </v:shape>
            <o:OLEObject Type="Embed" ProgID="Word.Picture.8" ShapeID="_x0000_i1047" DrawAspect="Content" ObjectID="_1659769242" r:id="rId21"/>
          </w:object>
        </w:r>
      </w:ins>
    </w:p>
    <w:p w14:paraId="5735BD66" w14:textId="77777777" w:rsidR="00E7418D" w:rsidRPr="00C37D2B" w:rsidRDefault="00E7418D" w:rsidP="00E7418D">
      <w:pPr>
        <w:pStyle w:val="TF"/>
        <w:rPr>
          <w:ins w:id="78" w:author="Nokia" w:date="2020-08-24T10:12:00Z"/>
        </w:rPr>
      </w:pPr>
      <w:ins w:id="79" w:author="Nokia" w:date="2020-08-24T10:12:00Z">
        <w:r w:rsidRPr="00C37D2B">
          <w:t>Figure 8.</w:t>
        </w:r>
        <w:r>
          <w:t>7.x</w:t>
        </w:r>
        <w:r w:rsidRPr="00C37D2B">
          <w:t>.</w:t>
        </w:r>
        <w:r>
          <w:t>2</w:t>
        </w:r>
        <w:r w:rsidRPr="00C37D2B">
          <w:t>-</w:t>
        </w:r>
        <w:r>
          <w:t>1</w:t>
        </w:r>
        <w:r w:rsidRPr="00C37D2B">
          <w:t>: e</w:t>
        </w:r>
        <w:r>
          <w:t>n-g</w:t>
        </w:r>
        <w:r w:rsidRPr="00C37D2B">
          <w:t xml:space="preserve">NB initiated </w:t>
        </w:r>
        <w:r>
          <w:t xml:space="preserve">NR Radio </w:t>
        </w:r>
        <w:r w:rsidRPr="00C37D2B">
          <w:t>Indication, successful operation</w:t>
        </w:r>
      </w:ins>
    </w:p>
    <w:bookmarkStart w:id="80" w:name="_MON_1267524140"/>
    <w:bookmarkEnd w:id="80"/>
    <w:p w14:paraId="43AFC5D3" w14:textId="77777777" w:rsidR="00E7418D" w:rsidRPr="00C37D2B" w:rsidRDefault="00E7418D" w:rsidP="00E7418D">
      <w:pPr>
        <w:pStyle w:val="TH"/>
        <w:rPr>
          <w:ins w:id="81" w:author="Nokia" w:date="2020-08-24T10:12:00Z"/>
        </w:rPr>
      </w:pPr>
      <w:ins w:id="82" w:author="Nokia" w:date="2020-08-24T10:12:00Z">
        <w:r w:rsidRPr="00C37D2B">
          <w:rPr>
            <w:rFonts w:eastAsia="SimSun"/>
          </w:rPr>
          <w:object w:dxaOrig="5942" w:dyaOrig="2655" w14:anchorId="301D7FDF">
            <v:shape id="_x0000_i1048" type="#_x0000_t75" style="width:283.5pt;height:126.5pt" o:ole="">
              <v:imagedata r:id="rId22" o:title=""/>
            </v:shape>
            <o:OLEObject Type="Embed" ProgID="Word.Picture.8" ShapeID="_x0000_i1048" DrawAspect="Content" ObjectID="_1659769243" r:id="rId23"/>
          </w:object>
        </w:r>
      </w:ins>
    </w:p>
    <w:p w14:paraId="49450C57" w14:textId="77777777" w:rsidR="00E7418D" w:rsidRPr="00C37D2B" w:rsidRDefault="00E7418D" w:rsidP="00E7418D">
      <w:pPr>
        <w:pStyle w:val="TF"/>
        <w:rPr>
          <w:ins w:id="83" w:author="Nokia" w:date="2020-08-24T10:12:00Z"/>
        </w:rPr>
      </w:pPr>
      <w:ins w:id="84" w:author="Nokia" w:date="2020-08-24T10:12:00Z">
        <w:r w:rsidRPr="00C37D2B">
          <w:t>Figure 8.3.1.2-</w:t>
        </w:r>
        <w:r>
          <w:t>2</w:t>
        </w:r>
        <w:r w:rsidRPr="00C37D2B">
          <w:t xml:space="preserve">: eNB initiated </w:t>
        </w:r>
        <w:r>
          <w:t xml:space="preserve">NR Radio </w:t>
        </w:r>
        <w:r w:rsidRPr="00C37D2B">
          <w:t>Indication, successful operation</w:t>
        </w:r>
      </w:ins>
    </w:p>
    <w:p w14:paraId="78F73387" w14:textId="77777777" w:rsidR="00E7418D" w:rsidRPr="00C37D2B" w:rsidRDefault="00E7418D" w:rsidP="00E7418D">
      <w:pPr>
        <w:rPr>
          <w:ins w:id="85" w:author="Nokia" w:date="2020-08-24T10:12:00Z"/>
          <w:rFonts w:eastAsia="SimSun"/>
        </w:rPr>
      </w:pPr>
      <w:ins w:id="86" w:author="Nokia" w:date="2020-08-24T10:12:00Z">
        <w:r>
          <w:t xml:space="preserve">An en-gNB </w:t>
        </w:r>
        <w:r w:rsidRPr="00C37D2B">
          <w:t xml:space="preserve">initiates the procedure by sending </w:t>
        </w:r>
        <w:r>
          <w:t>NR RADIO INDICATION</w:t>
        </w:r>
        <w:r w:rsidRPr="00C37D2B">
          <w:t xml:space="preserve"> message to a</w:t>
        </w:r>
        <w:r>
          <w:t>n eNB. Alternatively,</w:t>
        </w:r>
        <w:r w:rsidRPr="00C37D2B">
          <w:t xml:space="preserve"> </w:t>
        </w:r>
        <w:r>
          <w:t>a</w:t>
        </w:r>
        <w:r w:rsidRPr="00C37D2B">
          <w:t>n eNB</w:t>
        </w:r>
        <w:r w:rsidRPr="00C37D2B">
          <w:rPr>
            <w:vertAlign w:val="subscript"/>
          </w:rPr>
          <w:t>1</w:t>
        </w:r>
        <w:r w:rsidRPr="00C37D2B">
          <w:t xml:space="preserve"> initiates the procedure by sending </w:t>
        </w:r>
        <w:r>
          <w:t>NR RADIO INDICATION</w:t>
        </w:r>
        <w:r w:rsidRPr="00C37D2B">
          <w:t xml:space="preserve"> message to a peer</w:t>
        </w:r>
        <w:r w:rsidRPr="00C37D2B">
          <w:rPr>
            <w:rFonts w:eastAsia="Malgun Gothic"/>
          </w:rPr>
          <w:t xml:space="preserve"> </w:t>
        </w:r>
        <w:r w:rsidRPr="00C37D2B">
          <w:rPr>
            <w:rFonts w:eastAsia="Malgun Gothic"/>
            <w:lang w:eastAsia="ko-KR"/>
          </w:rPr>
          <w:t>eNB</w:t>
        </w:r>
        <w:r w:rsidRPr="00C37D2B">
          <w:rPr>
            <w:rFonts w:eastAsia="Malgun Gothic"/>
            <w:vertAlign w:val="subscript"/>
            <w:lang w:eastAsia="ko-KR"/>
          </w:rPr>
          <w:t>2</w:t>
        </w:r>
        <w:r>
          <w:t xml:space="preserve"> or to an en-gNB, </w:t>
        </w:r>
      </w:ins>
    </w:p>
    <w:p w14:paraId="3E80BEA6" w14:textId="77777777" w:rsidR="00E7418D" w:rsidRPr="00CA6CDF" w:rsidRDefault="00E7418D" w:rsidP="00E7418D">
      <w:pPr>
        <w:rPr>
          <w:ins w:id="87" w:author="Nokia" w:date="2020-08-24T10:12:00Z"/>
          <w:rFonts w:eastAsia="SimSun"/>
          <w:lang w:eastAsia="zh-CN"/>
        </w:rPr>
      </w:pPr>
      <w:ins w:id="88" w:author="Nokia" w:date="2020-08-24T10:12:00Z">
        <w:r>
          <w:rPr>
            <w:rFonts w:eastAsia="SimSun"/>
            <w:lang w:eastAsia="zh-CN"/>
          </w:rPr>
          <w:t xml:space="preserve">If the </w:t>
        </w:r>
        <w:r w:rsidRPr="00997362">
          <w:rPr>
            <w:rFonts w:eastAsia="SimSun"/>
            <w:i/>
            <w:lang w:eastAsia="zh-CN"/>
          </w:rPr>
          <w:t xml:space="preserve">Intended TDD DL-UL Configuration NR </w:t>
        </w:r>
        <w:r>
          <w:rPr>
            <w:rFonts w:eastAsia="SimSun"/>
            <w:lang w:eastAsia="zh-CN"/>
          </w:rPr>
          <w:t>IE is contained in the NR RADIO INDICATION</w:t>
        </w:r>
        <w:r>
          <w:t xml:space="preserve"> </w:t>
        </w:r>
        <w:r>
          <w:rPr>
            <w:rFonts w:eastAsia="SimSun"/>
            <w:lang w:eastAsia="zh-CN"/>
          </w:rPr>
          <w:t xml:space="preserve">message, the receiving en-gNB </w:t>
        </w:r>
        <w:r w:rsidRPr="00FD0425">
          <w:rPr>
            <w:rFonts w:eastAsia="Malgun Gothic"/>
            <w:snapToGrid w:val="0"/>
          </w:rPr>
          <w:t xml:space="preserve">should take this information into account for cross-link interference management. </w:t>
        </w:r>
        <w:r w:rsidRPr="00FD0425">
          <w:rPr>
            <w:rFonts w:eastAsia="SimSun"/>
            <w:snapToGrid w:val="0"/>
            <w:lang w:val="en-US"/>
          </w:rPr>
          <w:t xml:space="preserve">The </w:t>
        </w:r>
        <w:r>
          <w:rPr>
            <w:rFonts w:eastAsia="SimSun"/>
            <w:snapToGrid w:val="0"/>
            <w:lang w:val="en-US"/>
          </w:rPr>
          <w:t>en-gNB</w:t>
        </w:r>
        <w:r w:rsidRPr="00FD0425">
          <w:rPr>
            <w:rFonts w:eastAsia="SimSun"/>
            <w:snapToGrid w:val="0"/>
            <w:lang w:val="en-US"/>
          </w:rPr>
          <w:t xml:space="preserve"> shall consider the received </w:t>
        </w:r>
        <w:r w:rsidRPr="00FD0425">
          <w:rPr>
            <w:rFonts w:eastAsia="Malgun Gothic"/>
            <w:i/>
            <w:snapToGrid w:val="0"/>
          </w:rPr>
          <w:t>Intended TDD DL-UL Configuration NR</w:t>
        </w:r>
        <w:r w:rsidRPr="00FD0425">
          <w:rPr>
            <w:rFonts w:eastAsia="Malgun Gothic"/>
            <w:snapToGrid w:val="0"/>
          </w:rPr>
          <w:t xml:space="preserve"> IE</w:t>
        </w:r>
        <w:r w:rsidRPr="00FD0425">
          <w:rPr>
            <w:rFonts w:eastAsia="SimSun"/>
            <w:lang w:val="en-US"/>
          </w:rPr>
          <w:t xml:space="preserve"> </w:t>
        </w:r>
        <w:r w:rsidRPr="00FD0425">
          <w:rPr>
            <w:rFonts w:eastAsia="SimSun"/>
            <w:snapToGrid w:val="0"/>
            <w:lang w:val="en-US"/>
          </w:rPr>
          <w:t>content valid until reception of an update of the IE for the same cell(s)</w:t>
        </w:r>
        <w:r>
          <w:rPr>
            <w:rFonts w:eastAsia="SimSun"/>
            <w:lang w:eastAsia="zh-CN"/>
          </w:rPr>
          <w:t>.</w:t>
        </w:r>
      </w:ins>
    </w:p>
    <w:p w14:paraId="6C1EC2D7" w14:textId="77777777" w:rsidR="00E7418D" w:rsidRPr="006E3A7B" w:rsidRDefault="00E7418D" w:rsidP="00E7418D">
      <w:pPr>
        <w:rPr>
          <w:ins w:id="89" w:author="Nokia" w:date="2020-08-24T10:12:00Z"/>
          <w:rFonts w:eastAsia="SimSun"/>
          <w:b/>
          <w:bCs/>
          <w:rPrChange w:id="90" w:author="Nokia" w:date="2020-08-05T12:57:00Z">
            <w:rPr>
              <w:ins w:id="91" w:author="Nokia" w:date="2020-08-24T10:12:00Z"/>
              <w:rFonts w:eastAsia="SimSun"/>
            </w:rPr>
          </w:rPrChange>
        </w:rPr>
      </w:pPr>
      <w:ins w:id="92" w:author="Nokia" w:date="2020-08-24T10:12:00Z">
        <w:r w:rsidRPr="006E3A7B">
          <w:rPr>
            <w:rFonts w:eastAsia="SimSun"/>
            <w:b/>
            <w:bCs/>
            <w:rPrChange w:id="93" w:author="Nokia" w:date="2020-08-05T12:57:00Z">
              <w:rPr>
                <w:rFonts w:eastAsia="SimSun"/>
              </w:rPr>
            </w:rPrChange>
          </w:rPr>
          <w:t xml:space="preserve">Interaction with the </w:t>
        </w:r>
        <w:r>
          <w:rPr>
            <w:rFonts w:eastAsia="SimSun"/>
            <w:b/>
            <w:bCs/>
          </w:rPr>
          <w:t>NR Radio Indication</w:t>
        </w:r>
        <w:r w:rsidRPr="006E3A7B">
          <w:rPr>
            <w:rFonts w:eastAsia="SimSun"/>
            <w:b/>
            <w:bCs/>
            <w:rPrChange w:id="94" w:author="Nokia" w:date="2020-08-05T12:57:00Z">
              <w:rPr>
                <w:rFonts w:eastAsia="SimSun"/>
              </w:rPr>
            </w:rPrChange>
          </w:rPr>
          <w:t xml:space="preserve"> procedure:</w:t>
        </w:r>
      </w:ins>
    </w:p>
    <w:p w14:paraId="73259874" w14:textId="77777777" w:rsidR="00E7418D" w:rsidRDefault="00E7418D" w:rsidP="00E7418D">
      <w:pPr>
        <w:rPr>
          <w:ins w:id="95" w:author="Nokia" w:date="2020-08-24T10:12:00Z"/>
          <w:rFonts w:eastAsia="SimSun"/>
        </w:rPr>
      </w:pPr>
      <w:ins w:id="96" w:author="Nokia" w:date="2020-08-24T10:12:00Z">
        <w:r w:rsidRPr="00C37D2B">
          <w:rPr>
            <w:rFonts w:eastAsia="SimSun"/>
          </w:rPr>
          <w:t xml:space="preserve">The receiving eNB may </w:t>
        </w:r>
        <w:r>
          <w:rPr>
            <w:rFonts w:eastAsia="SimSun"/>
          </w:rPr>
          <w:t>forward</w:t>
        </w:r>
        <w:r w:rsidRPr="00C37D2B">
          <w:rPr>
            <w:rFonts w:eastAsia="SimSun"/>
          </w:rPr>
          <w:t xml:space="preserve"> the </w:t>
        </w:r>
        <w:r w:rsidRPr="00FB74D0">
          <w:rPr>
            <w:rFonts w:eastAsia="SimSun"/>
            <w:i/>
          </w:rPr>
          <w:t xml:space="preserve">Intended TDD DL-UL Configuration NR </w:t>
        </w:r>
        <w:r w:rsidRPr="00C37D2B">
          <w:rPr>
            <w:rFonts w:eastAsia="SimSun"/>
          </w:rPr>
          <w:t xml:space="preserve">IE received in the </w:t>
        </w:r>
        <w:r>
          <w:t>NR RADIO INDICATION</w:t>
        </w:r>
        <w:r w:rsidRPr="00C37D2B">
          <w:rPr>
            <w:rFonts w:eastAsia="SimSun"/>
          </w:rPr>
          <w:t xml:space="preserve"> message</w:t>
        </w:r>
        <w:r>
          <w:rPr>
            <w:rFonts w:eastAsia="SimSun"/>
          </w:rPr>
          <w:t xml:space="preserve"> to en-</w:t>
        </w:r>
        <w:proofErr w:type="spellStart"/>
        <w:r>
          <w:rPr>
            <w:rFonts w:eastAsia="SimSun"/>
          </w:rPr>
          <w:t>gNBs</w:t>
        </w:r>
        <w:proofErr w:type="spellEnd"/>
        <w:r>
          <w:rPr>
            <w:rFonts w:eastAsia="SimSun"/>
          </w:rPr>
          <w:t xml:space="preserve"> or neighbouring eNBs by triggering a new </w:t>
        </w:r>
        <w:r>
          <w:t xml:space="preserve">NR Radio </w:t>
        </w:r>
        <w:r w:rsidRPr="00C37D2B">
          <w:t>Indication</w:t>
        </w:r>
        <w:r>
          <w:rPr>
            <w:rFonts w:eastAsia="SimSun"/>
          </w:rPr>
          <w:t xml:space="preserve"> procedure.</w:t>
        </w:r>
      </w:ins>
    </w:p>
    <w:p w14:paraId="04569F24" w14:textId="77777777" w:rsidR="00E7418D" w:rsidRPr="00C37D2B" w:rsidRDefault="00E7418D" w:rsidP="00E7418D">
      <w:pPr>
        <w:rPr>
          <w:ins w:id="97" w:author="Nokia" w:date="2020-08-24T10:12:00Z"/>
          <w:rFonts w:eastAsia="SimSun"/>
        </w:rPr>
      </w:pPr>
    </w:p>
    <w:p w14:paraId="0A23EB71" w14:textId="77777777" w:rsidR="00E7418D" w:rsidRPr="00C37D2B" w:rsidRDefault="00E7418D" w:rsidP="00E7418D">
      <w:pPr>
        <w:pStyle w:val="Heading4"/>
        <w:rPr>
          <w:ins w:id="98" w:author="Nokia" w:date="2020-08-24T10:12:00Z"/>
        </w:rPr>
      </w:pPr>
      <w:bookmarkStart w:id="99" w:name="_Toc20954153"/>
      <w:bookmarkStart w:id="100" w:name="_Toc29902157"/>
      <w:bookmarkStart w:id="101" w:name="_Toc29906161"/>
      <w:bookmarkStart w:id="102" w:name="_Toc36550151"/>
      <w:bookmarkStart w:id="103" w:name="_Toc45103879"/>
      <w:bookmarkStart w:id="104" w:name="_Toc45227375"/>
      <w:bookmarkStart w:id="105" w:name="_Toc45891189"/>
      <w:ins w:id="106" w:author="Nokia" w:date="2020-08-24T10:12:00Z">
        <w:r w:rsidRPr="00C37D2B">
          <w:t>8.</w:t>
        </w:r>
        <w:r>
          <w:t>7</w:t>
        </w:r>
        <w:r w:rsidRPr="00C37D2B">
          <w:t>.</w:t>
        </w:r>
        <w:r>
          <w:t>x</w:t>
        </w:r>
        <w:r w:rsidRPr="00C37D2B">
          <w:t>.3</w:t>
        </w:r>
        <w:r w:rsidRPr="00C37D2B">
          <w:tab/>
          <w:t>Unsuccessful Operation</w:t>
        </w:r>
        <w:bookmarkEnd w:id="99"/>
        <w:bookmarkEnd w:id="100"/>
        <w:bookmarkEnd w:id="101"/>
        <w:bookmarkEnd w:id="102"/>
        <w:bookmarkEnd w:id="103"/>
        <w:bookmarkEnd w:id="104"/>
        <w:bookmarkEnd w:id="105"/>
      </w:ins>
    </w:p>
    <w:p w14:paraId="1F0C0CD8" w14:textId="77777777" w:rsidR="00E7418D" w:rsidRPr="00C37D2B" w:rsidRDefault="00E7418D" w:rsidP="00E7418D">
      <w:pPr>
        <w:rPr>
          <w:ins w:id="107" w:author="Nokia" w:date="2020-08-24T10:12:00Z"/>
        </w:rPr>
      </w:pPr>
      <w:ins w:id="108" w:author="Nokia" w:date="2020-08-24T10:12:00Z">
        <w:r w:rsidRPr="00C37D2B">
          <w:t>Not applicable.</w:t>
        </w:r>
      </w:ins>
    </w:p>
    <w:p w14:paraId="2C557630" w14:textId="77777777" w:rsidR="00E7418D" w:rsidRPr="00C37D2B" w:rsidRDefault="00E7418D" w:rsidP="00E7418D">
      <w:pPr>
        <w:pStyle w:val="Heading4"/>
        <w:rPr>
          <w:ins w:id="109" w:author="Nokia" w:date="2020-08-24T10:12:00Z"/>
        </w:rPr>
      </w:pPr>
      <w:bookmarkStart w:id="110" w:name="_Toc20954154"/>
      <w:bookmarkStart w:id="111" w:name="_Toc29902158"/>
      <w:bookmarkStart w:id="112" w:name="_Toc29906162"/>
      <w:bookmarkStart w:id="113" w:name="_Toc36550152"/>
      <w:bookmarkStart w:id="114" w:name="_Toc45103880"/>
      <w:bookmarkStart w:id="115" w:name="_Toc45227376"/>
      <w:bookmarkStart w:id="116" w:name="_Toc45891190"/>
      <w:ins w:id="117" w:author="Nokia" w:date="2020-08-24T10:12:00Z">
        <w:r w:rsidRPr="00C37D2B">
          <w:t>8.</w:t>
        </w:r>
        <w:r>
          <w:t>7</w:t>
        </w:r>
        <w:r w:rsidRPr="00C37D2B">
          <w:t>.</w:t>
        </w:r>
        <w:r>
          <w:t>x</w:t>
        </w:r>
        <w:r w:rsidRPr="00C37D2B">
          <w:t>.4</w:t>
        </w:r>
        <w:r w:rsidRPr="00C37D2B">
          <w:tab/>
          <w:t>Abnormal Conditions</w:t>
        </w:r>
        <w:bookmarkEnd w:id="110"/>
        <w:bookmarkEnd w:id="111"/>
        <w:bookmarkEnd w:id="112"/>
        <w:bookmarkEnd w:id="113"/>
        <w:bookmarkEnd w:id="114"/>
        <w:bookmarkEnd w:id="115"/>
        <w:bookmarkEnd w:id="116"/>
      </w:ins>
    </w:p>
    <w:p w14:paraId="65A3E05C" w14:textId="77777777" w:rsidR="00E7418D" w:rsidRPr="00C37D2B" w:rsidRDefault="00E7418D" w:rsidP="00E7418D">
      <w:pPr>
        <w:rPr>
          <w:ins w:id="118" w:author="Nokia" w:date="2020-08-24T10:12:00Z"/>
        </w:rPr>
      </w:pPr>
      <w:ins w:id="119" w:author="Nokia" w:date="2020-08-24T10:12:00Z">
        <w:r w:rsidRPr="00C37D2B">
          <w:t>Void.</w:t>
        </w:r>
      </w:ins>
    </w:p>
    <w:p w14:paraId="739B82FB" w14:textId="77777777" w:rsidR="00BA2483" w:rsidRDefault="00BA2483">
      <w:pPr>
        <w:rPr>
          <w:noProof/>
        </w:rPr>
        <w:sectPr w:rsidR="00BA2483" w:rsidSect="000B7FED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C49381" w14:textId="77777777" w:rsidR="00E7418D" w:rsidRPr="00C37D2B" w:rsidRDefault="00E7418D" w:rsidP="00E7418D">
      <w:pPr>
        <w:pStyle w:val="Heading4"/>
        <w:rPr>
          <w:ins w:id="120" w:author="Nokia" w:date="2020-08-24T10:12:00Z"/>
        </w:rPr>
      </w:pPr>
      <w:bookmarkStart w:id="121" w:name="_Toc20954373"/>
      <w:bookmarkStart w:id="122" w:name="_Toc29902377"/>
      <w:bookmarkStart w:id="123" w:name="_Toc29906381"/>
      <w:bookmarkStart w:id="124" w:name="_Toc36550371"/>
      <w:bookmarkStart w:id="125" w:name="_Toc45104121"/>
      <w:bookmarkStart w:id="126" w:name="_Toc45227617"/>
      <w:bookmarkStart w:id="127" w:name="_Toc45891431"/>
      <w:ins w:id="128" w:author="Nokia" w:date="2020-08-24T10:12:00Z">
        <w:r w:rsidRPr="00C37D2B">
          <w:lastRenderedPageBreak/>
          <w:t>9.1.</w:t>
        </w:r>
        <w:r>
          <w:t>4.y</w:t>
        </w:r>
        <w:r w:rsidRPr="00C37D2B">
          <w:tab/>
        </w:r>
        <w:r>
          <w:t>NR</w:t>
        </w:r>
        <w:r w:rsidRPr="00C37D2B">
          <w:t xml:space="preserve"> </w:t>
        </w:r>
        <w:bookmarkEnd w:id="121"/>
        <w:bookmarkEnd w:id="122"/>
        <w:bookmarkEnd w:id="123"/>
        <w:bookmarkEnd w:id="124"/>
        <w:bookmarkEnd w:id="125"/>
        <w:bookmarkEnd w:id="126"/>
        <w:bookmarkEnd w:id="127"/>
        <w:r>
          <w:t>RADIO INDICATION</w:t>
        </w:r>
      </w:ins>
    </w:p>
    <w:p w14:paraId="665BA429" w14:textId="77777777" w:rsidR="00E7418D" w:rsidRPr="00C37D2B" w:rsidRDefault="00E7418D" w:rsidP="00E7418D">
      <w:pPr>
        <w:rPr>
          <w:ins w:id="129" w:author="Nokia" w:date="2020-08-24T10:12:00Z"/>
        </w:rPr>
      </w:pPr>
      <w:ins w:id="130" w:author="Nokia" w:date="2020-08-24T10:12:00Z">
        <w:r w:rsidRPr="00C37D2B">
          <w:t xml:space="preserve">This message is sent by an </w:t>
        </w:r>
        <w:r>
          <w:t xml:space="preserve">en-gNB to an </w:t>
        </w:r>
        <w:r w:rsidRPr="00C37D2B">
          <w:t>eNB</w:t>
        </w:r>
        <w:r>
          <w:t>, or by an eNB to a neighbouring eNB or to en en-gNB,</w:t>
        </w:r>
        <w:r w:rsidRPr="00C37D2B">
          <w:t xml:space="preserve"> to transfer interference co-ordination information.</w:t>
        </w:r>
      </w:ins>
    </w:p>
    <w:p w14:paraId="64B5B31A" w14:textId="77777777" w:rsidR="00E7418D" w:rsidRPr="00C37D2B" w:rsidRDefault="00E7418D" w:rsidP="00E7418D">
      <w:pPr>
        <w:rPr>
          <w:ins w:id="131" w:author="Nokia" w:date="2020-08-24T10:12:00Z"/>
        </w:rPr>
      </w:pPr>
      <w:ins w:id="132" w:author="Nokia" w:date="2020-08-24T10:12:00Z">
        <w:r w:rsidRPr="00C37D2B">
          <w:t>Direction</w:t>
        </w:r>
        <w:r>
          <w:t>s</w:t>
        </w:r>
        <w:r w:rsidRPr="00C37D2B">
          <w:t xml:space="preserve">: </w:t>
        </w:r>
        <w:r>
          <w:t xml:space="preserve">en-gNB </w:t>
        </w:r>
        <w:r w:rsidRPr="00C37D2B">
          <w:sym w:font="Symbol" w:char="F0AE"/>
        </w:r>
        <w:r>
          <w:t xml:space="preserve"> eNB, eNB </w:t>
        </w:r>
        <w:r w:rsidRPr="00C37D2B">
          <w:sym w:font="Symbol" w:char="F0AE"/>
        </w:r>
        <w:r>
          <w:t xml:space="preserve"> en-gNB, </w:t>
        </w:r>
        <w:r w:rsidRPr="00C37D2B">
          <w:t>eNB</w:t>
        </w:r>
        <w:r w:rsidRPr="00C37D2B">
          <w:rPr>
            <w:vertAlign w:val="subscript"/>
          </w:rPr>
          <w:t>1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eNB</w:t>
        </w:r>
        <w:r w:rsidRPr="00C37D2B">
          <w:rPr>
            <w:vertAlign w:val="subscript"/>
          </w:rPr>
          <w:t>2</w:t>
        </w:r>
        <w:r w:rsidRPr="00C37D2B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584"/>
        <w:gridCol w:w="1247"/>
        <w:gridCol w:w="1262"/>
        <w:gridCol w:w="1255"/>
        <w:gridCol w:w="1243"/>
      </w:tblGrid>
      <w:tr w:rsidR="00E7418D" w:rsidRPr="00C37D2B" w14:paraId="4DBD2F6A" w14:textId="77777777" w:rsidTr="004F4218">
        <w:trPr>
          <w:ins w:id="133" w:author="Nokia" w:date="2020-08-24T10:1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01A" w14:textId="77777777" w:rsidR="00E7418D" w:rsidRPr="00C37D2B" w:rsidRDefault="00E7418D" w:rsidP="004F4218">
            <w:pPr>
              <w:pStyle w:val="TAH"/>
              <w:rPr>
                <w:ins w:id="134" w:author="Nokia" w:date="2020-08-24T10:12:00Z"/>
                <w:lang w:eastAsia="ja-JP"/>
              </w:rPr>
            </w:pPr>
            <w:ins w:id="135" w:author="Nokia" w:date="2020-08-24T10:12:00Z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F40" w14:textId="77777777" w:rsidR="00E7418D" w:rsidRPr="00C37D2B" w:rsidRDefault="00E7418D" w:rsidP="004F4218">
            <w:pPr>
              <w:pStyle w:val="TAH"/>
              <w:rPr>
                <w:ins w:id="136" w:author="Nokia" w:date="2020-08-24T10:12:00Z"/>
                <w:lang w:eastAsia="ja-JP"/>
              </w:rPr>
            </w:pPr>
            <w:ins w:id="137" w:author="Nokia" w:date="2020-08-24T10:12:00Z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0DD" w14:textId="77777777" w:rsidR="00E7418D" w:rsidRPr="00C37D2B" w:rsidRDefault="00E7418D" w:rsidP="004F4218">
            <w:pPr>
              <w:pStyle w:val="TAH"/>
              <w:rPr>
                <w:ins w:id="138" w:author="Nokia" w:date="2020-08-24T10:12:00Z"/>
                <w:lang w:eastAsia="ja-JP"/>
              </w:rPr>
            </w:pPr>
            <w:ins w:id="139" w:author="Nokia" w:date="2020-08-24T10:12:00Z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D96" w14:textId="77777777" w:rsidR="00E7418D" w:rsidRPr="00C37D2B" w:rsidRDefault="00E7418D" w:rsidP="004F4218">
            <w:pPr>
              <w:pStyle w:val="TAH"/>
              <w:rPr>
                <w:ins w:id="140" w:author="Nokia" w:date="2020-08-24T10:12:00Z"/>
                <w:lang w:eastAsia="ja-JP"/>
              </w:rPr>
            </w:pPr>
            <w:ins w:id="141" w:author="Nokia" w:date="2020-08-24T10:12:00Z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C4B6" w14:textId="77777777" w:rsidR="00E7418D" w:rsidRPr="00C37D2B" w:rsidRDefault="00E7418D" w:rsidP="004F4218">
            <w:pPr>
              <w:pStyle w:val="TAH"/>
              <w:rPr>
                <w:ins w:id="142" w:author="Nokia" w:date="2020-08-24T10:12:00Z"/>
                <w:lang w:eastAsia="ja-JP"/>
              </w:rPr>
            </w:pPr>
            <w:ins w:id="143" w:author="Nokia" w:date="2020-08-24T10:12:00Z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F47" w14:textId="77777777" w:rsidR="00E7418D" w:rsidRPr="00C37D2B" w:rsidRDefault="00E7418D" w:rsidP="004F4218">
            <w:pPr>
              <w:pStyle w:val="TAH"/>
              <w:rPr>
                <w:ins w:id="144" w:author="Nokia" w:date="2020-08-24T10:12:00Z"/>
                <w:lang w:eastAsia="ja-JP"/>
              </w:rPr>
            </w:pPr>
            <w:ins w:id="145" w:author="Nokia" w:date="2020-08-24T10:12:00Z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35F" w14:textId="77777777" w:rsidR="00E7418D" w:rsidRPr="00C37D2B" w:rsidRDefault="00E7418D" w:rsidP="004F4218">
            <w:pPr>
              <w:pStyle w:val="TAH"/>
              <w:rPr>
                <w:ins w:id="146" w:author="Nokia" w:date="2020-08-24T10:12:00Z"/>
                <w:lang w:eastAsia="ja-JP"/>
              </w:rPr>
            </w:pPr>
            <w:ins w:id="147" w:author="Nokia" w:date="2020-08-24T10:12:00Z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E7418D" w:rsidRPr="00C37D2B" w14:paraId="53A46DE7" w14:textId="77777777" w:rsidTr="004F4218">
        <w:trPr>
          <w:ins w:id="148" w:author="Nokia" w:date="2020-08-24T10:1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F6B" w14:textId="77777777" w:rsidR="00E7418D" w:rsidRPr="00C37D2B" w:rsidRDefault="00E7418D" w:rsidP="004F4218">
            <w:pPr>
              <w:pStyle w:val="TAL"/>
              <w:rPr>
                <w:ins w:id="149" w:author="Nokia" w:date="2020-08-24T10:12:00Z"/>
                <w:lang w:eastAsia="ja-JP"/>
              </w:rPr>
            </w:pPr>
            <w:ins w:id="150" w:author="Nokia" w:date="2020-08-24T10:12:00Z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3ADF" w14:textId="77777777" w:rsidR="00E7418D" w:rsidRPr="00C37D2B" w:rsidRDefault="00E7418D" w:rsidP="004F4218">
            <w:pPr>
              <w:pStyle w:val="TAL"/>
              <w:rPr>
                <w:ins w:id="151" w:author="Nokia" w:date="2020-08-24T10:12:00Z"/>
                <w:lang w:eastAsia="ja-JP"/>
              </w:rPr>
            </w:pPr>
            <w:ins w:id="152" w:author="Nokia" w:date="2020-08-24T10:12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8B9" w14:textId="77777777" w:rsidR="00E7418D" w:rsidRPr="00C37D2B" w:rsidRDefault="00E7418D" w:rsidP="004F4218">
            <w:pPr>
              <w:pStyle w:val="TAL"/>
              <w:rPr>
                <w:ins w:id="153" w:author="Nokia" w:date="2020-08-24T10:1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07D" w14:textId="77777777" w:rsidR="00E7418D" w:rsidRPr="00C37D2B" w:rsidRDefault="00E7418D" w:rsidP="004F4218">
            <w:pPr>
              <w:pStyle w:val="TAL"/>
              <w:rPr>
                <w:ins w:id="154" w:author="Nokia" w:date="2020-08-24T10:12:00Z"/>
                <w:lang w:eastAsia="ja-JP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ins w:id="155" w:author="Nokia" w:date="2020-08-24T10:12:00Z">
                <w:r w:rsidRPr="00C37D2B">
                  <w:rPr>
                    <w:lang w:eastAsia="ja-JP"/>
                  </w:rPr>
                  <w:t>9.2.13</w:t>
                </w:r>
              </w:ins>
            </w:smartTag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67D" w14:textId="77777777" w:rsidR="00E7418D" w:rsidRPr="00C37D2B" w:rsidRDefault="00E7418D" w:rsidP="004F4218">
            <w:pPr>
              <w:pStyle w:val="TAL"/>
              <w:rPr>
                <w:ins w:id="156" w:author="Nokia" w:date="2020-08-24T10:12:00Z"/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367" w14:textId="77777777" w:rsidR="00E7418D" w:rsidRPr="00C37D2B" w:rsidRDefault="00E7418D" w:rsidP="004F4218">
            <w:pPr>
              <w:pStyle w:val="TAC"/>
              <w:rPr>
                <w:ins w:id="157" w:author="Nokia" w:date="2020-08-24T10:12:00Z"/>
                <w:lang w:eastAsia="ja-JP"/>
              </w:rPr>
            </w:pPr>
            <w:ins w:id="158" w:author="Nokia" w:date="2020-08-24T10:12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FAA" w14:textId="77777777" w:rsidR="00E7418D" w:rsidRPr="00C37D2B" w:rsidRDefault="00E7418D" w:rsidP="004F4218">
            <w:pPr>
              <w:pStyle w:val="TAC"/>
              <w:rPr>
                <w:ins w:id="159" w:author="Nokia" w:date="2020-08-24T10:12:00Z"/>
                <w:lang w:eastAsia="ja-JP"/>
              </w:rPr>
            </w:pPr>
            <w:ins w:id="160" w:author="Nokia" w:date="2020-08-24T10:12:00Z">
              <w:r w:rsidRPr="00C37D2B">
                <w:rPr>
                  <w:lang w:eastAsia="ja-JP"/>
                </w:rPr>
                <w:t>ignore</w:t>
              </w:r>
            </w:ins>
          </w:p>
        </w:tc>
      </w:tr>
      <w:tr w:rsidR="00E7418D" w:rsidRPr="00C37D2B" w14:paraId="04A3521A" w14:textId="77777777" w:rsidTr="004F4218">
        <w:trPr>
          <w:ins w:id="161" w:author="Nokia" w:date="2020-08-24T10:1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C41" w14:textId="77777777" w:rsidR="00E7418D" w:rsidRPr="00C37D2B" w:rsidRDefault="00E7418D" w:rsidP="004F4218">
            <w:pPr>
              <w:pStyle w:val="TAL"/>
              <w:rPr>
                <w:ins w:id="162" w:author="Nokia" w:date="2020-08-24T10:12:00Z"/>
                <w:lang w:eastAsia="ja-JP"/>
              </w:rPr>
              <w:pPrChange w:id="163" w:author="Nokia" w:date="2020-08-05T13:22:00Z">
                <w:pPr>
                  <w:pStyle w:val="TAL"/>
                  <w:ind w:left="284"/>
                </w:pPr>
              </w:pPrChange>
            </w:pPr>
            <w:ins w:id="164" w:author="Nokia" w:date="2020-08-24T10:12:00Z">
              <w:r>
                <w:rPr>
                  <w:lang w:eastAsia="ja-JP"/>
                </w:rPr>
                <w:t xml:space="preserve">NR </w:t>
              </w:r>
              <w:r w:rsidRPr="00C37D2B">
                <w:rPr>
                  <w:lang w:eastAsia="ja-JP"/>
                </w:rPr>
                <w:t>Cell Information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4AF" w14:textId="77777777" w:rsidR="00E7418D" w:rsidRPr="00C37D2B" w:rsidRDefault="00E7418D" w:rsidP="004F4218">
            <w:pPr>
              <w:pStyle w:val="TAL"/>
              <w:rPr>
                <w:ins w:id="165" w:author="Nokia" w:date="2020-08-24T10:12:00Z"/>
                <w:lang w:eastAsia="ja-JP"/>
              </w:rPr>
            </w:pPr>
            <w:ins w:id="166" w:author="Nokia" w:date="2020-08-24T10:12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D11" w14:textId="77777777" w:rsidR="00E7418D" w:rsidRPr="00C37D2B" w:rsidRDefault="00E7418D" w:rsidP="004F4218">
            <w:pPr>
              <w:pStyle w:val="TAL"/>
              <w:rPr>
                <w:ins w:id="167" w:author="Nokia" w:date="2020-08-24T10:1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9CF" w14:textId="77777777" w:rsidR="00E7418D" w:rsidRPr="00C37D2B" w:rsidRDefault="00E7418D" w:rsidP="004F4218">
            <w:pPr>
              <w:pStyle w:val="TAL"/>
              <w:rPr>
                <w:ins w:id="168" w:author="Nokia" w:date="2020-08-24T10:12:00Z"/>
                <w:snapToGrid w:val="0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B81" w14:textId="77777777" w:rsidR="00E7418D" w:rsidRPr="00C37D2B" w:rsidRDefault="00E7418D" w:rsidP="004F4218">
            <w:pPr>
              <w:pStyle w:val="TAL"/>
              <w:rPr>
                <w:ins w:id="169" w:author="Nokia" w:date="2020-08-24T10:12:00Z"/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B45" w14:textId="77777777" w:rsidR="00E7418D" w:rsidRPr="00C37D2B" w:rsidRDefault="00E7418D" w:rsidP="004F4218">
            <w:pPr>
              <w:pStyle w:val="TAC"/>
              <w:rPr>
                <w:ins w:id="170" w:author="Nokia" w:date="2020-08-24T10:12:00Z"/>
                <w:lang w:eastAsia="ja-JP"/>
              </w:rPr>
            </w:pPr>
            <w:ins w:id="171" w:author="Nokia" w:date="2020-08-24T10:12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3E0" w14:textId="77777777" w:rsidR="00E7418D" w:rsidRPr="00C37D2B" w:rsidRDefault="00E7418D" w:rsidP="004F4218">
            <w:pPr>
              <w:pStyle w:val="TAC"/>
              <w:rPr>
                <w:ins w:id="172" w:author="Nokia" w:date="2020-08-24T10:12:00Z"/>
                <w:lang w:eastAsia="ja-JP"/>
              </w:rPr>
            </w:pPr>
            <w:ins w:id="173" w:author="Nokia" w:date="2020-08-24T10:12:00Z">
              <w:r w:rsidRPr="00C37D2B">
                <w:rPr>
                  <w:lang w:eastAsia="ja-JP"/>
                </w:rPr>
                <w:t>ignore</w:t>
              </w:r>
            </w:ins>
          </w:p>
        </w:tc>
      </w:tr>
      <w:tr w:rsidR="00E7418D" w:rsidRPr="00C37D2B" w14:paraId="73A5FE19" w14:textId="77777777" w:rsidTr="004F4218">
        <w:trPr>
          <w:ins w:id="174" w:author="Nokia" w:date="2020-08-24T10:1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E3D" w14:textId="77777777" w:rsidR="00E7418D" w:rsidRPr="00C37D2B" w:rsidRDefault="00E7418D" w:rsidP="004F4218">
            <w:pPr>
              <w:pStyle w:val="TAL"/>
              <w:ind w:left="89"/>
              <w:rPr>
                <w:ins w:id="175" w:author="Nokia" w:date="2020-08-24T10:12:00Z"/>
                <w:lang w:eastAsia="ja-JP"/>
              </w:rPr>
              <w:pPrChange w:id="176" w:author="Nokia" w:date="2020-08-05T13:22:00Z">
                <w:pPr>
                  <w:pStyle w:val="TAL"/>
                  <w:ind w:left="284"/>
                </w:pPr>
              </w:pPrChange>
            </w:pPr>
            <w:ins w:id="177" w:author="Nokia" w:date="2020-08-24T10:12:00Z">
              <w:r w:rsidRPr="00C37D2B">
                <w:rPr>
                  <w:b/>
                  <w:lang w:eastAsia="ja-JP"/>
                </w:rPr>
                <w:t>&gt;</w:t>
              </w:r>
              <w:r>
                <w:rPr>
                  <w:b/>
                  <w:lang w:eastAsia="ja-JP"/>
                </w:rPr>
                <w:t xml:space="preserve">NR </w:t>
              </w:r>
              <w:r w:rsidRPr="00C37D2B">
                <w:rPr>
                  <w:b/>
                  <w:lang w:eastAsia="ja-JP"/>
                </w:rPr>
                <w:t>Cell Information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5E1" w14:textId="77777777" w:rsidR="00E7418D" w:rsidRPr="00C37D2B" w:rsidRDefault="00E7418D" w:rsidP="004F4218">
            <w:pPr>
              <w:pStyle w:val="TAL"/>
              <w:rPr>
                <w:ins w:id="178" w:author="Nokia" w:date="2020-08-24T10:12:00Z"/>
                <w:lang w:eastAsia="ja-JP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9A9" w14:textId="77777777" w:rsidR="00E7418D" w:rsidRPr="00C37D2B" w:rsidRDefault="00E7418D" w:rsidP="004F4218">
            <w:pPr>
              <w:pStyle w:val="TAL"/>
              <w:rPr>
                <w:ins w:id="179" w:author="Nokia" w:date="2020-08-24T10:12:00Z"/>
                <w:lang w:eastAsia="ja-JP"/>
              </w:rPr>
            </w:pPr>
            <w:ins w:id="180" w:author="Nokia" w:date="2020-08-24T10:12:00Z">
              <w:r w:rsidRPr="00C37D2B">
                <w:rPr>
                  <w:i/>
                  <w:lang w:eastAsia="ja-JP"/>
                </w:rPr>
                <w:t>1 .. &lt;</w:t>
              </w:r>
              <w:proofErr w:type="spellStart"/>
              <w:r w:rsidRPr="00C37D2B">
                <w:rPr>
                  <w:i/>
                  <w:lang w:eastAsia="ja-JP"/>
                </w:rPr>
                <w:t>maxCellinengNB</w:t>
              </w:r>
              <w:proofErr w:type="spellEnd"/>
              <w:r w:rsidRPr="00C37D2B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8D4" w14:textId="77777777" w:rsidR="00E7418D" w:rsidRPr="00C37D2B" w:rsidRDefault="00E7418D" w:rsidP="004F4218">
            <w:pPr>
              <w:pStyle w:val="TAL"/>
              <w:rPr>
                <w:ins w:id="181" w:author="Nokia" w:date="2020-08-24T10:12:00Z"/>
                <w:snapToGrid w:val="0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E16" w14:textId="77777777" w:rsidR="00E7418D" w:rsidRPr="00C37D2B" w:rsidRDefault="00E7418D" w:rsidP="004F4218">
            <w:pPr>
              <w:pStyle w:val="TAL"/>
              <w:rPr>
                <w:ins w:id="182" w:author="Nokia" w:date="2020-08-24T10:12:00Z"/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05C" w14:textId="77777777" w:rsidR="00E7418D" w:rsidRPr="00C37D2B" w:rsidRDefault="00E7418D" w:rsidP="004F4218">
            <w:pPr>
              <w:pStyle w:val="TAC"/>
              <w:rPr>
                <w:ins w:id="183" w:author="Nokia" w:date="2020-08-24T10:12:00Z"/>
                <w:lang w:eastAsia="ja-JP"/>
              </w:rPr>
            </w:pPr>
            <w:ins w:id="184" w:author="Nokia" w:date="2020-08-24T10:12:00Z">
              <w:r w:rsidRPr="00C37D2B">
                <w:rPr>
                  <w:lang w:eastAsia="ja-JP"/>
                </w:rPr>
                <w:t>EACH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8B1" w14:textId="77777777" w:rsidR="00E7418D" w:rsidRPr="00C37D2B" w:rsidRDefault="00E7418D" w:rsidP="004F4218">
            <w:pPr>
              <w:pStyle w:val="TAC"/>
              <w:rPr>
                <w:ins w:id="185" w:author="Nokia" w:date="2020-08-24T10:12:00Z"/>
                <w:lang w:eastAsia="ja-JP"/>
              </w:rPr>
            </w:pPr>
            <w:ins w:id="186" w:author="Nokia" w:date="2020-08-24T10:12:00Z">
              <w:r w:rsidRPr="00C37D2B">
                <w:rPr>
                  <w:lang w:eastAsia="ja-JP"/>
                </w:rPr>
                <w:t>ignore</w:t>
              </w:r>
            </w:ins>
          </w:p>
        </w:tc>
      </w:tr>
      <w:tr w:rsidR="00E7418D" w:rsidRPr="00C37D2B" w14:paraId="33844A5C" w14:textId="77777777" w:rsidTr="004F4218">
        <w:trPr>
          <w:ins w:id="187" w:author="Nokia" w:date="2020-08-24T10:1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014" w14:textId="77777777" w:rsidR="00E7418D" w:rsidRPr="00C37D2B" w:rsidRDefault="00E7418D" w:rsidP="004F4218">
            <w:pPr>
              <w:pStyle w:val="TAL"/>
              <w:ind w:left="231"/>
              <w:rPr>
                <w:ins w:id="188" w:author="Nokia" w:date="2020-08-24T10:12:00Z"/>
                <w:lang w:eastAsia="ja-JP"/>
              </w:rPr>
              <w:pPrChange w:id="189" w:author="Nokia" w:date="2020-08-05T13:23:00Z">
                <w:pPr>
                  <w:pStyle w:val="TAL"/>
                  <w:ind w:left="284"/>
                </w:pPr>
              </w:pPrChange>
            </w:pPr>
            <w:ins w:id="190" w:author="Nokia" w:date="2020-08-24T10:12:00Z">
              <w:r w:rsidRPr="00C37D2B">
                <w:rPr>
                  <w:bCs/>
                  <w:lang w:eastAsia="ja-JP"/>
                </w:rPr>
                <w:t>&gt;&gt;Cell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7CA" w14:textId="77777777" w:rsidR="00E7418D" w:rsidRPr="00C37D2B" w:rsidRDefault="00E7418D" w:rsidP="004F4218">
            <w:pPr>
              <w:pStyle w:val="TAL"/>
              <w:rPr>
                <w:ins w:id="191" w:author="Nokia" w:date="2020-08-24T10:12:00Z"/>
                <w:lang w:eastAsia="ja-JP"/>
              </w:rPr>
            </w:pPr>
            <w:ins w:id="192" w:author="Nokia" w:date="2020-08-24T10:12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921" w14:textId="77777777" w:rsidR="00E7418D" w:rsidRPr="00C37D2B" w:rsidRDefault="00E7418D" w:rsidP="004F4218">
            <w:pPr>
              <w:pStyle w:val="TAL"/>
              <w:rPr>
                <w:ins w:id="193" w:author="Nokia" w:date="2020-08-24T10:1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4A4" w14:textId="77777777" w:rsidR="00E7418D" w:rsidRPr="00C37D2B" w:rsidRDefault="00E7418D" w:rsidP="004F4218">
            <w:pPr>
              <w:pStyle w:val="TAL"/>
              <w:rPr>
                <w:ins w:id="194" w:author="Nokia" w:date="2020-08-24T10:12:00Z"/>
                <w:snapToGrid w:val="0"/>
                <w:lang w:eastAsia="ja-JP"/>
              </w:rPr>
            </w:pPr>
            <w:ins w:id="195" w:author="Nokia" w:date="2020-08-24T10:12:00Z">
              <w:r w:rsidRPr="00C37D2B">
                <w:rPr>
                  <w:rFonts w:cs="Arial"/>
                  <w:lang w:eastAsia="ja-JP"/>
                </w:rPr>
                <w:t>NR CGI 9.2.111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E8F2" w14:textId="77777777" w:rsidR="00E7418D" w:rsidRPr="00C37D2B" w:rsidRDefault="00E7418D" w:rsidP="004F4218">
            <w:pPr>
              <w:pStyle w:val="TAL"/>
              <w:rPr>
                <w:ins w:id="196" w:author="Nokia" w:date="2020-08-24T10:12:00Z"/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EEF" w14:textId="77777777" w:rsidR="00E7418D" w:rsidRPr="00C37D2B" w:rsidRDefault="00E7418D" w:rsidP="004F4218">
            <w:pPr>
              <w:pStyle w:val="TAC"/>
              <w:rPr>
                <w:ins w:id="197" w:author="Nokia" w:date="2020-08-24T10:12:00Z"/>
                <w:lang w:eastAsia="ja-JP"/>
              </w:rPr>
            </w:pPr>
            <w:ins w:id="198" w:author="Nokia" w:date="2020-08-24T10:12:00Z">
              <w:r w:rsidRPr="00C37D2B">
                <w:rPr>
                  <w:lang w:eastAsia="ja-JP"/>
                </w:rPr>
                <w:t>–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A8F" w14:textId="77777777" w:rsidR="00E7418D" w:rsidRPr="00C37D2B" w:rsidRDefault="00E7418D" w:rsidP="004F4218">
            <w:pPr>
              <w:pStyle w:val="TAC"/>
              <w:rPr>
                <w:ins w:id="199" w:author="Nokia" w:date="2020-08-24T10:12:00Z"/>
                <w:lang w:eastAsia="ja-JP"/>
              </w:rPr>
            </w:pPr>
          </w:p>
        </w:tc>
      </w:tr>
      <w:tr w:rsidR="00E7418D" w:rsidRPr="00C37D2B" w14:paraId="2AA39670" w14:textId="77777777" w:rsidTr="004F4218">
        <w:trPr>
          <w:ins w:id="200" w:author="Nokia" w:date="2020-08-24T10:1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DEA" w14:textId="77777777" w:rsidR="00E7418D" w:rsidRPr="00C37D2B" w:rsidRDefault="00E7418D" w:rsidP="004F4218">
            <w:pPr>
              <w:pStyle w:val="TAL"/>
              <w:ind w:left="231"/>
              <w:rPr>
                <w:ins w:id="201" w:author="Nokia" w:date="2020-08-24T10:12:00Z"/>
                <w:lang w:eastAsia="ja-JP"/>
              </w:rPr>
              <w:pPrChange w:id="202" w:author="Nokia" w:date="2020-08-05T13:23:00Z">
                <w:pPr>
                  <w:pStyle w:val="TAL"/>
                  <w:ind w:left="284"/>
                </w:pPr>
              </w:pPrChange>
            </w:pPr>
            <w:ins w:id="203" w:author="Nokia" w:date="2020-08-24T10:12:00Z">
              <w:r w:rsidRPr="00C37D2B">
                <w:rPr>
                  <w:bCs/>
                  <w:lang w:eastAsia="ja-JP"/>
                </w:rPr>
                <w:t>&gt;&gt;</w:t>
              </w:r>
              <w:r w:rsidRPr="00FD0425">
                <w:rPr>
                  <w:rFonts w:eastAsia="SimSun"/>
                </w:rPr>
                <w:t>Intended TDD DL-UL Configuration NR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9B0" w14:textId="77777777" w:rsidR="00E7418D" w:rsidRPr="00C37D2B" w:rsidRDefault="00E7418D" w:rsidP="004F4218">
            <w:pPr>
              <w:pStyle w:val="TAL"/>
              <w:rPr>
                <w:ins w:id="204" w:author="Nokia" w:date="2020-08-24T10:12:00Z"/>
                <w:lang w:eastAsia="ja-JP"/>
              </w:rPr>
            </w:pPr>
            <w:ins w:id="205" w:author="Nokia" w:date="2020-08-24T10:12:00Z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C33" w14:textId="77777777" w:rsidR="00E7418D" w:rsidRPr="00C37D2B" w:rsidRDefault="00E7418D" w:rsidP="004F4218">
            <w:pPr>
              <w:pStyle w:val="TAL"/>
              <w:rPr>
                <w:ins w:id="206" w:author="Nokia" w:date="2020-08-24T10:1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A0A" w14:textId="77777777" w:rsidR="00E7418D" w:rsidRPr="00C37D2B" w:rsidRDefault="00E7418D" w:rsidP="004F4218">
            <w:pPr>
              <w:pStyle w:val="TAL"/>
              <w:rPr>
                <w:ins w:id="207" w:author="Nokia" w:date="2020-08-24T10:12:00Z"/>
                <w:snapToGrid w:val="0"/>
                <w:lang w:eastAsia="ja-JP"/>
              </w:rPr>
            </w:pPr>
            <w:ins w:id="208" w:author="Nokia" w:date="2020-08-24T10:12:00Z">
              <w:r>
                <w:rPr>
                  <w:snapToGrid w:val="0"/>
                  <w:lang w:eastAsia="ja-JP"/>
                </w:rPr>
                <w:t>OCTET STRING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9D3C" w14:textId="77777777" w:rsidR="00E7418D" w:rsidRPr="00C37D2B" w:rsidRDefault="00E7418D" w:rsidP="004F4218">
            <w:pPr>
              <w:pStyle w:val="TAL"/>
              <w:rPr>
                <w:ins w:id="209" w:author="Nokia" w:date="2020-08-24T10:12:00Z"/>
                <w:lang w:eastAsia="ja-JP"/>
              </w:rPr>
            </w:pPr>
            <w:ins w:id="210" w:author="Nokia" w:date="2020-08-24T10:12:00Z">
              <w:r w:rsidRPr="00C37D2B">
                <w:t xml:space="preserve">Contains the </w:t>
              </w:r>
              <w:r w:rsidRPr="00CA6CDF">
                <w:rPr>
                  <w:rFonts w:eastAsia="SimSun"/>
                  <w:i/>
                  <w:iCs/>
                </w:rPr>
                <w:t>Intended TDD DL-UL Configuration NR</w:t>
              </w:r>
              <w:r w:rsidRPr="00C37D2B">
                <w:t xml:space="preserve"> </w:t>
              </w:r>
              <w:r>
                <w:t>IE</w:t>
              </w:r>
              <w:r w:rsidRPr="00C37D2B">
                <w:rPr>
                  <w:rFonts w:cs="Arial"/>
                  <w:lang w:eastAsia="zh-CN"/>
                </w:rPr>
                <w:t xml:space="preserve"> as</w:t>
              </w:r>
              <w:r w:rsidRPr="00C37D2B">
                <w:t xml:space="preserve"> defined in TS 38.</w:t>
              </w:r>
              <w:r>
                <w:t>423</w:t>
              </w:r>
              <w:r w:rsidRPr="00C37D2B">
                <w:t xml:space="preserve"> [</w:t>
              </w:r>
              <w:r>
                <w:t>xx</w:t>
              </w:r>
              <w:r w:rsidRPr="00C37D2B">
                <w:t>].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EB34" w14:textId="77777777" w:rsidR="00E7418D" w:rsidRPr="00C37D2B" w:rsidRDefault="00E7418D" w:rsidP="004F4218">
            <w:pPr>
              <w:pStyle w:val="TAC"/>
              <w:rPr>
                <w:ins w:id="211" w:author="Nokia" w:date="2020-08-24T10:12:00Z"/>
                <w:lang w:eastAsia="ja-JP"/>
              </w:rPr>
            </w:pPr>
            <w:ins w:id="212" w:author="Nokia" w:date="2020-08-24T10:12:00Z">
              <w:r w:rsidRPr="00C37D2B">
                <w:rPr>
                  <w:lang w:eastAsia="ja-JP"/>
                </w:rPr>
                <w:t>–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CA8" w14:textId="77777777" w:rsidR="00E7418D" w:rsidRPr="00C37D2B" w:rsidRDefault="00E7418D" w:rsidP="004F4218">
            <w:pPr>
              <w:pStyle w:val="TAC"/>
              <w:rPr>
                <w:ins w:id="213" w:author="Nokia" w:date="2020-08-24T10:12:00Z"/>
                <w:lang w:eastAsia="ja-JP"/>
              </w:rPr>
            </w:pPr>
          </w:p>
        </w:tc>
      </w:tr>
    </w:tbl>
    <w:p w14:paraId="60CF235F" w14:textId="77777777" w:rsidR="00E7418D" w:rsidRPr="00C37D2B" w:rsidRDefault="00E7418D" w:rsidP="00E7418D">
      <w:pPr>
        <w:rPr>
          <w:ins w:id="214" w:author="Nokia" w:date="2020-08-24T10:12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418D" w:rsidRPr="00C37D2B" w14:paraId="2C3B3DF2" w14:textId="77777777" w:rsidTr="004F4218">
        <w:trPr>
          <w:ins w:id="215" w:author="Nokia" w:date="2020-08-24T10:12:00Z"/>
        </w:trPr>
        <w:tc>
          <w:tcPr>
            <w:tcW w:w="3686" w:type="dxa"/>
          </w:tcPr>
          <w:p w14:paraId="058CE7CE" w14:textId="77777777" w:rsidR="00E7418D" w:rsidRPr="00C37D2B" w:rsidRDefault="00E7418D" w:rsidP="004F4218">
            <w:pPr>
              <w:pStyle w:val="TAH"/>
              <w:rPr>
                <w:ins w:id="216" w:author="Nokia" w:date="2020-08-24T10:12:00Z"/>
                <w:lang w:eastAsia="ja-JP"/>
              </w:rPr>
            </w:pPr>
            <w:ins w:id="217" w:author="Nokia" w:date="2020-08-24T10:12:00Z">
              <w:r w:rsidRPr="00C37D2B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</w:tcPr>
          <w:p w14:paraId="09A579B8" w14:textId="77777777" w:rsidR="00E7418D" w:rsidRPr="00C37D2B" w:rsidRDefault="00E7418D" w:rsidP="004F4218">
            <w:pPr>
              <w:pStyle w:val="TAH"/>
              <w:rPr>
                <w:ins w:id="218" w:author="Nokia" w:date="2020-08-24T10:12:00Z"/>
                <w:lang w:eastAsia="ja-JP"/>
              </w:rPr>
            </w:pPr>
            <w:ins w:id="219" w:author="Nokia" w:date="2020-08-24T10:12:00Z">
              <w:r w:rsidRPr="00C37D2B">
                <w:rPr>
                  <w:lang w:eastAsia="ja-JP"/>
                </w:rPr>
                <w:t>Explanation</w:t>
              </w:r>
            </w:ins>
          </w:p>
        </w:tc>
      </w:tr>
      <w:tr w:rsidR="00E7418D" w:rsidRPr="00C37D2B" w14:paraId="29B26B4D" w14:textId="77777777" w:rsidTr="004F4218">
        <w:trPr>
          <w:ins w:id="220" w:author="Nokia" w:date="2020-08-24T10:12:00Z"/>
        </w:trPr>
        <w:tc>
          <w:tcPr>
            <w:tcW w:w="3686" w:type="dxa"/>
          </w:tcPr>
          <w:p w14:paraId="77C425EE" w14:textId="77777777" w:rsidR="00E7418D" w:rsidRPr="00C37D2B" w:rsidRDefault="00E7418D" w:rsidP="004F4218">
            <w:pPr>
              <w:pStyle w:val="TAL"/>
              <w:rPr>
                <w:ins w:id="221" w:author="Nokia" w:date="2020-08-24T10:12:00Z"/>
                <w:lang w:eastAsia="ja-JP"/>
              </w:rPr>
            </w:pPr>
            <w:proofErr w:type="spellStart"/>
            <w:ins w:id="222" w:author="Nokia" w:date="2020-08-24T10:12:00Z">
              <w:r w:rsidRPr="00C37D2B">
                <w:rPr>
                  <w:rFonts w:cs="Arial"/>
                  <w:bCs/>
                  <w:lang w:eastAsia="ja-JP"/>
                </w:rPr>
                <w:t>maxCellinengNB</w:t>
              </w:r>
              <w:proofErr w:type="spellEnd"/>
            </w:ins>
          </w:p>
        </w:tc>
        <w:tc>
          <w:tcPr>
            <w:tcW w:w="5670" w:type="dxa"/>
          </w:tcPr>
          <w:p w14:paraId="3AF0246E" w14:textId="77777777" w:rsidR="00E7418D" w:rsidRPr="00C37D2B" w:rsidRDefault="00E7418D" w:rsidP="004F4218">
            <w:pPr>
              <w:pStyle w:val="TAL"/>
              <w:rPr>
                <w:ins w:id="223" w:author="Nokia" w:date="2020-08-24T10:12:00Z"/>
                <w:lang w:eastAsia="ja-JP"/>
              </w:rPr>
            </w:pPr>
            <w:ins w:id="224" w:author="Nokia" w:date="2020-08-24T10:12:00Z">
              <w:r w:rsidRPr="00C37D2B">
                <w:rPr>
                  <w:rFonts w:cs="Arial"/>
                  <w:bCs/>
                  <w:lang w:eastAsia="ja-JP"/>
                </w:rPr>
                <w:t>Maximum no. cells that can be served by an en-gNB. Value is 16384.</w:t>
              </w:r>
            </w:ins>
          </w:p>
        </w:tc>
      </w:tr>
    </w:tbl>
    <w:p w14:paraId="3CCB2C8F" w14:textId="77777777" w:rsidR="00E7418D" w:rsidRPr="00C37D2B" w:rsidRDefault="00E7418D" w:rsidP="00E7418D">
      <w:pPr>
        <w:rPr>
          <w:ins w:id="225" w:author="Nokia" w:date="2020-08-24T10:12:00Z"/>
        </w:rPr>
      </w:pPr>
    </w:p>
    <w:p w14:paraId="5D41616F" w14:textId="3B31767E" w:rsidR="001E41F3" w:rsidRDefault="001E41F3" w:rsidP="00E7418D">
      <w:pPr>
        <w:pStyle w:val="Heading4"/>
        <w:rPr>
          <w:noProof/>
        </w:rPr>
      </w:pPr>
    </w:p>
    <w:sectPr w:rsidR="001E41F3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4B4B5" w14:textId="77777777" w:rsidR="007345AE" w:rsidRDefault="007345AE">
      <w:r>
        <w:separator/>
      </w:r>
    </w:p>
  </w:endnote>
  <w:endnote w:type="continuationSeparator" w:id="0">
    <w:p w14:paraId="323895CB" w14:textId="77777777" w:rsidR="007345AE" w:rsidRDefault="0073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DE02E" w14:textId="77777777" w:rsidR="00C664A8" w:rsidRDefault="00C6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2E2B" w14:textId="77777777" w:rsidR="00C664A8" w:rsidRDefault="00C66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CB1B" w14:textId="77777777" w:rsidR="00C664A8" w:rsidRDefault="00C6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6AEEC" w14:textId="77777777" w:rsidR="007345AE" w:rsidRDefault="007345AE">
      <w:r>
        <w:separator/>
      </w:r>
    </w:p>
  </w:footnote>
  <w:footnote w:type="continuationSeparator" w:id="0">
    <w:p w14:paraId="0C2F44C3" w14:textId="77777777" w:rsidR="007345AE" w:rsidRDefault="0073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C148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E0E0" w14:textId="77777777" w:rsidR="00C664A8" w:rsidRDefault="00C66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F3589" w14:textId="77777777" w:rsidR="00C664A8" w:rsidRDefault="00C664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86B3B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396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5164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A3A"/>
    <w:rsid w:val="00022E4A"/>
    <w:rsid w:val="00081187"/>
    <w:rsid w:val="000A6394"/>
    <w:rsid w:val="000B7FED"/>
    <w:rsid w:val="000C038A"/>
    <w:rsid w:val="000C6598"/>
    <w:rsid w:val="000D1594"/>
    <w:rsid w:val="000F4180"/>
    <w:rsid w:val="00145D43"/>
    <w:rsid w:val="0017373E"/>
    <w:rsid w:val="00190227"/>
    <w:rsid w:val="00192C46"/>
    <w:rsid w:val="001A08B3"/>
    <w:rsid w:val="001A7B60"/>
    <w:rsid w:val="001B52F0"/>
    <w:rsid w:val="001B7A65"/>
    <w:rsid w:val="001E41F3"/>
    <w:rsid w:val="002069F5"/>
    <w:rsid w:val="00225873"/>
    <w:rsid w:val="00232F47"/>
    <w:rsid w:val="0023387B"/>
    <w:rsid w:val="002417BD"/>
    <w:rsid w:val="00250360"/>
    <w:rsid w:val="0026004D"/>
    <w:rsid w:val="002640DD"/>
    <w:rsid w:val="00275D12"/>
    <w:rsid w:val="00284FEB"/>
    <w:rsid w:val="0028584F"/>
    <w:rsid w:val="002860C4"/>
    <w:rsid w:val="00293C77"/>
    <w:rsid w:val="002B5741"/>
    <w:rsid w:val="002B7057"/>
    <w:rsid w:val="002F5A26"/>
    <w:rsid w:val="00305409"/>
    <w:rsid w:val="003277F9"/>
    <w:rsid w:val="003609EF"/>
    <w:rsid w:val="0036231A"/>
    <w:rsid w:val="00370D9A"/>
    <w:rsid w:val="00374DD4"/>
    <w:rsid w:val="003A6D89"/>
    <w:rsid w:val="003E1A36"/>
    <w:rsid w:val="00410371"/>
    <w:rsid w:val="004242F1"/>
    <w:rsid w:val="004B75B7"/>
    <w:rsid w:val="004C4EFA"/>
    <w:rsid w:val="004E6F3E"/>
    <w:rsid w:val="004F48C3"/>
    <w:rsid w:val="0051580D"/>
    <w:rsid w:val="00547111"/>
    <w:rsid w:val="00592D74"/>
    <w:rsid w:val="005E2C44"/>
    <w:rsid w:val="00621188"/>
    <w:rsid w:val="006257ED"/>
    <w:rsid w:val="006555C8"/>
    <w:rsid w:val="006633D3"/>
    <w:rsid w:val="00675386"/>
    <w:rsid w:val="006808A2"/>
    <w:rsid w:val="00695808"/>
    <w:rsid w:val="006B46FB"/>
    <w:rsid w:val="006C7F9B"/>
    <w:rsid w:val="006E21FB"/>
    <w:rsid w:val="006E3A7B"/>
    <w:rsid w:val="007345AE"/>
    <w:rsid w:val="007568F5"/>
    <w:rsid w:val="00792342"/>
    <w:rsid w:val="007977A8"/>
    <w:rsid w:val="007B512A"/>
    <w:rsid w:val="007C2097"/>
    <w:rsid w:val="007D6A07"/>
    <w:rsid w:val="007F7259"/>
    <w:rsid w:val="008040A8"/>
    <w:rsid w:val="008279FA"/>
    <w:rsid w:val="00852E73"/>
    <w:rsid w:val="008626E7"/>
    <w:rsid w:val="00870EE7"/>
    <w:rsid w:val="00877BC3"/>
    <w:rsid w:val="008863B9"/>
    <w:rsid w:val="008A45A6"/>
    <w:rsid w:val="008A62A9"/>
    <w:rsid w:val="008F5C8B"/>
    <w:rsid w:val="008F686C"/>
    <w:rsid w:val="009148DE"/>
    <w:rsid w:val="00941E30"/>
    <w:rsid w:val="009716CE"/>
    <w:rsid w:val="009777D9"/>
    <w:rsid w:val="00991B88"/>
    <w:rsid w:val="009A5753"/>
    <w:rsid w:val="009A579D"/>
    <w:rsid w:val="009D1E01"/>
    <w:rsid w:val="009E3297"/>
    <w:rsid w:val="009F734F"/>
    <w:rsid w:val="00A246B6"/>
    <w:rsid w:val="00A47E70"/>
    <w:rsid w:val="00A50CF0"/>
    <w:rsid w:val="00A7671C"/>
    <w:rsid w:val="00AA08A3"/>
    <w:rsid w:val="00AA2CBC"/>
    <w:rsid w:val="00AC5820"/>
    <w:rsid w:val="00AD1CD8"/>
    <w:rsid w:val="00B258BB"/>
    <w:rsid w:val="00B67B97"/>
    <w:rsid w:val="00B914AD"/>
    <w:rsid w:val="00B968C8"/>
    <w:rsid w:val="00BA2483"/>
    <w:rsid w:val="00BA3EC5"/>
    <w:rsid w:val="00BA51D9"/>
    <w:rsid w:val="00BA72E5"/>
    <w:rsid w:val="00BB5DFC"/>
    <w:rsid w:val="00BD279D"/>
    <w:rsid w:val="00BD6BB8"/>
    <w:rsid w:val="00C664A8"/>
    <w:rsid w:val="00C66BA2"/>
    <w:rsid w:val="00C7249A"/>
    <w:rsid w:val="00C95985"/>
    <w:rsid w:val="00CC5026"/>
    <w:rsid w:val="00CC68D0"/>
    <w:rsid w:val="00D03F9A"/>
    <w:rsid w:val="00D06D51"/>
    <w:rsid w:val="00D24991"/>
    <w:rsid w:val="00D50255"/>
    <w:rsid w:val="00D66520"/>
    <w:rsid w:val="00D75D3E"/>
    <w:rsid w:val="00DE34CF"/>
    <w:rsid w:val="00DE3B08"/>
    <w:rsid w:val="00E13F3D"/>
    <w:rsid w:val="00E34898"/>
    <w:rsid w:val="00E54D95"/>
    <w:rsid w:val="00E7418D"/>
    <w:rsid w:val="00EB09B7"/>
    <w:rsid w:val="00EE18FD"/>
    <w:rsid w:val="00EE7D7C"/>
    <w:rsid w:val="00F25D98"/>
    <w:rsid w:val="00F300FB"/>
    <w:rsid w:val="00F71B2E"/>
    <w:rsid w:val="00FB6386"/>
    <w:rsid w:val="00FB74D0"/>
    <w:rsid w:val="00FC0A14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,"/>
  <w:listSeparator w:val=";"/>
  <w14:docId w14:val="30A83BB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BA2483"/>
    <w:rPr>
      <w:rFonts w:ascii="Arial" w:hAnsi="Arial"/>
      <w:b/>
      <w:lang w:val="en-GB" w:eastAsia="en-US"/>
    </w:rPr>
  </w:style>
  <w:style w:type="character" w:customStyle="1" w:styleId="TFChar1">
    <w:name w:val="TF Char1"/>
    <w:link w:val="TF"/>
    <w:rsid w:val="00BA2483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2B705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B705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2B7057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75D3E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rsid w:val="00D75D3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D75D3E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7418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7418D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image" Target="media/image1.e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oleObject" Target="embeddings/oleObject2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05\Meeting%20preparation\template%20CR%20&amp;%20discussion%20paper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B48A-346E-4A96-834D-5683C2F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916</TotalTime>
  <Pages>12</Pages>
  <Words>2908</Words>
  <Characters>15997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34</cp:revision>
  <cp:lastPrinted>1899-12-31T23:00:00Z</cp:lastPrinted>
  <dcterms:created xsi:type="dcterms:W3CDTF">2018-11-05T09:14:00Z</dcterms:created>
  <dcterms:modified xsi:type="dcterms:W3CDTF">2020-08-24T08:13:00Z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