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D1BD" w14:textId="77777777"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3B44BF" w:rsidRPr="003B44BF">
        <w:rPr>
          <w:b/>
          <w:i/>
          <w:noProof/>
          <w:sz w:val="28"/>
        </w:rPr>
        <w:t>R3-205597</w:t>
      </w:r>
    </w:p>
    <w:p w14:paraId="564FEDBD" w14:textId="77777777"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36A823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060B3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231050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12C4B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6872B8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F4EF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B0CB9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A9E49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8293FF" w14:textId="77777777"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4D74528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8F34C1" w14:textId="77777777" w:rsidR="001E41F3" w:rsidRPr="00410371" w:rsidRDefault="00860C7F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0443</w:t>
            </w:r>
          </w:p>
        </w:tc>
        <w:tc>
          <w:tcPr>
            <w:tcW w:w="709" w:type="dxa"/>
          </w:tcPr>
          <w:p w14:paraId="4AE7819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626D06" w14:textId="77777777" w:rsidR="001E41F3" w:rsidRPr="00410371" w:rsidRDefault="00C15FAA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Huawei2" w:date="2020-08-24T19:27:00Z">
              <w:r>
                <w:rPr>
                  <w:b/>
                  <w:noProof/>
                  <w:sz w:val="28"/>
                </w:rPr>
                <w:t>1</w:t>
              </w:r>
            </w:ins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0FD456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5BC85F" w14:textId="77777777" w:rsidR="001E41F3" w:rsidRPr="00410371" w:rsidRDefault="006117C3" w:rsidP="00D906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B79C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90657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22C3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304912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7E941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A60BF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41214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7B73F4D" w14:textId="77777777" w:rsidTr="00547111">
        <w:tc>
          <w:tcPr>
            <w:tcW w:w="9641" w:type="dxa"/>
            <w:gridSpan w:val="9"/>
          </w:tcPr>
          <w:p w14:paraId="7F25C9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04493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C40C8F2" w14:textId="77777777" w:rsidTr="00A7671C">
        <w:tc>
          <w:tcPr>
            <w:tcW w:w="2835" w:type="dxa"/>
          </w:tcPr>
          <w:p w14:paraId="4B79671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B74F2D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94E3E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F78E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1340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BB0A6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E64FD3" w14:textId="77777777"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8910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C9514D" w14:textId="77777777"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69BAC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B6EA60" w14:textId="77777777" w:rsidTr="00547111">
        <w:tc>
          <w:tcPr>
            <w:tcW w:w="9640" w:type="dxa"/>
            <w:gridSpan w:val="11"/>
          </w:tcPr>
          <w:p w14:paraId="7F30A1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14:paraId="46A4063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4A22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277443" w14:textId="77777777" w:rsidR="001E41F3" w:rsidRDefault="005F5A02" w:rsidP="005F1BC2">
            <w:pPr>
              <w:pStyle w:val="CRCoverPage"/>
              <w:spacing w:after="0"/>
              <w:ind w:left="100"/>
              <w:rPr>
                <w:noProof/>
              </w:rPr>
            </w:pPr>
            <w:r w:rsidRPr="005F5A02">
              <w:t>Failure case of user location report</w:t>
            </w:r>
          </w:p>
        </w:tc>
      </w:tr>
      <w:tr w:rsidR="001E41F3" w14:paraId="6DEF2F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8FE1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D42D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4A9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F39E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1A841A" w14:textId="77777777" w:rsidR="001E41F3" w:rsidRDefault="00824126">
            <w:pPr>
              <w:pStyle w:val="CRCoverPage"/>
              <w:spacing w:after="0"/>
              <w:ind w:left="100"/>
              <w:rPr>
                <w:noProof/>
              </w:rPr>
            </w:pPr>
            <w:r w:rsidRPr="00824126">
              <w:rPr>
                <w:noProof/>
              </w:rPr>
              <w:t>Huawei, Nokia, Nokia Shanghai Bell</w:t>
            </w:r>
          </w:p>
        </w:tc>
      </w:tr>
      <w:tr w:rsidR="001E41F3" w14:paraId="2DD9B6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99E5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F5B2D0" w14:textId="77777777"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14:paraId="5B2F52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2D88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D889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CA4E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8AA9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A880F0" w14:textId="77777777"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E67673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EF250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6BA5F3" w14:textId="77777777"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14:paraId="789792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3305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7560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F4BD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1E90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A171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40739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9D648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9923AD" w14:textId="77777777" w:rsidR="001E41F3" w:rsidRDefault="00DB79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9FA84F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CB6E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4A4B89" w14:textId="77777777" w:rsidR="001E41F3" w:rsidRDefault="007F616D" w:rsidP="00DB79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B79C6">
              <w:rPr>
                <w:noProof/>
              </w:rPr>
              <w:t>6</w:t>
            </w:r>
          </w:p>
        </w:tc>
      </w:tr>
      <w:tr w:rsidR="001E41F3" w14:paraId="63CF88F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9EC0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3B3B1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560BD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11ED7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1A6D31C" w14:textId="77777777" w:rsidTr="00547111">
        <w:tc>
          <w:tcPr>
            <w:tcW w:w="1843" w:type="dxa"/>
          </w:tcPr>
          <w:p w14:paraId="2BC6D9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68684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1F73BB3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FDD6E7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2A2DF7" w14:textId="77777777" w:rsidR="00336BC8" w:rsidRDefault="00CA7CE0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AE204D" w:rsidRPr="00AD521A">
              <w:rPr>
                <w:i/>
              </w:rPr>
              <w:t xml:space="preserve">Location Reporting Request Type </w:t>
            </w:r>
            <w:r w:rsidR="00AE204D" w:rsidRPr="00AD521A">
              <w:t>IE</w:t>
            </w:r>
            <w:r w:rsidR="00AE204D">
              <w:t xml:space="preserve"> is included in the </w:t>
            </w:r>
            <w:r w:rsidR="00AE204D"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="00AE204D" w:rsidRPr="00AD521A">
              <w:t>message</w:t>
            </w:r>
            <w:r w:rsidR="00AE204D">
              <w:t xml:space="preserve"> and </w:t>
            </w:r>
            <w:r w:rsidR="00204B3E" w:rsidRPr="00AD521A">
              <w:t>HANDOVER REQUEST message</w:t>
            </w:r>
            <w:r w:rsidR="00204B3E">
              <w:t xml:space="preserve">. If the </w:t>
            </w:r>
            <w:r w:rsidR="00783146">
              <w:t xml:space="preserve">location report request type contains </w:t>
            </w:r>
            <w:r w:rsidR="00783146" w:rsidRPr="00AD521A">
              <w:rPr>
                <w:rFonts w:cs="Arial"/>
                <w:lang w:eastAsia="ja-JP"/>
              </w:rPr>
              <w:t xml:space="preserve">multiple </w:t>
            </w:r>
            <w:r w:rsidR="00783146" w:rsidRPr="00AD521A">
              <w:rPr>
                <w:rFonts w:cs="Arial" w:hint="eastAsia"/>
                <w:lang w:eastAsia="zh-CN"/>
              </w:rPr>
              <w:t>areas of interest set with the same Location Reporting Reference ID</w:t>
            </w:r>
            <w:r w:rsidR="00783146">
              <w:rPr>
                <w:rFonts w:cs="Arial"/>
                <w:lang w:eastAsia="zh-CN"/>
              </w:rPr>
              <w:t xml:space="preserve">, or </w:t>
            </w:r>
            <w:r w:rsidR="00014983">
              <w:rPr>
                <w:rFonts w:cs="Arial"/>
                <w:lang w:eastAsia="zh-CN"/>
              </w:rPr>
              <w:t xml:space="preserve">some other reasons, the NG-RAN </w:t>
            </w:r>
            <w:proofErr w:type="spellStart"/>
            <w:r w:rsidR="00014983">
              <w:rPr>
                <w:rFonts w:cs="Arial"/>
                <w:lang w:eastAsia="zh-CN"/>
              </w:rPr>
              <w:t>can not</w:t>
            </w:r>
            <w:proofErr w:type="spellEnd"/>
            <w:r w:rsidR="00014983">
              <w:rPr>
                <w:rFonts w:cs="Arial"/>
                <w:lang w:eastAsia="zh-CN"/>
              </w:rPr>
              <w:t xml:space="preserve"> perform the location report</w:t>
            </w:r>
            <w:r w:rsidR="00336BC8">
              <w:rPr>
                <w:rFonts w:cs="Arial"/>
                <w:lang w:eastAsia="zh-CN"/>
              </w:rPr>
              <w:t>, and need to inform the AMF</w:t>
            </w:r>
            <w:r w:rsidR="00014983">
              <w:rPr>
                <w:rFonts w:cs="Arial"/>
                <w:lang w:eastAsia="zh-CN"/>
              </w:rPr>
              <w:t xml:space="preserve">. </w:t>
            </w:r>
          </w:p>
          <w:p w14:paraId="7D323298" w14:textId="77777777" w:rsidR="00336BC8" w:rsidRDefault="0003082B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However it is not clear which option the NG-RAN shall perform: </w:t>
            </w:r>
          </w:p>
          <w:p w14:paraId="09CBF792" w14:textId="77777777" w:rsidR="00336BC8" w:rsidRPr="00336BC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EE6FF6">
              <w:rPr>
                <w:rFonts w:cs="Arial"/>
                <w:b/>
                <w:lang w:eastAsia="zh-CN"/>
              </w:rPr>
              <w:t>Option1</w:t>
            </w:r>
            <w:r>
              <w:rPr>
                <w:rFonts w:cs="Arial"/>
                <w:lang w:eastAsia="zh-CN"/>
              </w:rPr>
              <w:t xml:space="preserve">: </w:t>
            </w:r>
            <w:r w:rsidR="0003082B">
              <w:rPr>
                <w:rFonts w:cs="Arial"/>
                <w:lang w:eastAsia="zh-CN"/>
              </w:rPr>
              <w:t>f</w:t>
            </w:r>
            <w:r w:rsidR="00336BC8" w:rsidRPr="00336BC8">
              <w:rPr>
                <w:rFonts w:cs="Arial"/>
                <w:lang w:eastAsia="zh-CN"/>
              </w:rPr>
              <w:t xml:space="preserve">ail the </w:t>
            </w:r>
            <w:r w:rsidR="00014983" w:rsidRPr="00336BC8">
              <w:rPr>
                <w:rFonts w:cs="Arial"/>
                <w:lang w:eastAsia="zh-CN"/>
              </w:rPr>
              <w:t xml:space="preserve">initial UE context </w:t>
            </w:r>
            <w:r w:rsidR="00336BC8" w:rsidRPr="00336BC8">
              <w:rPr>
                <w:rFonts w:cs="Arial"/>
                <w:lang w:eastAsia="zh-CN"/>
              </w:rPr>
              <w:t xml:space="preserve">setup </w:t>
            </w:r>
            <w:r w:rsidR="00014983" w:rsidRPr="00336BC8">
              <w:rPr>
                <w:rFonts w:cs="Arial"/>
                <w:lang w:eastAsia="zh-CN"/>
              </w:rPr>
              <w:t xml:space="preserve">or </w:t>
            </w:r>
            <w:r w:rsidR="00336BC8">
              <w:rPr>
                <w:rFonts w:cs="Arial"/>
                <w:lang w:eastAsia="zh-CN"/>
              </w:rPr>
              <w:t>hando</w:t>
            </w:r>
            <w:r w:rsidR="00E31272">
              <w:rPr>
                <w:rFonts w:cs="Arial"/>
                <w:lang w:eastAsia="zh-CN"/>
              </w:rPr>
              <w:t>ver procedure with failure</w:t>
            </w:r>
            <w:r w:rsidR="00336BC8">
              <w:rPr>
                <w:rFonts w:cs="Arial"/>
                <w:lang w:eastAsia="zh-CN"/>
              </w:rPr>
              <w:t xml:space="preserve"> response</w:t>
            </w:r>
            <w:r w:rsidR="0039300B">
              <w:rPr>
                <w:rFonts w:cs="Arial"/>
                <w:lang w:eastAsia="zh-CN"/>
              </w:rPr>
              <w:t>.</w:t>
            </w:r>
          </w:p>
          <w:p w14:paraId="70E54360" w14:textId="77777777" w:rsidR="004A7F7D" w:rsidRPr="0045332F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EE6FF6">
              <w:rPr>
                <w:rFonts w:cs="Arial"/>
                <w:b/>
                <w:lang w:eastAsia="zh-CN"/>
              </w:rPr>
              <w:t>Option 2</w:t>
            </w:r>
            <w:r>
              <w:rPr>
                <w:rFonts w:cs="Arial"/>
                <w:lang w:eastAsia="zh-CN"/>
              </w:rPr>
              <w:t xml:space="preserve">: </w:t>
            </w:r>
            <w:r w:rsidR="0003082B">
              <w:rPr>
                <w:rFonts w:cs="Arial"/>
                <w:lang w:eastAsia="zh-CN"/>
              </w:rPr>
              <w:t>s</w:t>
            </w:r>
            <w:r w:rsidR="00336BC8">
              <w:rPr>
                <w:rFonts w:cs="Arial"/>
                <w:lang w:eastAsia="zh-CN"/>
              </w:rPr>
              <w:t xml:space="preserve">ucceed the initial UE context setup or handover procedure. </w:t>
            </w:r>
            <w:r w:rsidR="00E31272">
              <w:rPr>
                <w:rFonts w:cs="Arial"/>
                <w:lang w:eastAsia="zh-CN"/>
              </w:rPr>
              <w:t>Then</w:t>
            </w:r>
            <w:r w:rsidR="009611E1">
              <w:rPr>
                <w:rFonts w:cs="Arial"/>
                <w:lang w:eastAsia="zh-CN"/>
              </w:rPr>
              <w:t xml:space="preserve"> the NG-RAN sends</w:t>
            </w:r>
            <w:r w:rsidR="00336BC8">
              <w:rPr>
                <w:rFonts w:cs="Arial"/>
                <w:lang w:eastAsia="zh-CN"/>
              </w:rPr>
              <w:t xml:space="preserve"> </w:t>
            </w:r>
            <w:r w:rsidR="00336BC8" w:rsidRPr="00AD521A">
              <w:t>a LOCATION REPORTING FAILURE INDICATION message to the AMF</w:t>
            </w:r>
            <w:r w:rsidR="00336BC8">
              <w:t xml:space="preserve"> with a cause value. </w:t>
            </w:r>
            <w:r w:rsidR="00336BC8" w:rsidRPr="00336BC8">
              <w:rPr>
                <w:rFonts w:cs="Arial"/>
                <w:lang w:eastAsia="zh-CN"/>
              </w:rPr>
              <w:t xml:space="preserve"> </w:t>
            </w:r>
          </w:p>
          <w:p w14:paraId="2656A194" w14:textId="77777777" w:rsidR="0045332F" w:rsidRDefault="0045332F" w:rsidP="00336BC8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45332F">
              <w:rPr>
                <w:rFonts w:cs="Arial"/>
                <w:b/>
                <w:lang w:eastAsia="zh-CN"/>
              </w:rPr>
              <w:t xml:space="preserve">Option 3: </w:t>
            </w:r>
            <w:r w:rsidR="00CF7CDC">
              <w:rPr>
                <w:lang w:eastAsia="zh-CN"/>
              </w:rPr>
              <w:t>introduce a new indicator in the successful response message</w:t>
            </w:r>
            <w:r>
              <w:rPr>
                <w:lang w:eastAsia="zh-CN"/>
              </w:rPr>
              <w:t xml:space="preserve"> to inform AMF (new IE is needed)</w:t>
            </w:r>
            <w:r w:rsidR="00747385">
              <w:rPr>
                <w:lang w:eastAsia="zh-CN"/>
              </w:rPr>
              <w:t xml:space="preserve">, but not fail the procedures. </w:t>
            </w:r>
          </w:p>
          <w:p w14:paraId="64816D3A" w14:textId="77777777" w:rsidR="00E729EE" w:rsidRDefault="00E729EE" w:rsidP="00E729EE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  <w:p w14:paraId="54482854" w14:textId="77777777" w:rsidR="00BB0D77" w:rsidRDefault="00C15FAA" w:rsidP="00BB0D77">
            <w:pPr>
              <w:pStyle w:val="CRCoverPage"/>
              <w:spacing w:after="0"/>
              <w:rPr>
                <w:lang w:eastAsia="zh-CN"/>
              </w:rPr>
            </w:pPr>
            <w:ins w:id="3" w:author="Huawei2" w:date="2020-08-24T19:27:00Z">
              <w:r>
                <w:rPr>
                  <w:lang w:eastAsia="zh-CN"/>
                </w:rPr>
                <w:t xml:space="preserve">Option 2 is preferable. </w:t>
              </w:r>
            </w:ins>
            <w:r w:rsidR="00BB0D77">
              <w:rPr>
                <w:rFonts w:hint="eastAsia"/>
                <w:lang w:eastAsia="zh-CN"/>
              </w:rPr>
              <w:t>B</w:t>
            </w:r>
            <w:r w:rsidR="00BB0D77">
              <w:rPr>
                <w:lang w:eastAsia="zh-CN"/>
              </w:rPr>
              <w:t xml:space="preserve">ut currently the Location Reporting Failure Indication is used on in case of the Location Reporting Control Procedure as follows. </w:t>
            </w:r>
          </w:p>
          <w:p w14:paraId="6F400BAF" w14:textId="77777777" w:rsidR="00BB0D77" w:rsidRPr="00DF73D9" w:rsidRDefault="00BB0D77" w:rsidP="00BB0D77">
            <w:pPr>
              <w:pStyle w:val="ListParagraph"/>
              <w:numPr>
                <w:ilvl w:val="0"/>
                <w:numId w:val="7"/>
              </w:numPr>
              <w:ind w:firstLineChars="0"/>
              <w:rPr>
                <w:i/>
              </w:rPr>
            </w:pPr>
            <w:r w:rsidRPr="00DF73D9">
              <w:rPr>
                <w:i/>
              </w:rPr>
              <w:t xml:space="preserve">The purpose of the Location Reporting Failure Indication procedure is to allow the NG-RAN node to inform the AMF that the </w:t>
            </w:r>
            <w:r w:rsidRPr="00DF73D9">
              <w:rPr>
                <w:i/>
                <w:highlight w:val="yellow"/>
              </w:rPr>
              <w:t>Location Reporting Control procedure</w:t>
            </w:r>
            <w:r w:rsidRPr="00DF73D9">
              <w:rPr>
                <w:i/>
              </w:rPr>
              <w:t xml:space="preserve"> has failed. The procedure uses UE-associated signalling.</w:t>
            </w:r>
          </w:p>
          <w:p w14:paraId="070D2B5E" w14:textId="77777777" w:rsidR="0003082B" w:rsidRPr="008F5526" w:rsidRDefault="00BB0D77" w:rsidP="00BB0D7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ence it is proposed to update the purpose of the </w:t>
            </w:r>
            <w:r w:rsidRPr="001D2E49">
              <w:t>Location Reporting Failure Indication procedure</w:t>
            </w:r>
            <w:r>
              <w:t>.</w:t>
            </w:r>
          </w:p>
          <w:p w14:paraId="1F45731E" w14:textId="77777777" w:rsidR="00BC5DA7" w:rsidRDefault="00BC5DA7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14:paraId="465E01B1" w14:textId="77777777"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14:paraId="1E1FE8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E1231D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CE0F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2815B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5557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7DB3C4" w14:textId="77777777" w:rsidR="00217D41" w:rsidRDefault="00217D41" w:rsidP="00217D4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purpose of the </w:t>
            </w:r>
            <w:r w:rsidRPr="001D2E49">
              <w:t>Location Reporting Failure Indication procedure</w:t>
            </w:r>
            <w:r>
              <w:t xml:space="preserve"> to allow the NG-RAN to report in case that</w:t>
            </w:r>
            <w:r w:rsidRPr="001D2E49">
              <w:t xml:space="preserve"> the </w:t>
            </w:r>
            <w:r w:rsidRPr="001D2E49">
              <w:rPr>
                <w:lang w:eastAsia="zh-CN"/>
              </w:rPr>
              <w:t>requested location reporting action</w:t>
            </w:r>
            <w:r w:rsidRPr="001D2E49" w:rsidDel="00D66082">
              <w:t xml:space="preserve"> </w:t>
            </w:r>
            <w:r w:rsidRPr="001D2E49">
              <w:t>has failed</w:t>
            </w:r>
            <w:r>
              <w:t>, so as to cover all location reporting failure cases</w:t>
            </w:r>
            <w:r>
              <w:rPr>
                <w:lang w:eastAsia="zh-CN"/>
              </w:rPr>
              <w:t xml:space="preserve"> </w:t>
            </w:r>
          </w:p>
          <w:p w14:paraId="3B663CBF" w14:textId="77777777" w:rsidR="00973516" w:rsidRDefault="006B2E81" w:rsidP="001573C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5C353D5B" w14:textId="77777777" w:rsidR="00973516" w:rsidRDefault="00973516" w:rsidP="00973516">
            <w:pPr>
              <w:pStyle w:val="CRCoverPage"/>
              <w:spacing w:after="0"/>
              <w:ind w:left="100"/>
            </w:pPr>
          </w:p>
          <w:p w14:paraId="017FC153" w14:textId="77777777" w:rsidR="00A6201B" w:rsidRPr="00655451" w:rsidRDefault="00A6201B" w:rsidP="00A6201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1D284AE5" w14:textId="77777777"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Impact assessment towards the previous version of the specification (same release): </w:t>
            </w:r>
          </w:p>
          <w:p w14:paraId="2DCE0072" w14:textId="77777777"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NG-RAN behaviour when it is not able to perform the location report </w:t>
            </w:r>
            <w:r>
              <w:rPr>
                <w:rFonts w:cs="Arial"/>
                <w:lang w:eastAsia="zh-CN"/>
              </w:rPr>
              <w:t xml:space="preserve">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</w:rPr>
              <w:t>.</w:t>
            </w:r>
          </w:p>
          <w:p w14:paraId="52F3DECE" w14:textId="77777777"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70B76EAB" w14:textId="77777777" w:rsidR="007D11CB" w:rsidRPr="00A6201B" w:rsidRDefault="007D11CB" w:rsidP="00973516">
            <w:pPr>
              <w:pStyle w:val="CRCoverPage"/>
              <w:spacing w:after="0"/>
              <w:ind w:left="100"/>
            </w:pPr>
          </w:p>
          <w:p w14:paraId="481D98F2" w14:textId="77777777" w:rsidR="00B13109" w:rsidRDefault="00B13109" w:rsidP="00FB7F9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126D7F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E14F5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96CE19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7A2A1B6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CBE85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BF191" w14:textId="77777777" w:rsidR="006F6DA7" w:rsidRDefault="0039300B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operation when </w:t>
            </w:r>
            <w:r>
              <w:rPr>
                <w:rFonts w:cs="Arial"/>
                <w:lang w:eastAsia="zh-CN"/>
              </w:rPr>
              <w:t xml:space="preserve">the NG-RAN </w:t>
            </w:r>
            <w:proofErr w:type="spellStart"/>
            <w:r>
              <w:rPr>
                <w:rFonts w:cs="Arial"/>
                <w:lang w:eastAsia="zh-CN"/>
              </w:rPr>
              <w:t>can not</w:t>
            </w:r>
            <w:proofErr w:type="spellEnd"/>
            <w:r>
              <w:rPr>
                <w:rFonts w:cs="Arial"/>
                <w:lang w:eastAsia="zh-CN"/>
              </w:rPr>
              <w:t xml:space="preserve"> perform the location report 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  <w:lang w:eastAsia="ja-JP"/>
              </w:rPr>
              <w:t xml:space="preserve">. </w:t>
            </w:r>
            <w:r w:rsidR="005A231A">
              <w:rPr>
                <w:noProof/>
                <w:lang w:eastAsia="ja-JP"/>
              </w:rPr>
              <w:t xml:space="preserve"> </w:t>
            </w:r>
          </w:p>
          <w:p w14:paraId="138F43D6" w14:textId="77777777" w:rsidR="00BD41E0" w:rsidRPr="00353521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5CEEF655" w14:textId="77777777" w:rsidTr="00547111">
        <w:tc>
          <w:tcPr>
            <w:tcW w:w="2694" w:type="dxa"/>
            <w:gridSpan w:val="2"/>
          </w:tcPr>
          <w:p w14:paraId="3C69C37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7B801F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6B1DF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6D093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8A515" w14:textId="77777777" w:rsidR="006F6DA7" w:rsidRDefault="009C46AB" w:rsidP="00FC54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8.12.1, </w:t>
            </w:r>
            <w:r w:rsidR="00167FDD">
              <w:rPr>
                <w:lang w:eastAsia="zh-CN"/>
              </w:rPr>
              <w:t>8.12.2</w:t>
            </w:r>
          </w:p>
        </w:tc>
      </w:tr>
      <w:tr w:rsidR="006F6DA7" w14:paraId="6E753F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D39AC2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E4A405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64BDF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1A240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9A5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E872A06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63DBCD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F44D71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4EB5B7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CC665E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FC976" w14:textId="77777777" w:rsidR="006F6DA7" w:rsidRDefault="0013606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609F3E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1C9CC29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AA3B66" w14:textId="77777777" w:rsidR="006F6DA7" w:rsidRDefault="004F0552" w:rsidP="001360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C3865">
              <w:rPr>
                <w:noProof/>
              </w:rPr>
              <w:t xml:space="preserve"> </w:t>
            </w:r>
            <w:r w:rsidR="0013606C">
              <w:rPr>
                <w:noProof/>
              </w:rPr>
              <w:t>38.413</w:t>
            </w:r>
            <w:r>
              <w:rPr>
                <w:noProof/>
              </w:rPr>
              <w:t xml:space="preserve"> CR</w:t>
            </w:r>
            <w:r w:rsidR="0013606C">
              <w:rPr>
                <w:noProof/>
              </w:rPr>
              <w:t>xxx</w:t>
            </w:r>
          </w:p>
        </w:tc>
      </w:tr>
      <w:tr w:rsidR="006F6DA7" w14:paraId="7AEBA5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38EAF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95A392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0E345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0B8FA1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91EADA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112046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7417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6278E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B8191A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A7BBDB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EB05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7F05E51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4A46ED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8FBB01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4ECC1C1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326106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C0E98A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3A7526D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F5B3B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B9FFA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412EAE3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FEB09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88572" w14:textId="77777777" w:rsidR="006F6DA7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ev0: submitted as R3-205075</w:t>
            </w:r>
          </w:p>
          <w:p w14:paraId="4CB443B3" w14:textId="77777777" w:rsidR="00AC1833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  <w:r w:rsidRPr="00AC1833">
              <w:rPr>
                <w:noProof/>
                <w:lang w:eastAsia="zh-CN"/>
              </w:rPr>
              <w:t>R3-205597</w:t>
            </w:r>
          </w:p>
          <w:p w14:paraId="3A960956" w14:textId="77777777" w:rsidR="00AC1833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online comments. </w:t>
            </w:r>
          </w:p>
          <w:p w14:paraId="28F103E2" w14:textId="77777777"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36DD9D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EF932E0" w14:textId="77777777" w:rsidR="004C5F2F" w:rsidRDefault="004C5F2F" w:rsidP="001E7189">
      <w:pPr>
        <w:rPr>
          <w:lang w:val="en-US"/>
        </w:rPr>
      </w:pPr>
      <w:bookmarkStart w:id="4" w:name="_Toc5694163"/>
      <w:bookmarkStart w:id="5" w:name="_Toc525567631"/>
      <w:bookmarkStart w:id="6" w:name="_Toc525567067"/>
      <w:bookmarkStart w:id="7" w:name="_Toc534900834"/>
      <w:bookmarkStart w:id="8" w:name="_Toc535237692"/>
    </w:p>
    <w:p w14:paraId="6921A5B2" w14:textId="77777777" w:rsidR="00587BFA" w:rsidRDefault="00587BFA" w:rsidP="001E7189">
      <w:pPr>
        <w:rPr>
          <w:lang w:val="en-US"/>
        </w:rPr>
      </w:pPr>
    </w:p>
    <w:p w14:paraId="4ADE9446" w14:textId="77777777"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14:paraId="7498742C" w14:textId="77777777" w:rsidTr="005C77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EB2FDF" w14:textId="77777777"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9" w:name="_Toc384916784"/>
            <w:bookmarkStart w:id="10" w:name="_Toc384916783"/>
            <w:bookmarkStart w:id="1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9"/>
        <w:bookmarkEnd w:id="10"/>
      </w:tr>
    </w:tbl>
    <w:p w14:paraId="17ADA6FC" w14:textId="77777777" w:rsidR="005C774C" w:rsidRPr="001D2E49" w:rsidRDefault="005C774C" w:rsidP="005C774C">
      <w:pPr>
        <w:pStyle w:val="Heading2"/>
      </w:pPr>
      <w:bookmarkStart w:id="12" w:name="_Toc20955030"/>
      <w:bookmarkStart w:id="13" w:name="_Toc29503467"/>
      <w:bookmarkStart w:id="14" w:name="_Toc29504051"/>
      <w:bookmarkStart w:id="15" w:name="_Toc29504635"/>
      <w:bookmarkStart w:id="16" w:name="_Toc36553081"/>
      <w:bookmarkStart w:id="17" w:name="_Toc36554808"/>
      <w:bookmarkStart w:id="18" w:name="_Toc45652098"/>
      <w:bookmarkStart w:id="19" w:name="_Toc45658530"/>
      <w:bookmarkStart w:id="20" w:name="_Toc45720350"/>
      <w:bookmarkStart w:id="21" w:name="_Toc45798230"/>
      <w:bookmarkStart w:id="22" w:name="_Toc45897619"/>
      <w:bookmarkEnd w:id="4"/>
      <w:bookmarkEnd w:id="5"/>
      <w:bookmarkEnd w:id="6"/>
      <w:bookmarkEnd w:id="7"/>
      <w:bookmarkEnd w:id="8"/>
      <w:bookmarkEnd w:id="11"/>
      <w:r w:rsidRPr="001D2E49">
        <w:t>8.12</w:t>
      </w:r>
      <w:r w:rsidRPr="001D2E49">
        <w:tab/>
      </w:r>
      <w:r w:rsidRPr="001D2E49">
        <w:rPr>
          <w:lang w:eastAsia="zh-CN"/>
        </w:rPr>
        <w:t>Location</w:t>
      </w:r>
      <w:r w:rsidRPr="001D2E49">
        <w:t xml:space="preserve"> </w:t>
      </w:r>
      <w:r w:rsidRPr="001D2E49">
        <w:rPr>
          <w:lang w:eastAsia="zh-CN"/>
        </w:rPr>
        <w:t>Reporting Procedures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BEBD3B5" w14:textId="77777777" w:rsidR="005C774C" w:rsidRPr="001D2E49" w:rsidRDefault="005C774C" w:rsidP="005C774C">
      <w:pPr>
        <w:pStyle w:val="Heading3"/>
      </w:pPr>
      <w:bookmarkStart w:id="23" w:name="_Toc20955031"/>
      <w:bookmarkStart w:id="24" w:name="_Toc29503468"/>
      <w:bookmarkStart w:id="25" w:name="_Toc29504052"/>
      <w:bookmarkStart w:id="26" w:name="_Toc29504636"/>
      <w:bookmarkStart w:id="27" w:name="_Toc36553082"/>
      <w:bookmarkStart w:id="28" w:name="_Toc36554809"/>
      <w:bookmarkStart w:id="29" w:name="_Toc45652099"/>
      <w:bookmarkStart w:id="30" w:name="_Toc45658531"/>
      <w:bookmarkStart w:id="31" w:name="_Toc45720351"/>
      <w:bookmarkStart w:id="32" w:name="_Toc45798231"/>
      <w:bookmarkStart w:id="33" w:name="_Toc45897620"/>
      <w:r w:rsidRPr="001D2E49">
        <w:t>8.12.1</w:t>
      </w:r>
      <w:r w:rsidRPr="001D2E49">
        <w:tab/>
      </w:r>
      <w:r w:rsidRPr="001D2E49">
        <w:rPr>
          <w:bCs/>
          <w:lang w:eastAsia="zh-CN"/>
        </w:rPr>
        <w:t>Location</w:t>
      </w:r>
      <w:r w:rsidRPr="001D2E49">
        <w:rPr>
          <w:bCs/>
        </w:rPr>
        <w:t xml:space="preserve"> </w:t>
      </w:r>
      <w:r w:rsidRPr="001D2E49">
        <w:rPr>
          <w:bCs/>
          <w:lang w:eastAsia="zh-CN"/>
        </w:rPr>
        <w:t>Reporting Control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125AF82" w14:textId="77777777" w:rsidR="005C774C" w:rsidRPr="001D2E49" w:rsidRDefault="005C774C" w:rsidP="005C774C">
      <w:pPr>
        <w:pStyle w:val="Heading4"/>
      </w:pPr>
      <w:bookmarkStart w:id="34" w:name="_Toc20955032"/>
      <w:bookmarkStart w:id="35" w:name="_Toc29503469"/>
      <w:bookmarkStart w:id="36" w:name="_Toc29504053"/>
      <w:bookmarkStart w:id="37" w:name="_Toc29504637"/>
      <w:bookmarkStart w:id="38" w:name="_Toc36553083"/>
      <w:bookmarkStart w:id="39" w:name="_Toc36554810"/>
      <w:bookmarkStart w:id="40" w:name="_Toc45652100"/>
      <w:bookmarkStart w:id="41" w:name="_Toc45658532"/>
      <w:bookmarkStart w:id="42" w:name="_Toc45720352"/>
      <w:bookmarkStart w:id="43" w:name="_Toc45798232"/>
      <w:bookmarkStart w:id="44" w:name="_Toc45897621"/>
      <w:r w:rsidRPr="001D2E49">
        <w:t>8.12.1.1</w:t>
      </w:r>
      <w:r w:rsidRPr="001D2E49"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3DCABF4E" w14:textId="77777777" w:rsidR="005C774C" w:rsidRPr="001D2E49" w:rsidRDefault="005C774C" w:rsidP="005C774C">
      <w:r w:rsidRPr="001D2E49">
        <w:t xml:space="preserve">The </w:t>
      </w:r>
      <w:r w:rsidRPr="001D2E49">
        <w:rPr>
          <w:lang w:eastAsia="zh-CN"/>
        </w:rPr>
        <w:t>purpose of the Location Reporting</w:t>
      </w:r>
      <w:r w:rsidRPr="001D2E49">
        <w:t xml:space="preserve"> </w:t>
      </w:r>
      <w:r w:rsidRPr="001D2E49">
        <w:rPr>
          <w:lang w:eastAsia="zh-CN"/>
        </w:rPr>
        <w:t>Control</w:t>
      </w:r>
      <w:r w:rsidRPr="001D2E49">
        <w:t xml:space="preserve"> procedure is </w:t>
      </w:r>
      <w:r w:rsidRPr="001D2E49">
        <w:rPr>
          <w:lang w:eastAsia="zh-CN"/>
        </w:rPr>
        <w:t xml:space="preserve">to allow the AMF to </w:t>
      </w:r>
      <w:r w:rsidRPr="001D2E49">
        <w:t xml:space="preserve">request the NG-RAN node to report the UE's current location, </w:t>
      </w:r>
      <w:r w:rsidRPr="001D2E49">
        <w:rPr>
          <w:lang w:eastAsia="zh-CN"/>
        </w:rPr>
        <w:t xml:space="preserve">or the UE's last known location with time stamp, or the UE's presence in the area of interest while in CM-CONNECTED state as </w:t>
      </w:r>
      <w:r w:rsidRPr="001D2E49">
        <w:t>specified in TS 23.501 [9] and TS 23.502 [10]. The procedure uses UE-associated signalling.</w:t>
      </w:r>
    </w:p>
    <w:p w14:paraId="2619EC34" w14:textId="77777777" w:rsidR="005C774C" w:rsidRPr="001D2E49" w:rsidRDefault="005C774C" w:rsidP="005C774C">
      <w:pPr>
        <w:pStyle w:val="Heading4"/>
      </w:pPr>
      <w:bookmarkStart w:id="45" w:name="_Toc20955033"/>
      <w:bookmarkStart w:id="46" w:name="_Toc29503470"/>
      <w:bookmarkStart w:id="47" w:name="_Toc29504054"/>
      <w:bookmarkStart w:id="48" w:name="_Toc29504638"/>
      <w:bookmarkStart w:id="49" w:name="_Toc36553084"/>
      <w:bookmarkStart w:id="50" w:name="_Toc36554811"/>
      <w:bookmarkStart w:id="51" w:name="_Toc45652101"/>
      <w:bookmarkStart w:id="52" w:name="_Toc45658533"/>
      <w:bookmarkStart w:id="53" w:name="_Toc45720353"/>
      <w:bookmarkStart w:id="54" w:name="_Toc45798233"/>
      <w:bookmarkStart w:id="55" w:name="_Toc45897622"/>
      <w:r w:rsidRPr="001D2E49">
        <w:t>8.12.1.2</w:t>
      </w:r>
      <w:r w:rsidRPr="001D2E49">
        <w:tab/>
        <w:t>Successful Operation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B874AB3" w14:textId="77777777" w:rsidR="005C774C" w:rsidRPr="001D2E49" w:rsidRDefault="005C774C" w:rsidP="005C774C">
      <w:pPr>
        <w:pStyle w:val="TH"/>
      </w:pPr>
      <w:r w:rsidRPr="001D2E49">
        <w:object w:dxaOrig="6893" w:dyaOrig="2427" w14:anchorId="23588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0.75pt" o:ole="">
            <v:imagedata r:id="rId12" o:title=""/>
          </v:shape>
          <o:OLEObject Type="Embed" ProgID="Visio.Drawing.11" ShapeID="_x0000_i1025" DrawAspect="Content" ObjectID="_1659814743" r:id="rId13"/>
        </w:object>
      </w:r>
    </w:p>
    <w:p w14:paraId="20499DA1" w14:textId="77777777" w:rsidR="005C774C" w:rsidRPr="001D2E49" w:rsidRDefault="005C774C" w:rsidP="005C774C">
      <w:pPr>
        <w:pStyle w:val="TF"/>
      </w:pPr>
      <w:r w:rsidRPr="001D2E49">
        <w:t>Figure 8.12.1.2-1: Location reporting control</w:t>
      </w:r>
    </w:p>
    <w:p w14:paraId="4330F2D8" w14:textId="77777777" w:rsidR="005C774C" w:rsidRPr="001D2E49" w:rsidRDefault="005C774C" w:rsidP="005C774C">
      <w:pPr>
        <w:rPr>
          <w:lang w:eastAsia="zh-CN"/>
        </w:rPr>
      </w:pPr>
      <w:r w:rsidRPr="001D2E49">
        <w:lastRenderedPageBreak/>
        <w:t xml:space="preserve">The </w:t>
      </w:r>
      <w:r w:rsidRPr="001D2E49">
        <w:rPr>
          <w:lang w:eastAsia="zh-CN"/>
        </w:rPr>
        <w:t>AMF</w:t>
      </w:r>
      <w:r w:rsidRPr="001D2E49">
        <w:t xml:space="preserve"> initiates the procedure by sending a LOCATION REPORTING CONTROL message to the NG-RAN node.</w:t>
      </w:r>
      <w:r w:rsidRPr="001D2E49">
        <w:rPr>
          <w:lang w:eastAsia="zh-CN"/>
        </w:rPr>
        <w:t xml:space="preserve"> </w:t>
      </w:r>
      <w:r w:rsidRPr="001D2E49">
        <w:t>On receipt of the</w:t>
      </w:r>
      <w:r w:rsidRPr="001D2E49">
        <w:rPr>
          <w:lang w:eastAsia="zh-CN"/>
        </w:rPr>
        <w:t xml:space="preserve"> LOCATION REPORTING CONTROL</w:t>
      </w:r>
      <w:r w:rsidRPr="001D2E49">
        <w:t xml:space="preserve"> message the NG-RAN node </w:t>
      </w:r>
      <w:r w:rsidRPr="001D2E49">
        <w:rPr>
          <w:rFonts w:eastAsia="MS Mincho"/>
        </w:rPr>
        <w:t>shall</w:t>
      </w:r>
      <w:r w:rsidRPr="001D2E49">
        <w:t xml:space="preserve"> </w:t>
      </w:r>
      <w:r w:rsidRPr="001D2E49">
        <w:rPr>
          <w:lang w:eastAsia="zh-CN"/>
        </w:rPr>
        <w:t xml:space="preserve">perform the requested location reporting control action </w:t>
      </w:r>
      <w:r w:rsidRPr="001D2E49">
        <w:t>f</w:t>
      </w:r>
      <w:r w:rsidRPr="001D2E49">
        <w:rPr>
          <w:lang w:eastAsia="zh-CN"/>
        </w:rPr>
        <w:t>or</w:t>
      </w:r>
      <w:r w:rsidRPr="001D2E49">
        <w:t xml:space="preserve"> the UE.</w:t>
      </w:r>
    </w:p>
    <w:p w14:paraId="47E11BA4" w14:textId="77777777" w:rsidR="005C774C" w:rsidRPr="001D2E49" w:rsidRDefault="005C774C" w:rsidP="005C774C">
      <w:r w:rsidRPr="001D2E49">
        <w:t xml:space="preserve">The </w:t>
      </w:r>
      <w:r w:rsidRPr="001D2E49">
        <w:rPr>
          <w:i/>
        </w:rPr>
        <w:t>Location Reporting Request Type</w:t>
      </w:r>
      <w:r w:rsidRPr="001D2E49">
        <w:t xml:space="preserve"> IE indicate</w:t>
      </w:r>
      <w:r w:rsidRPr="001D2E49">
        <w:rPr>
          <w:lang w:eastAsia="zh-CN"/>
        </w:rPr>
        <w:t>s</w:t>
      </w:r>
      <w:r w:rsidRPr="001D2E49">
        <w:t xml:space="preserve"> to the </w:t>
      </w:r>
      <w:r w:rsidRPr="001D2E49">
        <w:rPr>
          <w:lang w:eastAsia="zh-CN"/>
        </w:rPr>
        <w:t>NG-RAN node</w:t>
      </w:r>
      <w:r w:rsidRPr="001D2E49">
        <w:t xml:space="preserve"> whether:</w:t>
      </w:r>
    </w:p>
    <w:p w14:paraId="21EE2DE2" w14:textId="77777777" w:rsidR="005C774C" w:rsidRPr="001D2E49" w:rsidRDefault="005C774C" w:rsidP="005C774C">
      <w:pPr>
        <w:pStyle w:val="B1"/>
      </w:pPr>
      <w:r w:rsidRPr="001D2E49">
        <w:t>-</w:t>
      </w:r>
      <w:r w:rsidRPr="001D2E49">
        <w:tab/>
        <w:t>to report directly;</w:t>
      </w:r>
    </w:p>
    <w:p w14:paraId="4962FFA2" w14:textId="77777777" w:rsidR="005C774C" w:rsidRPr="001D2E49" w:rsidRDefault="005C774C" w:rsidP="005C774C">
      <w:pPr>
        <w:pStyle w:val="B1"/>
      </w:pPr>
      <w:r w:rsidRPr="001D2E49">
        <w:t>-</w:t>
      </w:r>
      <w:r w:rsidRPr="001D2E49">
        <w:tab/>
        <w:t xml:space="preserve">to report upon change of </w:t>
      </w:r>
      <w:r w:rsidRPr="001D2E49">
        <w:rPr>
          <w:rFonts w:eastAsia="MS Mincho"/>
        </w:rPr>
        <w:t>serving cell</w:t>
      </w:r>
      <w:r w:rsidRPr="001D2E49">
        <w:t>;</w:t>
      </w:r>
    </w:p>
    <w:p w14:paraId="75F5BD18" w14:textId="77777777" w:rsidR="005C774C" w:rsidRPr="001D2E49" w:rsidRDefault="005C774C" w:rsidP="005C774C">
      <w:pPr>
        <w:pStyle w:val="B1"/>
      </w:pPr>
      <w:r w:rsidRPr="001D2E49">
        <w:t>-</w:t>
      </w:r>
      <w:r w:rsidRPr="001D2E49">
        <w:tab/>
        <w:t>to report UE presence in the area of interest;</w:t>
      </w:r>
    </w:p>
    <w:p w14:paraId="6F643A5A" w14:textId="77777777" w:rsidR="005C774C" w:rsidRPr="001D2E49" w:rsidRDefault="005C774C" w:rsidP="005C774C">
      <w:pPr>
        <w:pStyle w:val="B1"/>
      </w:pPr>
      <w:r w:rsidRPr="001D2E49">
        <w:t>-</w:t>
      </w:r>
      <w:r w:rsidRPr="001D2E49">
        <w:tab/>
        <w:t xml:space="preserve">to stop reporting at change of </w:t>
      </w:r>
      <w:r w:rsidRPr="001D2E49">
        <w:rPr>
          <w:rFonts w:eastAsia="MS Mincho"/>
        </w:rPr>
        <w:t>serving cell</w:t>
      </w:r>
      <w:r w:rsidRPr="001D2E49">
        <w:t>;</w:t>
      </w:r>
    </w:p>
    <w:p w14:paraId="731F799D" w14:textId="77777777" w:rsidR="005C774C" w:rsidRPr="001D2E49" w:rsidRDefault="005C774C" w:rsidP="005C774C">
      <w:pPr>
        <w:pStyle w:val="B1"/>
      </w:pPr>
      <w:r w:rsidRPr="001D2E49">
        <w:t>-</w:t>
      </w:r>
      <w:r w:rsidRPr="001D2E49">
        <w:tab/>
        <w:t>to stop reporting UE presence in the area of interest;</w:t>
      </w:r>
    </w:p>
    <w:p w14:paraId="19898408" w14:textId="77777777" w:rsidR="005C774C" w:rsidRPr="001D2E49" w:rsidRDefault="005C774C" w:rsidP="005C774C">
      <w:pPr>
        <w:pStyle w:val="B1"/>
        <w:rPr>
          <w:lang w:eastAsia="zh-CN"/>
        </w:rPr>
      </w:pPr>
      <w:r w:rsidRPr="001D2E49">
        <w:t>-</w:t>
      </w:r>
      <w:r w:rsidRPr="001D2E49">
        <w:tab/>
        <w:t>to cancel location reporting for the UE.</w:t>
      </w:r>
    </w:p>
    <w:p w14:paraId="4B9AF475" w14:textId="77777777" w:rsidR="005C774C" w:rsidRPr="001D2E49" w:rsidRDefault="005C774C" w:rsidP="005C774C">
      <w:pPr>
        <w:rPr>
          <w:rStyle w:val="msoins0"/>
          <w:rFonts w:cs="Arial"/>
        </w:rPr>
      </w:pPr>
      <w:r w:rsidRPr="001D2E49">
        <w:rPr>
          <w:rFonts w:hint="eastAsia"/>
          <w:lang w:eastAsia="zh-CN"/>
        </w:rPr>
        <w:t xml:space="preserve">If the </w:t>
      </w:r>
      <w:r w:rsidRPr="001D2E49">
        <w:rPr>
          <w:i/>
          <w:lang w:val="x-none" w:eastAsia="ja-JP"/>
        </w:rPr>
        <w:t xml:space="preserve">Area Of Interest </w:t>
      </w:r>
      <w:r w:rsidRPr="001D2E49">
        <w:rPr>
          <w:i/>
          <w:lang w:val="en-US" w:eastAsia="ja-JP"/>
        </w:rPr>
        <w:t>List</w:t>
      </w:r>
      <w:r w:rsidRPr="001D2E49">
        <w:rPr>
          <w:i/>
          <w:lang w:val="x-none" w:eastAsia="ja-JP"/>
        </w:rPr>
        <w:t xml:space="preserve"> </w:t>
      </w:r>
      <w:r w:rsidRPr="001D2E49">
        <w:rPr>
          <w:lang w:val="x-none" w:eastAsia="ja-JP"/>
        </w:rPr>
        <w:t xml:space="preserve">IE is </w:t>
      </w:r>
      <w:r w:rsidRPr="001D2E49">
        <w:rPr>
          <w:rStyle w:val="msoins0"/>
          <w:rFonts w:cs="Arial"/>
        </w:rPr>
        <w:t xml:space="preserve">included in the </w:t>
      </w:r>
      <w:r w:rsidRPr="001D2E49">
        <w:rPr>
          <w:i/>
        </w:rPr>
        <w:t>Location Reporting Request Type</w:t>
      </w:r>
      <w:r w:rsidRPr="001D2E49">
        <w:t xml:space="preserve"> IE in the LOCATION REPORTING CONTROL</w:t>
      </w:r>
      <w:r w:rsidRPr="001D2E49">
        <w:rPr>
          <w:rStyle w:val="msoins0"/>
          <w:rFonts w:cs="Arial"/>
        </w:rPr>
        <w:t xml:space="preserve"> message, the </w:t>
      </w:r>
      <w:r w:rsidRPr="001D2E49">
        <w:t>NG-RAN node</w:t>
      </w:r>
      <w:r w:rsidRPr="001D2E49">
        <w:rPr>
          <w:rStyle w:val="msoins0"/>
          <w:rFonts w:cs="Arial"/>
        </w:rPr>
        <w:t xml:space="preserve"> shall store this information and use it to track the UE's presence in the area of interest as defined in TS 23.502 [10].</w:t>
      </w:r>
    </w:p>
    <w:p w14:paraId="12A10645" w14:textId="77777777" w:rsidR="005C774C" w:rsidRPr="001D2E49" w:rsidRDefault="005C774C" w:rsidP="005C774C">
      <w:pPr>
        <w:rPr>
          <w:lang w:eastAsia="zh-CN"/>
        </w:rPr>
      </w:pPr>
      <w:r w:rsidRPr="001D2E49">
        <w:t xml:space="preserve">If the </w:t>
      </w:r>
      <w:r w:rsidRPr="001D2E49">
        <w:rPr>
          <w:rFonts w:cs="Arial"/>
          <w:i/>
          <w:lang w:eastAsia="ja-JP"/>
        </w:rPr>
        <w:t>Additional Location Information</w:t>
      </w:r>
      <w:r w:rsidRPr="001D2E49">
        <w:rPr>
          <w:rFonts w:cs="Arial"/>
          <w:lang w:eastAsia="ja-JP"/>
        </w:rPr>
        <w:t xml:space="preserve"> IE is included in the </w:t>
      </w:r>
      <w:r w:rsidRPr="001D2E49">
        <w:t>LOCATION REPORTING CONTROL message</w:t>
      </w:r>
      <w:r w:rsidRPr="001D2E49">
        <w:rPr>
          <w:rFonts w:cs="Arial"/>
          <w:lang w:eastAsia="ja-JP"/>
        </w:rPr>
        <w:t xml:space="preserve"> and set to "Include </w:t>
      </w:r>
      <w:proofErr w:type="spellStart"/>
      <w:r w:rsidRPr="001D2E49">
        <w:rPr>
          <w:rFonts w:cs="Arial"/>
          <w:lang w:eastAsia="ja-JP"/>
        </w:rPr>
        <w:t>PSCell</w:t>
      </w:r>
      <w:proofErr w:type="spellEnd"/>
      <w:r w:rsidRPr="001D2E49">
        <w:rPr>
          <w:rFonts w:cs="Arial"/>
          <w:lang w:eastAsia="ja-JP"/>
        </w:rPr>
        <w:t>” then</w:t>
      </w:r>
      <w:r w:rsidRPr="001D2E49">
        <w:rPr>
          <w:lang w:eastAsia="zh-CN"/>
        </w:rPr>
        <w:t>, if Dual Connectivity is activated,</w:t>
      </w:r>
      <w:r w:rsidRPr="001D2E49">
        <w:rPr>
          <w:rFonts w:cs="Arial"/>
          <w:lang w:eastAsia="ja-JP"/>
        </w:rPr>
        <w:t xml:space="preserve"> the NG-RAN node </w:t>
      </w:r>
      <w:r w:rsidRPr="001D2E49">
        <w:rPr>
          <w:lang w:eastAsia="zh-CN"/>
        </w:rPr>
        <w:t xml:space="preserve">shall include the current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 xml:space="preserve"> in the report. If </w:t>
      </w:r>
      <w:r w:rsidRPr="001D2E49">
        <w:t xml:space="preserve">a report upon change of serving cell is requested, the NG-RAN node </w:t>
      </w:r>
      <w:r w:rsidRPr="001D2E49">
        <w:rPr>
          <w:rFonts w:cs="Arial"/>
          <w:lang w:eastAsia="ja-JP"/>
        </w:rPr>
        <w:t xml:space="preserve">shall provide the report also </w:t>
      </w:r>
      <w:r w:rsidRPr="001D2E49">
        <w:rPr>
          <w:lang w:eastAsia="zh-CN"/>
        </w:rPr>
        <w:t xml:space="preserve">whenever the UE changes the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>, and when Dual Connectivity is activated.</w:t>
      </w:r>
    </w:p>
    <w:p w14:paraId="467A4FC5" w14:textId="77777777" w:rsidR="005C774C" w:rsidRPr="001D2E49" w:rsidRDefault="005C774C" w:rsidP="005C774C">
      <w:pPr>
        <w:rPr>
          <w:rStyle w:val="msoins0"/>
        </w:rPr>
      </w:pPr>
      <w:r w:rsidRPr="001D2E49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14:paraId="5D531613" w14:textId="77777777" w:rsidR="005C774C" w:rsidRDefault="005C774C" w:rsidP="005C774C">
      <w:pPr>
        <w:pStyle w:val="Heading4"/>
        <w:rPr>
          <w:ins w:id="56" w:author="Huawei" w:date="2020-08-20T11:25:00Z"/>
        </w:rPr>
      </w:pPr>
      <w:bookmarkStart w:id="57" w:name="_Toc20955034"/>
      <w:bookmarkStart w:id="58" w:name="_Toc29503471"/>
      <w:bookmarkStart w:id="59" w:name="_Toc29504055"/>
      <w:bookmarkStart w:id="60" w:name="_Toc29504639"/>
      <w:bookmarkStart w:id="61" w:name="_Toc36553085"/>
      <w:bookmarkStart w:id="62" w:name="_Toc36554812"/>
      <w:bookmarkStart w:id="63" w:name="_Toc45652102"/>
      <w:bookmarkStart w:id="64" w:name="_Toc45658534"/>
      <w:bookmarkStart w:id="65" w:name="_Toc45720354"/>
      <w:bookmarkStart w:id="66" w:name="_Toc45798234"/>
      <w:bookmarkStart w:id="67" w:name="_Toc45897623"/>
      <w:r w:rsidRPr="001D2E49">
        <w:t>8.12.1.3</w:t>
      </w:r>
      <w:r w:rsidRPr="001D2E49">
        <w:tab/>
        <w:t>Abnormal Conditions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782CB1D" w14:textId="095FC063" w:rsidR="009359CB" w:rsidRPr="009359CB" w:rsidDel="00C15FAA" w:rsidRDefault="009359CB">
      <w:pPr>
        <w:rPr>
          <w:del w:id="68" w:author="Huawei2" w:date="2020-08-24T19:28:00Z"/>
          <w:lang w:eastAsia="zh-CN"/>
        </w:rPr>
        <w:pPrChange w:id="69" w:author="Huawei" w:date="2020-08-20T11:25:00Z">
          <w:pPr>
            <w:pStyle w:val="Heading4"/>
          </w:pPr>
        </w:pPrChange>
      </w:pPr>
      <w:ins w:id="70" w:author="Huawei" w:date="2020-08-20T11:25:00Z">
        <w:del w:id="71" w:author="Huawei2" w:date="2020-08-24T19:28:00Z">
          <w:r w:rsidDel="00C15FAA">
            <w:rPr>
              <w:rFonts w:hint="eastAsia"/>
              <w:lang w:eastAsia="zh-CN"/>
            </w:rPr>
            <w:delText>V</w:delText>
          </w:r>
          <w:r w:rsidDel="00C15FAA">
            <w:rPr>
              <w:lang w:eastAsia="zh-CN"/>
            </w:rPr>
            <w:delText>oid</w:delText>
          </w:r>
        </w:del>
      </w:ins>
      <w:ins w:id="72" w:author="Ericsson User" w:date="2020-08-24T22:40:00Z">
        <w:r w:rsidR="003E5D0A" w:rsidRPr="003E5D0A">
          <w:rPr>
            <w:b/>
            <w:bCs/>
            <w:lang w:eastAsia="zh-CN"/>
          </w:rPr>
          <w:t xml:space="preserve"> </w:t>
        </w:r>
        <w:r w:rsidR="003E5D0A" w:rsidRPr="00BB76E0">
          <w:rPr>
            <w:b/>
            <w:bCs/>
            <w:lang w:eastAsia="zh-CN"/>
            <w:rPrChange w:id="73" w:author="Ericsson User" w:date="2020-08-21T08:44:00Z">
              <w:rPr>
                <w:lang w:eastAsia="zh-CN"/>
              </w:rPr>
            </w:rPrChange>
          </w:rPr>
          <w:t xml:space="preserve">Interaction with the Location Reporting Failure Indication </w:t>
        </w:r>
        <w:proofErr w:type="spellStart"/>
        <w:r w:rsidR="003E5D0A" w:rsidRPr="00BB76E0">
          <w:rPr>
            <w:b/>
            <w:bCs/>
            <w:lang w:eastAsia="zh-CN"/>
            <w:rPrChange w:id="74" w:author="Ericsson User" w:date="2020-08-21T08:44:00Z">
              <w:rPr>
                <w:lang w:eastAsia="zh-CN"/>
              </w:rPr>
            </w:rPrChange>
          </w:rPr>
          <w:t>procedure</w:t>
        </w:r>
      </w:ins>
    </w:p>
    <w:p w14:paraId="4FB70D2C" w14:textId="77777777" w:rsidR="005C774C" w:rsidRPr="001D2E49" w:rsidRDefault="005C774C" w:rsidP="005C774C">
      <w:r w:rsidRPr="006F54A8">
        <w:t>If</w:t>
      </w:r>
      <w:proofErr w:type="spellEnd"/>
      <w:r w:rsidRPr="006F54A8">
        <w:t xml:space="preserve"> the NG-RAN node receives a LOCATION REPORTING CONTROL message containing several </w:t>
      </w:r>
      <w:r w:rsidRPr="006F54A8">
        <w:rPr>
          <w:rFonts w:cs="Arial"/>
          <w:i/>
          <w:lang w:eastAsia="ja-JP"/>
        </w:rPr>
        <w:t>Location Reporting Reference ID</w:t>
      </w:r>
      <w:r w:rsidRPr="006F54A8">
        <w:rPr>
          <w:rFonts w:cs="Arial" w:hint="eastAsia"/>
          <w:lang w:eastAsia="zh-CN"/>
        </w:rPr>
        <w:t xml:space="preserve"> IE</w:t>
      </w:r>
      <w:r w:rsidRPr="006F54A8">
        <w:t xml:space="preserve"> set to the same value, the NG-RAN node </w:t>
      </w:r>
      <w:r w:rsidRPr="006F54A8">
        <w:rPr>
          <w:rFonts w:hint="eastAsia"/>
          <w:lang w:eastAsia="zh-CN"/>
        </w:rPr>
        <w:t xml:space="preserve">shall </w:t>
      </w:r>
      <w:r w:rsidRPr="006F54A8">
        <w:rPr>
          <w:rFonts w:cs="Arial" w:hint="eastAsia"/>
          <w:szCs w:val="18"/>
          <w:lang w:eastAsia="zh-CN"/>
        </w:rPr>
        <w:t xml:space="preserve">send </w:t>
      </w:r>
      <w:r w:rsidRPr="006F54A8">
        <w:rPr>
          <w:rFonts w:cs="Arial"/>
          <w:szCs w:val="18"/>
          <w:lang w:eastAsia="zh-CN"/>
        </w:rPr>
        <w:t xml:space="preserve">the </w:t>
      </w:r>
      <w:r w:rsidRPr="006F54A8">
        <w:t>LOCATION REPORTING FAILURE INDICATION</w:t>
      </w:r>
      <w:r w:rsidRPr="006F54A8">
        <w:rPr>
          <w:rFonts w:hint="eastAsia"/>
          <w:lang w:eastAsia="zh-CN"/>
        </w:rPr>
        <w:t xml:space="preserve"> message</w:t>
      </w:r>
      <w:r w:rsidRPr="006F54A8">
        <w:rPr>
          <w:rFonts w:cs="Arial"/>
          <w:szCs w:val="18"/>
          <w:lang w:eastAsia="zh-CN"/>
        </w:rPr>
        <w:t xml:space="preserve"> with an appropriate cause value.</w:t>
      </w:r>
    </w:p>
    <w:p w14:paraId="3C813191" w14:textId="77777777" w:rsidR="00320DD8" w:rsidRPr="001D2E49" w:rsidRDefault="00320DD8" w:rsidP="00320DD8">
      <w:pPr>
        <w:pStyle w:val="Heading3"/>
      </w:pPr>
      <w:bookmarkStart w:id="75" w:name="_Toc20955035"/>
      <w:bookmarkStart w:id="76" w:name="_Toc29503472"/>
      <w:bookmarkStart w:id="77" w:name="_Toc29504056"/>
      <w:bookmarkStart w:id="78" w:name="_Toc29504640"/>
      <w:bookmarkStart w:id="79" w:name="_Toc36553086"/>
      <w:bookmarkStart w:id="80" w:name="_Toc36554813"/>
      <w:bookmarkStart w:id="81" w:name="_Toc45652103"/>
      <w:bookmarkStart w:id="82" w:name="_Toc45658535"/>
      <w:bookmarkStart w:id="83" w:name="_Toc45720355"/>
      <w:bookmarkStart w:id="84" w:name="_Toc45798235"/>
      <w:bookmarkStart w:id="85" w:name="_Toc45897624"/>
      <w:r w:rsidRPr="001D2E49">
        <w:t>8.12.2</w:t>
      </w:r>
      <w:r w:rsidRPr="001D2E49">
        <w:tab/>
        <w:t>Location Reporting Failure Indication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435766AF" w14:textId="77777777" w:rsidR="00320DD8" w:rsidRPr="001D2E49" w:rsidRDefault="00320DD8" w:rsidP="00320DD8">
      <w:pPr>
        <w:pStyle w:val="Heading4"/>
      </w:pPr>
      <w:bookmarkStart w:id="86" w:name="_Toc20955036"/>
      <w:bookmarkStart w:id="87" w:name="_Toc29503473"/>
      <w:bookmarkStart w:id="88" w:name="_Toc29504057"/>
      <w:bookmarkStart w:id="89" w:name="_Toc29504641"/>
      <w:bookmarkStart w:id="90" w:name="_Toc36553087"/>
      <w:bookmarkStart w:id="91" w:name="_Toc36554814"/>
      <w:bookmarkStart w:id="92" w:name="_Toc45652104"/>
      <w:bookmarkStart w:id="93" w:name="_Toc45658536"/>
      <w:bookmarkStart w:id="94" w:name="_Toc45720356"/>
      <w:bookmarkStart w:id="95" w:name="_Toc45798236"/>
      <w:bookmarkStart w:id="96" w:name="_Toc45897625"/>
      <w:r w:rsidRPr="001D2E49">
        <w:t>8.12.2.1</w:t>
      </w:r>
      <w:r w:rsidRPr="001D2E49">
        <w:tab/>
        <w:t>General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0B0B2DB4" w14:textId="6EB83984" w:rsidR="00320DD8" w:rsidRPr="001D2E49" w:rsidRDefault="00320DD8" w:rsidP="00320DD8">
      <w:r w:rsidRPr="001D2E49">
        <w:t xml:space="preserve">The purpose of the Location Reporting Failure Indication procedure is to allow the NG-RAN node to inform the AMF that the </w:t>
      </w:r>
      <w:ins w:id="97" w:author="Huawei" w:date="2020-08-06T15:44:00Z">
        <w:del w:id="98" w:author="Ericsson User" w:date="2020-08-24T22:41:00Z">
          <w:r w:rsidR="00EC59D2" w:rsidRPr="001D2E49" w:rsidDel="003E5D0A">
            <w:rPr>
              <w:lang w:eastAsia="zh-CN"/>
            </w:rPr>
            <w:delText xml:space="preserve">requested </w:delText>
          </w:r>
        </w:del>
        <w:r w:rsidR="00EC59D2" w:rsidRPr="001D2E49">
          <w:rPr>
            <w:lang w:eastAsia="zh-CN"/>
          </w:rPr>
          <w:t xml:space="preserve">location reporting </w:t>
        </w:r>
      </w:ins>
      <w:ins w:id="99" w:author="Huawei2" w:date="2020-08-24T19:32:00Z">
        <w:r w:rsidR="00C24835">
          <w:rPr>
            <w:lang w:eastAsia="zh-CN"/>
          </w:rPr>
          <w:t xml:space="preserve">request </w:t>
        </w:r>
      </w:ins>
      <w:ins w:id="100" w:author="Ericsson User" w:date="2020-08-24T22:50:00Z">
        <w:r w:rsidR="00A917CA">
          <w:rPr>
            <w:lang w:eastAsia="zh-CN"/>
          </w:rPr>
          <w:t xml:space="preserve">contained in the Location Reporting Control procedure, the Handover </w:t>
        </w:r>
      </w:ins>
      <w:ins w:id="101" w:author="Ericsson User" w:date="2020-08-24T22:51:00Z">
        <w:r w:rsidR="00A917CA">
          <w:rPr>
            <w:lang w:eastAsia="zh-CN"/>
          </w:rPr>
          <w:t xml:space="preserve">Resource Allocation procedure or the Initial Context Setup </w:t>
        </w:r>
        <w:proofErr w:type="spellStart"/>
        <w:r w:rsidR="00A917CA">
          <w:rPr>
            <w:lang w:eastAsia="zh-CN"/>
          </w:rPr>
          <w:t>procedure</w:t>
        </w:r>
      </w:ins>
      <w:bookmarkStart w:id="102" w:name="_GoBack"/>
      <w:bookmarkEnd w:id="102"/>
      <w:ins w:id="103" w:author="Huawei" w:date="2020-08-06T15:44:00Z">
        <w:del w:id="104" w:author="Huawei2" w:date="2020-08-24T19:28:00Z">
          <w:r w:rsidR="00EC59D2" w:rsidRPr="001D2E49" w:rsidDel="00342EBE">
            <w:rPr>
              <w:lang w:eastAsia="zh-CN"/>
            </w:rPr>
            <w:delText>action</w:delText>
          </w:r>
        </w:del>
      </w:ins>
      <w:del w:id="105" w:author="Huawei2" w:date="2020-08-24T19:28:00Z">
        <w:r w:rsidRPr="001D2E49" w:rsidDel="00342EBE">
          <w:delText xml:space="preserve">Location Reporting Control procedure </w:delText>
        </w:r>
      </w:del>
      <w:r w:rsidRPr="001D2E49">
        <w:t>has</w:t>
      </w:r>
      <w:proofErr w:type="spellEnd"/>
      <w:r w:rsidRPr="001D2E49">
        <w:t xml:space="preserve"> failed</w:t>
      </w:r>
      <w:ins w:id="106" w:author="Huawei" w:date="2020-08-20T11:26:00Z">
        <w:del w:id="107" w:author="Huawei2" w:date="2020-08-24T19:28:00Z">
          <w:r w:rsidR="00C94839" w:rsidDel="00300ACF">
            <w:delText xml:space="preserve"> (e.g. </w:delText>
          </w:r>
          <w:r w:rsidR="00C94839" w:rsidRPr="00AD521A" w:rsidDel="00300ACF">
            <w:delText xml:space="preserve">several </w:delText>
          </w:r>
          <w:r w:rsidR="00C94839" w:rsidRPr="00E02A1F" w:rsidDel="00300ACF">
            <w:rPr>
              <w:rFonts w:cs="Arial"/>
              <w:lang w:eastAsia="ja-JP"/>
            </w:rPr>
            <w:delText>Location Reporting Reference ID</w:delText>
          </w:r>
          <w:r w:rsidR="00C94839" w:rsidDel="00300ACF">
            <w:rPr>
              <w:rFonts w:cs="Arial"/>
              <w:lang w:eastAsia="ja-JP"/>
            </w:rPr>
            <w:delText>s</w:delText>
          </w:r>
          <w:r w:rsidR="00C94839" w:rsidRPr="00AD521A" w:rsidDel="00300ACF">
            <w:rPr>
              <w:rFonts w:cs="Arial" w:hint="eastAsia"/>
              <w:lang w:eastAsia="zh-CN"/>
            </w:rPr>
            <w:delText xml:space="preserve"> </w:delText>
          </w:r>
          <w:r w:rsidR="00C94839" w:rsidRPr="00AD521A" w:rsidDel="00300ACF">
            <w:delText>set to the same value</w:delText>
          </w:r>
          <w:r w:rsidR="00C94839" w:rsidDel="00300ACF">
            <w:delText xml:space="preserve"> in a single message)</w:delText>
          </w:r>
        </w:del>
      </w:ins>
      <w:r w:rsidRPr="001D2E49">
        <w:t>. The procedure uses UE-associated signalling.</w:t>
      </w:r>
    </w:p>
    <w:p w14:paraId="46E51BF8" w14:textId="77777777" w:rsidR="00320DD8" w:rsidRPr="001D2E49" w:rsidRDefault="00320DD8" w:rsidP="00320DD8">
      <w:pPr>
        <w:pStyle w:val="Heading4"/>
      </w:pPr>
      <w:bookmarkStart w:id="108" w:name="_Toc20955037"/>
      <w:bookmarkStart w:id="109" w:name="_Toc29503474"/>
      <w:bookmarkStart w:id="110" w:name="_Toc29504058"/>
      <w:bookmarkStart w:id="111" w:name="_Toc29504642"/>
      <w:bookmarkStart w:id="112" w:name="_Toc36553088"/>
      <w:bookmarkStart w:id="113" w:name="_Toc36554815"/>
      <w:bookmarkStart w:id="114" w:name="_Toc45652105"/>
      <w:bookmarkStart w:id="115" w:name="_Toc45658537"/>
      <w:bookmarkStart w:id="116" w:name="_Toc45720357"/>
      <w:bookmarkStart w:id="117" w:name="_Toc45798237"/>
      <w:bookmarkStart w:id="118" w:name="_Toc45897626"/>
      <w:r w:rsidRPr="001D2E49">
        <w:t>8.12.2.2</w:t>
      </w:r>
      <w:r w:rsidRPr="001D2E49">
        <w:tab/>
        <w:t>Successful Operation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5E6EE12B" w14:textId="77777777" w:rsidR="00320DD8" w:rsidRPr="001D2E49" w:rsidRDefault="00320DD8" w:rsidP="00320DD8">
      <w:pPr>
        <w:pStyle w:val="TH"/>
      </w:pPr>
      <w:r w:rsidRPr="001D2E49">
        <w:object w:dxaOrig="6893" w:dyaOrig="2427" w14:anchorId="16D69D89">
          <v:shape id="_x0000_i1026" type="#_x0000_t75" style="width:343.5pt;height:120.75pt" o:ole="">
            <v:imagedata r:id="rId14" o:title=""/>
          </v:shape>
          <o:OLEObject Type="Embed" ProgID="Visio.Drawing.11" ShapeID="_x0000_i1026" DrawAspect="Content" ObjectID="_1659814744" r:id="rId15"/>
        </w:object>
      </w:r>
    </w:p>
    <w:p w14:paraId="5EC113EC" w14:textId="77777777" w:rsidR="00320DD8" w:rsidRPr="001D2E49" w:rsidRDefault="00320DD8" w:rsidP="00320DD8">
      <w:pPr>
        <w:pStyle w:val="TF"/>
      </w:pPr>
      <w:r w:rsidRPr="001D2E49">
        <w:t>Figure 8.12.2.2-1: Location reporting failure indication</w:t>
      </w:r>
    </w:p>
    <w:p w14:paraId="302634C1" w14:textId="77777777" w:rsidR="00320DD8" w:rsidRPr="001D2E49" w:rsidRDefault="00320DD8" w:rsidP="00320DD8">
      <w:pPr>
        <w:rPr>
          <w:lang w:eastAsia="zh-CN"/>
        </w:rPr>
      </w:pPr>
      <w:r w:rsidRPr="001D2E49">
        <w:lastRenderedPageBreak/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 w:rsidRPr="001D2E49">
        <w:rPr>
          <w:i/>
          <w:iCs/>
        </w:rPr>
        <w:t>Cause</w:t>
      </w:r>
      <w:r w:rsidRPr="001D2E49">
        <w:t xml:space="preserve"> IE, take appropriate action.</w:t>
      </w:r>
    </w:p>
    <w:p w14:paraId="44C298CB" w14:textId="77777777" w:rsidR="00320DD8" w:rsidRPr="001D2E49" w:rsidRDefault="00320DD8" w:rsidP="00320DD8">
      <w:pPr>
        <w:pStyle w:val="Heading4"/>
      </w:pPr>
      <w:bookmarkStart w:id="119" w:name="_Toc20955038"/>
      <w:bookmarkStart w:id="120" w:name="_Toc29503475"/>
      <w:bookmarkStart w:id="121" w:name="_Toc29504059"/>
      <w:bookmarkStart w:id="122" w:name="_Toc29504643"/>
      <w:bookmarkStart w:id="123" w:name="_Toc36553089"/>
      <w:bookmarkStart w:id="124" w:name="_Toc36554816"/>
      <w:bookmarkStart w:id="125" w:name="_Toc45652106"/>
      <w:bookmarkStart w:id="126" w:name="_Toc45658538"/>
      <w:bookmarkStart w:id="127" w:name="_Toc45720358"/>
      <w:bookmarkStart w:id="128" w:name="_Toc45798238"/>
      <w:bookmarkStart w:id="129" w:name="_Toc45897627"/>
      <w:r w:rsidRPr="001D2E49">
        <w:t>8.12.2.3</w:t>
      </w:r>
      <w:r w:rsidRPr="001D2E49">
        <w:tab/>
        <w:t>Abnormal Conditions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786C84ED" w14:textId="77777777" w:rsidR="00320DD8" w:rsidRPr="001D2E49" w:rsidRDefault="00320DD8" w:rsidP="00320DD8">
      <w:r w:rsidRPr="001D2E49">
        <w:t>Void.</w:t>
      </w:r>
    </w:p>
    <w:p w14:paraId="7634687D" w14:textId="77777777" w:rsidR="00D20343" w:rsidRPr="00F349AE" w:rsidRDefault="00D20343" w:rsidP="00FD7276">
      <w:pPr>
        <w:rPr>
          <w:b/>
          <w:color w:val="0070C0"/>
        </w:rPr>
      </w:pPr>
    </w:p>
    <w:p w14:paraId="53996EEE" w14:textId="77777777" w:rsidR="002633D8" w:rsidRPr="00FA07B6" w:rsidRDefault="002633D8" w:rsidP="00FD7276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14:paraId="2EC38231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41937A" w14:textId="77777777"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14:paraId="1D666799" w14:textId="77777777" w:rsidR="002633D8" w:rsidRDefault="002633D8" w:rsidP="00FD7276">
      <w:pPr>
        <w:rPr>
          <w:b/>
          <w:color w:val="0070C0"/>
        </w:rPr>
      </w:pPr>
    </w:p>
    <w:p w14:paraId="7CA10B3B" w14:textId="77777777"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38CE8B" w14:textId="77777777" w:rsidR="00FD7276" w:rsidRDefault="00FD7276" w:rsidP="00417D5F">
      <w:pPr>
        <w:pStyle w:val="Heading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F2F58" w14:textId="77777777" w:rsidR="00E72086" w:rsidRDefault="00E72086">
      <w:r>
        <w:separator/>
      </w:r>
    </w:p>
  </w:endnote>
  <w:endnote w:type="continuationSeparator" w:id="0">
    <w:p w14:paraId="6F56644B" w14:textId="77777777" w:rsidR="00E72086" w:rsidRDefault="00E7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6643D" w14:textId="77777777" w:rsidR="00E72086" w:rsidRDefault="00E72086">
      <w:r>
        <w:separator/>
      </w:r>
    </w:p>
  </w:footnote>
  <w:footnote w:type="continuationSeparator" w:id="0">
    <w:p w14:paraId="698CFD39" w14:textId="77777777" w:rsidR="00E72086" w:rsidRDefault="00E7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C0F8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020499D"/>
    <w:multiLevelType w:val="hybridMultilevel"/>
    <w:tmpl w:val="A80A1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2">
    <w15:presenceInfo w15:providerId="None" w15:userId="Huawei2"/>
  </w15:person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CC9"/>
    <w:rsid w:val="00004CE6"/>
    <w:rsid w:val="00014983"/>
    <w:rsid w:val="00021878"/>
    <w:rsid w:val="00022E4A"/>
    <w:rsid w:val="00022E8A"/>
    <w:rsid w:val="0003082B"/>
    <w:rsid w:val="000405B2"/>
    <w:rsid w:val="000407B3"/>
    <w:rsid w:val="00062971"/>
    <w:rsid w:val="00066593"/>
    <w:rsid w:val="00077BD9"/>
    <w:rsid w:val="000808A2"/>
    <w:rsid w:val="00087A08"/>
    <w:rsid w:val="000A0469"/>
    <w:rsid w:val="000A4657"/>
    <w:rsid w:val="000A498D"/>
    <w:rsid w:val="000A5C2F"/>
    <w:rsid w:val="000A6394"/>
    <w:rsid w:val="000B166F"/>
    <w:rsid w:val="000B7FED"/>
    <w:rsid w:val="000C038A"/>
    <w:rsid w:val="000C1C15"/>
    <w:rsid w:val="000C6598"/>
    <w:rsid w:val="000C7336"/>
    <w:rsid w:val="000D32B7"/>
    <w:rsid w:val="000D3C32"/>
    <w:rsid w:val="000D4293"/>
    <w:rsid w:val="000D4767"/>
    <w:rsid w:val="000D71A4"/>
    <w:rsid w:val="000E4A5A"/>
    <w:rsid w:val="000E6FD5"/>
    <w:rsid w:val="000E7246"/>
    <w:rsid w:val="000F3F41"/>
    <w:rsid w:val="000F6ACB"/>
    <w:rsid w:val="00111AA5"/>
    <w:rsid w:val="00111B78"/>
    <w:rsid w:val="001126F0"/>
    <w:rsid w:val="00117203"/>
    <w:rsid w:val="00121D6D"/>
    <w:rsid w:val="00123013"/>
    <w:rsid w:val="0012714E"/>
    <w:rsid w:val="0013606C"/>
    <w:rsid w:val="001429C3"/>
    <w:rsid w:val="00145D43"/>
    <w:rsid w:val="001573CD"/>
    <w:rsid w:val="00164531"/>
    <w:rsid w:val="0016762F"/>
    <w:rsid w:val="0016770C"/>
    <w:rsid w:val="00167FDD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E0414"/>
    <w:rsid w:val="001E2D34"/>
    <w:rsid w:val="001E41F3"/>
    <w:rsid w:val="001E7189"/>
    <w:rsid w:val="001F7636"/>
    <w:rsid w:val="0020318F"/>
    <w:rsid w:val="00204B3E"/>
    <w:rsid w:val="0020590C"/>
    <w:rsid w:val="00216ABA"/>
    <w:rsid w:val="00217D41"/>
    <w:rsid w:val="00223889"/>
    <w:rsid w:val="002300D0"/>
    <w:rsid w:val="0023376C"/>
    <w:rsid w:val="00234476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70557"/>
    <w:rsid w:val="00271293"/>
    <w:rsid w:val="00273C66"/>
    <w:rsid w:val="00275D12"/>
    <w:rsid w:val="0027634F"/>
    <w:rsid w:val="00284FEB"/>
    <w:rsid w:val="0028558E"/>
    <w:rsid w:val="002860C4"/>
    <w:rsid w:val="002A1377"/>
    <w:rsid w:val="002B0FBD"/>
    <w:rsid w:val="002B22AC"/>
    <w:rsid w:val="002B2620"/>
    <w:rsid w:val="002B5741"/>
    <w:rsid w:val="002B5F72"/>
    <w:rsid w:val="002C5B8D"/>
    <w:rsid w:val="002C7E8A"/>
    <w:rsid w:val="002D5268"/>
    <w:rsid w:val="002F123A"/>
    <w:rsid w:val="003008DC"/>
    <w:rsid w:val="00300ACF"/>
    <w:rsid w:val="00303AA1"/>
    <w:rsid w:val="003042A1"/>
    <w:rsid w:val="00304B66"/>
    <w:rsid w:val="00305409"/>
    <w:rsid w:val="00306C27"/>
    <w:rsid w:val="00314E55"/>
    <w:rsid w:val="00315003"/>
    <w:rsid w:val="00320DD8"/>
    <w:rsid w:val="00332060"/>
    <w:rsid w:val="0033660E"/>
    <w:rsid w:val="00336BC8"/>
    <w:rsid w:val="00342EBE"/>
    <w:rsid w:val="00353521"/>
    <w:rsid w:val="00354A6E"/>
    <w:rsid w:val="00357F3C"/>
    <w:rsid w:val="003607FA"/>
    <w:rsid w:val="003609EF"/>
    <w:rsid w:val="0036231A"/>
    <w:rsid w:val="00374DD4"/>
    <w:rsid w:val="00375503"/>
    <w:rsid w:val="00377569"/>
    <w:rsid w:val="003775E6"/>
    <w:rsid w:val="0038368C"/>
    <w:rsid w:val="003918A3"/>
    <w:rsid w:val="0039300B"/>
    <w:rsid w:val="0039641E"/>
    <w:rsid w:val="003A1229"/>
    <w:rsid w:val="003A5702"/>
    <w:rsid w:val="003A6AE3"/>
    <w:rsid w:val="003B44BF"/>
    <w:rsid w:val="003B6625"/>
    <w:rsid w:val="003C2558"/>
    <w:rsid w:val="003C5213"/>
    <w:rsid w:val="003C7139"/>
    <w:rsid w:val="003E0715"/>
    <w:rsid w:val="003E1A36"/>
    <w:rsid w:val="003E3F5E"/>
    <w:rsid w:val="003E5D0A"/>
    <w:rsid w:val="003F2B48"/>
    <w:rsid w:val="00400648"/>
    <w:rsid w:val="004035D0"/>
    <w:rsid w:val="00407427"/>
    <w:rsid w:val="00410371"/>
    <w:rsid w:val="00417865"/>
    <w:rsid w:val="00417D5F"/>
    <w:rsid w:val="004242F1"/>
    <w:rsid w:val="00426565"/>
    <w:rsid w:val="004277FF"/>
    <w:rsid w:val="00427E32"/>
    <w:rsid w:val="0043427C"/>
    <w:rsid w:val="0043790A"/>
    <w:rsid w:val="00437EAA"/>
    <w:rsid w:val="00445645"/>
    <w:rsid w:val="004502DA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3366"/>
    <w:rsid w:val="00484FE4"/>
    <w:rsid w:val="004901CD"/>
    <w:rsid w:val="00494A88"/>
    <w:rsid w:val="0049725A"/>
    <w:rsid w:val="004A294D"/>
    <w:rsid w:val="004A36C3"/>
    <w:rsid w:val="004A6158"/>
    <w:rsid w:val="004A7F7D"/>
    <w:rsid w:val="004B2088"/>
    <w:rsid w:val="004B75B7"/>
    <w:rsid w:val="004C5F2F"/>
    <w:rsid w:val="004C6ABA"/>
    <w:rsid w:val="004C7F05"/>
    <w:rsid w:val="004C7FBF"/>
    <w:rsid w:val="004F0552"/>
    <w:rsid w:val="004F445A"/>
    <w:rsid w:val="005039CB"/>
    <w:rsid w:val="00504158"/>
    <w:rsid w:val="005074FF"/>
    <w:rsid w:val="0051580D"/>
    <w:rsid w:val="0051713E"/>
    <w:rsid w:val="00517D55"/>
    <w:rsid w:val="00525C7B"/>
    <w:rsid w:val="005318AC"/>
    <w:rsid w:val="00533DB0"/>
    <w:rsid w:val="00544C17"/>
    <w:rsid w:val="00547111"/>
    <w:rsid w:val="0055025A"/>
    <w:rsid w:val="00553045"/>
    <w:rsid w:val="00553CA6"/>
    <w:rsid w:val="005812F9"/>
    <w:rsid w:val="00587BFA"/>
    <w:rsid w:val="00592D74"/>
    <w:rsid w:val="005A0800"/>
    <w:rsid w:val="005A231A"/>
    <w:rsid w:val="005B2D94"/>
    <w:rsid w:val="005B7BA7"/>
    <w:rsid w:val="005B7D00"/>
    <w:rsid w:val="005C37B1"/>
    <w:rsid w:val="005C774C"/>
    <w:rsid w:val="005D14DA"/>
    <w:rsid w:val="005E2C44"/>
    <w:rsid w:val="005F1BC2"/>
    <w:rsid w:val="005F24F1"/>
    <w:rsid w:val="005F5A02"/>
    <w:rsid w:val="005F66FD"/>
    <w:rsid w:val="005F7DDF"/>
    <w:rsid w:val="00602EAE"/>
    <w:rsid w:val="00602FC2"/>
    <w:rsid w:val="006117C3"/>
    <w:rsid w:val="00615826"/>
    <w:rsid w:val="00621188"/>
    <w:rsid w:val="006257ED"/>
    <w:rsid w:val="00632AB2"/>
    <w:rsid w:val="006421DC"/>
    <w:rsid w:val="00642841"/>
    <w:rsid w:val="00645343"/>
    <w:rsid w:val="0065042F"/>
    <w:rsid w:val="00653150"/>
    <w:rsid w:val="00653EC4"/>
    <w:rsid w:val="00654D0D"/>
    <w:rsid w:val="00656122"/>
    <w:rsid w:val="00661545"/>
    <w:rsid w:val="00661B7D"/>
    <w:rsid w:val="006839E7"/>
    <w:rsid w:val="00683D8F"/>
    <w:rsid w:val="006932F3"/>
    <w:rsid w:val="00693E90"/>
    <w:rsid w:val="00695808"/>
    <w:rsid w:val="006A06AE"/>
    <w:rsid w:val="006A091E"/>
    <w:rsid w:val="006A5764"/>
    <w:rsid w:val="006A6BEE"/>
    <w:rsid w:val="006B2E81"/>
    <w:rsid w:val="006B46FB"/>
    <w:rsid w:val="006C24C1"/>
    <w:rsid w:val="006C62B2"/>
    <w:rsid w:val="006C741C"/>
    <w:rsid w:val="006C7C62"/>
    <w:rsid w:val="006D678C"/>
    <w:rsid w:val="006E21FB"/>
    <w:rsid w:val="006E25CC"/>
    <w:rsid w:val="006F221F"/>
    <w:rsid w:val="006F3B0B"/>
    <w:rsid w:val="006F54A8"/>
    <w:rsid w:val="006F6DA7"/>
    <w:rsid w:val="00707534"/>
    <w:rsid w:val="007122FE"/>
    <w:rsid w:val="007162C7"/>
    <w:rsid w:val="007236AD"/>
    <w:rsid w:val="007239D3"/>
    <w:rsid w:val="00726C0C"/>
    <w:rsid w:val="00730432"/>
    <w:rsid w:val="00731AAD"/>
    <w:rsid w:val="00736951"/>
    <w:rsid w:val="00741DF6"/>
    <w:rsid w:val="00744808"/>
    <w:rsid w:val="00747385"/>
    <w:rsid w:val="007524DE"/>
    <w:rsid w:val="00754256"/>
    <w:rsid w:val="00756224"/>
    <w:rsid w:val="007656D7"/>
    <w:rsid w:val="0077080F"/>
    <w:rsid w:val="00770B62"/>
    <w:rsid w:val="0078289E"/>
    <w:rsid w:val="00783146"/>
    <w:rsid w:val="007855EA"/>
    <w:rsid w:val="00787362"/>
    <w:rsid w:val="0079022B"/>
    <w:rsid w:val="00792342"/>
    <w:rsid w:val="007977A8"/>
    <w:rsid w:val="007A3071"/>
    <w:rsid w:val="007B512A"/>
    <w:rsid w:val="007B5154"/>
    <w:rsid w:val="007B5FEA"/>
    <w:rsid w:val="007C08FB"/>
    <w:rsid w:val="007C2097"/>
    <w:rsid w:val="007C21DF"/>
    <w:rsid w:val="007D0CFF"/>
    <w:rsid w:val="007D11CB"/>
    <w:rsid w:val="007D41FF"/>
    <w:rsid w:val="007D6A07"/>
    <w:rsid w:val="007E299D"/>
    <w:rsid w:val="007E48FF"/>
    <w:rsid w:val="007E52FC"/>
    <w:rsid w:val="007E6CE6"/>
    <w:rsid w:val="007F069A"/>
    <w:rsid w:val="007F1D67"/>
    <w:rsid w:val="007F5502"/>
    <w:rsid w:val="007F616D"/>
    <w:rsid w:val="007F7259"/>
    <w:rsid w:val="008021B0"/>
    <w:rsid w:val="008040A8"/>
    <w:rsid w:val="008057F1"/>
    <w:rsid w:val="00820508"/>
    <w:rsid w:val="00824126"/>
    <w:rsid w:val="008279FA"/>
    <w:rsid w:val="0083181E"/>
    <w:rsid w:val="008363EE"/>
    <w:rsid w:val="00836794"/>
    <w:rsid w:val="00844F05"/>
    <w:rsid w:val="00850442"/>
    <w:rsid w:val="008559A3"/>
    <w:rsid w:val="00860C7F"/>
    <w:rsid w:val="008626E7"/>
    <w:rsid w:val="00864A3D"/>
    <w:rsid w:val="00864E7F"/>
    <w:rsid w:val="00870EE7"/>
    <w:rsid w:val="00872877"/>
    <w:rsid w:val="008808E7"/>
    <w:rsid w:val="00881CCD"/>
    <w:rsid w:val="008863B9"/>
    <w:rsid w:val="0088651B"/>
    <w:rsid w:val="00887BD3"/>
    <w:rsid w:val="008A0881"/>
    <w:rsid w:val="008A1FE6"/>
    <w:rsid w:val="008A3033"/>
    <w:rsid w:val="008A41E5"/>
    <w:rsid w:val="008A45A6"/>
    <w:rsid w:val="008A469B"/>
    <w:rsid w:val="008B2169"/>
    <w:rsid w:val="008B6A9F"/>
    <w:rsid w:val="008C3A68"/>
    <w:rsid w:val="008C77E6"/>
    <w:rsid w:val="008D2B57"/>
    <w:rsid w:val="008F0698"/>
    <w:rsid w:val="008F5526"/>
    <w:rsid w:val="008F6339"/>
    <w:rsid w:val="008F686C"/>
    <w:rsid w:val="008F6C7D"/>
    <w:rsid w:val="009078F6"/>
    <w:rsid w:val="00911D39"/>
    <w:rsid w:val="009148DE"/>
    <w:rsid w:val="0092030A"/>
    <w:rsid w:val="00927948"/>
    <w:rsid w:val="009337A4"/>
    <w:rsid w:val="009359CB"/>
    <w:rsid w:val="00937F0D"/>
    <w:rsid w:val="009416E8"/>
    <w:rsid w:val="00941E30"/>
    <w:rsid w:val="00944E6E"/>
    <w:rsid w:val="00946469"/>
    <w:rsid w:val="00947A6B"/>
    <w:rsid w:val="00953B95"/>
    <w:rsid w:val="00960776"/>
    <w:rsid w:val="009611E1"/>
    <w:rsid w:val="009630EA"/>
    <w:rsid w:val="00973516"/>
    <w:rsid w:val="0097727D"/>
    <w:rsid w:val="009777D9"/>
    <w:rsid w:val="00990B20"/>
    <w:rsid w:val="00991B88"/>
    <w:rsid w:val="00997053"/>
    <w:rsid w:val="009A5753"/>
    <w:rsid w:val="009A579D"/>
    <w:rsid w:val="009C46AB"/>
    <w:rsid w:val="009D7F62"/>
    <w:rsid w:val="009E3297"/>
    <w:rsid w:val="009F734F"/>
    <w:rsid w:val="00A04755"/>
    <w:rsid w:val="00A122BD"/>
    <w:rsid w:val="00A12A0F"/>
    <w:rsid w:val="00A16487"/>
    <w:rsid w:val="00A166A5"/>
    <w:rsid w:val="00A246B6"/>
    <w:rsid w:val="00A32FC0"/>
    <w:rsid w:val="00A40DDC"/>
    <w:rsid w:val="00A47E70"/>
    <w:rsid w:val="00A50CF0"/>
    <w:rsid w:val="00A6201B"/>
    <w:rsid w:val="00A66C20"/>
    <w:rsid w:val="00A7671C"/>
    <w:rsid w:val="00A917CA"/>
    <w:rsid w:val="00A97AC7"/>
    <w:rsid w:val="00AA2CBC"/>
    <w:rsid w:val="00AA2E80"/>
    <w:rsid w:val="00AB290C"/>
    <w:rsid w:val="00AB59D6"/>
    <w:rsid w:val="00AC1833"/>
    <w:rsid w:val="00AC3865"/>
    <w:rsid w:val="00AC3A39"/>
    <w:rsid w:val="00AC5820"/>
    <w:rsid w:val="00AD1CD8"/>
    <w:rsid w:val="00AD61BB"/>
    <w:rsid w:val="00AE204D"/>
    <w:rsid w:val="00AF4B9A"/>
    <w:rsid w:val="00AF72EB"/>
    <w:rsid w:val="00B04F94"/>
    <w:rsid w:val="00B11F50"/>
    <w:rsid w:val="00B13109"/>
    <w:rsid w:val="00B1483D"/>
    <w:rsid w:val="00B14FD2"/>
    <w:rsid w:val="00B258BB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7B97"/>
    <w:rsid w:val="00B716E9"/>
    <w:rsid w:val="00B72A39"/>
    <w:rsid w:val="00B75D1F"/>
    <w:rsid w:val="00B75F3E"/>
    <w:rsid w:val="00B81644"/>
    <w:rsid w:val="00B928A1"/>
    <w:rsid w:val="00B93649"/>
    <w:rsid w:val="00B968C8"/>
    <w:rsid w:val="00BA2B60"/>
    <w:rsid w:val="00BA3EC5"/>
    <w:rsid w:val="00BA51D9"/>
    <w:rsid w:val="00BA78AC"/>
    <w:rsid w:val="00BB0D77"/>
    <w:rsid w:val="00BB1F56"/>
    <w:rsid w:val="00BB2FE9"/>
    <w:rsid w:val="00BB5DFC"/>
    <w:rsid w:val="00BB6710"/>
    <w:rsid w:val="00BC2580"/>
    <w:rsid w:val="00BC5DA7"/>
    <w:rsid w:val="00BC6396"/>
    <w:rsid w:val="00BD00D8"/>
    <w:rsid w:val="00BD0790"/>
    <w:rsid w:val="00BD279D"/>
    <w:rsid w:val="00BD41E0"/>
    <w:rsid w:val="00BD6BB8"/>
    <w:rsid w:val="00BE10EF"/>
    <w:rsid w:val="00BE1A33"/>
    <w:rsid w:val="00BF0781"/>
    <w:rsid w:val="00BF129A"/>
    <w:rsid w:val="00BF645E"/>
    <w:rsid w:val="00C1455C"/>
    <w:rsid w:val="00C15FAA"/>
    <w:rsid w:val="00C20A2D"/>
    <w:rsid w:val="00C226A3"/>
    <w:rsid w:val="00C23693"/>
    <w:rsid w:val="00C23A77"/>
    <w:rsid w:val="00C24835"/>
    <w:rsid w:val="00C26449"/>
    <w:rsid w:val="00C32B3D"/>
    <w:rsid w:val="00C473ED"/>
    <w:rsid w:val="00C5598F"/>
    <w:rsid w:val="00C60B4C"/>
    <w:rsid w:val="00C64DC6"/>
    <w:rsid w:val="00C66967"/>
    <w:rsid w:val="00C66BA2"/>
    <w:rsid w:val="00C7283E"/>
    <w:rsid w:val="00C72C64"/>
    <w:rsid w:val="00C8149C"/>
    <w:rsid w:val="00C830A3"/>
    <w:rsid w:val="00C840A1"/>
    <w:rsid w:val="00C9187D"/>
    <w:rsid w:val="00C932CB"/>
    <w:rsid w:val="00C94839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21B4"/>
    <w:rsid w:val="00CC363E"/>
    <w:rsid w:val="00CC482E"/>
    <w:rsid w:val="00CC5026"/>
    <w:rsid w:val="00CC68D0"/>
    <w:rsid w:val="00CD3D8D"/>
    <w:rsid w:val="00CE7B3B"/>
    <w:rsid w:val="00CF1F51"/>
    <w:rsid w:val="00CF2084"/>
    <w:rsid w:val="00CF4582"/>
    <w:rsid w:val="00CF6EE1"/>
    <w:rsid w:val="00CF7CDC"/>
    <w:rsid w:val="00D0060A"/>
    <w:rsid w:val="00D03F9A"/>
    <w:rsid w:val="00D05500"/>
    <w:rsid w:val="00D06D51"/>
    <w:rsid w:val="00D11495"/>
    <w:rsid w:val="00D14729"/>
    <w:rsid w:val="00D16DD3"/>
    <w:rsid w:val="00D20343"/>
    <w:rsid w:val="00D209FC"/>
    <w:rsid w:val="00D22CC3"/>
    <w:rsid w:val="00D23036"/>
    <w:rsid w:val="00D24991"/>
    <w:rsid w:val="00D41A13"/>
    <w:rsid w:val="00D455A8"/>
    <w:rsid w:val="00D50255"/>
    <w:rsid w:val="00D519BF"/>
    <w:rsid w:val="00D53764"/>
    <w:rsid w:val="00D53DCD"/>
    <w:rsid w:val="00D5706E"/>
    <w:rsid w:val="00D60428"/>
    <w:rsid w:val="00D642F4"/>
    <w:rsid w:val="00D66520"/>
    <w:rsid w:val="00D90657"/>
    <w:rsid w:val="00D90730"/>
    <w:rsid w:val="00D95AE0"/>
    <w:rsid w:val="00DA6F8D"/>
    <w:rsid w:val="00DA7E9C"/>
    <w:rsid w:val="00DB79C6"/>
    <w:rsid w:val="00DC587C"/>
    <w:rsid w:val="00DC6BF4"/>
    <w:rsid w:val="00DC78E8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C42"/>
    <w:rsid w:val="00E13F3D"/>
    <w:rsid w:val="00E16285"/>
    <w:rsid w:val="00E2166C"/>
    <w:rsid w:val="00E23AB4"/>
    <w:rsid w:val="00E27217"/>
    <w:rsid w:val="00E31272"/>
    <w:rsid w:val="00E32EEB"/>
    <w:rsid w:val="00E34898"/>
    <w:rsid w:val="00E52D43"/>
    <w:rsid w:val="00E5522B"/>
    <w:rsid w:val="00E6468F"/>
    <w:rsid w:val="00E675F2"/>
    <w:rsid w:val="00E72086"/>
    <w:rsid w:val="00E729EE"/>
    <w:rsid w:val="00E75A18"/>
    <w:rsid w:val="00E7709F"/>
    <w:rsid w:val="00E859F7"/>
    <w:rsid w:val="00E86BAA"/>
    <w:rsid w:val="00E969D5"/>
    <w:rsid w:val="00EB09B7"/>
    <w:rsid w:val="00EC59D2"/>
    <w:rsid w:val="00EC69A4"/>
    <w:rsid w:val="00EC74BB"/>
    <w:rsid w:val="00ED2AC2"/>
    <w:rsid w:val="00EE5191"/>
    <w:rsid w:val="00EE6FF6"/>
    <w:rsid w:val="00EE7D7C"/>
    <w:rsid w:val="00EF23A2"/>
    <w:rsid w:val="00F112B8"/>
    <w:rsid w:val="00F12298"/>
    <w:rsid w:val="00F141D2"/>
    <w:rsid w:val="00F1667E"/>
    <w:rsid w:val="00F25D98"/>
    <w:rsid w:val="00F27CD2"/>
    <w:rsid w:val="00F300FB"/>
    <w:rsid w:val="00F31575"/>
    <w:rsid w:val="00F349AE"/>
    <w:rsid w:val="00F5061D"/>
    <w:rsid w:val="00F51DA8"/>
    <w:rsid w:val="00F57FD3"/>
    <w:rsid w:val="00F60AA2"/>
    <w:rsid w:val="00F704ED"/>
    <w:rsid w:val="00F755C4"/>
    <w:rsid w:val="00F77F9E"/>
    <w:rsid w:val="00F830F1"/>
    <w:rsid w:val="00F86969"/>
    <w:rsid w:val="00F96363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5706"/>
    <w:rsid w:val="00FC6874"/>
    <w:rsid w:val="00FD0179"/>
    <w:rsid w:val="00FD7276"/>
    <w:rsid w:val="00FE101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7843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F141D2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BB0D77"/>
    <w:pPr>
      <w:ind w:firstLineChars="200" w:firstLine="420"/>
    </w:pPr>
  </w:style>
  <w:style w:type="character" w:customStyle="1" w:styleId="B1Char">
    <w:name w:val="B1 Char"/>
    <w:link w:val="B1"/>
    <w:rsid w:val="005C774C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5C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BB16-A12C-4653-ADA5-2816A57F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1133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4</cp:revision>
  <cp:lastPrinted>1899-12-31T23:00:00Z</cp:lastPrinted>
  <dcterms:created xsi:type="dcterms:W3CDTF">2020-08-24T20:39:00Z</dcterms:created>
  <dcterms:modified xsi:type="dcterms:W3CDTF">2020-08-24T20:51:00Z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(3)DJKxkLdxyXOOx+/1m1yEk9YZRYJCxo/MxpfJEszBgVVw4KzraU9udMAlhhSTTtEtU9ZUo+Wm
fOYu/Bb4MD1RcaCcIRrP4ChZ7ikwNRLV/q0DSoQ3vCpvm05o9HR5iM55yEWKF7rExYVGbe1A
rSEbiwXIwQIdX4tn/teDfbwb7CZ4jSy08nutEec5tTUHUbFUy5Z6/7HxnacMza3XEHgOvydY
iq21wJ1Jh/n3ODXxps</vt:lpwstr>
  </property>
  <property fmtid="{D5CDD505-2E9C-101B-9397-08002B2CF9AE}" pid="22" name="_2015_ms_pID_7253431">
    <vt:lpwstr>aJ6m9yX+o2uSGMPR+p+KwK/v0uttfllhbTRQI299PS4HFeIKx/Tyzt
zutj/awh9W/4N/aCOr4h3q6ktNFBgJHWdws3nOuvZ7RZ3n9CXyq3Z3akxDNz1lrDKbFEsJWx
FQTYSSHuGIlq6shUA2HIPOPKDqj4QwcjVfpZgbslL5qMxRs3v3/E8Lrn2XTBVG2dGA2olCSO
2kBS8stY2VvTBDkm5VFr7crLsCPKPP8qUPl9</vt:lpwstr>
  </property>
  <property fmtid="{D5CDD505-2E9C-101B-9397-08002B2CF9AE}" pid="23" name="_2015_ms_pID_7253432">
    <vt:lpwstr>NKqVDswwTe5ZVmQdA60lPTg=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1598229367</vt:lpwstr>
  </property>
</Properties>
</file>