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170A5" w:rsidRPr="005170A5">
        <w:rPr>
          <w:b/>
          <w:i/>
          <w:noProof/>
          <w:sz w:val="28"/>
        </w:rPr>
        <w:t>R3-205596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3CB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13CB0">
              <w:rPr>
                <w:rFonts w:hint="eastAsia"/>
                <w:b/>
                <w:noProof/>
                <w:sz w:val="28"/>
              </w:rPr>
              <w:t>0</w:t>
            </w:r>
            <w:r w:rsidRPr="00113CB0">
              <w:rPr>
                <w:b/>
                <w:noProof/>
                <w:sz w:val="28"/>
              </w:rPr>
              <w:t>442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170A5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3194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243194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E6BF9">
              <w:rPr>
                <w:noProof/>
              </w:rPr>
              <w:t xml:space="preserve">, </w:t>
            </w:r>
            <w:r w:rsidR="00DE6BF9" w:rsidRPr="00DE6BF9">
              <w:rPr>
                <w:noProof/>
              </w:rPr>
              <w:t>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Pr="007A36D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>INITIAL CONTEX</w:t>
            </w:r>
            <w:r w:rsidR="00AE204D" w:rsidRPr="007A36D8">
              <w:rPr>
                <w:rFonts w:eastAsia="Malgun Gothic"/>
                <w:lang w:eastAsia="ko-KR"/>
              </w:rPr>
              <w:t xml:space="preserve">T SETUP REQUEST </w:t>
            </w:r>
            <w:r w:rsidR="00AE204D" w:rsidRPr="007A36D8">
              <w:t xml:space="preserve">message and </w:t>
            </w:r>
            <w:r w:rsidR="00204B3E" w:rsidRPr="007A36D8">
              <w:t xml:space="preserve">HANDOVER REQUEST message. If the </w:t>
            </w:r>
            <w:r w:rsidR="00783146" w:rsidRPr="007A36D8">
              <w:t xml:space="preserve">location report request type contains </w:t>
            </w:r>
            <w:r w:rsidR="00783146" w:rsidRPr="007A36D8">
              <w:rPr>
                <w:rFonts w:cs="Arial"/>
                <w:lang w:eastAsia="ja-JP"/>
              </w:rPr>
              <w:t xml:space="preserve">multiple </w:t>
            </w:r>
            <w:r w:rsidR="00783146" w:rsidRPr="007A36D8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 w:rsidRPr="007A36D8">
              <w:rPr>
                <w:rFonts w:cs="Arial"/>
                <w:lang w:eastAsia="zh-CN"/>
              </w:rPr>
              <w:t xml:space="preserve">, or </w:t>
            </w:r>
            <w:r w:rsidR="00014983" w:rsidRPr="007A36D8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 w:rsidRPr="007A36D8">
              <w:rPr>
                <w:rFonts w:cs="Arial"/>
                <w:lang w:eastAsia="zh-CN"/>
              </w:rPr>
              <w:t>can not</w:t>
            </w:r>
            <w:proofErr w:type="spellEnd"/>
            <w:r w:rsidR="00014983" w:rsidRPr="007A36D8">
              <w:rPr>
                <w:rFonts w:cs="Arial"/>
                <w:lang w:eastAsia="zh-CN"/>
              </w:rPr>
              <w:t xml:space="preserve"> perform the location report</w:t>
            </w:r>
            <w:r w:rsidR="00336BC8" w:rsidRPr="007A36D8">
              <w:rPr>
                <w:rFonts w:cs="Arial"/>
                <w:lang w:eastAsia="zh-CN"/>
              </w:rPr>
              <w:t>, and need to inform the AMF</w:t>
            </w:r>
            <w:r w:rsidR="00014983" w:rsidRPr="007A36D8">
              <w:rPr>
                <w:rFonts w:cs="Arial"/>
                <w:lang w:eastAsia="zh-CN"/>
              </w:rPr>
              <w:t xml:space="preserve">. </w:t>
            </w:r>
          </w:p>
          <w:p w:rsidR="00336BC8" w:rsidRPr="007A36D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7A36D8"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Option1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f</w:t>
            </w:r>
            <w:r w:rsidR="00336BC8" w:rsidRPr="007A36D8">
              <w:rPr>
                <w:rFonts w:cs="Arial"/>
                <w:lang w:eastAsia="zh-CN"/>
              </w:rPr>
              <w:t xml:space="preserve">ail the </w:t>
            </w:r>
            <w:r w:rsidR="00014983" w:rsidRPr="007A36D8">
              <w:rPr>
                <w:rFonts w:cs="Arial"/>
                <w:lang w:eastAsia="zh-CN"/>
              </w:rPr>
              <w:t xml:space="preserve">initial UE context </w:t>
            </w:r>
            <w:r w:rsidR="00336BC8" w:rsidRPr="007A36D8">
              <w:rPr>
                <w:rFonts w:cs="Arial"/>
                <w:lang w:eastAsia="zh-CN"/>
              </w:rPr>
              <w:t xml:space="preserve">setup </w:t>
            </w:r>
            <w:r w:rsidR="00014983" w:rsidRPr="007A36D8">
              <w:rPr>
                <w:rFonts w:cs="Arial"/>
                <w:lang w:eastAsia="zh-CN"/>
              </w:rPr>
              <w:t xml:space="preserve">or </w:t>
            </w:r>
            <w:r w:rsidR="00336BC8" w:rsidRPr="007A36D8">
              <w:rPr>
                <w:rFonts w:cs="Arial"/>
                <w:lang w:eastAsia="zh-CN"/>
              </w:rPr>
              <w:t>hando</w:t>
            </w:r>
            <w:r w:rsidR="00E31272" w:rsidRPr="007A36D8">
              <w:rPr>
                <w:rFonts w:cs="Arial"/>
                <w:lang w:eastAsia="zh-CN"/>
              </w:rPr>
              <w:t>ver procedure with failure</w:t>
            </w:r>
            <w:r w:rsidR="00336BC8" w:rsidRPr="007A36D8">
              <w:rPr>
                <w:rFonts w:cs="Arial"/>
                <w:lang w:eastAsia="zh-CN"/>
              </w:rPr>
              <w:t xml:space="preserve"> response</w:t>
            </w:r>
          </w:p>
          <w:p w:rsidR="004A7F7D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 2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s</w:t>
            </w:r>
            <w:r w:rsidR="00336BC8" w:rsidRPr="007A36D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 w:rsidRPr="007A36D8">
              <w:rPr>
                <w:rFonts w:cs="Arial"/>
                <w:lang w:eastAsia="zh-CN"/>
              </w:rPr>
              <w:t>Then</w:t>
            </w:r>
            <w:r w:rsidR="009611E1" w:rsidRPr="007A36D8">
              <w:rPr>
                <w:rFonts w:cs="Arial"/>
                <w:lang w:eastAsia="zh-CN"/>
              </w:rPr>
              <w:t xml:space="preserve"> the NG-RAN sends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  <w:r w:rsidR="00336BC8" w:rsidRPr="007A36D8">
              <w:t xml:space="preserve">a LOCATION REPORTING FAILURE INDICATION message to the AMF with a cause value. 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</w:p>
          <w:p w:rsidR="0045332F" w:rsidRPr="007A36D8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 xml:space="preserve">Option 3: </w:t>
            </w:r>
            <w:r w:rsidR="00CF7CDC" w:rsidRPr="007A36D8">
              <w:rPr>
                <w:lang w:eastAsia="zh-CN"/>
              </w:rPr>
              <w:t>introduce a new indicator in the successful response message</w:t>
            </w:r>
            <w:r w:rsidRPr="007A36D8">
              <w:rPr>
                <w:lang w:eastAsia="zh-CN"/>
              </w:rPr>
              <w:t xml:space="preserve"> to inform AMF (</w:t>
            </w:r>
            <w:r w:rsidRPr="007A36D8">
              <w:rPr>
                <w:i/>
                <w:lang w:eastAsia="zh-CN"/>
              </w:rPr>
              <w:t>new IE is needed</w:t>
            </w:r>
            <w:r w:rsidRPr="007A36D8">
              <w:rPr>
                <w:lang w:eastAsia="zh-CN"/>
              </w:rPr>
              <w:t>)</w:t>
            </w:r>
            <w:r w:rsidR="00747385" w:rsidRPr="007A36D8">
              <w:rPr>
                <w:lang w:eastAsia="zh-CN"/>
              </w:rPr>
              <w:t xml:space="preserve">, but not fail the procedures. </w:t>
            </w:r>
          </w:p>
          <w:p w:rsidR="00E729EE" w:rsidRPr="007A36D8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141D76" w:rsidRPr="007A36D8" w:rsidRDefault="00E52073" w:rsidP="00141D76">
            <w:pPr>
              <w:pStyle w:val="CRCoverPage"/>
              <w:spacing w:after="0"/>
              <w:rPr>
                <w:lang w:eastAsia="zh-CN"/>
              </w:rPr>
            </w:pPr>
            <w:ins w:id="2" w:author="Huawei2" w:date="2020-08-24T19:23:00Z">
              <w:r>
                <w:rPr>
                  <w:lang w:eastAsia="zh-CN"/>
                </w:rPr>
                <w:t xml:space="preserve">Option 2 is preferable. </w:t>
              </w:r>
            </w:ins>
            <w:r w:rsidR="00141D76" w:rsidRPr="007A36D8">
              <w:rPr>
                <w:rFonts w:hint="eastAsia"/>
                <w:lang w:eastAsia="zh-CN"/>
              </w:rPr>
              <w:t>B</w:t>
            </w:r>
            <w:r w:rsidR="00141D76" w:rsidRPr="007A36D8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141D76" w:rsidRPr="007A36D8" w:rsidRDefault="00141D76" w:rsidP="00141D76">
            <w:pPr>
              <w:pStyle w:val="af2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7A36D8">
              <w:rPr>
                <w:i/>
              </w:rPr>
              <w:t>The purpose of the Location Reporting Failure Indication procedure is to allow the NG-RAN node to inform the AMF that the Location Reporting Control procedure has failed. The procedure uses UE-associated signalling.</w:t>
            </w:r>
          </w:p>
          <w:p w:rsidR="00141D76" w:rsidRPr="008F5526" w:rsidRDefault="00141D76" w:rsidP="00141D76">
            <w:pPr>
              <w:pStyle w:val="CRCoverPage"/>
              <w:spacing w:after="0"/>
              <w:rPr>
                <w:lang w:eastAsia="zh-CN"/>
              </w:rPr>
            </w:pPr>
            <w:r w:rsidRPr="007A36D8">
              <w:rPr>
                <w:rFonts w:hint="eastAsia"/>
                <w:lang w:eastAsia="zh-CN"/>
              </w:rPr>
              <w:t>H</w:t>
            </w:r>
            <w:r w:rsidRPr="007A36D8">
              <w:rPr>
                <w:lang w:eastAsia="zh-CN"/>
              </w:rPr>
              <w:t xml:space="preserve">ence it is proposed to update the purpose of the </w:t>
            </w:r>
            <w:r w:rsidRPr="007A36D8">
              <w:t>Location Reporting Failure Indication procedure.</w:t>
            </w:r>
            <w:r>
              <w:t xml:space="preserve"> </w:t>
            </w:r>
          </w:p>
          <w:p w:rsidR="0003082B" w:rsidRPr="00141D76" w:rsidRDefault="0003082B" w:rsidP="0045332F">
            <w:pPr>
              <w:pStyle w:val="CRCoverPage"/>
              <w:spacing w:after="0"/>
              <w:rPr>
                <w:lang w:eastAsia="zh-CN"/>
              </w:rPr>
            </w:pP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3516" w:rsidRDefault="008C5A13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 w:rsidR="006B2E81"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A276C5">
              <w:rPr>
                <w:noProof/>
                <w:lang w:eastAsia="ja-JP"/>
              </w:rPr>
              <w:t xml:space="preserve">operation when </w:t>
            </w:r>
            <w:r w:rsidR="00A276C5">
              <w:rPr>
                <w:rFonts w:cs="Arial"/>
                <w:lang w:eastAsia="zh-CN"/>
              </w:rPr>
              <w:t xml:space="preserve">the NG-RAN </w:t>
            </w:r>
            <w:proofErr w:type="spellStart"/>
            <w:r w:rsidR="00A276C5">
              <w:rPr>
                <w:rFonts w:cs="Arial"/>
                <w:lang w:eastAsia="zh-CN"/>
              </w:rPr>
              <w:t>can not</w:t>
            </w:r>
            <w:proofErr w:type="spellEnd"/>
            <w:r w:rsidR="00A276C5">
              <w:rPr>
                <w:rFonts w:cs="Arial"/>
                <w:lang w:eastAsia="zh-CN"/>
              </w:rPr>
              <w:t xml:space="preserve"> perform the location report signalled in the </w:t>
            </w:r>
            <w:r w:rsidR="000144B4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0144B4" w:rsidRPr="00AD521A">
              <w:t>message</w:t>
            </w:r>
            <w:r w:rsidR="000144B4">
              <w:t xml:space="preserve"> and </w:t>
            </w:r>
            <w:r w:rsidR="000144B4" w:rsidRPr="00AD521A">
              <w:t>HANDOVER REQUEST message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D27DEC" w:rsidP="00937A7D">
            <w:pPr>
              <w:pStyle w:val="CRCoverPage"/>
              <w:spacing w:after="0"/>
              <w:ind w:left="100"/>
              <w:rPr>
                <w:noProof/>
              </w:rPr>
            </w:pPr>
            <w:del w:id="3" w:author="Huawei2" w:date="2020-08-24T19:24:00Z">
              <w:r w:rsidDel="00C85D30">
                <w:rPr>
                  <w:lang w:eastAsia="zh-CN"/>
                </w:rPr>
                <w:delText xml:space="preserve">8.12.1, </w:delText>
              </w:r>
            </w:del>
            <w:r w:rsidR="00FC5413"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937A7D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FC5413">
              <w:rPr>
                <w:lang w:eastAsia="zh-CN"/>
              </w:rPr>
              <w:t>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87EF9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E1452E">
              <w:rPr>
                <w:noProof/>
                <w:lang w:eastAsia="zh-CN"/>
              </w:rPr>
              <w:t xml:space="preserve">submitted as </w:t>
            </w:r>
            <w:r w:rsidRPr="00E87EF9">
              <w:rPr>
                <w:noProof/>
                <w:lang w:eastAsia="zh-CN"/>
              </w:rPr>
              <w:t>R3-205074</w:t>
            </w:r>
          </w:p>
          <w:p w:rsidR="00E1452E" w:rsidRDefault="00E1452E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27DEC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R3-205596</w:t>
            </w:r>
          </w:p>
          <w:p w:rsidR="00DF2D65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based on online comments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  <w:bookmarkEnd w:id="4"/>
      <w:bookmarkEnd w:id="5"/>
      <w:bookmarkEnd w:id="6"/>
      <w:bookmarkEnd w:id="7"/>
      <w:bookmarkEnd w:id="8"/>
      <w:bookmarkEnd w:id="11"/>
    </w:tbl>
    <w:p w:rsidR="00FA5FB5" w:rsidRDefault="00FA5FB5" w:rsidP="00FD7276">
      <w:pPr>
        <w:rPr>
          <w:b/>
          <w:color w:val="0070C0"/>
        </w:rPr>
      </w:pPr>
    </w:p>
    <w:p w:rsidR="00FE45D9" w:rsidRPr="00AD521A" w:rsidRDefault="00FE45D9" w:rsidP="00FE45D9">
      <w:pPr>
        <w:pStyle w:val="2"/>
      </w:pPr>
      <w:bookmarkStart w:id="12" w:name="_Toc20955030"/>
      <w:bookmarkStart w:id="13" w:name="_Toc29503301"/>
      <w:bookmarkStart w:id="14" w:name="_Toc36552513"/>
      <w:bookmarkStart w:id="15" w:name="_Toc36553672"/>
      <w:bookmarkStart w:id="16" w:name="_Toc36554240"/>
      <w:bookmarkStart w:id="17" w:name="_Toc45106939"/>
      <w:bookmarkStart w:id="18" w:name="_Toc45891934"/>
      <w:bookmarkStart w:id="19" w:name="_Toc20955035"/>
      <w:bookmarkStart w:id="20" w:name="_Toc29503472"/>
      <w:bookmarkStart w:id="21" w:name="_Toc29504056"/>
      <w:bookmarkStart w:id="22" w:name="_Toc29504640"/>
      <w:bookmarkStart w:id="23" w:name="_Toc36553086"/>
      <w:bookmarkStart w:id="24" w:name="_Toc36554813"/>
      <w:bookmarkStart w:id="25" w:name="_Toc45652103"/>
      <w:bookmarkStart w:id="26" w:name="_Toc45658535"/>
      <w:bookmarkStart w:id="27" w:name="_Toc45720355"/>
      <w:bookmarkStart w:id="28" w:name="_Toc45798235"/>
      <w:bookmarkStart w:id="29" w:name="_Toc45897624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FE45D9" w:rsidRPr="00AD521A" w:rsidRDefault="00FE45D9" w:rsidP="00FE45D9">
      <w:pPr>
        <w:pStyle w:val="3"/>
      </w:pPr>
      <w:bookmarkStart w:id="30" w:name="_Toc20955031"/>
      <w:bookmarkStart w:id="31" w:name="_Toc29503302"/>
      <w:bookmarkStart w:id="32" w:name="_Toc36552514"/>
      <w:bookmarkStart w:id="33" w:name="_Toc36553673"/>
      <w:bookmarkStart w:id="34" w:name="_Toc36554241"/>
      <w:bookmarkStart w:id="35" w:name="_Toc45106940"/>
      <w:bookmarkStart w:id="36" w:name="_Toc45891935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FE45D9" w:rsidRPr="00AD521A" w:rsidRDefault="00FE45D9" w:rsidP="00FE45D9">
      <w:pPr>
        <w:pStyle w:val="4"/>
      </w:pPr>
      <w:bookmarkStart w:id="37" w:name="_Toc20955032"/>
      <w:bookmarkStart w:id="38" w:name="_Toc29503303"/>
      <w:bookmarkStart w:id="39" w:name="_Toc36552515"/>
      <w:bookmarkStart w:id="40" w:name="_Toc36553674"/>
      <w:bookmarkStart w:id="41" w:name="_Toc36554242"/>
      <w:bookmarkStart w:id="42" w:name="_Toc45106941"/>
      <w:bookmarkStart w:id="43" w:name="_Toc45891936"/>
      <w:r w:rsidRPr="00AD521A">
        <w:t>8.12.1.1</w:t>
      </w:r>
      <w:r w:rsidRPr="00AD521A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FE45D9" w:rsidRPr="00AD521A" w:rsidRDefault="00FE45D9" w:rsidP="00FE45D9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:rsidR="00FE45D9" w:rsidRPr="00AD521A" w:rsidRDefault="00FE45D9" w:rsidP="00FE45D9">
      <w:pPr>
        <w:pStyle w:val="4"/>
      </w:pPr>
      <w:bookmarkStart w:id="44" w:name="_Toc20955033"/>
      <w:bookmarkStart w:id="45" w:name="_Toc29503304"/>
      <w:bookmarkStart w:id="46" w:name="_Toc36552516"/>
      <w:bookmarkStart w:id="47" w:name="_Toc36553675"/>
      <w:bookmarkStart w:id="48" w:name="_Toc36554243"/>
      <w:bookmarkStart w:id="49" w:name="_Toc45106942"/>
      <w:bookmarkStart w:id="50" w:name="_Toc45891937"/>
      <w:r w:rsidRPr="00AD521A">
        <w:lastRenderedPageBreak/>
        <w:t>8.12.1.2</w:t>
      </w:r>
      <w:r w:rsidRPr="00AD521A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FE45D9" w:rsidRPr="00AD521A" w:rsidRDefault="00FE45D9" w:rsidP="00FE45D9">
      <w:pPr>
        <w:pStyle w:val="TH"/>
      </w:pPr>
      <w:r w:rsidRPr="00AD521A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2" o:title=""/>
          </v:shape>
          <o:OLEObject Type="Embed" ProgID="Visio.Drawing.11" ShapeID="_x0000_i1025" DrawAspect="Content" ObjectID="_1659802904" r:id="rId13"/>
        </w:object>
      </w:r>
    </w:p>
    <w:p w:rsidR="00FE45D9" w:rsidRPr="00AD521A" w:rsidRDefault="00FE45D9" w:rsidP="00FE45D9">
      <w:pPr>
        <w:pStyle w:val="TF"/>
      </w:pPr>
      <w:r w:rsidRPr="00AD521A">
        <w:t>Figure 8.12.1.2-1: Location reporting control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:rsidR="00FE45D9" w:rsidRPr="00AD521A" w:rsidRDefault="00FE45D9" w:rsidP="00FE45D9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:rsidR="00FE45D9" w:rsidRPr="00AD521A" w:rsidRDefault="00FE45D9" w:rsidP="00FE45D9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:rsidR="00FE45D9" w:rsidRPr="00AD521A" w:rsidRDefault="00FE45D9" w:rsidP="00FE45D9">
      <w:pPr>
        <w:rPr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:rsidR="00FE45D9" w:rsidRPr="00AD521A" w:rsidRDefault="00FE45D9" w:rsidP="00FE45D9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FE45D9" w:rsidRDefault="00FE45D9" w:rsidP="00FE45D9">
      <w:pPr>
        <w:pStyle w:val="4"/>
        <w:rPr>
          <w:ins w:id="51" w:author="Huawei" w:date="2020-08-20T11:14:00Z"/>
        </w:rPr>
      </w:pPr>
      <w:bookmarkStart w:id="52" w:name="_Toc20955034"/>
      <w:bookmarkStart w:id="53" w:name="_Toc29503305"/>
      <w:bookmarkStart w:id="54" w:name="_Toc36552517"/>
      <w:bookmarkStart w:id="55" w:name="_Toc36553676"/>
      <w:bookmarkStart w:id="56" w:name="_Toc36554244"/>
      <w:bookmarkStart w:id="57" w:name="_Toc45106943"/>
      <w:bookmarkStart w:id="58" w:name="_Toc45891938"/>
      <w:r w:rsidRPr="00AD521A">
        <w:t>8.12.1.3</w:t>
      </w:r>
      <w:r w:rsidRPr="00AD521A">
        <w:tab/>
        <w:t>Abnormal Conditions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9E6C3A" w:rsidRPr="009E6C3A" w:rsidDel="00C85D30" w:rsidRDefault="009E6C3A" w:rsidP="00C85D30">
      <w:pPr>
        <w:rPr>
          <w:del w:id="59" w:author="Huawei2" w:date="2020-08-24T19:24:00Z"/>
          <w:lang w:eastAsia="zh-CN"/>
        </w:rPr>
      </w:pPr>
      <w:ins w:id="60" w:author="Huawei" w:date="2020-08-20T11:14:00Z">
        <w:del w:id="61" w:author="Huawei2" w:date="2020-08-24T19:24:00Z">
          <w:r w:rsidDel="00C85D30">
            <w:rPr>
              <w:rFonts w:hint="eastAsia"/>
              <w:lang w:eastAsia="zh-CN"/>
            </w:rPr>
            <w:delText>V</w:delText>
          </w:r>
          <w:r w:rsidDel="00C85D30">
            <w:rPr>
              <w:lang w:eastAsia="zh-CN"/>
            </w:rPr>
            <w:delText xml:space="preserve">oid. </w:delText>
          </w:r>
        </w:del>
      </w:ins>
    </w:p>
    <w:p w:rsidR="00FE45D9" w:rsidRPr="00FE45D9" w:rsidRDefault="00FE45D9" w:rsidP="00FE45D9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:rsidR="008D601D" w:rsidRPr="001D2E49" w:rsidRDefault="008D601D" w:rsidP="008D601D">
      <w:pPr>
        <w:pStyle w:val="3"/>
      </w:pPr>
      <w:r w:rsidRPr="001D2E49">
        <w:t>8.12.2</w:t>
      </w:r>
      <w:r w:rsidRPr="001D2E49">
        <w:tab/>
        <w:t>Location Reporting Failure Indication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D601D" w:rsidRPr="001D2E49" w:rsidRDefault="008D601D" w:rsidP="008D601D">
      <w:pPr>
        <w:pStyle w:val="4"/>
      </w:pPr>
      <w:bookmarkStart w:id="62" w:name="_Toc20955036"/>
      <w:bookmarkStart w:id="63" w:name="_Toc29503473"/>
      <w:bookmarkStart w:id="64" w:name="_Toc29504057"/>
      <w:bookmarkStart w:id="65" w:name="_Toc29504641"/>
      <w:bookmarkStart w:id="66" w:name="_Toc36553087"/>
      <w:bookmarkStart w:id="67" w:name="_Toc36554814"/>
      <w:bookmarkStart w:id="68" w:name="_Toc45652104"/>
      <w:bookmarkStart w:id="69" w:name="_Toc45658536"/>
      <w:bookmarkStart w:id="70" w:name="_Toc45720356"/>
      <w:bookmarkStart w:id="71" w:name="_Toc45798236"/>
      <w:bookmarkStart w:id="72" w:name="_Toc45897625"/>
      <w:r w:rsidRPr="001D2E49">
        <w:t>8.12.2.1</w:t>
      </w:r>
      <w:r w:rsidRPr="001D2E49">
        <w:tab/>
        <w:t>General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D601D" w:rsidRPr="001D2E49" w:rsidRDefault="008D601D" w:rsidP="008D601D">
      <w:r w:rsidRPr="001D2E49">
        <w:t xml:space="preserve">The purpose of the Location Reporting Failure Indication procedure is to allow the NG-RAN node to inform the AMF that the </w:t>
      </w:r>
      <w:ins w:id="73" w:author="Huawei" w:date="2020-08-06T15:39:00Z">
        <w:r w:rsidR="00DD10C9" w:rsidRPr="001D2E49">
          <w:rPr>
            <w:lang w:eastAsia="zh-CN"/>
          </w:rPr>
          <w:t xml:space="preserve">requested location reporting </w:t>
        </w:r>
      </w:ins>
      <w:ins w:id="74" w:author="Huawei2" w:date="2020-08-24T19:32:00Z">
        <w:r w:rsidR="00BE366F">
          <w:rPr>
            <w:lang w:eastAsia="zh-CN"/>
          </w:rPr>
          <w:t xml:space="preserve">request </w:t>
        </w:r>
      </w:ins>
      <w:bookmarkStart w:id="75" w:name="_GoBack"/>
      <w:bookmarkEnd w:id="75"/>
      <w:ins w:id="76" w:author="Huawei" w:date="2020-08-06T15:39:00Z">
        <w:del w:id="77" w:author="Huawei2" w:date="2020-08-24T19:25:00Z">
          <w:r w:rsidR="00DD10C9" w:rsidRPr="001D2E49" w:rsidDel="009B4107">
            <w:rPr>
              <w:lang w:eastAsia="zh-CN"/>
            </w:rPr>
            <w:delText>action</w:delText>
          </w:r>
        </w:del>
      </w:ins>
      <w:del w:id="78" w:author="Huawei2" w:date="2020-08-24T19:25:00Z">
        <w:r w:rsidRPr="001D2E49" w:rsidDel="009B4107">
          <w:delText xml:space="preserve">Location Reporting Control procedure </w:delText>
        </w:r>
      </w:del>
      <w:r w:rsidRPr="001D2E49">
        <w:t>has failed</w:t>
      </w:r>
      <w:ins w:id="79" w:author="Huawei" w:date="2020-08-20T11:07:00Z">
        <w:del w:id="80" w:author="Huawei2" w:date="2020-08-24T19:24:00Z">
          <w:r w:rsidR="00930AB5" w:rsidDel="009B4107">
            <w:delText xml:space="preserve"> </w:delText>
          </w:r>
        </w:del>
      </w:ins>
      <w:ins w:id="81" w:author="Huawei" w:date="2020-08-20T11:15:00Z">
        <w:del w:id="82" w:author="Huawei2" w:date="2020-08-24T19:24:00Z">
          <w:r w:rsidR="002F4A53" w:rsidDel="009B4107">
            <w:delText>(</w:delText>
          </w:r>
        </w:del>
      </w:ins>
      <w:ins w:id="83" w:author="Huawei" w:date="2020-08-20T11:07:00Z">
        <w:del w:id="84" w:author="Huawei2" w:date="2020-08-24T19:24:00Z">
          <w:r w:rsidR="00930AB5" w:rsidDel="009B4107">
            <w:delText xml:space="preserve">e.g. </w:delText>
          </w:r>
          <w:r w:rsidR="00930AB5" w:rsidRPr="00AD521A" w:rsidDel="009B4107">
            <w:delText xml:space="preserve">several </w:delText>
          </w:r>
          <w:r w:rsidR="00930AB5" w:rsidRPr="00E02A1F" w:rsidDel="009B4107">
            <w:rPr>
              <w:rFonts w:cs="Arial"/>
              <w:lang w:eastAsia="ja-JP"/>
            </w:rPr>
            <w:delText>Location Reporting Reference ID</w:delText>
          </w:r>
        </w:del>
      </w:ins>
      <w:ins w:id="85" w:author="Huawei" w:date="2020-08-20T11:08:00Z">
        <w:del w:id="86" w:author="Huawei2" w:date="2020-08-24T19:24:00Z">
          <w:r w:rsidR="00E02A1F" w:rsidDel="009B4107">
            <w:rPr>
              <w:rFonts w:cs="Arial"/>
              <w:lang w:eastAsia="ja-JP"/>
            </w:rPr>
            <w:delText>s</w:delText>
          </w:r>
        </w:del>
      </w:ins>
      <w:ins w:id="87" w:author="Huawei" w:date="2020-08-20T11:07:00Z">
        <w:del w:id="88" w:author="Huawei2" w:date="2020-08-24T19:24:00Z">
          <w:r w:rsidR="00930AB5" w:rsidRPr="00AD521A" w:rsidDel="009B4107">
            <w:rPr>
              <w:rFonts w:cs="Arial" w:hint="eastAsia"/>
              <w:lang w:eastAsia="zh-CN"/>
            </w:rPr>
            <w:delText xml:space="preserve"> </w:delText>
          </w:r>
          <w:r w:rsidR="00930AB5" w:rsidRPr="00AD521A" w:rsidDel="009B4107">
            <w:delText>set to the same value</w:delText>
          </w:r>
          <w:r w:rsidR="00930AB5" w:rsidDel="009B4107">
            <w:delText xml:space="preserve"> in a si</w:delText>
          </w:r>
        </w:del>
      </w:ins>
      <w:ins w:id="89" w:author="Huawei" w:date="2020-08-20T11:08:00Z">
        <w:del w:id="90" w:author="Huawei2" w:date="2020-08-24T19:24:00Z">
          <w:r w:rsidR="00930AB5" w:rsidDel="009B4107">
            <w:delText>ngle message</w:delText>
          </w:r>
        </w:del>
      </w:ins>
      <w:ins w:id="91" w:author="Huawei" w:date="2020-08-20T11:16:00Z">
        <w:del w:id="92" w:author="Huawei2" w:date="2020-08-24T19:24:00Z">
          <w:r w:rsidR="002F4A53" w:rsidDel="009B4107">
            <w:delText>)</w:delText>
          </w:r>
        </w:del>
      </w:ins>
      <w:r w:rsidRPr="001D2E49">
        <w:t>. The procedure uses UE-associated signalling.</w:t>
      </w:r>
    </w:p>
    <w:p w:rsidR="008D601D" w:rsidRPr="001D2E49" w:rsidRDefault="008D601D" w:rsidP="008D601D">
      <w:pPr>
        <w:pStyle w:val="4"/>
      </w:pPr>
      <w:bookmarkStart w:id="93" w:name="_Toc20955037"/>
      <w:bookmarkStart w:id="94" w:name="_Toc29503474"/>
      <w:bookmarkStart w:id="95" w:name="_Toc29504058"/>
      <w:bookmarkStart w:id="96" w:name="_Toc29504642"/>
      <w:bookmarkStart w:id="97" w:name="_Toc36553088"/>
      <w:bookmarkStart w:id="98" w:name="_Toc36554815"/>
      <w:bookmarkStart w:id="99" w:name="_Toc45652105"/>
      <w:bookmarkStart w:id="100" w:name="_Toc45658537"/>
      <w:bookmarkStart w:id="101" w:name="_Toc45720357"/>
      <w:bookmarkStart w:id="102" w:name="_Toc45798237"/>
      <w:bookmarkStart w:id="103" w:name="_Toc45897626"/>
      <w:r w:rsidRPr="001D2E49">
        <w:lastRenderedPageBreak/>
        <w:t>8.12.2.2</w:t>
      </w:r>
      <w:r w:rsidRPr="001D2E49">
        <w:tab/>
        <w:t>Successful Operation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D601D" w:rsidRPr="001D2E49" w:rsidRDefault="008D601D" w:rsidP="008D601D">
      <w:pPr>
        <w:pStyle w:val="TH"/>
      </w:pPr>
      <w:r w:rsidRPr="001D2E49">
        <w:object w:dxaOrig="6893" w:dyaOrig="2427">
          <v:shape id="_x0000_i1026" type="#_x0000_t75" style="width:343.4pt;height:120.75pt" o:ole="">
            <v:imagedata r:id="rId14" o:title=""/>
          </v:shape>
          <o:OLEObject Type="Embed" ProgID="Visio.Drawing.11" ShapeID="_x0000_i1026" DrawAspect="Content" ObjectID="_1659802905" r:id="rId15"/>
        </w:object>
      </w:r>
    </w:p>
    <w:p w:rsidR="008D601D" w:rsidRPr="001D2E49" w:rsidRDefault="008D601D" w:rsidP="008D601D">
      <w:pPr>
        <w:pStyle w:val="TF"/>
      </w:pPr>
      <w:r w:rsidRPr="001D2E49">
        <w:t>Figure 8.12.2.2-1: Location reporting failure indication</w:t>
      </w:r>
    </w:p>
    <w:p w:rsidR="008D601D" w:rsidRPr="001D2E49" w:rsidRDefault="008D601D" w:rsidP="008D601D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8D601D" w:rsidRPr="001D2E49" w:rsidRDefault="008D601D" w:rsidP="008D601D">
      <w:pPr>
        <w:pStyle w:val="4"/>
      </w:pPr>
      <w:bookmarkStart w:id="104" w:name="_Toc20955038"/>
      <w:bookmarkStart w:id="105" w:name="_Toc29503475"/>
      <w:bookmarkStart w:id="106" w:name="_Toc29504059"/>
      <w:bookmarkStart w:id="107" w:name="_Toc29504643"/>
      <w:bookmarkStart w:id="108" w:name="_Toc36553089"/>
      <w:bookmarkStart w:id="109" w:name="_Toc36554816"/>
      <w:bookmarkStart w:id="110" w:name="_Toc45652106"/>
      <w:bookmarkStart w:id="111" w:name="_Toc45658538"/>
      <w:bookmarkStart w:id="112" w:name="_Toc45720358"/>
      <w:bookmarkStart w:id="113" w:name="_Toc45798238"/>
      <w:bookmarkStart w:id="114" w:name="_Toc45897627"/>
      <w:r w:rsidRPr="001D2E49">
        <w:t>8.12.2.3</w:t>
      </w:r>
      <w:r w:rsidRPr="001D2E49">
        <w:tab/>
        <w:t>Abnormal Conditions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8D601D" w:rsidRPr="001D2E49" w:rsidRDefault="008D601D" w:rsidP="008D601D">
      <w:r w:rsidRPr="001D2E49">
        <w:t>Void.</w:t>
      </w:r>
    </w:p>
    <w:p w:rsidR="00FD7276" w:rsidRPr="00F349AE" w:rsidRDefault="00FD7276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83" w:rsidRDefault="003F3E83">
      <w:r>
        <w:separator/>
      </w:r>
    </w:p>
  </w:endnote>
  <w:endnote w:type="continuationSeparator" w:id="0">
    <w:p w:rsidR="003F3E83" w:rsidRDefault="003F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83" w:rsidRDefault="003F3E83">
      <w:r>
        <w:separator/>
      </w:r>
    </w:p>
  </w:footnote>
  <w:footnote w:type="continuationSeparator" w:id="0">
    <w:p w:rsidR="003F3E83" w:rsidRDefault="003F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767"/>
    <w:rsid w:val="000D71A4"/>
    <w:rsid w:val="000E4A5A"/>
    <w:rsid w:val="000E6FD5"/>
    <w:rsid w:val="000E7246"/>
    <w:rsid w:val="000F137F"/>
    <w:rsid w:val="000F2840"/>
    <w:rsid w:val="000F3F41"/>
    <w:rsid w:val="000F6ACB"/>
    <w:rsid w:val="00111AA5"/>
    <w:rsid w:val="00111B78"/>
    <w:rsid w:val="001126F0"/>
    <w:rsid w:val="00113CB0"/>
    <w:rsid w:val="00121D6D"/>
    <w:rsid w:val="00123013"/>
    <w:rsid w:val="0012714E"/>
    <w:rsid w:val="00141D76"/>
    <w:rsid w:val="001429C3"/>
    <w:rsid w:val="00145D43"/>
    <w:rsid w:val="001573CD"/>
    <w:rsid w:val="00164531"/>
    <w:rsid w:val="0016762F"/>
    <w:rsid w:val="0016770C"/>
    <w:rsid w:val="00171ABC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0937"/>
    <w:rsid w:val="001E2D34"/>
    <w:rsid w:val="001E41F3"/>
    <w:rsid w:val="001E7189"/>
    <w:rsid w:val="001F59DC"/>
    <w:rsid w:val="001F7636"/>
    <w:rsid w:val="0020318F"/>
    <w:rsid w:val="00204B3E"/>
    <w:rsid w:val="0020590C"/>
    <w:rsid w:val="00216ABA"/>
    <w:rsid w:val="00223889"/>
    <w:rsid w:val="002300D0"/>
    <w:rsid w:val="0023376C"/>
    <w:rsid w:val="0024146A"/>
    <w:rsid w:val="00243194"/>
    <w:rsid w:val="0025021A"/>
    <w:rsid w:val="00253EBF"/>
    <w:rsid w:val="002544D9"/>
    <w:rsid w:val="0026004D"/>
    <w:rsid w:val="002623D8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B6A5B"/>
    <w:rsid w:val="002C5B8D"/>
    <w:rsid w:val="002C7E8A"/>
    <w:rsid w:val="002D5268"/>
    <w:rsid w:val="002F123A"/>
    <w:rsid w:val="002F4A53"/>
    <w:rsid w:val="003008DC"/>
    <w:rsid w:val="00303AA1"/>
    <w:rsid w:val="003042A1"/>
    <w:rsid w:val="00305409"/>
    <w:rsid w:val="00306C27"/>
    <w:rsid w:val="00314E55"/>
    <w:rsid w:val="00315003"/>
    <w:rsid w:val="003203CD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918A3"/>
    <w:rsid w:val="0039641E"/>
    <w:rsid w:val="003A1229"/>
    <w:rsid w:val="003A5702"/>
    <w:rsid w:val="003A6AE3"/>
    <w:rsid w:val="003B4E08"/>
    <w:rsid w:val="003B6625"/>
    <w:rsid w:val="003C2558"/>
    <w:rsid w:val="003C5213"/>
    <w:rsid w:val="003C7139"/>
    <w:rsid w:val="003E0715"/>
    <w:rsid w:val="003E1A36"/>
    <w:rsid w:val="003E3F5E"/>
    <w:rsid w:val="003F2B48"/>
    <w:rsid w:val="003F3E83"/>
    <w:rsid w:val="00400648"/>
    <w:rsid w:val="004035D0"/>
    <w:rsid w:val="00407427"/>
    <w:rsid w:val="00410371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117C"/>
    <w:rsid w:val="00483366"/>
    <w:rsid w:val="00484FE4"/>
    <w:rsid w:val="004901CD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0A5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65772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D0E4F"/>
    <w:rsid w:val="005D14DA"/>
    <w:rsid w:val="005E2C44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4A7A"/>
    <w:rsid w:val="00707534"/>
    <w:rsid w:val="007122FE"/>
    <w:rsid w:val="007162C7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A36D8"/>
    <w:rsid w:val="007A7AAE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55FA"/>
    <w:rsid w:val="008279FA"/>
    <w:rsid w:val="0083181E"/>
    <w:rsid w:val="008363EE"/>
    <w:rsid w:val="00836794"/>
    <w:rsid w:val="00844F05"/>
    <w:rsid w:val="00850442"/>
    <w:rsid w:val="008559A3"/>
    <w:rsid w:val="008626E7"/>
    <w:rsid w:val="00864A3D"/>
    <w:rsid w:val="00864E7F"/>
    <w:rsid w:val="00870EE7"/>
    <w:rsid w:val="00872877"/>
    <w:rsid w:val="00874729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5A13"/>
    <w:rsid w:val="008C77E6"/>
    <w:rsid w:val="008D2B57"/>
    <w:rsid w:val="008D601D"/>
    <w:rsid w:val="008F5526"/>
    <w:rsid w:val="008F6339"/>
    <w:rsid w:val="008F686C"/>
    <w:rsid w:val="008F6C7D"/>
    <w:rsid w:val="009078F6"/>
    <w:rsid w:val="009148DE"/>
    <w:rsid w:val="0092030A"/>
    <w:rsid w:val="00927948"/>
    <w:rsid w:val="00930AB5"/>
    <w:rsid w:val="009337A4"/>
    <w:rsid w:val="00937865"/>
    <w:rsid w:val="00937A7D"/>
    <w:rsid w:val="00937F0D"/>
    <w:rsid w:val="009407B4"/>
    <w:rsid w:val="00941E30"/>
    <w:rsid w:val="00944E6E"/>
    <w:rsid w:val="00946469"/>
    <w:rsid w:val="00953B95"/>
    <w:rsid w:val="00960776"/>
    <w:rsid w:val="009611E1"/>
    <w:rsid w:val="009630EA"/>
    <w:rsid w:val="00973516"/>
    <w:rsid w:val="009777D9"/>
    <w:rsid w:val="00990B20"/>
    <w:rsid w:val="00991B88"/>
    <w:rsid w:val="009A5753"/>
    <w:rsid w:val="009A579D"/>
    <w:rsid w:val="009B4107"/>
    <w:rsid w:val="009D7F62"/>
    <w:rsid w:val="009E3297"/>
    <w:rsid w:val="009E6C3A"/>
    <w:rsid w:val="009F734F"/>
    <w:rsid w:val="00A04755"/>
    <w:rsid w:val="00A122BD"/>
    <w:rsid w:val="00A16487"/>
    <w:rsid w:val="00A166A5"/>
    <w:rsid w:val="00A20AB6"/>
    <w:rsid w:val="00A246B6"/>
    <w:rsid w:val="00A276C5"/>
    <w:rsid w:val="00A32FC0"/>
    <w:rsid w:val="00A40DDC"/>
    <w:rsid w:val="00A47E70"/>
    <w:rsid w:val="00A50CF0"/>
    <w:rsid w:val="00A66C20"/>
    <w:rsid w:val="00A7671C"/>
    <w:rsid w:val="00A81125"/>
    <w:rsid w:val="00A97AC7"/>
    <w:rsid w:val="00AA2CBC"/>
    <w:rsid w:val="00AA2E80"/>
    <w:rsid w:val="00AA2EC5"/>
    <w:rsid w:val="00AB290C"/>
    <w:rsid w:val="00AB59D6"/>
    <w:rsid w:val="00AC3A39"/>
    <w:rsid w:val="00AC5820"/>
    <w:rsid w:val="00AD1CD8"/>
    <w:rsid w:val="00AD3BE3"/>
    <w:rsid w:val="00AD61BB"/>
    <w:rsid w:val="00AE204D"/>
    <w:rsid w:val="00AF4B9A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38CE"/>
    <w:rsid w:val="00B968C8"/>
    <w:rsid w:val="00BA2B60"/>
    <w:rsid w:val="00BA3EC5"/>
    <w:rsid w:val="00BA51D9"/>
    <w:rsid w:val="00BA78AC"/>
    <w:rsid w:val="00BB1F56"/>
    <w:rsid w:val="00BB2FE9"/>
    <w:rsid w:val="00BB4BDC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E366F"/>
    <w:rsid w:val="00BF0781"/>
    <w:rsid w:val="00BF129A"/>
    <w:rsid w:val="00BF645E"/>
    <w:rsid w:val="00C1455C"/>
    <w:rsid w:val="00C20A2D"/>
    <w:rsid w:val="00C226A3"/>
    <w:rsid w:val="00C23693"/>
    <w:rsid w:val="00C23A77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85D30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9FC"/>
    <w:rsid w:val="00D22CC3"/>
    <w:rsid w:val="00D23036"/>
    <w:rsid w:val="00D24991"/>
    <w:rsid w:val="00D27DEC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730"/>
    <w:rsid w:val="00D95AE0"/>
    <w:rsid w:val="00DA6F8D"/>
    <w:rsid w:val="00DA7E9C"/>
    <w:rsid w:val="00DC587C"/>
    <w:rsid w:val="00DC6BF4"/>
    <w:rsid w:val="00DC78E8"/>
    <w:rsid w:val="00DD10C9"/>
    <w:rsid w:val="00DD4A8E"/>
    <w:rsid w:val="00DE324A"/>
    <w:rsid w:val="00DE34CF"/>
    <w:rsid w:val="00DE5D40"/>
    <w:rsid w:val="00DE669A"/>
    <w:rsid w:val="00DE6BF9"/>
    <w:rsid w:val="00DF1A53"/>
    <w:rsid w:val="00DF2D65"/>
    <w:rsid w:val="00E00F97"/>
    <w:rsid w:val="00E02768"/>
    <w:rsid w:val="00E02A1F"/>
    <w:rsid w:val="00E0717C"/>
    <w:rsid w:val="00E10C42"/>
    <w:rsid w:val="00E13F3D"/>
    <w:rsid w:val="00E1452E"/>
    <w:rsid w:val="00E16285"/>
    <w:rsid w:val="00E2166C"/>
    <w:rsid w:val="00E23AB4"/>
    <w:rsid w:val="00E27217"/>
    <w:rsid w:val="00E31272"/>
    <w:rsid w:val="00E32EEB"/>
    <w:rsid w:val="00E34898"/>
    <w:rsid w:val="00E52073"/>
    <w:rsid w:val="00E52D43"/>
    <w:rsid w:val="00E5522B"/>
    <w:rsid w:val="00E55C5F"/>
    <w:rsid w:val="00E6468F"/>
    <w:rsid w:val="00E675F2"/>
    <w:rsid w:val="00E729EE"/>
    <w:rsid w:val="00E7316F"/>
    <w:rsid w:val="00E75A18"/>
    <w:rsid w:val="00E7709F"/>
    <w:rsid w:val="00E859F7"/>
    <w:rsid w:val="00E86BAA"/>
    <w:rsid w:val="00E87EF9"/>
    <w:rsid w:val="00E969D5"/>
    <w:rsid w:val="00EB09B7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E45D9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141D76"/>
    <w:pPr>
      <w:ind w:firstLineChars="200" w:firstLine="420"/>
    </w:pPr>
  </w:style>
  <w:style w:type="character" w:customStyle="1" w:styleId="B1Char">
    <w:name w:val="B1 Char"/>
    <w:link w:val="B1"/>
    <w:rsid w:val="00FE45D9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FE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0B7B-CDFE-48C4-9B1C-F38DCDD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55</cp:revision>
  <cp:lastPrinted>1899-12-31T23:00:00Z</cp:lastPrinted>
  <dcterms:created xsi:type="dcterms:W3CDTF">2020-08-19T15:53:00Z</dcterms:created>
  <dcterms:modified xsi:type="dcterms:W3CDTF">2020-08-24T11:32:00Z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(3)BCOsavuj0LfkvzJ9oRHHc66Om16ihdHjeSg/B4WmZOOQfWGd3cJ3SellDaBrYgvFFI90Lkln
MP3teb9lKMMc3b7HVo8lpt96uHnxqD8V4xT1Dl7x9QXkL2NaWm52a7MX/Tnjup8YdqMJ2JZb
lQgAogeZ/u1kgJGK15azpy2E/hcw4chhQFv30KMNTQGul9yUNMUiTqFfSUUckItjZCUCvT+n
1vyJo7hSbOqrJ5Kv2c</vt:lpwstr>
  </property>
  <property fmtid="{D5CDD505-2E9C-101B-9397-08002B2CF9AE}" pid="22" name="_2015_ms_pID_7253431">
    <vt:lpwstr>8BuS2XqoPT4YZmOeswr49kvp3kTdOWjYPNL1/B1YrBLGqKhv8YZSOV
HYCpsuxYc4lN9P0OwKPAqTQiBPCX873B5qeILrMRxQPPNgB8/fFN9/N9uW2i2EuRpDbEzafi
up4Da80+UjXU393z6TOakagOaRpHzdMQOIWpMTvb/QbUvkfWFoV3AM/rbMEYrcwbQS7gKjDE
Q6I+5JiGv/I7EGzSMe+14ulYUl5ghHmNoEz3</vt:lpwstr>
  </property>
  <property fmtid="{D5CDD505-2E9C-101B-9397-08002B2CF9AE}" pid="23" name="_2015_ms_pID_7253432">
    <vt:lpwstr>1aC+Pf24OPudHcg46J7zycY=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1598229367</vt:lpwstr>
  </property>
</Properties>
</file>