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1E1E8" w14:textId="60A3DD75"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FD5D5A" w:rsidRPr="00FD5D5A">
        <w:rPr>
          <w:b/>
          <w:i/>
          <w:noProof/>
          <w:sz w:val="28"/>
        </w:rPr>
        <w:t>R3-205574</w:t>
      </w:r>
    </w:p>
    <w:p w14:paraId="2A744970" w14:textId="77777777"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AD5D0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2474" w14:textId="77777777"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14:paraId="5915A0E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D64B5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0EC35E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CB72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6B4B8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DDDC6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5C44E3" w14:textId="77777777" w:rsidR="001E41F3" w:rsidRPr="00410371" w:rsidRDefault="006117C3" w:rsidP="0039641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50CB95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342673" w14:textId="3C150F6A" w:rsidR="001E41F3" w:rsidRPr="00410371" w:rsidRDefault="002600F0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0444</w:t>
            </w:r>
          </w:p>
        </w:tc>
        <w:tc>
          <w:tcPr>
            <w:tcW w:w="709" w:type="dxa"/>
          </w:tcPr>
          <w:p w14:paraId="44B3CB6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8F7FD8" w14:textId="12D0E54A" w:rsidR="001E41F3" w:rsidRPr="00410371" w:rsidRDefault="00FD5D5A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C284F3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74EC32" w14:textId="77777777" w:rsidR="001E41F3" w:rsidRPr="00410371" w:rsidRDefault="006117C3" w:rsidP="008A08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A088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BE10EF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95F88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286D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3C30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114B4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F24A1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7619A8" w14:textId="77777777" w:rsidTr="00547111">
        <w:tc>
          <w:tcPr>
            <w:tcW w:w="9641" w:type="dxa"/>
            <w:gridSpan w:val="9"/>
          </w:tcPr>
          <w:p w14:paraId="6D8153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C30B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72FBA69" w14:textId="77777777" w:rsidTr="00A7671C">
        <w:tc>
          <w:tcPr>
            <w:tcW w:w="2835" w:type="dxa"/>
          </w:tcPr>
          <w:p w14:paraId="4B8D28A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15D6A9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CF914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0529E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24A76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F3809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3C57BBB" w14:textId="77777777"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A28BA7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5E85C" w14:textId="77777777" w:rsidR="00F25D98" w:rsidRDefault="00C840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D0F0F5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FC5E7B4" w14:textId="77777777" w:rsidTr="00547111">
        <w:tc>
          <w:tcPr>
            <w:tcW w:w="9640" w:type="dxa"/>
            <w:gridSpan w:val="11"/>
          </w:tcPr>
          <w:p w14:paraId="05CC0A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14:paraId="239FECF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56D0C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958F1C" w14:textId="7F303B5C" w:rsidR="001E41F3" w:rsidRDefault="00C024D9" w:rsidP="005A496D">
            <w:pPr>
              <w:pStyle w:val="CRCoverPage"/>
              <w:spacing w:after="0"/>
              <w:ind w:left="100"/>
              <w:rPr>
                <w:noProof/>
              </w:rPr>
            </w:pPr>
            <w:r w:rsidRPr="00C024D9">
              <w:t>Multiple location reporting requests and report</w:t>
            </w:r>
          </w:p>
        </w:tc>
      </w:tr>
      <w:tr w:rsidR="001E41F3" w14:paraId="40290D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5226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AC4D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F1E4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02F54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892233" w14:textId="5CE6F56B" w:rsidR="001E41F3" w:rsidRDefault="006B6F64" w:rsidP="005D7E2F">
            <w:pPr>
              <w:pStyle w:val="CRCoverPage"/>
              <w:spacing w:after="0"/>
              <w:ind w:left="100"/>
              <w:rPr>
                <w:noProof/>
              </w:rPr>
            </w:pPr>
            <w:r w:rsidRPr="006B6F64">
              <w:rPr>
                <w:noProof/>
              </w:rPr>
              <w:t>Huawei, Deutsche Telekom</w:t>
            </w:r>
            <w:r w:rsidR="007C61DE">
              <w:rPr>
                <w:noProof/>
              </w:rPr>
              <w:t>,</w:t>
            </w:r>
            <w:r w:rsidR="007C61DE" w:rsidRPr="007C61DE">
              <w:rPr>
                <w:noProof/>
              </w:rPr>
              <w:t xml:space="preserve"> Nokia, Nokia Shanghai Bell</w:t>
            </w:r>
          </w:p>
        </w:tc>
      </w:tr>
      <w:tr w:rsidR="001E41F3" w14:paraId="39F462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CCA2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7EA7B3" w14:textId="77777777"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14:paraId="5F63688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629F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9991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E1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AED71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7D8BF4" w14:textId="77777777"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6EF53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C3310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3D9E48" w14:textId="77777777"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14:paraId="61CF7E7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557E0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6D178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FC9D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3636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D09A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21B83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338C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AE3C38" w14:textId="77777777" w:rsidR="001E41F3" w:rsidRDefault="00BD07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48E1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CC51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223A41" w14:textId="77777777" w:rsidR="001E41F3" w:rsidRDefault="007F616D" w:rsidP="00FC68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C6874">
              <w:rPr>
                <w:noProof/>
              </w:rPr>
              <w:t>5</w:t>
            </w:r>
          </w:p>
        </w:tc>
      </w:tr>
      <w:tr w:rsidR="001E41F3" w14:paraId="3D8081F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4DF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18B96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8DE2C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430E1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4010C8D" w14:textId="77777777" w:rsidTr="00547111">
        <w:tc>
          <w:tcPr>
            <w:tcW w:w="1843" w:type="dxa"/>
          </w:tcPr>
          <w:p w14:paraId="0606B3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0DF1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992819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4B4BF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07CDA6" w14:textId="77777777" w:rsidR="00FE21F6" w:rsidRDefault="00FE21F6" w:rsidP="004465F4">
            <w:pPr>
              <w:pStyle w:val="CRCoverPage"/>
              <w:spacing w:after="0"/>
              <w:rPr>
                <w:lang w:eastAsia="zh-CN"/>
              </w:rPr>
            </w:pPr>
          </w:p>
          <w:p w14:paraId="6EAE659F" w14:textId="77777777" w:rsidR="00213BEB" w:rsidRDefault="004465F4" w:rsidP="004465F4">
            <w:pPr>
              <w:pStyle w:val="CRCoverPage"/>
              <w:spacing w:after="0"/>
            </w:pPr>
            <w:r>
              <w:rPr>
                <w:rFonts w:hint="eastAsia"/>
                <w:lang w:eastAsia="zh-CN"/>
              </w:rPr>
              <w:t xml:space="preserve">Currently the </w:t>
            </w:r>
            <w:r w:rsidRPr="001D2E49">
              <w:t>Location Reporting Request Type</w:t>
            </w:r>
            <w:r>
              <w:t xml:space="preserve"> </w:t>
            </w:r>
            <w:r w:rsidR="009D53AF">
              <w:t xml:space="preserve">IE </w:t>
            </w:r>
            <w:r>
              <w:t xml:space="preserve">can be signalled in multiple NGAP messages, e.g. </w:t>
            </w:r>
            <w:r w:rsidRPr="001D2E49">
              <w:t>LOCATION REPORTING CONTROL</w:t>
            </w:r>
            <w:r>
              <w:t xml:space="preserve">, </w:t>
            </w:r>
            <w:r w:rsidRPr="004465F4">
              <w:t>INITIAL CONTEXT SETUP REQUEST</w:t>
            </w:r>
            <w:r>
              <w:t xml:space="preserve"> and </w:t>
            </w:r>
            <w:r w:rsidR="009D53AF" w:rsidRPr="001D2E49">
              <w:t>HANDOVER REQUEST</w:t>
            </w:r>
            <w:r w:rsidR="009D53AF">
              <w:t xml:space="preserve">. </w:t>
            </w:r>
          </w:p>
          <w:p w14:paraId="337D809F" w14:textId="7B7F893D" w:rsidR="004465F4" w:rsidRPr="004465F4" w:rsidRDefault="00DC6B20" w:rsidP="004465F4">
            <w:pPr>
              <w:pStyle w:val="CRCoverPage"/>
              <w:spacing w:after="0"/>
              <w:rPr>
                <w:lang w:eastAsia="zh-CN"/>
              </w:rPr>
            </w:pPr>
            <w:r>
              <w:t>Even</w:t>
            </w:r>
            <w:r w:rsidR="00631076">
              <w:t xml:space="preserve">, </w:t>
            </w:r>
            <w:r w:rsidR="009247C7">
              <w:t xml:space="preserve">the current specification allows </w:t>
            </w:r>
            <w:r w:rsidR="00631076">
              <w:t xml:space="preserve">the </w:t>
            </w:r>
            <w:r>
              <w:t xml:space="preserve">AMF </w:t>
            </w:r>
            <w:r w:rsidR="009247C7">
              <w:t>to</w:t>
            </w:r>
            <w:r w:rsidR="00631076">
              <w:t xml:space="preserve"> send multiple</w:t>
            </w:r>
            <w:r w:rsidR="00631076" w:rsidRPr="001D2E49">
              <w:t xml:space="preserve"> LOCATION REPORTING CONTROL</w:t>
            </w:r>
            <w:r w:rsidR="00631076">
              <w:t xml:space="preserve"> messages including </w:t>
            </w:r>
            <w:r w:rsidR="00547291">
              <w:t xml:space="preserve">different </w:t>
            </w:r>
            <w:r w:rsidR="00547291" w:rsidRPr="001D2E49">
              <w:t>Location Reporting Request Type</w:t>
            </w:r>
            <w:r w:rsidR="00547291">
              <w:t xml:space="preserve"> contents. </w:t>
            </w:r>
          </w:p>
          <w:p w14:paraId="70BC10FA" w14:textId="77777777" w:rsidR="004465F4" w:rsidRDefault="004465F4" w:rsidP="00BE10EF">
            <w:pPr>
              <w:pStyle w:val="CRCoverPage"/>
              <w:spacing w:after="0"/>
              <w:rPr>
                <w:u w:val="single"/>
                <w:lang w:eastAsia="zh-CN"/>
              </w:rPr>
            </w:pPr>
          </w:p>
          <w:p w14:paraId="6F88C239" w14:textId="5F41A2E0" w:rsidR="00F945C1" w:rsidRPr="004465F4" w:rsidRDefault="00FE21F6" w:rsidP="00FE21F6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lang w:eastAsia="zh-CN"/>
              </w:rPr>
              <w:t xml:space="preserve">But it is not clear </w:t>
            </w:r>
            <w:r w:rsidRPr="00FE21F6">
              <w:rPr>
                <w:lang w:eastAsia="zh-CN"/>
              </w:rPr>
              <w:t>whether the “change of serving cell” event and “UE presence in the area of interest” event can be supported simultaneously by the NG-RAN node, i.e. whether the NG-RAN performs the replace operation or the addition operation?</w:t>
            </w:r>
            <w:r w:rsidR="0009092B">
              <w:rPr>
                <w:u w:val="single"/>
              </w:rPr>
              <w:t xml:space="preserve"> </w:t>
            </w:r>
          </w:p>
          <w:p w14:paraId="6C900056" w14:textId="77777777" w:rsidR="00F945C1" w:rsidRPr="00816EB4" w:rsidRDefault="00F945C1" w:rsidP="00BE10EF">
            <w:pPr>
              <w:pStyle w:val="CRCoverPage"/>
              <w:spacing w:after="0"/>
              <w:rPr>
                <w:lang w:eastAsia="zh-CN"/>
              </w:rPr>
            </w:pPr>
          </w:p>
          <w:p w14:paraId="25D0D305" w14:textId="2B74768D" w:rsidR="00B112F7" w:rsidRPr="006B461E" w:rsidRDefault="006B461E" w:rsidP="00B112F7">
            <w:pPr>
              <w:pStyle w:val="CRCoverPage"/>
              <w:spacing w:after="0"/>
              <w:rPr>
                <w:lang w:eastAsia="zh-CN"/>
              </w:rPr>
            </w:pPr>
            <w:r w:rsidRPr="006B461E">
              <w:rPr>
                <w:lang w:eastAsia="zh-CN"/>
              </w:rPr>
              <w:t xml:space="preserve">Also it is not clear </w:t>
            </w:r>
            <w:ins w:id="2" w:author="Huawei" w:date="2020-08-26T11:46:00Z">
              <w:r w:rsidR="00A53AFE">
                <w:rPr>
                  <w:lang w:eastAsia="zh-CN"/>
                </w:rPr>
                <w:t xml:space="preserve">about </w:t>
              </w:r>
            </w:ins>
            <w:r w:rsidRPr="006B461E">
              <w:rPr>
                <w:lang w:eastAsia="zh-CN"/>
              </w:rPr>
              <w:t>the interpretation of the location Reporting Reference IDs in multiple Location Reporting Request Types</w:t>
            </w:r>
            <w:ins w:id="3" w:author="Huawei" w:date="2020-08-26T11:45:00Z">
              <w:r w:rsidR="005965C0">
                <w:rPr>
                  <w:lang w:eastAsia="zh-CN"/>
                </w:rPr>
                <w:t>.</w:t>
              </w:r>
            </w:ins>
          </w:p>
          <w:p w14:paraId="573C260E" w14:textId="77777777" w:rsidR="00B112F7" w:rsidRDefault="00B112F7" w:rsidP="00BC5DA7">
            <w:pPr>
              <w:pStyle w:val="CRCoverPage"/>
              <w:spacing w:after="0"/>
              <w:rPr>
                <w:lang w:eastAsia="zh-CN"/>
              </w:rPr>
            </w:pPr>
          </w:p>
          <w:p w14:paraId="6811D655" w14:textId="496E3E2A" w:rsidR="006B461E" w:rsidRDefault="00DC7093" w:rsidP="00BC5DA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nd the NG-RAN report the UE presence for Area of Interest for </w:t>
            </w:r>
            <w:r w:rsidRPr="00DC7093">
              <w:rPr>
                <w:lang w:eastAsia="zh-CN"/>
              </w:rPr>
              <w:t>inter-NG-RAN handover</w:t>
            </w:r>
            <w:r>
              <w:rPr>
                <w:lang w:eastAsia="zh-CN"/>
              </w:rPr>
              <w:t xml:space="preserve"> and </w:t>
            </w:r>
            <w:r>
              <w:t xml:space="preserve">intra-NG-RAN handover should be clearer. </w:t>
            </w:r>
          </w:p>
          <w:p w14:paraId="0F586BE0" w14:textId="77777777" w:rsidR="006B461E" w:rsidRPr="00F774E0" w:rsidRDefault="006B461E" w:rsidP="00BC5DA7">
            <w:pPr>
              <w:pStyle w:val="CRCoverPage"/>
              <w:spacing w:after="0"/>
              <w:rPr>
                <w:lang w:eastAsia="zh-CN"/>
              </w:rPr>
            </w:pPr>
          </w:p>
          <w:p w14:paraId="398CCC9D" w14:textId="77777777"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14:paraId="140068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8286E6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7E07DD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3481F5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61D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AB75EF" w14:textId="528B9D27" w:rsidR="006B461E" w:rsidDel="00DE395C" w:rsidRDefault="006B461E" w:rsidP="006B461E">
            <w:pPr>
              <w:pStyle w:val="CRCoverPage"/>
              <w:spacing w:after="0"/>
              <w:rPr>
                <w:del w:id="4" w:author="Huawei" w:date="2020-08-24T23:22:00Z"/>
                <w:lang w:eastAsia="zh-CN"/>
              </w:rPr>
            </w:pPr>
            <w:del w:id="5" w:author="Huawei" w:date="2020-08-24T23:22:00Z">
              <w:r w:rsidDel="00DE395C">
                <w:rPr>
                  <w:lang w:eastAsia="zh-CN"/>
                </w:rPr>
                <w:delText xml:space="preserve">1 </w:delText>
              </w:r>
              <w:r w:rsidRPr="00176223" w:rsidDel="00DE395C">
                <w:rPr>
                  <w:lang w:eastAsia="zh-CN"/>
                </w:rPr>
                <w:delText>Introduce a new codepoint “change of serving cell and UE presence in the area of interest” in the event type</w:delText>
              </w:r>
              <w:r w:rsidDel="00DE395C">
                <w:rPr>
                  <w:lang w:eastAsia="zh-CN"/>
                </w:rPr>
                <w:delText xml:space="preserve">. </w:delText>
              </w:r>
            </w:del>
          </w:p>
          <w:p w14:paraId="13DB71DA" w14:textId="77777777" w:rsidR="006B461E" w:rsidRPr="006B461E" w:rsidRDefault="006B461E" w:rsidP="00E42B8D">
            <w:pPr>
              <w:pStyle w:val="CRCoverPage"/>
              <w:spacing w:after="0"/>
              <w:rPr>
                <w:lang w:eastAsia="zh-CN"/>
              </w:rPr>
            </w:pPr>
          </w:p>
          <w:p w14:paraId="3F18877C" w14:textId="215D859B" w:rsidR="00E42B8D" w:rsidRPr="00E42B8D" w:rsidDel="00F37CD7" w:rsidRDefault="006B461E" w:rsidP="00F37CD7">
            <w:pPr>
              <w:pStyle w:val="CRCoverPage"/>
              <w:spacing w:after="0"/>
              <w:rPr>
                <w:del w:id="6" w:author="Huawei" w:date="2020-08-26T11:45:00Z"/>
                <w:lang w:eastAsia="zh-CN"/>
              </w:rPr>
              <w:pPrChange w:id="7" w:author="Huawei" w:date="2020-08-26T11:45:00Z">
                <w:pPr>
                  <w:pStyle w:val="CRCoverPage"/>
                  <w:spacing w:after="0"/>
                </w:pPr>
              </w:pPrChange>
            </w:pPr>
            <w:del w:id="8" w:author="Huawei" w:date="2020-08-24T23:22:00Z">
              <w:r w:rsidDel="00DE395C">
                <w:rPr>
                  <w:lang w:eastAsia="zh-CN"/>
                </w:rPr>
                <w:delText>2</w:delText>
              </w:r>
              <w:r w:rsidR="00E42B8D" w:rsidDel="00DE395C">
                <w:rPr>
                  <w:lang w:eastAsia="zh-CN"/>
                </w:rPr>
                <w:delText xml:space="preserve"> </w:delText>
              </w:r>
            </w:del>
            <w:del w:id="9" w:author="Huawei" w:date="2020-08-26T11:45:00Z">
              <w:r w:rsidR="00E42B8D" w:rsidDel="00F37CD7">
                <w:rPr>
                  <w:lang w:eastAsia="zh-CN"/>
                </w:rPr>
                <w:delText>Clarify th</w:delText>
              </w:r>
              <w:r w:rsidR="00E42B8D" w:rsidRPr="00E42B8D" w:rsidDel="00F37CD7">
                <w:rPr>
                  <w:lang w:eastAsia="zh-CN"/>
                </w:rPr>
                <w:delText xml:space="preserve">at </w:delText>
              </w:r>
              <w:r w:rsidR="00E42B8D" w:rsidDel="00F37CD7">
                <w:rPr>
                  <w:lang w:eastAsia="zh-CN"/>
                </w:rPr>
                <w:delText>i</w:delText>
              </w:r>
              <w:r w:rsidR="00E42B8D" w:rsidRPr="00E42B8D" w:rsidDel="00F37CD7">
                <w:rPr>
                  <w:lang w:eastAsia="zh-CN"/>
                </w:rPr>
                <w:delText>n case the NG-RAN receives multiple NGAP messages including</w:delText>
              </w:r>
              <w:r w:rsidR="00E42B8D" w:rsidRPr="00E42B8D" w:rsidDel="00F37CD7">
                <w:rPr>
                  <w:rFonts w:cs="Arial"/>
                  <w:lang w:eastAsia="ja-JP"/>
                </w:rPr>
                <w:delText xml:space="preserve"> Area of Interest List</w:delText>
              </w:r>
              <w:r w:rsidR="00E42B8D" w:rsidRPr="00E42B8D" w:rsidDel="00F37CD7">
                <w:rPr>
                  <w:lang w:eastAsia="zh-CN"/>
                </w:rPr>
                <w:delText>, it will</w:delText>
              </w:r>
            </w:del>
          </w:p>
          <w:p w14:paraId="2B1283EE" w14:textId="478859B9" w:rsidR="00E42B8D" w:rsidRPr="00E42B8D" w:rsidDel="000574C5" w:rsidRDefault="00E42B8D" w:rsidP="00F37CD7">
            <w:pPr>
              <w:pStyle w:val="CRCoverPage"/>
              <w:spacing w:after="0"/>
              <w:rPr>
                <w:del w:id="10" w:author="Huawei" w:date="2020-08-24T23:22:00Z"/>
                <w:lang w:eastAsia="zh-CN"/>
              </w:rPr>
              <w:pPrChange w:id="11" w:author="Huawei" w:date="2020-08-26T11:45:00Z">
                <w:pPr>
                  <w:pStyle w:val="CRCoverPage"/>
                  <w:numPr>
                    <w:numId w:val="7"/>
                  </w:numPr>
                  <w:spacing w:after="0"/>
                  <w:ind w:left="360" w:hanging="360"/>
                </w:pPr>
              </w:pPrChange>
            </w:pPr>
            <w:del w:id="12" w:author="Huawei" w:date="2020-08-26T11:45:00Z">
              <w:r w:rsidRPr="00E42B8D" w:rsidDel="00F37CD7">
                <w:rPr>
                  <w:lang w:eastAsia="zh-CN"/>
                </w:rPr>
                <w:delText>if the Location Reporting Reference ID is not received before, store the received Area of Interest associated with the Location Reporting Reference ID;</w:delText>
              </w:r>
            </w:del>
          </w:p>
          <w:p w14:paraId="005BF9D0" w14:textId="54E6E533" w:rsidR="00973516" w:rsidRPr="00E42B8D" w:rsidDel="00F37CD7" w:rsidRDefault="00E42B8D" w:rsidP="00F37CD7">
            <w:pPr>
              <w:pStyle w:val="CRCoverPage"/>
              <w:spacing w:after="0"/>
              <w:rPr>
                <w:del w:id="13" w:author="Huawei" w:date="2020-08-26T11:45:00Z"/>
                <w:lang w:eastAsia="zh-CN"/>
              </w:rPr>
              <w:pPrChange w:id="14" w:author="Huawei" w:date="2020-08-26T11:45:00Z">
                <w:pPr>
                  <w:pStyle w:val="CRCoverPage"/>
                  <w:numPr>
                    <w:numId w:val="7"/>
                  </w:numPr>
                  <w:spacing w:after="0"/>
                  <w:ind w:left="360" w:hanging="360"/>
                </w:pPr>
              </w:pPrChange>
            </w:pPr>
            <w:del w:id="15" w:author="Huawei" w:date="2020-08-24T23:22:00Z">
              <w:r w:rsidRPr="00E42B8D" w:rsidDel="000574C5">
                <w:rPr>
                  <w:lang w:eastAsia="zh-CN"/>
                </w:rPr>
                <w:delText>if the Location Reporting Reference ID has been stored before, replace the Area of Interest associated with the Location Reporting Reference ID with the received value</w:delText>
              </w:r>
            </w:del>
          </w:p>
          <w:p w14:paraId="70CDF034" w14:textId="38F3AAF2" w:rsidR="00E42B8D" w:rsidDel="00F37CD7" w:rsidRDefault="00E42B8D" w:rsidP="006B04DE">
            <w:pPr>
              <w:pStyle w:val="CRCoverPage"/>
              <w:spacing w:after="0"/>
              <w:rPr>
                <w:del w:id="16" w:author="Huawei" w:date="2020-08-26T11:45:00Z"/>
                <w:lang w:eastAsia="zh-CN"/>
              </w:rPr>
            </w:pPr>
          </w:p>
          <w:p w14:paraId="688DBE18" w14:textId="193AE6C7" w:rsidR="006B04DE" w:rsidRDefault="001A497D" w:rsidP="006B04DE">
            <w:pPr>
              <w:pStyle w:val="CRCoverPage"/>
              <w:spacing w:after="0"/>
              <w:rPr>
                <w:lang w:eastAsia="zh-CN"/>
              </w:rPr>
            </w:pPr>
            <w:del w:id="17" w:author="Huawei" w:date="2020-08-24T23:22:00Z">
              <w:r w:rsidDel="00DE395C">
                <w:rPr>
                  <w:rFonts w:hint="eastAsia"/>
                  <w:lang w:eastAsia="zh-CN"/>
                </w:rPr>
                <w:delText>3</w:delText>
              </w:r>
              <w:r w:rsidDel="00DE395C">
                <w:rPr>
                  <w:lang w:eastAsia="zh-CN"/>
                </w:rPr>
                <w:delText xml:space="preserve"> </w:delText>
              </w:r>
            </w:del>
            <w:r>
              <w:rPr>
                <w:lang w:eastAsia="zh-CN"/>
              </w:rPr>
              <w:t xml:space="preserve">Clarify that </w:t>
            </w:r>
            <w:r w:rsidR="009C5B9A">
              <w:rPr>
                <w:lang w:eastAsia="zh-CN"/>
              </w:rPr>
              <w:t>For inter-NG-RAN handover,</w:t>
            </w:r>
            <w:r w:rsidR="009C5B9A">
              <w:rPr>
                <w:rFonts w:hint="eastAsia"/>
                <w:lang w:eastAsia="zh-CN"/>
              </w:rPr>
              <w:t xml:space="preserve"> </w:t>
            </w:r>
            <w:r w:rsidR="009C5B9A">
              <w:rPr>
                <w:lang w:eastAsia="zh-CN"/>
              </w:rPr>
              <w:t>the NG-RAN report</w:t>
            </w:r>
            <w:ins w:id="18" w:author="Huawei" w:date="2020-08-26T11:46:00Z">
              <w:r w:rsidR="0054518B">
                <w:rPr>
                  <w:lang w:eastAsia="zh-CN"/>
                </w:rPr>
                <w:t>s</w:t>
              </w:r>
            </w:ins>
            <w:r w:rsidR="009C5B9A">
              <w:rPr>
                <w:lang w:eastAsia="zh-CN"/>
              </w:rPr>
              <w:t xml:space="preserve"> the full set of UE presence per </w:t>
            </w:r>
            <w:r w:rsidR="009C5B9A" w:rsidRPr="009E7D1F">
              <w:rPr>
                <w:lang w:eastAsia="zh-CN"/>
              </w:rPr>
              <w:t>Location Reporting Reference ID</w:t>
            </w:r>
            <w:del w:id="19" w:author="Huawei" w:date="2020-08-26T11:45:00Z">
              <w:r w:rsidR="009C5B9A" w:rsidDel="00131951">
                <w:rPr>
                  <w:lang w:eastAsia="zh-CN"/>
                </w:rPr>
                <w:delText xml:space="preserve">, while for intra-NG-RAN handover, it will report the UE presence per </w:delText>
              </w:r>
              <w:r w:rsidR="009C5B9A" w:rsidRPr="009E7D1F" w:rsidDel="00131951">
                <w:rPr>
                  <w:lang w:eastAsia="zh-CN"/>
                </w:rPr>
                <w:delText>Location Reporting Reference ID</w:delText>
              </w:r>
              <w:r w:rsidR="009C5B9A" w:rsidDel="00131951">
                <w:rPr>
                  <w:lang w:eastAsia="zh-CN"/>
                </w:rPr>
                <w:delText xml:space="preserve"> when any change</w:delText>
              </w:r>
              <w:r w:rsidR="008459A2" w:rsidDel="00131951">
                <w:rPr>
                  <w:lang w:eastAsia="zh-CN"/>
                </w:rPr>
                <w:delText xml:space="preserve"> happens</w:delText>
              </w:r>
            </w:del>
            <w:r w:rsidR="009C5B9A">
              <w:rPr>
                <w:lang w:eastAsia="zh-CN"/>
              </w:rPr>
              <w:t>.</w:t>
            </w:r>
          </w:p>
          <w:p w14:paraId="2784EFDB" w14:textId="77777777" w:rsidR="00E42B8D" w:rsidRDefault="00E42B8D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31F26CDE" w14:textId="77777777" w:rsidR="006F34DC" w:rsidRPr="00655451" w:rsidRDefault="006F34DC" w:rsidP="006F34D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3C473EFD" w14:textId="77777777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14484E8C" w14:textId="3D20D25B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</w:t>
            </w:r>
            <w:r w:rsidR="00E650FC">
              <w:rPr>
                <w:noProof/>
              </w:rPr>
              <w:t>clarifies</w:t>
            </w:r>
            <w:r>
              <w:rPr>
                <w:noProof/>
              </w:rPr>
              <w:t xml:space="preserve"> the NG-RAN behaviour</w:t>
            </w:r>
            <w:r w:rsidR="006B04DE">
              <w:rPr>
                <w:noProof/>
              </w:rPr>
              <w:t xml:space="preserve"> regarding the location report</w:t>
            </w:r>
            <w:r>
              <w:rPr>
                <w:noProof/>
              </w:rPr>
              <w:t>.</w:t>
            </w:r>
          </w:p>
          <w:p w14:paraId="34FA1425" w14:textId="77777777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14:paraId="78E3ADA0" w14:textId="77777777" w:rsidR="006F34DC" w:rsidRPr="006F34DC" w:rsidRDefault="006F34DC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5188B954" w14:textId="77777777" w:rsidR="006F34DC" w:rsidRPr="000A0469" w:rsidRDefault="006F34DC" w:rsidP="00973516">
            <w:pPr>
              <w:pStyle w:val="CRCoverPage"/>
              <w:spacing w:after="0"/>
              <w:ind w:left="100"/>
            </w:pPr>
          </w:p>
          <w:p w14:paraId="053A9C11" w14:textId="77777777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28B499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BE45E1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8BB53C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8153BB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6775D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210AFB" w14:textId="6E9AE67D" w:rsidR="006F6DA7" w:rsidRDefault="008255FA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="00A81125" w:rsidRPr="00A81125">
              <w:rPr>
                <w:noProof/>
                <w:lang w:eastAsia="ja-JP"/>
              </w:rPr>
              <w:t xml:space="preserve">ambiguous </w:t>
            </w:r>
            <w:del w:id="20" w:author="Huawei" w:date="2020-08-26T12:02:00Z">
              <w:r w:rsidDel="00445D6C">
                <w:rPr>
                  <w:noProof/>
                  <w:lang w:eastAsia="ja-JP"/>
                </w:rPr>
                <w:delText xml:space="preserve">for </w:delText>
              </w:r>
            </w:del>
            <w:ins w:id="21" w:author="Huawei" w:date="2020-08-26T12:02:00Z">
              <w:r w:rsidR="00445D6C">
                <w:rPr>
                  <w:noProof/>
                  <w:lang w:eastAsia="ja-JP"/>
                </w:rPr>
                <w:t>about</w:t>
              </w:r>
              <w:r w:rsidR="00445D6C">
                <w:rPr>
                  <w:noProof/>
                  <w:lang w:eastAsia="ja-JP"/>
                </w:rPr>
                <w:t xml:space="preserve"> </w:t>
              </w:r>
            </w:ins>
            <w:bookmarkStart w:id="22" w:name="_GoBack"/>
            <w:bookmarkEnd w:id="22"/>
            <w:r>
              <w:rPr>
                <w:noProof/>
                <w:lang w:eastAsia="ja-JP"/>
              </w:rPr>
              <w:t xml:space="preserve">the NG-RAN </w:t>
            </w:r>
            <w:r w:rsidR="0019317E">
              <w:rPr>
                <w:noProof/>
                <w:lang w:eastAsia="ja-JP"/>
              </w:rPr>
              <w:t xml:space="preserve">user location </w:t>
            </w:r>
            <w:r w:rsidR="00206C8A">
              <w:rPr>
                <w:noProof/>
                <w:lang w:eastAsia="ja-JP"/>
              </w:rPr>
              <w:t xml:space="preserve">reporting </w:t>
            </w:r>
            <w:r w:rsidR="00A276C5">
              <w:rPr>
                <w:noProof/>
                <w:lang w:eastAsia="ja-JP"/>
              </w:rPr>
              <w:t>operation</w:t>
            </w:r>
            <w:r w:rsidR="005A231A">
              <w:rPr>
                <w:noProof/>
                <w:lang w:eastAsia="ja-JP"/>
              </w:rPr>
              <w:t xml:space="preserve">. </w:t>
            </w:r>
          </w:p>
          <w:p w14:paraId="6F6EA6CB" w14:textId="42098CE9" w:rsidR="00960268" w:rsidRDefault="00C510E5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IOT issue between the NG-RAN and AMF</w:t>
            </w:r>
            <w:r w:rsidR="00CC0DF0">
              <w:rPr>
                <w:noProof/>
                <w:lang w:eastAsia="ja-JP"/>
              </w:rPr>
              <w:t xml:space="preserve">. </w:t>
            </w:r>
          </w:p>
          <w:p w14:paraId="45AF1068" w14:textId="77777777" w:rsidR="00BD41E0" w:rsidRPr="002240F2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30D8672A" w14:textId="77777777" w:rsidTr="00547111">
        <w:tc>
          <w:tcPr>
            <w:tcW w:w="2694" w:type="dxa"/>
            <w:gridSpan w:val="2"/>
          </w:tcPr>
          <w:p w14:paraId="11A10F29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CF6166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5AFB66E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FA795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D0812" w14:textId="38D11DAD" w:rsidR="006F6DA7" w:rsidRDefault="00FC5413" w:rsidP="00BD1A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8</w:t>
            </w:r>
            <w:r w:rsidR="00504158">
              <w:rPr>
                <w:lang w:eastAsia="zh-CN"/>
              </w:rPr>
              <w:t>.</w:t>
            </w:r>
            <w:r w:rsidR="00BB122B">
              <w:rPr>
                <w:lang w:eastAsia="zh-CN"/>
              </w:rPr>
              <w:t>12</w:t>
            </w:r>
            <w:r w:rsidR="00504158">
              <w:rPr>
                <w:lang w:eastAsia="zh-CN"/>
              </w:rPr>
              <w:t>.</w:t>
            </w:r>
            <w:r w:rsidR="00602EAE">
              <w:rPr>
                <w:lang w:eastAsia="zh-CN"/>
              </w:rPr>
              <w:t>1</w:t>
            </w:r>
            <w:del w:id="23" w:author="Huawei" w:date="2020-08-24T23:26:00Z">
              <w:r w:rsidR="00AE013E" w:rsidDel="00BD1A77">
                <w:rPr>
                  <w:lang w:eastAsia="zh-CN"/>
                </w:rPr>
                <w:delText>, 9.3.1.65</w:delText>
              </w:r>
              <w:r w:rsidR="007E5D78" w:rsidDel="00BD1A77">
                <w:rPr>
                  <w:lang w:eastAsia="zh-CN"/>
                </w:rPr>
                <w:delText>, 9.4.5</w:delText>
              </w:r>
            </w:del>
          </w:p>
        </w:tc>
      </w:tr>
      <w:tr w:rsidR="006F6DA7" w14:paraId="364CE5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A71630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0B15B8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11E63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CCA57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4D8A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0A6A1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95E993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C2E93BB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14:paraId="2933E8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3C2DDF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B8AF4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A47BC" w14:textId="77777777" w:rsidR="006F6DA7" w:rsidRDefault="004F0552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0ECF90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3DA019" w14:textId="1246800E" w:rsidR="006F6DA7" w:rsidRDefault="004F0552" w:rsidP="001E3E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24" w:author="Huawei" w:date="2020-08-24T23:26:00Z">
              <w:r w:rsidDel="001E3E15">
                <w:rPr>
                  <w:noProof/>
                </w:rPr>
                <w:delText>/TR ..</w:delText>
              </w:r>
            </w:del>
            <w:ins w:id="25" w:author="Huawei" w:date="2020-08-24T23:26:00Z">
              <w:r w:rsidR="001E3E15">
                <w:rPr>
                  <w:noProof/>
                </w:rPr>
                <w:t xml:space="preserve"> 38.423</w:t>
              </w:r>
            </w:ins>
            <w:del w:id="26" w:author="Huawei" w:date="2020-08-24T23:26:00Z">
              <w:r w:rsidDel="001E3E15">
                <w:rPr>
                  <w:noProof/>
                </w:rPr>
                <w:delText>.</w:delText>
              </w:r>
            </w:del>
            <w:r>
              <w:rPr>
                <w:noProof/>
              </w:rPr>
              <w:t xml:space="preserve"> CR </w:t>
            </w:r>
            <w:ins w:id="27" w:author="Huawei" w:date="2020-08-24T23:26:00Z">
              <w:r w:rsidR="001825DE" w:rsidRPr="001825DE">
                <w:rPr>
                  <w:noProof/>
                </w:rPr>
                <w:t>0435</w:t>
              </w:r>
            </w:ins>
            <w:del w:id="28" w:author="Huawei" w:date="2020-08-24T23:26:00Z">
              <w:r w:rsidDel="001E3E15">
                <w:rPr>
                  <w:noProof/>
                </w:rPr>
                <w:delText>...</w:delText>
              </w:r>
            </w:del>
          </w:p>
        </w:tc>
      </w:tr>
      <w:tr w:rsidR="006F6DA7" w14:paraId="1D5DF9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711507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407686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0FC95F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AD216C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E7F2E4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39F4E7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4074C8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CCFE0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3B8ABF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46A09E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8CC882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0587EA5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E8C3A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3641D2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14:paraId="75C5A24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359EF0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F31C9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14:paraId="6B5C087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EF806" w14:textId="77777777"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FADD89F" w14:textId="77777777"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14:paraId="25CF1EC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D28ED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D7DD66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910248" w14:textId="7ACDE477" w:rsidR="00DF2D65" w:rsidRDefault="00485E76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ev0:</w:t>
            </w:r>
            <w:r w:rsidR="003B3D46">
              <w:rPr>
                <w:noProof/>
                <w:lang w:eastAsia="zh-CN"/>
              </w:rPr>
              <w:t xml:space="preserve"> R3-205077</w:t>
            </w:r>
          </w:p>
          <w:p w14:paraId="01A57989" w14:textId="77777777" w:rsidR="00485E76" w:rsidRDefault="00485E76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Rev1: </w:t>
            </w:r>
            <w:r w:rsidRPr="00485E76">
              <w:rPr>
                <w:noProof/>
                <w:lang w:eastAsia="zh-CN"/>
              </w:rPr>
              <w:t>R3-205574</w:t>
            </w:r>
          </w:p>
          <w:p w14:paraId="1F55489B" w14:textId="5372636A" w:rsidR="00485E76" w:rsidRDefault="00485E76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based </w:t>
            </w:r>
            <w:r w:rsidR="00C6286F">
              <w:rPr>
                <w:noProof/>
                <w:lang w:eastAsia="zh-CN"/>
              </w:rPr>
              <w:t xml:space="preserve">on the </w:t>
            </w:r>
            <w:r>
              <w:rPr>
                <w:noProof/>
                <w:lang w:eastAsia="zh-CN"/>
              </w:rPr>
              <w:t>online comments</w:t>
            </w:r>
          </w:p>
        </w:tc>
      </w:tr>
    </w:tbl>
    <w:p w14:paraId="15DC822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7AAF92" w14:textId="77777777" w:rsidR="004C5F2F" w:rsidRDefault="004C5F2F" w:rsidP="001E7189">
      <w:pPr>
        <w:rPr>
          <w:lang w:val="en-US"/>
        </w:rPr>
      </w:pPr>
      <w:bookmarkStart w:id="29" w:name="_Toc5694163"/>
      <w:bookmarkStart w:id="30" w:name="_Toc525567631"/>
      <w:bookmarkStart w:id="31" w:name="_Toc525567067"/>
      <w:bookmarkStart w:id="32" w:name="_Toc534900834"/>
      <w:bookmarkStart w:id="33" w:name="_Toc535237692"/>
    </w:p>
    <w:p w14:paraId="48AE48DC" w14:textId="77777777" w:rsidR="00587BFA" w:rsidRDefault="00587BFA" w:rsidP="001E7189">
      <w:pPr>
        <w:rPr>
          <w:lang w:val="en-US"/>
        </w:rPr>
      </w:pPr>
    </w:p>
    <w:p w14:paraId="612DEB13" w14:textId="77777777"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14:paraId="4DE68B69" w14:textId="77777777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9A018DC" w14:textId="77777777"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4" w:name="_Toc384916784"/>
            <w:bookmarkStart w:id="35" w:name="_Toc384916783"/>
            <w:bookmarkStart w:id="36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34"/>
        <w:bookmarkEnd w:id="35"/>
      </w:tr>
      <w:bookmarkEnd w:id="29"/>
      <w:bookmarkEnd w:id="30"/>
      <w:bookmarkEnd w:id="31"/>
      <w:bookmarkEnd w:id="32"/>
      <w:bookmarkEnd w:id="33"/>
      <w:bookmarkEnd w:id="36"/>
    </w:tbl>
    <w:p w14:paraId="207F0CAB" w14:textId="77777777" w:rsidR="00FA5FB5" w:rsidRDefault="00FA5FB5" w:rsidP="00FD7276">
      <w:pPr>
        <w:rPr>
          <w:b/>
          <w:color w:val="0070C0"/>
        </w:rPr>
      </w:pPr>
    </w:p>
    <w:p w14:paraId="4515C793" w14:textId="77777777" w:rsidR="001168B3" w:rsidRPr="00AD521A" w:rsidRDefault="001168B3" w:rsidP="001168B3">
      <w:pPr>
        <w:pStyle w:val="2"/>
      </w:pPr>
      <w:bookmarkStart w:id="37" w:name="_Toc20955030"/>
      <w:bookmarkStart w:id="38" w:name="_Toc29503301"/>
      <w:bookmarkStart w:id="39" w:name="_Toc36552513"/>
      <w:bookmarkStart w:id="40" w:name="_Toc36553672"/>
      <w:bookmarkStart w:id="41" w:name="_Toc36554240"/>
      <w:bookmarkStart w:id="42" w:name="_Toc45106939"/>
      <w:r w:rsidRPr="00AD521A">
        <w:t>8.12</w:t>
      </w:r>
      <w:r w:rsidRPr="00AD521A">
        <w:tab/>
      </w:r>
      <w:r w:rsidRPr="00AD521A">
        <w:rPr>
          <w:lang w:eastAsia="zh-CN"/>
        </w:rPr>
        <w:t>Location</w:t>
      </w:r>
      <w:r w:rsidRPr="00AD521A">
        <w:t xml:space="preserve"> </w:t>
      </w:r>
      <w:r w:rsidRPr="00AD521A">
        <w:rPr>
          <w:lang w:eastAsia="zh-CN"/>
        </w:rPr>
        <w:t>Reporting Procedures</w:t>
      </w:r>
      <w:bookmarkEnd w:id="37"/>
      <w:bookmarkEnd w:id="38"/>
      <w:bookmarkEnd w:id="39"/>
      <w:bookmarkEnd w:id="40"/>
      <w:bookmarkEnd w:id="41"/>
      <w:bookmarkEnd w:id="42"/>
    </w:p>
    <w:p w14:paraId="6F9628DE" w14:textId="77777777" w:rsidR="001168B3" w:rsidRPr="00AD521A" w:rsidRDefault="001168B3" w:rsidP="001168B3">
      <w:pPr>
        <w:pStyle w:val="3"/>
      </w:pPr>
      <w:bookmarkStart w:id="43" w:name="_Toc20955031"/>
      <w:bookmarkStart w:id="44" w:name="_Toc29503302"/>
      <w:bookmarkStart w:id="45" w:name="_Toc36552514"/>
      <w:bookmarkStart w:id="46" w:name="_Toc36553673"/>
      <w:bookmarkStart w:id="47" w:name="_Toc36554241"/>
      <w:bookmarkStart w:id="48" w:name="_Toc45106940"/>
      <w:r w:rsidRPr="00AD521A">
        <w:t>8.12.1</w:t>
      </w:r>
      <w:r w:rsidRPr="00AD521A">
        <w:tab/>
      </w:r>
      <w:r w:rsidRPr="00AD521A">
        <w:rPr>
          <w:bCs/>
          <w:lang w:eastAsia="zh-CN"/>
        </w:rPr>
        <w:t>Location</w:t>
      </w:r>
      <w:r w:rsidRPr="00AD521A">
        <w:rPr>
          <w:bCs/>
        </w:rPr>
        <w:t xml:space="preserve"> </w:t>
      </w:r>
      <w:r w:rsidRPr="00AD521A">
        <w:rPr>
          <w:bCs/>
          <w:lang w:eastAsia="zh-CN"/>
        </w:rPr>
        <w:t>Reporting Control</w:t>
      </w:r>
      <w:bookmarkEnd w:id="43"/>
      <w:bookmarkEnd w:id="44"/>
      <w:bookmarkEnd w:id="45"/>
      <w:bookmarkEnd w:id="46"/>
      <w:bookmarkEnd w:id="47"/>
      <w:bookmarkEnd w:id="48"/>
    </w:p>
    <w:p w14:paraId="6EAABE03" w14:textId="77777777" w:rsidR="001168B3" w:rsidRPr="00AD521A" w:rsidRDefault="001168B3" w:rsidP="001168B3">
      <w:pPr>
        <w:pStyle w:val="4"/>
      </w:pPr>
      <w:bookmarkStart w:id="49" w:name="_Toc20955032"/>
      <w:bookmarkStart w:id="50" w:name="_Toc29503303"/>
      <w:bookmarkStart w:id="51" w:name="_Toc36552515"/>
      <w:bookmarkStart w:id="52" w:name="_Toc36553674"/>
      <w:bookmarkStart w:id="53" w:name="_Toc36554242"/>
      <w:bookmarkStart w:id="54" w:name="_Toc45106941"/>
      <w:r w:rsidRPr="00AD521A">
        <w:t>8.12.1.1</w:t>
      </w:r>
      <w:r w:rsidRPr="00AD521A">
        <w:tab/>
        <w:t>General</w:t>
      </w:r>
      <w:bookmarkEnd w:id="49"/>
      <w:bookmarkEnd w:id="50"/>
      <w:bookmarkEnd w:id="51"/>
      <w:bookmarkEnd w:id="52"/>
      <w:bookmarkEnd w:id="53"/>
      <w:bookmarkEnd w:id="54"/>
    </w:p>
    <w:p w14:paraId="2748728D" w14:textId="77777777" w:rsidR="001168B3" w:rsidRPr="00AD521A" w:rsidRDefault="001168B3" w:rsidP="001168B3">
      <w:r w:rsidRPr="00AD521A">
        <w:t xml:space="preserve">The </w:t>
      </w:r>
      <w:r w:rsidRPr="00AD521A">
        <w:rPr>
          <w:lang w:eastAsia="zh-CN"/>
        </w:rPr>
        <w:t>purpose of the Location Reporting</w:t>
      </w:r>
      <w:r w:rsidRPr="00AD521A">
        <w:t xml:space="preserve"> </w:t>
      </w:r>
      <w:r w:rsidRPr="00AD521A">
        <w:rPr>
          <w:lang w:eastAsia="zh-CN"/>
        </w:rPr>
        <w:t>Control</w:t>
      </w:r>
      <w:r w:rsidRPr="00AD521A">
        <w:t xml:space="preserve"> procedure is </w:t>
      </w:r>
      <w:r w:rsidRPr="00AD521A">
        <w:rPr>
          <w:lang w:eastAsia="zh-CN"/>
        </w:rPr>
        <w:t xml:space="preserve">to allow the AMF to </w:t>
      </w:r>
      <w:r w:rsidRPr="00AD521A">
        <w:t xml:space="preserve">request the NG-RAN node to report the UE's current location, </w:t>
      </w:r>
      <w:r w:rsidRPr="00AD521A">
        <w:rPr>
          <w:lang w:eastAsia="zh-CN"/>
        </w:rPr>
        <w:t xml:space="preserve">or the UE's last known location with time stamp, or the UE's presence in the area of interest while in CM-CONNECTED state as </w:t>
      </w:r>
      <w:r w:rsidRPr="00AD521A">
        <w:t>specified in TS 23.501 [9] and TS 23.502 [10]. The procedure uses UE-associated signalling.</w:t>
      </w:r>
    </w:p>
    <w:p w14:paraId="215F4FA2" w14:textId="77777777" w:rsidR="001168B3" w:rsidRPr="00AD521A" w:rsidRDefault="001168B3" w:rsidP="001168B3">
      <w:pPr>
        <w:pStyle w:val="4"/>
      </w:pPr>
      <w:bookmarkStart w:id="55" w:name="_Toc20955033"/>
      <w:bookmarkStart w:id="56" w:name="_Toc29503304"/>
      <w:bookmarkStart w:id="57" w:name="_Toc36552516"/>
      <w:bookmarkStart w:id="58" w:name="_Toc36553675"/>
      <w:bookmarkStart w:id="59" w:name="_Toc36554243"/>
      <w:bookmarkStart w:id="60" w:name="_Toc45106942"/>
      <w:r w:rsidRPr="00AD521A">
        <w:t>8.12.1.2</w:t>
      </w:r>
      <w:r w:rsidRPr="00AD521A">
        <w:tab/>
        <w:t>Successful Operation</w:t>
      </w:r>
      <w:bookmarkEnd w:id="55"/>
      <w:bookmarkEnd w:id="56"/>
      <w:bookmarkEnd w:id="57"/>
      <w:bookmarkEnd w:id="58"/>
      <w:bookmarkEnd w:id="59"/>
      <w:bookmarkEnd w:id="60"/>
    </w:p>
    <w:p w14:paraId="607ECD78" w14:textId="77777777" w:rsidR="001168B3" w:rsidRPr="00AD521A" w:rsidRDefault="001168B3" w:rsidP="001168B3">
      <w:pPr>
        <w:pStyle w:val="TH"/>
      </w:pPr>
      <w:r w:rsidRPr="00AD521A">
        <w:object w:dxaOrig="6893" w:dyaOrig="2427" w14:anchorId="444962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6pt;height:120.75pt" o:ole="">
            <v:imagedata r:id="rId12" o:title=""/>
          </v:shape>
          <o:OLEObject Type="Embed" ProgID="Visio.Drawing.11" ShapeID="_x0000_i1025" DrawAspect="Content" ObjectID="_1659948649" r:id="rId13"/>
        </w:object>
      </w:r>
    </w:p>
    <w:p w14:paraId="7B9D69B4" w14:textId="77777777" w:rsidR="001168B3" w:rsidRPr="00AD521A" w:rsidRDefault="001168B3" w:rsidP="001168B3">
      <w:pPr>
        <w:pStyle w:val="TF"/>
      </w:pPr>
      <w:r w:rsidRPr="00AD521A">
        <w:t>Figure 8.12.1.2-1: Location reporting control</w:t>
      </w:r>
    </w:p>
    <w:p w14:paraId="60ED1AEB" w14:textId="77777777" w:rsidR="001168B3" w:rsidRPr="00AD521A" w:rsidRDefault="001168B3" w:rsidP="001168B3">
      <w:pPr>
        <w:rPr>
          <w:lang w:eastAsia="zh-CN"/>
        </w:rPr>
      </w:pPr>
      <w:r w:rsidRPr="00AD521A">
        <w:t xml:space="preserve">The </w:t>
      </w:r>
      <w:r w:rsidRPr="00AD521A">
        <w:rPr>
          <w:lang w:eastAsia="zh-CN"/>
        </w:rPr>
        <w:t>AMF</w:t>
      </w:r>
      <w:r w:rsidRPr="00AD521A">
        <w:t xml:space="preserve"> initiates the procedure by sending a LOCATION REPORTING CONTROL message to the NG-RAN node.</w:t>
      </w:r>
      <w:r w:rsidRPr="00AD521A">
        <w:rPr>
          <w:lang w:eastAsia="zh-CN"/>
        </w:rPr>
        <w:t xml:space="preserve"> </w:t>
      </w:r>
      <w:r w:rsidRPr="00AD521A">
        <w:t>On receipt of the</w:t>
      </w:r>
      <w:r w:rsidRPr="00AD521A">
        <w:rPr>
          <w:lang w:eastAsia="zh-CN"/>
        </w:rPr>
        <w:t xml:space="preserve"> LOCATION REPORTING CONTROL</w:t>
      </w:r>
      <w:r w:rsidRPr="00AD521A">
        <w:t xml:space="preserve"> message the NG-RAN node </w:t>
      </w:r>
      <w:r w:rsidRPr="00AD521A">
        <w:rPr>
          <w:rFonts w:eastAsia="MS Mincho"/>
        </w:rPr>
        <w:t>shall</w:t>
      </w:r>
      <w:r w:rsidRPr="00AD521A">
        <w:t xml:space="preserve"> </w:t>
      </w:r>
      <w:r w:rsidRPr="00AD521A">
        <w:rPr>
          <w:lang w:eastAsia="zh-CN"/>
        </w:rPr>
        <w:t xml:space="preserve">perform the requested location reporting control action </w:t>
      </w:r>
      <w:r w:rsidRPr="00AD521A">
        <w:t>f</w:t>
      </w:r>
      <w:r w:rsidRPr="00AD521A">
        <w:rPr>
          <w:lang w:eastAsia="zh-CN"/>
        </w:rPr>
        <w:t>or</w:t>
      </w:r>
      <w:r w:rsidRPr="00AD521A">
        <w:t xml:space="preserve"> the UE.</w:t>
      </w:r>
    </w:p>
    <w:p w14:paraId="032EA562" w14:textId="77777777" w:rsidR="001168B3" w:rsidRPr="00AD521A" w:rsidRDefault="001168B3" w:rsidP="001168B3">
      <w:r w:rsidRPr="00AD521A">
        <w:t xml:space="preserve">The </w:t>
      </w:r>
      <w:r w:rsidRPr="00AD521A">
        <w:rPr>
          <w:i/>
        </w:rPr>
        <w:t>Location Reporting Request Type</w:t>
      </w:r>
      <w:r w:rsidRPr="00AD521A">
        <w:t xml:space="preserve"> IE indicate</w:t>
      </w:r>
      <w:r w:rsidRPr="00AD521A">
        <w:rPr>
          <w:lang w:eastAsia="zh-CN"/>
        </w:rPr>
        <w:t>s</w:t>
      </w:r>
      <w:r w:rsidRPr="00AD521A">
        <w:t xml:space="preserve"> to the </w:t>
      </w:r>
      <w:r w:rsidRPr="00AD521A">
        <w:rPr>
          <w:lang w:eastAsia="zh-CN"/>
        </w:rPr>
        <w:t>NG-RAN node</w:t>
      </w:r>
      <w:r w:rsidRPr="00AD521A">
        <w:t xml:space="preserve"> whether:</w:t>
      </w:r>
    </w:p>
    <w:p w14:paraId="2F8B4551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  <w:t>to report directly;</w:t>
      </w:r>
    </w:p>
    <w:p w14:paraId="0CEF0E6C" w14:textId="77777777" w:rsidR="001168B3" w:rsidRPr="00AD521A" w:rsidRDefault="001168B3" w:rsidP="001168B3">
      <w:pPr>
        <w:pStyle w:val="B1"/>
      </w:pPr>
      <w:r w:rsidRPr="00AD521A">
        <w:lastRenderedPageBreak/>
        <w:t>-</w:t>
      </w:r>
      <w:r w:rsidRPr="00AD521A">
        <w:tab/>
        <w:t xml:space="preserve">to report upon change of </w:t>
      </w:r>
      <w:r w:rsidRPr="00AD521A">
        <w:rPr>
          <w:rFonts w:eastAsia="MS Mincho"/>
        </w:rPr>
        <w:t>serving cell</w:t>
      </w:r>
      <w:r w:rsidRPr="00AD521A">
        <w:t>;</w:t>
      </w:r>
    </w:p>
    <w:p w14:paraId="4A08EF1E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  <w:t>to report UE presence in the area of interest;</w:t>
      </w:r>
    </w:p>
    <w:p w14:paraId="53CA4058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  <w:t xml:space="preserve">to stop reporting at change of </w:t>
      </w:r>
      <w:r w:rsidRPr="00AD521A">
        <w:rPr>
          <w:rFonts w:eastAsia="MS Mincho"/>
        </w:rPr>
        <w:t>serving cell</w:t>
      </w:r>
      <w:r w:rsidRPr="00AD521A">
        <w:t>;</w:t>
      </w:r>
    </w:p>
    <w:p w14:paraId="11133FC5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  <w:t>to stop reporting UE presence in the area of interest;</w:t>
      </w:r>
    </w:p>
    <w:p w14:paraId="5F0CE60D" w14:textId="4F54292A" w:rsidR="004F6385" w:rsidRPr="00AD521A" w:rsidRDefault="001168B3" w:rsidP="001168B3">
      <w:pPr>
        <w:pStyle w:val="B1"/>
        <w:rPr>
          <w:lang w:eastAsia="zh-CN"/>
        </w:rPr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cancel location reporting for the UE.</w:t>
      </w:r>
    </w:p>
    <w:p w14:paraId="64F51E3F" w14:textId="4E55DCDC" w:rsidR="001F3CEF" w:rsidRDefault="001168B3" w:rsidP="001168B3">
      <w:pPr>
        <w:rPr>
          <w:ins w:id="61" w:author="Huawei" w:date="2020-07-30T21:13:00Z"/>
          <w:rStyle w:val="msoins0"/>
          <w:rFonts w:cs="Arial"/>
        </w:rPr>
      </w:pPr>
      <w:r w:rsidRPr="00AD521A">
        <w:rPr>
          <w:rFonts w:hint="eastAsia"/>
          <w:lang w:eastAsia="zh-CN"/>
        </w:rPr>
        <w:t xml:space="preserve">If the </w:t>
      </w:r>
      <w:r w:rsidRPr="00AD521A">
        <w:rPr>
          <w:i/>
          <w:lang w:val="x-none" w:eastAsia="ja-JP"/>
        </w:rPr>
        <w:t xml:space="preserve">Area </w:t>
      </w:r>
      <w:proofErr w:type="gramStart"/>
      <w:r w:rsidRPr="00AD521A">
        <w:rPr>
          <w:i/>
          <w:lang w:val="x-none" w:eastAsia="ja-JP"/>
        </w:rPr>
        <w:t>Of</w:t>
      </w:r>
      <w:proofErr w:type="gramEnd"/>
      <w:r w:rsidRPr="00AD521A">
        <w:rPr>
          <w:i/>
          <w:lang w:val="x-none" w:eastAsia="ja-JP"/>
        </w:rPr>
        <w:t xml:space="preserve"> Interest </w:t>
      </w:r>
      <w:r w:rsidRPr="00AD521A">
        <w:rPr>
          <w:i/>
          <w:lang w:val="en-US" w:eastAsia="ja-JP"/>
        </w:rPr>
        <w:t>List</w:t>
      </w:r>
      <w:r w:rsidRPr="00AD521A">
        <w:rPr>
          <w:i/>
          <w:lang w:val="x-none" w:eastAsia="ja-JP"/>
        </w:rPr>
        <w:t xml:space="preserve"> </w:t>
      </w:r>
      <w:r w:rsidRPr="00AD521A">
        <w:rPr>
          <w:lang w:val="x-none" w:eastAsia="ja-JP"/>
        </w:rPr>
        <w:t xml:space="preserve">IE is </w:t>
      </w:r>
      <w:r w:rsidRPr="00AD521A">
        <w:rPr>
          <w:rStyle w:val="msoins0"/>
          <w:rFonts w:cs="Arial"/>
        </w:rPr>
        <w:t xml:space="preserve">included in the </w:t>
      </w:r>
      <w:r w:rsidRPr="00AD521A">
        <w:rPr>
          <w:i/>
        </w:rPr>
        <w:t>Location Reporting Request Type</w:t>
      </w:r>
      <w:r w:rsidRPr="00AD521A">
        <w:t xml:space="preserve"> IE in the LOCATION REPORTING CONTROL</w:t>
      </w:r>
      <w:r w:rsidRPr="00AD521A">
        <w:rPr>
          <w:rStyle w:val="msoins0"/>
          <w:rFonts w:cs="Arial"/>
        </w:rPr>
        <w:t xml:space="preserve"> message, the </w:t>
      </w:r>
      <w:r w:rsidRPr="00AD521A">
        <w:t>NG-RAN node</w:t>
      </w:r>
      <w:r w:rsidRPr="00AD521A">
        <w:rPr>
          <w:rStyle w:val="msoins0"/>
          <w:rFonts w:cs="Arial"/>
        </w:rPr>
        <w:t xml:space="preserve"> shall store this information and use it to track the UE's presence in the area of interest as defined in TS 23.502 [10].</w:t>
      </w:r>
      <w:ins w:id="62" w:author="Huawei" w:date="2020-07-17T15:56:00Z">
        <w:r w:rsidR="0037345D">
          <w:rPr>
            <w:rStyle w:val="msoins0"/>
            <w:rFonts w:cs="Arial"/>
          </w:rPr>
          <w:t xml:space="preserve"> </w:t>
        </w:r>
      </w:ins>
    </w:p>
    <w:p w14:paraId="316C0FFD" w14:textId="31E97443" w:rsidR="00F326DD" w:rsidRPr="006641F3" w:rsidRDefault="00412805" w:rsidP="00AC4DE8">
      <w:pPr>
        <w:pStyle w:val="NO"/>
        <w:rPr>
          <w:rStyle w:val="msoins0"/>
          <w:rFonts w:cs="Arial"/>
          <w:lang w:val="en-US"/>
        </w:rPr>
      </w:pPr>
      <w:ins w:id="63" w:author="Huawei" w:date="2020-07-30T21:16:00Z">
        <w:r>
          <w:rPr>
            <w:rStyle w:val="msoins0"/>
            <w:rFonts w:cs="Arial"/>
          </w:rPr>
          <w:t>NOTE</w:t>
        </w:r>
      </w:ins>
      <w:ins w:id="64" w:author="Huawei" w:date="2020-07-30T21:14:00Z">
        <w:r w:rsidR="00F326DD">
          <w:rPr>
            <w:rStyle w:val="msoins0"/>
            <w:rFonts w:cs="Arial"/>
          </w:rPr>
          <w:t>:</w:t>
        </w:r>
      </w:ins>
      <w:ins w:id="65" w:author="Huawei" w:date="2020-07-30T21:13:00Z">
        <w:r w:rsidR="00F326DD">
          <w:rPr>
            <w:rStyle w:val="msoins0"/>
            <w:rFonts w:cs="Arial"/>
          </w:rPr>
          <w:t xml:space="preserve"> </w:t>
        </w:r>
      </w:ins>
      <w:ins w:id="66" w:author="Huawei" w:date="2020-07-30T21:16:00Z">
        <w:r w:rsidR="00BD1C63">
          <w:rPr>
            <w:rStyle w:val="msoins0"/>
            <w:rFonts w:cs="Arial"/>
          </w:rPr>
          <w:tab/>
        </w:r>
      </w:ins>
      <w:ins w:id="67" w:author="Huawei" w:date="2020-07-30T21:14:00Z">
        <w:r w:rsidR="00F326DD">
          <w:rPr>
            <w:lang w:eastAsia="zh-CN"/>
          </w:rPr>
          <w:t>The NG-RAN report</w:t>
        </w:r>
        <w:r w:rsidR="008731DB">
          <w:rPr>
            <w:lang w:eastAsia="zh-CN"/>
          </w:rPr>
          <w:t>s</w:t>
        </w:r>
        <w:r w:rsidR="00F326DD">
          <w:rPr>
            <w:lang w:eastAsia="zh-CN"/>
          </w:rPr>
          <w:t xml:space="preserve"> the UE presence </w:t>
        </w:r>
      </w:ins>
      <w:ins w:id="68" w:author="Huawei" w:date="2020-07-30T21:15:00Z">
        <w:r w:rsidR="00BA3F6E">
          <w:rPr>
            <w:lang w:eastAsia="zh-CN"/>
          </w:rPr>
          <w:t xml:space="preserve">for </w:t>
        </w:r>
        <w:r w:rsidR="006823A4">
          <w:rPr>
            <w:lang w:eastAsia="zh-CN"/>
          </w:rPr>
          <w:t xml:space="preserve">all set of </w:t>
        </w:r>
      </w:ins>
      <w:ins w:id="69" w:author="Huawei" w:date="2020-07-30T21:14:00Z">
        <w:r w:rsidR="00F326DD" w:rsidRPr="009E7D1F">
          <w:rPr>
            <w:lang w:eastAsia="zh-CN"/>
          </w:rPr>
          <w:t>Location Reporting Reference ID</w:t>
        </w:r>
      </w:ins>
      <w:ins w:id="70" w:author="Huawei" w:date="2020-07-30T21:15:00Z">
        <w:r w:rsidR="006823A4">
          <w:rPr>
            <w:lang w:eastAsia="zh-CN"/>
          </w:rPr>
          <w:t xml:space="preserve">s </w:t>
        </w:r>
        <w:r w:rsidR="00A71480">
          <w:rPr>
            <w:lang w:eastAsia="zh-CN"/>
          </w:rPr>
          <w:t xml:space="preserve">for inter-NG-RAN </w:t>
        </w:r>
      </w:ins>
      <w:ins w:id="71" w:author="Huawei" w:date="2020-08-03T20:21:00Z">
        <w:r w:rsidR="00505E85">
          <w:rPr>
            <w:lang w:eastAsia="zh-CN"/>
          </w:rPr>
          <w:t xml:space="preserve">node </w:t>
        </w:r>
      </w:ins>
      <w:ins w:id="72" w:author="Huawei" w:date="2020-07-30T21:15:00Z">
        <w:r w:rsidR="00A71480">
          <w:rPr>
            <w:lang w:eastAsia="zh-CN"/>
          </w:rPr>
          <w:t>handover</w:t>
        </w:r>
        <w:r w:rsidR="00166445">
          <w:rPr>
            <w:lang w:eastAsia="zh-CN"/>
          </w:rPr>
          <w:t xml:space="preserve">. </w:t>
        </w:r>
      </w:ins>
    </w:p>
    <w:p w14:paraId="2A96482E" w14:textId="77777777" w:rsidR="001168B3" w:rsidRPr="00AD521A" w:rsidRDefault="001168B3" w:rsidP="001168B3">
      <w:pPr>
        <w:rPr>
          <w:lang w:eastAsia="zh-CN"/>
        </w:rPr>
      </w:pPr>
      <w:r w:rsidRPr="00AD521A">
        <w:t xml:space="preserve">If the </w:t>
      </w:r>
      <w:r w:rsidRPr="00AD521A">
        <w:rPr>
          <w:rFonts w:cs="Arial"/>
          <w:i/>
          <w:lang w:eastAsia="ja-JP"/>
        </w:rPr>
        <w:t>Additional Location Information</w:t>
      </w:r>
      <w:r w:rsidRPr="00AD521A">
        <w:rPr>
          <w:rFonts w:cs="Arial"/>
          <w:lang w:eastAsia="ja-JP"/>
        </w:rPr>
        <w:t xml:space="preserve"> IE is included in the </w:t>
      </w:r>
      <w:r w:rsidRPr="00AD521A">
        <w:t>LOCATION REPORTING CONTROL message</w:t>
      </w:r>
      <w:r w:rsidRPr="00AD521A">
        <w:rPr>
          <w:rFonts w:cs="Arial"/>
          <w:lang w:eastAsia="ja-JP"/>
        </w:rPr>
        <w:t xml:space="preserve"> and set to "Include </w:t>
      </w:r>
      <w:proofErr w:type="spellStart"/>
      <w:r w:rsidRPr="00AD521A">
        <w:rPr>
          <w:rFonts w:cs="Arial"/>
          <w:lang w:eastAsia="ja-JP"/>
        </w:rPr>
        <w:t>PSCell</w:t>
      </w:r>
      <w:proofErr w:type="spellEnd"/>
      <w:r w:rsidRPr="00AD521A">
        <w:rPr>
          <w:rFonts w:cs="Arial"/>
          <w:lang w:eastAsia="ja-JP"/>
        </w:rPr>
        <w:t>” then</w:t>
      </w:r>
      <w:r w:rsidRPr="00AD521A">
        <w:rPr>
          <w:lang w:eastAsia="zh-CN"/>
        </w:rPr>
        <w:t>, if Dual Connectivity is activated,</w:t>
      </w:r>
      <w:r w:rsidRPr="00AD521A">
        <w:rPr>
          <w:rFonts w:cs="Arial"/>
          <w:lang w:eastAsia="ja-JP"/>
        </w:rPr>
        <w:t xml:space="preserve"> the NG-RAN node </w:t>
      </w:r>
      <w:r w:rsidRPr="00AD521A">
        <w:rPr>
          <w:lang w:eastAsia="zh-CN"/>
        </w:rPr>
        <w:t xml:space="preserve">shall include the current </w:t>
      </w:r>
      <w:proofErr w:type="spellStart"/>
      <w:r w:rsidRPr="00AD521A">
        <w:rPr>
          <w:lang w:eastAsia="zh-CN"/>
        </w:rPr>
        <w:t>PSCell</w:t>
      </w:r>
      <w:proofErr w:type="spellEnd"/>
      <w:r w:rsidRPr="00AD521A">
        <w:rPr>
          <w:lang w:eastAsia="zh-CN"/>
        </w:rPr>
        <w:t xml:space="preserve"> in the report. If </w:t>
      </w:r>
      <w:r w:rsidRPr="00AD521A">
        <w:t xml:space="preserve">a report upon change of serving cell is requested, the NG-RAN node </w:t>
      </w:r>
      <w:r w:rsidRPr="00AD521A">
        <w:rPr>
          <w:rFonts w:cs="Arial"/>
          <w:lang w:eastAsia="ja-JP"/>
        </w:rPr>
        <w:t xml:space="preserve">shall provide the report also </w:t>
      </w:r>
      <w:r w:rsidRPr="00AD521A">
        <w:rPr>
          <w:lang w:eastAsia="zh-CN"/>
        </w:rPr>
        <w:t xml:space="preserve">whenever the UE changes the </w:t>
      </w:r>
      <w:proofErr w:type="spellStart"/>
      <w:r w:rsidRPr="00AD521A">
        <w:rPr>
          <w:lang w:eastAsia="zh-CN"/>
        </w:rPr>
        <w:t>PSCell</w:t>
      </w:r>
      <w:proofErr w:type="spellEnd"/>
      <w:r w:rsidRPr="00AD521A">
        <w:rPr>
          <w:lang w:eastAsia="zh-CN"/>
        </w:rPr>
        <w:t>, and when Dual Connectivity is activated.</w:t>
      </w:r>
    </w:p>
    <w:p w14:paraId="625BD8C3" w14:textId="77777777" w:rsidR="001168B3" w:rsidRPr="00AD521A" w:rsidRDefault="001168B3" w:rsidP="001168B3">
      <w:pPr>
        <w:rPr>
          <w:rStyle w:val="msoins0"/>
        </w:rPr>
      </w:pPr>
      <w:r w:rsidRPr="00AD521A">
        <w:rPr>
          <w:rFonts w:ascii="Times-Roman" w:hAnsi="Times-Roman"/>
          <w:iCs/>
        </w:rPr>
        <w:t>If reporting upon change of serving cell is requested, the NG-RAN node shall send a report immediately and shall send a report whenever the UE’s location changes.</w:t>
      </w:r>
    </w:p>
    <w:p w14:paraId="789798B0" w14:textId="77777777" w:rsidR="001168B3" w:rsidRPr="00AD521A" w:rsidRDefault="001168B3" w:rsidP="001168B3">
      <w:pPr>
        <w:pStyle w:val="4"/>
      </w:pPr>
      <w:bookmarkStart w:id="73" w:name="_Toc20955034"/>
      <w:bookmarkStart w:id="74" w:name="_Toc29503305"/>
      <w:bookmarkStart w:id="75" w:name="_Toc36552517"/>
      <w:bookmarkStart w:id="76" w:name="_Toc36553676"/>
      <w:bookmarkStart w:id="77" w:name="_Toc36554244"/>
      <w:bookmarkStart w:id="78" w:name="_Toc45106943"/>
      <w:r w:rsidRPr="00AD521A">
        <w:t>8.12.1.3</w:t>
      </w:r>
      <w:r w:rsidRPr="00AD521A">
        <w:tab/>
        <w:t>Abnormal Conditions</w:t>
      </w:r>
      <w:bookmarkEnd w:id="73"/>
      <w:bookmarkEnd w:id="74"/>
      <w:bookmarkEnd w:id="75"/>
      <w:bookmarkEnd w:id="76"/>
      <w:bookmarkEnd w:id="77"/>
      <w:bookmarkEnd w:id="78"/>
    </w:p>
    <w:p w14:paraId="6AC98EB2" w14:textId="77777777" w:rsidR="001168B3" w:rsidRPr="00AD521A" w:rsidRDefault="001168B3" w:rsidP="001168B3">
      <w:r w:rsidRPr="00AD521A">
        <w:t xml:space="preserve">If the NG-RAN node receives a LOCATION REPORTING CONTROL message containing several </w:t>
      </w:r>
      <w:r w:rsidRPr="00AD521A">
        <w:rPr>
          <w:rFonts w:cs="Arial"/>
          <w:i/>
          <w:lang w:eastAsia="ja-JP"/>
        </w:rPr>
        <w:t>Location Reporting Reference ID</w:t>
      </w:r>
      <w:r w:rsidRPr="00AD521A">
        <w:rPr>
          <w:rFonts w:cs="Arial" w:hint="eastAsia"/>
          <w:lang w:eastAsia="zh-CN"/>
        </w:rPr>
        <w:t xml:space="preserve"> IE</w:t>
      </w:r>
      <w:r w:rsidRPr="00AD521A">
        <w:t xml:space="preserve"> set to the same value, the NG-RAN node </w:t>
      </w:r>
      <w:r w:rsidRPr="00AD521A">
        <w:rPr>
          <w:rFonts w:hint="eastAsia"/>
          <w:lang w:eastAsia="zh-CN"/>
        </w:rPr>
        <w:t xml:space="preserve">shall </w:t>
      </w:r>
      <w:r w:rsidRPr="00AD521A">
        <w:rPr>
          <w:rFonts w:cs="Arial" w:hint="eastAsia"/>
          <w:szCs w:val="18"/>
          <w:lang w:eastAsia="zh-CN"/>
        </w:rPr>
        <w:t xml:space="preserve">send </w:t>
      </w:r>
      <w:r>
        <w:rPr>
          <w:rFonts w:cs="Arial"/>
          <w:szCs w:val="18"/>
          <w:lang w:eastAsia="zh-CN"/>
        </w:rPr>
        <w:t xml:space="preserve">the </w:t>
      </w:r>
      <w:r w:rsidRPr="00AD521A">
        <w:t>LOCATION REPORTING FAILURE INDICATION</w:t>
      </w:r>
      <w:r w:rsidRPr="00AD521A">
        <w:rPr>
          <w:rFonts w:hint="eastAsia"/>
          <w:lang w:eastAsia="zh-CN"/>
        </w:rPr>
        <w:t xml:space="preserve"> message</w:t>
      </w:r>
      <w:r w:rsidRPr="00AD521A">
        <w:rPr>
          <w:rFonts w:cs="Arial"/>
          <w:szCs w:val="18"/>
          <w:lang w:eastAsia="zh-CN"/>
        </w:rPr>
        <w:t xml:space="preserve"> with an appropriate cause value.</w:t>
      </w:r>
    </w:p>
    <w:p w14:paraId="4F5F2484" w14:textId="77777777" w:rsidR="001168B3" w:rsidRDefault="001168B3" w:rsidP="00FD7276">
      <w:pPr>
        <w:rPr>
          <w:b/>
          <w:color w:val="0070C0"/>
        </w:rPr>
      </w:pPr>
    </w:p>
    <w:p w14:paraId="1008B9B1" w14:textId="77777777" w:rsidR="00315003" w:rsidRDefault="00315003" w:rsidP="00315003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6ACC9D84" w14:textId="77777777" w:rsidR="002633D8" w:rsidRDefault="002633D8" w:rsidP="00FD7276">
      <w:pPr>
        <w:rPr>
          <w:b/>
          <w:color w:val="0070C0"/>
        </w:rPr>
      </w:pPr>
    </w:p>
    <w:p w14:paraId="094F7C94" w14:textId="77777777" w:rsidR="00D764C0" w:rsidRPr="00FA07B6" w:rsidRDefault="00D764C0" w:rsidP="00FD7276">
      <w:pPr>
        <w:rPr>
          <w:b/>
          <w:color w:val="0070C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14:paraId="6138DD7B" w14:textId="77777777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C3D115" w14:textId="77777777"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14:paraId="5D95A321" w14:textId="77777777" w:rsidR="002633D8" w:rsidRDefault="002633D8" w:rsidP="00FD7276">
      <w:pPr>
        <w:rPr>
          <w:b/>
          <w:color w:val="0070C0"/>
        </w:rPr>
      </w:pPr>
    </w:p>
    <w:p w14:paraId="50A014F6" w14:textId="77777777"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0F164" w14:textId="77777777" w:rsidR="00FD7276" w:rsidRDefault="00FD7276" w:rsidP="00417D5F">
      <w:pPr>
        <w:pStyle w:val="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3864A" w14:textId="77777777" w:rsidR="00214F6C" w:rsidRDefault="00214F6C">
      <w:r>
        <w:separator/>
      </w:r>
    </w:p>
  </w:endnote>
  <w:endnote w:type="continuationSeparator" w:id="0">
    <w:p w14:paraId="19C85B8F" w14:textId="77777777" w:rsidR="00214F6C" w:rsidRDefault="0021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86CF2" w14:textId="77777777" w:rsidR="00214F6C" w:rsidRDefault="00214F6C">
      <w:r>
        <w:separator/>
      </w:r>
    </w:p>
  </w:footnote>
  <w:footnote w:type="continuationSeparator" w:id="0">
    <w:p w14:paraId="5227E746" w14:textId="77777777" w:rsidR="00214F6C" w:rsidRDefault="00214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9A29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6B7A705D"/>
    <w:multiLevelType w:val="hybridMultilevel"/>
    <w:tmpl w:val="8748572C"/>
    <w:lvl w:ilvl="0" w:tplc="25F0D65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CC9"/>
    <w:rsid w:val="000144B4"/>
    <w:rsid w:val="00014983"/>
    <w:rsid w:val="00021878"/>
    <w:rsid w:val="00022E4A"/>
    <w:rsid w:val="00022E8A"/>
    <w:rsid w:val="0003082B"/>
    <w:rsid w:val="000332BA"/>
    <w:rsid w:val="000405B2"/>
    <w:rsid w:val="000407B3"/>
    <w:rsid w:val="00050A3F"/>
    <w:rsid w:val="000574C5"/>
    <w:rsid w:val="00062971"/>
    <w:rsid w:val="00063C42"/>
    <w:rsid w:val="00066593"/>
    <w:rsid w:val="00072FD8"/>
    <w:rsid w:val="00077BD9"/>
    <w:rsid w:val="000808A2"/>
    <w:rsid w:val="00086DE1"/>
    <w:rsid w:val="00087A08"/>
    <w:rsid w:val="0009092B"/>
    <w:rsid w:val="00092DCB"/>
    <w:rsid w:val="000A0469"/>
    <w:rsid w:val="000A4657"/>
    <w:rsid w:val="000A498D"/>
    <w:rsid w:val="000A5C2F"/>
    <w:rsid w:val="000A6394"/>
    <w:rsid w:val="000A66C4"/>
    <w:rsid w:val="000B166F"/>
    <w:rsid w:val="000B7FED"/>
    <w:rsid w:val="000C038A"/>
    <w:rsid w:val="000C0FD8"/>
    <w:rsid w:val="000C1C15"/>
    <w:rsid w:val="000C6598"/>
    <w:rsid w:val="000C7336"/>
    <w:rsid w:val="000D32B7"/>
    <w:rsid w:val="000D3C32"/>
    <w:rsid w:val="000D4767"/>
    <w:rsid w:val="000D71A4"/>
    <w:rsid w:val="000E1461"/>
    <w:rsid w:val="000E4A5A"/>
    <w:rsid w:val="000E6FD5"/>
    <w:rsid w:val="000E7246"/>
    <w:rsid w:val="000F3F41"/>
    <w:rsid w:val="000F6ACB"/>
    <w:rsid w:val="0010701A"/>
    <w:rsid w:val="00111AA5"/>
    <w:rsid w:val="00111B78"/>
    <w:rsid w:val="001126F0"/>
    <w:rsid w:val="001150EC"/>
    <w:rsid w:val="001168B3"/>
    <w:rsid w:val="0011724B"/>
    <w:rsid w:val="00121D6D"/>
    <w:rsid w:val="00122E8B"/>
    <w:rsid w:val="00123013"/>
    <w:rsid w:val="0012714E"/>
    <w:rsid w:val="00131951"/>
    <w:rsid w:val="001429C3"/>
    <w:rsid w:val="00144602"/>
    <w:rsid w:val="00145D43"/>
    <w:rsid w:val="0015653C"/>
    <w:rsid w:val="001573CD"/>
    <w:rsid w:val="001643D1"/>
    <w:rsid w:val="00164531"/>
    <w:rsid w:val="00166051"/>
    <w:rsid w:val="00166445"/>
    <w:rsid w:val="0016762F"/>
    <w:rsid w:val="0016770C"/>
    <w:rsid w:val="00176223"/>
    <w:rsid w:val="0017738F"/>
    <w:rsid w:val="00180FBF"/>
    <w:rsid w:val="001825DE"/>
    <w:rsid w:val="00192C46"/>
    <w:rsid w:val="0019317E"/>
    <w:rsid w:val="00193B8C"/>
    <w:rsid w:val="001A08B3"/>
    <w:rsid w:val="001A43D1"/>
    <w:rsid w:val="001A497D"/>
    <w:rsid w:val="001A62CC"/>
    <w:rsid w:val="001A7B60"/>
    <w:rsid w:val="001B04BE"/>
    <w:rsid w:val="001B52F0"/>
    <w:rsid w:val="001B6E06"/>
    <w:rsid w:val="001B7A65"/>
    <w:rsid w:val="001C0A47"/>
    <w:rsid w:val="001D5E73"/>
    <w:rsid w:val="001E0414"/>
    <w:rsid w:val="001E0937"/>
    <w:rsid w:val="001E2D34"/>
    <w:rsid w:val="001E3E15"/>
    <w:rsid w:val="001E41F3"/>
    <w:rsid w:val="001E7189"/>
    <w:rsid w:val="001E7E43"/>
    <w:rsid w:val="001F3CEF"/>
    <w:rsid w:val="001F7636"/>
    <w:rsid w:val="0020318F"/>
    <w:rsid w:val="002045A0"/>
    <w:rsid w:val="00204B3E"/>
    <w:rsid w:val="0020590C"/>
    <w:rsid w:val="00206C8A"/>
    <w:rsid w:val="00213BEB"/>
    <w:rsid w:val="00214F6C"/>
    <w:rsid w:val="00216ABA"/>
    <w:rsid w:val="00223889"/>
    <w:rsid w:val="002240F2"/>
    <w:rsid w:val="0022580A"/>
    <w:rsid w:val="002300D0"/>
    <w:rsid w:val="0023376C"/>
    <w:rsid w:val="0024146A"/>
    <w:rsid w:val="0025021A"/>
    <w:rsid w:val="00250C91"/>
    <w:rsid w:val="00253EBF"/>
    <w:rsid w:val="002544D9"/>
    <w:rsid w:val="0026004D"/>
    <w:rsid w:val="002600F0"/>
    <w:rsid w:val="00262D3F"/>
    <w:rsid w:val="002633D8"/>
    <w:rsid w:val="002640DD"/>
    <w:rsid w:val="00265859"/>
    <w:rsid w:val="00267BF4"/>
    <w:rsid w:val="00270557"/>
    <w:rsid w:val="00271293"/>
    <w:rsid w:val="00273C66"/>
    <w:rsid w:val="00275D12"/>
    <w:rsid w:val="0027634F"/>
    <w:rsid w:val="00281B32"/>
    <w:rsid w:val="00284136"/>
    <w:rsid w:val="00284FEB"/>
    <w:rsid w:val="0028558E"/>
    <w:rsid w:val="002860C4"/>
    <w:rsid w:val="002A074D"/>
    <w:rsid w:val="002A1377"/>
    <w:rsid w:val="002A49E5"/>
    <w:rsid w:val="002B0FBD"/>
    <w:rsid w:val="002B1853"/>
    <w:rsid w:val="002B22AC"/>
    <w:rsid w:val="002B2620"/>
    <w:rsid w:val="002B5741"/>
    <w:rsid w:val="002B5F72"/>
    <w:rsid w:val="002C5B8D"/>
    <w:rsid w:val="002C7E8A"/>
    <w:rsid w:val="002D4DEE"/>
    <w:rsid w:val="002D5268"/>
    <w:rsid w:val="002D5E38"/>
    <w:rsid w:val="002F123A"/>
    <w:rsid w:val="003008DC"/>
    <w:rsid w:val="00303AA1"/>
    <w:rsid w:val="003042A1"/>
    <w:rsid w:val="00305409"/>
    <w:rsid w:val="00306C27"/>
    <w:rsid w:val="00314E55"/>
    <w:rsid w:val="00315003"/>
    <w:rsid w:val="003247C4"/>
    <w:rsid w:val="00332060"/>
    <w:rsid w:val="0033660E"/>
    <w:rsid w:val="00336BC8"/>
    <w:rsid w:val="00353521"/>
    <w:rsid w:val="00354A6E"/>
    <w:rsid w:val="00357F3C"/>
    <w:rsid w:val="003607FA"/>
    <w:rsid w:val="003609EF"/>
    <w:rsid w:val="0036231A"/>
    <w:rsid w:val="0037345D"/>
    <w:rsid w:val="00374DD4"/>
    <w:rsid w:val="00375503"/>
    <w:rsid w:val="00377569"/>
    <w:rsid w:val="003775E6"/>
    <w:rsid w:val="003853FD"/>
    <w:rsid w:val="003904CA"/>
    <w:rsid w:val="003918A3"/>
    <w:rsid w:val="00394585"/>
    <w:rsid w:val="0039641E"/>
    <w:rsid w:val="003A1229"/>
    <w:rsid w:val="003A4EE9"/>
    <w:rsid w:val="003A5702"/>
    <w:rsid w:val="003A6AE3"/>
    <w:rsid w:val="003B172E"/>
    <w:rsid w:val="003B328E"/>
    <w:rsid w:val="003B3D46"/>
    <w:rsid w:val="003B6625"/>
    <w:rsid w:val="003C2558"/>
    <w:rsid w:val="003C5213"/>
    <w:rsid w:val="003C7139"/>
    <w:rsid w:val="003C7C6E"/>
    <w:rsid w:val="003E0715"/>
    <w:rsid w:val="003E1A36"/>
    <w:rsid w:val="003E3F5E"/>
    <w:rsid w:val="003F03D0"/>
    <w:rsid w:val="003F2B48"/>
    <w:rsid w:val="003F7D41"/>
    <w:rsid w:val="00400648"/>
    <w:rsid w:val="004035D0"/>
    <w:rsid w:val="00407427"/>
    <w:rsid w:val="00410371"/>
    <w:rsid w:val="00412805"/>
    <w:rsid w:val="00415799"/>
    <w:rsid w:val="00417865"/>
    <w:rsid w:val="00417D5F"/>
    <w:rsid w:val="004242F1"/>
    <w:rsid w:val="004277FF"/>
    <w:rsid w:val="00427E32"/>
    <w:rsid w:val="0043427C"/>
    <w:rsid w:val="0043790A"/>
    <w:rsid w:val="00437EAA"/>
    <w:rsid w:val="00445645"/>
    <w:rsid w:val="00445D6C"/>
    <w:rsid w:val="004465F4"/>
    <w:rsid w:val="00447DA7"/>
    <w:rsid w:val="004502DA"/>
    <w:rsid w:val="004532C8"/>
    <w:rsid w:val="0045332F"/>
    <w:rsid w:val="00462C13"/>
    <w:rsid w:val="00462EBF"/>
    <w:rsid w:val="004635C5"/>
    <w:rsid w:val="00465F60"/>
    <w:rsid w:val="004746E5"/>
    <w:rsid w:val="00475074"/>
    <w:rsid w:val="0047727F"/>
    <w:rsid w:val="00480FDC"/>
    <w:rsid w:val="00483366"/>
    <w:rsid w:val="00484FE4"/>
    <w:rsid w:val="00485E76"/>
    <w:rsid w:val="004901CD"/>
    <w:rsid w:val="0049035C"/>
    <w:rsid w:val="0049359C"/>
    <w:rsid w:val="004946F3"/>
    <w:rsid w:val="0049725A"/>
    <w:rsid w:val="004A294D"/>
    <w:rsid w:val="004A36C3"/>
    <w:rsid w:val="004A6158"/>
    <w:rsid w:val="004A7F7D"/>
    <w:rsid w:val="004B2088"/>
    <w:rsid w:val="004B514F"/>
    <w:rsid w:val="004B75B7"/>
    <w:rsid w:val="004C017E"/>
    <w:rsid w:val="004C5F2F"/>
    <w:rsid w:val="004C6ABA"/>
    <w:rsid w:val="004C7F05"/>
    <w:rsid w:val="004C7FBF"/>
    <w:rsid w:val="004D4E1C"/>
    <w:rsid w:val="004F0552"/>
    <w:rsid w:val="004F445A"/>
    <w:rsid w:val="004F6385"/>
    <w:rsid w:val="005039CB"/>
    <w:rsid w:val="00504158"/>
    <w:rsid w:val="00505E85"/>
    <w:rsid w:val="005074FF"/>
    <w:rsid w:val="0051580D"/>
    <w:rsid w:val="0051713E"/>
    <w:rsid w:val="00517D55"/>
    <w:rsid w:val="005227CF"/>
    <w:rsid w:val="00525C7B"/>
    <w:rsid w:val="005318AC"/>
    <w:rsid w:val="00533DB0"/>
    <w:rsid w:val="00544C17"/>
    <w:rsid w:val="0054518B"/>
    <w:rsid w:val="00547111"/>
    <w:rsid w:val="00547291"/>
    <w:rsid w:val="00547BC4"/>
    <w:rsid w:val="0055025A"/>
    <w:rsid w:val="00553045"/>
    <w:rsid w:val="00553CA6"/>
    <w:rsid w:val="00577E5C"/>
    <w:rsid w:val="005812F9"/>
    <w:rsid w:val="005852FC"/>
    <w:rsid w:val="00587BFA"/>
    <w:rsid w:val="00592D74"/>
    <w:rsid w:val="005965C0"/>
    <w:rsid w:val="005A06FB"/>
    <w:rsid w:val="005A0800"/>
    <w:rsid w:val="005A231A"/>
    <w:rsid w:val="005A496D"/>
    <w:rsid w:val="005B2D94"/>
    <w:rsid w:val="005B7BA7"/>
    <w:rsid w:val="005B7D00"/>
    <w:rsid w:val="005C37B1"/>
    <w:rsid w:val="005C6ABF"/>
    <w:rsid w:val="005D14DA"/>
    <w:rsid w:val="005D5EE1"/>
    <w:rsid w:val="005D7E2F"/>
    <w:rsid w:val="005E2C44"/>
    <w:rsid w:val="005F164E"/>
    <w:rsid w:val="005F1BC2"/>
    <w:rsid w:val="005F24F1"/>
    <w:rsid w:val="005F66FD"/>
    <w:rsid w:val="005F7DDF"/>
    <w:rsid w:val="00602EAE"/>
    <w:rsid w:val="00602FC2"/>
    <w:rsid w:val="00611445"/>
    <w:rsid w:val="006117C3"/>
    <w:rsid w:val="00615826"/>
    <w:rsid w:val="006206E9"/>
    <w:rsid w:val="00621188"/>
    <w:rsid w:val="00622FE2"/>
    <w:rsid w:val="006257ED"/>
    <w:rsid w:val="006267C9"/>
    <w:rsid w:val="00631076"/>
    <w:rsid w:val="00632AB2"/>
    <w:rsid w:val="006335D6"/>
    <w:rsid w:val="006421DC"/>
    <w:rsid w:val="00642841"/>
    <w:rsid w:val="00645343"/>
    <w:rsid w:val="00646718"/>
    <w:rsid w:val="0065042F"/>
    <w:rsid w:val="00653150"/>
    <w:rsid w:val="00653EC4"/>
    <w:rsid w:val="00656122"/>
    <w:rsid w:val="00661545"/>
    <w:rsid w:val="00661B7D"/>
    <w:rsid w:val="0066249F"/>
    <w:rsid w:val="006641F3"/>
    <w:rsid w:val="00671FB6"/>
    <w:rsid w:val="006823A4"/>
    <w:rsid w:val="006839E7"/>
    <w:rsid w:val="00683D8F"/>
    <w:rsid w:val="0068485F"/>
    <w:rsid w:val="00684D39"/>
    <w:rsid w:val="00690398"/>
    <w:rsid w:val="006932F3"/>
    <w:rsid w:val="00693E90"/>
    <w:rsid w:val="00695808"/>
    <w:rsid w:val="006A06AE"/>
    <w:rsid w:val="006A091E"/>
    <w:rsid w:val="006A4302"/>
    <w:rsid w:val="006A5764"/>
    <w:rsid w:val="006A6BEE"/>
    <w:rsid w:val="006B04DE"/>
    <w:rsid w:val="006B2E81"/>
    <w:rsid w:val="006B32F7"/>
    <w:rsid w:val="006B461E"/>
    <w:rsid w:val="006B46FB"/>
    <w:rsid w:val="006B6F64"/>
    <w:rsid w:val="006C09F6"/>
    <w:rsid w:val="006C2487"/>
    <w:rsid w:val="006C24C1"/>
    <w:rsid w:val="006C62B2"/>
    <w:rsid w:val="006C741C"/>
    <w:rsid w:val="006C7C62"/>
    <w:rsid w:val="006D678C"/>
    <w:rsid w:val="006E21FB"/>
    <w:rsid w:val="006E25CC"/>
    <w:rsid w:val="006F221F"/>
    <w:rsid w:val="006F34DC"/>
    <w:rsid w:val="006F3B0B"/>
    <w:rsid w:val="006F6DA7"/>
    <w:rsid w:val="00707534"/>
    <w:rsid w:val="007122FE"/>
    <w:rsid w:val="007162C7"/>
    <w:rsid w:val="007175B7"/>
    <w:rsid w:val="00720491"/>
    <w:rsid w:val="007239D3"/>
    <w:rsid w:val="00726C0C"/>
    <w:rsid w:val="00730432"/>
    <w:rsid w:val="00731AAD"/>
    <w:rsid w:val="00736951"/>
    <w:rsid w:val="007407D1"/>
    <w:rsid w:val="00741DB8"/>
    <w:rsid w:val="00741DF6"/>
    <w:rsid w:val="00744808"/>
    <w:rsid w:val="00747385"/>
    <w:rsid w:val="007519C4"/>
    <w:rsid w:val="007524DE"/>
    <w:rsid w:val="00755FB9"/>
    <w:rsid w:val="007656D7"/>
    <w:rsid w:val="0077080F"/>
    <w:rsid w:val="00770B62"/>
    <w:rsid w:val="0077644F"/>
    <w:rsid w:val="0078289E"/>
    <w:rsid w:val="00783146"/>
    <w:rsid w:val="007855EA"/>
    <w:rsid w:val="00787362"/>
    <w:rsid w:val="0079022B"/>
    <w:rsid w:val="00792342"/>
    <w:rsid w:val="00795493"/>
    <w:rsid w:val="007977A8"/>
    <w:rsid w:val="007A3071"/>
    <w:rsid w:val="007B512A"/>
    <w:rsid w:val="007B5154"/>
    <w:rsid w:val="007B5FEA"/>
    <w:rsid w:val="007C08FB"/>
    <w:rsid w:val="007C2097"/>
    <w:rsid w:val="007C21DF"/>
    <w:rsid w:val="007C61DE"/>
    <w:rsid w:val="007D0CFF"/>
    <w:rsid w:val="007D41FF"/>
    <w:rsid w:val="007D6A07"/>
    <w:rsid w:val="007E299D"/>
    <w:rsid w:val="007E52FC"/>
    <w:rsid w:val="007E5D78"/>
    <w:rsid w:val="007E6CE6"/>
    <w:rsid w:val="007F069A"/>
    <w:rsid w:val="007F1D67"/>
    <w:rsid w:val="007F5502"/>
    <w:rsid w:val="007F616D"/>
    <w:rsid w:val="007F7119"/>
    <w:rsid w:val="007F7259"/>
    <w:rsid w:val="008021B0"/>
    <w:rsid w:val="008040A8"/>
    <w:rsid w:val="008057F1"/>
    <w:rsid w:val="00806C2E"/>
    <w:rsid w:val="00806F04"/>
    <w:rsid w:val="00816EB4"/>
    <w:rsid w:val="00816FC3"/>
    <w:rsid w:val="00820508"/>
    <w:rsid w:val="00820E4B"/>
    <w:rsid w:val="008255FA"/>
    <w:rsid w:val="008279FA"/>
    <w:rsid w:val="0083181E"/>
    <w:rsid w:val="00833EF4"/>
    <w:rsid w:val="008347A8"/>
    <w:rsid w:val="008363EE"/>
    <w:rsid w:val="00836794"/>
    <w:rsid w:val="008408AF"/>
    <w:rsid w:val="00844265"/>
    <w:rsid w:val="00844F05"/>
    <w:rsid w:val="008459A2"/>
    <w:rsid w:val="00846F5C"/>
    <w:rsid w:val="00850442"/>
    <w:rsid w:val="00852DFE"/>
    <w:rsid w:val="008559A3"/>
    <w:rsid w:val="00856B26"/>
    <w:rsid w:val="008626E7"/>
    <w:rsid w:val="00864A3D"/>
    <w:rsid w:val="00864E7F"/>
    <w:rsid w:val="00870EE7"/>
    <w:rsid w:val="00872877"/>
    <w:rsid w:val="008731DB"/>
    <w:rsid w:val="00874764"/>
    <w:rsid w:val="008808E7"/>
    <w:rsid w:val="00881CCD"/>
    <w:rsid w:val="00882375"/>
    <w:rsid w:val="008863B9"/>
    <w:rsid w:val="0088651B"/>
    <w:rsid w:val="00887BD3"/>
    <w:rsid w:val="00893EE7"/>
    <w:rsid w:val="008A0881"/>
    <w:rsid w:val="008A1FE6"/>
    <w:rsid w:val="008A3033"/>
    <w:rsid w:val="008A3442"/>
    <w:rsid w:val="008A41E5"/>
    <w:rsid w:val="008A45A6"/>
    <w:rsid w:val="008A469B"/>
    <w:rsid w:val="008B039D"/>
    <w:rsid w:val="008B2169"/>
    <w:rsid w:val="008B6A9F"/>
    <w:rsid w:val="008C1276"/>
    <w:rsid w:val="008C3A68"/>
    <w:rsid w:val="008C4443"/>
    <w:rsid w:val="008C77E6"/>
    <w:rsid w:val="008D12E4"/>
    <w:rsid w:val="008D2B57"/>
    <w:rsid w:val="008E444A"/>
    <w:rsid w:val="008F5526"/>
    <w:rsid w:val="008F6339"/>
    <w:rsid w:val="008F686C"/>
    <w:rsid w:val="008F6C7D"/>
    <w:rsid w:val="008F7AD6"/>
    <w:rsid w:val="00903449"/>
    <w:rsid w:val="009078F6"/>
    <w:rsid w:val="009148DE"/>
    <w:rsid w:val="0092030A"/>
    <w:rsid w:val="00920C7F"/>
    <w:rsid w:val="009247C7"/>
    <w:rsid w:val="00927948"/>
    <w:rsid w:val="009337A4"/>
    <w:rsid w:val="00937F0D"/>
    <w:rsid w:val="00941E30"/>
    <w:rsid w:val="00944E6E"/>
    <w:rsid w:val="00946469"/>
    <w:rsid w:val="00953B95"/>
    <w:rsid w:val="00960268"/>
    <w:rsid w:val="00960776"/>
    <w:rsid w:val="009611E1"/>
    <w:rsid w:val="009630EA"/>
    <w:rsid w:val="0096639D"/>
    <w:rsid w:val="00967698"/>
    <w:rsid w:val="00973516"/>
    <w:rsid w:val="00973CD5"/>
    <w:rsid w:val="009777D9"/>
    <w:rsid w:val="00983333"/>
    <w:rsid w:val="00990B20"/>
    <w:rsid w:val="00991B88"/>
    <w:rsid w:val="009A3666"/>
    <w:rsid w:val="009A5753"/>
    <w:rsid w:val="009A579D"/>
    <w:rsid w:val="009B6CA1"/>
    <w:rsid w:val="009C5B9A"/>
    <w:rsid w:val="009D1754"/>
    <w:rsid w:val="009D53AF"/>
    <w:rsid w:val="009D643F"/>
    <w:rsid w:val="009D7C1D"/>
    <w:rsid w:val="009D7F62"/>
    <w:rsid w:val="009E3297"/>
    <w:rsid w:val="009F734F"/>
    <w:rsid w:val="00A04755"/>
    <w:rsid w:val="00A122BD"/>
    <w:rsid w:val="00A16487"/>
    <w:rsid w:val="00A166A5"/>
    <w:rsid w:val="00A166B7"/>
    <w:rsid w:val="00A246B6"/>
    <w:rsid w:val="00A276C5"/>
    <w:rsid w:val="00A32FC0"/>
    <w:rsid w:val="00A40DDC"/>
    <w:rsid w:val="00A41329"/>
    <w:rsid w:val="00A45E77"/>
    <w:rsid w:val="00A47E70"/>
    <w:rsid w:val="00A50CF0"/>
    <w:rsid w:val="00A53AFE"/>
    <w:rsid w:val="00A55DD8"/>
    <w:rsid w:val="00A6683F"/>
    <w:rsid w:val="00A66C20"/>
    <w:rsid w:val="00A71480"/>
    <w:rsid w:val="00A7671C"/>
    <w:rsid w:val="00A81125"/>
    <w:rsid w:val="00A9338F"/>
    <w:rsid w:val="00A95BB5"/>
    <w:rsid w:val="00A97AC7"/>
    <w:rsid w:val="00AA0BDD"/>
    <w:rsid w:val="00AA2CBC"/>
    <w:rsid w:val="00AA2E80"/>
    <w:rsid w:val="00AB290C"/>
    <w:rsid w:val="00AB4961"/>
    <w:rsid w:val="00AB59D6"/>
    <w:rsid w:val="00AC1597"/>
    <w:rsid w:val="00AC3A39"/>
    <w:rsid w:val="00AC4DE8"/>
    <w:rsid w:val="00AC5820"/>
    <w:rsid w:val="00AD0C53"/>
    <w:rsid w:val="00AD1CD8"/>
    <w:rsid w:val="00AD61BB"/>
    <w:rsid w:val="00AE013E"/>
    <w:rsid w:val="00AE204D"/>
    <w:rsid w:val="00AE3354"/>
    <w:rsid w:val="00AF0A04"/>
    <w:rsid w:val="00AF2D3F"/>
    <w:rsid w:val="00AF4B9A"/>
    <w:rsid w:val="00B00666"/>
    <w:rsid w:val="00B02958"/>
    <w:rsid w:val="00B04F94"/>
    <w:rsid w:val="00B1008F"/>
    <w:rsid w:val="00B112F7"/>
    <w:rsid w:val="00B11F50"/>
    <w:rsid w:val="00B12532"/>
    <w:rsid w:val="00B13109"/>
    <w:rsid w:val="00B1483D"/>
    <w:rsid w:val="00B14FD2"/>
    <w:rsid w:val="00B258BB"/>
    <w:rsid w:val="00B3053C"/>
    <w:rsid w:val="00B32C87"/>
    <w:rsid w:val="00B366A5"/>
    <w:rsid w:val="00B36864"/>
    <w:rsid w:val="00B4324E"/>
    <w:rsid w:val="00B5134A"/>
    <w:rsid w:val="00B53403"/>
    <w:rsid w:val="00B54D78"/>
    <w:rsid w:val="00B6397A"/>
    <w:rsid w:val="00B6492B"/>
    <w:rsid w:val="00B64B82"/>
    <w:rsid w:val="00B64D56"/>
    <w:rsid w:val="00B67B97"/>
    <w:rsid w:val="00B716E9"/>
    <w:rsid w:val="00B72A39"/>
    <w:rsid w:val="00B75D1F"/>
    <w:rsid w:val="00B75F3E"/>
    <w:rsid w:val="00B80EFD"/>
    <w:rsid w:val="00B81644"/>
    <w:rsid w:val="00B928A1"/>
    <w:rsid w:val="00B92D54"/>
    <w:rsid w:val="00B93649"/>
    <w:rsid w:val="00B968C8"/>
    <w:rsid w:val="00BA2B60"/>
    <w:rsid w:val="00BA3EC5"/>
    <w:rsid w:val="00BA3F6E"/>
    <w:rsid w:val="00BA51D9"/>
    <w:rsid w:val="00BA78AC"/>
    <w:rsid w:val="00BB122B"/>
    <w:rsid w:val="00BB1F56"/>
    <w:rsid w:val="00BB2FE9"/>
    <w:rsid w:val="00BB5DFC"/>
    <w:rsid w:val="00BB6710"/>
    <w:rsid w:val="00BC1E60"/>
    <w:rsid w:val="00BC2580"/>
    <w:rsid w:val="00BC5DA7"/>
    <w:rsid w:val="00BC6396"/>
    <w:rsid w:val="00BC6DDE"/>
    <w:rsid w:val="00BD00D8"/>
    <w:rsid w:val="00BD0790"/>
    <w:rsid w:val="00BD1A77"/>
    <w:rsid w:val="00BD1C63"/>
    <w:rsid w:val="00BD279D"/>
    <w:rsid w:val="00BD3DE3"/>
    <w:rsid w:val="00BD41E0"/>
    <w:rsid w:val="00BD6BB8"/>
    <w:rsid w:val="00BE10EF"/>
    <w:rsid w:val="00BE1A33"/>
    <w:rsid w:val="00BE5114"/>
    <w:rsid w:val="00BF0781"/>
    <w:rsid w:val="00BF129A"/>
    <w:rsid w:val="00BF645E"/>
    <w:rsid w:val="00C024D9"/>
    <w:rsid w:val="00C1455C"/>
    <w:rsid w:val="00C20A2D"/>
    <w:rsid w:val="00C20E5E"/>
    <w:rsid w:val="00C226A3"/>
    <w:rsid w:val="00C23214"/>
    <w:rsid w:val="00C23693"/>
    <w:rsid w:val="00C23A77"/>
    <w:rsid w:val="00C26449"/>
    <w:rsid w:val="00C30B06"/>
    <w:rsid w:val="00C32B3D"/>
    <w:rsid w:val="00C46AFC"/>
    <w:rsid w:val="00C473ED"/>
    <w:rsid w:val="00C47A49"/>
    <w:rsid w:val="00C510E5"/>
    <w:rsid w:val="00C5598F"/>
    <w:rsid w:val="00C5796B"/>
    <w:rsid w:val="00C57F83"/>
    <w:rsid w:val="00C60B4C"/>
    <w:rsid w:val="00C6286F"/>
    <w:rsid w:val="00C64DC6"/>
    <w:rsid w:val="00C66967"/>
    <w:rsid w:val="00C66BA2"/>
    <w:rsid w:val="00C721B0"/>
    <w:rsid w:val="00C7283E"/>
    <w:rsid w:val="00C72C64"/>
    <w:rsid w:val="00C8149C"/>
    <w:rsid w:val="00C82236"/>
    <w:rsid w:val="00C830A3"/>
    <w:rsid w:val="00C83873"/>
    <w:rsid w:val="00C840A1"/>
    <w:rsid w:val="00C9187D"/>
    <w:rsid w:val="00C932CB"/>
    <w:rsid w:val="00C95985"/>
    <w:rsid w:val="00CA012C"/>
    <w:rsid w:val="00CA2394"/>
    <w:rsid w:val="00CA44B9"/>
    <w:rsid w:val="00CA7AE0"/>
    <w:rsid w:val="00CA7CE0"/>
    <w:rsid w:val="00CB0C33"/>
    <w:rsid w:val="00CB3738"/>
    <w:rsid w:val="00CB475D"/>
    <w:rsid w:val="00CB5E6A"/>
    <w:rsid w:val="00CC02CC"/>
    <w:rsid w:val="00CC0DF0"/>
    <w:rsid w:val="00CC21B4"/>
    <w:rsid w:val="00CC363E"/>
    <w:rsid w:val="00CC482E"/>
    <w:rsid w:val="00CC5026"/>
    <w:rsid w:val="00CC68D0"/>
    <w:rsid w:val="00CD17DB"/>
    <w:rsid w:val="00CD3D8D"/>
    <w:rsid w:val="00CE6C82"/>
    <w:rsid w:val="00CE7B3B"/>
    <w:rsid w:val="00CF1F51"/>
    <w:rsid w:val="00CF2084"/>
    <w:rsid w:val="00CF4582"/>
    <w:rsid w:val="00CF6EE1"/>
    <w:rsid w:val="00CF7388"/>
    <w:rsid w:val="00CF7949"/>
    <w:rsid w:val="00CF7CDC"/>
    <w:rsid w:val="00D0060A"/>
    <w:rsid w:val="00D033F2"/>
    <w:rsid w:val="00D03A4C"/>
    <w:rsid w:val="00D03F9A"/>
    <w:rsid w:val="00D05500"/>
    <w:rsid w:val="00D05CE4"/>
    <w:rsid w:val="00D06D51"/>
    <w:rsid w:val="00D11495"/>
    <w:rsid w:val="00D14729"/>
    <w:rsid w:val="00D16DD3"/>
    <w:rsid w:val="00D209FC"/>
    <w:rsid w:val="00D22CC3"/>
    <w:rsid w:val="00D23036"/>
    <w:rsid w:val="00D24991"/>
    <w:rsid w:val="00D24BB9"/>
    <w:rsid w:val="00D35A7B"/>
    <w:rsid w:val="00D35CA9"/>
    <w:rsid w:val="00D41A13"/>
    <w:rsid w:val="00D455A8"/>
    <w:rsid w:val="00D50255"/>
    <w:rsid w:val="00D519BF"/>
    <w:rsid w:val="00D53764"/>
    <w:rsid w:val="00D53DCD"/>
    <w:rsid w:val="00D5706E"/>
    <w:rsid w:val="00D60428"/>
    <w:rsid w:val="00D63336"/>
    <w:rsid w:val="00D642F4"/>
    <w:rsid w:val="00D66520"/>
    <w:rsid w:val="00D764C0"/>
    <w:rsid w:val="00D80E0B"/>
    <w:rsid w:val="00D90730"/>
    <w:rsid w:val="00D935AC"/>
    <w:rsid w:val="00D95AE0"/>
    <w:rsid w:val="00DA6F8D"/>
    <w:rsid w:val="00DA7E9C"/>
    <w:rsid w:val="00DC4BA4"/>
    <w:rsid w:val="00DC587C"/>
    <w:rsid w:val="00DC6B20"/>
    <w:rsid w:val="00DC6B32"/>
    <w:rsid w:val="00DC6BF4"/>
    <w:rsid w:val="00DC7093"/>
    <w:rsid w:val="00DC78E8"/>
    <w:rsid w:val="00DE11A6"/>
    <w:rsid w:val="00DE324A"/>
    <w:rsid w:val="00DE34CF"/>
    <w:rsid w:val="00DE395C"/>
    <w:rsid w:val="00DE5D40"/>
    <w:rsid w:val="00DE669A"/>
    <w:rsid w:val="00DF1A53"/>
    <w:rsid w:val="00DF2D65"/>
    <w:rsid w:val="00E00F97"/>
    <w:rsid w:val="00E02768"/>
    <w:rsid w:val="00E0717C"/>
    <w:rsid w:val="00E101ED"/>
    <w:rsid w:val="00E10C42"/>
    <w:rsid w:val="00E13F3D"/>
    <w:rsid w:val="00E16285"/>
    <w:rsid w:val="00E2166C"/>
    <w:rsid w:val="00E2310C"/>
    <w:rsid w:val="00E23AB4"/>
    <w:rsid w:val="00E267B0"/>
    <w:rsid w:val="00E27217"/>
    <w:rsid w:val="00E31272"/>
    <w:rsid w:val="00E32EEB"/>
    <w:rsid w:val="00E34898"/>
    <w:rsid w:val="00E35E05"/>
    <w:rsid w:val="00E41CE7"/>
    <w:rsid w:val="00E42B8D"/>
    <w:rsid w:val="00E46385"/>
    <w:rsid w:val="00E52B6F"/>
    <w:rsid w:val="00E52D43"/>
    <w:rsid w:val="00E5522B"/>
    <w:rsid w:val="00E55C5F"/>
    <w:rsid w:val="00E6468F"/>
    <w:rsid w:val="00E650FC"/>
    <w:rsid w:val="00E675F2"/>
    <w:rsid w:val="00E729EE"/>
    <w:rsid w:val="00E75A18"/>
    <w:rsid w:val="00E7709F"/>
    <w:rsid w:val="00E853A9"/>
    <w:rsid w:val="00E859F7"/>
    <w:rsid w:val="00E86BAA"/>
    <w:rsid w:val="00E9255C"/>
    <w:rsid w:val="00E969D5"/>
    <w:rsid w:val="00E96F6B"/>
    <w:rsid w:val="00EB09B7"/>
    <w:rsid w:val="00EB2531"/>
    <w:rsid w:val="00EC69A4"/>
    <w:rsid w:val="00EC74BB"/>
    <w:rsid w:val="00ED2AC2"/>
    <w:rsid w:val="00EE1BEE"/>
    <w:rsid w:val="00EE5191"/>
    <w:rsid w:val="00EE6D5C"/>
    <w:rsid w:val="00EE6FF6"/>
    <w:rsid w:val="00EE7D7C"/>
    <w:rsid w:val="00EF23A2"/>
    <w:rsid w:val="00EF7013"/>
    <w:rsid w:val="00F112B8"/>
    <w:rsid w:val="00F12298"/>
    <w:rsid w:val="00F141D2"/>
    <w:rsid w:val="00F1667E"/>
    <w:rsid w:val="00F16E1C"/>
    <w:rsid w:val="00F25D98"/>
    <w:rsid w:val="00F27CD2"/>
    <w:rsid w:val="00F300FB"/>
    <w:rsid w:val="00F31575"/>
    <w:rsid w:val="00F326DD"/>
    <w:rsid w:val="00F349AE"/>
    <w:rsid w:val="00F37CD7"/>
    <w:rsid w:val="00F477B9"/>
    <w:rsid w:val="00F50008"/>
    <w:rsid w:val="00F5061D"/>
    <w:rsid w:val="00F51091"/>
    <w:rsid w:val="00F51A81"/>
    <w:rsid w:val="00F51DA8"/>
    <w:rsid w:val="00F570D1"/>
    <w:rsid w:val="00F57FD3"/>
    <w:rsid w:val="00F60AA2"/>
    <w:rsid w:val="00F61328"/>
    <w:rsid w:val="00F704ED"/>
    <w:rsid w:val="00F755C4"/>
    <w:rsid w:val="00F774E0"/>
    <w:rsid w:val="00F77F9E"/>
    <w:rsid w:val="00F830F1"/>
    <w:rsid w:val="00F86969"/>
    <w:rsid w:val="00F9195E"/>
    <w:rsid w:val="00F945C1"/>
    <w:rsid w:val="00F96363"/>
    <w:rsid w:val="00F963FA"/>
    <w:rsid w:val="00F96E8D"/>
    <w:rsid w:val="00FA07B6"/>
    <w:rsid w:val="00FA39AB"/>
    <w:rsid w:val="00FA4169"/>
    <w:rsid w:val="00FA5FB5"/>
    <w:rsid w:val="00FB2356"/>
    <w:rsid w:val="00FB6386"/>
    <w:rsid w:val="00FB7F9E"/>
    <w:rsid w:val="00FC458E"/>
    <w:rsid w:val="00FC5413"/>
    <w:rsid w:val="00FC6874"/>
    <w:rsid w:val="00FC73DC"/>
    <w:rsid w:val="00FD0179"/>
    <w:rsid w:val="00FD5D5A"/>
    <w:rsid w:val="00FD7276"/>
    <w:rsid w:val="00FE1016"/>
    <w:rsid w:val="00FE21F6"/>
    <w:rsid w:val="00FF094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3723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F141D2"/>
    <w:rPr>
      <w:rFonts w:ascii="Arial" w:hAnsi="Arial"/>
      <w:sz w:val="28"/>
      <w:lang w:val="en-GB" w:eastAsia="en-US"/>
    </w:rPr>
  </w:style>
  <w:style w:type="paragraph" w:styleId="af1">
    <w:name w:val="Normal (Web)"/>
    <w:basedOn w:val="a"/>
    <w:uiPriority w:val="99"/>
    <w:unhideWhenUsed/>
    <w:rsid w:val="006F34DC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B1Char">
    <w:name w:val="B1 Char"/>
    <w:link w:val="B1"/>
    <w:rsid w:val="001168B3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1168B3"/>
  </w:style>
  <w:style w:type="character" w:customStyle="1" w:styleId="Char">
    <w:name w:val="脚注文本 Char"/>
    <w:link w:val="a6"/>
    <w:rsid w:val="00B1008F"/>
    <w:rPr>
      <w:rFonts w:ascii="Times New Roman" w:hAnsi="Times New Roman"/>
      <w:sz w:val="16"/>
      <w:lang w:val="en-GB" w:eastAsia="en-US"/>
    </w:rPr>
  </w:style>
  <w:style w:type="character" w:customStyle="1" w:styleId="NOZchn">
    <w:name w:val="NO Zchn"/>
    <w:link w:val="NO"/>
    <w:locked/>
    <w:rsid w:val="00AF2D3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EE1BE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321EC-7844-4D63-BD80-0126B468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88</cp:revision>
  <cp:lastPrinted>1899-12-31T23:00:00Z</cp:lastPrinted>
  <dcterms:created xsi:type="dcterms:W3CDTF">2020-08-24T15:21:00Z</dcterms:created>
  <dcterms:modified xsi:type="dcterms:W3CDTF">2020-08-26T04:02:00Z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(3)rGVUaYugCijWWbLLmzwwlXNfu3PYRwOxsBzajjiR5na2+nszvl0DqsC+tRSrbCGCLH7T4nNF
KutMh47IHXYsfPmrvJchXAefNM++yJoWEmrU5ehkiROnS8bZ4C7mip+Pes5LlOzsym6Wec67
K1UaK7eMemWMc78L2Sug/cEajsakIlCaFtsjOZlqnUO1cyGf8ULgrpRD71oLyWx8pL3CM5E1
TgnH59fjcQb4LqzEQU</vt:lpwstr>
  </property>
  <property fmtid="{D5CDD505-2E9C-101B-9397-08002B2CF9AE}" pid="22" name="_2015_ms_pID_7253431">
    <vt:lpwstr>bnJuIAupXcAZCFSjNZ5HP8w1x6yKbw9+9O5kmzK6CI0NqfyJEvFg/N
spQ8boKqX57lPytbvi9+rF5MzSRTAGv/Jom3Hf2ZsYGfo+Qx1zQY8xgQEvv7IxPuV2lP0h/7
vtWFF5VV0/vOpV1DagQz8aAYLT3of2wPc4ycUrFHHie9c0+6ZhKr9s6s9EXqc5uP/TtRBZRf
ro/fIm+l7+dEwt+cyXOSW1ooVAKACLd16+Py</vt:lpwstr>
  </property>
  <property fmtid="{D5CDD505-2E9C-101B-9397-08002B2CF9AE}" pid="23" name="_2015_ms_pID_7253432">
    <vt:lpwstr>VzA0UpZnf69M7kPLvJw06Dg=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1598405456</vt:lpwstr>
  </property>
</Properties>
</file>