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5673</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8:04Z">
              <w:r>
                <w:rPr>
                  <w:rFonts w:hint="eastAsia" w:eastAsia="宋体"/>
                  <w:lang w:val="en-US" w:eastAsia="zh-CN"/>
                </w:rPr>
                <w:t xml:space="preserve">, </w:t>
              </w:r>
            </w:ins>
            <w:ins w:id="3" w:author="ZTE-Yin Gao" w:date="2020-08-25T14:28:05Z">
              <w:r>
                <w:rPr>
                  <w:rFonts w:hint="eastAsia" w:eastAsia="宋体"/>
                  <w:lang w:val="en-US" w:eastAsia="zh-CN"/>
                </w:rPr>
                <w:t>CATT</w:t>
              </w:r>
            </w:ins>
            <w:ins w:id="4" w:author="ZTE-Yin Gao" w:date="2020-08-25T14:55:27Z">
              <w:r>
                <w:rPr>
                  <w:rFonts w:hint="eastAsia" w:eastAsia="宋体"/>
                  <w:lang w:val="en-US" w:eastAsia="zh-CN"/>
                </w:rPr>
                <w:t>,</w:t>
              </w:r>
            </w:ins>
            <w:ins w:id="5" w:author="ZTE-Yin Gao" w:date="2020-08-25T14:55:28Z">
              <w:r>
                <w:rPr>
                  <w:rFonts w:hint="eastAsia" w:eastAsia="宋体"/>
                  <w:lang w:val="en-US" w:eastAsia="zh-CN"/>
                </w:rPr>
                <w:t xml:space="preserve"> Sa</w:t>
              </w:r>
            </w:ins>
            <w:ins w:id="6" w:author="ZTE-Yin Gao" w:date="2020-08-25T14:55:29Z">
              <w:r>
                <w:rPr>
                  <w:rFonts w:hint="eastAsia" w:eastAsia="宋体"/>
                  <w:lang w:val="en-US" w:eastAsia="zh-CN"/>
                </w:rPr>
                <w:t>msun</w:t>
              </w:r>
            </w:ins>
            <w:ins w:id="7" w:author="ZTE-Yin Gao" w:date="2020-08-25T14:55:29Z">
              <w:r>
                <w:rPr>
                  <w:rFonts w:hint="eastAsia" w:eastAsia="宋体"/>
                  <w:b w:val="0"/>
                  <w:bCs w:val="0"/>
                  <w:sz w:val="18"/>
                  <w:szCs w:val="18"/>
                  <w:lang w:val="en-US" w:eastAsia="zh-CN"/>
                  <w:rPrChange w:id="8" w:author="ZTE-Yin Gao" w:date="2020-08-25T18:51:11Z">
                    <w:rPr>
                      <w:rFonts w:hint="eastAsia" w:eastAsia="宋体"/>
                      <w:lang w:val="en-US" w:eastAsia="zh-CN"/>
                    </w:rPr>
                  </w:rPrChange>
                </w:rPr>
                <w:t>g</w:t>
              </w:r>
            </w:ins>
            <w:ins w:id="10" w:author="ZTE-Yin Gao" w:date="2020-08-25T18:13:18Z">
              <w:r>
                <w:rPr>
                  <w:rFonts w:hint="eastAsia" w:eastAsia="宋体"/>
                  <w:b w:val="0"/>
                  <w:bCs w:val="0"/>
                  <w:sz w:val="18"/>
                  <w:szCs w:val="18"/>
                  <w:lang w:val="en-US" w:eastAsia="zh-CN"/>
                  <w:rPrChange w:id="11" w:author="ZTE-Yin Gao" w:date="2020-08-25T18:51:11Z">
                    <w:rPr>
                      <w:rFonts w:hint="eastAsia" w:eastAsia="宋体"/>
                      <w:lang w:val="en-US" w:eastAsia="zh-CN"/>
                    </w:rPr>
                  </w:rPrChange>
                </w:rPr>
                <w:t>,</w:t>
              </w:r>
            </w:ins>
            <w:ins w:id="13" w:author="ZTE-Yin Gao" w:date="2020-08-25T18:13:19Z">
              <w:r>
                <w:rPr>
                  <w:rFonts w:hint="eastAsia" w:eastAsia="宋体"/>
                  <w:b w:val="0"/>
                  <w:bCs w:val="0"/>
                  <w:sz w:val="18"/>
                  <w:szCs w:val="18"/>
                  <w:lang w:val="en-US" w:eastAsia="zh-CN"/>
                  <w:rPrChange w:id="14" w:author="ZTE-Yin Gao" w:date="2020-08-25T18:51:11Z">
                    <w:rPr>
                      <w:rFonts w:hint="eastAsia" w:eastAsia="宋体"/>
                      <w:lang w:val="en-US" w:eastAsia="zh-CN"/>
                    </w:rPr>
                  </w:rPrChange>
                </w:rPr>
                <w:t xml:space="preserve"> No</w:t>
              </w:r>
            </w:ins>
            <w:ins w:id="16" w:author="ZTE-Yin Gao" w:date="2020-08-25T18:13:19Z">
              <w:r>
                <w:rPr>
                  <w:rFonts w:hint="eastAsia" w:eastAsia="宋体"/>
                  <w:b w:val="0"/>
                  <w:bCs w:val="0"/>
                  <w:sz w:val="18"/>
                  <w:szCs w:val="18"/>
                  <w:lang w:val="en-US" w:eastAsia="zh-CN"/>
                  <w:rPrChange w:id="17" w:author="ZTE-Yin Gao" w:date="2020-08-25T18:51:11Z">
                    <w:rPr>
                      <w:rFonts w:hint="eastAsia" w:eastAsia="宋体"/>
                      <w:lang w:val="en-US" w:eastAsia="zh-CN"/>
                    </w:rPr>
                  </w:rPrChange>
                </w:rPr>
                <w:t>k</w:t>
              </w:r>
            </w:ins>
            <w:ins w:id="19" w:author="ZTE-Yin Gao" w:date="2020-08-25T18:13:20Z">
              <w:r>
                <w:rPr>
                  <w:rFonts w:hint="eastAsia" w:eastAsia="宋体"/>
                  <w:b w:val="0"/>
                  <w:bCs w:val="0"/>
                  <w:sz w:val="18"/>
                  <w:szCs w:val="18"/>
                  <w:lang w:val="en-US" w:eastAsia="zh-CN"/>
                  <w:rPrChange w:id="20" w:author="ZTE-Yin Gao" w:date="2020-08-25T18:51:11Z">
                    <w:rPr>
                      <w:rFonts w:hint="eastAsia" w:eastAsia="宋体"/>
                      <w:lang w:val="en-US" w:eastAsia="zh-CN"/>
                    </w:rPr>
                  </w:rPrChange>
                </w:rPr>
                <w:t>ia</w:t>
              </w:r>
            </w:ins>
            <w:ins w:id="22" w:author="ZTE-Yin Gao" w:date="2020-08-25T18:50:35Z">
              <w:r>
                <w:rPr>
                  <w:rFonts w:hint="eastAsia" w:eastAsia="宋体"/>
                  <w:b w:val="0"/>
                  <w:bCs w:val="0"/>
                  <w:sz w:val="18"/>
                  <w:szCs w:val="18"/>
                  <w:lang w:val="en-US" w:eastAsia="zh-CN"/>
                  <w:rPrChange w:id="23" w:author="ZTE-Yin Gao" w:date="2020-08-25T18:51:11Z">
                    <w:rPr>
                      <w:rFonts w:hint="eastAsia" w:eastAsia="宋体"/>
                      <w:lang w:val="en-US" w:eastAsia="zh-CN"/>
                    </w:rPr>
                  </w:rPrChange>
                </w:rPr>
                <w:t xml:space="preserve">, </w:t>
              </w:r>
            </w:ins>
            <w:ins w:id="25" w:author="ZTE-Yin Gao" w:date="2020-08-25T18:50:36Z">
              <w:r>
                <w:rPr>
                  <w:rFonts w:hint="eastAsia" w:ascii="Arial" w:hAnsi="Arial" w:eastAsia="宋体" w:cs="Times New Roman"/>
                  <w:b w:val="0"/>
                  <w:bCs w:val="0"/>
                  <w:i w:val="0"/>
                  <w:caps w:val="0"/>
                  <w:spacing w:val="0"/>
                  <w:sz w:val="18"/>
                  <w:szCs w:val="18"/>
                  <w:shd w:val="clear"/>
                  <w:lang w:val="en-US" w:eastAsia="zh-CN"/>
                  <w:rPrChange w:id="26" w:author="ZTE-Yin Gao" w:date="2020-08-25T18:51:11Z">
                    <w:rPr>
                      <w:rFonts w:ascii="Calibri" w:hAnsi="Calibri" w:eastAsia="宋体" w:cs="Calibri"/>
                      <w:b/>
                      <w:i w:val="0"/>
                      <w:caps w:val="0"/>
                      <w:color w:val="000000"/>
                      <w:spacing w:val="0"/>
                      <w:sz w:val="22"/>
                      <w:szCs w:val="22"/>
                      <w:shd w:val="clear" w:fill="FFFFFF"/>
                    </w:rPr>
                  </w:rPrChange>
                </w:rPr>
                <w:t>Nokia Shanghai Bell</w:t>
              </w:r>
            </w:ins>
            <w:bookmarkStart w:id="48" w:name="_GoBack"/>
            <w:bookmarkEnd w:id="48"/>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28" w:author="ZTE-Yin Gao" w:date="2020-08-24T10:08:08Z">
              <w:r>
                <w:rPr>
                  <w:rFonts w:hint="eastAsia" w:eastAsia="宋体"/>
                  <w:lang w:val="en-US" w:eastAsia="zh-CN"/>
                </w:rPr>
                <w:t>24</w:t>
              </w:r>
            </w:ins>
            <w:del w:id="29"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r>
              <w:rPr>
                <w:rFonts w:hint="eastAsia" w:ascii="Arial" w:hAnsi="Arial" w:cs="Arial"/>
                <w:lang w:val="en-US" w:eastAsia="zh-CN"/>
              </w:rPr>
              <w:t>ca</w:t>
            </w:r>
            <w:r>
              <w:rPr>
                <w:rFonts w:hint="default" w:ascii="Arial" w:hAnsi="Arial" w:cs="Arial"/>
                <w:lang w:val="en-US" w:eastAsia="zh-CN"/>
              </w:rPr>
              <w:t>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However, in current F1AP specification, there is no related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30" w:author="ZTE-Yin Gao" w:date="2020-08-24T10:09:25Z">
              <w:r>
                <w:rPr>
                  <w:rFonts w:hint="eastAsia" w:eastAsia="宋体" w:cs="Arial"/>
                  <w:lang w:val="en-US" w:eastAsia="zh-CN"/>
                </w:rPr>
                <w:t xml:space="preserve">the </w:t>
              </w:r>
            </w:ins>
            <w:del w:id="31"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32" w:author="ZTE-Yin Gao" w:date="2020-08-24T10:09:28Z">
              <w:r>
                <w:rPr>
                  <w:rFonts w:hint="eastAsia" w:eastAsia="宋体" w:cs="Arial"/>
                  <w:lang w:val="en-US" w:eastAsia="zh-CN"/>
                </w:rPr>
                <w:t xml:space="preserve">IE </w:t>
              </w:r>
            </w:ins>
            <w:r>
              <w:rPr>
                <w:rFonts w:hint="eastAsia" w:eastAsia="宋体" w:cs="Arial"/>
                <w:lang w:val="en-US" w:eastAsia="zh-CN"/>
              </w:rPr>
              <w:t>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33" w:author="ZTE-Yin Gao" w:date="2020-08-24T10:10:49Z"/>
              </w:rPr>
            </w:pPr>
            <w:r>
              <w:t xml:space="preserve">This CR has </w:t>
            </w:r>
            <w:del w:id="34" w:author="ZTE-Yin Gao" w:date="2020-08-24T10:09:52Z">
              <w:r>
                <w:rPr>
                  <w:rFonts w:hint="default"/>
                  <w:lang w:val="en-US"/>
                </w:rPr>
                <w:delText>no</w:delText>
              </w:r>
            </w:del>
            <w:ins w:id="35" w:author="ZTE-Yin Gao" w:date="2020-08-24T10:09:52Z">
              <w:r>
                <w:rPr>
                  <w:rFonts w:hint="eastAsia" w:eastAsia="宋体"/>
                  <w:lang w:val="en-US" w:eastAsia="zh-CN"/>
                </w:rPr>
                <w:t>isola</w:t>
              </w:r>
            </w:ins>
            <w:ins w:id="36" w:author="ZTE-Yin Gao" w:date="2020-08-24T10:09:53Z">
              <w:r>
                <w:rPr>
                  <w:rFonts w:hint="eastAsia" w:eastAsia="宋体"/>
                  <w:lang w:val="en-US" w:eastAsia="zh-CN"/>
                </w:rPr>
                <w:t xml:space="preserve">te </w:t>
              </w:r>
            </w:ins>
            <w:del w:id="37" w:author="ZTE-Yin Gao" w:date="2020-08-24T10:09:55Z">
              <w:r>
                <w:rPr/>
                <w:delText xml:space="preserve"> </w:delText>
              </w:r>
            </w:del>
            <w:r>
              <w:t xml:space="preserve">impact </w:t>
            </w:r>
            <w:ins w:id="38" w:author="ZTE-Yin Gao" w:date="2020-08-24T10:10:02Z">
              <w:r>
                <w:rPr>
                  <w:rFonts w:hint="eastAsia" w:eastAsia="宋体"/>
                  <w:lang w:val="en-US" w:eastAsia="zh-CN"/>
                </w:rPr>
                <w:t>on</w:t>
              </w:r>
            </w:ins>
            <w:ins w:id="39" w:author="ZTE-Yin Gao" w:date="2020-08-24T10:10:03Z">
              <w:r>
                <w:rPr>
                  <w:rFonts w:hint="eastAsia" w:eastAsia="宋体"/>
                  <w:lang w:val="en-US" w:eastAsia="zh-CN"/>
                </w:rPr>
                <w:t xml:space="preserve"> the</w:t>
              </w:r>
            </w:ins>
            <w:ins w:id="40" w:author="ZTE-Yin Gao" w:date="2020-08-24T10:10:04Z">
              <w:r>
                <w:rPr>
                  <w:rFonts w:hint="eastAsia" w:eastAsia="宋体"/>
                  <w:lang w:val="en-US" w:eastAsia="zh-CN"/>
                </w:rPr>
                <w:t xml:space="preserve"> </w:t>
              </w:r>
            </w:ins>
            <w:ins w:id="41" w:author="ZTE-Yin Gao" w:date="2020-08-24T10:10:06Z">
              <w:r>
                <w:rPr>
                  <w:rFonts w:hint="eastAsia" w:eastAsia="宋体"/>
                  <w:lang w:val="en-US" w:eastAsia="zh-CN"/>
                </w:rPr>
                <w:t xml:space="preserve">band </w:t>
              </w:r>
            </w:ins>
            <w:ins w:id="42" w:author="ZTE-Yin Gao" w:date="2020-08-24T10:10:09Z">
              <w:r>
                <w:rPr>
                  <w:rFonts w:hint="eastAsia" w:eastAsia="宋体"/>
                  <w:lang w:val="en-US" w:eastAsia="zh-CN"/>
                </w:rPr>
                <w:t>s</w:t>
              </w:r>
            </w:ins>
            <w:ins w:id="43" w:author="ZTE-Yin Gao" w:date="2020-08-24T10:10:11Z">
              <w:r>
                <w:rPr>
                  <w:rFonts w:hint="eastAsia" w:eastAsia="宋体"/>
                  <w:lang w:val="en-US" w:eastAsia="zh-CN"/>
                </w:rPr>
                <w:t>ele</w:t>
              </w:r>
            </w:ins>
            <w:ins w:id="44" w:author="ZTE-Yin Gao" w:date="2020-08-24T10:10:12Z">
              <w:r>
                <w:rPr>
                  <w:rFonts w:hint="eastAsia" w:eastAsia="宋体"/>
                  <w:lang w:val="en-US" w:eastAsia="zh-CN"/>
                </w:rPr>
                <w:t>ction</w:t>
              </w:r>
            </w:ins>
            <w:ins w:id="45" w:author="ZTE-Yin Gao" w:date="2020-08-24T10:10:13Z">
              <w:r>
                <w:rPr>
                  <w:rFonts w:hint="eastAsia" w:eastAsia="宋体"/>
                  <w:lang w:val="en-US" w:eastAsia="zh-CN"/>
                </w:rPr>
                <w:t xml:space="preserve"> </w:t>
              </w:r>
            </w:ins>
            <w:ins w:id="46" w:author="ZTE-Yin Gao" w:date="2020-08-24T10:10:14Z">
              <w:r>
                <w:rPr>
                  <w:rFonts w:hint="eastAsia" w:eastAsia="宋体"/>
                  <w:lang w:val="en-US" w:eastAsia="zh-CN"/>
                </w:rPr>
                <w:t>o</w:t>
              </w:r>
            </w:ins>
            <w:ins w:id="47" w:author="ZTE-Yin Gao" w:date="2020-08-24T10:10:15Z">
              <w:r>
                <w:rPr>
                  <w:rFonts w:hint="eastAsia" w:eastAsia="宋体"/>
                  <w:lang w:val="en-US" w:eastAsia="zh-CN"/>
                </w:rPr>
                <w:t>ver F</w:t>
              </w:r>
            </w:ins>
            <w:ins w:id="48" w:author="ZTE-Yin Gao" w:date="2020-08-24T10:10:16Z">
              <w:r>
                <w:rPr>
                  <w:rFonts w:hint="eastAsia" w:eastAsia="宋体"/>
                  <w:lang w:val="en-US" w:eastAsia="zh-CN"/>
                </w:rPr>
                <w:t>1</w:t>
              </w:r>
            </w:ins>
            <w:del w:id="49" w:author="ZTE-Yin Gao" w:date="2020-08-24T10:12:13Z">
              <w:r>
                <w:rPr/>
                <w:delText>with the previous version of the specification</w:delText>
              </w:r>
            </w:del>
            <w:del w:id="50"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51" w:author="ZTE-Yin Gao" w:date="2020-08-24T10:10:55Z">
              <w:r>
                <w:rPr>
                  <w:rFonts w:hint="eastAsia" w:eastAsia="宋体"/>
                  <w:lang w:val="en-US" w:eastAsia="zh-CN"/>
                </w:rPr>
                <w:t>No</w:t>
              </w:r>
            </w:ins>
            <w:ins w:id="52" w:author="ZTE-Yin Gao" w:date="2020-08-24T10:10:56Z">
              <w:r>
                <w:rPr>
                  <w:rFonts w:hint="eastAsia" w:eastAsia="宋体"/>
                  <w:lang w:val="en-US" w:eastAsia="zh-CN"/>
                </w:rPr>
                <w:t xml:space="preserve"> A</w:t>
              </w:r>
            </w:ins>
            <w:ins w:id="53" w:author="ZTE-Yin Gao" w:date="2020-08-24T21:13:30Z">
              <w:r>
                <w:rPr>
                  <w:rFonts w:hint="eastAsia" w:eastAsia="宋体"/>
                  <w:lang w:val="en-US" w:eastAsia="zh-CN"/>
                </w:rPr>
                <w:t>S</w:t>
              </w:r>
            </w:ins>
            <w:ins w:id="54" w:author="ZTE-Yin Gao" w:date="2020-08-24T10:10:56Z">
              <w:r>
                <w:rPr>
                  <w:rFonts w:hint="eastAsia" w:eastAsia="宋体"/>
                  <w:lang w:val="en-US" w:eastAsia="zh-CN"/>
                </w:rPr>
                <w:t>N</w:t>
              </w:r>
            </w:ins>
            <w:ins w:id="55" w:author="ZTE-Yin Gao" w:date="2020-08-24T10:10:57Z">
              <w:r>
                <w:rPr>
                  <w:rFonts w:hint="eastAsia" w:eastAsia="宋体"/>
                  <w:lang w:val="en-US" w:eastAsia="zh-CN"/>
                </w:rPr>
                <w:t>.1</w:t>
              </w:r>
            </w:ins>
            <w:ins w:id="56" w:author="ZTE-Yin Gao" w:date="2020-08-24T10:10:58Z">
              <w:r>
                <w:rPr>
                  <w:rFonts w:hint="eastAsia" w:eastAsia="宋体"/>
                  <w:lang w:val="en-US" w:eastAsia="zh-CN"/>
                </w:rPr>
                <w:t xml:space="preserve"> impa</w:t>
              </w:r>
            </w:ins>
            <w:ins w:id="57" w:author="ZTE-Yin Gao" w:date="2020-08-24T10:10:59Z">
              <w:r>
                <w:rPr>
                  <w:rFonts w:hint="eastAsia" w:eastAsia="宋体"/>
                  <w:lang w:val="en-US" w:eastAsia="zh-CN"/>
                </w:rPr>
                <w:t>ct</w:t>
              </w:r>
            </w:ins>
            <w:ins w:id="58" w:author="ZTE-Yin Gao" w:date="2020-08-24T10:11:00Z">
              <w:r>
                <w:rPr>
                  <w:rFonts w:hint="eastAsia" w:eastAsia="宋体"/>
                  <w:lang w:val="en-US" w:eastAsia="zh-CN"/>
                </w:rPr>
                <w:t>.</w:t>
              </w:r>
            </w:ins>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del w:id="59" w:author="ZTE-Yin Gao" w:date="2020-08-25T18:16:24Z">
              <w:r>
                <w:rPr>
                  <w:rFonts w:hint="eastAsia" w:eastAsia="宋体"/>
                  <w:lang w:val="en-US" w:eastAsia="zh-CN"/>
                </w:rPr>
                <w:delText xml:space="preserve">8.3.1; </w:delText>
              </w:r>
            </w:del>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60" w:author="ZTE-Yin Gao" w:date="2020-08-24T10:06:21Z"/>
                <w:rFonts w:hint="eastAsia" w:eastAsia="宋体"/>
                <w:lang w:val="en-US" w:eastAsia="zh-CN"/>
              </w:rPr>
            </w:pPr>
            <w:ins w:id="61" w:author="ZTE-Yin Gao" w:date="2020-08-24T10:06:19Z">
              <w:r>
                <w:rPr>
                  <w:rFonts w:hint="eastAsia" w:eastAsia="宋体"/>
                  <w:lang w:val="en-US" w:eastAsia="zh-CN"/>
                </w:rPr>
                <w:t>R</w:t>
              </w:r>
            </w:ins>
            <w:ins w:id="62" w:author="ZTE-Yin Gao" w:date="2020-08-24T10:06:20Z">
              <w:r>
                <w:rPr>
                  <w:rFonts w:hint="eastAsia" w:eastAsia="宋体"/>
                  <w:lang w:val="en-US" w:eastAsia="zh-CN"/>
                </w:rPr>
                <w:t>ev</w:t>
              </w:r>
            </w:ins>
            <w:ins w:id="63" w:author="ZTE-Yin Gao" w:date="2020-08-24T10:06:21Z">
              <w:r>
                <w:rPr>
                  <w:rFonts w:hint="eastAsia" w:eastAsia="宋体"/>
                  <w:lang w:val="en-US" w:eastAsia="zh-CN"/>
                </w:rPr>
                <w:t>1:</w:t>
              </w:r>
            </w:ins>
          </w:p>
          <w:p>
            <w:pPr>
              <w:pStyle w:val="82"/>
              <w:spacing w:after="0"/>
              <w:ind w:left="100"/>
              <w:rPr>
                <w:ins w:id="64" w:author="ZTE-Yin Gao" w:date="2020-08-25T14:22:38Z"/>
                <w:rFonts w:hint="eastAsia"/>
                <w:lang w:val="en-US" w:eastAsia="zh-CN"/>
              </w:rPr>
            </w:pPr>
            <w:ins w:id="65" w:author="ZTE-Yin Gao" w:date="2020-08-24T10:06:23Z">
              <w:r>
                <w:rPr>
                  <w:rFonts w:hint="eastAsia" w:eastAsia="宋体"/>
                  <w:lang w:val="en-US" w:eastAsia="zh-CN"/>
                </w:rPr>
                <w:t>U</w:t>
              </w:r>
            </w:ins>
            <w:ins w:id="66" w:author="ZTE-Yin Gao" w:date="2020-08-24T10:06:24Z">
              <w:r>
                <w:rPr>
                  <w:rFonts w:hint="eastAsia" w:eastAsia="宋体"/>
                  <w:lang w:val="en-US" w:eastAsia="zh-CN"/>
                </w:rPr>
                <w:t>pdate the</w:t>
              </w:r>
            </w:ins>
            <w:ins w:id="67" w:author="ZTE-Yin Gao" w:date="2020-08-24T10:06:25Z">
              <w:r>
                <w:rPr>
                  <w:rFonts w:hint="eastAsia" w:eastAsia="宋体"/>
                  <w:lang w:val="en-US" w:eastAsia="zh-CN"/>
                </w:rPr>
                <w:t xml:space="preserve"> </w:t>
              </w:r>
            </w:ins>
            <w:ins w:id="68" w:author="ZTE-Yin Gao" w:date="2020-08-24T10:06:26Z">
              <w:r>
                <w:rPr>
                  <w:rFonts w:hint="eastAsia" w:eastAsia="宋体"/>
                  <w:lang w:val="en-US" w:eastAsia="zh-CN"/>
                </w:rPr>
                <w:t>sem</w:t>
              </w:r>
            </w:ins>
            <w:ins w:id="69" w:author="ZTE-Yin Gao" w:date="2020-08-24T10:06:27Z">
              <w:r>
                <w:rPr>
                  <w:rFonts w:hint="eastAsia" w:eastAsia="宋体"/>
                  <w:lang w:val="en-US" w:eastAsia="zh-CN"/>
                </w:rPr>
                <w:t>anti</w:t>
              </w:r>
            </w:ins>
            <w:ins w:id="70" w:author="ZTE-Yin Gao" w:date="2020-08-24T10:06:28Z">
              <w:r>
                <w:rPr>
                  <w:rFonts w:hint="eastAsia" w:eastAsia="宋体"/>
                  <w:lang w:val="en-US" w:eastAsia="zh-CN"/>
                </w:rPr>
                <w:t>c</w:t>
              </w:r>
            </w:ins>
            <w:ins w:id="71" w:author="ZTE-Yin Gao" w:date="2020-08-24T10:06:30Z">
              <w:r>
                <w:rPr>
                  <w:rFonts w:hint="eastAsia" w:eastAsia="宋体"/>
                  <w:lang w:val="en-US" w:eastAsia="zh-CN"/>
                </w:rPr>
                <w:t xml:space="preserve"> desc</w:t>
              </w:r>
            </w:ins>
            <w:ins w:id="72" w:author="ZTE-Yin Gao" w:date="2020-08-24T10:06:31Z">
              <w:r>
                <w:rPr>
                  <w:rFonts w:hint="eastAsia" w:eastAsia="宋体"/>
                  <w:lang w:val="en-US" w:eastAsia="zh-CN"/>
                </w:rPr>
                <w:t>ripti</w:t>
              </w:r>
            </w:ins>
            <w:ins w:id="73" w:author="ZTE-Yin Gao" w:date="2020-08-24T10:06:32Z">
              <w:r>
                <w:rPr>
                  <w:rFonts w:hint="eastAsia" w:eastAsia="宋体"/>
                  <w:lang w:val="en-US" w:eastAsia="zh-CN"/>
                </w:rPr>
                <w:t xml:space="preserve">on of </w:t>
              </w:r>
            </w:ins>
            <w:ins w:id="74" w:author="ZTE-Yin Gao" w:date="2020-08-24T10:06:41Z">
              <w:r>
                <w:rPr>
                  <w:rFonts w:hint="eastAsia" w:eastAsia="宋体"/>
                  <w:lang w:val="en-US" w:eastAsia="zh-CN"/>
                </w:rPr>
                <w:t xml:space="preserve">the </w:t>
              </w:r>
            </w:ins>
            <w:ins w:id="75" w:author="ZTE-Yin Gao" w:date="2020-08-24T10:06:42Z">
              <w:r>
                <w:rPr>
                  <w:i/>
                  <w:iCs/>
                  <w:lang w:eastAsia="zh-CN"/>
                  <w:rPrChange w:id="76" w:author="ZTE-Yin Gao" w:date="2020-08-24T10:06:49Z">
                    <w:rPr>
                      <w:lang w:eastAsia="zh-CN"/>
                    </w:rPr>
                  </w:rPrChange>
                </w:rPr>
                <w:t>Selected BandCombinationIndex</w:t>
              </w:r>
            </w:ins>
            <w:ins w:id="77" w:author="ZTE-Yin Gao" w:date="2020-08-24T10:06:42Z">
              <w:r>
                <w:rPr>
                  <w:rFonts w:hint="eastAsia"/>
                  <w:lang w:val="en-US" w:eastAsia="zh-CN"/>
                </w:rPr>
                <w:t xml:space="preserve"> </w:t>
              </w:r>
            </w:ins>
            <w:ins w:id="78" w:author="ZTE-Yin Gao" w:date="2020-08-24T10:06:43Z">
              <w:r>
                <w:rPr>
                  <w:rFonts w:hint="eastAsia"/>
                  <w:lang w:val="en-US" w:eastAsia="zh-CN"/>
                </w:rPr>
                <w:t>IE</w:t>
              </w:r>
            </w:ins>
            <w:ins w:id="79" w:author="ZTE-Yin Gao" w:date="2020-08-24T21:10:47Z">
              <w:r>
                <w:rPr>
                  <w:rFonts w:hint="eastAsia"/>
                  <w:lang w:val="en-US" w:eastAsia="zh-CN"/>
                </w:rPr>
                <w:t xml:space="preserve"> and</w:t>
              </w:r>
            </w:ins>
            <w:ins w:id="80" w:author="ZTE-Yin Gao" w:date="2020-08-24T21:10:48Z">
              <w:r>
                <w:rPr>
                  <w:rFonts w:hint="eastAsia"/>
                  <w:lang w:val="en-US" w:eastAsia="zh-CN"/>
                </w:rPr>
                <w:t xml:space="preserve"> </w:t>
              </w:r>
            </w:ins>
            <w:ins w:id="81" w:author="ZTE-Yin Gao" w:date="2020-08-24T21:10:55Z">
              <w:r>
                <w:rPr>
                  <w:rFonts w:hint="eastAsia"/>
                  <w:lang w:val="en-US" w:eastAsia="zh-CN"/>
                </w:rPr>
                <w:t>u</w:t>
              </w:r>
            </w:ins>
            <w:ins w:id="82" w:author="ZTE-Yin Gao" w:date="2020-08-24T21:10:56Z">
              <w:r>
                <w:rPr>
                  <w:rFonts w:hint="eastAsia"/>
                  <w:lang w:val="en-US" w:eastAsia="zh-CN"/>
                </w:rPr>
                <w:t xml:space="preserve">pdate on </w:t>
              </w:r>
            </w:ins>
            <w:ins w:id="83" w:author="ZTE-Yin Gao" w:date="2020-08-24T21:10:57Z">
              <w:r>
                <w:rPr>
                  <w:rFonts w:hint="eastAsia"/>
                  <w:lang w:val="en-US" w:eastAsia="zh-CN"/>
                </w:rPr>
                <w:t>the</w:t>
              </w:r>
            </w:ins>
            <w:ins w:id="84" w:author="ZTE-Yin Gao" w:date="2020-08-24T21:10:58Z">
              <w:r>
                <w:rPr>
                  <w:rFonts w:hint="eastAsia"/>
                  <w:lang w:val="en-US" w:eastAsia="zh-CN"/>
                </w:rPr>
                <w:t xml:space="preserve"> </w:t>
              </w:r>
            </w:ins>
            <w:ins w:id="85" w:author="ZTE-Yin Gao" w:date="2020-08-24T21:10:49Z">
              <w:r>
                <w:rPr>
                  <w:rFonts w:hint="eastAsia"/>
                  <w:lang w:val="en-US" w:eastAsia="zh-CN"/>
                </w:rPr>
                <w:t>cover s</w:t>
              </w:r>
            </w:ins>
            <w:ins w:id="86" w:author="ZTE-Yin Gao" w:date="2020-08-24T21:10:50Z">
              <w:r>
                <w:rPr>
                  <w:rFonts w:hint="eastAsia"/>
                  <w:lang w:val="en-US" w:eastAsia="zh-CN"/>
                </w:rPr>
                <w:t>heet</w:t>
              </w:r>
            </w:ins>
            <w:ins w:id="87" w:author="ZTE-Yin Gao" w:date="2020-08-24T10:06:45Z">
              <w:r>
                <w:rPr>
                  <w:rFonts w:hint="eastAsia"/>
                  <w:lang w:val="en-US" w:eastAsia="zh-CN"/>
                </w:rPr>
                <w:t>.</w:t>
              </w:r>
            </w:ins>
          </w:p>
          <w:p>
            <w:pPr>
              <w:pStyle w:val="82"/>
              <w:spacing w:after="0"/>
              <w:ind w:left="100"/>
              <w:rPr>
                <w:rFonts w:hint="default"/>
                <w:lang w:val="en-US" w:eastAsia="zh-CN"/>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rPr>
          <w:del w:id="88" w:author="ZTE-Yin Gao" w:date="2020-08-25T18:13:59Z"/>
        </w:rPr>
      </w:pPr>
      <w:del w:id="89" w:author="ZTE-Yin Gao" w:date="2020-08-25T18:13:59Z">
        <w:bookmarkStart w:id="3" w:name="_Toc29892867"/>
        <w:bookmarkStart w:id="4" w:name="_Toc36556804"/>
        <w:bookmarkStart w:id="5" w:name="_Toc45832190"/>
        <w:bookmarkStart w:id="6" w:name="_Toc20955773"/>
        <w:bookmarkStart w:id="7" w:name="_Toc45832652"/>
        <w:bookmarkStart w:id="8" w:name="_Toc29404112"/>
        <w:bookmarkStart w:id="9" w:name="_Toc36556508"/>
        <w:r>
          <w:rPr/>
          <w:delText>8.3.1</w:delText>
        </w:r>
      </w:del>
      <w:del w:id="90" w:author="ZTE-Yin Gao" w:date="2020-08-25T18:13:59Z">
        <w:r>
          <w:rPr/>
          <w:tab/>
        </w:r>
      </w:del>
      <w:del w:id="91" w:author="ZTE-Yin Gao" w:date="2020-08-25T18:13:59Z">
        <w:r>
          <w:rPr/>
          <w:delText>UE Context Setup</w:delText>
        </w:r>
        <w:bookmarkEnd w:id="3"/>
        <w:bookmarkEnd w:id="4"/>
        <w:bookmarkEnd w:id="5"/>
        <w:r>
          <w:rPr/>
          <w:delText xml:space="preserve"> </w:delText>
        </w:r>
      </w:del>
    </w:p>
    <w:p>
      <w:pPr>
        <w:pStyle w:val="5"/>
        <w:rPr>
          <w:del w:id="92" w:author="ZTE-Yin Gao" w:date="2020-08-25T18:13:59Z"/>
          <w:lang w:eastAsia="zh-CN"/>
        </w:rPr>
      </w:pPr>
      <w:del w:id="93" w:author="ZTE-Yin Gao" w:date="2020-08-25T18:13:59Z">
        <w:bookmarkStart w:id="10" w:name="_Toc36556805"/>
        <w:bookmarkStart w:id="11" w:name="_Toc20955774"/>
        <w:bookmarkStart w:id="12" w:name="_Toc29892868"/>
        <w:bookmarkStart w:id="13" w:name="_Toc45832191"/>
        <w:r>
          <w:rPr/>
          <w:delText>8.3.1.1</w:delText>
        </w:r>
      </w:del>
      <w:del w:id="94" w:author="ZTE-Yin Gao" w:date="2020-08-25T18:13:59Z">
        <w:r>
          <w:rPr/>
          <w:tab/>
        </w:r>
      </w:del>
      <w:del w:id="95" w:author="ZTE-Yin Gao" w:date="2020-08-25T18:13:59Z">
        <w:r>
          <w:rPr/>
          <w:delText>General</w:delText>
        </w:r>
        <w:bookmarkEnd w:id="10"/>
        <w:bookmarkEnd w:id="11"/>
        <w:bookmarkEnd w:id="12"/>
        <w:bookmarkEnd w:id="13"/>
      </w:del>
    </w:p>
    <w:p>
      <w:pPr>
        <w:rPr>
          <w:del w:id="96" w:author="ZTE-Yin Gao" w:date="2020-08-25T18:13:59Z"/>
          <w:lang w:eastAsia="zh-CN"/>
        </w:rPr>
      </w:pPr>
      <w:del w:id="97" w:author="ZTE-Yin Gao" w:date="2020-08-25T18:13:59Z">
        <w:r>
          <w:rPr>
            <w:lang w:eastAsia="zh-CN"/>
          </w:rPr>
          <w:delText xml:space="preserve">The purpose of the UE Context Setup procedure is to </w:delText>
        </w:r>
      </w:del>
      <w:del w:id="98" w:author="ZTE-Yin Gao" w:date="2020-08-25T18:13:59Z">
        <w:r>
          <w:rPr/>
          <w:delText xml:space="preserve">establish the UE Context including, among others, SRB,DRB, BH RLC channel, and SL DRB </w:delText>
        </w:r>
      </w:del>
      <w:del w:id="99" w:author="ZTE-Yin Gao" w:date="2020-08-25T18:13:59Z">
        <w:r>
          <w:rPr>
            <w:lang w:eastAsia="zh-CN"/>
          </w:rPr>
          <w:delText>configuration.</w:delText>
        </w:r>
      </w:del>
      <w:del w:id="100" w:author="ZTE-Yin Gao" w:date="2020-08-25T18:13:59Z">
        <w:r>
          <w:rPr/>
          <w:delText xml:space="preserve"> </w:delText>
        </w:r>
      </w:del>
      <w:del w:id="101" w:author="ZTE-Yin Gao" w:date="2020-08-25T18:13:59Z">
        <w:r>
          <w:rPr>
            <w:lang w:eastAsia="zh-CN"/>
          </w:rPr>
          <w:delText>The procedure uses UE-associated signalling.</w:delText>
        </w:r>
      </w:del>
    </w:p>
    <w:p>
      <w:pPr>
        <w:pStyle w:val="5"/>
        <w:rPr>
          <w:del w:id="102" w:author="ZTE-Yin Gao" w:date="2020-08-25T18:13:59Z"/>
        </w:rPr>
      </w:pPr>
      <w:del w:id="103" w:author="ZTE-Yin Gao" w:date="2020-08-25T18:13:59Z">
        <w:bookmarkStart w:id="14" w:name="_Toc20955775"/>
        <w:bookmarkStart w:id="15" w:name="_Toc45832192"/>
        <w:bookmarkStart w:id="16" w:name="_Toc36556806"/>
        <w:bookmarkStart w:id="17" w:name="_Toc29892869"/>
        <w:r>
          <w:rPr/>
          <w:delText>8.3.1.2</w:delText>
        </w:r>
      </w:del>
      <w:del w:id="104" w:author="ZTE-Yin Gao" w:date="2020-08-25T18:13:59Z">
        <w:r>
          <w:rPr/>
          <w:tab/>
        </w:r>
      </w:del>
      <w:del w:id="105" w:author="ZTE-Yin Gao" w:date="2020-08-25T18:13:59Z">
        <w:r>
          <w:rPr/>
          <w:delText>Successful Operation</w:delText>
        </w:r>
        <w:bookmarkEnd w:id="14"/>
        <w:bookmarkEnd w:id="15"/>
        <w:bookmarkEnd w:id="16"/>
        <w:bookmarkEnd w:id="17"/>
      </w:del>
    </w:p>
    <w:p>
      <w:pPr>
        <w:pStyle w:val="56"/>
        <w:rPr>
          <w:del w:id="106" w:author="ZTE-Yin Gao" w:date="2020-08-25T18:13:59Z"/>
        </w:rPr>
      </w:pPr>
      <w:del w:id="107" w:author="ZTE-Yin Gao" w:date="2020-08-25T18:13:59Z">
        <w:r>
          <w:rP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del>
    </w:p>
    <w:p>
      <w:pPr>
        <w:pStyle w:val="55"/>
        <w:rPr>
          <w:del w:id="109" w:author="ZTE-Yin Gao" w:date="2020-08-25T18:13:59Z"/>
        </w:rPr>
      </w:pPr>
      <w:del w:id="110" w:author="ZTE-Yin Gao" w:date="2020-08-25T18:13:59Z">
        <w:r>
          <w:rPr/>
          <w:delText xml:space="preserve">Figure </w:delText>
        </w:r>
        <w:bookmarkStart w:id="18" w:name="_Hlk44097902"/>
        <w:r>
          <w:rPr/>
          <w:delText>8.3.1.2</w:delText>
        </w:r>
        <w:bookmarkEnd w:id="18"/>
        <w:r>
          <w:rPr/>
          <w:delText>-1: UE Context Setup Request procedure: Successful Operation</w:delText>
        </w:r>
      </w:del>
    </w:p>
    <w:bookmarkEnd w:id="6"/>
    <w:bookmarkEnd w:id="7"/>
    <w:bookmarkEnd w:id="8"/>
    <w:bookmarkEnd w:id="9"/>
    <w:p>
      <w:pPr>
        <w:rPr>
          <w:del w:id="111" w:author="ZTE-Yin Gao" w:date="2020-08-25T18:13:59Z"/>
          <w:rFonts w:hint="eastAsia" w:eastAsia="宋体"/>
          <w:lang w:val="en-US" w:eastAsia="zh-CN"/>
        </w:rPr>
      </w:pPr>
      <w:del w:id="112" w:author="ZTE-Yin Gao" w:date="2020-08-25T18:13:59Z">
        <w:r>
          <w:rPr>
            <w:rFonts w:hint="eastAsia" w:eastAsia="宋体"/>
            <w:lang w:val="en-US" w:eastAsia="zh-CN"/>
          </w:rPr>
          <w:delText>&lt;Unchanged Part Skipped&gt;</w:delText>
        </w:r>
      </w:del>
    </w:p>
    <w:p>
      <w:pPr>
        <w:rPr>
          <w:ins w:id="113" w:author="ZTE" w:date="2020-08-05T18:22:42Z"/>
          <w:del w:id="114" w:author="ZTE-Yin Gao" w:date="2020-08-25T18:13:59Z"/>
          <w:rFonts w:hint="default"/>
          <w:lang w:val="en-US" w:eastAsia="zh-CN"/>
        </w:rPr>
      </w:pPr>
      <w:ins w:id="115" w:author="ZTE" w:date="2020-08-05T18:22:42Z">
        <w:del w:id="116" w:author="ZTE-Yin Gao" w:date="2020-08-25T18:13:59Z">
          <w:bookmarkStart w:id="19" w:name="OLE_LINK2"/>
          <w:r>
            <w:rPr/>
            <w:delText xml:space="preserve">If the </w:delText>
          </w:r>
        </w:del>
      </w:ins>
      <w:ins w:id="117" w:author="ZTE" w:date="2020-08-05T18:22:47Z">
        <w:del w:id="118" w:author="ZTE-Yin Gao" w:date="2020-08-25T18:13:59Z">
          <w:r>
            <w:rPr>
              <w:rFonts w:hint="eastAsia" w:eastAsia="宋体"/>
              <w:i/>
              <w:lang w:val="en-US" w:eastAsia="zh-CN"/>
            </w:rPr>
            <w:delText>S</w:delText>
          </w:r>
        </w:del>
      </w:ins>
      <w:ins w:id="119" w:author="ZTE" w:date="2020-08-05T18:22:48Z">
        <w:del w:id="120" w:author="ZTE-Yin Gao" w:date="2020-08-25T18:13:59Z">
          <w:r>
            <w:rPr>
              <w:rFonts w:hint="eastAsia" w:eastAsia="宋体"/>
              <w:i/>
              <w:lang w:val="en-US" w:eastAsia="zh-CN"/>
            </w:rPr>
            <w:delText>e</w:delText>
          </w:r>
        </w:del>
      </w:ins>
      <w:ins w:id="121" w:author="ZTE" w:date="2020-08-05T18:22:49Z">
        <w:del w:id="122" w:author="ZTE-Yin Gao" w:date="2020-08-25T18:13:59Z">
          <w:r>
            <w:rPr>
              <w:rFonts w:hint="eastAsia" w:eastAsia="宋体"/>
              <w:i/>
              <w:lang w:val="en-US" w:eastAsia="zh-CN"/>
            </w:rPr>
            <w:delText>lec</w:delText>
          </w:r>
        </w:del>
      </w:ins>
      <w:ins w:id="123" w:author="ZTE" w:date="2020-08-05T18:22:50Z">
        <w:del w:id="124" w:author="ZTE-Yin Gao" w:date="2020-08-25T18:13:59Z">
          <w:r>
            <w:rPr>
              <w:rFonts w:hint="eastAsia" w:eastAsia="宋体"/>
              <w:i/>
              <w:lang w:val="en-US" w:eastAsia="zh-CN"/>
            </w:rPr>
            <w:delText>te</w:delText>
          </w:r>
        </w:del>
      </w:ins>
      <w:ins w:id="125" w:author="ZTE" w:date="2020-08-05T18:22:51Z">
        <w:del w:id="126" w:author="ZTE-Yin Gao" w:date="2020-08-25T18:13:59Z">
          <w:r>
            <w:rPr>
              <w:rFonts w:hint="eastAsia" w:eastAsia="宋体"/>
              <w:i/>
              <w:lang w:val="en-US" w:eastAsia="zh-CN"/>
            </w:rPr>
            <w:delText xml:space="preserve">d </w:delText>
          </w:r>
        </w:del>
      </w:ins>
      <w:ins w:id="127" w:author="ZTE" w:date="2020-08-05T18:22:53Z">
        <w:del w:id="128" w:author="ZTE-Yin Gao" w:date="2020-08-25T18:13:59Z">
          <w:r>
            <w:rPr>
              <w:rFonts w:hint="eastAsia" w:eastAsia="宋体"/>
              <w:i/>
              <w:lang w:val="en-US" w:eastAsia="zh-CN"/>
            </w:rPr>
            <w:delText>Band</w:delText>
          </w:r>
        </w:del>
      </w:ins>
      <w:ins w:id="129" w:author="ZTE" w:date="2020-08-05T18:22:54Z">
        <w:del w:id="130" w:author="ZTE-Yin Gao" w:date="2020-08-25T18:13:59Z">
          <w:r>
            <w:rPr>
              <w:rFonts w:hint="eastAsia" w:eastAsia="宋体"/>
              <w:i/>
              <w:lang w:val="en-US" w:eastAsia="zh-CN"/>
            </w:rPr>
            <w:delText>Com</w:delText>
          </w:r>
        </w:del>
      </w:ins>
      <w:ins w:id="131" w:author="ZTE" w:date="2020-08-05T18:22:55Z">
        <w:del w:id="132" w:author="ZTE-Yin Gao" w:date="2020-08-25T18:13:59Z">
          <w:r>
            <w:rPr>
              <w:rFonts w:hint="eastAsia" w:eastAsia="宋体"/>
              <w:i/>
              <w:lang w:val="en-US" w:eastAsia="zh-CN"/>
            </w:rPr>
            <w:delText>b</w:delText>
          </w:r>
        </w:del>
      </w:ins>
      <w:ins w:id="133" w:author="ZTE" w:date="2020-08-05T18:22:56Z">
        <w:del w:id="134" w:author="ZTE-Yin Gao" w:date="2020-08-25T18:13:59Z">
          <w:r>
            <w:rPr>
              <w:rFonts w:hint="eastAsia" w:eastAsia="宋体"/>
              <w:i/>
              <w:lang w:val="en-US" w:eastAsia="zh-CN"/>
            </w:rPr>
            <w:delText>i</w:delText>
          </w:r>
        </w:del>
      </w:ins>
      <w:ins w:id="135" w:author="ZTE" w:date="2020-08-05T18:22:57Z">
        <w:del w:id="136" w:author="ZTE-Yin Gao" w:date="2020-08-25T18:13:59Z">
          <w:r>
            <w:rPr>
              <w:rFonts w:hint="eastAsia" w:eastAsia="宋体"/>
              <w:i/>
              <w:lang w:val="en-US" w:eastAsia="zh-CN"/>
            </w:rPr>
            <w:delText>nation</w:delText>
          </w:r>
        </w:del>
      </w:ins>
      <w:ins w:id="137" w:author="ZTE" w:date="2020-08-05T18:23:00Z">
        <w:del w:id="138" w:author="ZTE-Yin Gao" w:date="2020-08-25T18:13:59Z">
          <w:r>
            <w:rPr>
              <w:rFonts w:hint="eastAsia" w:eastAsia="宋体"/>
              <w:i/>
              <w:lang w:val="en-US" w:eastAsia="zh-CN"/>
            </w:rPr>
            <w:delText>Ind</w:delText>
          </w:r>
        </w:del>
      </w:ins>
      <w:ins w:id="139" w:author="ZTE" w:date="2020-08-05T18:23:01Z">
        <w:del w:id="140" w:author="ZTE-Yin Gao" w:date="2020-08-25T18:13:59Z">
          <w:r>
            <w:rPr>
              <w:rFonts w:hint="eastAsia" w:eastAsia="宋体"/>
              <w:i/>
              <w:lang w:val="en-US" w:eastAsia="zh-CN"/>
            </w:rPr>
            <w:delText>ex</w:delText>
          </w:r>
        </w:del>
      </w:ins>
      <w:ins w:id="141" w:author="ZTE" w:date="2020-08-05T18:22:42Z">
        <w:del w:id="142" w:author="ZTE-Yin Gao" w:date="2020-08-25T18:13:59Z">
          <w:r>
            <w:rPr/>
            <w:delText xml:space="preserve"> IE is included in the </w:delText>
          </w:r>
        </w:del>
      </w:ins>
      <w:ins w:id="143" w:author="ZTE" w:date="2020-08-05T18:22:42Z">
        <w:del w:id="144" w:author="ZTE-Yin Gao" w:date="2020-08-25T18:13:59Z">
          <w:r>
            <w:rPr>
              <w:i/>
            </w:rPr>
            <w:delText>DU to CU RRC Information</w:delText>
          </w:r>
        </w:del>
      </w:ins>
      <w:ins w:id="145" w:author="ZTE" w:date="2020-08-05T18:22:42Z">
        <w:del w:id="146" w:author="ZTE-Yin Gao" w:date="2020-08-25T18:13:59Z">
          <w:r>
            <w:rPr/>
            <w:delText xml:space="preserve"> IE contained in the UE CONTEXT SETUP RESPONSE message, </w:delText>
          </w:r>
        </w:del>
      </w:ins>
      <w:ins w:id="147" w:author="ZTE" w:date="2020-08-05T18:22:42Z">
        <w:del w:id="148" w:author="ZTE-Yin Gao" w:date="2020-08-25T18:13:59Z">
          <w:r>
            <w:rPr>
              <w:lang w:eastAsia="zh-CN"/>
            </w:rPr>
            <w:delText xml:space="preserve">the gNB-CU shall </w:delText>
          </w:r>
        </w:del>
      </w:ins>
      <w:ins w:id="149" w:author="ZTE" w:date="2020-08-05T18:29:18Z">
        <w:del w:id="150" w:author="ZTE-Yin Gao" w:date="2020-08-25T18:13:59Z">
          <w:r>
            <w:rPr>
              <w:rFonts w:hint="eastAsia"/>
              <w:lang w:val="en-US" w:eastAsia="zh-CN"/>
            </w:rPr>
            <w:delText>con</w:delText>
          </w:r>
        </w:del>
      </w:ins>
      <w:ins w:id="151" w:author="ZTE" w:date="2020-08-05T18:29:22Z">
        <w:del w:id="152" w:author="ZTE-Yin Gao" w:date="2020-08-25T18:13:59Z">
          <w:r>
            <w:rPr>
              <w:rFonts w:hint="eastAsia"/>
              <w:lang w:val="en-US" w:eastAsia="zh-CN"/>
            </w:rPr>
            <w:delText>sid</w:delText>
          </w:r>
        </w:del>
      </w:ins>
      <w:ins w:id="153" w:author="ZTE" w:date="2020-08-05T18:29:23Z">
        <w:del w:id="154" w:author="ZTE-Yin Gao" w:date="2020-08-25T18:13:59Z">
          <w:r>
            <w:rPr>
              <w:rFonts w:hint="eastAsia"/>
              <w:lang w:val="en-US" w:eastAsia="zh-CN"/>
            </w:rPr>
            <w:delText xml:space="preserve">er </w:delText>
          </w:r>
        </w:del>
      </w:ins>
      <w:ins w:id="155" w:author="ZTE" w:date="2020-08-07T09:54:07Z">
        <w:del w:id="156" w:author="ZTE-Yin Gao" w:date="2020-08-25T18:13:59Z">
          <w:r>
            <w:rPr>
              <w:rFonts w:hint="eastAsia"/>
              <w:lang w:val="en-US" w:eastAsia="zh-CN"/>
            </w:rPr>
            <w:delText>t</w:delText>
          </w:r>
        </w:del>
      </w:ins>
      <w:ins w:id="157" w:author="ZTE" w:date="2020-08-07T09:54:09Z">
        <w:del w:id="158" w:author="ZTE-Yin Gao" w:date="2020-08-25T18:13:59Z">
          <w:r>
            <w:rPr>
              <w:rFonts w:hint="eastAsia"/>
              <w:lang w:val="en-US" w:eastAsia="zh-CN"/>
            </w:rPr>
            <w:delText>he b</w:delText>
          </w:r>
        </w:del>
      </w:ins>
      <w:ins w:id="159" w:author="ZTE" w:date="2020-08-07T09:54:10Z">
        <w:del w:id="160" w:author="ZTE-Yin Gao" w:date="2020-08-25T18:13:59Z">
          <w:r>
            <w:rPr>
              <w:rFonts w:hint="eastAsia"/>
              <w:lang w:val="en-US" w:eastAsia="zh-CN"/>
            </w:rPr>
            <w:delText>and</w:delText>
          </w:r>
        </w:del>
      </w:ins>
      <w:ins w:id="161" w:author="ZTE" w:date="2020-08-07T10:08:08Z">
        <w:del w:id="162" w:author="ZTE-Yin Gao" w:date="2020-08-25T18:13:59Z">
          <w:r>
            <w:rPr>
              <w:rFonts w:hint="eastAsia"/>
              <w:lang w:val="en-US" w:eastAsia="zh-CN"/>
            </w:rPr>
            <w:delText>s</w:delText>
          </w:r>
        </w:del>
      </w:ins>
      <w:ins w:id="163" w:author="ZTE" w:date="2020-08-07T10:08:10Z">
        <w:del w:id="164" w:author="ZTE-Yin Gao" w:date="2020-08-25T18:13:59Z">
          <w:r>
            <w:rPr>
              <w:rFonts w:hint="eastAsia"/>
              <w:lang w:val="en-US" w:eastAsia="zh-CN"/>
            </w:rPr>
            <w:delText xml:space="preserve"> </w:delText>
          </w:r>
        </w:del>
      </w:ins>
      <w:ins w:id="165" w:author="ZTE" w:date="2020-08-07T10:08:11Z">
        <w:del w:id="166" w:author="ZTE-Yin Gao" w:date="2020-08-25T18:13:59Z">
          <w:r>
            <w:rPr>
              <w:rFonts w:hint="eastAsia"/>
              <w:lang w:val="en-US" w:eastAsia="zh-CN"/>
            </w:rPr>
            <w:delText>of</w:delText>
          </w:r>
        </w:del>
      </w:ins>
      <w:ins w:id="167" w:author="ZTE" w:date="2020-08-07T10:08:12Z">
        <w:del w:id="168" w:author="ZTE-Yin Gao" w:date="2020-08-25T18:13:59Z">
          <w:r>
            <w:rPr>
              <w:rFonts w:hint="eastAsia"/>
              <w:lang w:val="en-US" w:eastAsia="zh-CN"/>
            </w:rPr>
            <w:delText xml:space="preserve"> the</w:delText>
          </w:r>
        </w:del>
      </w:ins>
      <w:ins w:id="169" w:author="ZTE" w:date="2020-08-07T10:08:13Z">
        <w:del w:id="170" w:author="ZTE-Yin Gao" w:date="2020-08-25T18:13:59Z">
          <w:r>
            <w:rPr>
              <w:rFonts w:hint="eastAsia"/>
              <w:lang w:val="en-US" w:eastAsia="zh-CN"/>
            </w:rPr>
            <w:delText xml:space="preserve"> band</w:delText>
          </w:r>
        </w:del>
      </w:ins>
      <w:ins w:id="171" w:author="ZTE" w:date="2020-08-07T09:54:10Z">
        <w:del w:id="172" w:author="ZTE-Yin Gao" w:date="2020-08-25T18:13:59Z">
          <w:r>
            <w:rPr>
              <w:rFonts w:hint="eastAsia"/>
              <w:lang w:val="en-US" w:eastAsia="zh-CN"/>
            </w:rPr>
            <w:delText xml:space="preserve"> co</w:delText>
          </w:r>
        </w:del>
      </w:ins>
      <w:ins w:id="173" w:author="ZTE" w:date="2020-08-07T09:54:11Z">
        <w:del w:id="174" w:author="ZTE-Yin Gao" w:date="2020-08-25T18:13:59Z">
          <w:r>
            <w:rPr>
              <w:rFonts w:hint="eastAsia"/>
              <w:lang w:val="en-US" w:eastAsia="zh-CN"/>
            </w:rPr>
            <w:delText>mbinat</w:delText>
          </w:r>
        </w:del>
      </w:ins>
      <w:ins w:id="175" w:author="ZTE" w:date="2020-08-07T09:54:12Z">
        <w:del w:id="176" w:author="ZTE-Yin Gao" w:date="2020-08-25T18:13:59Z">
          <w:r>
            <w:rPr>
              <w:rFonts w:hint="eastAsia"/>
              <w:lang w:val="en-US" w:eastAsia="zh-CN"/>
            </w:rPr>
            <w:delText>ion</w:delText>
          </w:r>
        </w:del>
      </w:ins>
      <w:ins w:id="177" w:author="ZTE" w:date="2020-08-07T09:54:13Z">
        <w:del w:id="178" w:author="ZTE-Yin Gao" w:date="2020-08-25T18:13:59Z">
          <w:r>
            <w:rPr>
              <w:rFonts w:hint="eastAsia"/>
              <w:lang w:val="en-US" w:eastAsia="zh-CN"/>
            </w:rPr>
            <w:delText xml:space="preserve"> c</w:delText>
          </w:r>
        </w:del>
      </w:ins>
      <w:ins w:id="179" w:author="ZTE" w:date="2020-08-07T09:54:14Z">
        <w:del w:id="180" w:author="ZTE-Yin Gao" w:date="2020-08-25T18:13:59Z">
          <w:r>
            <w:rPr>
              <w:rFonts w:hint="eastAsia"/>
              <w:lang w:val="en-US" w:eastAsia="zh-CN"/>
            </w:rPr>
            <w:delText>orr</w:delText>
          </w:r>
        </w:del>
      </w:ins>
      <w:ins w:id="181" w:author="ZTE" w:date="2020-08-07T09:54:22Z">
        <w:del w:id="182" w:author="ZTE-Yin Gao" w:date="2020-08-25T18:13:59Z">
          <w:r>
            <w:rPr>
              <w:rFonts w:hint="eastAsia"/>
              <w:lang w:val="en-US" w:eastAsia="zh-CN"/>
            </w:rPr>
            <w:delText>esp</w:delText>
          </w:r>
        </w:del>
      </w:ins>
      <w:ins w:id="183" w:author="ZTE" w:date="2020-08-07T09:54:25Z">
        <w:del w:id="184" w:author="ZTE-Yin Gao" w:date="2020-08-25T18:13:59Z">
          <w:r>
            <w:rPr>
              <w:rFonts w:hint="eastAsia"/>
              <w:lang w:val="en-US" w:eastAsia="zh-CN"/>
            </w:rPr>
            <w:delText>o</w:delText>
          </w:r>
        </w:del>
      </w:ins>
      <w:ins w:id="185" w:author="ZTE" w:date="2020-08-07T09:54:26Z">
        <w:del w:id="186" w:author="ZTE-Yin Gao" w:date="2020-08-25T18:13:59Z">
          <w:r>
            <w:rPr>
              <w:rFonts w:hint="eastAsia"/>
              <w:lang w:val="en-US" w:eastAsia="zh-CN"/>
            </w:rPr>
            <w:delText>nds</w:delText>
          </w:r>
        </w:del>
      </w:ins>
      <w:ins w:id="187" w:author="ZTE" w:date="2020-08-07T09:54:27Z">
        <w:del w:id="188" w:author="ZTE-Yin Gao" w:date="2020-08-25T18:13:59Z">
          <w:r>
            <w:rPr>
              <w:rFonts w:hint="eastAsia"/>
              <w:lang w:val="en-US" w:eastAsia="zh-CN"/>
            </w:rPr>
            <w:delText xml:space="preserve"> to t</w:delText>
          </w:r>
        </w:del>
      </w:ins>
      <w:ins w:id="189" w:author="ZTE" w:date="2020-08-07T09:54:28Z">
        <w:del w:id="190" w:author="ZTE-Yin Gao" w:date="2020-08-25T18:13:59Z">
          <w:r>
            <w:rPr>
              <w:rFonts w:hint="eastAsia"/>
              <w:lang w:val="en-US" w:eastAsia="zh-CN"/>
            </w:rPr>
            <w:delText>he re</w:delText>
          </w:r>
        </w:del>
      </w:ins>
      <w:ins w:id="191" w:author="ZTE" w:date="2020-08-07T09:54:29Z">
        <w:del w:id="192" w:author="ZTE-Yin Gao" w:date="2020-08-25T18:13:59Z">
          <w:r>
            <w:rPr>
              <w:rFonts w:hint="eastAsia"/>
              <w:lang w:val="en-US" w:eastAsia="zh-CN"/>
            </w:rPr>
            <w:delText>c</w:delText>
          </w:r>
        </w:del>
      </w:ins>
      <w:ins w:id="193" w:author="ZTE" w:date="2020-08-07T09:54:30Z">
        <w:del w:id="194" w:author="ZTE-Yin Gao" w:date="2020-08-25T18:13:59Z">
          <w:r>
            <w:rPr>
              <w:rFonts w:hint="eastAsia"/>
              <w:lang w:val="en-US" w:eastAsia="zh-CN"/>
            </w:rPr>
            <w:delText>e</w:delText>
          </w:r>
        </w:del>
      </w:ins>
      <w:ins w:id="195" w:author="ZTE" w:date="2020-08-07T09:54:31Z">
        <w:del w:id="196" w:author="ZTE-Yin Gao" w:date="2020-08-25T18:13:59Z">
          <w:r>
            <w:rPr>
              <w:rFonts w:hint="eastAsia"/>
              <w:lang w:val="en-US" w:eastAsia="zh-CN"/>
            </w:rPr>
            <w:delText>i</w:delText>
          </w:r>
        </w:del>
      </w:ins>
      <w:ins w:id="197" w:author="ZTE" w:date="2020-08-07T09:54:32Z">
        <w:del w:id="198" w:author="ZTE-Yin Gao" w:date="2020-08-25T18:13:59Z">
          <w:r>
            <w:rPr>
              <w:rFonts w:hint="eastAsia"/>
              <w:lang w:val="en-US" w:eastAsia="zh-CN"/>
            </w:rPr>
            <w:delText>ve</w:delText>
          </w:r>
        </w:del>
      </w:ins>
      <w:ins w:id="199" w:author="ZTE" w:date="2020-08-07T09:54:33Z">
        <w:del w:id="200" w:author="ZTE-Yin Gao" w:date="2020-08-25T18:13:59Z">
          <w:r>
            <w:rPr>
              <w:rFonts w:hint="eastAsia"/>
              <w:lang w:val="en-US" w:eastAsia="zh-CN"/>
            </w:rPr>
            <w:delText>d</w:delText>
          </w:r>
        </w:del>
      </w:ins>
      <w:ins w:id="201" w:author="ZTE" w:date="2020-08-07T09:54:34Z">
        <w:del w:id="202" w:author="ZTE-Yin Gao" w:date="2020-08-25T18:13:59Z">
          <w:r>
            <w:rPr>
              <w:rFonts w:hint="eastAsia"/>
              <w:lang w:val="en-US" w:eastAsia="zh-CN"/>
            </w:rPr>
            <w:delText xml:space="preserve"> </w:delText>
          </w:r>
        </w:del>
      </w:ins>
      <w:ins w:id="203" w:author="ZTE" w:date="2020-08-05T18:29:53Z">
        <w:del w:id="204" w:author="ZTE-Yin Gao" w:date="2020-08-25T18:13:59Z">
          <w:r>
            <w:rPr>
              <w:rFonts w:hint="eastAsia"/>
              <w:i w:val="0"/>
              <w:iCs w:val="0"/>
              <w:lang w:val="en-US" w:eastAsia="zh-CN"/>
              <w:rPrChange w:id="205" w:author="ZTE-Yin Gao" w:date="2020-08-24T10:05:23Z">
                <w:rPr>
                  <w:rFonts w:hint="eastAsia"/>
                  <w:i/>
                  <w:iCs/>
                  <w:lang w:val="en-US" w:eastAsia="zh-CN"/>
                </w:rPr>
              </w:rPrChange>
            </w:rPr>
            <w:delText>B</w:delText>
          </w:r>
        </w:del>
      </w:ins>
      <w:ins w:id="206" w:author="ZTE" w:date="2020-08-05T18:29:57Z">
        <w:del w:id="207" w:author="ZTE-Yin Gao" w:date="2020-08-25T18:13:59Z">
          <w:r>
            <w:rPr>
              <w:rFonts w:hint="eastAsia"/>
              <w:i w:val="0"/>
              <w:iCs w:val="0"/>
              <w:lang w:val="en-US" w:eastAsia="zh-CN"/>
              <w:rPrChange w:id="208" w:author="ZTE-Yin Gao" w:date="2020-08-24T10:05:23Z">
                <w:rPr>
                  <w:rFonts w:hint="eastAsia"/>
                  <w:i/>
                  <w:iCs/>
                  <w:lang w:val="en-US" w:eastAsia="zh-CN"/>
                </w:rPr>
              </w:rPrChange>
            </w:rPr>
            <w:delText>an</w:delText>
          </w:r>
        </w:del>
      </w:ins>
      <w:ins w:id="209" w:author="ZTE" w:date="2020-08-05T18:29:58Z">
        <w:del w:id="210" w:author="ZTE-Yin Gao" w:date="2020-08-25T18:13:59Z">
          <w:r>
            <w:rPr>
              <w:rFonts w:hint="eastAsia"/>
              <w:i w:val="0"/>
              <w:iCs w:val="0"/>
              <w:lang w:val="en-US" w:eastAsia="zh-CN"/>
              <w:rPrChange w:id="211" w:author="ZTE-Yin Gao" w:date="2020-08-24T10:05:23Z">
                <w:rPr>
                  <w:rFonts w:hint="eastAsia"/>
                  <w:i/>
                  <w:iCs/>
                  <w:lang w:val="en-US" w:eastAsia="zh-CN"/>
                </w:rPr>
              </w:rPrChange>
            </w:rPr>
            <w:delText>d</w:delText>
          </w:r>
        </w:del>
      </w:ins>
      <w:ins w:id="212" w:author="ZTE" w:date="2020-08-05T18:30:01Z">
        <w:del w:id="213" w:author="ZTE-Yin Gao" w:date="2020-08-25T18:13:59Z">
          <w:r>
            <w:rPr>
              <w:rFonts w:hint="eastAsia"/>
              <w:i w:val="0"/>
              <w:iCs w:val="0"/>
              <w:lang w:val="en-US" w:eastAsia="zh-CN"/>
              <w:rPrChange w:id="214" w:author="ZTE-Yin Gao" w:date="2020-08-24T10:05:23Z">
                <w:rPr>
                  <w:rFonts w:hint="eastAsia"/>
                  <w:i/>
                  <w:iCs/>
                  <w:lang w:val="en-US" w:eastAsia="zh-CN"/>
                </w:rPr>
              </w:rPrChange>
            </w:rPr>
            <w:delText>C</w:delText>
          </w:r>
        </w:del>
      </w:ins>
      <w:ins w:id="215" w:author="ZTE" w:date="2020-08-05T18:30:02Z">
        <w:del w:id="216" w:author="ZTE-Yin Gao" w:date="2020-08-25T18:13:59Z">
          <w:r>
            <w:rPr>
              <w:rFonts w:hint="eastAsia"/>
              <w:i w:val="0"/>
              <w:iCs w:val="0"/>
              <w:lang w:val="en-US" w:eastAsia="zh-CN"/>
              <w:rPrChange w:id="217" w:author="ZTE-Yin Gao" w:date="2020-08-24T10:05:23Z">
                <w:rPr>
                  <w:rFonts w:hint="eastAsia"/>
                  <w:i/>
                  <w:iCs/>
                  <w:lang w:val="en-US" w:eastAsia="zh-CN"/>
                </w:rPr>
              </w:rPrChange>
            </w:rPr>
            <w:delText>omb</w:delText>
          </w:r>
        </w:del>
      </w:ins>
      <w:ins w:id="218" w:author="ZTE" w:date="2020-08-05T18:30:04Z">
        <w:del w:id="219" w:author="ZTE-Yin Gao" w:date="2020-08-25T18:13:59Z">
          <w:r>
            <w:rPr>
              <w:rFonts w:hint="eastAsia"/>
              <w:i w:val="0"/>
              <w:iCs w:val="0"/>
              <w:lang w:val="en-US" w:eastAsia="zh-CN"/>
              <w:rPrChange w:id="220" w:author="ZTE-Yin Gao" w:date="2020-08-24T10:05:23Z">
                <w:rPr>
                  <w:rFonts w:hint="eastAsia"/>
                  <w:i/>
                  <w:iCs/>
                  <w:lang w:val="en-US" w:eastAsia="zh-CN"/>
                </w:rPr>
              </w:rPrChange>
            </w:rPr>
            <w:delText>inat</w:delText>
          </w:r>
        </w:del>
      </w:ins>
      <w:ins w:id="221" w:author="ZTE" w:date="2020-08-05T18:30:05Z">
        <w:del w:id="222" w:author="ZTE-Yin Gao" w:date="2020-08-25T18:13:59Z">
          <w:r>
            <w:rPr>
              <w:rFonts w:hint="eastAsia"/>
              <w:i w:val="0"/>
              <w:iCs w:val="0"/>
              <w:lang w:val="en-US" w:eastAsia="zh-CN"/>
              <w:rPrChange w:id="223" w:author="ZTE-Yin Gao" w:date="2020-08-24T10:05:23Z">
                <w:rPr>
                  <w:rFonts w:hint="eastAsia"/>
                  <w:i/>
                  <w:iCs/>
                  <w:lang w:val="en-US" w:eastAsia="zh-CN"/>
                </w:rPr>
              </w:rPrChange>
            </w:rPr>
            <w:delText>ion</w:delText>
          </w:r>
        </w:del>
      </w:ins>
      <w:ins w:id="224" w:author="ZTE" w:date="2020-08-05T18:30:06Z">
        <w:del w:id="225" w:author="ZTE-Yin Gao" w:date="2020-08-25T18:13:59Z">
          <w:r>
            <w:rPr>
              <w:rFonts w:hint="eastAsia"/>
              <w:i w:val="0"/>
              <w:iCs w:val="0"/>
              <w:lang w:val="en-US" w:eastAsia="zh-CN"/>
              <w:rPrChange w:id="226" w:author="ZTE-Yin Gao" w:date="2020-08-24T10:05:23Z">
                <w:rPr>
                  <w:rFonts w:hint="eastAsia"/>
                  <w:i/>
                  <w:iCs/>
                  <w:lang w:val="en-US" w:eastAsia="zh-CN"/>
                </w:rPr>
              </w:rPrChange>
            </w:rPr>
            <w:delText>Ind</w:delText>
          </w:r>
        </w:del>
      </w:ins>
      <w:ins w:id="227" w:author="ZTE" w:date="2020-08-05T18:30:07Z">
        <w:del w:id="228" w:author="ZTE-Yin Gao" w:date="2020-08-25T18:13:59Z">
          <w:r>
            <w:rPr>
              <w:rFonts w:hint="eastAsia"/>
              <w:i w:val="0"/>
              <w:iCs w:val="0"/>
              <w:lang w:val="en-US" w:eastAsia="zh-CN"/>
              <w:rPrChange w:id="229" w:author="ZTE-Yin Gao" w:date="2020-08-24T10:05:23Z">
                <w:rPr>
                  <w:rFonts w:hint="eastAsia"/>
                  <w:i/>
                  <w:iCs/>
                  <w:lang w:val="en-US" w:eastAsia="zh-CN"/>
                </w:rPr>
              </w:rPrChange>
            </w:rPr>
            <w:delText>ex</w:delText>
          </w:r>
        </w:del>
      </w:ins>
      <w:ins w:id="230" w:author="ZTE" w:date="2020-08-05T18:30:24Z">
        <w:del w:id="231" w:author="ZTE-Yin Gao" w:date="2020-08-25T18:13:59Z">
          <w:r>
            <w:rPr>
              <w:rFonts w:hint="eastAsia"/>
              <w:lang w:val="en-US" w:eastAsia="zh-CN"/>
            </w:rPr>
            <w:delText>,</w:delText>
          </w:r>
        </w:del>
      </w:ins>
      <w:ins w:id="232" w:author="ZTE" w:date="2020-08-05T18:30:26Z">
        <w:del w:id="233" w:author="ZTE-Yin Gao" w:date="2020-08-25T18:13:59Z">
          <w:r>
            <w:rPr>
              <w:rFonts w:hint="eastAsia"/>
              <w:lang w:val="en-US" w:eastAsia="zh-CN"/>
            </w:rPr>
            <w:delText xml:space="preserve"> </w:delText>
          </w:r>
        </w:del>
      </w:ins>
      <w:ins w:id="234" w:author="ZTE" w:date="2020-08-05T18:30:29Z">
        <w:del w:id="235" w:author="ZTE-Yin Gao" w:date="2020-08-25T18:13:59Z">
          <w:r>
            <w:rPr>
              <w:rFonts w:hint="eastAsia"/>
              <w:lang w:val="en-US" w:eastAsia="zh-CN"/>
            </w:rPr>
            <w:delText>a</w:delText>
          </w:r>
        </w:del>
      </w:ins>
      <w:ins w:id="236" w:author="ZTE" w:date="2020-08-05T18:22:42Z">
        <w:del w:id="237" w:author="ZTE-Yin Gao" w:date="2020-08-25T18:13:59Z">
          <w:r>
            <w:rPr>
              <w:lang w:eastAsia="zh-CN"/>
            </w:rPr>
            <w:delText>s described in TS 38.331 [8]</w:delText>
          </w:r>
        </w:del>
      </w:ins>
      <w:ins w:id="238" w:author="ZTE" w:date="2020-08-05T18:30:19Z">
        <w:del w:id="239" w:author="ZTE-Yin Gao" w:date="2020-08-25T18:13:59Z">
          <w:r>
            <w:rPr>
              <w:rFonts w:hint="eastAsia"/>
              <w:lang w:val="en-US" w:eastAsia="zh-CN"/>
            </w:rPr>
            <w:delText>,</w:delText>
          </w:r>
        </w:del>
      </w:ins>
      <w:ins w:id="240" w:author="ZTE" w:date="2020-08-05T18:30:32Z">
        <w:del w:id="241" w:author="ZTE-Yin Gao" w:date="2020-08-25T18:13:59Z">
          <w:r>
            <w:rPr>
              <w:rFonts w:hint="eastAsia"/>
              <w:lang w:val="en-US" w:eastAsia="zh-CN"/>
            </w:rPr>
            <w:delText xml:space="preserve"> </w:delText>
          </w:r>
        </w:del>
      </w:ins>
      <w:ins w:id="242" w:author="ZTE" w:date="2020-08-05T18:30:49Z">
        <w:del w:id="243" w:author="ZTE-Yin Gao" w:date="2020-08-25T18:13:59Z">
          <w:r>
            <w:rPr>
              <w:rFonts w:hint="eastAsia"/>
              <w:lang w:val="en-US" w:eastAsia="zh-CN"/>
            </w:rPr>
            <w:delText>as</w:delText>
          </w:r>
        </w:del>
      </w:ins>
      <w:ins w:id="244" w:author="ZTE" w:date="2020-08-05T18:30:50Z">
        <w:del w:id="245" w:author="ZTE-Yin Gao" w:date="2020-08-25T18:13:59Z">
          <w:r>
            <w:rPr>
              <w:rFonts w:hint="eastAsia"/>
              <w:lang w:val="en-US" w:eastAsia="zh-CN"/>
            </w:rPr>
            <w:delText xml:space="preserve"> the </w:delText>
          </w:r>
        </w:del>
      </w:ins>
      <w:ins w:id="246" w:author="ZTE" w:date="2020-08-05T18:30:51Z">
        <w:del w:id="247" w:author="ZTE-Yin Gao" w:date="2020-08-25T18:13:59Z">
          <w:r>
            <w:rPr>
              <w:rFonts w:hint="eastAsia"/>
              <w:lang w:val="en-US" w:eastAsia="zh-CN"/>
            </w:rPr>
            <w:delText>one</w:delText>
          </w:r>
        </w:del>
      </w:ins>
      <w:ins w:id="248" w:author="ZTE" w:date="2020-08-05T18:30:57Z">
        <w:del w:id="249" w:author="ZTE-Yin Gao" w:date="2020-08-25T18:13:59Z">
          <w:r>
            <w:rPr>
              <w:rFonts w:hint="eastAsia"/>
              <w:lang w:val="en-US" w:eastAsia="zh-CN"/>
            </w:rPr>
            <w:delText xml:space="preserve">s </w:delText>
          </w:r>
        </w:del>
      </w:ins>
      <w:ins w:id="250" w:author="ZTE" w:date="2020-08-05T18:31:00Z">
        <w:del w:id="251" w:author="ZTE-Yin Gao" w:date="2020-08-25T18:13:59Z">
          <w:r>
            <w:rPr>
              <w:rFonts w:hint="eastAsia"/>
              <w:lang w:val="en-US" w:eastAsia="zh-CN"/>
            </w:rPr>
            <w:delText>in</w:delText>
          </w:r>
        </w:del>
      </w:ins>
      <w:ins w:id="252" w:author="ZTE" w:date="2020-08-05T18:31:01Z">
        <w:del w:id="253" w:author="ZTE-Yin Gao" w:date="2020-08-25T18:13:59Z">
          <w:r>
            <w:rPr>
              <w:rFonts w:hint="eastAsia"/>
              <w:lang w:val="en-US" w:eastAsia="zh-CN"/>
            </w:rPr>
            <w:delText xml:space="preserve"> use </w:delText>
          </w:r>
        </w:del>
      </w:ins>
      <w:ins w:id="254" w:author="ZTE" w:date="2020-08-05T18:31:09Z">
        <w:del w:id="255" w:author="ZTE-Yin Gao" w:date="2020-08-25T18:13:59Z">
          <w:r>
            <w:rPr>
              <w:rFonts w:hint="eastAsia"/>
              <w:lang w:val="en-US" w:eastAsia="zh-CN"/>
            </w:rPr>
            <w:delText>f</w:delText>
          </w:r>
        </w:del>
      </w:ins>
      <w:ins w:id="256" w:author="ZTE" w:date="2020-08-05T18:31:10Z">
        <w:del w:id="257" w:author="ZTE-Yin Gao" w:date="2020-08-25T18:13:59Z">
          <w:r>
            <w:rPr>
              <w:rFonts w:hint="eastAsia"/>
              <w:lang w:val="en-US" w:eastAsia="zh-CN"/>
            </w:rPr>
            <w:delText>or</w:delText>
          </w:r>
        </w:del>
      </w:ins>
      <w:ins w:id="258" w:author="ZTE" w:date="2020-08-05T18:31:11Z">
        <w:del w:id="259" w:author="ZTE-Yin Gao" w:date="2020-08-25T18:13:59Z">
          <w:r>
            <w:rPr>
              <w:rFonts w:hint="eastAsia"/>
              <w:lang w:val="en-US" w:eastAsia="zh-CN"/>
            </w:rPr>
            <w:delText xml:space="preserve"> the U</w:delText>
          </w:r>
        </w:del>
      </w:ins>
      <w:ins w:id="260" w:author="ZTE" w:date="2020-08-05T18:31:12Z">
        <w:del w:id="261" w:author="ZTE-Yin Gao" w:date="2020-08-25T18:13:59Z">
          <w:r>
            <w:rPr>
              <w:rFonts w:hint="eastAsia"/>
              <w:lang w:val="en-US" w:eastAsia="zh-CN"/>
            </w:rPr>
            <w:delText>E.</w:delText>
          </w:r>
        </w:del>
      </w:ins>
    </w:p>
    <w:bookmarkEnd w:id="19"/>
    <w:p>
      <w:pPr>
        <w:pStyle w:val="85"/>
        <w:rPr>
          <w:del w:id="262" w:author="ZTE-Yin Gao" w:date="2020-08-25T18:13:59Z"/>
        </w:rPr>
      </w:pPr>
      <w:del w:id="263" w:author="ZTE-Yin Gao" w:date="2020-08-25T18:13:59Z">
        <w:r>
          <w:rPr/>
          <w:delText xml:space="preserve">&lt;&lt;&lt;&lt;&lt;&lt;&lt;&lt;&lt;&lt;&lt;&lt;&lt;&lt;&lt;&lt;&lt;&lt;&lt;&lt; </w:delText>
        </w:r>
      </w:del>
      <w:del w:id="264" w:author="ZTE-Yin Gao" w:date="2020-08-25T18:13:59Z">
        <w:r>
          <w:rPr>
            <w:rFonts w:hint="eastAsia" w:eastAsia="宋体"/>
            <w:lang w:val="en-US" w:eastAsia="zh-CN"/>
          </w:rPr>
          <w:delText xml:space="preserve">End of the First </w:delText>
        </w:r>
      </w:del>
      <w:del w:id="265" w:author="ZTE-Yin Gao" w:date="2020-08-25T18:13:59Z">
        <w:r>
          <w:rPr/>
          <w:delText>Change &gt;&gt;&gt;&gt;&gt;&gt;&gt;&gt;&gt;&gt;&gt;&gt;&gt;&gt;&gt;&gt;&gt;&gt;&gt;&gt;</w:delText>
        </w:r>
      </w:del>
    </w:p>
    <w:p>
      <w:pPr>
        <w:pStyle w:val="4"/>
        <w:rPr>
          <w:del w:id="266" w:author="ZTE-Yin Gao" w:date="2020-08-25T18:13:59Z"/>
          <w:lang w:eastAsia="zh-CN"/>
        </w:rPr>
      </w:pPr>
      <w:del w:id="267" w:author="ZTE-Yin Gao" w:date="2020-08-25T18:13:59Z">
        <w:bookmarkStart w:id="20" w:name="_Toc20955786"/>
        <w:bookmarkStart w:id="21" w:name="_Toc29892880"/>
        <w:bookmarkStart w:id="22" w:name="_Toc45832203"/>
        <w:bookmarkStart w:id="23" w:name="_Toc36556817"/>
        <w:r>
          <w:rPr/>
          <w:delText>8.3.4</w:delText>
        </w:r>
      </w:del>
      <w:del w:id="268" w:author="ZTE-Yin Gao" w:date="2020-08-25T18:13:59Z">
        <w:r>
          <w:rPr/>
          <w:tab/>
        </w:r>
      </w:del>
      <w:del w:id="269" w:author="ZTE-Yin Gao" w:date="2020-08-25T18:13:59Z">
        <w:r>
          <w:rPr/>
          <w:delText>UE Context Modification (gNB-CU initiated)</w:delText>
        </w:r>
        <w:bookmarkEnd w:id="20"/>
        <w:bookmarkEnd w:id="21"/>
        <w:bookmarkEnd w:id="22"/>
        <w:bookmarkEnd w:id="23"/>
      </w:del>
    </w:p>
    <w:p>
      <w:pPr>
        <w:pStyle w:val="5"/>
        <w:rPr>
          <w:del w:id="270" w:author="ZTE-Yin Gao" w:date="2020-08-25T18:13:59Z"/>
          <w:lang w:eastAsia="zh-CN"/>
        </w:rPr>
      </w:pPr>
      <w:del w:id="271" w:author="ZTE-Yin Gao" w:date="2020-08-25T18:13:59Z">
        <w:bookmarkStart w:id="24" w:name="_Toc29892881"/>
        <w:bookmarkStart w:id="25" w:name="_Toc45832204"/>
        <w:bookmarkStart w:id="26" w:name="_Toc20955787"/>
        <w:bookmarkStart w:id="27" w:name="_Toc36556818"/>
        <w:r>
          <w:rPr/>
          <w:delText>8.3.4.1</w:delText>
        </w:r>
      </w:del>
      <w:del w:id="272" w:author="ZTE-Yin Gao" w:date="2020-08-25T18:13:59Z">
        <w:r>
          <w:rPr/>
          <w:tab/>
        </w:r>
      </w:del>
      <w:del w:id="273" w:author="ZTE-Yin Gao" w:date="2020-08-25T18:13:59Z">
        <w:r>
          <w:rPr/>
          <w:delText>General</w:delText>
        </w:r>
        <w:bookmarkEnd w:id="24"/>
        <w:bookmarkEnd w:id="25"/>
        <w:bookmarkEnd w:id="26"/>
        <w:bookmarkEnd w:id="27"/>
      </w:del>
    </w:p>
    <w:p>
      <w:pPr>
        <w:rPr>
          <w:del w:id="274" w:author="ZTE-Yin Gao" w:date="2020-08-25T18:13:59Z"/>
          <w:lang w:eastAsia="zh-CN"/>
        </w:rPr>
      </w:pPr>
      <w:del w:id="275" w:author="ZTE-Yin Gao" w:date="2020-08-25T18:13:59Z">
        <w:r>
          <w:rPr>
            <w:lang w:eastAsia="zh-CN"/>
          </w:rPr>
          <w:delText>The purpose of the UE Context Modification procedure is to modify the established</w:delText>
        </w:r>
      </w:del>
      <w:del w:id="276" w:author="ZTE-Yin Gao" w:date="2020-08-25T18:13:59Z">
        <w:r>
          <w:rPr/>
          <w:delText xml:space="preserve"> UE Context, e.g., establishing, modifying and releasing radio resources </w:delText>
        </w:r>
      </w:del>
      <w:del w:id="277" w:author="ZTE-Yin Gao" w:date="2020-08-25T18:13:59Z">
        <w:r>
          <w:rPr>
            <w:lang w:val="en-US" w:eastAsia="zh-CN"/>
          </w:rPr>
          <w:delText>or sidelink resources</w:delText>
        </w:r>
      </w:del>
      <w:del w:id="278" w:author="ZTE-Yin Gao" w:date="2020-08-25T18:13:59Z">
        <w:r>
          <w:rPr>
            <w:lang w:eastAsia="zh-CN"/>
          </w:rPr>
          <w:delText>.</w:delText>
        </w:r>
      </w:del>
      <w:del w:id="279" w:author="ZTE-Yin Gao" w:date="2020-08-25T18:13:59Z">
        <w:r>
          <w:rPr/>
          <w:delText xml:space="preserve"> This procedure is also used to command the gNB-DU to stop data transmission for the UE</w:delText>
        </w:r>
      </w:del>
      <w:del w:id="280" w:author="ZTE-Yin Gao" w:date="2020-08-25T18:13:59Z">
        <w:r>
          <w:rPr>
            <w:rFonts w:eastAsia="MS Mincho"/>
            <w:lang w:eastAsia="ja-JP"/>
          </w:rPr>
          <w:delText xml:space="preserve"> for mobility (see TS 38.401 [4])</w:delText>
        </w:r>
      </w:del>
      <w:del w:id="281" w:author="ZTE-Yin Gao" w:date="2020-08-25T18:13:59Z">
        <w:r>
          <w:rPr/>
          <w:delText xml:space="preserve">. </w:delText>
        </w:r>
      </w:del>
      <w:del w:id="282" w:author="ZTE-Yin Gao" w:date="2020-08-25T18:13:59Z">
        <w:r>
          <w:rPr>
            <w:lang w:eastAsia="zh-CN"/>
          </w:rPr>
          <w:delText>The procedure uses UE-associated signalling.</w:delText>
        </w:r>
      </w:del>
    </w:p>
    <w:p>
      <w:pPr>
        <w:pStyle w:val="5"/>
        <w:rPr>
          <w:del w:id="283" w:author="ZTE-Yin Gao" w:date="2020-08-25T18:13:59Z"/>
        </w:rPr>
      </w:pPr>
      <w:del w:id="284" w:author="ZTE-Yin Gao" w:date="2020-08-25T18:13:59Z">
        <w:bookmarkStart w:id="28" w:name="_Toc29892882"/>
        <w:bookmarkStart w:id="29" w:name="_Toc36556819"/>
        <w:bookmarkStart w:id="30" w:name="_Toc20955788"/>
        <w:bookmarkStart w:id="31" w:name="_Toc45832205"/>
        <w:r>
          <w:rPr/>
          <w:delText>8.3.4.2</w:delText>
        </w:r>
      </w:del>
      <w:del w:id="285" w:author="ZTE-Yin Gao" w:date="2020-08-25T18:13:59Z">
        <w:r>
          <w:rPr/>
          <w:tab/>
        </w:r>
      </w:del>
      <w:del w:id="286" w:author="ZTE-Yin Gao" w:date="2020-08-25T18:13:59Z">
        <w:r>
          <w:rPr/>
          <w:delText>Successful Operation</w:delText>
        </w:r>
        <w:bookmarkEnd w:id="28"/>
        <w:bookmarkEnd w:id="29"/>
        <w:bookmarkEnd w:id="30"/>
        <w:bookmarkEnd w:id="31"/>
      </w:del>
    </w:p>
    <w:p>
      <w:pPr>
        <w:pStyle w:val="56"/>
        <w:rPr>
          <w:del w:id="287" w:author="ZTE-Yin Gao" w:date="2020-08-25T18:13:59Z"/>
          <w:lang w:eastAsia="zh-CN"/>
        </w:rPr>
      </w:pPr>
      <w:del w:id="288" w:author="ZTE-Yin Gao" w:date="2020-08-25T18:13:59Z">
        <w:r>
          <w:rPr/>
          <w:drawing>
            <wp:inline distT="0" distB="0" distL="114300" distR="114300">
              <wp:extent cx="3996690" cy="1619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96690" cy="1619250"/>
                      </a:xfrm>
                      <a:prstGeom prst="rect">
                        <a:avLst/>
                      </a:prstGeom>
                      <a:noFill/>
                      <a:ln>
                        <a:noFill/>
                      </a:ln>
                    </pic:spPr>
                  </pic:pic>
                </a:graphicData>
              </a:graphic>
            </wp:inline>
          </w:drawing>
        </w:r>
      </w:del>
    </w:p>
    <w:p>
      <w:pPr>
        <w:rPr>
          <w:del w:id="290" w:author="ZTE-Yin Gao" w:date="2020-08-25T18:13:59Z"/>
          <w:rFonts w:hint="eastAsia" w:eastAsia="宋体"/>
          <w:lang w:val="en-US" w:eastAsia="zh-CN"/>
        </w:rPr>
      </w:pPr>
      <w:del w:id="291" w:author="ZTE-Yin Gao" w:date="2020-08-25T18:13:59Z">
        <w:r>
          <w:rPr/>
          <w:delText xml:space="preserve">Figure 8.3.4.2-1: UE Context Modification procedure. Successful </w:delText>
        </w:r>
      </w:del>
      <w:del w:id="292" w:author="ZTE-Yin Gao" w:date="2020-08-25T18:13:59Z">
        <w:r>
          <w:rPr>
            <w:rFonts w:eastAsia="MS Mincho"/>
          </w:rPr>
          <w:delText>o</w:delText>
        </w:r>
      </w:del>
      <w:del w:id="293" w:author="ZTE-Yin Gao" w:date="2020-08-25T18:13:59Z">
        <w:r>
          <w:rPr/>
          <w:delText>peration</w:delText>
        </w:r>
      </w:del>
      <w:del w:id="294" w:author="ZTE-Yin Gao" w:date="2020-08-25T18:13:59Z">
        <w:r>
          <w:rPr>
            <w:rFonts w:hint="eastAsia" w:eastAsia="宋体"/>
            <w:lang w:val="en-US" w:eastAsia="zh-CN"/>
          </w:rPr>
          <w:delText>&lt;Unchanged Part Skipped&gt;</w:delText>
        </w:r>
      </w:del>
    </w:p>
    <w:p>
      <w:pPr>
        <w:rPr>
          <w:del w:id="295" w:author="ZTE-Yin Gao" w:date="2020-08-25T18:13:59Z"/>
        </w:rPr>
      </w:pPr>
    </w:p>
    <w:p>
      <w:pPr>
        <w:pStyle w:val="85"/>
        <w:rPr>
          <w:del w:id="296" w:author="ZTE-Yin Gao" w:date="2020-08-25T18:13:59Z"/>
        </w:rPr>
      </w:pPr>
      <w:del w:id="297" w:author="ZTE-Yin Gao" w:date="2020-08-25T18:13:59Z">
        <w:r>
          <w:rPr/>
          <w:delText xml:space="preserve">&lt;&lt;&lt;&lt;&lt;&lt;&lt;&lt;&lt;&lt;&lt;&lt;&lt;&lt;&lt;&lt;&lt;&lt;&lt;&lt; </w:delText>
        </w:r>
      </w:del>
      <w:del w:id="298" w:author="ZTE-Yin Gao" w:date="2020-08-25T18:13:59Z">
        <w:r>
          <w:rPr>
            <w:rFonts w:hint="eastAsia" w:eastAsia="宋体"/>
            <w:lang w:val="en-US" w:eastAsia="zh-CN"/>
          </w:rPr>
          <w:delText xml:space="preserve">End of the Second </w:delText>
        </w:r>
      </w:del>
      <w:del w:id="299" w:author="ZTE-Yin Gao" w:date="2020-08-25T18:13:59Z">
        <w:r>
          <w:rPr/>
          <w:delText>Change &gt;&gt;&gt;&gt;&gt;&gt;&gt;&gt;&gt;&gt;&gt;&gt;&gt;&gt;&gt;&gt;&gt;&gt;&gt;&gt;</w:delText>
        </w:r>
      </w:del>
    </w:p>
    <w:p>
      <w:pPr>
        <w:pStyle w:val="85"/>
        <w:rPr>
          <w:del w:id="300" w:author="ZTE-Yin Gao" w:date="2020-08-25T18:13:59Z"/>
        </w:rPr>
      </w:pPr>
    </w:p>
    <w:p>
      <w:pPr>
        <w:pStyle w:val="4"/>
        <w:rPr>
          <w:del w:id="301" w:author="ZTE-Yin Gao" w:date="2020-08-25T18:13:59Z"/>
          <w:lang w:eastAsia="zh-CN"/>
        </w:rPr>
      </w:pPr>
      <w:del w:id="302" w:author="ZTE-Yin Gao" w:date="2020-08-25T18:13:59Z">
        <w:bookmarkStart w:id="32" w:name="_Toc45832208"/>
        <w:bookmarkStart w:id="33" w:name="_Toc36556822"/>
        <w:bookmarkStart w:id="34" w:name="_Toc29892885"/>
        <w:bookmarkStart w:id="35" w:name="_Toc20955791"/>
        <w:r>
          <w:rPr/>
          <w:delText>8.3.5</w:delText>
        </w:r>
      </w:del>
      <w:del w:id="303" w:author="ZTE-Yin Gao" w:date="2020-08-25T18:13:59Z">
        <w:r>
          <w:rPr/>
          <w:tab/>
        </w:r>
      </w:del>
      <w:del w:id="304" w:author="ZTE-Yin Gao" w:date="2020-08-25T18:13:59Z">
        <w:r>
          <w:rPr/>
          <w:delText>UE Context Modification Required (gNB-DU initiated)</w:delText>
        </w:r>
        <w:bookmarkEnd w:id="32"/>
        <w:bookmarkEnd w:id="33"/>
        <w:bookmarkEnd w:id="34"/>
        <w:bookmarkEnd w:id="35"/>
      </w:del>
    </w:p>
    <w:p>
      <w:pPr>
        <w:pStyle w:val="5"/>
        <w:rPr>
          <w:del w:id="305" w:author="ZTE-Yin Gao" w:date="2020-08-25T18:13:59Z"/>
          <w:lang w:eastAsia="zh-CN"/>
        </w:rPr>
      </w:pPr>
      <w:del w:id="306" w:author="ZTE-Yin Gao" w:date="2020-08-25T18:13:59Z">
        <w:bookmarkStart w:id="36" w:name="_Toc29892886"/>
        <w:bookmarkStart w:id="37" w:name="_Toc36556823"/>
        <w:bookmarkStart w:id="38" w:name="_Toc45832209"/>
        <w:bookmarkStart w:id="39" w:name="_Toc20955792"/>
        <w:r>
          <w:rPr/>
          <w:delText>8.3.5.1</w:delText>
        </w:r>
      </w:del>
      <w:del w:id="307" w:author="ZTE-Yin Gao" w:date="2020-08-25T18:13:59Z">
        <w:r>
          <w:rPr/>
          <w:tab/>
        </w:r>
      </w:del>
      <w:del w:id="308" w:author="ZTE-Yin Gao" w:date="2020-08-25T18:13:59Z">
        <w:r>
          <w:rPr/>
          <w:delText>General</w:delText>
        </w:r>
        <w:bookmarkEnd w:id="36"/>
        <w:bookmarkEnd w:id="37"/>
        <w:bookmarkEnd w:id="38"/>
        <w:bookmarkEnd w:id="39"/>
      </w:del>
    </w:p>
    <w:p>
      <w:pPr>
        <w:rPr>
          <w:del w:id="309" w:author="ZTE-Yin Gao" w:date="2020-08-25T18:13:59Z"/>
          <w:lang w:eastAsia="zh-CN"/>
        </w:rPr>
      </w:pPr>
      <w:del w:id="310" w:author="ZTE-Yin Gao" w:date="2020-08-25T18:13:59Z">
        <w:r>
          <w:rPr>
            <w:lang w:eastAsia="zh-CN"/>
          </w:rPr>
          <w:delText>The purpose of the UE Context Modification Required procedure is to modify the established</w:delText>
        </w:r>
      </w:del>
      <w:del w:id="311" w:author="ZTE-Yin Gao" w:date="2020-08-25T18:13:59Z">
        <w:r>
          <w:rPr/>
          <w:delText xml:space="preserve"> UE Context, e.g., modifying and releasing radio bearer resources, </w:delText>
        </w:r>
      </w:del>
      <w:del w:id="312" w:author="ZTE-Yin Gao" w:date="2020-08-25T18:13:59Z">
        <w:r>
          <w:rPr>
            <w:lang w:val="en-US" w:eastAsia="zh-CN"/>
          </w:rPr>
          <w:delText>or sidelink radio bearer resources</w:delText>
        </w:r>
      </w:del>
      <w:del w:id="313" w:author="ZTE-Yin Gao" w:date="2020-08-25T18:13:59Z">
        <w:r>
          <w:rPr/>
          <w:delText xml:space="preserve"> or candidate cells in conditional handover or conditional PSCell change</w:delText>
        </w:r>
      </w:del>
      <w:del w:id="314" w:author="ZTE-Yin Gao" w:date="2020-08-25T18:13:59Z">
        <w:r>
          <w:rPr>
            <w:lang w:eastAsia="zh-CN"/>
          </w:rPr>
          <w:delText>.</w:delText>
        </w:r>
      </w:del>
      <w:del w:id="315" w:author="ZTE-Yin Gao" w:date="2020-08-25T18:13:59Z">
        <w:r>
          <w:rPr/>
          <w:delText xml:space="preserve"> </w:delText>
        </w:r>
      </w:del>
      <w:del w:id="316" w:author="ZTE-Yin Gao" w:date="2020-08-25T18:13:59Z">
        <w:r>
          <w:rPr>
            <w:lang w:eastAsia="zh-CN"/>
          </w:rPr>
          <w:delText>The procedure uses UE-associated signalling.</w:delText>
        </w:r>
      </w:del>
    </w:p>
    <w:p>
      <w:pPr>
        <w:pStyle w:val="5"/>
        <w:rPr>
          <w:del w:id="317" w:author="ZTE-Yin Gao" w:date="2020-08-25T18:13:59Z"/>
        </w:rPr>
      </w:pPr>
      <w:del w:id="318" w:author="ZTE-Yin Gao" w:date="2020-08-25T18:13:59Z">
        <w:bookmarkStart w:id="40" w:name="_Toc20955793"/>
        <w:bookmarkStart w:id="41" w:name="_Toc29892887"/>
        <w:bookmarkStart w:id="42" w:name="_Toc45832210"/>
        <w:bookmarkStart w:id="43" w:name="_Toc36556824"/>
        <w:r>
          <w:rPr/>
          <w:delText>8.3.5.2</w:delText>
        </w:r>
      </w:del>
      <w:del w:id="319" w:author="ZTE-Yin Gao" w:date="2020-08-25T18:13:59Z">
        <w:r>
          <w:rPr/>
          <w:tab/>
        </w:r>
      </w:del>
      <w:del w:id="320" w:author="ZTE-Yin Gao" w:date="2020-08-25T18:13:59Z">
        <w:r>
          <w:rPr/>
          <w:delText>Successful Operation</w:delText>
        </w:r>
        <w:bookmarkEnd w:id="40"/>
        <w:bookmarkEnd w:id="41"/>
        <w:bookmarkEnd w:id="42"/>
        <w:bookmarkEnd w:id="43"/>
      </w:del>
    </w:p>
    <w:p>
      <w:pPr>
        <w:pStyle w:val="56"/>
        <w:rPr>
          <w:del w:id="321" w:author="ZTE-Yin Gao" w:date="2020-08-25T18:13:59Z"/>
          <w:lang w:eastAsia="zh-CN"/>
        </w:rPr>
      </w:pPr>
      <w:del w:id="322" w:author="ZTE-Yin Gao" w:date="2020-08-25T18:13:59Z">
        <w:r>
          <w:rP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48050" cy="1619250"/>
                      </a:xfrm>
                      <a:prstGeom prst="rect">
                        <a:avLst/>
                      </a:prstGeom>
                      <a:noFill/>
                      <a:ln>
                        <a:noFill/>
                      </a:ln>
                    </pic:spPr>
                  </pic:pic>
                </a:graphicData>
              </a:graphic>
            </wp:inline>
          </w:drawing>
        </w:r>
      </w:del>
    </w:p>
    <w:p>
      <w:pPr>
        <w:pStyle w:val="55"/>
        <w:rPr>
          <w:del w:id="324" w:author="ZTE-Yin Gao" w:date="2020-08-25T18:13:59Z"/>
        </w:rPr>
      </w:pPr>
      <w:del w:id="325" w:author="ZTE-Yin Gao" w:date="2020-08-25T18:13:59Z">
        <w:r>
          <w:rPr/>
          <w:delText xml:space="preserve">Figure 8.3.5.2-1: UE Context Modification Required procedure. Successful </w:delText>
        </w:r>
      </w:del>
      <w:del w:id="326" w:author="ZTE-Yin Gao" w:date="2020-08-25T18:13:59Z">
        <w:r>
          <w:rPr>
            <w:rFonts w:eastAsia="MS Mincho"/>
          </w:rPr>
          <w:delText>o</w:delText>
        </w:r>
      </w:del>
      <w:del w:id="327" w:author="ZTE-Yin Gao" w:date="2020-08-25T18:13:59Z">
        <w:r>
          <w:rPr/>
          <w:delText>peration</w:delText>
        </w:r>
      </w:del>
    </w:p>
    <w:p>
      <w:pPr>
        <w:rPr>
          <w:del w:id="328" w:author="ZTE-Yin Gao" w:date="2020-08-25T18:13:59Z"/>
        </w:rPr>
      </w:pPr>
      <w:del w:id="329" w:author="ZTE-Yin Gao" w:date="2020-08-25T18:13:59Z">
        <w:r>
          <w:rPr>
            <w:rFonts w:hint="eastAsia" w:eastAsia="宋体"/>
            <w:lang w:val="en-US" w:eastAsia="zh-CN"/>
          </w:rPr>
          <w:delText>&lt;Unchanged Part Skipped&gt;</w:delText>
        </w:r>
      </w:del>
    </w:p>
    <w:p>
      <w:pPr>
        <w:pStyle w:val="85"/>
        <w:rPr>
          <w:del w:id="330" w:author="ZTE-Yin Gao" w:date="2020-08-25T18:13:59Z"/>
        </w:rPr>
      </w:pPr>
      <w:del w:id="331" w:author="ZTE-Yin Gao" w:date="2020-08-25T18:13:59Z">
        <w:r>
          <w:rPr/>
          <w:delText xml:space="preserve">&lt;&lt;&lt;&lt;&lt;&lt;&lt;&lt;&lt;&lt;&lt;&lt;&lt;&lt;&lt;&lt;&lt;&lt;&lt;&lt; </w:delText>
        </w:r>
      </w:del>
      <w:del w:id="332" w:author="ZTE-Yin Gao" w:date="2020-08-25T18:13:59Z">
        <w:r>
          <w:rPr>
            <w:rFonts w:hint="eastAsia" w:eastAsia="宋体"/>
            <w:lang w:val="en-US" w:eastAsia="zh-CN"/>
          </w:rPr>
          <w:delText xml:space="preserve">Start of the Third </w:delText>
        </w:r>
      </w:del>
      <w:del w:id="333" w:author="ZTE-Yin Gao" w:date="2020-08-25T18:13:59Z">
        <w:r>
          <w:rPr/>
          <w:delText>Change &gt;&gt;&gt;&gt;&gt;&gt;&gt;&gt;&gt;&gt;&gt;&gt;&gt;&gt;&gt;&gt;&gt;&gt;&gt;&gt;</w:delText>
        </w:r>
      </w:del>
    </w:p>
    <w:p>
      <w:pPr>
        <w:pStyle w:val="5"/>
        <w:rPr>
          <w:lang w:eastAsia="zh-CN"/>
        </w:rPr>
      </w:pPr>
      <w:bookmarkStart w:id="44" w:name="_Toc36556985"/>
      <w:bookmarkStart w:id="45" w:name="_Toc20955930"/>
      <w:bookmarkStart w:id="46" w:name="_Toc29893048"/>
      <w:bookmarkStart w:id="47" w:name="_Toc45832433"/>
      <w:r>
        <w:rPr>
          <w:lang w:eastAsia="zh-CN"/>
        </w:rPr>
        <w:t>9.3.1.26</w:t>
      </w:r>
      <w:r>
        <w:rPr>
          <w:lang w:eastAsia="zh-CN"/>
        </w:rPr>
        <w:tab/>
      </w:r>
      <w:r>
        <w:rPr>
          <w:lang w:eastAsia="zh-CN"/>
        </w:rPr>
        <w:t>DU to CU RRC Information</w:t>
      </w:r>
      <w:bookmarkEnd w:id="44"/>
      <w:bookmarkEnd w:id="45"/>
      <w:bookmarkEnd w:id="46"/>
      <w:bookmarkEnd w:id="47"/>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eastAsia="Malgun Gothic"/>
              </w:rPr>
              <w:t xml:space="preserve">For </w:t>
            </w:r>
            <w:ins w:id="334" w:author="ZTE-Yin Gao" w:date="2020-08-24T21:11:23Z">
              <w:r>
                <w:rPr>
                  <w:rFonts w:hint="eastAsia" w:eastAsia="宋体"/>
                  <w:lang w:val="en-US" w:eastAsia="zh-CN"/>
                </w:rPr>
                <w:t>NR</w:t>
              </w:r>
            </w:ins>
            <w:ins w:id="335" w:author="ZTE-Yin Gao" w:date="2020-08-24T21:11:24Z">
              <w:r>
                <w:rPr>
                  <w:rFonts w:hint="eastAsia" w:eastAsia="宋体"/>
                  <w:lang w:val="en-US" w:eastAsia="zh-CN"/>
                </w:rPr>
                <w:t xml:space="preserve"> </w:t>
              </w:r>
            </w:ins>
            <w:ins w:id="336" w:author="ZTE" w:date="2020-08-05T18:26:10Z">
              <w:r>
                <w:rPr>
                  <w:rFonts w:hint="eastAsia" w:eastAsia="宋体"/>
                  <w:lang w:val="en-US" w:eastAsia="zh-CN"/>
                </w:rPr>
                <w:t>C</w:t>
              </w:r>
            </w:ins>
            <w:ins w:id="337" w:author="ZTE" w:date="2020-08-07T09:48:16Z">
              <w:r>
                <w:rPr>
                  <w:rFonts w:hint="eastAsia" w:eastAsia="宋体"/>
                  <w:lang w:val="en-US" w:eastAsia="zh-CN"/>
                </w:rPr>
                <w:t>A</w:t>
              </w:r>
            </w:ins>
            <w:ins w:id="338" w:author="ZTE" w:date="2020-08-07T10:09:12Z">
              <w:r>
                <w:rPr>
                  <w:rFonts w:hint="eastAsia" w:eastAsia="宋体"/>
                  <w:lang w:val="en-US" w:eastAsia="zh-CN"/>
                </w:rPr>
                <w:t>,</w:t>
              </w:r>
            </w:ins>
            <w:ins w:id="339" w:author="ZTE" w:date="2020-08-05T18:26:47Z">
              <w:r>
                <w:rPr>
                  <w:rFonts w:hint="eastAsia" w:eastAsia="宋体"/>
                  <w:lang w:val="en-US" w:eastAsia="zh-CN"/>
                </w:rPr>
                <w:t xml:space="preserve"> </w:t>
              </w:r>
            </w:ins>
            <w:r>
              <w:rPr>
                <w:rFonts w:eastAsia="Malgun Gothic"/>
              </w:rPr>
              <w:t>(NG)EN-DC and NR DC operation, 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C0057A0"/>
    <w:rsid w:val="0CDC4ACF"/>
    <w:rsid w:val="0D2A08D2"/>
    <w:rsid w:val="10803654"/>
    <w:rsid w:val="118A7942"/>
    <w:rsid w:val="139731C1"/>
    <w:rsid w:val="13FE648B"/>
    <w:rsid w:val="143D78AF"/>
    <w:rsid w:val="14851316"/>
    <w:rsid w:val="158D0A26"/>
    <w:rsid w:val="193D03B5"/>
    <w:rsid w:val="1E5E1862"/>
    <w:rsid w:val="1E7F0468"/>
    <w:rsid w:val="20103C48"/>
    <w:rsid w:val="22624739"/>
    <w:rsid w:val="26284712"/>
    <w:rsid w:val="29420F25"/>
    <w:rsid w:val="294F3591"/>
    <w:rsid w:val="357622C8"/>
    <w:rsid w:val="36124C33"/>
    <w:rsid w:val="36D4343C"/>
    <w:rsid w:val="36E151DB"/>
    <w:rsid w:val="38AB5A5F"/>
    <w:rsid w:val="3B162CB1"/>
    <w:rsid w:val="3D106F67"/>
    <w:rsid w:val="42D44187"/>
    <w:rsid w:val="43820935"/>
    <w:rsid w:val="4555545B"/>
    <w:rsid w:val="46F07A4A"/>
    <w:rsid w:val="47C56C61"/>
    <w:rsid w:val="48FE330B"/>
    <w:rsid w:val="4E9920D2"/>
    <w:rsid w:val="4EE10D03"/>
    <w:rsid w:val="5170674B"/>
    <w:rsid w:val="52C7538C"/>
    <w:rsid w:val="52F619C4"/>
    <w:rsid w:val="54C46CE0"/>
    <w:rsid w:val="583F0AA0"/>
    <w:rsid w:val="59E8722F"/>
    <w:rsid w:val="5C882F70"/>
    <w:rsid w:val="5D2F161E"/>
    <w:rsid w:val="606D4158"/>
    <w:rsid w:val="659D456E"/>
    <w:rsid w:val="67DA5837"/>
    <w:rsid w:val="69281DE8"/>
    <w:rsid w:val="6D44123E"/>
    <w:rsid w:val="6EA61FA9"/>
    <w:rsid w:val="71463965"/>
    <w:rsid w:val="74544457"/>
    <w:rsid w:val="751C0769"/>
    <w:rsid w:val="7ADE1D74"/>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4</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2020-08-25T10:51:16Z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