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06123B" w:rsidRDefault="00463675" w:rsidP="000F4E43">
      <w:pPr>
        <w:pStyle w:val="Source"/>
        <w:rPr>
          <w:rPrChange w:id="0" w:author="Nok-1" w:date="2020-08-19T12:12:00Z">
            <w:rPr>
              <w:lang w:val="fr-FR"/>
            </w:rPr>
          </w:rPrChange>
        </w:rPr>
      </w:pPr>
      <w:r w:rsidRPr="0006123B">
        <w:rPr>
          <w:rPrChange w:id="1" w:author="Nok-1" w:date="2020-08-19T12:12:00Z">
            <w:rPr>
              <w:lang w:val="fr-FR"/>
            </w:rPr>
          </w:rPrChange>
        </w:rPr>
        <w:t>Cc:</w:t>
      </w:r>
      <w:r w:rsidRPr="0006123B">
        <w:rPr>
          <w:rPrChange w:id="2" w:author="Nok-1" w:date="2020-08-19T12:12:00Z">
            <w:rPr>
              <w:lang w:val="fr-FR"/>
            </w:rPr>
          </w:rPrChange>
        </w:rPr>
        <w:tab/>
      </w:r>
    </w:p>
    <w:p w14:paraId="51FC120B" w14:textId="77777777" w:rsidR="00463675" w:rsidRPr="0006123B" w:rsidRDefault="00463675">
      <w:pPr>
        <w:spacing w:after="60"/>
        <w:ind w:left="1985" w:hanging="1985"/>
        <w:rPr>
          <w:rFonts w:ascii="Arial" w:hAnsi="Arial" w:cs="Arial"/>
          <w:bCs/>
          <w:rPrChange w:id="3" w:author="Nok-1" w:date="2020-08-19T12:12:00Z">
            <w:rPr>
              <w:rFonts w:ascii="Arial" w:hAnsi="Arial" w:cs="Arial"/>
              <w:bCs/>
              <w:lang w:val="fr-FR"/>
            </w:rPr>
          </w:rPrChange>
        </w:rPr>
      </w:pPr>
    </w:p>
    <w:p w14:paraId="4E4D1F57" w14:textId="77777777" w:rsidR="00463675" w:rsidRPr="0006123B" w:rsidRDefault="00463675">
      <w:pPr>
        <w:tabs>
          <w:tab w:val="left" w:pos="2268"/>
        </w:tabs>
        <w:rPr>
          <w:rFonts w:ascii="Arial" w:hAnsi="Arial" w:cs="Arial"/>
          <w:bCs/>
          <w:rPrChange w:id="4" w:author="Nok-1" w:date="2020-08-19T12:12:00Z">
            <w:rPr>
              <w:rFonts w:ascii="Arial" w:hAnsi="Arial" w:cs="Arial"/>
              <w:bCs/>
              <w:lang w:val="fr-FR"/>
            </w:rPr>
          </w:rPrChange>
        </w:rPr>
      </w:pPr>
      <w:r w:rsidRPr="0006123B">
        <w:rPr>
          <w:rFonts w:ascii="Arial" w:hAnsi="Arial" w:cs="Arial"/>
          <w:b/>
          <w:rPrChange w:id="5" w:author="Nok-1" w:date="2020-08-19T12:12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06123B">
        <w:rPr>
          <w:rFonts w:ascii="Arial" w:hAnsi="Arial" w:cs="Arial"/>
          <w:bCs/>
          <w:rPrChange w:id="6" w:author="Nok-1" w:date="2020-08-19T12:12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61192C" w14:textId="1364F82B" w:rsidR="00F13804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RAN3 </w:t>
      </w:r>
      <w:r w:rsidR="00F612CB">
        <w:rPr>
          <w:rFonts w:ascii="Arial" w:hAnsi="Arial" w:cs="Arial"/>
          <w:color w:val="000000"/>
          <w:lang w:eastAsia="ko-KR"/>
        </w:rPr>
        <w:t xml:space="preserve">also thinks that other scenarios </w:t>
      </w:r>
      <w:r w:rsidR="00091465">
        <w:rPr>
          <w:rFonts w:ascii="Arial" w:hAnsi="Arial" w:cs="Arial"/>
          <w:color w:val="000000"/>
          <w:lang w:eastAsia="ko-KR"/>
        </w:rPr>
        <w:t>(</w:t>
      </w:r>
      <w:r w:rsidR="00F612CB">
        <w:rPr>
          <w:rFonts w:ascii="Arial" w:hAnsi="Arial" w:cs="Arial"/>
          <w:color w:val="000000"/>
          <w:lang w:eastAsia="ko-KR"/>
        </w:rPr>
        <w:t>e.g. reset</w:t>
      </w:r>
      <w:r w:rsidR="00091465">
        <w:rPr>
          <w:rFonts w:ascii="Arial" w:hAnsi="Arial" w:cs="Arial"/>
          <w:color w:val="000000"/>
          <w:lang w:eastAsia="ko-KR"/>
        </w:rPr>
        <w:t>)</w:t>
      </w:r>
      <w:r w:rsidR="00F612CB">
        <w:rPr>
          <w:rFonts w:ascii="Arial" w:hAnsi="Arial" w:cs="Arial"/>
          <w:color w:val="000000"/>
          <w:lang w:eastAsia="ko-KR"/>
        </w:rPr>
        <w:t xml:space="preserve"> could lead to </w:t>
      </w:r>
      <w:r w:rsidR="00F13804">
        <w:rPr>
          <w:rFonts w:ascii="Arial" w:hAnsi="Arial" w:cs="Arial"/>
          <w:color w:val="000000"/>
          <w:lang w:eastAsia="ko-KR"/>
        </w:rPr>
        <w:t xml:space="preserve">a </w:t>
      </w:r>
      <w:r w:rsidR="00F612CB">
        <w:rPr>
          <w:rFonts w:ascii="Arial" w:hAnsi="Arial" w:cs="Arial"/>
          <w:color w:val="000000"/>
          <w:lang w:eastAsia="ko-KR"/>
        </w:rPr>
        <w:t xml:space="preserve">similar </w:t>
      </w:r>
      <w:r w:rsidR="00F13804">
        <w:rPr>
          <w:rFonts w:ascii="Arial" w:hAnsi="Arial" w:cs="Arial"/>
          <w:color w:val="000000"/>
          <w:lang w:eastAsia="ko-KR"/>
        </w:rPr>
        <w:t>result. The common characteristic of these scenarios seems to be the following:</w:t>
      </w:r>
    </w:p>
    <w:p w14:paraId="6DC382BC" w14:textId="6D8FFE9A" w:rsidR="00F13804" w:rsidRDefault="00F13804">
      <w:pPr>
        <w:rPr>
          <w:rFonts w:ascii="Arial" w:hAnsi="Arial" w:cs="Arial"/>
          <w:color w:val="000000"/>
          <w:lang w:eastAsia="ko-KR"/>
        </w:rPr>
      </w:pPr>
    </w:p>
    <w:p w14:paraId="48273FC6" w14:textId="616C5245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proofErr w:type="spellStart"/>
      <w:r>
        <w:rPr>
          <w:rFonts w:ascii="Arial" w:hAnsi="Arial" w:cs="Arial"/>
          <w:color w:val="000000"/>
          <w:lang w:eastAsia="ko-KR"/>
        </w:rPr>
        <w:t>eNB</w:t>
      </w:r>
      <w:proofErr w:type="spellEnd"/>
      <w:r>
        <w:rPr>
          <w:rFonts w:ascii="Arial" w:hAnsi="Arial" w:cs="Arial"/>
          <w:color w:val="000000"/>
          <w:lang w:eastAsia="ko-KR"/>
        </w:rPr>
        <w:t xml:space="preserve"> sends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to UE</w:t>
      </w:r>
    </w:p>
    <w:p w14:paraId="5E18AD41" w14:textId="0662AFAE" w:rsidR="00D229B3" w:rsidRP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There is no associated UE Context Release procedure in S1AP</w:t>
      </w:r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311E725B" w14:textId="48E68E5D" w:rsidR="002927DF" w:rsidDel="009862FF" w:rsidRDefault="00D229B3">
      <w:pPr>
        <w:rPr>
          <w:del w:id="7" w:author="Qualcomm1" w:date="2020-08-17T20:52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ins w:id="8" w:author="Qualcomm1" w:date="2020-08-17T20:55:00Z">
        <w:r w:rsidR="009862FF">
          <w:rPr>
            <w:rFonts w:ascii="Arial" w:hAnsi="Arial" w:cs="Arial"/>
            <w:color w:val="000000"/>
            <w:lang w:eastAsia="ko-KR"/>
          </w:rPr>
          <w:t>has identified one MME overload scenario where the associated condition requires receivi</w:t>
        </w:r>
      </w:ins>
      <w:ins w:id="9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 xml:space="preserve">ng mg5, and therefore RAN3 confirms that the </w:t>
        </w:r>
      </w:ins>
      <w:ins w:id="10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>described problem can occur</w:t>
        </w:r>
      </w:ins>
      <w:ins w:id="11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>.</w:t>
        </w:r>
      </w:ins>
      <w:ins w:id="12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RAN3 does not </w:t>
        </w:r>
      </w:ins>
      <w:del w:id="13" w:author="Qualcomm1" w:date="2020-08-17T20:57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thinks that these scenarios are possible but </w:delText>
        </w:r>
      </w:del>
      <w:ins w:id="14" w:author="Qualcomm1" w:date="2020-08-17T20:51:00Z">
        <w:r w:rsidR="009862FF">
          <w:rPr>
            <w:rFonts w:ascii="Arial" w:hAnsi="Arial" w:cs="Arial"/>
            <w:color w:val="000000"/>
            <w:lang w:eastAsia="ko-KR"/>
          </w:rPr>
          <w:t xml:space="preserve">expect </w:t>
        </w:r>
      </w:ins>
      <w:ins w:id="15" w:author="Qualcomm1" w:date="2020-08-17T20:52:00Z">
        <w:r w:rsidR="009862FF">
          <w:rPr>
            <w:rFonts w:ascii="Arial" w:hAnsi="Arial" w:cs="Arial"/>
            <w:color w:val="000000"/>
            <w:lang w:eastAsia="ko-KR"/>
          </w:rPr>
          <w:t>the</w:t>
        </w:r>
      </w:ins>
      <w:ins w:id="16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scenario to be frequent.</w:t>
        </w:r>
      </w:ins>
      <w:ins w:id="17" w:author="Qualcomm1" w:date="2020-08-17T20:53:00Z">
        <w:r w:rsidR="009862FF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18" w:author="Qualcomm1" w:date="2020-08-17T20:52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rare, since for example the overload related scenario may never happen in most networks (for background, see the LS received from SA2 in R3-151340/S2-152692). </w:delText>
        </w:r>
      </w:del>
    </w:p>
    <w:p w14:paraId="4FF06458" w14:textId="544666A6" w:rsidR="009862FF" w:rsidRDefault="009862FF">
      <w:pPr>
        <w:rPr>
          <w:ins w:id="19" w:author="Qualcomm1" w:date="2020-08-17T20:57:00Z"/>
          <w:rFonts w:ascii="Arial" w:hAnsi="Arial" w:cs="Arial"/>
          <w:color w:val="000000"/>
          <w:lang w:eastAsia="ko-KR"/>
        </w:rPr>
      </w:pPr>
    </w:p>
    <w:p w14:paraId="2BDCD09D" w14:textId="77777777" w:rsidR="009862FF" w:rsidRDefault="009862FF">
      <w:pPr>
        <w:rPr>
          <w:ins w:id="20" w:author="Qualcomm1" w:date="2020-08-17T20:57:00Z"/>
          <w:rFonts w:ascii="Arial" w:hAnsi="Arial" w:cs="Arial"/>
          <w:color w:val="000000"/>
          <w:lang w:eastAsia="ko-KR"/>
        </w:rPr>
      </w:pPr>
    </w:p>
    <w:p w14:paraId="7C19ADC8" w14:textId="77777777" w:rsidR="002927DF" w:rsidDel="009862FF" w:rsidRDefault="002927DF">
      <w:pPr>
        <w:rPr>
          <w:del w:id="21" w:author="Qualcomm1" w:date="2020-08-17T20:53:00Z"/>
          <w:rFonts w:ascii="Arial" w:hAnsi="Arial" w:cs="Arial"/>
          <w:color w:val="000000"/>
          <w:lang w:eastAsia="ko-KR"/>
        </w:rPr>
      </w:pPr>
    </w:p>
    <w:p w14:paraId="26B4A49D" w14:textId="7BAD3FCC" w:rsidR="00D229B3" w:rsidRDefault="002927DF">
      <w:pPr>
        <w:rPr>
          <w:rFonts w:ascii="Arial" w:hAnsi="Arial" w:cs="Arial"/>
          <w:color w:val="000000"/>
          <w:lang w:eastAsia="ko-KR"/>
        </w:rPr>
      </w:pPr>
      <w:del w:id="22" w:author="Qualcomm1" w:date="2020-08-17T20:52:00Z">
        <w:r w:rsidDel="009862FF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has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also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noted that the eNB is fully aware of these events. </w:delText>
        </w:r>
      </w:del>
      <w:r w:rsidR="00D229B3">
        <w:rPr>
          <w:rFonts w:ascii="Arial" w:hAnsi="Arial" w:cs="Arial"/>
          <w:color w:val="000000"/>
          <w:lang w:eastAsia="ko-KR"/>
        </w:rPr>
        <w:t xml:space="preserve">RAN3 has </w:t>
      </w:r>
      <w:ins w:id="23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 xml:space="preserve">also </w:t>
        </w:r>
      </w:ins>
      <w:del w:id="24" w:author="Qualcomm1" w:date="2020-08-17T20:52:00Z"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therefore </w:delText>
        </w:r>
      </w:del>
      <w:r w:rsidR="00D229B3">
        <w:rPr>
          <w:rFonts w:ascii="Arial" w:hAnsi="Arial" w:cs="Arial"/>
          <w:color w:val="000000"/>
          <w:lang w:eastAsia="ko-KR"/>
        </w:rPr>
        <w:t>identified several possible solutions within the RAN</w:t>
      </w:r>
      <w:ins w:id="25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,</w:t>
        </w:r>
      </w:ins>
      <w:r w:rsidR="00D229B3">
        <w:rPr>
          <w:rFonts w:ascii="Arial" w:hAnsi="Arial" w:cs="Arial"/>
          <w:color w:val="000000"/>
          <w:lang w:eastAsia="ko-KR"/>
        </w:rPr>
        <w:t xml:space="preserve"> </w:t>
      </w:r>
      <w:ins w:id="26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i.e.:</w:t>
        </w:r>
      </w:ins>
      <w:del w:id="27" w:author="Qualcomm1" w:date="2020-08-17T20:58:00Z">
        <w:r w:rsidR="00D229B3" w:rsidDel="009862FF">
          <w:rPr>
            <w:rFonts w:ascii="Arial" w:hAnsi="Arial" w:cs="Arial"/>
            <w:color w:val="000000"/>
            <w:lang w:eastAsia="ko-KR"/>
          </w:rPr>
          <w:delText>e.g.</w:delText>
        </w:r>
      </w:del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uses WUS for all WUS-supporting UEs for a period after above event</w:t>
      </w:r>
    </w:p>
    <w:p w14:paraId="5607DAC6" w14:textId="7CD35B0C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adds indicator in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i/>
          <w:iCs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  <w:del w:id="28" w:author="Qualcomm1" w:date="2020-08-17T20:53:00Z">
        <w:r w:rsidR="00513545" w:rsidDel="009862FF">
          <w:rPr>
            <w:rFonts w:ascii="Arial" w:hAnsi="Arial" w:cs="Arial"/>
            <w:color w:val="000000"/>
            <w:lang w:eastAsia="ko-KR"/>
          </w:rPr>
          <w:delText xml:space="preserve">(for example, UE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does not use WUS until 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it receives </w:delText>
        </w:r>
        <w:r w:rsidR="005B0F48" w:rsidRPr="008A3D20" w:rsidDel="009862FF">
          <w:rPr>
            <w:rFonts w:ascii="Arial" w:hAnsi="Arial" w:cs="Arial"/>
            <w:i/>
            <w:iCs/>
            <w:color w:val="000000"/>
            <w:lang w:eastAsia="ko-KR"/>
          </w:rPr>
          <w:delText>RRCConnectionRelease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 without an indicator after future </w:delText>
        </w:r>
        <w:r w:rsidDel="009862FF">
          <w:rPr>
            <w:rFonts w:ascii="Arial" w:hAnsi="Arial" w:cs="Arial"/>
            <w:color w:val="000000"/>
            <w:lang w:eastAsia="ko-KR"/>
          </w:rPr>
          <w:delText>access</w:delText>
        </w:r>
        <w:r w:rsidR="00513545" w:rsidDel="009862FF">
          <w:rPr>
            <w:rFonts w:ascii="Arial" w:hAnsi="Arial" w:cs="Arial"/>
            <w:color w:val="000000"/>
            <w:lang w:eastAsia="ko-KR"/>
          </w:rPr>
          <w:delText>)</w:delText>
        </w:r>
      </w:del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3D237FA7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ins w:id="29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 xml:space="preserve">have impact on </w:t>
        </w:r>
        <w:proofErr w:type="spellStart"/>
        <w:r w:rsidR="0006123B">
          <w:rPr>
            <w:rFonts w:ascii="Arial" w:hAnsi="Arial" w:cs="Arial"/>
            <w:color w:val="000000"/>
            <w:lang w:eastAsia="ko-KR"/>
          </w:rPr>
          <w:t>gNB</w:t>
        </w:r>
        <w:proofErr w:type="spellEnd"/>
        <w:r w:rsidR="0006123B">
          <w:rPr>
            <w:rFonts w:ascii="Arial" w:hAnsi="Arial" w:cs="Arial"/>
            <w:color w:val="000000"/>
            <w:lang w:eastAsia="ko-KR"/>
          </w:rPr>
          <w:t xml:space="preserve"> behaviour and </w:t>
        </w:r>
      </w:ins>
      <w:ins w:id="30" w:author="Qualcomm1" w:date="2020-08-17T21:00:00Z">
        <w:r w:rsidR="009862FF">
          <w:rPr>
            <w:rFonts w:ascii="Arial" w:hAnsi="Arial" w:cs="Arial"/>
            <w:color w:val="000000"/>
            <w:lang w:eastAsia="ko-KR"/>
          </w:rPr>
          <w:t>can be realized by</w:t>
        </w:r>
      </w:ins>
      <w:del w:id="31" w:author="Qualcomm1" w:date="2020-08-17T21:00:00Z">
        <w:r w:rsidDel="009862FF">
          <w:rPr>
            <w:rFonts w:ascii="Arial" w:hAnsi="Arial" w:cs="Arial"/>
            <w:color w:val="000000"/>
            <w:lang w:eastAsia="ko-KR"/>
          </w:rPr>
          <w:delText>are</w:delText>
        </w:r>
      </w:del>
      <w:r>
        <w:rPr>
          <w:rFonts w:ascii="Arial" w:hAnsi="Arial" w:cs="Arial"/>
          <w:color w:val="000000"/>
          <w:lang w:eastAsia="ko-KR"/>
        </w:rPr>
        <w:t xml:space="preserve"> </w:t>
      </w:r>
      <w:del w:id="32" w:author="Qualcomm1" w:date="2020-08-17T20:58:00Z">
        <w:r w:rsidDel="009862FF">
          <w:rPr>
            <w:rFonts w:ascii="Arial" w:hAnsi="Arial" w:cs="Arial"/>
            <w:color w:val="000000"/>
            <w:lang w:eastAsia="ko-KR"/>
          </w:rPr>
          <w:delText xml:space="preserve">quite simple and </w:delText>
        </w:r>
      </w:del>
      <w:ins w:id="33" w:author="Qualcomm1" w:date="2020-08-17T20:54:00Z">
        <w:r w:rsidR="009862FF">
          <w:rPr>
            <w:rFonts w:ascii="Arial" w:hAnsi="Arial" w:cs="Arial"/>
            <w:color w:val="000000"/>
            <w:lang w:eastAsia="ko-KR"/>
          </w:rPr>
          <w:t>implementation</w:t>
        </w:r>
      </w:ins>
      <w:del w:id="34" w:author="Qualcomm1" w:date="2020-08-17T20:54:00Z">
        <w:r w:rsidDel="009862FF">
          <w:rPr>
            <w:rFonts w:ascii="Arial" w:hAnsi="Arial" w:cs="Arial"/>
            <w:color w:val="000000"/>
            <w:lang w:eastAsia="ko-KR"/>
          </w:rPr>
          <w:delText>could even be a matter of operator configuration, since they provide different trade-offs</w:delText>
        </w:r>
      </w:del>
      <w:r w:rsidR="00364BCB">
        <w:rPr>
          <w:rFonts w:ascii="Arial" w:hAnsi="Arial" w:cs="Arial"/>
          <w:color w:val="000000"/>
          <w:lang w:eastAsia="ko-KR"/>
        </w:rPr>
        <w:t xml:space="preserve">. </w:t>
      </w:r>
      <w:ins w:id="35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 xml:space="preserve">Solution 1 may have stage 2 specification impact. </w:t>
        </w:r>
      </w:ins>
      <w:r w:rsidR="00364BCB">
        <w:rPr>
          <w:rFonts w:ascii="Arial" w:hAnsi="Arial" w:cs="Arial"/>
          <w:color w:val="000000"/>
          <w:lang w:eastAsia="ko-KR"/>
        </w:rPr>
        <w:t>B</w:t>
      </w:r>
      <w:ins w:id="36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>esides, b</w:t>
        </w:r>
      </w:ins>
      <w:r w:rsidR="00364BCB">
        <w:rPr>
          <w:rFonts w:ascii="Arial" w:hAnsi="Arial" w:cs="Arial"/>
          <w:color w:val="000000"/>
          <w:lang w:eastAsia="ko-KR"/>
        </w:rPr>
        <w:t xml:space="preserve">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 xml:space="preserve">, since they either use WUS unnecessarily, or remove WUS for a period. The inefficiency depends partly on how often the above events might happen in a network, </w:t>
      </w:r>
      <w:ins w:id="37" w:author="Nok-1" w:date="2020-08-19T12:12:00Z">
        <w:r w:rsidR="0006123B">
          <w:rPr>
            <w:rFonts w:ascii="Arial" w:hAnsi="Arial" w:cs="Arial"/>
            <w:color w:val="000000"/>
            <w:lang w:eastAsia="ko-KR"/>
          </w:rPr>
          <w:t>how many UEs are involve</w:t>
        </w:r>
      </w:ins>
      <w:ins w:id="38" w:author="Nok-1" w:date="2020-08-19T12:13:00Z">
        <w:r w:rsidR="0006123B">
          <w:rPr>
            <w:rFonts w:ascii="Arial" w:hAnsi="Arial" w:cs="Arial"/>
            <w:color w:val="000000"/>
            <w:lang w:eastAsia="ko-KR"/>
          </w:rPr>
          <w:t xml:space="preserve">d, </w:t>
        </w:r>
      </w:ins>
      <w:proofErr w:type="gramStart"/>
      <w:r w:rsidR="00364BCB">
        <w:rPr>
          <w:rFonts w:ascii="Arial" w:hAnsi="Arial" w:cs="Arial"/>
          <w:color w:val="000000"/>
          <w:lang w:eastAsia="ko-KR"/>
        </w:rPr>
        <w:t>and also</w:t>
      </w:r>
      <w:proofErr w:type="gramEnd"/>
      <w:r w:rsidR="00364BCB">
        <w:rPr>
          <w:rFonts w:ascii="Arial" w:hAnsi="Arial" w:cs="Arial"/>
          <w:color w:val="000000"/>
          <w:lang w:eastAsia="ko-KR"/>
        </w:rPr>
        <w:t xml:space="preserve"> for how long the eNB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51F4E8AB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del w:id="39" w:author="Qualcomm1" w:date="2020-08-17T21:26:00Z">
        <w:r w:rsidR="00BA6F94" w:rsidDel="00594A28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del w:id="40" w:author="Qualcomm1" w:date="2020-08-17T21:09:00Z">
        <w:r w:rsidR="00BA6F94" w:rsidDel="0051106A">
          <w:rPr>
            <w:rFonts w:ascii="Arial" w:hAnsi="Arial" w:cs="Arial"/>
            <w:color w:val="000000"/>
            <w:lang w:eastAsia="ko-KR"/>
          </w:rPr>
          <w:delText>since targeted at specific UE(s)</w:delText>
        </w:r>
      </w:del>
      <w:ins w:id="41" w:author="Qualcomm1" w:date="2020-08-17T20:59:00Z">
        <w:r w:rsidR="009862FF">
          <w:rPr>
            <w:rFonts w:ascii="Arial" w:hAnsi="Arial" w:cs="Arial"/>
            <w:color w:val="000000"/>
            <w:lang w:eastAsia="ko-KR"/>
          </w:rPr>
          <w:t xml:space="preserve">. However </w:t>
        </w:r>
      </w:ins>
      <w:del w:id="42" w:author="Qualcomm1" w:date="2020-08-17T20:59:00Z">
        <w:r w:rsidDel="009862FF">
          <w:rPr>
            <w:rFonts w:ascii="Arial" w:hAnsi="Arial" w:cs="Arial"/>
            <w:color w:val="000000"/>
            <w:lang w:eastAsia="ko-KR"/>
          </w:rPr>
          <w:delText xml:space="preserve">, however this is in RAN2’s domain, and </w:delText>
        </w:r>
      </w:del>
      <w:ins w:id="43" w:author="Nok-1" w:date="2020-08-19T12:14:00Z">
        <w:r w:rsidR="0006123B">
          <w:rPr>
            <w:rFonts w:ascii="Arial" w:hAnsi="Arial" w:cs="Arial"/>
            <w:color w:val="000000"/>
            <w:lang w:eastAsia="ko-KR"/>
          </w:rPr>
          <w:t xml:space="preserve">it is up to RAN2 to evaluate this </w:t>
        </w:r>
        <w:proofErr w:type="spellStart"/>
        <w:r w:rsidR="0006123B">
          <w:rPr>
            <w:rFonts w:ascii="Arial" w:hAnsi="Arial" w:cs="Arial"/>
            <w:color w:val="000000"/>
            <w:lang w:eastAsia="ko-KR"/>
          </w:rPr>
          <w:t>chnage</w:t>
        </w:r>
      </w:ins>
      <w:proofErr w:type="spellEnd"/>
      <w:del w:id="44" w:author="Nok-1" w:date="2020-08-19T12:14:00Z">
        <w:r w:rsidDel="0006123B">
          <w:rPr>
            <w:rFonts w:ascii="Arial" w:hAnsi="Arial" w:cs="Arial"/>
            <w:color w:val="000000"/>
            <w:lang w:eastAsia="ko-KR"/>
          </w:rPr>
          <w:delText xml:space="preserve">RAN3 does not know whether such a change </w:delText>
        </w:r>
        <w:r w:rsidR="00BA6F94" w:rsidDel="0006123B">
          <w:rPr>
            <w:rFonts w:ascii="Arial" w:hAnsi="Arial" w:cs="Arial"/>
            <w:color w:val="000000"/>
            <w:lang w:eastAsia="ko-KR"/>
          </w:rPr>
          <w:delText xml:space="preserve">in RRC </w:delText>
        </w:r>
        <w:r w:rsidDel="0006123B">
          <w:rPr>
            <w:rFonts w:ascii="Arial" w:hAnsi="Arial" w:cs="Arial"/>
            <w:color w:val="000000"/>
            <w:lang w:eastAsia="ko-KR"/>
          </w:rPr>
          <w:delText>could be considered at this stage</w:delText>
        </w:r>
      </w:del>
      <w:r>
        <w:rPr>
          <w:rFonts w:ascii="Arial" w:hAnsi="Arial" w:cs="Arial"/>
          <w:color w:val="000000"/>
          <w:lang w:eastAsia="ko-KR"/>
        </w:rPr>
        <w:t>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2D85647F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lastRenderedPageBreak/>
        <w:t xml:space="preserve">In conclusion, RAN3 confirms the scenario and thinks that solutions are available as described. </w:t>
      </w:r>
      <w:del w:id="45" w:author="Qualcomm1" w:date="2020-08-17T21:01:00Z"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Further, since the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identified events are rare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, RAN3 recommends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address</w:delText>
        </w:r>
        <w:r w:rsidR="008C2D8F" w:rsidDel="0051106A">
          <w:rPr>
            <w:rFonts w:ascii="Arial" w:hAnsi="Arial" w:cs="Arial"/>
            <w:color w:val="000000"/>
            <w:lang w:eastAsia="ko-KR"/>
          </w:rPr>
          <w:delText>ing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the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m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with eNB implementation option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such as solution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1 or 2</w:delText>
        </w:r>
      </w:del>
      <w:ins w:id="46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 xml:space="preserve">Since </w:t>
        </w:r>
        <w:del w:id="47" w:author="Nok-1" w:date="2020-08-19T12:14:00Z">
          <w:r w:rsidR="0051106A" w:rsidDel="0006123B">
            <w:rPr>
              <w:rFonts w:ascii="Arial" w:hAnsi="Arial" w:cs="Arial"/>
              <w:color w:val="000000"/>
              <w:lang w:eastAsia="ko-KR"/>
            </w:rPr>
            <w:delText>none of</w:delText>
          </w:r>
        </w:del>
        <w:r w:rsidR="0051106A">
          <w:rPr>
            <w:rFonts w:ascii="Arial" w:hAnsi="Arial" w:cs="Arial"/>
            <w:color w:val="000000"/>
            <w:lang w:eastAsia="ko-KR"/>
          </w:rPr>
          <w:t xml:space="preserve"> the solutions ha</w:t>
        </w:r>
      </w:ins>
      <w:ins w:id="48" w:author="Nok-1" w:date="2020-08-19T12:15:00Z">
        <w:r w:rsidR="0006123B">
          <w:rPr>
            <w:rFonts w:ascii="Arial" w:hAnsi="Arial" w:cs="Arial"/>
            <w:color w:val="000000"/>
            <w:lang w:eastAsia="ko-KR"/>
          </w:rPr>
          <w:t>ve little</w:t>
        </w:r>
      </w:ins>
      <w:ins w:id="49" w:author="Qualcomm1" w:date="2020-08-17T21:01:00Z">
        <w:del w:id="50" w:author="Nok-1" w:date="2020-08-19T12:15:00Z">
          <w:r w:rsidR="0051106A" w:rsidDel="0006123B">
            <w:rPr>
              <w:rFonts w:ascii="Arial" w:hAnsi="Arial" w:cs="Arial"/>
              <w:color w:val="000000"/>
              <w:lang w:eastAsia="ko-KR"/>
            </w:rPr>
            <w:delText>s</w:delText>
          </w:r>
        </w:del>
        <w:bookmarkStart w:id="51" w:name="_GoBack"/>
        <w:bookmarkEnd w:id="51"/>
        <w:r w:rsidR="0051106A">
          <w:rPr>
            <w:rFonts w:ascii="Arial" w:hAnsi="Arial" w:cs="Arial"/>
            <w:color w:val="000000"/>
            <w:lang w:eastAsia="ko-KR"/>
          </w:rPr>
          <w:t xml:space="preserve"> impact on RAN3 specifica</w:t>
        </w:r>
      </w:ins>
      <w:ins w:id="52" w:author="Qualcomm1" w:date="2020-08-17T21:02:00Z">
        <w:r w:rsidR="0051106A">
          <w:rPr>
            <w:rFonts w:ascii="Arial" w:hAnsi="Arial" w:cs="Arial"/>
            <w:color w:val="000000"/>
            <w:lang w:eastAsia="ko-KR"/>
          </w:rPr>
          <w:t xml:space="preserve">tions, </w:t>
        </w:r>
      </w:ins>
      <w:ins w:id="53" w:author="Qualcomm1" w:date="2020-08-17T21:07:00Z">
        <w:r w:rsidR="0051106A">
          <w:rPr>
            <w:rFonts w:ascii="Arial" w:hAnsi="Arial" w:cs="Arial"/>
            <w:color w:val="000000"/>
            <w:lang w:eastAsia="ko-KR"/>
          </w:rPr>
          <w:t>RAN3 would like to suggest that a final decision on this matter can be made by RAN2</w:t>
        </w:r>
      </w:ins>
      <w:r w:rsidR="00513545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81D1B" w14:textId="77777777" w:rsidR="008A0DF6" w:rsidRDefault="008A0DF6">
      <w:r>
        <w:separator/>
      </w:r>
    </w:p>
  </w:endnote>
  <w:endnote w:type="continuationSeparator" w:id="0">
    <w:p w14:paraId="3994BA7D" w14:textId="77777777" w:rsidR="008A0DF6" w:rsidRDefault="008A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B78EA" w14:textId="77777777" w:rsidR="008A0DF6" w:rsidRDefault="008A0DF6">
      <w:r>
        <w:separator/>
      </w:r>
    </w:p>
  </w:footnote>
  <w:footnote w:type="continuationSeparator" w:id="0">
    <w:p w14:paraId="2ACC1C59" w14:textId="77777777" w:rsidR="008A0DF6" w:rsidRDefault="008A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6123B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108A2"/>
    <w:rsid w:val="00342DF7"/>
    <w:rsid w:val="00364BCB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4B08"/>
    <w:rsid w:val="00594A28"/>
    <w:rsid w:val="005B0F48"/>
    <w:rsid w:val="005D1466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91B06"/>
    <w:rsid w:val="00A91FCB"/>
    <w:rsid w:val="00A96D34"/>
    <w:rsid w:val="00AB6DD2"/>
    <w:rsid w:val="00AD50B2"/>
    <w:rsid w:val="00B05463"/>
    <w:rsid w:val="00B457FE"/>
    <w:rsid w:val="00B55CAA"/>
    <w:rsid w:val="00B64343"/>
    <w:rsid w:val="00B97AD9"/>
    <w:rsid w:val="00BA0197"/>
    <w:rsid w:val="00BA6F94"/>
    <w:rsid w:val="00BC1C96"/>
    <w:rsid w:val="00BF342B"/>
    <w:rsid w:val="00C0594A"/>
    <w:rsid w:val="00C160DD"/>
    <w:rsid w:val="00C5494E"/>
    <w:rsid w:val="00C62865"/>
    <w:rsid w:val="00C7275B"/>
    <w:rsid w:val="00CC132C"/>
    <w:rsid w:val="00CD01E1"/>
    <w:rsid w:val="00CD1967"/>
    <w:rsid w:val="00CD6D78"/>
    <w:rsid w:val="00D111C5"/>
    <w:rsid w:val="00D229B3"/>
    <w:rsid w:val="00D43F50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Nok-1</cp:lastModifiedBy>
  <cp:revision>2</cp:revision>
  <cp:lastPrinted>2002-04-23T07:10:00Z</cp:lastPrinted>
  <dcterms:created xsi:type="dcterms:W3CDTF">2020-08-19T10:15:00Z</dcterms:created>
  <dcterms:modified xsi:type="dcterms:W3CDTF">2020-08-19T10:15:00Z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