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tabs>
          <w:tab w:val="left" w:pos="3000"/>
          <w:tab w:val="right" w:pos="8640"/>
        </w:tabs>
        <w:ind w:right="1260"/>
        <w:rPr>
          <w:b/>
          <w:sz w:val="22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任意多边形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txL" fmla="*/ 5034 w 21600"/>
                            <a:gd name="txT" fmla="*/ 2279 h 21600"/>
                            <a:gd name="txR" fmla="*/ 16566 w 21600"/>
                            <a:gd name="txB" fmla="*/ 13674 h 21600"/>
                          </a:gdLst>
                          <a:ahLst/>
                          <a:cxnLst>
                            <a:cxn ang="17694720">
                              <a:pos x="319" y="64"/>
                            </a:cxn>
                            <a:cxn ang="11796480">
                              <a:pos x="86" y="318"/>
                            </a:cxn>
                            <a:cxn ang="5898240">
                              <a:pos x="319" y="635"/>
                            </a:cxn>
                            <a:cxn ang="0">
                              <a:pos x="549" y="318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Tbs3Zs8A&#10;AAD/AAAADwAAAAAAAAABACAAAAAiAAAAZHJzL2Rvd25yZXYueG1sUEsBAhQAFAAAAAgAh07iQK0Z&#10;9NQNBQAAWhQAAA4AAAAAAAAAAQAgAAAAHgEAAGRycy9lMm9Eb2MueG1sUEsFBgAAAAAGAAYAWQEA&#10;AJ0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8;319,635;549,318" o:connectangles="270,180,90,0"/>
                <v:fill on="t" focussize="0,0"/>
                <v:stroke color="#000000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2"/>
        </w:rPr>
        <w:t>3GPP TSG-RAN WG3 Meeting#10</w:t>
      </w:r>
      <w:r>
        <w:rPr>
          <w:b/>
          <w:sz w:val="22"/>
          <w:lang w:val="en-US"/>
        </w:rPr>
        <w:t>8</w:t>
      </w:r>
      <w:r>
        <w:rPr>
          <w:b/>
          <w:sz w:val="22"/>
        </w:rPr>
        <w:t xml:space="preserve">-e </w:t>
      </w:r>
      <w:r>
        <w:rPr>
          <w:b/>
          <w:sz w:val="22"/>
        </w:rPr>
        <w:tab/>
      </w:r>
      <w:r>
        <w:rPr>
          <w:b/>
          <w:sz w:val="22"/>
        </w:rPr>
        <w:t xml:space="preserve">                           </w:t>
      </w:r>
      <w:ins w:id="0" w:author="ZTE-Dapeng li" w:date="2020-06-12T10:25:33Z">
        <w:r>
          <w:rPr>
            <w:rFonts w:hint="eastAsia"/>
            <w:b/>
            <w:sz w:val="22"/>
            <w:lang w:val="en-US" w:eastAsia="zh-CN"/>
          </w:rPr>
          <w:t>dra</w:t>
        </w:r>
      </w:ins>
      <w:ins w:id="1" w:author="ZTE-Dapeng li" w:date="2020-06-12T10:25:34Z">
        <w:r>
          <w:rPr>
            <w:rFonts w:hint="eastAsia"/>
            <w:b/>
            <w:sz w:val="22"/>
            <w:lang w:val="en-US" w:eastAsia="zh-CN"/>
          </w:rPr>
          <w:t>ft</w:t>
        </w:r>
      </w:ins>
      <w:r>
        <w:rPr>
          <w:b/>
          <w:sz w:val="22"/>
          <w:lang w:val="en-US"/>
        </w:rPr>
        <w:t>R3-20</w:t>
      </w:r>
      <w:r>
        <w:rPr>
          <w:rFonts w:hint="eastAsia"/>
          <w:b/>
          <w:sz w:val="22"/>
          <w:lang w:val="en-US" w:eastAsia="zh-CN"/>
        </w:rPr>
        <w:t>43</w:t>
      </w:r>
      <w:ins w:id="2" w:author="ZTE-Dapeng li" w:date="2020-06-12T10:25:30Z">
        <w:r>
          <w:rPr>
            <w:rFonts w:hint="eastAsia"/>
            <w:b/>
            <w:sz w:val="22"/>
            <w:lang w:val="en-US" w:eastAsia="zh-CN"/>
          </w:rPr>
          <w:t>9</w:t>
        </w:r>
      </w:ins>
      <w:ins w:id="3" w:author="ZTE-Dapeng li" w:date="2020-06-12T10:25:31Z">
        <w:r>
          <w:rPr>
            <w:rFonts w:hint="eastAsia"/>
            <w:b/>
            <w:sz w:val="22"/>
            <w:lang w:val="en-US" w:eastAsia="zh-CN"/>
          </w:rPr>
          <w:t>9</w:t>
        </w:r>
      </w:ins>
      <w:del w:id="4" w:author="ZTE-Dapeng li" w:date="2020-06-12T10:25:29Z">
        <w:r>
          <w:rPr>
            <w:rFonts w:hint="eastAsia"/>
            <w:b/>
            <w:sz w:val="22"/>
            <w:lang w:val="en-US" w:eastAsia="zh-CN"/>
          </w:rPr>
          <w:delText>52</w:delText>
        </w:r>
      </w:del>
    </w:p>
    <w:p>
      <w:pPr>
        <w:pStyle w:val="41"/>
        <w:tabs>
          <w:tab w:val="right" w:pos="8640"/>
        </w:tabs>
        <w:spacing w:after="0"/>
        <w:ind w:right="1260"/>
        <w:rPr>
          <w:b/>
        </w:rPr>
      </w:pPr>
      <w:r>
        <w:rPr>
          <w:b/>
          <w:sz w:val="22"/>
          <w:szCs w:val="28"/>
        </w:rPr>
        <w:t>1</w:t>
      </w:r>
      <w:r>
        <w:rPr>
          <w:b/>
          <w:sz w:val="22"/>
          <w:szCs w:val="28"/>
          <w:vertAlign w:val="superscript"/>
        </w:rPr>
        <w:t>st</w:t>
      </w:r>
      <w:r>
        <w:rPr>
          <w:b/>
          <w:sz w:val="22"/>
          <w:szCs w:val="28"/>
        </w:rPr>
        <w:t xml:space="preserve">  – 12</w:t>
      </w:r>
      <w:r>
        <w:rPr>
          <w:b/>
          <w:sz w:val="22"/>
          <w:szCs w:val="28"/>
          <w:vertAlign w:val="superscript"/>
        </w:rPr>
        <w:t>th</w:t>
      </w:r>
      <w:r>
        <w:rPr>
          <w:b/>
          <w:sz w:val="22"/>
          <w:szCs w:val="28"/>
        </w:rPr>
        <w:t xml:space="preserve"> June 2020</w:t>
      </w:r>
    </w:p>
    <w:p>
      <w:pPr>
        <w:pStyle w:val="16"/>
        <w:pBdr>
          <w:bottom w:val="single" w:color="auto" w:sz="4" w:space="1"/>
        </w:pBdr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ascii="Arial" w:hAnsi="Arial" w:cs="Arial"/>
        </w:rPr>
      </w:pPr>
    </w:p>
    <w:p>
      <w:pPr>
        <w:pStyle w:val="18"/>
        <w:rPr>
          <w:rFonts w:eastAsia="宋体"/>
          <w:lang w:val="en-US" w:eastAsia="zh-CN"/>
        </w:rPr>
      </w:pPr>
      <w:r>
        <w:t>Title:</w:t>
      </w:r>
      <w:r>
        <w:tab/>
      </w:r>
      <w:r>
        <w:rPr>
          <w:sz w:val="21"/>
          <w:szCs w:val="22"/>
        </w:rPr>
        <w:t>Response LS on Exchange of information related to SRS-RSRP measurement resource configuration for UE-CLI</w:t>
      </w:r>
    </w:p>
    <w:p>
      <w:pPr>
        <w:pStyle w:val="18"/>
        <w:rPr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color w:val="000000"/>
          <w:sz w:val="21"/>
          <w:szCs w:val="22"/>
          <w:lang w:eastAsia="ja-JP"/>
        </w:rPr>
        <w:t>R3-</w:t>
      </w:r>
      <w:bookmarkStart w:id="0" w:name="_Hlt24996986"/>
      <w:r>
        <w:rPr>
          <w:color w:val="000000"/>
          <w:sz w:val="21"/>
          <w:szCs w:val="22"/>
          <w:lang w:eastAsia="ja-JP"/>
        </w:rPr>
        <w:t>1</w:t>
      </w:r>
      <w:bookmarkEnd w:id="0"/>
      <w:r>
        <w:rPr>
          <w:color w:val="000000"/>
          <w:sz w:val="21"/>
          <w:szCs w:val="22"/>
          <w:lang w:eastAsia="ja-JP"/>
        </w:rPr>
        <w:t>96406</w:t>
      </w:r>
      <w:r>
        <w:rPr>
          <w:rFonts w:hint="eastAsia"/>
          <w:color w:val="000000"/>
          <w:sz w:val="21"/>
          <w:szCs w:val="22"/>
          <w:lang w:val="en-US" w:eastAsia="zh-CN"/>
        </w:rPr>
        <w:t>/</w:t>
      </w:r>
      <w:r>
        <w:rPr>
          <w:color w:val="000000"/>
          <w:sz w:val="21"/>
          <w:szCs w:val="22"/>
          <w:lang w:eastAsia="ja-JP"/>
        </w:rPr>
        <w:t>R2-1914021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>
      <w:pPr>
        <w:pStyle w:val="18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eastAsia="zh-CN"/>
        </w:rPr>
        <w:t>6</w:t>
      </w:r>
    </w:p>
    <w:p>
      <w:pPr>
        <w:pStyle w:val="18"/>
      </w:pPr>
      <w:r>
        <w:t>Work Item:</w:t>
      </w:r>
      <w:r>
        <w:tab/>
      </w:r>
      <w:r>
        <w:rPr>
          <w:rFonts w:hint="eastAsia"/>
          <w:lang w:eastAsia="zh-CN"/>
        </w:rPr>
        <w:t>NR_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eastAsia="zh-CN"/>
        </w:rPr>
        <w:t>_</w:t>
      </w:r>
      <w:r>
        <w:rPr>
          <w:rFonts w:hint="eastAsia"/>
          <w:lang w:val="en-US" w:eastAsia="zh-CN"/>
        </w:rPr>
        <w:t>RIM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6"/>
        <w:rPr>
          <w:rFonts w:hint="default"/>
          <w:b w:val="0"/>
          <w:lang w:val="en-US"/>
        </w:rPr>
      </w:pPr>
      <w:r>
        <w:t>Source:</w:t>
      </w:r>
      <w:r>
        <w:tab/>
      </w:r>
      <w:ins w:id="5" w:author="ZTE-Dapeng li" w:date="2020-06-12T10:25:38Z">
        <w:r>
          <w:rPr>
            <w:rFonts w:hint="eastAsia"/>
            <w:lang w:val="en-US" w:eastAsia="zh-CN"/>
          </w:rPr>
          <w:t>ZTE</w:t>
        </w:r>
      </w:ins>
      <w:ins w:id="6" w:author="ZTE-Dapeng li" w:date="2020-06-12T10:25:39Z">
        <w:r>
          <w:rPr>
            <w:rFonts w:hint="eastAsia"/>
            <w:lang w:val="en-US" w:eastAsia="zh-CN"/>
          </w:rPr>
          <w:t xml:space="preserve"> (</w:t>
        </w:r>
      </w:ins>
      <w:ins w:id="7" w:author="ZTE-Dapeng li" w:date="2020-06-12T10:25:41Z">
        <w:r>
          <w:rPr>
            <w:rFonts w:hint="eastAsia"/>
            <w:lang w:val="en-US" w:eastAsia="zh-CN"/>
          </w:rPr>
          <w:t xml:space="preserve">To </w:t>
        </w:r>
      </w:ins>
      <w:ins w:id="8" w:author="ZTE-Dapeng li" w:date="2020-06-12T10:25:42Z">
        <w:r>
          <w:rPr>
            <w:rFonts w:hint="eastAsia"/>
            <w:lang w:val="en-US" w:eastAsia="zh-CN"/>
          </w:rPr>
          <w:t xml:space="preserve">be </w:t>
        </w:r>
      </w:ins>
      <w:r>
        <w:rPr>
          <w:rFonts w:hint="eastAsia"/>
          <w:lang w:val="en-US" w:eastAsia="zh-CN"/>
        </w:rPr>
        <w:t>RAN3</w:t>
      </w:r>
      <w:ins w:id="9" w:author="ZTE-Dapeng li" w:date="2020-06-12T10:25:45Z">
        <w:r>
          <w:rPr>
            <w:rFonts w:hint="eastAsia"/>
            <w:lang w:val="en-US" w:eastAsia="zh-CN"/>
          </w:rPr>
          <w:t>)</w:t>
        </w:r>
      </w:ins>
    </w:p>
    <w:p>
      <w:pPr>
        <w:pStyle w:val="36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RAN2</w:t>
      </w:r>
      <w:r>
        <w:rPr>
          <w:lang w:val="en-US" w:eastAsia="zh-CN"/>
        </w:rPr>
        <w:t>, RAN1</w:t>
      </w:r>
    </w:p>
    <w:p>
      <w:pPr>
        <w:pStyle w:val="36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RAN</w:t>
      </w:r>
      <w:r>
        <w:rPr>
          <w:lang w:val="en-US" w:eastAsia="zh-CN"/>
        </w:rPr>
        <w:t>4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>
      <w:pPr>
        <w:pStyle w:val="37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DAPENG LI</w:t>
      </w:r>
    </w:p>
    <w:p>
      <w:pPr>
        <w:pStyle w:val="37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rFonts w:hint="eastAsia"/>
          <w:bCs/>
          <w:color w:val="0000FF"/>
          <w:lang w:val="en-US" w:eastAsia="zh-CN"/>
        </w:rPr>
        <w:t>li.dapeng@zte.com.cn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1"/>
          <w:rFonts w:ascii="Arial" w:hAnsi="Arial" w:cs="Arial"/>
          <w:b/>
        </w:rPr>
        <w:t>mailto:3GPPLiaison@etsi.org</w:t>
      </w:r>
      <w:r>
        <w:rPr>
          <w:rStyle w:val="21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8"/>
        <w:rPr>
          <w:lang w:val="en-US"/>
        </w:rPr>
      </w:pPr>
      <w:r>
        <w:t>Attachments:</w:t>
      </w:r>
      <w:r>
        <w:tab/>
      </w:r>
      <w:r>
        <w:rPr>
          <w:rFonts w:hint="eastAsia" w:eastAsia="宋体"/>
          <w:b w:val="0"/>
          <w:bCs w:val="0"/>
          <w:kern w:val="0"/>
          <w:sz w:val="21"/>
          <w:szCs w:val="22"/>
          <w:lang w:eastAsia="zh-CN"/>
        </w:rPr>
        <w:t>R3-203802</w:t>
      </w:r>
      <w:r>
        <w:rPr>
          <w:rFonts w:hint="eastAsia" w:eastAsia="宋体"/>
          <w:b w:val="0"/>
          <w:bCs w:val="0"/>
          <w:kern w:val="0"/>
          <w:sz w:val="21"/>
          <w:szCs w:val="22"/>
          <w:lang w:val="en-US" w:eastAsia="zh-CN"/>
        </w:rPr>
        <w:t>,</w:t>
      </w:r>
      <w:ins w:id="10" w:author="Ericsson User" w:date="2020-06-11T10:48:00Z">
        <w:r>
          <w:rPr>
            <w:rFonts w:eastAsia="宋体"/>
            <w:b w:val="0"/>
            <w:bCs w:val="0"/>
            <w:kern w:val="0"/>
            <w:sz w:val="21"/>
            <w:szCs w:val="22"/>
            <w:lang w:val="en-US" w:eastAsia="zh-CN"/>
          </w:rPr>
          <w:t xml:space="preserve"> </w:t>
        </w:r>
      </w:ins>
      <w:r>
        <w:rPr>
          <w:rFonts w:hint="eastAsia" w:eastAsia="宋体"/>
          <w:b w:val="0"/>
          <w:bCs w:val="0"/>
          <w:kern w:val="0"/>
          <w:sz w:val="21"/>
          <w:szCs w:val="22"/>
          <w:lang w:eastAsia="zh-CN"/>
        </w:rPr>
        <w:t>R3-203632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hint="eastAsia" w:ascii="Arial" w:hAnsi="Arial" w:cs="Arial"/>
          <w:sz w:val="21"/>
          <w:szCs w:val="22"/>
          <w:lang w:val="en-US" w:eastAsia="zh-CN"/>
        </w:rPr>
        <w:t>RAN3 thanks RAN2 for the LS on inter-gNB exchange of SRS configuration for UE CLI measurement.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RAN3 </w:t>
      </w:r>
      <w:r>
        <w:rPr>
          <w:rFonts w:ascii="Arial" w:hAnsi="Arial" w:cs="Arial"/>
          <w:sz w:val="21"/>
          <w:szCs w:val="22"/>
          <w:lang w:val="en-US" w:eastAsia="zh-CN"/>
        </w:rPr>
        <w:t>is currently analyzing</w:t>
      </w: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</w:t>
      </w:r>
      <w:ins w:id="11" w:author="ZTE-Dapeng li" w:date="2020-06-12T10:26:10Z">
        <w:r>
          <w:rPr>
            <w:rFonts w:hint="eastAsia" w:ascii="Arial" w:hAnsi="Arial" w:cs="Arial"/>
            <w:sz w:val="21"/>
            <w:szCs w:val="22"/>
            <w:lang w:val="en-US" w:eastAsia="zh-CN"/>
          </w:rPr>
          <w:t>s</w:t>
        </w:r>
      </w:ins>
      <w:ins w:id="12" w:author="Ericsson User" w:date="2020-06-11T10:40:00Z">
        <w:del w:id="13" w:author="ZTE-Dapeng li" w:date="2020-06-12T10:26:10Z">
          <w:r>
            <w:rPr>
              <w:rFonts w:ascii="Arial" w:hAnsi="Arial" w:cs="Arial"/>
              <w:sz w:val="21"/>
              <w:szCs w:val="22"/>
              <w:lang w:val="en-US" w:eastAsia="zh-CN"/>
            </w:rPr>
            <w:delText>S</w:delText>
          </w:r>
        </w:del>
      </w:ins>
      <w:ins w:id="14" w:author="Ericsson User" w:date="2020-06-11T10:40:00Z">
        <w:r>
          <w:rPr>
            <w:rFonts w:ascii="Arial" w:hAnsi="Arial" w:cs="Arial"/>
            <w:sz w:val="21"/>
            <w:szCs w:val="22"/>
            <w:lang w:val="en-US" w:eastAsia="zh-CN"/>
          </w:rPr>
          <w:t>everal</w:t>
        </w:r>
      </w:ins>
      <w:del w:id="15" w:author="Ericsson User" w:date="2020-06-11T10:40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>two</w:delText>
        </w:r>
      </w:del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</w:t>
      </w:r>
      <w:del w:id="16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 xml:space="preserve">approaches </w:delText>
        </w:r>
      </w:del>
      <w:ins w:id="17" w:author="Ericsson User" w:date="2020-06-11T10:41:00Z">
        <w:r>
          <w:rPr>
            <w:rFonts w:ascii="Arial" w:hAnsi="Arial" w:cs="Arial"/>
            <w:sz w:val="21"/>
            <w:szCs w:val="22"/>
            <w:lang w:val="en-US" w:eastAsia="zh-CN"/>
          </w:rPr>
          <w:t>options</w:t>
        </w:r>
      </w:ins>
      <w:ins w:id="18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>for the coordination with neighboring nodes of the SRS resource configuration</w:t>
      </w:r>
      <w:ins w:id="19" w:author="Ericsson User" w:date="2020-06-11T10:40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 were brought up in </w:t>
        </w:r>
      </w:ins>
      <w:ins w:id="20" w:author="Ericsson User" w:date="2020-06-11T10:41:00Z">
        <w:r>
          <w:rPr>
            <w:rFonts w:ascii="Arial" w:hAnsi="Arial" w:cs="Arial"/>
            <w:sz w:val="21"/>
            <w:szCs w:val="22"/>
            <w:lang w:val="en-US" w:eastAsia="zh-CN"/>
          </w:rPr>
          <w:t>the discussion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 xml:space="preserve">. 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del w:id="21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 xml:space="preserve">Approach </w:delText>
        </w:r>
      </w:del>
      <w:ins w:id="22" w:author="Ericsson User" w:date="2020-06-11T10:41:00Z">
        <w:r>
          <w:rPr>
            <w:rFonts w:ascii="Arial" w:hAnsi="Arial" w:cs="Arial"/>
            <w:sz w:val="21"/>
            <w:szCs w:val="22"/>
            <w:lang w:val="en-US" w:eastAsia="zh-CN"/>
          </w:rPr>
          <w:t>Option</w:t>
        </w:r>
      </w:ins>
      <w:ins w:id="23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 xml:space="preserve">1 is </w:t>
      </w:r>
      <w:ins w:id="24" w:author="Ericsson User" w:date="2020-06-11T10:41:00Z">
        <w:r>
          <w:rPr>
            <w:rFonts w:ascii="Arial" w:hAnsi="Arial" w:cs="Arial"/>
            <w:sz w:val="21"/>
            <w:szCs w:val="22"/>
            <w:lang w:val="en-US" w:eastAsia="zh-CN"/>
          </w:rPr>
          <w:t>th</w:t>
        </w:r>
      </w:ins>
      <w:ins w:id="25" w:author="Ericsson User" w:date="2020-06-11T12:35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e </w:t>
        </w:r>
      </w:ins>
      <w:r>
        <w:rPr>
          <w:rFonts w:ascii="Arial" w:hAnsi="Arial" w:cs="Arial"/>
          <w:sz w:val="21"/>
          <w:szCs w:val="22"/>
          <w:lang w:val="en-US" w:eastAsia="zh-CN"/>
        </w:rPr>
        <w:t xml:space="preserve">network </w:t>
      </w: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signalling solution in </w:t>
      </w:r>
      <w:ins w:id="26" w:author="Ericsson User" w:date="2020-06-11T13:09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the 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>attached RAN3 CRs</w:t>
      </w:r>
      <w:ins w:id="27" w:author="Ericsson User" w:date="2020-06-11T13:09:00Z">
        <w:r>
          <w:rPr>
            <w:rFonts w:ascii="Arial" w:hAnsi="Arial" w:cs="Arial"/>
            <w:sz w:val="21"/>
            <w:szCs w:val="22"/>
            <w:lang w:val="en-US" w:eastAsia="zh-CN"/>
          </w:rPr>
          <w:t>,</w:t>
        </w:r>
      </w:ins>
      <w:r>
        <w:rPr>
          <w:rFonts w:ascii="Arial" w:hAnsi="Arial" w:cs="Arial"/>
          <w:sz w:val="21"/>
          <w:szCs w:val="22"/>
          <w:lang w:val="en-US" w:eastAsia="zh-CN"/>
        </w:rPr>
        <w:t xml:space="preserve"> based </w:t>
      </w:r>
      <w:ins w:id="28" w:author="Ericsson User" w:date="2020-06-11T13:10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on the </w:t>
        </w:r>
      </w:ins>
      <w:r>
        <w:rPr>
          <w:rFonts w:ascii="Arial" w:hAnsi="Arial" w:cs="Arial"/>
          <w:sz w:val="21"/>
          <w:szCs w:val="22"/>
          <w:lang w:val="en-US" w:eastAsia="zh-CN"/>
        </w:rPr>
        <w:t xml:space="preserve">inter-gNB exchange of the </w:t>
      </w:r>
      <w:r>
        <w:rPr>
          <w:rFonts w:ascii="Arial" w:hAnsi="Arial" w:cs="Arial"/>
          <w:i/>
          <w:iCs/>
          <w:sz w:val="21"/>
          <w:szCs w:val="22"/>
          <w:lang w:val="en-US" w:eastAsia="zh-CN"/>
        </w:rPr>
        <w:t>SRS-Config</w:t>
      </w: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IE</w:t>
      </w:r>
      <w:ins w:id="29" w:author="Ericsson User" w:date="2020-06-11T13:10:00Z">
        <w:r>
          <w:rPr>
            <w:rFonts w:ascii="Arial" w:hAnsi="Arial" w:cs="Arial"/>
            <w:sz w:val="21"/>
            <w:szCs w:val="22"/>
            <w:lang w:val="en-US" w:eastAsia="zh-CN"/>
          </w:rPr>
          <w:t>,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defined in TS 38.331. </w:t>
      </w:r>
    </w:p>
    <w:p>
      <w:pPr>
        <w:tabs>
          <w:tab w:val="left" w:pos="600"/>
        </w:tabs>
        <w:rPr>
          <w:ins w:id="30" w:author="Ericsson User" w:date="2020-06-11T10:48:00Z"/>
          <w:rFonts w:ascii="Arial" w:hAnsi="Arial" w:cs="Arial"/>
          <w:sz w:val="21"/>
          <w:szCs w:val="22"/>
          <w:lang w:val="en-US" w:eastAsia="zh-CN"/>
        </w:rPr>
      </w:pPr>
      <w:del w:id="31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 xml:space="preserve">Approach </w:delText>
        </w:r>
      </w:del>
      <w:ins w:id="32" w:author="Ericsson User" w:date="2020-06-11T10:41:00Z">
        <w:r>
          <w:rPr>
            <w:rFonts w:ascii="Arial" w:hAnsi="Arial" w:cs="Arial"/>
            <w:sz w:val="21"/>
            <w:szCs w:val="22"/>
            <w:lang w:val="en-US" w:eastAsia="zh-CN"/>
          </w:rPr>
          <w:t>Option</w:t>
        </w:r>
      </w:ins>
      <w:ins w:id="33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 xml:space="preserve">2 is O&amp;M based solution which means </w:t>
      </w:r>
      <w:ins w:id="34" w:author="Ericsson User" w:date="2020-06-11T10:42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that O&amp;M configures </w:t>
        </w:r>
      </w:ins>
      <w:ins w:id="35" w:author="Ericsson User" w:date="2020-06-11T10:43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the </w:t>
        </w:r>
      </w:ins>
      <w:del w:id="36" w:author="Ericsson User" w:date="2020-06-11T10:43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>nodes exchange</w:delText>
        </w:r>
      </w:del>
      <w:ins w:id="37" w:author="Ericsson User" w:date="2020-06-11T10:43:00Z">
        <w:r>
          <w:rPr>
            <w:rFonts w:ascii="Arial" w:hAnsi="Arial" w:cs="Arial"/>
            <w:sz w:val="21"/>
            <w:szCs w:val="22"/>
            <w:lang w:val="en-US" w:eastAsia="zh-CN"/>
          </w:rPr>
          <w:t>neighbor’s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SRS resource configuration </w:t>
      </w:r>
      <w:del w:id="38" w:author="Ericsson User" w:date="2020-06-11T10:43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>via O&amp;M</w:delText>
        </w:r>
      </w:del>
      <w:r>
        <w:rPr>
          <w:rFonts w:hint="eastAsia" w:ascii="Arial" w:hAnsi="Arial" w:cs="Arial"/>
          <w:sz w:val="21"/>
          <w:szCs w:val="22"/>
          <w:lang w:val="en-US" w:eastAsia="zh-CN"/>
        </w:rPr>
        <w:t>.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ins w:id="39" w:author="Ericsson User" w:date="2020-06-11T10:48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40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Option 3 is </w:t>
        </w:r>
      </w:ins>
      <w:ins w:id="42" w:author="Ericsson User" w:date="2020-06-11T13:35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43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not to make any enhancement on </w:t>
        </w:r>
      </w:ins>
      <w:ins w:id="45" w:author="Ericsson User" w:date="2020-06-11T11:06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46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the existing signaling solution</w:t>
        </w:r>
      </w:ins>
      <w:ins w:id="48" w:author="Ericsson User" w:date="2020-06-11T13:16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49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. </w:t>
        </w:r>
      </w:ins>
      <w:ins w:id="51" w:author="Ericsson User" w:date="2020-06-11T13:19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52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Due to the UE mobility, the need to exchange </w:t>
        </w:r>
      </w:ins>
      <w:ins w:id="54" w:author="Ericsson User" w:date="2020-06-11T13:20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55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interference </w:t>
        </w:r>
      </w:ins>
      <w:ins w:id="57" w:author="Ericsson User" w:date="2020-06-11T13:19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58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measurement results</w:t>
        </w:r>
      </w:ins>
      <w:ins w:id="60" w:author="Ericsson User" w:date="2020-06-11T13:35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61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,</w:t>
        </w:r>
      </w:ins>
      <w:ins w:id="63" w:author="Ericsson User" w:date="2020-06-11T13:19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64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 and </w:t>
        </w:r>
      </w:ins>
      <w:ins w:id="66" w:author="Ericsson User" w:date="2020-06-11T13:20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67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the need for further </w:t>
        </w:r>
      </w:ins>
      <w:ins w:id="69" w:author="Ericsson User" w:date="2020-06-11T13:19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70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coordination based on the measurement results, t</w:t>
        </w:r>
      </w:ins>
      <w:ins w:id="72" w:author="Ericsson User" w:date="2020-06-11T13:16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73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h</w:t>
        </w:r>
      </w:ins>
      <w:ins w:id="75" w:author="Ericsson User" w:date="2020-06-11T13:19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76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e solution based on S</w:t>
        </w:r>
      </w:ins>
      <w:ins w:id="78" w:author="Ericsson User" w:date="2020-06-11T13:20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79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RS resource exchange </w:t>
        </w:r>
      </w:ins>
      <w:ins w:id="81" w:author="Ericsson User" w:date="2020-06-11T13:13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82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requires </w:t>
        </w:r>
      </w:ins>
      <w:ins w:id="84" w:author="Ericsson User" w:date="2020-06-11T13:08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85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tight coordination</w:t>
        </w:r>
      </w:ins>
      <w:ins w:id="87" w:author="Ericsson User" w:date="2020-06-11T13:15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88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 between the schedulers of the involved cells</w:t>
        </w:r>
      </w:ins>
      <w:ins w:id="90" w:author="Ericsson User" w:date="2020-06-11T13:13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91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, which cannot be achieved via a st</w:t>
        </w:r>
      </w:ins>
      <w:ins w:id="93" w:author="Ericsson User" w:date="2020-06-11T13:14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94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andardized interface</w:t>
        </w:r>
      </w:ins>
      <w:ins w:id="96" w:author="Ericsson User" w:date="2020-06-11T11:07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97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. </w:t>
        </w:r>
      </w:ins>
      <w:del w:id="99" w:author="Ericsson User" w:date="2020-06-11T11:06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 xml:space="preserve"> </w:delText>
        </w:r>
      </w:del>
    </w:p>
    <w:p>
      <w:pPr>
        <w:spacing w:before="180"/>
        <w:rPr>
          <w:del w:id="100" w:author="Ericsson User" w:date="2020-06-11T11:19:00Z"/>
          <w:rFonts w:ascii="Arial" w:hAnsi="Arial" w:cs="Arial"/>
          <w:sz w:val="21"/>
          <w:szCs w:val="22"/>
          <w:lang w:val="en-US" w:eastAsia="zh-CN"/>
        </w:rPr>
      </w:pPr>
      <w:del w:id="101" w:author="Ericsson User" w:date="2020-06-11T11:19:00Z">
        <w:r>
          <w:rPr>
            <w:rFonts w:ascii="Arial" w:hAnsi="Arial" w:cs="Arial"/>
            <w:sz w:val="21"/>
            <w:szCs w:val="22"/>
            <w:lang w:val="en-US" w:eastAsia="zh-CN"/>
          </w:rPr>
          <w:delText xml:space="preserve">Both approaches are intended to enable a neighbour gNB to configure SRS-RSRP measurements of potential CLI aggressor cells in its served UEs. </w:delText>
        </w:r>
      </w:del>
    </w:p>
    <w:p>
      <w:pPr>
        <w:spacing w:before="180"/>
        <w:rPr>
          <w:rFonts w:ascii="Arial" w:hAnsi="Arial" w:cs="Arial"/>
        </w:rPr>
      </w:pPr>
      <w:r>
        <w:rPr>
          <w:rFonts w:ascii="Arial" w:hAnsi="Arial" w:cs="Arial"/>
          <w:sz w:val="21"/>
          <w:szCs w:val="22"/>
          <w:lang w:val="en-US" w:eastAsia="zh-CN"/>
        </w:rPr>
        <w:t xml:space="preserve">For further analysis of the need of network signaling for SRS configuration transfer, </w:t>
      </w:r>
      <w:r>
        <w:rPr>
          <w:rFonts w:ascii="Arial" w:hAnsi="Arial" w:cs="Arial"/>
        </w:rPr>
        <w:t>RAN3 would like to ask the following questions:</w:t>
      </w:r>
    </w:p>
    <w:p>
      <w:pPr>
        <w:spacing w:befor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to RAN1:</w:t>
      </w:r>
    </w:p>
    <w:p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bookmarkStart w:id="1" w:name="OLE_LINK8"/>
      <w:r>
        <w:rPr>
          <w:rFonts w:ascii="Arial" w:hAnsi="Arial" w:cs="Arial"/>
        </w:rPr>
        <w:t xml:space="preserve">maximum </w:t>
      </w:r>
      <w:bookmarkEnd w:id="1"/>
      <w:r>
        <w:rPr>
          <w:rFonts w:ascii="Arial" w:hAnsi="Arial" w:cs="Arial"/>
        </w:rPr>
        <w:t>frequency of inter-gNB exchange of SRS configuration expected required to enable configuration of SRS-RSRP measurements of potential CLI aggressor cells in served UEs?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eastAsia="zh-CN"/>
        </w:rPr>
      </w:pPr>
    </w:p>
    <w:p>
      <w:pPr>
        <w:spacing w:before="180"/>
        <w:rPr>
          <w:rFonts w:ascii="Arial" w:hAnsi="Arial" w:cs="Arial"/>
          <w:b/>
          <w:sz w:val="21"/>
          <w:szCs w:val="22"/>
          <w:lang w:val="en-US" w:eastAsia="zh-CN"/>
        </w:rPr>
      </w:pPr>
      <w:r>
        <w:rPr>
          <w:rFonts w:ascii="Arial" w:hAnsi="Arial" w:cs="Arial"/>
          <w:b/>
          <w:sz w:val="21"/>
          <w:szCs w:val="22"/>
          <w:lang w:val="en-US" w:eastAsia="zh-CN"/>
        </w:rPr>
        <w:t>Question to RAN2:</w:t>
      </w:r>
    </w:p>
    <w:p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hint="eastAsia"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hat is the update frequency of SRS configuration in a UE for UL scheduling?</w:t>
      </w:r>
    </w:p>
    <w:p>
      <w:pPr>
        <w:numPr>
          <w:ilvl w:val="0"/>
          <w:numId w:val="5"/>
        </w:numPr>
        <w:spacing w:before="180" w:after="0" w:line="240" w:lineRule="auto"/>
        <w:rPr>
          <w:ins w:id="102" w:author="Ericsson User" w:date="2020-06-11T10:44:00Z"/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What is the normal and maximum measurement period for neighbour cell’s SRS-RSRP measurement by victim UEs?</w:t>
      </w:r>
    </w:p>
    <w:p>
      <w:pPr>
        <w:numPr>
          <w:ilvl w:val="0"/>
          <w:numId w:val="5"/>
        </w:numPr>
        <w:spacing w:before="180" w:after="0" w:line="240" w:lineRule="auto"/>
        <w:rPr>
          <w:ins w:id="103" w:author="Ericsson User" w:date="2020-06-11T10:45:00Z"/>
          <w:rFonts w:ascii="Arial" w:hAnsi="Arial" w:cs="Arial"/>
          <w:sz w:val="21"/>
          <w:szCs w:val="21"/>
        </w:rPr>
      </w:pPr>
      <w:ins w:id="104" w:author="Ericsson User" w:date="2020-06-11T10:44:00Z">
        <w:r>
          <w:rPr>
            <w:rFonts w:ascii="Arial" w:hAnsi="Arial" w:cs="Arial"/>
          </w:rPr>
          <w:t xml:space="preserve">Does the exchange of </w:t>
        </w:r>
      </w:ins>
      <w:ins w:id="105" w:author="Ericsson User" w:date="2020-06-11T13:23:00Z">
        <w:r>
          <w:rPr>
            <w:rFonts w:ascii="Arial" w:hAnsi="Arial" w:cs="Arial"/>
          </w:rPr>
          <w:t xml:space="preserve">SRS </w:t>
        </w:r>
      </w:ins>
      <w:ins w:id="106" w:author="Ericsson User" w:date="2020-06-11T10:44:00Z">
        <w:r>
          <w:rPr>
            <w:rFonts w:ascii="Arial" w:hAnsi="Arial" w:cs="Arial"/>
          </w:rPr>
          <w:t>configurations require the exchange of</w:t>
        </w:r>
      </w:ins>
      <w:ins w:id="107" w:author="Ericsson User" w:date="2020-06-11T10:45:00Z">
        <w:r>
          <w:rPr>
            <w:rFonts w:ascii="Arial" w:hAnsi="Arial" w:cs="Arial"/>
          </w:rPr>
          <w:t xml:space="preserve"> measurement results?</w:t>
        </w:r>
      </w:ins>
    </w:p>
    <w:p>
      <w:pPr>
        <w:numPr>
          <w:ilvl w:val="0"/>
          <w:numId w:val="5"/>
        </w:numPr>
        <w:spacing w:before="180" w:after="0" w:line="240" w:lineRule="auto"/>
        <w:rPr>
          <w:ins w:id="108" w:author="Ericsson User" w:date="2020-06-11T10:49:00Z"/>
          <w:rFonts w:ascii="Arial" w:hAnsi="Arial" w:cs="Arial"/>
          <w:sz w:val="21"/>
          <w:szCs w:val="21"/>
          <w:rPrChange w:id="109" w:author="Ericsson User" w:date="2020-06-11T10:49:00Z">
            <w:rPr>
              <w:ins w:id="110" w:author="Ericsson User" w:date="2020-06-11T10:49:00Z"/>
              <w:rFonts w:ascii="Arial" w:hAnsi="Arial" w:cs="Arial"/>
            </w:rPr>
          </w:rPrChange>
        </w:rPr>
      </w:pPr>
      <w:ins w:id="111" w:author="Ericsson User" w:date="2020-06-11T13:30:00Z">
        <w:r>
          <w:rPr>
            <w:rFonts w:ascii="Arial" w:hAnsi="Arial" w:cs="Arial"/>
          </w:rPr>
          <w:t xml:space="preserve">After determining the </w:t>
        </w:r>
      </w:ins>
      <w:ins w:id="112" w:author="Ericsson User" w:date="2020-06-11T13:31:00Z">
        <w:r>
          <w:rPr>
            <w:rFonts w:ascii="Arial" w:hAnsi="Arial" w:cs="Arial"/>
          </w:rPr>
          <w:t>mutually interfering UE</w:t>
        </w:r>
      </w:ins>
      <w:ins w:id="113" w:author="Ericsson User" w:date="2020-06-11T10:51:00Z">
        <w:r>
          <w:rPr>
            <w:rFonts w:ascii="Arial" w:hAnsi="Arial" w:cs="Arial"/>
          </w:rPr>
          <w:t>s</w:t>
        </w:r>
      </w:ins>
      <w:ins w:id="114" w:author="Ericsson User" w:date="2020-06-11T10:45:00Z">
        <w:r>
          <w:rPr>
            <w:rFonts w:ascii="Arial" w:hAnsi="Arial" w:cs="Arial"/>
          </w:rPr>
          <w:t xml:space="preserve">, </w:t>
        </w:r>
      </w:ins>
      <w:ins w:id="115" w:author="Ericsson User" w:date="2020-06-11T13:30:00Z">
        <w:r>
          <w:rPr>
            <w:rFonts w:ascii="Arial" w:hAnsi="Arial" w:cs="Arial"/>
          </w:rPr>
          <w:t xml:space="preserve">a coordinated action </w:t>
        </w:r>
      </w:ins>
      <w:ins w:id="116" w:author="Ericsson User" w:date="2020-06-11T13:31:00Z">
        <w:r>
          <w:rPr>
            <w:rFonts w:ascii="Arial" w:hAnsi="Arial" w:cs="Arial"/>
          </w:rPr>
          <w:t>between serving nodes may be ne</w:t>
        </w:r>
      </w:ins>
      <w:ins w:id="117" w:author="Ericsson User" w:date="2020-06-11T13:32:00Z">
        <w:r>
          <w:rPr>
            <w:rFonts w:ascii="Arial" w:hAnsi="Arial" w:cs="Arial"/>
          </w:rPr>
          <w:t>cessary (e.g. deciding which UE should back off from the compromised resources)</w:t>
        </w:r>
      </w:ins>
      <w:ins w:id="118" w:author="Ericsson User" w:date="2020-06-11T10:47:00Z">
        <w:r>
          <w:rPr>
            <w:rFonts w:ascii="Arial" w:hAnsi="Arial" w:cs="Arial"/>
          </w:rPr>
          <w:t>. H</w:t>
        </w:r>
      </w:ins>
      <w:ins w:id="119" w:author="Ericsson User" w:date="2020-06-11T10:45:00Z">
        <w:r>
          <w:rPr>
            <w:rFonts w:ascii="Arial" w:hAnsi="Arial" w:cs="Arial"/>
          </w:rPr>
          <w:t>ow</w:t>
        </w:r>
      </w:ins>
      <w:ins w:id="120" w:author="Ericsson User" w:date="2020-06-11T10:47:00Z">
        <w:r>
          <w:rPr>
            <w:rFonts w:ascii="Arial" w:hAnsi="Arial" w:cs="Arial"/>
          </w:rPr>
          <w:t xml:space="preserve"> should </w:t>
        </w:r>
      </w:ins>
      <w:ins w:id="121" w:author="Ericsson User" w:date="2020-06-11T13:33:00Z">
        <w:r>
          <w:rPr>
            <w:rFonts w:ascii="Arial" w:hAnsi="Arial" w:cs="Arial"/>
          </w:rPr>
          <w:t>this coordination be executed</w:t>
        </w:r>
      </w:ins>
      <w:ins w:id="122" w:author="Ericsson User" w:date="2020-06-11T10:45:00Z">
        <w:r>
          <w:rPr>
            <w:rFonts w:ascii="Arial" w:hAnsi="Arial" w:cs="Arial"/>
          </w:rPr>
          <w:t>?</w:t>
        </w:r>
      </w:ins>
    </w:p>
    <w:p>
      <w:pPr>
        <w:numPr>
          <w:ilvl w:val="0"/>
          <w:numId w:val="5"/>
        </w:numPr>
        <w:spacing w:before="180" w:after="0" w:line="240" w:lineRule="auto"/>
        <w:rPr>
          <w:ins w:id="123" w:author="Ericsson User" w:date="2020-06-11T10:52:00Z"/>
          <w:rFonts w:ascii="Arial" w:hAnsi="Arial" w:cs="Arial"/>
          <w:strike/>
          <w:sz w:val="21"/>
          <w:szCs w:val="21"/>
          <w:rPrChange w:id="124" w:author="ZTE-Dapeng li" w:date="2020-06-12T10:07:11Z">
            <w:rPr>
              <w:ins w:id="125" w:author="Ericsson User" w:date="2020-06-11T10:52:00Z"/>
              <w:rFonts w:ascii="Arial" w:hAnsi="Arial" w:cs="Arial"/>
            </w:rPr>
          </w:rPrChange>
        </w:rPr>
      </w:pPr>
      <w:ins w:id="126" w:author="Ericsson User" w:date="2020-06-11T13:25:00Z">
        <w:r>
          <w:rPr>
            <w:rFonts w:ascii="Arial" w:hAnsi="Arial" w:cs="Arial"/>
            <w:strike/>
            <w:rPrChange w:id="127" w:author="ZTE-Dapeng li" w:date="2020-06-12T10:07:11Z">
              <w:rPr>
                <w:rFonts w:ascii="Arial" w:hAnsi="Arial" w:cs="Arial"/>
              </w:rPr>
            </w:rPrChange>
          </w:rPr>
          <w:t>In case further coordination betw</w:t>
        </w:r>
      </w:ins>
      <w:ins w:id="129" w:author="Ericsson User" w:date="2020-06-11T10:51:00Z">
        <w:r>
          <w:rPr>
            <w:rFonts w:ascii="Arial" w:hAnsi="Arial" w:cs="Arial"/>
            <w:strike/>
            <w:rPrChange w:id="130" w:author="ZTE-Dapeng li" w:date="2020-06-12T10:07:11Z">
              <w:rPr>
                <w:rFonts w:ascii="Arial" w:hAnsi="Arial" w:cs="Arial"/>
              </w:rPr>
            </w:rPrChange>
          </w:rPr>
          <w:t>een RAN nodes</w:t>
        </w:r>
      </w:ins>
      <w:ins w:id="132" w:author="Ericsson User" w:date="2020-06-11T10:49:00Z">
        <w:r>
          <w:rPr>
            <w:rFonts w:ascii="Arial" w:hAnsi="Arial" w:cs="Arial"/>
            <w:strike/>
            <w:rPrChange w:id="133" w:author="ZTE-Dapeng li" w:date="2020-06-12T10:07:11Z">
              <w:rPr>
                <w:rFonts w:ascii="Arial" w:hAnsi="Arial" w:cs="Arial"/>
              </w:rPr>
            </w:rPrChange>
          </w:rPr>
          <w:t xml:space="preserve"> </w:t>
        </w:r>
      </w:ins>
      <w:ins w:id="135" w:author="Ericsson User" w:date="2020-06-11T13:25:00Z">
        <w:r>
          <w:rPr>
            <w:rFonts w:ascii="Arial" w:hAnsi="Arial" w:cs="Arial"/>
            <w:strike/>
            <w:rPrChange w:id="136" w:author="ZTE-Dapeng li" w:date="2020-06-12T10:07:11Z">
              <w:rPr>
                <w:rFonts w:ascii="Arial" w:hAnsi="Arial" w:cs="Arial"/>
              </w:rPr>
            </w:rPrChange>
          </w:rPr>
          <w:t xml:space="preserve">is necessary, </w:t>
        </w:r>
      </w:ins>
      <w:ins w:id="138" w:author="Ericsson User" w:date="2020-06-11T13:26:00Z">
        <w:r>
          <w:rPr>
            <w:rFonts w:ascii="Arial" w:hAnsi="Arial" w:cs="Arial"/>
            <w:strike/>
            <w:rPrChange w:id="139" w:author="ZTE-Dapeng li" w:date="2020-06-12T10:07:11Z">
              <w:rPr>
                <w:rFonts w:ascii="Arial" w:hAnsi="Arial" w:cs="Arial"/>
              </w:rPr>
            </w:rPrChange>
          </w:rPr>
          <w:t>how is this handled</w:t>
        </w:r>
      </w:ins>
      <w:ins w:id="141" w:author="Ericsson User" w:date="2020-06-11T10:49:00Z">
        <w:r>
          <w:rPr>
            <w:rFonts w:ascii="Arial" w:hAnsi="Arial" w:cs="Arial"/>
            <w:strike/>
            <w:rPrChange w:id="142" w:author="ZTE-Dapeng li" w:date="2020-06-12T10:07:11Z">
              <w:rPr>
                <w:rFonts w:ascii="Arial" w:hAnsi="Arial" w:cs="Arial"/>
              </w:rPr>
            </w:rPrChange>
          </w:rPr>
          <w:t xml:space="preserve"> in case where the UEs from more than </w:t>
        </w:r>
      </w:ins>
      <w:ins w:id="144" w:author="Ericsson User" w:date="2020-06-11T13:26:00Z">
        <w:r>
          <w:rPr>
            <w:rFonts w:ascii="Arial" w:hAnsi="Arial" w:cs="Arial"/>
            <w:strike/>
            <w:rPrChange w:id="145" w:author="ZTE-Dapeng li" w:date="2020-06-12T10:07:11Z">
              <w:rPr>
                <w:rFonts w:ascii="Arial" w:hAnsi="Arial" w:cs="Arial"/>
              </w:rPr>
            </w:rPrChange>
          </w:rPr>
          <w:t>two</w:t>
        </w:r>
      </w:ins>
      <w:ins w:id="147" w:author="Ericsson User" w:date="2020-06-11T10:49:00Z">
        <w:r>
          <w:rPr>
            <w:rFonts w:ascii="Arial" w:hAnsi="Arial" w:cs="Arial"/>
            <w:strike/>
            <w:rPrChange w:id="148" w:author="ZTE-Dapeng li" w:date="2020-06-12T10:07:11Z">
              <w:rPr>
                <w:rFonts w:ascii="Arial" w:hAnsi="Arial" w:cs="Arial"/>
              </w:rPr>
            </w:rPrChange>
          </w:rPr>
          <w:t xml:space="preserve"> cell</w:t>
        </w:r>
      </w:ins>
      <w:ins w:id="150" w:author="Ericsson User" w:date="2020-06-11T13:26:00Z">
        <w:r>
          <w:rPr>
            <w:rFonts w:ascii="Arial" w:hAnsi="Arial" w:cs="Arial"/>
            <w:strike/>
            <w:rPrChange w:id="151" w:author="ZTE-Dapeng li" w:date="2020-06-12T10:07:11Z">
              <w:rPr>
                <w:rFonts w:ascii="Arial" w:hAnsi="Arial" w:cs="Arial"/>
              </w:rPr>
            </w:rPrChange>
          </w:rPr>
          <w:t>s</w:t>
        </w:r>
      </w:ins>
      <w:ins w:id="153" w:author="Ericsson User" w:date="2020-06-11T10:49:00Z">
        <w:r>
          <w:rPr>
            <w:rFonts w:ascii="Arial" w:hAnsi="Arial" w:cs="Arial"/>
            <w:strike/>
            <w:rPrChange w:id="154" w:author="ZTE-Dapeng li" w:date="2020-06-12T10:07:11Z">
              <w:rPr>
                <w:rFonts w:ascii="Arial" w:hAnsi="Arial" w:cs="Arial"/>
              </w:rPr>
            </w:rPrChange>
          </w:rPr>
          <w:t xml:space="preserve"> interfere each other?</w:t>
        </w:r>
      </w:ins>
    </w:p>
    <w:p>
      <w:pPr>
        <w:spacing w:before="180" w:after="0" w:line="240" w:lineRule="auto"/>
        <w:rPr>
          <w:rFonts w:ascii="Arial" w:hAnsi="Arial" w:cs="Arial"/>
          <w:sz w:val="21"/>
          <w:szCs w:val="21"/>
        </w:rPr>
      </w:pP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3" w:hanging="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RAN1 and RAN2 groups:</w:t>
      </w:r>
    </w:p>
    <w:p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bookmarkStart w:id="2" w:name="OLE_LINK17"/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RAN3 kindly asks RAN1 and RAN2 to provide feedback on above question</w:t>
      </w:r>
      <w:bookmarkStart w:id="3" w:name="_GoBack"/>
      <w:bookmarkEnd w:id="3"/>
      <w:r>
        <w:rPr>
          <w:rFonts w:ascii="Arial" w:hAnsi="Arial" w:cs="Arial"/>
        </w:rPr>
        <w:t>s.</w:t>
      </w:r>
      <w:bookmarkEnd w:id="2"/>
    </w:p>
    <w:p>
      <w:pPr>
        <w:spacing w:after="120"/>
        <w:ind w:left="13" w:hanging="13"/>
        <w:rPr>
          <w:rFonts w:ascii="Arial" w:hAnsi="Arial" w:cs="Arial"/>
          <w:color w:val="000000"/>
        </w:rPr>
      </w:pPr>
    </w:p>
    <w:p>
      <w:pPr>
        <w:spacing w:after="120"/>
        <w:ind w:left="13" w:hanging="13"/>
        <w:rPr>
          <w:del w:id="156" w:author="Nokia" w:date="2020-06-11T09:49:00Z"/>
          <w:rFonts w:ascii="Arial" w:hAnsi="Arial" w:cs="Arial"/>
          <w:color w:val="000000"/>
        </w:rPr>
      </w:pPr>
      <w:del w:id="157" w:author="Nokia" w:date="2020-06-11T09:49:00Z">
        <w:r>
          <w:rPr>
            <w:rFonts w:ascii="Arial" w:hAnsi="Arial" w:cs="Arial"/>
            <w:color w:val="000000"/>
          </w:rPr>
          <w:delText>To RAN2 group:</w:delText>
        </w:r>
      </w:del>
    </w:p>
    <w:p>
      <w:pPr>
        <w:spacing w:after="120"/>
        <w:ind w:left="993" w:hanging="993"/>
        <w:rPr>
          <w:del w:id="158" w:author="Nokia" w:date="2020-06-11T09:49:00Z"/>
          <w:rFonts w:ascii="Arial" w:hAnsi="Arial" w:cs="Arial"/>
          <w:color w:val="000000"/>
        </w:rPr>
      </w:pPr>
      <w:del w:id="159" w:author="Nokia" w:date="2020-06-11T09:49:00Z">
        <w:r>
          <w:rPr>
            <w:rFonts w:ascii="Arial" w:hAnsi="Arial" w:cs="Arial"/>
            <w:b/>
          </w:rPr>
          <w:delText xml:space="preserve">ACTION: </w:delText>
        </w:r>
      </w:del>
      <w:del w:id="160" w:author="Nokia" w:date="2020-06-11T09:49:00Z">
        <w:r>
          <w:rPr>
            <w:rFonts w:ascii="Arial" w:hAnsi="Arial" w:cs="Arial"/>
          </w:rPr>
          <w:tab/>
        </w:r>
      </w:del>
      <w:del w:id="161" w:author="Nokia" w:date="2020-06-11T09:49:00Z">
        <w:r>
          <w:rPr>
            <w:rFonts w:ascii="Arial" w:hAnsi="Arial" w:cs="Arial"/>
            <w:color w:val="000000"/>
          </w:rPr>
          <w:delText xml:space="preserve">RAN3 kindly asks </w:delText>
        </w:r>
      </w:del>
      <w:del w:id="162" w:author="Nokia" w:date="2020-06-11T09:49:00Z">
        <w:r>
          <w:rPr>
            <w:rFonts w:hint="eastAsia" w:ascii="Arial" w:hAnsi="Arial" w:cs="Arial"/>
            <w:color w:val="000000"/>
            <w:lang w:val="en-US" w:eastAsia="zh-CN"/>
          </w:rPr>
          <w:delText>RAN2</w:delText>
        </w:r>
      </w:del>
      <w:del w:id="163" w:author="Nokia" w:date="2020-06-11T09:49:00Z">
        <w:r>
          <w:rPr>
            <w:rFonts w:ascii="Arial" w:hAnsi="Arial" w:cs="Arial"/>
            <w:color w:val="000000"/>
          </w:rPr>
          <w:delText xml:space="preserve"> </w:delText>
        </w:r>
      </w:del>
      <w:del w:id="164" w:author="Nokia" w:date="2020-06-11T09:49:00Z">
        <w:r>
          <w:rPr>
            <w:rFonts w:hint="eastAsia" w:ascii="Arial" w:hAnsi="Arial" w:cs="Arial"/>
            <w:color w:val="000000"/>
            <w:lang w:val="en-US" w:eastAsia="zh-CN"/>
          </w:rPr>
          <w:delText>take it into account</w:delText>
        </w:r>
      </w:del>
      <w:del w:id="165" w:author="Nokia" w:date="2020-06-11T09:49:00Z">
        <w:r>
          <w:rPr>
            <w:rFonts w:ascii="Arial" w:hAnsi="Arial" w:cs="Arial"/>
            <w:color w:val="000000"/>
          </w:rPr>
          <w:delText xml:space="preserve"> and </w:delText>
        </w:r>
      </w:del>
      <w:del w:id="166" w:author="Nokia" w:date="2020-06-11T09:49:00Z">
        <w:r>
          <w:rPr>
            <w:rFonts w:hint="eastAsia" w:ascii="Arial" w:hAnsi="Arial" w:cs="Arial"/>
            <w:color w:val="000000"/>
            <w:lang w:val="en-US" w:eastAsia="zh-CN"/>
          </w:rPr>
          <w:delText xml:space="preserve">provide </w:delText>
        </w:r>
      </w:del>
      <w:del w:id="167" w:author="Nokia" w:date="2020-06-11T09:49:00Z">
        <w:r>
          <w:rPr>
            <w:rFonts w:ascii="Arial" w:hAnsi="Arial" w:cs="Arial"/>
            <w:color w:val="000000"/>
          </w:rPr>
          <w:delText>feedback</w:delText>
        </w:r>
      </w:del>
      <w:del w:id="168" w:author="Nokia" w:date="2020-06-11T09:49:00Z">
        <w:r>
          <w:rPr>
            <w:rFonts w:hint="eastAsia" w:ascii="Arial" w:hAnsi="Arial" w:cs="Arial"/>
            <w:color w:val="000000"/>
            <w:lang w:val="en-US" w:eastAsia="zh-CN"/>
          </w:rPr>
          <w:delText xml:space="preserve"> </w:delText>
        </w:r>
      </w:del>
      <w:del w:id="169" w:author="Nokia" w:date="2020-06-11T09:49:00Z">
        <w:r>
          <w:rPr>
            <w:rFonts w:ascii="Arial" w:hAnsi="Arial" w:cs="Arial"/>
          </w:rPr>
          <w:delText>on above question</w:delText>
        </w:r>
      </w:del>
      <w:del w:id="170" w:author="Nokia" w:date="2020-06-11T09:49:00Z">
        <w:r>
          <w:rPr>
            <w:rFonts w:ascii="Arial" w:hAnsi="Arial" w:cs="Arial"/>
            <w:color w:val="000000"/>
          </w:rPr>
          <w:delText>.</w:delText>
        </w:r>
      </w:del>
    </w:p>
    <w:p>
      <w:pPr>
        <w:spacing w:after="120"/>
        <w:ind w:left="993" w:hanging="993"/>
        <w:rPr>
          <w:del w:id="171" w:author="Nokia" w:date="2020-06-11T09:49:00Z"/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RAN3#109-e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17 – 28 August 2020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Online</w:t>
      </w:r>
    </w:p>
    <w:p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val="es-ES"/>
        </w:rPr>
        <w:t>RAN3#110-e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2 – 13 November,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hint="eastAsia"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/>
        </w:rPr>
        <w:t>Online</w:t>
      </w: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9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485828E5"/>
    <w:multiLevelType w:val="multilevel"/>
    <w:tmpl w:val="485828E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30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28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Ericsson User">
    <w15:presenceInfo w15:providerId="None" w15:userId="Ericsson User"/>
  </w15:person>
  <w15:person w15:author="ZTE-Dapeng li">
    <w15:presenceInfo w15:providerId="None" w15:userId="ZTE-Dape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trackRevisions w:val="1"/>
  <w:documentProtection w:enforcement="0"/>
  <w:defaultTabStop w:val="720"/>
  <w:hyphenationZone w:val="425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50160"/>
    <w:rsid w:val="00075635"/>
    <w:rsid w:val="000A583A"/>
    <w:rsid w:val="000C135E"/>
    <w:rsid w:val="000C4591"/>
    <w:rsid w:val="000E1577"/>
    <w:rsid w:val="000F4E43"/>
    <w:rsid w:val="00146F70"/>
    <w:rsid w:val="00147E76"/>
    <w:rsid w:val="001951AB"/>
    <w:rsid w:val="001A1F04"/>
    <w:rsid w:val="001B6056"/>
    <w:rsid w:val="001B75AA"/>
    <w:rsid w:val="001C6DF3"/>
    <w:rsid w:val="00217005"/>
    <w:rsid w:val="002207F0"/>
    <w:rsid w:val="00220B64"/>
    <w:rsid w:val="002E0582"/>
    <w:rsid w:val="00326300"/>
    <w:rsid w:val="00342DF7"/>
    <w:rsid w:val="003A633D"/>
    <w:rsid w:val="003B41D2"/>
    <w:rsid w:val="00420E2F"/>
    <w:rsid w:val="004572CC"/>
    <w:rsid w:val="00463675"/>
    <w:rsid w:val="00481E44"/>
    <w:rsid w:val="00505E88"/>
    <w:rsid w:val="00523593"/>
    <w:rsid w:val="00584B08"/>
    <w:rsid w:val="005C04A0"/>
    <w:rsid w:val="0063557C"/>
    <w:rsid w:val="00670000"/>
    <w:rsid w:val="006B32D3"/>
    <w:rsid w:val="00726FC3"/>
    <w:rsid w:val="007273DA"/>
    <w:rsid w:val="007519BF"/>
    <w:rsid w:val="00795D8B"/>
    <w:rsid w:val="007B312E"/>
    <w:rsid w:val="007B693B"/>
    <w:rsid w:val="007E31C6"/>
    <w:rsid w:val="007F67E8"/>
    <w:rsid w:val="00812E29"/>
    <w:rsid w:val="00833535"/>
    <w:rsid w:val="00843A4A"/>
    <w:rsid w:val="00874B45"/>
    <w:rsid w:val="00875903"/>
    <w:rsid w:val="00890BE4"/>
    <w:rsid w:val="008A383D"/>
    <w:rsid w:val="008C6D61"/>
    <w:rsid w:val="008F73F5"/>
    <w:rsid w:val="00923E7C"/>
    <w:rsid w:val="00945FEB"/>
    <w:rsid w:val="009739F1"/>
    <w:rsid w:val="00992D56"/>
    <w:rsid w:val="00996EDC"/>
    <w:rsid w:val="00A0714D"/>
    <w:rsid w:val="00A64B82"/>
    <w:rsid w:val="00A66AFD"/>
    <w:rsid w:val="00A91B06"/>
    <w:rsid w:val="00AD50B2"/>
    <w:rsid w:val="00B457FE"/>
    <w:rsid w:val="00B51C83"/>
    <w:rsid w:val="00B55CAA"/>
    <w:rsid w:val="00B97AD9"/>
    <w:rsid w:val="00BC1C96"/>
    <w:rsid w:val="00BF342B"/>
    <w:rsid w:val="00CA7016"/>
    <w:rsid w:val="00CD1967"/>
    <w:rsid w:val="00D264FF"/>
    <w:rsid w:val="00D43F50"/>
    <w:rsid w:val="00D7078F"/>
    <w:rsid w:val="00DA0364"/>
    <w:rsid w:val="00DC54C6"/>
    <w:rsid w:val="00DF66E6"/>
    <w:rsid w:val="00E20AD7"/>
    <w:rsid w:val="00E67BF9"/>
    <w:rsid w:val="00E71F5A"/>
    <w:rsid w:val="00E93BD5"/>
    <w:rsid w:val="00EF2ACE"/>
    <w:rsid w:val="00F31169"/>
    <w:rsid w:val="034C5426"/>
    <w:rsid w:val="03A87E59"/>
    <w:rsid w:val="04EE7C56"/>
    <w:rsid w:val="077D24D4"/>
    <w:rsid w:val="07BF5ADD"/>
    <w:rsid w:val="0B476234"/>
    <w:rsid w:val="0C3373BA"/>
    <w:rsid w:val="0DB1608A"/>
    <w:rsid w:val="0EF620F7"/>
    <w:rsid w:val="10AD4669"/>
    <w:rsid w:val="10DB73E9"/>
    <w:rsid w:val="112A192B"/>
    <w:rsid w:val="11327D9A"/>
    <w:rsid w:val="116109BB"/>
    <w:rsid w:val="11EF650A"/>
    <w:rsid w:val="123E63C6"/>
    <w:rsid w:val="125F0664"/>
    <w:rsid w:val="129A207B"/>
    <w:rsid w:val="12CF052B"/>
    <w:rsid w:val="139D53EB"/>
    <w:rsid w:val="179A6E1E"/>
    <w:rsid w:val="18826501"/>
    <w:rsid w:val="19682916"/>
    <w:rsid w:val="1AF43D39"/>
    <w:rsid w:val="1B387104"/>
    <w:rsid w:val="1BE638AE"/>
    <w:rsid w:val="1C901D89"/>
    <w:rsid w:val="1E1D6644"/>
    <w:rsid w:val="1E2C75DA"/>
    <w:rsid w:val="1ECE683C"/>
    <w:rsid w:val="1FAA1FFD"/>
    <w:rsid w:val="1FF61A65"/>
    <w:rsid w:val="20BE4F2C"/>
    <w:rsid w:val="20F95022"/>
    <w:rsid w:val="223C7F30"/>
    <w:rsid w:val="23921B39"/>
    <w:rsid w:val="25FB5A38"/>
    <w:rsid w:val="26564834"/>
    <w:rsid w:val="27970B24"/>
    <w:rsid w:val="281E05E7"/>
    <w:rsid w:val="2E053E2B"/>
    <w:rsid w:val="2E102E1E"/>
    <w:rsid w:val="2E7B24C8"/>
    <w:rsid w:val="2EC16BD6"/>
    <w:rsid w:val="2ED67F47"/>
    <w:rsid w:val="2F010D5F"/>
    <w:rsid w:val="2F5753A6"/>
    <w:rsid w:val="2F7768A7"/>
    <w:rsid w:val="2F7D3E96"/>
    <w:rsid w:val="303713E9"/>
    <w:rsid w:val="30581778"/>
    <w:rsid w:val="31020504"/>
    <w:rsid w:val="312D309F"/>
    <w:rsid w:val="31E64C73"/>
    <w:rsid w:val="32E52A6B"/>
    <w:rsid w:val="339C501F"/>
    <w:rsid w:val="33B63288"/>
    <w:rsid w:val="33CF153C"/>
    <w:rsid w:val="33F07946"/>
    <w:rsid w:val="352055F3"/>
    <w:rsid w:val="353E4111"/>
    <w:rsid w:val="381A589F"/>
    <w:rsid w:val="38920F8A"/>
    <w:rsid w:val="3A9C6081"/>
    <w:rsid w:val="3B232184"/>
    <w:rsid w:val="3B7F49FF"/>
    <w:rsid w:val="3BE7376A"/>
    <w:rsid w:val="3C463CA2"/>
    <w:rsid w:val="3CA67354"/>
    <w:rsid w:val="3DB71461"/>
    <w:rsid w:val="3DC77471"/>
    <w:rsid w:val="3FE71CE9"/>
    <w:rsid w:val="41F269F0"/>
    <w:rsid w:val="41FB5519"/>
    <w:rsid w:val="42554620"/>
    <w:rsid w:val="42B70648"/>
    <w:rsid w:val="43511B83"/>
    <w:rsid w:val="435E08F1"/>
    <w:rsid w:val="44216DB7"/>
    <w:rsid w:val="446B034F"/>
    <w:rsid w:val="44F85033"/>
    <w:rsid w:val="4532255D"/>
    <w:rsid w:val="46792639"/>
    <w:rsid w:val="47321E2B"/>
    <w:rsid w:val="47F26513"/>
    <w:rsid w:val="48BF4DAC"/>
    <w:rsid w:val="491A57BA"/>
    <w:rsid w:val="49750F9A"/>
    <w:rsid w:val="49BA5E35"/>
    <w:rsid w:val="4B204C4B"/>
    <w:rsid w:val="4BB45333"/>
    <w:rsid w:val="4BD057A2"/>
    <w:rsid w:val="4CED33BA"/>
    <w:rsid w:val="4F5E632F"/>
    <w:rsid w:val="51EE459E"/>
    <w:rsid w:val="550869A5"/>
    <w:rsid w:val="55561CA1"/>
    <w:rsid w:val="55574F3A"/>
    <w:rsid w:val="55D8358A"/>
    <w:rsid w:val="570215EE"/>
    <w:rsid w:val="570438FA"/>
    <w:rsid w:val="574A6BA9"/>
    <w:rsid w:val="57E86145"/>
    <w:rsid w:val="591311DA"/>
    <w:rsid w:val="59BF22F5"/>
    <w:rsid w:val="59FF41AF"/>
    <w:rsid w:val="5A4449E9"/>
    <w:rsid w:val="5A4A5BF6"/>
    <w:rsid w:val="5B7B3A8B"/>
    <w:rsid w:val="5BC81535"/>
    <w:rsid w:val="5C5D0D4B"/>
    <w:rsid w:val="5C7520D9"/>
    <w:rsid w:val="5C9B4FCB"/>
    <w:rsid w:val="5D734EF8"/>
    <w:rsid w:val="5D7B5C96"/>
    <w:rsid w:val="5DD252C9"/>
    <w:rsid w:val="60B53265"/>
    <w:rsid w:val="613F3441"/>
    <w:rsid w:val="618273AD"/>
    <w:rsid w:val="62C135C6"/>
    <w:rsid w:val="63153063"/>
    <w:rsid w:val="632F2C71"/>
    <w:rsid w:val="637E5114"/>
    <w:rsid w:val="64F13BB9"/>
    <w:rsid w:val="65520238"/>
    <w:rsid w:val="676F6229"/>
    <w:rsid w:val="67AC5A3F"/>
    <w:rsid w:val="6871073E"/>
    <w:rsid w:val="68DD66BB"/>
    <w:rsid w:val="68FC14E8"/>
    <w:rsid w:val="6AE162B8"/>
    <w:rsid w:val="6B04023F"/>
    <w:rsid w:val="6B460473"/>
    <w:rsid w:val="6BC97B0E"/>
    <w:rsid w:val="6C140C2D"/>
    <w:rsid w:val="6CC039AB"/>
    <w:rsid w:val="6DAC5EEF"/>
    <w:rsid w:val="6E4E4E22"/>
    <w:rsid w:val="711B73B8"/>
    <w:rsid w:val="713D19B5"/>
    <w:rsid w:val="72230D63"/>
    <w:rsid w:val="72896C4E"/>
    <w:rsid w:val="72C235F2"/>
    <w:rsid w:val="73042A3C"/>
    <w:rsid w:val="747204A1"/>
    <w:rsid w:val="74F06CB6"/>
    <w:rsid w:val="77AF2CAB"/>
    <w:rsid w:val="7A9D58F6"/>
    <w:rsid w:val="7BF5343C"/>
    <w:rsid w:val="7DBE24ED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38"/>
    <w:semiHidden/>
    <w:unhideWhenUsed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0"/>
      <w:jc w:val="left"/>
    </w:pPr>
    <w:rPr>
      <w:rFonts w:ascii="Times New Roman" w:hAnsi="Times New Roman"/>
      <w:b/>
      <w:bCs/>
    </w:rPr>
  </w:style>
  <w:style w:type="paragraph" w:styleId="12">
    <w:name w:val="annotation text"/>
    <w:basedOn w:val="1"/>
    <w:link w:val="34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link w:val="33"/>
    <w:semiHidden/>
    <w:qFormat/>
    <w:uiPriority w:val="0"/>
    <w:rPr>
      <w:rFonts w:ascii="Arial" w:hAnsi="Arial" w:cs="Arial"/>
      <w:color w:val="FF0000"/>
    </w:rPr>
  </w:style>
  <w:style w:type="paragraph" w:styleId="14">
    <w:name w:val="Balloon Text"/>
    <w:basedOn w:val="1"/>
    <w:link w:val="3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7">
    <w:name w:val="List"/>
    <w:basedOn w:val="1"/>
    <w:qFormat/>
    <w:uiPriority w:val="0"/>
    <w:pPr>
      <w:ind w:left="568" w:hanging="284"/>
    </w:pPr>
  </w:style>
  <w:style w:type="paragraph" w:styleId="18">
    <w:name w:val="Title"/>
    <w:basedOn w:val="1"/>
    <w:next w:val="1"/>
    <w:link w:val="35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20">
    <w:name w:val="page number"/>
    <w:basedOn w:val="19"/>
    <w:semiHidden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16"/>
    </w:rPr>
  </w:style>
  <w:style w:type="paragraph" w:customStyle="1" w:styleId="24">
    <w:name w:val="B1"/>
    <w:basedOn w:val="17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5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6">
    <w:name w:val="??"/>
    <w:qFormat/>
    <w:uiPriority w:val="0"/>
    <w:pPr>
      <w:widowControl w:val="0"/>
      <w:spacing w:after="160" w:line="259" w:lineRule="auto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7">
    <w:name w:val="??? 2"/>
    <w:basedOn w:val="26"/>
    <w:next w:val="26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8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9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0">
    <w:name w:val="done"/>
    <w:basedOn w:val="29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1">
    <w:name w:val="Not Done"/>
    <w:basedOn w:val="30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2">
    <w:name w:val="Balloon Text Char"/>
    <w:link w:val="14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3">
    <w:name w:val="Body Text Char"/>
    <w:link w:val="13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4">
    <w:name w:val="Comment Text Char"/>
    <w:link w:val="12"/>
    <w:semiHidden/>
    <w:qFormat/>
    <w:uiPriority w:val="0"/>
    <w:rPr>
      <w:rFonts w:ascii="Arial" w:hAnsi="Arial"/>
      <w:lang w:eastAsia="en-US"/>
    </w:rPr>
  </w:style>
  <w:style w:type="character" w:customStyle="1" w:styleId="35">
    <w:name w:val="Title Char"/>
    <w:link w:val="18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6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7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character" w:customStyle="1" w:styleId="38">
    <w:name w:val="Comment Subject Char"/>
    <w:link w:val="11"/>
    <w:semiHidden/>
    <w:qFormat/>
    <w:uiPriority w:val="99"/>
    <w:rPr>
      <w:rFonts w:ascii="Arial" w:hAnsi="Arial"/>
      <w:b/>
      <w:bCs/>
      <w:lang w:eastAsia="en-US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CR Cover Page Zchn"/>
    <w:link w:val="41"/>
    <w:qFormat/>
    <w:locked/>
    <w:uiPriority w:val="0"/>
    <w:rPr>
      <w:rFonts w:ascii="Arial" w:hAnsi="Arial" w:cs="Arial"/>
      <w:lang w:val="en-GB"/>
    </w:rPr>
  </w:style>
  <w:style w:type="paragraph" w:customStyle="1" w:styleId="41">
    <w:name w:val="CR Cover Page"/>
    <w:link w:val="40"/>
    <w:qFormat/>
    <w:uiPriority w:val="0"/>
    <w:pPr>
      <w:spacing w:after="120" w:line="259" w:lineRule="auto"/>
    </w:pPr>
    <w:rPr>
      <w:rFonts w:ascii="Arial" w:hAnsi="Arial" w:cs="Arial" w:eastAsiaTheme="minorEastAsi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618A4-66B9-47E3-892A-8E9CC5DF81B1}">
  <ds:schemaRefs/>
</ds:datastoreItem>
</file>

<file path=customXml/itemProps3.xml><?xml version="1.0" encoding="utf-8"?>
<ds:datastoreItem xmlns:ds="http://schemas.openxmlformats.org/officeDocument/2006/customXml" ds:itemID="{420687CD-408F-41DF-9BC6-AAF7D1DAFCE0}">
  <ds:schemaRefs/>
</ds:datastoreItem>
</file>

<file path=customXml/itemProps4.xml><?xml version="1.0" encoding="utf-8"?>
<ds:datastoreItem xmlns:ds="http://schemas.openxmlformats.org/officeDocument/2006/customXml" ds:itemID="{9D07F17A-E91F-4F66-AC09-68F97E405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 corporation</Company>
  <Pages>2</Pages>
  <Words>498</Words>
  <Characters>2640</Characters>
  <Lines>22</Lines>
  <Paragraphs>6</Paragraphs>
  <TotalTime>201</TotalTime>
  <ScaleCrop>false</ScaleCrop>
  <LinksUpToDate>false</LinksUpToDate>
  <CharactersWithSpaces>3132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2020-04-17T07:56:00Z</dcterms:created>
  <dc:creator>ZTE_LiDapeng</dc:creator>
  <cp:lastModifiedBy>ZTE-Dapeng li</cp:lastModifiedBy>
  <cp:lastPrinted>2002-04-23T07:10:00Z</cp:lastPrinted>
  <dcterms:modified xsi:type="dcterms:W3CDTF">2020-06-12T02:44:59Z</dcterms:modified>
  <dc:title>LS to SA2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2052-10.8.2.7027</vt:lpwstr>
  </property>
</Properties>
</file>