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BD65" w14:textId="25DF1EF8" w:rsidR="00283E16" w:rsidRDefault="00283E16" w:rsidP="00283E16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</w:rPr>
      </w:pPr>
      <w:bookmarkStart w:id="0" w:name="_Hlk2112164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#108-e</w:t>
      </w:r>
      <w:r>
        <w:rPr>
          <w:rFonts w:cs="Arial"/>
          <w:bCs/>
          <w:sz w:val="24"/>
        </w:rPr>
        <w:tab/>
      </w:r>
      <w:r w:rsidR="00C82156" w:rsidRPr="00C82156">
        <w:rPr>
          <w:rFonts w:cs="Arial"/>
          <w:bCs/>
          <w:sz w:val="24"/>
        </w:rPr>
        <w:t>R3-204142</w:t>
      </w:r>
    </w:p>
    <w:p w14:paraId="033B6CE4" w14:textId="77777777" w:rsidR="00283E16" w:rsidRDefault="00283E16" w:rsidP="00283E1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–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14:paraId="19CD05DA" w14:textId="77777777" w:rsidR="00283E16" w:rsidRPr="00116915" w:rsidRDefault="00283E16" w:rsidP="00283E16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9663750" w14:textId="77777777" w:rsidR="00283E16" w:rsidRPr="00116915" w:rsidRDefault="00283E16" w:rsidP="00283E16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ja-JP"/>
        </w:rPr>
      </w:pP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 Item:</w:t>
      </w: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17.4</w:t>
      </w:r>
    </w:p>
    <w:p w14:paraId="1164F4F9" w14:textId="77777777" w:rsidR="00283E16" w:rsidRPr="00116915" w:rsidRDefault="00283E16" w:rsidP="00283E16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ja-JP"/>
        </w:rPr>
      </w:pP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Source:</w:t>
      </w: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Ericsson</w:t>
      </w:r>
    </w:p>
    <w:p w14:paraId="6916A010" w14:textId="5ECDED12" w:rsidR="00283E16" w:rsidRPr="00116915" w:rsidRDefault="00283E16" w:rsidP="00283E16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ja-JP"/>
        </w:rPr>
      </w:pP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Title:</w:t>
      </w: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EHC updates</w:t>
      </w:r>
      <w:r w:rsidRPr="00B72B7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on </w:t>
      </w:r>
      <w:r w:rsidR="0097284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E1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AP</w:t>
      </w:r>
      <w:r w:rsidRPr="00B72B7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TP</w:t>
      </w:r>
    </w:p>
    <w:p w14:paraId="24077B14" w14:textId="77777777" w:rsidR="00283E16" w:rsidRPr="00116915" w:rsidRDefault="00283E16" w:rsidP="00283E16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ja-JP"/>
        </w:rPr>
      </w:pP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>Document for:</w:t>
      </w:r>
      <w:r w:rsidRPr="0011691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116915">
        <w:rPr>
          <w:rFonts w:ascii="Arial" w:eastAsia="Times New Roman" w:hAnsi="Arial" w:cs="Arial"/>
          <w:b/>
          <w:bCs/>
          <w:color w:val="000000"/>
          <w:sz w:val="24"/>
          <w:szCs w:val="22"/>
        </w:rPr>
        <w:t>Discussion and Decision</w:t>
      </w:r>
    </w:p>
    <w:p w14:paraId="4E096C02" w14:textId="77777777" w:rsidR="00283E16" w:rsidRPr="00116915" w:rsidRDefault="00283E16" w:rsidP="00283E1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 w:cs="Arial"/>
          <w:sz w:val="36"/>
        </w:rPr>
      </w:pPr>
      <w:r w:rsidRPr="00116915">
        <w:rPr>
          <w:rFonts w:ascii="Arial" w:eastAsia="Times New Roman" w:hAnsi="Arial" w:cs="Arial"/>
          <w:sz w:val="36"/>
        </w:rPr>
        <w:t>1</w:t>
      </w:r>
      <w:r w:rsidRPr="00116915">
        <w:rPr>
          <w:rFonts w:ascii="Arial" w:eastAsia="Times New Roman" w:hAnsi="Arial" w:cs="Arial"/>
          <w:sz w:val="36"/>
        </w:rPr>
        <w:tab/>
        <w:t>Introduction</w:t>
      </w:r>
    </w:p>
    <w:p w14:paraId="5A8155FA" w14:textId="735E7A88" w:rsidR="00283E16" w:rsidRDefault="00283E16" w:rsidP="00283E16">
      <w:pPr>
        <w:spacing w:after="160" w:line="259" w:lineRule="auto"/>
        <w:rPr>
          <w:rFonts w:ascii="Arial" w:eastAsia="Calibri" w:hAnsi="Arial" w:cs="Arial"/>
        </w:rPr>
      </w:pPr>
      <w:r w:rsidRPr="00116915">
        <w:rPr>
          <w:rFonts w:ascii="Arial" w:eastAsia="Calibri" w:hAnsi="Arial" w:cs="Arial"/>
        </w:rPr>
        <w:t xml:space="preserve">In this contribution we </w:t>
      </w:r>
      <w:r>
        <w:rPr>
          <w:rFonts w:ascii="Arial" w:eastAsia="Calibri" w:hAnsi="Arial" w:cs="Arial"/>
        </w:rPr>
        <w:t>propose to update the EHC configuration IE</w:t>
      </w:r>
      <w:r w:rsidRPr="00BD3BC1">
        <w:rPr>
          <w:rFonts w:ascii="Arial" w:eastAsia="Calibri" w:hAnsi="Arial" w:cs="Arial"/>
        </w:rPr>
        <w:t xml:space="preserve"> </w:t>
      </w:r>
      <w:r w:rsidR="009C21D5">
        <w:rPr>
          <w:rFonts w:ascii="Arial" w:eastAsia="Calibri" w:hAnsi="Arial" w:cs="Arial"/>
        </w:rPr>
        <w:t>in E1</w:t>
      </w:r>
      <w:r>
        <w:rPr>
          <w:rFonts w:ascii="Arial" w:eastAsia="Calibri" w:hAnsi="Arial" w:cs="Arial"/>
        </w:rPr>
        <w:t>AP so that it is synched with RAN 2 specifications</w:t>
      </w:r>
      <w:r w:rsidR="00C82156">
        <w:rPr>
          <w:rFonts w:ascii="Arial" w:eastAsia="Calibri" w:hAnsi="Arial" w:cs="Arial"/>
        </w:rPr>
        <w:t>.</w:t>
      </w:r>
    </w:p>
    <w:p w14:paraId="0A8FA8D3" w14:textId="02AECE1B" w:rsidR="00C82156" w:rsidRPr="00116915" w:rsidRDefault="00C82156" w:rsidP="00283E16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wording, “shall, if supported” is changed to “may”</w:t>
      </w:r>
      <w:r w:rsidR="00914A57">
        <w:rPr>
          <w:rFonts w:ascii="Arial" w:eastAsia="Calibri" w:hAnsi="Arial" w:cs="Arial"/>
        </w:rPr>
        <w:t xml:space="preserve"> related to </w:t>
      </w:r>
      <w:proofErr w:type="spellStart"/>
      <w:r w:rsidR="00914A57">
        <w:t>gNB</w:t>
      </w:r>
      <w:proofErr w:type="spellEnd"/>
      <w:r w:rsidR="00914A57">
        <w:t>-</w:t>
      </w:r>
      <w:r w:rsidR="00914A57">
        <w:rPr>
          <w:rFonts w:hint="eastAsia"/>
          <w:lang w:eastAsia="zh-CN"/>
        </w:rPr>
        <w:t>CU-U</w:t>
      </w:r>
      <w:r w:rsidR="00914A57">
        <w:rPr>
          <w:lang w:eastAsia="zh-CN"/>
        </w:rPr>
        <w:t xml:space="preserve"> action.</w:t>
      </w:r>
      <w:bookmarkStart w:id="2" w:name="_GoBack"/>
      <w:bookmarkEnd w:id="2"/>
    </w:p>
    <w:p w14:paraId="2ECC3C13" w14:textId="77777777" w:rsidR="00283E16" w:rsidRDefault="00283E16" w:rsidP="00283E1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116915">
        <w:rPr>
          <w:rFonts w:ascii="Arial" w:eastAsia="Times New Roman" w:hAnsi="Arial"/>
          <w:sz w:val="36"/>
        </w:rPr>
        <w:t>2</w:t>
      </w:r>
      <w:r w:rsidRPr="00116915">
        <w:rPr>
          <w:rFonts w:ascii="Arial" w:eastAsia="Times New Roman" w:hAnsi="Arial"/>
          <w:sz w:val="36"/>
        </w:rPr>
        <w:tab/>
        <w:t>Discussio</w:t>
      </w:r>
      <w:r>
        <w:rPr>
          <w:rFonts w:ascii="Arial" w:eastAsia="Times New Roman" w:hAnsi="Arial"/>
          <w:sz w:val="36"/>
        </w:rPr>
        <w:t xml:space="preserve">n </w:t>
      </w:r>
    </w:p>
    <w:bookmarkEnd w:id="0"/>
    <w:p w14:paraId="6C298016" w14:textId="23B515CF" w:rsidR="00283E16" w:rsidRDefault="00283E16" w:rsidP="00283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number of EHC related </w:t>
      </w:r>
      <w:proofErr w:type="spellStart"/>
      <w:r>
        <w:rPr>
          <w:rFonts w:ascii="Arial" w:hAnsi="Arial" w:cs="Arial"/>
        </w:rPr>
        <w:t>parmeters</w:t>
      </w:r>
      <w:proofErr w:type="spellEnd"/>
      <w:r>
        <w:rPr>
          <w:rFonts w:ascii="Arial" w:hAnsi="Arial" w:cs="Arial"/>
        </w:rPr>
        <w:t xml:space="preserve"> have been changed in RAN2</w:t>
      </w:r>
      <w:r w:rsidR="00C17274">
        <w:rPr>
          <w:rFonts w:ascii="Arial" w:hAnsi="Arial" w:cs="Arial"/>
        </w:rPr>
        <w:t xml:space="preserve"> </w:t>
      </w:r>
      <w:r w:rsidR="00C17274">
        <w:rPr>
          <w:rFonts w:ascii="Arial" w:hAnsi="Arial" w:cs="Arial"/>
        </w:rPr>
        <w:fldChar w:fldCharType="begin"/>
      </w:r>
      <w:r w:rsidR="00C17274">
        <w:rPr>
          <w:rFonts w:ascii="Arial" w:hAnsi="Arial" w:cs="Arial"/>
        </w:rPr>
        <w:instrText xml:space="preserve"> REF _Ref40488054 \r \h </w:instrText>
      </w:r>
      <w:r w:rsidR="00C17274">
        <w:rPr>
          <w:rFonts w:ascii="Arial" w:hAnsi="Arial" w:cs="Arial"/>
        </w:rPr>
      </w:r>
      <w:r w:rsidR="00C17274">
        <w:rPr>
          <w:rFonts w:ascii="Arial" w:hAnsi="Arial" w:cs="Arial"/>
        </w:rPr>
        <w:fldChar w:fldCharType="separate"/>
      </w:r>
      <w:r w:rsidR="00C17274">
        <w:rPr>
          <w:rFonts w:ascii="Arial" w:hAnsi="Arial" w:cs="Arial"/>
        </w:rPr>
        <w:t>[1]</w:t>
      </w:r>
      <w:r w:rsidR="00C17274">
        <w:rPr>
          <w:rFonts w:ascii="Arial" w:hAnsi="Arial" w:cs="Arial"/>
        </w:rPr>
        <w:fldChar w:fldCharType="end"/>
      </w:r>
      <w:r w:rsidR="009C21D5">
        <w:rPr>
          <w:rFonts w:ascii="Arial" w:hAnsi="Arial" w:cs="Arial"/>
        </w:rPr>
        <w:t xml:space="preserve"> associated with the Ethern</w:t>
      </w:r>
      <w:r w:rsidR="00E721CE">
        <w:rPr>
          <w:rFonts w:ascii="Arial" w:hAnsi="Arial" w:cs="Arial"/>
        </w:rPr>
        <w:t xml:space="preserve">et Header Compression </w:t>
      </w:r>
      <w:r>
        <w:rPr>
          <w:rFonts w:ascii="Arial" w:hAnsi="Arial" w:cs="Arial"/>
        </w:rPr>
        <w:t>.</w:t>
      </w:r>
      <w:r w:rsidR="00E721CE">
        <w:rPr>
          <w:rFonts w:ascii="Arial" w:hAnsi="Arial" w:cs="Arial"/>
        </w:rPr>
        <w:t>con</w:t>
      </w:r>
      <w:r w:rsidR="00E624FA">
        <w:rPr>
          <w:rFonts w:ascii="Arial" w:hAnsi="Arial" w:cs="Arial"/>
        </w:rPr>
        <w:t>figuration.</w:t>
      </w:r>
    </w:p>
    <w:p w14:paraId="0F23CE5F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>ethernetHeaderCompression-r16  CHOICE {</w:t>
      </w:r>
    </w:p>
    <w:p w14:paraId="6BB0C815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notUsed                 NULL,</w:t>
      </w:r>
    </w:p>
    <w:p w14:paraId="77F8C8F5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ehc                     SEQUENCE {</w:t>
      </w:r>
    </w:p>
    <w:p w14:paraId="1E425E9C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ehc-Common              SEQUENCE {</w:t>
      </w:r>
    </w:p>
    <w:p w14:paraId="73344708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    ehc-CID-Length</w:t>
      </w:r>
      <w:r w:rsidRPr="00BB4193">
        <w:rPr>
          <w:rFonts w:ascii="Courier New" w:eastAsia="Times New Roman" w:hAnsi="Courier New"/>
          <w:noProof/>
          <w:sz w:val="16"/>
          <w:lang w:eastAsia="en-GB"/>
        </w:rPr>
        <w:tab/>
        <w:t xml:space="preserve">          ENUMERATED { bits7, bits15 },</w:t>
      </w:r>
    </w:p>
    <w:p w14:paraId="3795FF3C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    ...</w:t>
      </w:r>
    </w:p>
    <w:p w14:paraId="106D680F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},</w:t>
      </w:r>
    </w:p>
    <w:p w14:paraId="503DB0F5" w14:textId="2C76814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ehc-Downlink            SEQUENCE {</w:t>
      </w:r>
      <w:r w:rsidR="00E721CE">
        <w:rPr>
          <w:rFonts w:ascii="Courier New" w:eastAsia="Times New Roman" w:hAnsi="Courier New"/>
          <w:noProof/>
          <w:sz w:val="16"/>
          <w:lang w:eastAsia="en-GB"/>
        </w:rPr>
        <w:t>confb</w:t>
      </w:r>
    </w:p>
    <w:p w14:paraId="69BA98F8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    drb-ContinueEHC-DL      ENUMERATED { true }                                     OPTIONAL,   -- Need N</w:t>
      </w:r>
    </w:p>
    <w:p w14:paraId="368B4680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    ...</w:t>
      </w:r>
    </w:p>
    <w:p w14:paraId="181C5F44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}                                                                                   OPTIONAL,   -- Need M</w:t>
      </w:r>
    </w:p>
    <w:p w14:paraId="137F611D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ehc-Uplink              SEQUENCE {</w:t>
      </w:r>
    </w:p>
    <w:p w14:paraId="18BD4BDC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    drb-ContinueEHC-UL      ENUMERATED { true }                                     OPTIONAL,   -- Need N</w:t>
      </w:r>
    </w:p>
    <w:p w14:paraId="311404D9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    ...</w:t>
      </w:r>
    </w:p>
    <w:p w14:paraId="680ACF13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}                                                                                   OPTIONAL,   -- Need M</w:t>
      </w:r>
    </w:p>
    <w:p w14:paraId="01B6E85E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60FD172B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86EAF3A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    ...</w:t>
      </w:r>
    </w:p>
    <w:p w14:paraId="79453668" w14:textId="77777777" w:rsidR="00283E16" w:rsidRPr="00BB4193" w:rsidRDefault="00283E16" w:rsidP="00283E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B419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OPTIONAL    -- Cond DRB2</w:t>
      </w:r>
    </w:p>
    <w:p w14:paraId="6F453B06" w14:textId="77777777" w:rsidR="00283E16" w:rsidRDefault="00283E16" w:rsidP="00283E16">
      <w:pPr>
        <w:rPr>
          <w:rFonts w:ascii="Arial" w:hAnsi="Arial" w:cs="Arial"/>
        </w:rPr>
      </w:pPr>
    </w:p>
    <w:p w14:paraId="4DF65023" w14:textId="1765FD0D" w:rsidR="00283E16" w:rsidRDefault="00283E16" w:rsidP="00283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Among the changes applicable to the RAN3 specifications it can be seen that </w:t>
      </w:r>
      <w:r w:rsidR="00E624F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F2311">
        <w:rPr>
          <w:rFonts w:ascii="Arial" w:hAnsi="Arial" w:cs="Arial"/>
        </w:rPr>
        <w:t>“</w:t>
      </w:r>
      <w:proofErr w:type="spellStart"/>
      <w:r w:rsidRPr="001F2311">
        <w:rPr>
          <w:rFonts w:ascii="Arial" w:hAnsi="Arial" w:cs="Arial"/>
        </w:rPr>
        <w:t>ehc-HeaderSize</w:t>
      </w:r>
      <w:proofErr w:type="spellEnd"/>
      <w:r w:rsidRPr="001F231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has be</w:t>
      </w:r>
      <w:r w:rsidRPr="001F2311">
        <w:rPr>
          <w:rFonts w:ascii="Arial" w:hAnsi="Arial" w:cs="Arial"/>
        </w:rPr>
        <w:t xml:space="preserve"> to “</w:t>
      </w:r>
      <w:proofErr w:type="spellStart"/>
      <w:r w:rsidRPr="001F2311">
        <w:rPr>
          <w:rFonts w:ascii="Arial" w:hAnsi="Arial" w:cs="Arial"/>
        </w:rPr>
        <w:t>ehc</w:t>
      </w:r>
      <w:proofErr w:type="spellEnd"/>
      <w:r w:rsidRPr="001F2311">
        <w:rPr>
          <w:rFonts w:ascii="Arial" w:hAnsi="Arial" w:cs="Arial"/>
        </w:rPr>
        <w:t>-CID-Length”</w:t>
      </w:r>
      <w:r>
        <w:rPr>
          <w:rFonts w:ascii="Arial" w:hAnsi="Arial" w:cs="Arial"/>
        </w:rPr>
        <w:t xml:space="preserve"> while the </w:t>
      </w:r>
      <w:r w:rsidR="004B15D9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values set has been changed to </w:t>
      </w:r>
      <w:r w:rsidRPr="00BB4193">
        <w:rPr>
          <w:rFonts w:ascii="Courier New" w:eastAsia="Times New Roman" w:hAnsi="Courier New"/>
          <w:noProof/>
          <w:sz w:val="16"/>
          <w:lang w:eastAsia="en-GB"/>
        </w:rPr>
        <w:t>ENUMERATED { bits7, bits15 }</w:t>
      </w:r>
    </w:p>
    <w:p w14:paraId="7D6D2B66" w14:textId="09210B97" w:rsidR="00283E16" w:rsidRDefault="00A73ADC" w:rsidP="00283E16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FE593B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FE593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changes should be carried to the</w:t>
      </w:r>
      <w:r w:rsidR="00B934BC">
        <w:rPr>
          <w:rFonts w:ascii="Arial" w:hAnsi="Arial" w:cs="Arial"/>
        </w:rPr>
        <w:t xml:space="preserve"> EHC BL CR for 38.4</w:t>
      </w:r>
      <w:r w:rsidR="00FE593B">
        <w:rPr>
          <w:rFonts w:ascii="Arial" w:hAnsi="Arial" w:cs="Arial"/>
        </w:rPr>
        <w:t>6</w:t>
      </w:r>
      <w:r w:rsidR="00B934BC">
        <w:rPr>
          <w:rFonts w:ascii="Arial" w:hAnsi="Arial" w:cs="Arial"/>
        </w:rPr>
        <w:t>3</w:t>
      </w:r>
    </w:p>
    <w:p w14:paraId="53C65534" w14:textId="10E17A01" w:rsidR="00FE593B" w:rsidRPr="00C82156" w:rsidRDefault="00FE593B" w:rsidP="00B57759">
      <w:pPr>
        <w:pStyle w:val="Proposal"/>
        <w:numPr>
          <w:ilvl w:val="0"/>
          <w:numId w:val="3"/>
        </w:numPr>
        <w:ind w:left="1418" w:hanging="1418"/>
        <w:rPr>
          <w:lang w:val="en-US"/>
        </w:rPr>
      </w:pPr>
      <w:r w:rsidRPr="00C82156">
        <w:rPr>
          <w:lang w:val="en-US"/>
        </w:rPr>
        <w:t xml:space="preserve">Update the EHC Parameters IE </w:t>
      </w:r>
      <w:r w:rsidR="00AB0502" w:rsidRPr="00C82156">
        <w:rPr>
          <w:lang w:val="en-US"/>
        </w:rPr>
        <w:t>in 38.463 t</w:t>
      </w:r>
      <w:r w:rsidRPr="00C82156">
        <w:rPr>
          <w:lang w:val="en-US"/>
        </w:rPr>
        <w:t xml:space="preserve">o sync </w:t>
      </w:r>
      <w:r w:rsidR="00547EFA" w:rsidRPr="00C82156">
        <w:rPr>
          <w:lang w:val="en-US"/>
        </w:rPr>
        <w:t xml:space="preserve">them </w:t>
      </w:r>
      <w:r w:rsidRPr="00C82156">
        <w:rPr>
          <w:lang w:val="en-US"/>
        </w:rPr>
        <w:t xml:space="preserve"> to the latest RAN2</w:t>
      </w:r>
      <w:r w:rsidR="005027DE" w:rsidRPr="00C82156">
        <w:rPr>
          <w:lang w:val="en-US"/>
        </w:rPr>
        <w:t xml:space="preserve"> </w:t>
      </w:r>
      <w:r w:rsidR="00C17274" w:rsidRPr="00C82156">
        <w:rPr>
          <w:lang w:val="en-US"/>
        </w:rPr>
        <w:t>specification</w:t>
      </w:r>
    </w:p>
    <w:p w14:paraId="6026DC57" w14:textId="77777777" w:rsidR="00283E16" w:rsidRPr="00116915" w:rsidRDefault="00283E16" w:rsidP="00283E1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116915">
        <w:rPr>
          <w:rFonts w:ascii="Arial" w:eastAsia="Times New Roman" w:hAnsi="Arial"/>
          <w:sz w:val="36"/>
        </w:rPr>
        <w:t>3</w:t>
      </w:r>
      <w:r w:rsidRPr="00116915">
        <w:rPr>
          <w:rFonts w:ascii="Arial" w:eastAsia="Times New Roman" w:hAnsi="Arial"/>
          <w:sz w:val="36"/>
        </w:rPr>
        <w:tab/>
        <w:t>Conclusion</w:t>
      </w:r>
    </w:p>
    <w:p w14:paraId="4DDFF236" w14:textId="77777777" w:rsidR="00283E16" w:rsidRDefault="00283E16" w:rsidP="00283E16">
      <w:pPr>
        <w:rPr>
          <w:rFonts w:ascii="Arial" w:eastAsia="Times New Roman" w:hAnsi="Arial" w:cs="Arial"/>
          <w:lang w:eastAsia="ja-JP"/>
        </w:rPr>
      </w:pPr>
      <w:r w:rsidRPr="00116915">
        <w:rPr>
          <w:rFonts w:ascii="Arial" w:eastAsia="Times New Roman" w:hAnsi="Arial" w:cs="Arial"/>
          <w:lang w:eastAsia="ja-JP"/>
        </w:rPr>
        <w:t>Agree on the proposals below</w:t>
      </w:r>
    </w:p>
    <w:p w14:paraId="235BDE15" w14:textId="68219262" w:rsidR="00283E16" w:rsidRPr="00C82156" w:rsidRDefault="00283E16" w:rsidP="00F832EB">
      <w:pPr>
        <w:pStyle w:val="Proposal"/>
        <w:numPr>
          <w:ilvl w:val="0"/>
          <w:numId w:val="4"/>
        </w:numPr>
        <w:ind w:hanging="3855"/>
        <w:rPr>
          <w:lang w:val="en-US"/>
        </w:rPr>
      </w:pPr>
      <w:bookmarkStart w:id="3" w:name="_Hlk40487664"/>
      <w:bookmarkStart w:id="4" w:name="_Hlk40487686"/>
      <w:r w:rsidRPr="00C82156">
        <w:rPr>
          <w:lang w:val="en-US"/>
        </w:rPr>
        <w:t xml:space="preserve">Update the </w:t>
      </w:r>
      <w:r w:rsidR="000B76BC" w:rsidRPr="00C82156">
        <w:rPr>
          <w:lang w:val="en-US"/>
        </w:rPr>
        <w:t>E</w:t>
      </w:r>
      <w:r w:rsidR="00E13987" w:rsidRPr="00C82156">
        <w:rPr>
          <w:lang w:val="en-US"/>
        </w:rPr>
        <w:t xml:space="preserve">HC Parameters IE </w:t>
      </w:r>
      <w:r w:rsidR="0003238F" w:rsidRPr="00C82156">
        <w:rPr>
          <w:lang w:val="en-US"/>
        </w:rPr>
        <w:t xml:space="preserve">in 38463 </w:t>
      </w:r>
      <w:r w:rsidR="00547EFA" w:rsidRPr="00C82156">
        <w:rPr>
          <w:lang w:val="en-US"/>
        </w:rPr>
        <w:t>t</w:t>
      </w:r>
      <w:r w:rsidR="00826BDB" w:rsidRPr="00C82156">
        <w:rPr>
          <w:lang w:val="en-US"/>
        </w:rPr>
        <w:t>o sync</w:t>
      </w:r>
      <w:r w:rsidR="00547EFA" w:rsidRPr="00C82156">
        <w:rPr>
          <w:lang w:val="en-US"/>
        </w:rPr>
        <w:t xml:space="preserve"> them</w:t>
      </w:r>
      <w:r w:rsidR="00826BDB" w:rsidRPr="00C82156">
        <w:rPr>
          <w:lang w:val="en-US"/>
        </w:rPr>
        <w:t xml:space="preserve"> to the latest RAN2 </w:t>
      </w:r>
      <w:r w:rsidR="00FE593B" w:rsidRPr="00C82156">
        <w:rPr>
          <w:lang w:val="en-US"/>
        </w:rPr>
        <w:t>specification</w:t>
      </w:r>
      <w:bookmarkEnd w:id="3"/>
    </w:p>
    <w:bookmarkEnd w:id="4"/>
    <w:p w14:paraId="5311490C" w14:textId="77777777" w:rsidR="00283E16" w:rsidRPr="00116915" w:rsidRDefault="00283E16" w:rsidP="00283E1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116915">
        <w:rPr>
          <w:rFonts w:ascii="Arial" w:eastAsia="Times New Roman" w:hAnsi="Arial"/>
          <w:sz w:val="36"/>
        </w:rPr>
        <w:lastRenderedPageBreak/>
        <w:t>4</w:t>
      </w:r>
      <w:r w:rsidRPr="00116915">
        <w:rPr>
          <w:rFonts w:ascii="Arial" w:eastAsia="Times New Roman" w:hAnsi="Arial"/>
          <w:sz w:val="36"/>
        </w:rPr>
        <w:tab/>
        <w:t>References</w:t>
      </w:r>
    </w:p>
    <w:p w14:paraId="592C4460" w14:textId="33879220" w:rsidR="00283E16" w:rsidRPr="0061175B" w:rsidRDefault="00813AA0" w:rsidP="00283E16">
      <w:pPr>
        <w:numPr>
          <w:ilvl w:val="0"/>
          <w:numId w:val="2"/>
        </w:numPr>
        <w:spacing w:after="0"/>
        <w:textAlignment w:val="baseline"/>
        <w:rPr>
          <w:rFonts w:eastAsia="Times New Roman"/>
          <w:lang w:val="en-US"/>
        </w:rPr>
      </w:pPr>
      <w:bookmarkStart w:id="5" w:name="_Ref40488054"/>
      <w:r w:rsidRPr="00813AA0">
        <w:rPr>
          <w:rFonts w:eastAsia="Times New Roman"/>
          <w:lang w:val="en-US"/>
        </w:rPr>
        <w:t xml:space="preserve">draft R2-2002703 Correction of NR </w:t>
      </w:r>
      <w:proofErr w:type="spellStart"/>
      <w:r w:rsidRPr="00813AA0">
        <w:rPr>
          <w:rFonts w:eastAsia="Times New Roman"/>
          <w:lang w:val="en-US"/>
        </w:rPr>
        <w:t>IIoT</w:t>
      </w:r>
      <w:proofErr w:type="spellEnd"/>
      <w:r w:rsidRPr="00813AA0">
        <w:rPr>
          <w:rFonts w:eastAsia="Times New Roman"/>
          <w:lang w:val="en-US"/>
        </w:rPr>
        <w:t xml:space="preserve"> 38331_v7</w:t>
      </w:r>
      <w:bookmarkEnd w:id="5"/>
    </w:p>
    <w:p w14:paraId="1247E9C0" w14:textId="77777777" w:rsidR="00283E16" w:rsidRPr="004E4BE4" w:rsidRDefault="00283E16" w:rsidP="00283E16">
      <w:pPr>
        <w:pStyle w:val="Reference"/>
        <w:keepLines w:val="0"/>
        <w:spacing w:after="160" w:line="259" w:lineRule="auto"/>
        <w:ind w:left="0" w:firstLine="0"/>
      </w:pPr>
    </w:p>
    <w:p w14:paraId="6BDF1A2D" w14:textId="7BB3D45A" w:rsidR="00283E16" w:rsidRDefault="00283E16" w:rsidP="00283E16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/>
          <w:sz w:val="36"/>
        </w:rPr>
      </w:pPr>
      <w:r w:rsidRPr="00116915">
        <w:rPr>
          <w:rFonts w:ascii="Arial" w:eastAsia="Times New Roman" w:hAnsi="Arial"/>
          <w:sz w:val="36"/>
        </w:rPr>
        <w:t xml:space="preserve">TP for </w:t>
      </w:r>
      <w:r>
        <w:rPr>
          <w:rFonts w:ascii="Arial" w:eastAsia="Times New Roman" w:hAnsi="Arial"/>
          <w:sz w:val="36"/>
        </w:rPr>
        <w:t>EHC</w:t>
      </w:r>
      <w:r w:rsidRPr="00116915">
        <w:rPr>
          <w:rFonts w:ascii="Arial" w:eastAsia="Times New Roman" w:hAnsi="Arial"/>
          <w:sz w:val="36"/>
        </w:rPr>
        <w:t xml:space="preserve"> BL CR for TS 38.4</w:t>
      </w:r>
      <w:r w:rsidR="00A73ADC">
        <w:rPr>
          <w:rFonts w:ascii="Arial" w:eastAsia="Times New Roman" w:hAnsi="Arial"/>
          <w:sz w:val="36"/>
        </w:rPr>
        <w:t>6</w:t>
      </w:r>
      <w:r w:rsidRPr="00116915">
        <w:rPr>
          <w:rFonts w:ascii="Arial" w:eastAsia="Times New Roman" w:hAnsi="Arial"/>
          <w:sz w:val="36"/>
        </w:rPr>
        <w:t>3</w:t>
      </w:r>
    </w:p>
    <w:p w14:paraId="3CE66CBE" w14:textId="77777777" w:rsidR="00C82156" w:rsidRPr="00116915" w:rsidRDefault="00C82156" w:rsidP="00283E16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/>
          <w:sz w:val="36"/>
        </w:rPr>
      </w:pPr>
    </w:p>
    <w:p w14:paraId="54763FB3" w14:textId="77777777" w:rsidR="00C82156" w:rsidRPr="00D629EF" w:rsidRDefault="00C82156" w:rsidP="00C82156">
      <w:pPr>
        <w:pStyle w:val="Heading3"/>
      </w:pPr>
      <w:bookmarkStart w:id="6" w:name="_Toc36556176"/>
      <w:r w:rsidRPr="00D629EF">
        <w:t>8.3.1</w:t>
      </w:r>
      <w:r w:rsidRPr="00D629EF">
        <w:tab/>
        <w:t>Bearer Context Setup</w:t>
      </w:r>
      <w:bookmarkEnd w:id="6"/>
    </w:p>
    <w:p w14:paraId="5776A60B" w14:textId="77777777" w:rsidR="00C82156" w:rsidRPr="00D629EF" w:rsidRDefault="00C82156" w:rsidP="00C82156">
      <w:pPr>
        <w:pStyle w:val="Heading4"/>
      </w:pPr>
      <w:bookmarkStart w:id="7" w:name="_Toc36556177"/>
      <w:r w:rsidRPr="00D629EF">
        <w:t>8.3.1.1</w:t>
      </w:r>
      <w:r w:rsidRPr="00D629EF">
        <w:tab/>
        <w:t>General</w:t>
      </w:r>
      <w:bookmarkEnd w:id="7"/>
    </w:p>
    <w:p w14:paraId="7DCCE309" w14:textId="77777777" w:rsidR="00C82156" w:rsidRPr="00D629EF" w:rsidRDefault="00C82156" w:rsidP="00C82156">
      <w:r w:rsidRPr="00D629EF">
        <w:t xml:space="preserve">The purpose of the Bearer Context Setup procedure is to allow the </w:t>
      </w:r>
      <w:proofErr w:type="spellStart"/>
      <w:r w:rsidRPr="00D629EF">
        <w:t>gNB</w:t>
      </w:r>
      <w:proofErr w:type="spellEnd"/>
      <w:r w:rsidRPr="00D629EF">
        <w:t xml:space="preserve">-CU-CP to establish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382ED7D1" w14:textId="77777777" w:rsidR="00C82156" w:rsidRPr="00D629EF" w:rsidRDefault="00C82156" w:rsidP="00C82156">
      <w:pPr>
        <w:pStyle w:val="Heading4"/>
      </w:pPr>
      <w:bookmarkStart w:id="8" w:name="_Toc36556178"/>
      <w:r w:rsidRPr="00D629EF">
        <w:t>8.3.1.2</w:t>
      </w:r>
      <w:r w:rsidRPr="00D629EF">
        <w:tab/>
        <w:t>Successful Operation</w:t>
      </w:r>
      <w:bookmarkEnd w:id="8"/>
    </w:p>
    <w:p w14:paraId="781A3707" w14:textId="77777777" w:rsidR="00C82156" w:rsidRPr="00D629EF" w:rsidRDefault="00C82156" w:rsidP="00C82156">
      <w:pPr>
        <w:pStyle w:val="TH"/>
      </w:pPr>
      <w:r w:rsidRPr="00D629EF">
        <w:object w:dxaOrig="7470" w:dyaOrig="3211" w14:anchorId="6A839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pt;height:160pt" o:ole="">
            <v:imagedata r:id="rId12" o:title=""/>
          </v:shape>
          <o:OLEObject Type="Embed" ProgID="Visio.Drawing.15" ShapeID="_x0000_i1025" DrawAspect="Content" ObjectID="_1652854018" r:id="rId13"/>
        </w:object>
      </w:r>
    </w:p>
    <w:p w14:paraId="20BDFA09" w14:textId="77777777" w:rsidR="00C82156" w:rsidRPr="00D629EF" w:rsidRDefault="00C82156" w:rsidP="00C82156">
      <w:pPr>
        <w:pStyle w:val="TF"/>
      </w:pPr>
      <w:r w:rsidRPr="00D629EF">
        <w:t>Figure 8.3.1.2-1: Bearer Context Setup procedure: Successful Operation.</w:t>
      </w:r>
    </w:p>
    <w:p w14:paraId="332DF3BA" w14:textId="77777777" w:rsidR="00C82156" w:rsidRPr="00D629EF" w:rsidRDefault="00C82156" w:rsidP="00C82156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SETUP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establish the requested resources, it replies to the </w:t>
      </w:r>
      <w:proofErr w:type="spellStart"/>
      <w:r w:rsidRPr="00D629EF">
        <w:t>gNB</w:t>
      </w:r>
      <w:proofErr w:type="spellEnd"/>
      <w:r w:rsidRPr="00D629EF">
        <w:t>-CU-CP with the BEARER CONTEXT SETUP RESPONSE message.</w:t>
      </w:r>
    </w:p>
    <w:p w14:paraId="04EBF2DA" w14:textId="77777777" w:rsidR="00C82156" w:rsidRPr="009159E0" w:rsidRDefault="00C82156" w:rsidP="00C82156">
      <w:pPr>
        <w:rPr>
          <w:b/>
          <w:color w:val="FF00FF"/>
        </w:rPr>
      </w:pPr>
      <w:r w:rsidRPr="009159E0">
        <w:rPr>
          <w:b/>
          <w:color w:val="FF00FF"/>
          <w:highlight w:val="yellow"/>
        </w:rPr>
        <w:t>//skip the unchanged part</w:t>
      </w:r>
    </w:p>
    <w:p w14:paraId="6AD04539" w14:textId="77777777" w:rsidR="00C82156" w:rsidRDefault="00C82156" w:rsidP="00C82156">
      <w:pPr>
        <w:rPr>
          <w:snapToGrid w:val="0"/>
          <w:lang w:eastAsia="zh-CN"/>
        </w:rPr>
      </w:pPr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UE CONTEXT SETUP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UE CONTEXT SETUP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52FC861B" w14:textId="77777777" w:rsidR="00C82156" w:rsidRDefault="00C82156" w:rsidP="00C82156">
      <w:pPr>
        <w:rPr>
          <w:ins w:id="9" w:author="作者"/>
        </w:rPr>
      </w:pPr>
      <w:r>
        <w:t xml:space="preserve">For each QoS flow whose DRB has been successfully established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</w:p>
    <w:p w14:paraId="3CB190F3" w14:textId="77777777" w:rsidR="00C82156" w:rsidRDefault="00C82156" w:rsidP="00C82156">
      <w:pPr>
        <w:rPr>
          <w:ins w:id="10" w:author="作者"/>
        </w:rPr>
      </w:pPr>
      <w:ins w:id="11" w:author="作者">
        <w:r w:rsidRPr="00D629EF">
          <w:t xml:space="preserve">For each requested DRB, if the </w:t>
        </w:r>
        <w:r w:rsidRPr="005D4082">
          <w:rPr>
            <w:i/>
          </w:rPr>
          <w:t>EHC Parameters</w:t>
        </w:r>
        <w:r w:rsidRPr="00D629EF">
          <w:t xml:space="preserve"> IE is included in the </w:t>
        </w:r>
        <w:r w:rsidRPr="00D629EF">
          <w:rPr>
            <w:i/>
          </w:rPr>
          <w:t>PDCP Configuration</w:t>
        </w:r>
        <w:r>
          <w:t xml:space="preserve"> IE, the</w:t>
        </w:r>
        <w:r w:rsidRPr="00982490">
          <w:t xml:space="preserve"> </w:t>
        </w:r>
        <w:proofErr w:type="spellStart"/>
        <w:r w:rsidRPr="00D629EF">
          <w:t>gNB</w:t>
        </w:r>
        <w:proofErr w:type="spellEnd"/>
        <w:r w:rsidRPr="00D629EF">
          <w:t>-CU-</w:t>
        </w:r>
        <w:r>
          <w:rPr>
            <w:rFonts w:hint="eastAsia"/>
            <w:lang w:eastAsia="zh-CN"/>
          </w:rPr>
          <w:t>C</w:t>
        </w:r>
        <w:r w:rsidRPr="00D629EF">
          <w:t>P</w:t>
        </w:r>
        <w:r>
          <w:t xml:space="preserve"> 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hall, if supported, also include </w:t>
        </w:r>
        <w:r w:rsidRPr="005D4082">
          <w:rPr>
            <w:i/>
          </w:rPr>
          <w:t>ROHC Parameters</w:t>
        </w:r>
        <w:r>
          <w:t xml:space="preserve"> IE in the </w:t>
        </w:r>
        <w:r w:rsidRPr="005D4082">
          <w:rPr>
            <w:i/>
          </w:rPr>
          <w:t>PDCP Configuration</w:t>
        </w:r>
        <w:r>
          <w:t xml:space="preserve"> IE </w:t>
        </w:r>
        <w:r w:rsidRPr="00D629EF">
          <w:t xml:space="preserve">in the BEARER CONTEXT SETUP REQUEST message, </w:t>
        </w:r>
        <w:r>
          <w:t xml:space="preserve">to enable the </w:t>
        </w:r>
        <w:proofErr w:type="spellStart"/>
        <w:r>
          <w:t>gNB</w:t>
        </w:r>
        <w:proofErr w:type="spellEnd"/>
        <w:r>
          <w:t>-CU-UP to perform appropriate header compression.</w:t>
        </w:r>
      </w:ins>
    </w:p>
    <w:p w14:paraId="03129DA3" w14:textId="4D0B0689" w:rsidR="00C82156" w:rsidRPr="00F7182A" w:rsidRDefault="00C82156" w:rsidP="00C82156">
      <w:ins w:id="12" w:author="作者">
        <w:r>
          <w:t xml:space="preserve">If the </w:t>
        </w:r>
        <w:r w:rsidRPr="008D4601">
          <w:rPr>
            <w:i/>
          </w:rPr>
          <w:t>EHC parameters</w:t>
        </w:r>
        <w:r>
          <w:t xml:space="preserve"> IE </w:t>
        </w:r>
        <w:r w:rsidRPr="00D629EF">
          <w:t xml:space="preserve">is included in the </w:t>
        </w:r>
        <w:r w:rsidRPr="00D629EF">
          <w:rPr>
            <w:i/>
          </w:rPr>
          <w:t>PDCP Configuration</w:t>
        </w:r>
        <w:r w:rsidRPr="00D629EF">
          <w:t xml:space="preserve"> IE contained in the BEARER CONTEXT SETUP REQUEST message</w:t>
        </w:r>
        <w:r>
          <w:t xml:space="preserve">, the </w:t>
        </w:r>
        <w:proofErr w:type="spellStart"/>
        <w:r>
          <w:t>gNB</w:t>
        </w:r>
        <w:proofErr w:type="spellEnd"/>
        <w:r>
          <w:t>-</w:t>
        </w:r>
        <w:r>
          <w:rPr>
            <w:rFonts w:hint="eastAsia"/>
            <w:lang w:eastAsia="zh-CN"/>
          </w:rPr>
          <w:t>CU-UP</w:t>
        </w:r>
        <w:r>
          <w:rPr>
            <w:lang w:eastAsia="zh-CN"/>
          </w:rPr>
          <w:t xml:space="preserve"> </w:t>
        </w:r>
      </w:ins>
      <w:ins w:id="13" w:author="Ericsson" w:date="2020-06-05T09:11:00Z">
        <w:r>
          <w:rPr>
            <w:lang w:eastAsia="zh-CN"/>
          </w:rPr>
          <w:t>may</w:t>
        </w:r>
      </w:ins>
      <w:ins w:id="14" w:author="作者">
        <w:del w:id="15" w:author="Ericsson" w:date="2020-06-05T09:11:00Z">
          <w:r w:rsidDel="00C82156">
            <w:rPr>
              <w:rFonts w:hint="eastAsia"/>
              <w:lang w:eastAsia="zh-CN"/>
            </w:rPr>
            <w:delText>s</w:delText>
          </w:r>
          <w:r w:rsidDel="00C82156">
            <w:rPr>
              <w:lang w:eastAsia="zh-CN"/>
            </w:rPr>
            <w:delText>hall, if supported,</w:delText>
          </w:r>
        </w:del>
        <w:r>
          <w:rPr>
            <w:lang w:eastAsia="zh-CN"/>
          </w:rPr>
          <w:t xml:space="preserve"> take these parameters into account to perform appropriate header compression for the concerned DRB.</w:t>
        </w:r>
      </w:ins>
    </w:p>
    <w:p w14:paraId="0531FB15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15FC11" w14:textId="55F5EF3D" w:rsidR="008E052E" w:rsidRDefault="00724C93" w:rsidP="00251642">
      <w:pPr>
        <w:pStyle w:val="Heading4"/>
        <w:ind w:left="0" w:firstLine="0"/>
        <w:rPr>
          <w:color w:val="FF0000"/>
        </w:rPr>
      </w:pPr>
      <w:bookmarkStart w:id="16" w:name="_Toc20955621"/>
      <w:r w:rsidRPr="00CE4033">
        <w:rPr>
          <w:color w:val="FF0000"/>
        </w:rPr>
        <w:lastRenderedPageBreak/>
        <w:t xml:space="preserve">&lt;&lt;&lt;&lt;&lt;&lt;&lt;&lt;&lt;&lt;&lt;&lt;&lt;&lt;&lt;&lt;&lt;&lt;&lt;&lt; </w:t>
      </w:r>
      <w:r w:rsidR="00C82156">
        <w:rPr>
          <w:color w:val="FF0000"/>
        </w:rPr>
        <w:t xml:space="preserve">Next </w:t>
      </w:r>
      <w:r w:rsidRPr="00CE4033">
        <w:rPr>
          <w:color w:val="FF0000"/>
        </w:rPr>
        <w:t>Change</w:t>
      </w:r>
      <w:r>
        <w:rPr>
          <w:color w:val="FF0000"/>
        </w:rPr>
        <w:t>s</w:t>
      </w:r>
      <w:r w:rsidRPr="00CE4033">
        <w:rPr>
          <w:color w:val="FF0000"/>
        </w:rPr>
        <w:t xml:space="preserve"> &gt;&gt;&gt;&gt;&gt;&gt;&gt;&gt;&gt;&gt;&gt;&gt;&gt;&gt;&gt;&gt;&gt;&gt;&gt;</w:t>
      </w:r>
      <w:r w:rsidR="008E052E">
        <w:rPr>
          <w:color w:val="FF0000"/>
        </w:rPr>
        <w:t>&gt;</w:t>
      </w:r>
    </w:p>
    <w:p w14:paraId="482D0034" w14:textId="57799355" w:rsidR="00251642" w:rsidRPr="00DA21C4" w:rsidRDefault="00251642" w:rsidP="00251642">
      <w:pPr>
        <w:pStyle w:val="Heading4"/>
        <w:ind w:left="0" w:firstLine="0"/>
        <w:rPr>
          <w:ins w:id="17" w:author="作者"/>
        </w:rPr>
      </w:pPr>
      <w:ins w:id="18" w:author="作者">
        <w:r w:rsidRPr="00DA21C4">
          <w:t>9.3.1.</w:t>
        </w:r>
        <w:r>
          <w:t>xx</w:t>
        </w:r>
        <w:r w:rsidRPr="00DA21C4">
          <w:tab/>
        </w:r>
        <w:r>
          <w:tab/>
          <w:t>EHC</w:t>
        </w:r>
        <w:r w:rsidRPr="00DA21C4">
          <w:t xml:space="preserve"> Parameters</w:t>
        </w:r>
        <w:bookmarkEnd w:id="16"/>
        <w:r w:rsidRPr="00DA21C4">
          <w:t xml:space="preserve"> </w:t>
        </w:r>
      </w:ins>
    </w:p>
    <w:p w14:paraId="016DB85D" w14:textId="77777777" w:rsidR="00251642" w:rsidRDefault="00251642" w:rsidP="00251642">
      <w:pPr>
        <w:rPr>
          <w:ins w:id="19" w:author="作者"/>
        </w:rPr>
      </w:pPr>
      <w:ins w:id="20" w:author="作者">
        <w:r w:rsidRPr="00DA21C4">
          <w:t xml:space="preserve">This IE carries the </w:t>
        </w:r>
        <w:r>
          <w:t>EHC</w:t>
        </w:r>
        <w:r w:rsidRPr="00DA21C4">
          <w:t xml:space="preserve"> parameters for </w:t>
        </w:r>
        <w:r>
          <w:t xml:space="preserve">ethernet </w:t>
        </w:r>
        <w:r w:rsidRPr="00DA21C4">
          <w:t>header compression.</w:t>
        </w:r>
      </w:ins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418"/>
        <w:gridCol w:w="1388"/>
        <w:gridCol w:w="1872"/>
        <w:gridCol w:w="3090"/>
      </w:tblGrid>
      <w:tr w:rsidR="00F7182A" w:rsidRPr="00DA21C4" w14:paraId="42FCEAD6" w14:textId="77777777" w:rsidTr="00F2361D">
        <w:trPr>
          <w:ins w:id="21" w:author="作者"/>
        </w:trPr>
        <w:tc>
          <w:tcPr>
            <w:tcW w:w="2297" w:type="dxa"/>
          </w:tcPr>
          <w:p w14:paraId="694689B8" w14:textId="77777777" w:rsidR="00F7182A" w:rsidRPr="00D629EF" w:rsidRDefault="00F7182A" w:rsidP="00F2361D">
            <w:pPr>
              <w:keepNext/>
              <w:keepLines/>
              <w:spacing w:after="0"/>
              <w:jc w:val="center"/>
              <w:rPr>
                <w:ins w:id="22" w:author="作者"/>
                <w:rFonts w:ascii="Arial" w:hAnsi="Arial" w:cs="Arial"/>
                <w:b/>
                <w:sz w:val="18"/>
                <w:lang w:eastAsia="ja-JP"/>
              </w:rPr>
            </w:pPr>
            <w:ins w:id="23" w:author="作者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  <w:p w14:paraId="521E520D" w14:textId="77777777" w:rsidR="00F7182A" w:rsidRPr="00DA21C4" w:rsidRDefault="00F7182A" w:rsidP="00F2361D">
            <w:pPr>
              <w:keepNext/>
              <w:keepLines/>
              <w:spacing w:after="0"/>
              <w:rPr>
                <w:ins w:id="24" w:author="作者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418" w:type="dxa"/>
          </w:tcPr>
          <w:p w14:paraId="703EABD7" w14:textId="77777777" w:rsidR="00F7182A" w:rsidRPr="00DA21C4" w:rsidRDefault="00F7182A" w:rsidP="00F2361D">
            <w:pPr>
              <w:keepNext/>
              <w:keepLines/>
              <w:spacing w:after="0"/>
              <w:jc w:val="center"/>
              <w:rPr>
                <w:ins w:id="25" w:author="作者"/>
                <w:rFonts w:ascii="Arial" w:hAnsi="Arial" w:cs="Arial"/>
                <w:b/>
                <w:sz w:val="18"/>
                <w:lang w:eastAsia="ja-JP"/>
              </w:rPr>
            </w:pPr>
            <w:ins w:id="26" w:author="作者">
              <w:r w:rsidRPr="00DA21C4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388" w:type="dxa"/>
          </w:tcPr>
          <w:p w14:paraId="2F533F42" w14:textId="77777777" w:rsidR="00F7182A" w:rsidRPr="00DA21C4" w:rsidRDefault="00F7182A" w:rsidP="00F2361D">
            <w:pPr>
              <w:keepNext/>
              <w:keepLines/>
              <w:spacing w:after="0"/>
              <w:jc w:val="center"/>
              <w:rPr>
                <w:ins w:id="27" w:author="作者"/>
                <w:rFonts w:ascii="Arial" w:hAnsi="Arial" w:cs="Arial"/>
                <w:b/>
                <w:sz w:val="18"/>
                <w:lang w:eastAsia="ja-JP"/>
              </w:rPr>
            </w:pPr>
            <w:ins w:id="28" w:author="作者">
              <w:r w:rsidRPr="00DA21C4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7AE8D09" w14:textId="77777777" w:rsidR="00F7182A" w:rsidRPr="00DA21C4" w:rsidRDefault="00F7182A" w:rsidP="00F2361D">
            <w:pPr>
              <w:keepNext/>
              <w:keepLines/>
              <w:spacing w:after="0"/>
              <w:jc w:val="center"/>
              <w:rPr>
                <w:ins w:id="29" w:author="作者"/>
                <w:rFonts w:ascii="Arial" w:hAnsi="Arial" w:cs="Arial"/>
                <w:b/>
                <w:sz w:val="18"/>
                <w:lang w:eastAsia="ja-JP"/>
              </w:rPr>
            </w:pPr>
            <w:ins w:id="30" w:author="作者">
              <w:r w:rsidRPr="00DA21C4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3090" w:type="dxa"/>
          </w:tcPr>
          <w:p w14:paraId="6E6565BD" w14:textId="77777777" w:rsidR="00F7182A" w:rsidRPr="00DA21C4" w:rsidRDefault="00F7182A" w:rsidP="00F2361D">
            <w:pPr>
              <w:keepNext/>
              <w:keepLines/>
              <w:spacing w:after="0"/>
              <w:jc w:val="center"/>
              <w:rPr>
                <w:ins w:id="31" w:author="作者"/>
                <w:rFonts w:ascii="Arial" w:hAnsi="Arial" w:cs="Arial"/>
                <w:b/>
                <w:sz w:val="18"/>
                <w:lang w:eastAsia="ja-JP"/>
              </w:rPr>
            </w:pPr>
            <w:ins w:id="32" w:author="作者">
              <w:r w:rsidRPr="00DA21C4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F7182A" w:rsidRPr="00DA21C4" w14:paraId="1AD647E4" w14:textId="77777777" w:rsidTr="00F2361D">
        <w:trPr>
          <w:ins w:id="33" w:author="作者"/>
        </w:trPr>
        <w:tc>
          <w:tcPr>
            <w:tcW w:w="2297" w:type="dxa"/>
          </w:tcPr>
          <w:p w14:paraId="7BC9F239" w14:textId="77777777" w:rsidR="00F7182A" w:rsidRPr="00DA21C4" w:rsidRDefault="00F7182A" w:rsidP="00F2361D">
            <w:pPr>
              <w:keepNext/>
              <w:keepLines/>
              <w:spacing w:after="0"/>
              <w:rPr>
                <w:ins w:id="34" w:author="作者"/>
                <w:rFonts w:ascii="Arial" w:hAnsi="Arial" w:cs="Arial"/>
                <w:b/>
                <w:sz w:val="18"/>
              </w:rPr>
            </w:pPr>
            <w:ins w:id="35" w:author="作者">
              <w:r>
                <w:rPr>
                  <w:rFonts w:ascii="Arial" w:hAnsi="Arial" w:cs="Arial"/>
                  <w:b/>
                  <w:sz w:val="18"/>
                </w:rPr>
                <w:t>EHC Common</w:t>
              </w:r>
            </w:ins>
          </w:p>
        </w:tc>
        <w:tc>
          <w:tcPr>
            <w:tcW w:w="1418" w:type="dxa"/>
          </w:tcPr>
          <w:p w14:paraId="0D5E76C9" w14:textId="77777777" w:rsidR="00F7182A" w:rsidRPr="00DA21C4" w:rsidRDefault="00F7182A" w:rsidP="00F2361D">
            <w:pPr>
              <w:keepNext/>
              <w:keepLines/>
              <w:spacing w:after="0"/>
              <w:rPr>
                <w:ins w:id="36" w:author="作者"/>
                <w:rFonts w:ascii="Arial" w:eastAsia="Batang" w:hAnsi="Arial" w:cs="Arial"/>
                <w:sz w:val="18"/>
                <w:lang w:eastAsia="ja-JP"/>
              </w:rPr>
            </w:pPr>
            <w:ins w:id="37" w:author="作者">
              <w:r>
                <w:rPr>
                  <w:rFonts w:ascii="Arial" w:eastAsia="Batang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388" w:type="dxa"/>
          </w:tcPr>
          <w:p w14:paraId="7BFFBD14" w14:textId="77777777" w:rsidR="00F7182A" w:rsidRPr="00DA21C4" w:rsidRDefault="00F7182A" w:rsidP="00F2361D">
            <w:pPr>
              <w:keepNext/>
              <w:keepLines/>
              <w:spacing w:after="0"/>
              <w:rPr>
                <w:ins w:id="38" w:author="作者"/>
                <w:rFonts w:ascii="Arial" w:hAnsi="Arial" w:cs="Arial"/>
                <w:i/>
                <w:sz w:val="18"/>
              </w:rPr>
            </w:pPr>
          </w:p>
        </w:tc>
        <w:tc>
          <w:tcPr>
            <w:tcW w:w="1872" w:type="dxa"/>
          </w:tcPr>
          <w:p w14:paraId="1D05B416" w14:textId="77777777" w:rsidR="00F7182A" w:rsidRPr="000576A8" w:rsidRDefault="00F7182A" w:rsidP="00F2361D">
            <w:pPr>
              <w:keepNext/>
              <w:keepLines/>
              <w:spacing w:after="0"/>
              <w:rPr>
                <w:ins w:id="39" w:author="作者"/>
                <w:rFonts w:ascii="Arial" w:hAnsi="Arial" w:cs="Arial"/>
                <w:sz w:val="18"/>
                <w:highlight w:val="yellow"/>
                <w:lang w:eastAsia="ja-JP"/>
              </w:rPr>
            </w:pPr>
          </w:p>
        </w:tc>
        <w:tc>
          <w:tcPr>
            <w:tcW w:w="3090" w:type="dxa"/>
          </w:tcPr>
          <w:p w14:paraId="7EDA615E" w14:textId="77777777" w:rsidR="00F7182A" w:rsidRPr="00DA21C4" w:rsidRDefault="00F7182A" w:rsidP="00F2361D">
            <w:pPr>
              <w:keepNext/>
              <w:keepLines/>
              <w:spacing w:after="0"/>
              <w:rPr>
                <w:ins w:id="40" w:author="作者"/>
                <w:rFonts w:ascii="Arial" w:hAnsi="Arial" w:cs="Arial"/>
                <w:sz w:val="18"/>
                <w:lang w:eastAsia="ja-JP"/>
              </w:rPr>
            </w:pPr>
          </w:p>
        </w:tc>
      </w:tr>
      <w:tr w:rsidR="00F7182A" w:rsidRPr="00DA21C4" w14:paraId="75A1FA36" w14:textId="77777777" w:rsidTr="00F2361D">
        <w:trPr>
          <w:ins w:id="41" w:author="作者"/>
        </w:trPr>
        <w:tc>
          <w:tcPr>
            <w:tcW w:w="2297" w:type="dxa"/>
          </w:tcPr>
          <w:p w14:paraId="2990A94E" w14:textId="0AA88144" w:rsidR="00F7182A" w:rsidRPr="0048042D" w:rsidRDefault="00F7182A" w:rsidP="00F2361D">
            <w:pPr>
              <w:keepNext/>
              <w:keepLines/>
              <w:spacing w:after="0"/>
              <w:ind w:left="284"/>
              <w:rPr>
                <w:ins w:id="42" w:author="作者"/>
                <w:rFonts w:ascii="Arial" w:hAnsi="Arial" w:cs="Arial"/>
                <w:sz w:val="18"/>
              </w:rPr>
            </w:pPr>
            <w:ins w:id="43" w:author="作者">
              <w:r w:rsidRPr="0048042D">
                <w:rPr>
                  <w:rFonts w:ascii="Arial" w:hAnsi="Arial" w:cs="Arial"/>
                  <w:sz w:val="18"/>
                </w:rPr>
                <w:t>&gt;EHC-</w:t>
              </w:r>
            </w:ins>
            <w:ins w:id="44" w:author="Ericsson User" w:date="2020-05-16T02:22:00Z">
              <w:r w:rsidR="00394BDF">
                <w:t xml:space="preserve"> </w:t>
              </w:r>
              <w:r w:rsidR="00394BDF" w:rsidRPr="00394BDF">
                <w:rPr>
                  <w:rFonts w:ascii="Arial" w:hAnsi="Arial" w:cs="Arial"/>
                  <w:sz w:val="18"/>
                </w:rPr>
                <w:t>CID-Length</w:t>
              </w:r>
            </w:ins>
            <w:ins w:id="45" w:author="作者">
              <w:del w:id="46" w:author="Ericsson User" w:date="2020-05-16T02:22:00Z">
                <w:r w:rsidRPr="0048042D" w:rsidDel="00394BDF">
                  <w:rPr>
                    <w:rFonts w:ascii="Arial" w:hAnsi="Arial" w:cs="Arial"/>
                    <w:sz w:val="18"/>
                  </w:rPr>
                  <w:delText>HeaderSize</w:delText>
                </w:r>
              </w:del>
            </w:ins>
          </w:p>
        </w:tc>
        <w:tc>
          <w:tcPr>
            <w:tcW w:w="1418" w:type="dxa"/>
          </w:tcPr>
          <w:p w14:paraId="2DBBE702" w14:textId="77777777" w:rsidR="00F7182A" w:rsidRDefault="00F7182A" w:rsidP="00F2361D">
            <w:pPr>
              <w:keepNext/>
              <w:keepLines/>
              <w:spacing w:after="0"/>
              <w:rPr>
                <w:ins w:id="47" w:author="作者"/>
                <w:rFonts w:ascii="Arial" w:eastAsia="Batang" w:hAnsi="Arial" w:cs="Arial"/>
                <w:sz w:val="18"/>
                <w:lang w:eastAsia="ja-JP"/>
              </w:rPr>
            </w:pPr>
            <w:ins w:id="48" w:author="作者">
              <w:r>
                <w:rPr>
                  <w:rFonts w:ascii="Arial" w:eastAsia="Batang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388" w:type="dxa"/>
          </w:tcPr>
          <w:p w14:paraId="1C9A111E" w14:textId="77777777" w:rsidR="00F7182A" w:rsidRPr="00DA21C4" w:rsidRDefault="00F7182A" w:rsidP="00F2361D">
            <w:pPr>
              <w:keepNext/>
              <w:keepLines/>
              <w:spacing w:after="0"/>
              <w:rPr>
                <w:ins w:id="49" w:author="作者"/>
                <w:rFonts w:ascii="Arial" w:hAnsi="Arial" w:cs="Arial"/>
                <w:i/>
                <w:sz w:val="18"/>
              </w:rPr>
            </w:pPr>
          </w:p>
        </w:tc>
        <w:tc>
          <w:tcPr>
            <w:tcW w:w="1872" w:type="dxa"/>
          </w:tcPr>
          <w:p w14:paraId="5D8F7A1F" w14:textId="3B058D00" w:rsidR="00F7182A" w:rsidRPr="000576A8" w:rsidRDefault="00F7182A" w:rsidP="00F2361D">
            <w:pPr>
              <w:keepNext/>
              <w:keepLines/>
              <w:spacing w:after="0"/>
              <w:rPr>
                <w:ins w:id="50" w:author="作者"/>
                <w:rFonts w:ascii="Arial" w:hAnsi="Arial" w:cs="Arial"/>
                <w:sz w:val="18"/>
                <w:highlight w:val="yellow"/>
                <w:lang w:eastAsia="ja-JP"/>
              </w:rPr>
            </w:pPr>
            <w:ins w:id="51" w:author="作者">
              <w:r w:rsidRPr="00082840">
                <w:rPr>
                  <w:rFonts w:ascii="Arial" w:hAnsi="Arial" w:cs="Arial"/>
                  <w:sz w:val="18"/>
                  <w:lang w:eastAsia="ja-JP"/>
                </w:rPr>
                <w:t xml:space="preserve">ENUMERATED { </w:t>
              </w:r>
            </w:ins>
            <w:ins w:id="52" w:author="Ericsson User" w:date="2020-05-16T02:23:00Z">
              <w:r w:rsidR="00330567" w:rsidRPr="00330567">
                <w:rPr>
                  <w:rFonts w:ascii="Arial" w:hAnsi="Arial" w:cs="Arial"/>
                  <w:sz w:val="18"/>
                  <w:lang w:eastAsia="ja-JP"/>
                </w:rPr>
                <w:t>bits7, bits15</w:t>
              </w:r>
            </w:ins>
            <w:ins w:id="53" w:author="作者">
              <w:del w:id="54" w:author="Ericsson User" w:date="2020-05-16T02:23:00Z">
                <w:r w:rsidRPr="00082840" w:rsidDel="00330567">
                  <w:rPr>
                    <w:rFonts w:ascii="Arial" w:hAnsi="Arial" w:cs="Arial"/>
                    <w:sz w:val="18"/>
                    <w:lang w:eastAsia="ja-JP"/>
                  </w:rPr>
                  <w:delText>byte1, byte2</w:delText>
                </w:r>
              </w:del>
              <w:r>
                <w:rPr>
                  <w:rFonts w:ascii="Arial" w:hAnsi="Arial" w:cs="Arial"/>
                  <w:sz w:val="18"/>
                  <w:lang w:eastAsia="ja-JP"/>
                </w:rPr>
                <w:t>, …</w:t>
              </w:r>
              <w:r w:rsidRPr="00082840">
                <w:rPr>
                  <w:rFonts w:ascii="Arial" w:hAnsi="Arial" w:cs="Arial"/>
                  <w:sz w:val="18"/>
                  <w:lang w:eastAsia="ja-JP"/>
                </w:rPr>
                <w:t xml:space="preserve"> }</w:t>
              </w:r>
            </w:ins>
          </w:p>
        </w:tc>
        <w:tc>
          <w:tcPr>
            <w:tcW w:w="3090" w:type="dxa"/>
          </w:tcPr>
          <w:p w14:paraId="644CE960" w14:textId="10216F97" w:rsidR="00F7182A" w:rsidRPr="00DA21C4" w:rsidRDefault="00F7182A" w:rsidP="00F2361D">
            <w:pPr>
              <w:keepNext/>
              <w:keepLines/>
              <w:spacing w:after="0"/>
              <w:rPr>
                <w:ins w:id="55" w:author="作者"/>
                <w:rFonts w:ascii="Arial" w:hAnsi="Arial" w:cs="Arial"/>
                <w:sz w:val="18"/>
                <w:lang w:eastAsia="ja-JP"/>
              </w:rPr>
            </w:pPr>
            <w:ins w:id="56" w:author="作者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See description of </w:t>
              </w:r>
              <w:proofErr w:type="spellStart"/>
              <w:r w:rsidRPr="0048042D">
                <w:rPr>
                  <w:rFonts w:ascii="Arial" w:hAnsi="Arial" w:cs="Arial"/>
                  <w:sz w:val="18"/>
                  <w:lang w:eastAsia="ja-JP"/>
                </w:rPr>
                <w:t>ehc</w:t>
              </w:r>
              <w:proofErr w:type="spellEnd"/>
              <w:r w:rsidRPr="0048042D"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  <w:ins w:id="57" w:author="Ericsson User" w:date="2020-05-16T02:22:00Z">
              <w:r w:rsidR="00A45F4B">
                <w:t xml:space="preserve"> </w:t>
              </w:r>
              <w:r w:rsidR="00A45F4B" w:rsidRPr="00A45F4B">
                <w:rPr>
                  <w:rFonts w:ascii="Arial" w:hAnsi="Arial" w:cs="Arial"/>
                  <w:sz w:val="18"/>
                  <w:lang w:eastAsia="ja-JP"/>
                </w:rPr>
                <w:t>CID-Length</w:t>
              </w:r>
            </w:ins>
            <w:ins w:id="58" w:author="作者">
              <w:del w:id="59" w:author="Ericsson User" w:date="2020-05-16T02:22:00Z">
                <w:r w:rsidRPr="0048042D" w:rsidDel="00A45F4B">
                  <w:rPr>
                    <w:rFonts w:ascii="Arial" w:hAnsi="Arial" w:cs="Arial"/>
                    <w:sz w:val="18"/>
                    <w:lang w:eastAsia="ja-JP"/>
                  </w:rPr>
                  <w:delText>HeaderSize</w:delText>
                </w:r>
              </w:del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 in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>TS 38.331 [10]</w:t>
              </w:r>
            </w:ins>
          </w:p>
        </w:tc>
      </w:tr>
      <w:tr w:rsidR="00F7182A" w:rsidRPr="00DA21C4" w14:paraId="063EECF1" w14:textId="77777777" w:rsidTr="00F2361D">
        <w:trPr>
          <w:ins w:id="60" w:author="作者"/>
        </w:trPr>
        <w:tc>
          <w:tcPr>
            <w:tcW w:w="2297" w:type="dxa"/>
          </w:tcPr>
          <w:p w14:paraId="6208F0DC" w14:textId="77777777" w:rsidR="00F7182A" w:rsidRPr="0048042D" w:rsidRDefault="00F7182A" w:rsidP="00F2361D">
            <w:pPr>
              <w:keepNext/>
              <w:keepLines/>
              <w:spacing w:after="0"/>
              <w:rPr>
                <w:ins w:id="61" w:author="作者"/>
                <w:rFonts w:ascii="Arial" w:hAnsi="Arial" w:cs="Arial"/>
                <w:b/>
                <w:sz w:val="18"/>
                <w:lang w:eastAsia="ja-JP"/>
              </w:rPr>
            </w:pPr>
            <w:ins w:id="62" w:author="作者">
              <w:r w:rsidRPr="0048042D">
                <w:rPr>
                  <w:rFonts w:ascii="Arial" w:hAnsi="Arial" w:cs="Arial"/>
                  <w:b/>
                  <w:sz w:val="18"/>
                  <w:lang w:eastAsia="ja-JP"/>
                </w:rPr>
                <w:t xml:space="preserve">EHC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Down</w:t>
              </w:r>
              <w:r w:rsidRPr="0048042D">
                <w:rPr>
                  <w:rFonts w:ascii="Arial" w:hAnsi="Arial" w:cs="Arial"/>
                  <w:b/>
                  <w:sz w:val="18"/>
                  <w:lang w:eastAsia="ja-JP"/>
                </w:rPr>
                <w:t>link</w:t>
              </w:r>
            </w:ins>
          </w:p>
        </w:tc>
        <w:tc>
          <w:tcPr>
            <w:tcW w:w="1418" w:type="dxa"/>
          </w:tcPr>
          <w:p w14:paraId="0C0D22E2" w14:textId="77777777" w:rsidR="00F7182A" w:rsidRPr="009F706B" w:rsidRDefault="00F7182A" w:rsidP="00F2361D">
            <w:pPr>
              <w:keepNext/>
              <w:keepLines/>
              <w:spacing w:after="0"/>
              <w:rPr>
                <w:ins w:id="63" w:author="作者"/>
                <w:rFonts w:ascii="Arial" w:hAnsi="Arial" w:cs="Arial"/>
                <w:sz w:val="18"/>
                <w:lang w:eastAsia="ja-JP"/>
              </w:rPr>
            </w:pPr>
            <w:ins w:id="64" w:author="作者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388" w:type="dxa"/>
          </w:tcPr>
          <w:p w14:paraId="6EFFEE59" w14:textId="77777777" w:rsidR="00F7182A" w:rsidRPr="00DA21C4" w:rsidRDefault="00F7182A" w:rsidP="00F2361D">
            <w:pPr>
              <w:keepNext/>
              <w:keepLines/>
              <w:spacing w:after="0"/>
              <w:rPr>
                <w:ins w:id="65" w:author="作者"/>
                <w:rFonts w:ascii="Arial" w:hAnsi="Arial" w:cs="Arial"/>
                <w:i/>
                <w:sz w:val="18"/>
              </w:rPr>
            </w:pPr>
          </w:p>
        </w:tc>
        <w:tc>
          <w:tcPr>
            <w:tcW w:w="1872" w:type="dxa"/>
          </w:tcPr>
          <w:p w14:paraId="6B67B9A6" w14:textId="77777777" w:rsidR="00F7182A" w:rsidRPr="000576A8" w:rsidRDefault="00F7182A" w:rsidP="00F2361D">
            <w:pPr>
              <w:keepNext/>
              <w:keepLines/>
              <w:spacing w:after="0"/>
              <w:rPr>
                <w:ins w:id="66" w:author="作者"/>
                <w:rFonts w:ascii="Arial" w:hAnsi="Arial" w:cs="Arial"/>
                <w:sz w:val="18"/>
                <w:highlight w:val="yellow"/>
                <w:lang w:eastAsia="ja-JP"/>
              </w:rPr>
            </w:pPr>
          </w:p>
        </w:tc>
        <w:tc>
          <w:tcPr>
            <w:tcW w:w="3090" w:type="dxa"/>
          </w:tcPr>
          <w:p w14:paraId="054A161C" w14:textId="77777777" w:rsidR="00F7182A" w:rsidRPr="00DA21C4" w:rsidRDefault="00F7182A" w:rsidP="00F2361D">
            <w:pPr>
              <w:keepNext/>
              <w:keepLines/>
              <w:spacing w:after="0"/>
              <w:rPr>
                <w:ins w:id="67" w:author="作者"/>
                <w:rFonts w:ascii="Arial" w:hAnsi="Arial" w:cs="Arial"/>
                <w:sz w:val="18"/>
                <w:lang w:eastAsia="ja-JP"/>
              </w:rPr>
            </w:pPr>
          </w:p>
        </w:tc>
      </w:tr>
      <w:tr w:rsidR="00F7182A" w:rsidRPr="00DA21C4" w14:paraId="0C39369D" w14:textId="77777777" w:rsidTr="00F2361D">
        <w:trPr>
          <w:ins w:id="68" w:author="作者"/>
        </w:trPr>
        <w:tc>
          <w:tcPr>
            <w:tcW w:w="2297" w:type="dxa"/>
          </w:tcPr>
          <w:p w14:paraId="371498F1" w14:textId="77777777" w:rsidR="00F7182A" w:rsidRDefault="00F7182A" w:rsidP="00F2361D">
            <w:pPr>
              <w:keepNext/>
              <w:keepLines/>
              <w:spacing w:after="0"/>
              <w:ind w:leftChars="100" w:left="200"/>
              <w:rPr>
                <w:ins w:id="69" w:author="作者"/>
                <w:rFonts w:ascii="Arial" w:hAnsi="Arial" w:cs="Arial"/>
                <w:sz w:val="18"/>
                <w:lang w:eastAsia="zh-CN"/>
              </w:rPr>
            </w:pPr>
            <w:ins w:id="70" w:author="作者">
              <w:r>
                <w:rPr>
                  <w:rFonts w:ascii="Arial" w:hAnsi="Arial" w:cs="Arial" w:hint="eastAsia"/>
                  <w:sz w:val="18"/>
                  <w:lang w:eastAsia="zh-CN"/>
                </w:rPr>
                <w:t>&gt;</w:t>
              </w:r>
              <w:proofErr w:type="spellStart"/>
              <w:r>
                <w:rPr>
                  <w:rFonts w:ascii="Arial" w:hAnsi="Arial" w:cs="Arial"/>
                  <w:sz w:val="18"/>
                  <w:lang w:eastAsia="zh-CN"/>
                </w:rPr>
                <w:t>drb</w:t>
              </w:r>
              <w:proofErr w:type="spellEnd"/>
              <w:r>
                <w:rPr>
                  <w:rFonts w:ascii="Arial" w:hAnsi="Arial" w:cs="Arial"/>
                  <w:sz w:val="18"/>
                  <w:lang w:eastAsia="zh-CN"/>
                </w:rPr>
                <w:t>-</w:t>
              </w:r>
              <w:proofErr w:type="spellStart"/>
              <w:r>
                <w:rPr>
                  <w:rFonts w:ascii="Arial" w:hAnsi="Arial" w:cs="Arial"/>
                  <w:sz w:val="18"/>
                  <w:lang w:eastAsia="zh-CN"/>
                </w:rPr>
                <w:t>ContinueEHC</w:t>
              </w:r>
              <w:proofErr w:type="spellEnd"/>
              <w:r>
                <w:rPr>
                  <w:rFonts w:ascii="Arial" w:hAnsi="Arial" w:cs="Arial"/>
                  <w:sz w:val="18"/>
                  <w:lang w:eastAsia="zh-CN"/>
                </w:rPr>
                <w:t>-DL</w:t>
              </w:r>
            </w:ins>
          </w:p>
        </w:tc>
        <w:tc>
          <w:tcPr>
            <w:tcW w:w="1418" w:type="dxa"/>
          </w:tcPr>
          <w:p w14:paraId="2C3C22A7" w14:textId="77777777" w:rsidR="00F7182A" w:rsidRPr="009F706B" w:rsidRDefault="00F7182A" w:rsidP="00F2361D">
            <w:pPr>
              <w:keepNext/>
              <w:keepLines/>
              <w:spacing w:after="0"/>
              <w:rPr>
                <w:ins w:id="71" w:author="作者"/>
                <w:rFonts w:ascii="Arial" w:hAnsi="Arial" w:cs="Arial"/>
                <w:sz w:val="18"/>
                <w:lang w:eastAsia="ja-JP"/>
              </w:rPr>
            </w:pPr>
            <w:ins w:id="72" w:author="作者">
              <w:r w:rsidRPr="009F706B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388" w:type="dxa"/>
          </w:tcPr>
          <w:p w14:paraId="1A0A36FD" w14:textId="77777777" w:rsidR="00F7182A" w:rsidRPr="00DA21C4" w:rsidRDefault="00F7182A" w:rsidP="00F2361D">
            <w:pPr>
              <w:keepNext/>
              <w:keepLines/>
              <w:spacing w:after="0"/>
              <w:rPr>
                <w:ins w:id="73" w:author="作者"/>
                <w:rFonts w:ascii="Arial" w:hAnsi="Arial" w:cs="Arial"/>
                <w:i/>
                <w:sz w:val="18"/>
              </w:rPr>
            </w:pPr>
          </w:p>
        </w:tc>
        <w:tc>
          <w:tcPr>
            <w:tcW w:w="1872" w:type="dxa"/>
          </w:tcPr>
          <w:p w14:paraId="14EC44FB" w14:textId="77777777" w:rsidR="00F7182A" w:rsidRDefault="00F7182A" w:rsidP="00F2361D">
            <w:pPr>
              <w:keepNext/>
              <w:keepLines/>
              <w:spacing w:after="0"/>
              <w:rPr>
                <w:ins w:id="74" w:author="作者"/>
                <w:rFonts w:ascii="Arial" w:hAnsi="Arial" w:cs="Arial"/>
                <w:sz w:val="18"/>
                <w:highlight w:val="yellow"/>
                <w:lang w:eastAsia="ja-JP"/>
              </w:rPr>
            </w:pPr>
            <w:ins w:id="75" w:author="作者">
              <w:r w:rsidRPr="00082840">
                <w:rPr>
                  <w:rFonts w:ascii="Arial" w:hAnsi="Arial" w:cs="Arial"/>
                  <w:sz w:val="18"/>
                  <w:lang w:eastAsia="ja-JP"/>
                </w:rPr>
                <w:t>ENUMERATED { true</w:t>
              </w:r>
              <w:r>
                <w:rPr>
                  <w:rFonts w:ascii="Arial" w:hAnsi="Arial" w:cs="Arial"/>
                  <w:sz w:val="18"/>
                  <w:lang w:eastAsia="ja-JP"/>
                </w:rPr>
                <w:t>, …</w:t>
              </w:r>
              <w:r w:rsidRPr="00082840">
                <w:rPr>
                  <w:rFonts w:ascii="Arial" w:hAnsi="Arial" w:cs="Arial"/>
                  <w:sz w:val="18"/>
                  <w:lang w:eastAsia="ja-JP"/>
                </w:rPr>
                <w:t xml:space="preserve"> }</w:t>
              </w:r>
            </w:ins>
          </w:p>
        </w:tc>
        <w:tc>
          <w:tcPr>
            <w:tcW w:w="3090" w:type="dxa"/>
          </w:tcPr>
          <w:p w14:paraId="471F0615" w14:textId="77777777" w:rsidR="00F7182A" w:rsidRPr="00DA21C4" w:rsidRDefault="00F7182A" w:rsidP="00F2361D">
            <w:pPr>
              <w:keepNext/>
              <w:keepLines/>
              <w:spacing w:after="0"/>
              <w:rPr>
                <w:ins w:id="76" w:author="作者"/>
                <w:rFonts w:ascii="Arial" w:hAnsi="Arial" w:cs="Arial"/>
                <w:sz w:val="18"/>
                <w:lang w:eastAsia="ja-JP"/>
              </w:rPr>
            </w:pPr>
            <w:ins w:id="77" w:author="作者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See description of </w:t>
              </w:r>
              <w:proofErr w:type="spellStart"/>
              <w:r w:rsidRPr="0048042D">
                <w:rPr>
                  <w:rFonts w:ascii="Arial" w:hAnsi="Arial" w:cs="Arial"/>
                  <w:sz w:val="18"/>
                  <w:lang w:eastAsia="ja-JP"/>
                </w:rPr>
                <w:t>drb</w:t>
              </w:r>
              <w:proofErr w:type="spellEnd"/>
              <w:r w:rsidRPr="0048042D">
                <w:rPr>
                  <w:rFonts w:ascii="Arial" w:hAnsi="Arial" w:cs="Arial"/>
                  <w:sz w:val="18"/>
                  <w:lang w:eastAsia="ja-JP"/>
                </w:rPr>
                <w:t>-</w:t>
              </w:r>
              <w:proofErr w:type="spellStart"/>
              <w:r w:rsidRPr="0048042D">
                <w:rPr>
                  <w:rFonts w:ascii="Arial" w:hAnsi="Arial" w:cs="Arial"/>
                  <w:sz w:val="18"/>
                  <w:lang w:eastAsia="ja-JP"/>
                </w:rPr>
                <w:t>ContinueEHC</w:t>
              </w:r>
              <w:proofErr w:type="spellEnd"/>
              <w:r w:rsidRPr="0048042D">
                <w:rPr>
                  <w:rFonts w:ascii="Arial" w:hAnsi="Arial" w:cs="Arial"/>
                  <w:sz w:val="18"/>
                  <w:lang w:eastAsia="ja-JP"/>
                </w:rPr>
                <w:t xml:space="preserve">-DL 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>in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>TS 38.331 [10]</w:t>
              </w:r>
            </w:ins>
          </w:p>
        </w:tc>
      </w:tr>
      <w:tr w:rsidR="00F7182A" w:rsidRPr="00DA21C4" w14:paraId="16253F8A" w14:textId="77777777" w:rsidTr="00F2361D">
        <w:trPr>
          <w:ins w:id="78" w:author="作者"/>
        </w:trPr>
        <w:tc>
          <w:tcPr>
            <w:tcW w:w="2297" w:type="dxa"/>
          </w:tcPr>
          <w:p w14:paraId="09F0D67E" w14:textId="77777777" w:rsidR="00F7182A" w:rsidRPr="00082840" w:rsidRDefault="00F7182A" w:rsidP="00F2361D">
            <w:pPr>
              <w:keepNext/>
              <w:keepLines/>
              <w:spacing w:after="0"/>
              <w:rPr>
                <w:ins w:id="79" w:author="作者"/>
                <w:rFonts w:ascii="Arial" w:hAnsi="Arial" w:cs="Arial"/>
                <w:b/>
                <w:sz w:val="18"/>
              </w:rPr>
            </w:pPr>
            <w:ins w:id="80" w:author="作者">
              <w:r w:rsidRPr="0048042D">
                <w:rPr>
                  <w:rFonts w:ascii="Arial" w:hAnsi="Arial" w:cs="Arial"/>
                  <w:b/>
                  <w:sz w:val="18"/>
                  <w:lang w:eastAsia="ja-JP"/>
                </w:rPr>
                <w:t>EHC Uplink</w:t>
              </w:r>
            </w:ins>
          </w:p>
        </w:tc>
        <w:tc>
          <w:tcPr>
            <w:tcW w:w="1418" w:type="dxa"/>
          </w:tcPr>
          <w:p w14:paraId="77614EC0" w14:textId="77777777" w:rsidR="00F7182A" w:rsidRPr="00DA21C4" w:rsidRDefault="00F7182A" w:rsidP="00F2361D">
            <w:pPr>
              <w:keepNext/>
              <w:keepLines/>
              <w:spacing w:after="0"/>
              <w:rPr>
                <w:ins w:id="81" w:author="作者"/>
                <w:rFonts w:ascii="Arial" w:eastAsia="Batang" w:hAnsi="Arial" w:cs="Arial"/>
                <w:sz w:val="18"/>
                <w:lang w:eastAsia="ja-JP"/>
              </w:rPr>
            </w:pPr>
            <w:ins w:id="82" w:author="作者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388" w:type="dxa"/>
          </w:tcPr>
          <w:p w14:paraId="6B1717AE" w14:textId="77777777" w:rsidR="00F7182A" w:rsidRPr="00DA21C4" w:rsidRDefault="00F7182A" w:rsidP="00F2361D">
            <w:pPr>
              <w:keepNext/>
              <w:keepLines/>
              <w:spacing w:after="0"/>
              <w:rPr>
                <w:ins w:id="83" w:author="作者"/>
                <w:rFonts w:ascii="Arial" w:hAnsi="Arial" w:cs="Arial"/>
                <w:i/>
                <w:sz w:val="18"/>
              </w:rPr>
            </w:pPr>
          </w:p>
        </w:tc>
        <w:tc>
          <w:tcPr>
            <w:tcW w:w="1872" w:type="dxa"/>
          </w:tcPr>
          <w:p w14:paraId="6FF458D5" w14:textId="77777777" w:rsidR="00F7182A" w:rsidRPr="000576A8" w:rsidRDefault="00F7182A" w:rsidP="00F2361D">
            <w:pPr>
              <w:keepNext/>
              <w:keepLines/>
              <w:spacing w:after="0"/>
              <w:rPr>
                <w:ins w:id="84" w:author="作者"/>
                <w:rFonts w:ascii="Arial" w:hAnsi="Arial" w:cs="Arial"/>
                <w:sz w:val="18"/>
                <w:highlight w:val="yellow"/>
                <w:lang w:eastAsia="ja-JP"/>
              </w:rPr>
            </w:pPr>
          </w:p>
        </w:tc>
        <w:tc>
          <w:tcPr>
            <w:tcW w:w="3090" w:type="dxa"/>
          </w:tcPr>
          <w:p w14:paraId="0C00CF81" w14:textId="77777777" w:rsidR="00F7182A" w:rsidRPr="00DA21C4" w:rsidRDefault="00F7182A" w:rsidP="00F2361D">
            <w:pPr>
              <w:keepNext/>
              <w:keepLines/>
              <w:spacing w:after="0"/>
              <w:rPr>
                <w:ins w:id="85" w:author="作者"/>
                <w:rFonts w:ascii="Arial" w:hAnsi="Arial" w:cs="Arial"/>
                <w:sz w:val="18"/>
                <w:lang w:eastAsia="ja-JP"/>
              </w:rPr>
            </w:pPr>
          </w:p>
        </w:tc>
      </w:tr>
      <w:tr w:rsidR="00F7182A" w:rsidRPr="00DA21C4" w14:paraId="2A698C65" w14:textId="77777777" w:rsidTr="00F2361D">
        <w:trPr>
          <w:ins w:id="86" w:author="作者"/>
        </w:trPr>
        <w:tc>
          <w:tcPr>
            <w:tcW w:w="2297" w:type="dxa"/>
          </w:tcPr>
          <w:p w14:paraId="2E034309" w14:textId="77777777" w:rsidR="00F7182A" w:rsidRDefault="00F7182A" w:rsidP="00F2361D">
            <w:pPr>
              <w:keepNext/>
              <w:keepLines/>
              <w:spacing w:after="0"/>
              <w:ind w:leftChars="100" w:left="200"/>
              <w:rPr>
                <w:ins w:id="87" w:author="作者"/>
                <w:rFonts w:ascii="Arial" w:hAnsi="Arial" w:cs="Arial"/>
                <w:sz w:val="18"/>
                <w:lang w:eastAsia="zh-CN"/>
              </w:rPr>
            </w:pPr>
            <w:ins w:id="88" w:author="作者">
              <w:r>
                <w:rPr>
                  <w:rFonts w:ascii="Arial" w:hAnsi="Arial" w:cs="Arial" w:hint="eastAsia"/>
                  <w:sz w:val="18"/>
                  <w:lang w:eastAsia="zh-CN"/>
                </w:rPr>
                <w:t>&gt;</w:t>
              </w:r>
              <w:proofErr w:type="spellStart"/>
              <w:r>
                <w:rPr>
                  <w:rFonts w:ascii="Arial" w:hAnsi="Arial" w:cs="Arial"/>
                  <w:sz w:val="18"/>
                  <w:lang w:eastAsia="zh-CN"/>
                </w:rPr>
                <w:t>drb</w:t>
              </w:r>
              <w:proofErr w:type="spellEnd"/>
              <w:r>
                <w:rPr>
                  <w:rFonts w:ascii="Arial" w:hAnsi="Arial" w:cs="Arial"/>
                  <w:sz w:val="18"/>
                  <w:lang w:eastAsia="zh-CN"/>
                </w:rPr>
                <w:t>-</w:t>
              </w:r>
              <w:proofErr w:type="spellStart"/>
              <w:r>
                <w:rPr>
                  <w:rFonts w:ascii="Arial" w:hAnsi="Arial" w:cs="Arial"/>
                  <w:sz w:val="18"/>
                  <w:lang w:eastAsia="zh-CN"/>
                </w:rPr>
                <w:t>ContinueEHC</w:t>
              </w:r>
              <w:proofErr w:type="spellEnd"/>
              <w:r>
                <w:rPr>
                  <w:rFonts w:ascii="Arial" w:hAnsi="Arial" w:cs="Arial"/>
                  <w:sz w:val="18"/>
                  <w:lang w:eastAsia="zh-CN"/>
                </w:rPr>
                <w:t>-UL</w:t>
              </w:r>
            </w:ins>
          </w:p>
        </w:tc>
        <w:tc>
          <w:tcPr>
            <w:tcW w:w="1418" w:type="dxa"/>
          </w:tcPr>
          <w:p w14:paraId="4E2F890F" w14:textId="77777777" w:rsidR="00F7182A" w:rsidRPr="009F706B" w:rsidRDefault="00F7182A" w:rsidP="00F2361D">
            <w:pPr>
              <w:keepNext/>
              <w:keepLines/>
              <w:spacing w:after="0"/>
              <w:rPr>
                <w:ins w:id="89" w:author="作者"/>
                <w:rFonts w:ascii="Arial" w:hAnsi="Arial" w:cs="Arial"/>
                <w:sz w:val="18"/>
                <w:lang w:eastAsia="ja-JP"/>
              </w:rPr>
            </w:pPr>
            <w:ins w:id="90" w:author="作者">
              <w:r w:rsidRPr="009F706B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388" w:type="dxa"/>
          </w:tcPr>
          <w:p w14:paraId="10A9E7A8" w14:textId="77777777" w:rsidR="00F7182A" w:rsidRPr="00DA21C4" w:rsidRDefault="00F7182A" w:rsidP="00F2361D">
            <w:pPr>
              <w:keepNext/>
              <w:keepLines/>
              <w:spacing w:after="0"/>
              <w:rPr>
                <w:ins w:id="91" w:author="作者"/>
                <w:rFonts w:ascii="Arial" w:hAnsi="Arial" w:cs="Arial"/>
                <w:i/>
                <w:sz w:val="18"/>
              </w:rPr>
            </w:pPr>
          </w:p>
        </w:tc>
        <w:tc>
          <w:tcPr>
            <w:tcW w:w="1872" w:type="dxa"/>
          </w:tcPr>
          <w:p w14:paraId="6128DE63" w14:textId="77777777" w:rsidR="00F7182A" w:rsidRDefault="00F7182A" w:rsidP="00F2361D">
            <w:pPr>
              <w:keepNext/>
              <w:keepLines/>
              <w:spacing w:after="0"/>
              <w:rPr>
                <w:ins w:id="92" w:author="作者"/>
                <w:rFonts w:ascii="Arial" w:hAnsi="Arial" w:cs="Arial"/>
                <w:sz w:val="18"/>
                <w:highlight w:val="yellow"/>
                <w:lang w:eastAsia="ja-JP"/>
              </w:rPr>
            </w:pPr>
            <w:ins w:id="93" w:author="作者">
              <w:r w:rsidRPr="00082840">
                <w:rPr>
                  <w:rFonts w:ascii="Arial" w:hAnsi="Arial" w:cs="Arial"/>
                  <w:sz w:val="18"/>
                  <w:lang w:eastAsia="ja-JP"/>
                </w:rPr>
                <w:t>ENUMERATED { true</w:t>
              </w:r>
              <w:r>
                <w:rPr>
                  <w:rFonts w:ascii="Arial" w:hAnsi="Arial" w:cs="Arial"/>
                  <w:sz w:val="18"/>
                  <w:lang w:eastAsia="ja-JP"/>
                </w:rPr>
                <w:t>, …</w:t>
              </w:r>
              <w:r w:rsidRPr="00082840">
                <w:rPr>
                  <w:rFonts w:ascii="Arial" w:hAnsi="Arial" w:cs="Arial"/>
                  <w:sz w:val="18"/>
                  <w:lang w:eastAsia="ja-JP"/>
                </w:rPr>
                <w:t xml:space="preserve"> }</w:t>
              </w:r>
            </w:ins>
          </w:p>
        </w:tc>
        <w:tc>
          <w:tcPr>
            <w:tcW w:w="3090" w:type="dxa"/>
          </w:tcPr>
          <w:p w14:paraId="77E86B4E" w14:textId="77777777" w:rsidR="00F7182A" w:rsidRPr="00DA21C4" w:rsidRDefault="00F7182A" w:rsidP="00F2361D">
            <w:pPr>
              <w:keepNext/>
              <w:keepLines/>
              <w:spacing w:after="0"/>
              <w:rPr>
                <w:ins w:id="94" w:author="作者"/>
                <w:rFonts w:ascii="Arial" w:hAnsi="Arial" w:cs="Arial"/>
                <w:sz w:val="18"/>
                <w:lang w:eastAsia="ja-JP"/>
              </w:rPr>
            </w:pPr>
            <w:ins w:id="95" w:author="作者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See description of </w:t>
              </w:r>
              <w:proofErr w:type="spellStart"/>
              <w:r w:rsidRPr="0048042D">
                <w:rPr>
                  <w:rFonts w:ascii="Arial" w:hAnsi="Arial" w:cs="Arial"/>
                  <w:sz w:val="18"/>
                  <w:lang w:eastAsia="ja-JP"/>
                </w:rPr>
                <w:t>drb</w:t>
              </w:r>
              <w:proofErr w:type="spellEnd"/>
              <w:r w:rsidRPr="0048042D">
                <w:rPr>
                  <w:rFonts w:ascii="Arial" w:hAnsi="Arial" w:cs="Arial"/>
                  <w:sz w:val="18"/>
                  <w:lang w:eastAsia="ja-JP"/>
                </w:rPr>
                <w:t>-</w:t>
              </w:r>
              <w:proofErr w:type="spellStart"/>
              <w:r w:rsidRPr="0048042D">
                <w:rPr>
                  <w:rFonts w:ascii="Arial" w:hAnsi="Arial" w:cs="Arial"/>
                  <w:sz w:val="18"/>
                  <w:lang w:eastAsia="ja-JP"/>
                </w:rPr>
                <w:t>ContinueEHC</w:t>
              </w:r>
              <w:proofErr w:type="spellEnd"/>
              <w:r w:rsidRPr="0048042D">
                <w:rPr>
                  <w:rFonts w:ascii="Arial" w:hAnsi="Arial" w:cs="Arial"/>
                  <w:sz w:val="18"/>
                  <w:lang w:eastAsia="ja-JP"/>
                </w:rPr>
                <w:t xml:space="preserve">-UL 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>in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>TS 38.331 [10]</w:t>
              </w:r>
            </w:ins>
          </w:p>
        </w:tc>
      </w:tr>
    </w:tbl>
    <w:p w14:paraId="2E3BB850" w14:textId="77777777" w:rsidR="00F7182A" w:rsidRPr="00DA21C4" w:rsidRDefault="00F7182A" w:rsidP="00251642">
      <w:pPr>
        <w:rPr>
          <w:ins w:id="96" w:author="作者"/>
        </w:rPr>
      </w:pPr>
    </w:p>
    <w:p w14:paraId="566E2481" w14:textId="77777777" w:rsidR="00E934C7" w:rsidRDefault="00E934C7" w:rsidP="00E934C7">
      <w:pPr>
        <w:pStyle w:val="FirstChange"/>
      </w:pPr>
      <w:bookmarkStart w:id="97" w:name="_Toc423020280"/>
      <w:bookmarkStart w:id="98" w:name="_Toc20955684"/>
      <w:bookmarkStart w:id="99" w:name="_Toc29461127"/>
      <w:bookmarkStart w:id="100" w:name="_Toc29505859"/>
      <w:bookmarkEnd w:id="97"/>
      <w:r>
        <w:t>&lt;&lt;&lt;&lt;&lt;&lt;&lt;&lt;&lt;&lt;&lt;&lt;&lt;&lt;&lt;&lt;&lt;&lt;&lt;&lt; End of 1</w:t>
      </w:r>
      <w:r w:rsidRPr="00D25E2B">
        <w:rPr>
          <w:vertAlign w:val="superscript"/>
        </w:rPr>
        <w:t>st</w:t>
      </w:r>
      <w:r>
        <w:t xml:space="preserve">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A7B5CA0" w14:textId="77777777" w:rsidR="00E934C7" w:rsidRDefault="00E934C7" w:rsidP="00E934C7">
      <w:pPr>
        <w:pStyle w:val="FirstChange"/>
        <w:rPr>
          <w:b/>
          <w:color w:val="auto"/>
        </w:rPr>
      </w:pPr>
      <w:r w:rsidRPr="006370A3">
        <w:rPr>
          <w:b/>
          <w:color w:val="auto"/>
          <w:highlight w:val="yellow"/>
        </w:rPr>
        <w:t>-- TEXT OMITTED –</w:t>
      </w:r>
    </w:p>
    <w:p w14:paraId="2BBA34F6" w14:textId="77777777" w:rsidR="00C82156" w:rsidRDefault="00C82156" w:rsidP="00622A83">
      <w:pPr>
        <w:pStyle w:val="Heading3"/>
        <w:sectPr w:rsidR="00C82156" w:rsidSect="00C82156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CE01AAB" w14:textId="183B084D" w:rsidR="00622A83" w:rsidRPr="00D629EF" w:rsidRDefault="00622A83" w:rsidP="00622A83">
      <w:pPr>
        <w:pStyle w:val="Heading3"/>
      </w:pPr>
      <w:r w:rsidRPr="00D629EF">
        <w:lastRenderedPageBreak/>
        <w:t>9.4.5</w:t>
      </w:r>
      <w:r w:rsidRPr="00D629EF">
        <w:tab/>
        <w:t>Information Element Definitions</w:t>
      </w:r>
      <w:bookmarkEnd w:id="98"/>
      <w:bookmarkEnd w:id="99"/>
      <w:bookmarkEnd w:id="100"/>
    </w:p>
    <w:p w14:paraId="437113E3" w14:textId="77777777" w:rsidR="00665F79" w:rsidRPr="00F856EB" w:rsidRDefault="00665F79" w:rsidP="00665F79">
      <w:pPr>
        <w:pStyle w:val="FirstChange"/>
        <w:rPr>
          <w:b/>
          <w:color w:val="auto"/>
        </w:rPr>
      </w:pPr>
      <w:r w:rsidRPr="006370A3">
        <w:rPr>
          <w:b/>
          <w:color w:val="auto"/>
          <w:highlight w:val="yellow"/>
        </w:rPr>
        <w:t>-- TEXT OMITTED –</w:t>
      </w:r>
    </w:p>
    <w:p w14:paraId="6414B5CB" w14:textId="77777777" w:rsidR="00665F79" w:rsidRPr="007F3BBE" w:rsidRDefault="00665F79" w:rsidP="00665F79">
      <w:pPr>
        <w:pStyle w:val="FirstChange"/>
      </w:pPr>
      <w:r>
        <w:t>&lt;&lt;&lt;&lt;&lt;&lt;&lt;&lt;&lt;&lt;&lt;&lt;&lt;&lt;&lt;&lt;&lt;&lt;&lt;&lt; 2</w:t>
      </w:r>
      <w:r>
        <w:rPr>
          <w:vertAlign w:val="superscript"/>
        </w:rPr>
        <w:t>n</w:t>
      </w:r>
      <w:r w:rsidRPr="00941931">
        <w:rPr>
          <w:vertAlign w:val="superscript"/>
        </w:rPr>
        <w:t>d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23F9BD0" w14:textId="77777777" w:rsidR="00176728" w:rsidRDefault="00176728" w:rsidP="00176728">
      <w:pPr>
        <w:pStyle w:val="PL"/>
        <w:spacing w:line="0" w:lineRule="atLeast"/>
        <w:rPr>
          <w:ins w:id="101" w:author="作者"/>
          <w:noProof w:val="0"/>
          <w:snapToGrid w:val="0"/>
          <w:lang w:eastAsia="zh-CN"/>
        </w:rPr>
      </w:pPr>
    </w:p>
    <w:p w14:paraId="0D4972D3" w14:textId="77777777" w:rsidR="00F7182A" w:rsidRPr="00D629EF" w:rsidRDefault="00F7182A" w:rsidP="00F7182A">
      <w:pPr>
        <w:pStyle w:val="PL"/>
        <w:spacing w:line="0" w:lineRule="atLeast"/>
        <w:rPr>
          <w:ins w:id="102" w:author="作者"/>
          <w:noProof w:val="0"/>
          <w:snapToGrid w:val="0"/>
        </w:rPr>
      </w:pPr>
      <w:ins w:id="103" w:author="作者">
        <w:r w:rsidRPr="00166076">
          <w:rPr>
            <w:noProof w:val="0"/>
            <w:snapToGrid w:val="0"/>
            <w:lang w:eastAsia="zh-CN"/>
          </w:rPr>
          <w:t>EHC-Common-Parameters</w:t>
        </w:r>
        <w:r w:rsidR="009D3A44">
          <w:rPr>
            <w:noProof w:val="0"/>
            <w:snapToGrid w:val="0"/>
            <w:lang w:eastAsia="zh-CN"/>
          </w:rPr>
          <w:t xml:space="preserve"> </w:t>
        </w:r>
        <w:r w:rsidRPr="00D629EF">
          <w:rPr>
            <w:noProof w:val="0"/>
            <w:snapToGrid w:val="0"/>
          </w:rPr>
          <w:t>::= SEQUENCE {</w:t>
        </w:r>
      </w:ins>
    </w:p>
    <w:p w14:paraId="55C6D0A8" w14:textId="250953FF" w:rsidR="00F7182A" w:rsidRDefault="00F7182A" w:rsidP="00F7182A">
      <w:pPr>
        <w:pStyle w:val="PL"/>
        <w:spacing w:line="0" w:lineRule="atLeast"/>
        <w:rPr>
          <w:ins w:id="104" w:author="作者"/>
          <w:noProof w:val="0"/>
          <w:snapToGrid w:val="0"/>
          <w:lang w:eastAsia="zh-CN"/>
        </w:rPr>
      </w:pPr>
      <w:ins w:id="105" w:author="作者">
        <w:r w:rsidRPr="00D629EF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</w:t>
        </w:r>
        <w:r>
          <w:rPr>
            <w:noProof w:val="0"/>
            <w:snapToGrid w:val="0"/>
            <w:lang w:eastAsia="zh-CN"/>
          </w:rPr>
          <w:t>hc</w:t>
        </w:r>
        <w:proofErr w:type="spellEnd"/>
        <w:r>
          <w:rPr>
            <w:noProof w:val="0"/>
            <w:snapToGrid w:val="0"/>
            <w:lang w:eastAsia="zh-CN"/>
          </w:rPr>
          <w:t>-</w:t>
        </w:r>
      </w:ins>
      <w:ins w:id="106" w:author="Ericsson User" w:date="2020-05-16T02:25:00Z">
        <w:r w:rsidR="00AC0138" w:rsidRPr="00AC0138">
          <w:rPr>
            <w:noProof w:val="0"/>
            <w:snapToGrid w:val="0"/>
            <w:lang w:eastAsia="zh-CN"/>
          </w:rPr>
          <w:t>CID-Length</w:t>
        </w:r>
      </w:ins>
      <w:ins w:id="107" w:author="作者">
        <w:del w:id="108" w:author="Ericsson User" w:date="2020-05-16T02:25:00Z">
          <w:r w:rsidDel="00AC0138">
            <w:rPr>
              <w:noProof w:val="0"/>
              <w:snapToGrid w:val="0"/>
              <w:lang w:eastAsia="zh-CN"/>
            </w:rPr>
            <w:delText>HeaderSize</w:delText>
          </w:r>
        </w:del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166076">
          <w:rPr>
            <w:noProof w:val="0"/>
            <w:snapToGrid w:val="0"/>
            <w:lang w:eastAsia="zh-CN"/>
          </w:rPr>
          <w:t xml:space="preserve">ENUMERATED { </w:t>
        </w:r>
      </w:ins>
      <w:ins w:id="109" w:author="Ericsson User" w:date="2020-05-16T02:24:00Z">
        <w:r w:rsidR="00460DD2" w:rsidRPr="00BB4193">
          <w:rPr>
            <w:rFonts w:eastAsia="Times New Roman"/>
            <w:lang w:eastAsia="en-GB"/>
          </w:rPr>
          <w:t>bits7, bits15</w:t>
        </w:r>
      </w:ins>
      <w:ins w:id="110" w:author="作者">
        <w:del w:id="111" w:author="Ericsson User" w:date="2020-05-16T02:24:00Z">
          <w:r w:rsidRPr="00166076" w:rsidDel="00460DD2">
            <w:rPr>
              <w:noProof w:val="0"/>
              <w:snapToGrid w:val="0"/>
              <w:lang w:eastAsia="zh-CN"/>
            </w:rPr>
            <w:delText>byte1, byte2</w:delText>
          </w:r>
        </w:del>
        <w:r w:rsidRPr="00166076">
          <w:rPr>
            <w:noProof w:val="0"/>
            <w:snapToGrid w:val="0"/>
            <w:lang w:eastAsia="zh-CN"/>
          </w:rPr>
          <w:t>,</w:t>
        </w:r>
        <w:r w:rsidR="005D3861" w:rsidRPr="00D629EF">
          <w:rPr>
            <w:noProof w:val="0"/>
            <w:snapToGrid w:val="0"/>
          </w:rPr>
          <w:t xml:space="preserve"> ...</w:t>
        </w:r>
        <w:r w:rsidRPr="00166076">
          <w:rPr>
            <w:noProof w:val="0"/>
            <w:snapToGrid w:val="0"/>
            <w:lang w:eastAsia="zh-CN"/>
          </w:rPr>
          <w:t>}</w:t>
        </w:r>
        <w:r>
          <w:rPr>
            <w:noProof w:val="0"/>
            <w:snapToGrid w:val="0"/>
            <w:lang w:eastAsia="zh-CN"/>
          </w:rPr>
          <w:t>,</w:t>
        </w:r>
      </w:ins>
    </w:p>
    <w:p w14:paraId="473FAC3A" w14:textId="77777777" w:rsidR="00F7182A" w:rsidRPr="00D629EF" w:rsidRDefault="00F7182A" w:rsidP="00F7182A">
      <w:pPr>
        <w:pStyle w:val="PL"/>
        <w:spacing w:line="0" w:lineRule="atLeast"/>
        <w:rPr>
          <w:ins w:id="112" w:author="作者"/>
          <w:noProof w:val="0"/>
          <w:snapToGrid w:val="0"/>
        </w:rPr>
      </w:pPr>
      <w:ins w:id="113" w:author="作者">
        <w:r>
          <w:rPr>
            <w:noProof w:val="0"/>
            <w:snapToGrid w:val="0"/>
            <w:lang w:eastAsia="zh-CN"/>
          </w:rPr>
          <w:tab/>
        </w:r>
        <w:proofErr w:type="spellStart"/>
        <w:r w:rsidRPr="00D629EF">
          <w:rPr>
            <w:noProof w:val="0"/>
            <w:snapToGrid w:val="0"/>
          </w:rPr>
          <w:t>iE</w:t>
        </w:r>
        <w:proofErr w:type="spellEnd"/>
        <w:r w:rsidRPr="00D629EF">
          <w:rPr>
            <w:noProof w:val="0"/>
            <w:snapToGrid w:val="0"/>
          </w:rPr>
          <w:t>-Extensions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ProtocolExtensionContainer</w:t>
        </w:r>
        <w:proofErr w:type="spellEnd"/>
        <w:r w:rsidRPr="00D629EF">
          <w:rPr>
            <w:noProof w:val="0"/>
            <w:snapToGrid w:val="0"/>
          </w:rPr>
          <w:t xml:space="preserve"> { { </w:t>
        </w:r>
        <w:r w:rsidRPr="00166076">
          <w:rPr>
            <w:noProof w:val="0"/>
            <w:snapToGrid w:val="0"/>
            <w:lang w:eastAsia="zh-CN"/>
          </w:rPr>
          <w:t>EHC-Common-Parameters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} } 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</w:t>
        </w:r>
      </w:ins>
    </w:p>
    <w:p w14:paraId="70BEF5D3" w14:textId="77777777" w:rsidR="00F7182A" w:rsidRPr="00D629EF" w:rsidRDefault="00F7182A" w:rsidP="00F7182A">
      <w:pPr>
        <w:pStyle w:val="PL"/>
        <w:spacing w:line="0" w:lineRule="atLeast"/>
        <w:rPr>
          <w:ins w:id="114" w:author="作者"/>
          <w:noProof w:val="0"/>
          <w:snapToGrid w:val="0"/>
        </w:rPr>
      </w:pPr>
      <w:ins w:id="115" w:author="作者">
        <w:r w:rsidRPr="00D629EF">
          <w:rPr>
            <w:noProof w:val="0"/>
            <w:snapToGrid w:val="0"/>
          </w:rPr>
          <w:t>}</w:t>
        </w:r>
      </w:ins>
    </w:p>
    <w:p w14:paraId="68E987CD" w14:textId="77777777" w:rsidR="00F7182A" w:rsidRPr="00D629EF" w:rsidRDefault="00F7182A" w:rsidP="00F7182A">
      <w:pPr>
        <w:pStyle w:val="PL"/>
        <w:spacing w:line="0" w:lineRule="atLeast"/>
        <w:rPr>
          <w:ins w:id="116" w:author="作者"/>
          <w:noProof w:val="0"/>
          <w:snapToGrid w:val="0"/>
        </w:rPr>
      </w:pPr>
    </w:p>
    <w:p w14:paraId="620BAFE4" w14:textId="77777777" w:rsidR="00F7182A" w:rsidRPr="00D629EF" w:rsidRDefault="00F7182A" w:rsidP="00F7182A">
      <w:pPr>
        <w:pStyle w:val="PL"/>
        <w:spacing w:line="0" w:lineRule="atLeast"/>
        <w:rPr>
          <w:ins w:id="117" w:author="作者"/>
          <w:noProof w:val="0"/>
          <w:snapToGrid w:val="0"/>
        </w:rPr>
      </w:pPr>
      <w:ins w:id="118" w:author="作者">
        <w:r w:rsidRPr="00166076">
          <w:rPr>
            <w:noProof w:val="0"/>
            <w:snapToGrid w:val="0"/>
            <w:lang w:eastAsia="zh-CN"/>
          </w:rPr>
          <w:t>EHC-Common-Parameters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E1AP-PROTOCOL-EXTENSION ::= {</w:t>
        </w:r>
      </w:ins>
    </w:p>
    <w:p w14:paraId="7567B7A9" w14:textId="77777777" w:rsidR="00F7182A" w:rsidRPr="00D629EF" w:rsidRDefault="00F7182A" w:rsidP="00F7182A">
      <w:pPr>
        <w:pStyle w:val="PL"/>
        <w:spacing w:line="0" w:lineRule="atLeast"/>
        <w:rPr>
          <w:ins w:id="119" w:author="作者"/>
          <w:noProof w:val="0"/>
          <w:snapToGrid w:val="0"/>
        </w:rPr>
      </w:pPr>
      <w:ins w:id="120" w:author="作者">
        <w:r w:rsidRPr="00D629EF">
          <w:rPr>
            <w:noProof w:val="0"/>
            <w:snapToGrid w:val="0"/>
          </w:rPr>
          <w:tab/>
          <w:t>...</w:t>
        </w:r>
      </w:ins>
    </w:p>
    <w:p w14:paraId="26FDB593" w14:textId="77777777" w:rsidR="00F7182A" w:rsidRPr="00D629EF" w:rsidRDefault="00F7182A" w:rsidP="00F7182A">
      <w:pPr>
        <w:pStyle w:val="PL"/>
        <w:spacing w:line="0" w:lineRule="atLeast"/>
        <w:rPr>
          <w:ins w:id="121" w:author="作者"/>
          <w:noProof w:val="0"/>
          <w:snapToGrid w:val="0"/>
        </w:rPr>
      </w:pPr>
      <w:ins w:id="122" w:author="作者">
        <w:r w:rsidRPr="00D629EF">
          <w:rPr>
            <w:noProof w:val="0"/>
            <w:snapToGrid w:val="0"/>
          </w:rPr>
          <w:t>}</w:t>
        </w:r>
      </w:ins>
    </w:p>
    <w:p w14:paraId="6E2B8085" w14:textId="77777777" w:rsidR="00F7182A" w:rsidRDefault="00F7182A" w:rsidP="00F7182A">
      <w:pPr>
        <w:pStyle w:val="PL"/>
        <w:spacing w:line="0" w:lineRule="atLeast"/>
        <w:rPr>
          <w:ins w:id="123" w:author="作者"/>
          <w:noProof w:val="0"/>
          <w:snapToGrid w:val="0"/>
          <w:lang w:eastAsia="zh-CN"/>
        </w:rPr>
      </w:pPr>
    </w:p>
    <w:p w14:paraId="15EE7065" w14:textId="77777777" w:rsidR="00F7182A" w:rsidRPr="00D629EF" w:rsidRDefault="00F7182A" w:rsidP="00F7182A">
      <w:pPr>
        <w:pStyle w:val="PL"/>
        <w:spacing w:line="0" w:lineRule="atLeast"/>
        <w:rPr>
          <w:ins w:id="124" w:author="作者"/>
          <w:noProof w:val="0"/>
          <w:snapToGrid w:val="0"/>
        </w:rPr>
      </w:pPr>
      <w:ins w:id="125" w:author="作者">
        <w:r w:rsidRPr="00166076">
          <w:rPr>
            <w:noProof w:val="0"/>
            <w:snapToGrid w:val="0"/>
            <w:lang w:eastAsia="zh-CN"/>
          </w:rPr>
          <w:t>EHC-</w:t>
        </w:r>
        <w:r>
          <w:rPr>
            <w:noProof w:val="0"/>
            <w:snapToGrid w:val="0"/>
            <w:lang w:eastAsia="zh-CN"/>
          </w:rPr>
          <w:t>Downlink</w:t>
        </w:r>
        <w:r w:rsidRPr="00166076">
          <w:rPr>
            <w:noProof w:val="0"/>
            <w:snapToGrid w:val="0"/>
            <w:lang w:eastAsia="zh-CN"/>
          </w:rPr>
          <w:t>-Parameters</w:t>
        </w:r>
        <w:r w:rsidR="009D3A44">
          <w:rPr>
            <w:noProof w:val="0"/>
            <w:snapToGrid w:val="0"/>
            <w:lang w:eastAsia="zh-CN"/>
          </w:rPr>
          <w:t xml:space="preserve"> </w:t>
        </w:r>
        <w:r w:rsidRPr="00D629EF">
          <w:rPr>
            <w:noProof w:val="0"/>
            <w:snapToGrid w:val="0"/>
          </w:rPr>
          <w:t>::= SEQUENCE {</w:t>
        </w:r>
      </w:ins>
    </w:p>
    <w:p w14:paraId="775A92C1" w14:textId="77777777" w:rsidR="00F7182A" w:rsidRDefault="00F7182A" w:rsidP="00F7182A">
      <w:pPr>
        <w:pStyle w:val="PL"/>
        <w:spacing w:line="0" w:lineRule="atLeast"/>
        <w:rPr>
          <w:ins w:id="126" w:author="作者"/>
          <w:noProof w:val="0"/>
          <w:snapToGrid w:val="0"/>
          <w:lang w:eastAsia="zh-CN"/>
        </w:rPr>
      </w:pPr>
      <w:ins w:id="127" w:author="作者">
        <w:r w:rsidRPr="00D629EF">
          <w:rPr>
            <w:noProof w:val="0"/>
            <w:snapToGrid w:val="0"/>
          </w:rPr>
          <w:tab/>
        </w:r>
        <w:proofErr w:type="spellStart"/>
        <w:r w:rsidRPr="001B4756">
          <w:rPr>
            <w:noProof w:val="0"/>
            <w:snapToGrid w:val="0"/>
          </w:rPr>
          <w:t>drb</w:t>
        </w:r>
        <w:proofErr w:type="spellEnd"/>
        <w:r w:rsidRPr="001B4756">
          <w:rPr>
            <w:noProof w:val="0"/>
            <w:snapToGrid w:val="0"/>
          </w:rPr>
          <w:t>-</w:t>
        </w:r>
        <w:proofErr w:type="spellStart"/>
        <w:r w:rsidRPr="001B4756">
          <w:rPr>
            <w:noProof w:val="0"/>
            <w:snapToGrid w:val="0"/>
          </w:rPr>
          <w:t>ContinueEHC</w:t>
        </w:r>
        <w:proofErr w:type="spellEnd"/>
        <w:r w:rsidRPr="001B4756">
          <w:rPr>
            <w:noProof w:val="0"/>
            <w:snapToGrid w:val="0"/>
          </w:rPr>
          <w:t>-DL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1B4756">
          <w:rPr>
            <w:noProof w:val="0"/>
            <w:snapToGrid w:val="0"/>
            <w:lang w:eastAsia="zh-CN"/>
          </w:rPr>
          <w:t>ENUMERATED { true,</w:t>
        </w:r>
        <w:r w:rsidR="005D3861" w:rsidRPr="00D629EF">
          <w:rPr>
            <w:noProof w:val="0"/>
            <w:snapToGrid w:val="0"/>
          </w:rPr>
          <w:t xml:space="preserve"> ...</w:t>
        </w:r>
        <w:r w:rsidRPr="001B4756">
          <w:rPr>
            <w:noProof w:val="0"/>
            <w:snapToGrid w:val="0"/>
            <w:lang w:eastAsia="zh-CN"/>
          </w:rPr>
          <w:t>}</w:t>
        </w:r>
        <w:r>
          <w:rPr>
            <w:noProof w:val="0"/>
            <w:snapToGrid w:val="0"/>
            <w:lang w:eastAsia="zh-CN"/>
          </w:rPr>
          <w:t>,</w:t>
        </w:r>
      </w:ins>
    </w:p>
    <w:p w14:paraId="68BCDB90" w14:textId="77777777" w:rsidR="00F7182A" w:rsidRPr="00D629EF" w:rsidRDefault="00F7182A" w:rsidP="00F7182A">
      <w:pPr>
        <w:pStyle w:val="PL"/>
        <w:spacing w:line="0" w:lineRule="atLeast"/>
        <w:rPr>
          <w:ins w:id="128" w:author="作者"/>
          <w:noProof w:val="0"/>
          <w:snapToGrid w:val="0"/>
        </w:rPr>
      </w:pPr>
      <w:ins w:id="129" w:author="作者">
        <w:r>
          <w:rPr>
            <w:noProof w:val="0"/>
            <w:snapToGrid w:val="0"/>
            <w:lang w:eastAsia="zh-CN"/>
          </w:rPr>
          <w:tab/>
        </w:r>
        <w:proofErr w:type="spellStart"/>
        <w:r w:rsidRPr="00D629EF">
          <w:rPr>
            <w:noProof w:val="0"/>
            <w:snapToGrid w:val="0"/>
          </w:rPr>
          <w:t>iE</w:t>
        </w:r>
        <w:proofErr w:type="spellEnd"/>
        <w:r w:rsidRPr="00D629EF">
          <w:rPr>
            <w:noProof w:val="0"/>
            <w:snapToGrid w:val="0"/>
          </w:rPr>
          <w:t>-Extensions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ProtocolExtensionContainer</w:t>
        </w:r>
        <w:proofErr w:type="spellEnd"/>
        <w:r w:rsidRPr="00D629EF">
          <w:rPr>
            <w:noProof w:val="0"/>
            <w:snapToGrid w:val="0"/>
          </w:rPr>
          <w:t xml:space="preserve"> { { </w:t>
        </w:r>
        <w:r w:rsidRPr="00166076">
          <w:rPr>
            <w:noProof w:val="0"/>
            <w:snapToGrid w:val="0"/>
            <w:lang w:eastAsia="zh-CN"/>
          </w:rPr>
          <w:t>EHC-</w:t>
        </w:r>
        <w:r>
          <w:rPr>
            <w:noProof w:val="0"/>
            <w:snapToGrid w:val="0"/>
            <w:lang w:eastAsia="zh-CN"/>
          </w:rPr>
          <w:t>Downlink</w:t>
        </w:r>
        <w:r w:rsidRPr="00166076">
          <w:rPr>
            <w:noProof w:val="0"/>
            <w:snapToGrid w:val="0"/>
            <w:lang w:eastAsia="zh-CN"/>
          </w:rPr>
          <w:t>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} } 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</w:t>
        </w:r>
      </w:ins>
    </w:p>
    <w:p w14:paraId="3040216B" w14:textId="77777777" w:rsidR="00F7182A" w:rsidRPr="00D629EF" w:rsidRDefault="00F7182A" w:rsidP="00F7182A">
      <w:pPr>
        <w:pStyle w:val="PL"/>
        <w:spacing w:line="0" w:lineRule="atLeast"/>
        <w:rPr>
          <w:ins w:id="130" w:author="作者"/>
          <w:noProof w:val="0"/>
          <w:snapToGrid w:val="0"/>
        </w:rPr>
      </w:pPr>
      <w:ins w:id="131" w:author="作者">
        <w:r w:rsidRPr="00D629EF">
          <w:rPr>
            <w:noProof w:val="0"/>
            <w:snapToGrid w:val="0"/>
          </w:rPr>
          <w:t>}</w:t>
        </w:r>
      </w:ins>
    </w:p>
    <w:p w14:paraId="274ED43F" w14:textId="77777777" w:rsidR="00F7182A" w:rsidRPr="00D629EF" w:rsidRDefault="00F7182A" w:rsidP="00F7182A">
      <w:pPr>
        <w:pStyle w:val="PL"/>
        <w:spacing w:line="0" w:lineRule="atLeast"/>
        <w:rPr>
          <w:ins w:id="132" w:author="作者"/>
          <w:noProof w:val="0"/>
          <w:snapToGrid w:val="0"/>
        </w:rPr>
      </w:pPr>
    </w:p>
    <w:p w14:paraId="16314E94" w14:textId="77777777" w:rsidR="00F7182A" w:rsidRPr="00D629EF" w:rsidRDefault="00F7182A" w:rsidP="00F7182A">
      <w:pPr>
        <w:pStyle w:val="PL"/>
        <w:spacing w:line="0" w:lineRule="atLeast"/>
        <w:rPr>
          <w:ins w:id="133" w:author="作者"/>
          <w:noProof w:val="0"/>
          <w:snapToGrid w:val="0"/>
        </w:rPr>
      </w:pPr>
      <w:ins w:id="134" w:author="作者">
        <w:r w:rsidRPr="00166076">
          <w:rPr>
            <w:noProof w:val="0"/>
            <w:snapToGrid w:val="0"/>
            <w:lang w:eastAsia="zh-CN"/>
          </w:rPr>
          <w:t>EHC-</w:t>
        </w:r>
        <w:r>
          <w:rPr>
            <w:noProof w:val="0"/>
            <w:snapToGrid w:val="0"/>
            <w:lang w:eastAsia="zh-CN"/>
          </w:rPr>
          <w:t>Downlink</w:t>
        </w:r>
        <w:r w:rsidRPr="00166076">
          <w:rPr>
            <w:noProof w:val="0"/>
            <w:snapToGrid w:val="0"/>
            <w:lang w:eastAsia="zh-CN"/>
          </w:rPr>
          <w:t>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E1AP-PROTOCOL-EXTENSION ::= {</w:t>
        </w:r>
      </w:ins>
    </w:p>
    <w:p w14:paraId="7CA0477F" w14:textId="77777777" w:rsidR="00F7182A" w:rsidRPr="00D629EF" w:rsidRDefault="00F7182A" w:rsidP="00F7182A">
      <w:pPr>
        <w:pStyle w:val="PL"/>
        <w:spacing w:line="0" w:lineRule="atLeast"/>
        <w:rPr>
          <w:ins w:id="135" w:author="作者"/>
          <w:noProof w:val="0"/>
          <w:snapToGrid w:val="0"/>
        </w:rPr>
      </w:pPr>
      <w:ins w:id="136" w:author="作者">
        <w:r w:rsidRPr="00D629EF">
          <w:rPr>
            <w:noProof w:val="0"/>
            <w:snapToGrid w:val="0"/>
          </w:rPr>
          <w:tab/>
          <w:t>...</w:t>
        </w:r>
      </w:ins>
    </w:p>
    <w:p w14:paraId="2BE3DB22" w14:textId="77777777" w:rsidR="00F7182A" w:rsidRPr="00D629EF" w:rsidRDefault="00F7182A" w:rsidP="00F7182A">
      <w:pPr>
        <w:pStyle w:val="PL"/>
        <w:spacing w:line="0" w:lineRule="atLeast"/>
        <w:rPr>
          <w:ins w:id="137" w:author="作者"/>
          <w:noProof w:val="0"/>
          <w:snapToGrid w:val="0"/>
        </w:rPr>
      </w:pPr>
      <w:ins w:id="138" w:author="作者">
        <w:r w:rsidRPr="00D629EF">
          <w:rPr>
            <w:noProof w:val="0"/>
            <w:snapToGrid w:val="0"/>
          </w:rPr>
          <w:t>}</w:t>
        </w:r>
      </w:ins>
    </w:p>
    <w:p w14:paraId="5F5A74E7" w14:textId="77777777" w:rsidR="00F7182A" w:rsidRDefault="00F7182A" w:rsidP="00F7182A">
      <w:pPr>
        <w:pStyle w:val="PL"/>
        <w:spacing w:line="0" w:lineRule="atLeast"/>
        <w:rPr>
          <w:ins w:id="139" w:author="作者"/>
          <w:noProof w:val="0"/>
          <w:snapToGrid w:val="0"/>
          <w:lang w:eastAsia="zh-CN"/>
        </w:rPr>
      </w:pPr>
    </w:p>
    <w:p w14:paraId="2C439BAF" w14:textId="77777777" w:rsidR="00F7182A" w:rsidRPr="00D629EF" w:rsidRDefault="00F7182A" w:rsidP="00F7182A">
      <w:pPr>
        <w:pStyle w:val="PL"/>
        <w:spacing w:line="0" w:lineRule="atLeast"/>
        <w:rPr>
          <w:ins w:id="140" w:author="作者"/>
          <w:noProof w:val="0"/>
          <w:snapToGrid w:val="0"/>
        </w:rPr>
      </w:pPr>
      <w:ins w:id="141" w:author="作者">
        <w:r w:rsidRPr="00166076">
          <w:rPr>
            <w:noProof w:val="0"/>
            <w:snapToGrid w:val="0"/>
            <w:lang w:eastAsia="zh-CN"/>
          </w:rPr>
          <w:t>EHC-</w:t>
        </w:r>
        <w:r>
          <w:rPr>
            <w:rFonts w:hint="eastAsia"/>
            <w:noProof w:val="0"/>
            <w:snapToGrid w:val="0"/>
            <w:lang w:eastAsia="zh-CN"/>
          </w:rPr>
          <w:t>Up</w:t>
        </w:r>
        <w:r>
          <w:rPr>
            <w:noProof w:val="0"/>
            <w:snapToGrid w:val="0"/>
            <w:lang w:eastAsia="zh-CN"/>
          </w:rPr>
          <w:t>link</w:t>
        </w:r>
        <w:r w:rsidRPr="00166076">
          <w:rPr>
            <w:noProof w:val="0"/>
            <w:snapToGrid w:val="0"/>
            <w:lang w:eastAsia="zh-CN"/>
          </w:rPr>
          <w:t>-Parameters</w:t>
        </w:r>
        <w:r w:rsidR="009D3A44">
          <w:rPr>
            <w:noProof w:val="0"/>
            <w:snapToGrid w:val="0"/>
            <w:lang w:eastAsia="zh-CN"/>
          </w:rPr>
          <w:t xml:space="preserve"> </w:t>
        </w:r>
        <w:r w:rsidRPr="00D629EF">
          <w:rPr>
            <w:noProof w:val="0"/>
            <w:snapToGrid w:val="0"/>
          </w:rPr>
          <w:t>::= SEQUENCE {</w:t>
        </w:r>
      </w:ins>
    </w:p>
    <w:p w14:paraId="38B85347" w14:textId="77777777" w:rsidR="00F7182A" w:rsidRDefault="00F7182A" w:rsidP="00F7182A">
      <w:pPr>
        <w:pStyle w:val="PL"/>
        <w:spacing w:line="0" w:lineRule="atLeast"/>
        <w:rPr>
          <w:ins w:id="142" w:author="作者"/>
          <w:noProof w:val="0"/>
          <w:snapToGrid w:val="0"/>
          <w:lang w:eastAsia="zh-CN"/>
        </w:rPr>
      </w:pPr>
      <w:ins w:id="143" w:author="作者">
        <w:r w:rsidRPr="00D629EF">
          <w:rPr>
            <w:noProof w:val="0"/>
            <w:snapToGrid w:val="0"/>
          </w:rPr>
          <w:tab/>
        </w:r>
        <w:proofErr w:type="spellStart"/>
        <w:r w:rsidRPr="001B4756">
          <w:rPr>
            <w:noProof w:val="0"/>
            <w:snapToGrid w:val="0"/>
          </w:rPr>
          <w:t>drb</w:t>
        </w:r>
        <w:proofErr w:type="spellEnd"/>
        <w:r w:rsidRPr="001B4756">
          <w:rPr>
            <w:noProof w:val="0"/>
            <w:snapToGrid w:val="0"/>
          </w:rPr>
          <w:t>-</w:t>
        </w:r>
        <w:proofErr w:type="spellStart"/>
        <w:r w:rsidRPr="001B4756">
          <w:rPr>
            <w:noProof w:val="0"/>
            <w:snapToGrid w:val="0"/>
          </w:rPr>
          <w:t>ContinueEHC</w:t>
        </w:r>
        <w:proofErr w:type="spellEnd"/>
        <w:r w:rsidRPr="001B4756">
          <w:rPr>
            <w:noProof w:val="0"/>
            <w:snapToGrid w:val="0"/>
          </w:rPr>
          <w:t>-DL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1B4756">
          <w:rPr>
            <w:noProof w:val="0"/>
            <w:snapToGrid w:val="0"/>
            <w:lang w:eastAsia="zh-CN"/>
          </w:rPr>
          <w:t>ENUMERATED { true,</w:t>
        </w:r>
        <w:r w:rsidR="005D3861" w:rsidRPr="00D629EF">
          <w:rPr>
            <w:noProof w:val="0"/>
            <w:snapToGrid w:val="0"/>
          </w:rPr>
          <w:t xml:space="preserve"> ...</w:t>
        </w:r>
        <w:r w:rsidRPr="001B4756">
          <w:rPr>
            <w:noProof w:val="0"/>
            <w:snapToGrid w:val="0"/>
            <w:lang w:eastAsia="zh-CN"/>
          </w:rPr>
          <w:t>}</w:t>
        </w:r>
        <w:r>
          <w:rPr>
            <w:noProof w:val="0"/>
            <w:snapToGrid w:val="0"/>
            <w:lang w:eastAsia="zh-CN"/>
          </w:rPr>
          <w:t>,</w:t>
        </w:r>
      </w:ins>
    </w:p>
    <w:p w14:paraId="125FA84E" w14:textId="77777777" w:rsidR="00F7182A" w:rsidRPr="00D629EF" w:rsidRDefault="00F7182A" w:rsidP="00F7182A">
      <w:pPr>
        <w:pStyle w:val="PL"/>
        <w:spacing w:line="0" w:lineRule="atLeast"/>
        <w:rPr>
          <w:ins w:id="144" w:author="作者"/>
          <w:noProof w:val="0"/>
          <w:snapToGrid w:val="0"/>
        </w:rPr>
      </w:pPr>
      <w:ins w:id="145" w:author="作者">
        <w:r>
          <w:rPr>
            <w:noProof w:val="0"/>
            <w:snapToGrid w:val="0"/>
            <w:lang w:eastAsia="zh-CN"/>
          </w:rPr>
          <w:tab/>
        </w:r>
        <w:proofErr w:type="spellStart"/>
        <w:r w:rsidRPr="00D629EF">
          <w:rPr>
            <w:noProof w:val="0"/>
            <w:snapToGrid w:val="0"/>
          </w:rPr>
          <w:t>iE</w:t>
        </w:r>
        <w:proofErr w:type="spellEnd"/>
        <w:r w:rsidRPr="00D629EF">
          <w:rPr>
            <w:noProof w:val="0"/>
            <w:snapToGrid w:val="0"/>
          </w:rPr>
          <w:t>-Extensions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ProtocolExtensionContainer</w:t>
        </w:r>
        <w:proofErr w:type="spellEnd"/>
        <w:r w:rsidRPr="00D629EF">
          <w:rPr>
            <w:noProof w:val="0"/>
            <w:snapToGrid w:val="0"/>
          </w:rPr>
          <w:t xml:space="preserve"> { { </w:t>
        </w:r>
        <w:r w:rsidRPr="00166076">
          <w:rPr>
            <w:noProof w:val="0"/>
            <w:snapToGrid w:val="0"/>
            <w:lang w:eastAsia="zh-CN"/>
          </w:rPr>
          <w:t>EHC-</w:t>
        </w:r>
        <w:r>
          <w:rPr>
            <w:noProof w:val="0"/>
            <w:snapToGrid w:val="0"/>
            <w:lang w:eastAsia="zh-CN"/>
          </w:rPr>
          <w:t>Uplink</w:t>
        </w:r>
        <w:r w:rsidRPr="00166076">
          <w:rPr>
            <w:noProof w:val="0"/>
            <w:snapToGrid w:val="0"/>
            <w:lang w:eastAsia="zh-CN"/>
          </w:rPr>
          <w:t>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} } 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</w:t>
        </w:r>
      </w:ins>
    </w:p>
    <w:p w14:paraId="7AC8862F" w14:textId="77777777" w:rsidR="00F7182A" w:rsidRPr="00D629EF" w:rsidRDefault="00F7182A" w:rsidP="00F7182A">
      <w:pPr>
        <w:pStyle w:val="PL"/>
        <w:spacing w:line="0" w:lineRule="atLeast"/>
        <w:rPr>
          <w:ins w:id="146" w:author="作者"/>
          <w:noProof w:val="0"/>
          <w:snapToGrid w:val="0"/>
        </w:rPr>
      </w:pPr>
      <w:ins w:id="147" w:author="作者">
        <w:r w:rsidRPr="00D629EF">
          <w:rPr>
            <w:noProof w:val="0"/>
            <w:snapToGrid w:val="0"/>
          </w:rPr>
          <w:t>}</w:t>
        </w:r>
      </w:ins>
    </w:p>
    <w:p w14:paraId="79D0AEB5" w14:textId="77777777" w:rsidR="00F7182A" w:rsidRPr="00D629EF" w:rsidRDefault="00F7182A" w:rsidP="00F7182A">
      <w:pPr>
        <w:pStyle w:val="PL"/>
        <w:spacing w:line="0" w:lineRule="atLeast"/>
        <w:rPr>
          <w:ins w:id="148" w:author="作者"/>
          <w:noProof w:val="0"/>
          <w:snapToGrid w:val="0"/>
        </w:rPr>
      </w:pPr>
    </w:p>
    <w:p w14:paraId="55CB5CD9" w14:textId="77777777" w:rsidR="00F7182A" w:rsidRPr="00D629EF" w:rsidRDefault="00F7182A" w:rsidP="00F7182A">
      <w:pPr>
        <w:pStyle w:val="PL"/>
        <w:spacing w:line="0" w:lineRule="atLeast"/>
        <w:rPr>
          <w:ins w:id="149" w:author="作者"/>
          <w:noProof w:val="0"/>
          <w:snapToGrid w:val="0"/>
        </w:rPr>
      </w:pPr>
      <w:ins w:id="150" w:author="作者">
        <w:r w:rsidRPr="00166076">
          <w:rPr>
            <w:noProof w:val="0"/>
            <w:snapToGrid w:val="0"/>
            <w:lang w:eastAsia="zh-CN"/>
          </w:rPr>
          <w:t>EHC-</w:t>
        </w:r>
        <w:r>
          <w:rPr>
            <w:noProof w:val="0"/>
            <w:snapToGrid w:val="0"/>
            <w:lang w:eastAsia="zh-CN"/>
          </w:rPr>
          <w:t>Uplink</w:t>
        </w:r>
        <w:r w:rsidRPr="00166076">
          <w:rPr>
            <w:noProof w:val="0"/>
            <w:snapToGrid w:val="0"/>
            <w:lang w:eastAsia="zh-CN"/>
          </w:rPr>
          <w:t>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E1AP-PROTOCOL-EXTENSION ::= {</w:t>
        </w:r>
      </w:ins>
    </w:p>
    <w:p w14:paraId="75B5DDDA" w14:textId="77777777" w:rsidR="00F7182A" w:rsidRPr="00D629EF" w:rsidRDefault="00F7182A" w:rsidP="00F7182A">
      <w:pPr>
        <w:pStyle w:val="PL"/>
        <w:spacing w:line="0" w:lineRule="atLeast"/>
        <w:rPr>
          <w:ins w:id="151" w:author="作者"/>
          <w:noProof w:val="0"/>
          <w:snapToGrid w:val="0"/>
        </w:rPr>
      </w:pPr>
      <w:ins w:id="152" w:author="作者">
        <w:r w:rsidRPr="00D629EF">
          <w:rPr>
            <w:noProof w:val="0"/>
            <w:snapToGrid w:val="0"/>
          </w:rPr>
          <w:tab/>
          <w:t>...</w:t>
        </w:r>
      </w:ins>
    </w:p>
    <w:p w14:paraId="5D0CD90C" w14:textId="77777777" w:rsidR="00F7182A" w:rsidRPr="00D629EF" w:rsidRDefault="00F7182A" w:rsidP="00F7182A">
      <w:pPr>
        <w:pStyle w:val="PL"/>
        <w:spacing w:line="0" w:lineRule="atLeast"/>
        <w:rPr>
          <w:ins w:id="153" w:author="作者"/>
          <w:noProof w:val="0"/>
          <w:snapToGrid w:val="0"/>
        </w:rPr>
      </w:pPr>
      <w:ins w:id="154" w:author="作者">
        <w:r w:rsidRPr="00D629EF">
          <w:rPr>
            <w:noProof w:val="0"/>
            <w:snapToGrid w:val="0"/>
          </w:rPr>
          <w:t>}</w:t>
        </w:r>
      </w:ins>
    </w:p>
    <w:p w14:paraId="50EF8E14" w14:textId="77777777" w:rsidR="00F7182A" w:rsidRDefault="00F7182A" w:rsidP="00F7182A">
      <w:pPr>
        <w:pStyle w:val="PL"/>
        <w:spacing w:line="0" w:lineRule="atLeast"/>
        <w:rPr>
          <w:ins w:id="155" w:author="作者"/>
          <w:noProof w:val="0"/>
          <w:snapToGrid w:val="0"/>
          <w:lang w:eastAsia="zh-CN"/>
        </w:rPr>
      </w:pPr>
    </w:p>
    <w:p w14:paraId="112A849D" w14:textId="77777777" w:rsidR="00F7182A" w:rsidRPr="00D629EF" w:rsidRDefault="00F7182A" w:rsidP="00F7182A">
      <w:pPr>
        <w:pStyle w:val="PL"/>
        <w:spacing w:line="0" w:lineRule="atLeast"/>
        <w:rPr>
          <w:ins w:id="156" w:author="作者"/>
          <w:noProof w:val="0"/>
          <w:snapToGrid w:val="0"/>
        </w:rPr>
      </w:pPr>
      <w:ins w:id="157" w:author="作者">
        <w:r>
          <w:rPr>
            <w:noProof w:val="0"/>
            <w:snapToGrid w:val="0"/>
          </w:rPr>
          <w:t>EHC-Parameters</w:t>
        </w:r>
        <w:r w:rsidRPr="00D629EF">
          <w:rPr>
            <w:noProof w:val="0"/>
            <w:snapToGrid w:val="0"/>
          </w:rPr>
          <w:t xml:space="preserve"> ::= SEQUENCE {</w:t>
        </w:r>
      </w:ins>
    </w:p>
    <w:p w14:paraId="272E2B5E" w14:textId="77777777" w:rsidR="00F7182A" w:rsidRDefault="00F7182A" w:rsidP="00F7182A">
      <w:pPr>
        <w:pStyle w:val="PL"/>
        <w:spacing w:line="0" w:lineRule="atLeast"/>
        <w:rPr>
          <w:ins w:id="158" w:author="作者"/>
          <w:noProof w:val="0"/>
          <w:snapToGrid w:val="0"/>
          <w:lang w:eastAsia="zh-CN"/>
        </w:rPr>
      </w:pPr>
      <w:ins w:id="159" w:author="作者">
        <w:r w:rsidRPr="00D629EF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</w:t>
        </w:r>
        <w:r>
          <w:rPr>
            <w:noProof w:val="0"/>
            <w:snapToGrid w:val="0"/>
            <w:lang w:eastAsia="zh-CN"/>
          </w:rPr>
          <w:t>hc</w:t>
        </w:r>
        <w:proofErr w:type="spellEnd"/>
        <w:r>
          <w:rPr>
            <w:noProof w:val="0"/>
            <w:snapToGrid w:val="0"/>
            <w:lang w:eastAsia="zh-CN"/>
          </w:rPr>
          <w:t>-Common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EHC-Common-Parameters,</w:t>
        </w:r>
      </w:ins>
    </w:p>
    <w:p w14:paraId="31426EB2" w14:textId="77777777" w:rsidR="00F7182A" w:rsidRDefault="00F7182A" w:rsidP="00F7182A">
      <w:pPr>
        <w:pStyle w:val="PL"/>
        <w:spacing w:line="0" w:lineRule="atLeast"/>
        <w:rPr>
          <w:ins w:id="160" w:author="作者"/>
          <w:noProof w:val="0"/>
          <w:snapToGrid w:val="0"/>
          <w:lang w:eastAsia="zh-CN"/>
        </w:rPr>
      </w:pPr>
      <w:ins w:id="161" w:author="作者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ehc</w:t>
        </w:r>
        <w:proofErr w:type="spellEnd"/>
        <w:r>
          <w:rPr>
            <w:noProof w:val="0"/>
            <w:snapToGrid w:val="0"/>
            <w:lang w:eastAsia="zh-CN"/>
          </w:rPr>
          <w:t>-Downlink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EHC-DL-Parameters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OPTIONAL,</w:t>
        </w:r>
      </w:ins>
    </w:p>
    <w:p w14:paraId="5C9D6952" w14:textId="77777777" w:rsidR="00F7182A" w:rsidRDefault="00F7182A" w:rsidP="00F7182A">
      <w:pPr>
        <w:pStyle w:val="PL"/>
        <w:spacing w:line="0" w:lineRule="atLeast"/>
        <w:rPr>
          <w:ins w:id="162" w:author="作者"/>
          <w:noProof w:val="0"/>
          <w:snapToGrid w:val="0"/>
          <w:lang w:eastAsia="zh-CN"/>
        </w:rPr>
      </w:pPr>
      <w:ins w:id="163" w:author="作者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ehc</w:t>
        </w:r>
        <w:proofErr w:type="spellEnd"/>
        <w:r>
          <w:rPr>
            <w:noProof w:val="0"/>
            <w:snapToGrid w:val="0"/>
            <w:lang w:eastAsia="zh-CN"/>
          </w:rPr>
          <w:t>-Uplink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EHC-UL-Parameters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OPTIONAL,</w:t>
        </w:r>
      </w:ins>
    </w:p>
    <w:p w14:paraId="1DDE53A5" w14:textId="77777777" w:rsidR="00F7182A" w:rsidRPr="00D629EF" w:rsidRDefault="00F7182A" w:rsidP="00F7182A">
      <w:pPr>
        <w:pStyle w:val="PL"/>
        <w:spacing w:line="0" w:lineRule="atLeast"/>
        <w:rPr>
          <w:ins w:id="164" w:author="作者"/>
          <w:noProof w:val="0"/>
          <w:snapToGrid w:val="0"/>
        </w:rPr>
      </w:pPr>
      <w:ins w:id="165" w:author="作者">
        <w:r w:rsidRPr="00D629EF"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iE</w:t>
        </w:r>
        <w:proofErr w:type="spellEnd"/>
        <w:r w:rsidRPr="00D629EF">
          <w:rPr>
            <w:noProof w:val="0"/>
            <w:snapToGrid w:val="0"/>
          </w:rPr>
          <w:t>-Extensions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ProtocolExtensionContainer</w:t>
        </w:r>
        <w:proofErr w:type="spellEnd"/>
        <w:r w:rsidRPr="00D629EF">
          <w:rPr>
            <w:noProof w:val="0"/>
            <w:snapToGrid w:val="0"/>
          </w:rPr>
          <w:t xml:space="preserve"> { { </w:t>
        </w:r>
        <w:r>
          <w:rPr>
            <w:noProof w:val="0"/>
            <w:snapToGrid w:val="0"/>
          </w:rPr>
          <w:t>EHC-Parameters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} } 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</w:t>
        </w:r>
      </w:ins>
    </w:p>
    <w:p w14:paraId="753BA725" w14:textId="77777777" w:rsidR="00F7182A" w:rsidRPr="00D629EF" w:rsidRDefault="00F7182A" w:rsidP="00F7182A">
      <w:pPr>
        <w:pStyle w:val="PL"/>
        <w:spacing w:line="0" w:lineRule="atLeast"/>
        <w:rPr>
          <w:ins w:id="166" w:author="作者"/>
          <w:noProof w:val="0"/>
          <w:snapToGrid w:val="0"/>
        </w:rPr>
      </w:pPr>
      <w:ins w:id="167" w:author="作者">
        <w:r w:rsidRPr="00D629EF">
          <w:rPr>
            <w:noProof w:val="0"/>
            <w:snapToGrid w:val="0"/>
          </w:rPr>
          <w:t>}</w:t>
        </w:r>
      </w:ins>
    </w:p>
    <w:p w14:paraId="0C883E37" w14:textId="77777777" w:rsidR="00F7182A" w:rsidRPr="00D629EF" w:rsidRDefault="00F7182A" w:rsidP="00F7182A">
      <w:pPr>
        <w:pStyle w:val="PL"/>
        <w:spacing w:line="0" w:lineRule="atLeast"/>
        <w:rPr>
          <w:ins w:id="168" w:author="作者"/>
          <w:noProof w:val="0"/>
          <w:snapToGrid w:val="0"/>
        </w:rPr>
      </w:pPr>
    </w:p>
    <w:p w14:paraId="61C77C8D" w14:textId="77777777" w:rsidR="00F7182A" w:rsidRPr="00D629EF" w:rsidRDefault="00F7182A" w:rsidP="00F7182A">
      <w:pPr>
        <w:pStyle w:val="PL"/>
        <w:spacing w:line="0" w:lineRule="atLeast"/>
        <w:rPr>
          <w:ins w:id="169" w:author="作者"/>
          <w:noProof w:val="0"/>
          <w:snapToGrid w:val="0"/>
        </w:rPr>
      </w:pPr>
      <w:ins w:id="170" w:author="作者">
        <w:r>
          <w:rPr>
            <w:noProof w:val="0"/>
            <w:snapToGrid w:val="0"/>
          </w:rPr>
          <w:t>EHC-Parameters</w:t>
        </w:r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E1AP-PROTOCOL-EXTENSION ::= {</w:t>
        </w:r>
      </w:ins>
    </w:p>
    <w:p w14:paraId="3D020C62" w14:textId="77777777" w:rsidR="00F7182A" w:rsidRPr="00D629EF" w:rsidRDefault="00F7182A" w:rsidP="00F7182A">
      <w:pPr>
        <w:pStyle w:val="PL"/>
        <w:spacing w:line="0" w:lineRule="atLeast"/>
        <w:rPr>
          <w:ins w:id="171" w:author="作者"/>
          <w:noProof w:val="0"/>
          <w:snapToGrid w:val="0"/>
        </w:rPr>
      </w:pPr>
      <w:ins w:id="172" w:author="作者">
        <w:r w:rsidRPr="00D629EF">
          <w:rPr>
            <w:noProof w:val="0"/>
            <w:snapToGrid w:val="0"/>
          </w:rPr>
          <w:tab/>
          <w:t>...</w:t>
        </w:r>
      </w:ins>
    </w:p>
    <w:p w14:paraId="12A1D94E" w14:textId="77777777" w:rsidR="00F7182A" w:rsidRPr="00D629EF" w:rsidRDefault="00F7182A" w:rsidP="00F7182A">
      <w:pPr>
        <w:pStyle w:val="PL"/>
        <w:spacing w:line="0" w:lineRule="atLeast"/>
        <w:rPr>
          <w:ins w:id="173" w:author="作者"/>
          <w:noProof w:val="0"/>
          <w:snapToGrid w:val="0"/>
        </w:rPr>
      </w:pPr>
      <w:ins w:id="174" w:author="作者">
        <w:r w:rsidRPr="00D629EF">
          <w:rPr>
            <w:noProof w:val="0"/>
            <w:snapToGrid w:val="0"/>
          </w:rPr>
          <w:t>}</w:t>
        </w:r>
      </w:ins>
    </w:p>
    <w:p w14:paraId="661A46AC" w14:textId="77777777" w:rsidR="00EA7D35" w:rsidRPr="00D629EF" w:rsidRDefault="00EA7D35" w:rsidP="00622A83">
      <w:pPr>
        <w:pStyle w:val="PL"/>
        <w:rPr>
          <w:snapToGrid w:val="0"/>
        </w:rPr>
      </w:pPr>
    </w:p>
    <w:p w14:paraId="6047AB04" w14:textId="322273CF" w:rsidR="002F640D" w:rsidRDefault="002F640D" w:rsidP="002F640D">
      <w:pPr>
        <w:pStyle w:val="FirstChange"/>
      </w:pPr>
      <w:r>
        <w:t xml:space="preserve">&lt;&lt;&lt;&lt;&lt;&lt;&lt;&lt;&lt;&lt;&lt;&lt;&lt;&lt;&lt;&lt;&lt;&lt;&lt;&lt; End of </w:t>
      </w:r>
      <w:r w:rsidRPr="00CE63E2">
        <w:t>Change</w:t>
      </w:r>
      <w:r w:rsidR="0034447D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554064A3" w14:textId="1FD24256" w:rsidR="00975FCE" w:rsidRPr="00975FCE" w:rsidRDefault="00975FCE" w:rsidP="002F640D">
      <w:pPr>
        <w:pStyle w:val="PL"/>
        <w:spacing w:line="0" w:lineRule="atLeast"/>
        <w:rPr>
          <w:lang w:eastAsia="zh-CN"/>
        </w:rPr>
      </w:pPr>
    </w:p>
    <w:sectPr w:rsidR="00975FCE" w:rsidRPr="00975FCE" w:rsidSect="00C8215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04451" w14:textId="77777777" w:rsidR="0002269B" w:rsidRDefault="0002269B">
      <w:r>
        <w:separator/>
      </w:r>
    </w:p>
  </w:endnote>
  <w:endnote w:type="continuationSeparator" w:id="0">
    <w:p w14:paraId="4CB62E27" w14:textId="77777777" w:rsidR="0002269B" w:rsidRDefault="0002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2956" w14:textId="77777777" w:rsidR="0002269B" w:rsidRDefault="0002269B">
      <w:r>
        <w:separator/>
      </w:r>
    </w:p>
  </w:footnote>
  <w:footnote w:type="continuationSeparator" w:id="0">
    <w:p w14:paraId="50390313" w14:textId="77777777" w:rsidR="0002269B" w:rsidRDefault="0002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F157" w14:textId="77777777" w:rsidR="003E64C7" w:rsidRDefault="003E64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77D2" w14:textId="77777777" w:rsidR="003E64C7" w:rsidRDefault="003E64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2628" w14:textId="77777777" w:rsidR="003E64C7" w:rsidRDefault="003E64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4886" w14:textId="77777777" w:rsidR="003E64C7" w:rsidRDefault="003E6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46647"/>
    <w:multiLevelType w:val="hybridMultilevel"/>
    <w:tmpl w:val="3BCC4AB8"/>
    <w:lvl w:ilvl="0" w:tplc="78A864BC">
      <w:start w:val="1"/>
      <w:numFmt w:val="decimal"/>
      <w:pStyle w:val="Proposal"/>
      <w:lvlText w:val="Proposal %1"/>
      <w:lvlJc w:val="left"/>
      <w:pPr>
        <w:tabs>
          <w:tab w:val="num" w:pos="3855"/>
        </w:tabs>
        <w:ind w:left="38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69B"/>
    <w:rsid w:val="00022E4A"/>
    <w:rsid w:val="0003238F"/>
    <w:rsid w:val="00044666"/>
    <w:rsid w:val="000576A8"/>
    <w:rsid w:val="000A571C"/>
    <w:rsid w:val="000A6394"/>
    <w:rsid w:val="000B76BC"/>
    <w:rsid w:val="000B7FED"/>
    <w:rsid w:val="000C038A"/>
    <w:rsid w:val="000C6598"/>
    <w:rsid w:val="000D5398"/>
    <w:rsid w:val="001038E6"/>
    <w:rsid w:val="00103B8D"/>
    <w:rsid w:val="00111AA5"/>
    <w:rsid w:val="00126886"/>
    <w:rsid w:val="00145D43"/>
    <w:rsid w:val="001726C2"/>
    <w:rsid w:val="00176728"/>
    <w:rsid w:val="00192C46"/>
    <w:rsid w:val="001A08B3"/>
    <w:rsid w:val="001A7B60"/>
    <w:rsid w:val="001B52F0"/>
    <w:rsid w:val="001B7A65"/>
    <w:rsid w:val="001E41F3"/>
    <w:rsid w:val="002424C6"/>
    <w:rsid w:val="00251642"/>
    <w:rsid w:val="0026004D"/>
    <w:rsid w:val="002640DD"/>
    <w:rsid w:val="00270557"/>
    <w:rsid w:val="00275D12"/>
    <w:rsid w:val="00283E16"/>
    <w:rsid w:val="00284FEB"/>
    <w:rsid w:val="002860C4"/>
    <w:rsid w:val="00294498"/>
    <w:rsid w:val="00295E9D"/>
    <w:rsid w:val="002B5741"/>
    <w:rsid w:val="002F640D"/>
    <w:rsid w:val="00304DAF"/>
    <w:rsid w:val="00305409"/>
    <w:rsid w:val="00330567"/>
    <w:rsid w:val="0034447D"/>
    <w:rsid w:val="003609EF"/>
    <w:rsid w:val="0036231A"/>
    <w:rsid w:val="00370602"/>
    <w:rsid w:val="00374DD4"/>
    <w:rsid w:val="00394BDF"/>
    <w:rsid w:val="003C060F"/>
    <w:rsid w:val="003E1A36"/>
    <w:rsid w:val="003E5587"/>
    <w:rsid w:val="003E64C7"/>
    <w:rsid w:val="00410371"/>
    <w:rsid w:val="004242F1"/>
    <w:rsid w:val="00454B0E"/>
    <w:rsid w:val="00455CEE"/>
    <w:rsid w:val="00460DD2"/>
    <w:rsid w:val="004B15D9"/>
    <w:rsid w:val="004B236C"/>
    <w:rsid w:val="004B75B7"/>
    <w:rsid w:val="004C34BE"/>
    <w:rsid w:val="004E172B"/>
    <w:rsid w:val="005027DE"/>
    <w:rsid w:val="0051580D"/>
    <w:rsid w:val="00547111"/>
    <w:rsid w:val="00547900"/>
    <w:rsid w:val="00547EFA"/>
    <w:rsid w:val="005673F3"/>
    <w:rsid w:val="00592D74"/>
    <w:rsid w:val="005D3861"/>
    <w:rsid w:val="005E2C44"/>
    <w:rsid w:val="00621188"/>
    <w:rsid w:val="00622A83"/>
    <w:rsid w:val="00623242"/>
    <w:rsid w:val="006257ED"/>
    <w:rsid w:val="00654C25"/>
    <w:rsid w:val="006642A5"/>
    <w:rsid w:val="00665F79"/>
    <w:rsid w:val="006762E8"/>
    <w:rsid w:val="00676AD5"/>
    <w:rsid w:val="00695808"/>
    <w:rsid w:val="006B20B3"/>
    <w:rsid w:val="006B46FB"/>
    <w:rsid w:val="006E21FB"/>
    <w:rsid w:val="006F6DA7"/>
    <w:rsid w:val="00724C93"/>
    <w:rsid w:val="00731B35"/>
    <w:rsid w:val="00751715"/>
    <w:rsid w:val="00752A0E"/>
    <w:rsid w:val="00792342"/>
    <w:rsid w:val="00794217"/>
    <w:rsid w:val="007977A8"/>
    <w:rsid w:val="007B512A"/>
    <w:rsid w:val="007C2097"/>
    <w:rsid w:val="007C3D8C"/>
    <w:rsid w:val="007D6A07"/>
    <w:rsid w:val="007F7259"/>
    <w:rsid w:val="008040A8"/>
    <w:rsid w:val="00813AA0"/>
    <w:rsid w:val="00826BDB"/>
    <w:rsid w:val="008279FA"/>
    <w:rsid w:val="008626E7"/>
    <w:rsid w:val="00870EE7"/>
    <w:rsid w:val="0087486F"/>
    <w:rsid w:val="008863B9"/>
    <w:rsid w:val="008A45A6"/>
    <w:rsid w:val="008E052E"/>
    <w:rsid w:val="008F686C"/>
    <w:rsid w:val="00907079"/>
    <w:rsid w:val="009148DE"/>
    <w:rsid w:val="00914A57"/>
    <w:rsid w:val="00941E30"/>
    <w:rsid w:val="0096012C"/>
    <w:rsid w:val="00972842"/>
    <w:rsid w:val="00975FCE"/>
    <w:rsid w:val="009777D9"/>
    <w:rsid w:val="009862F5"/>
    <w:rsid w:val="00991B88"/>
    <w:rsid w:val="00993CA2"/>
    <w:rsid w:val="009A5753"/>
    <w:rsid w:val="009A579D"/>
    <w:rsid w:val="009C21D5"/>
    <w:rsid w:val="009D3A44"/>
    <w:rsid w:val="009E3297"/>
    <w:rsid w:val="009E770C"/>
    <w:rsid w:val="009F734F"/>
    <w:rsid w:val="00A163C4"/>
    <w:rsid w:val="00A246B6"/>
    <w:rsid w:val="00A35C97"/>
    <w:rsid w:val="00A45F4B"/>
    <w:rsid w:val="00A47E70"/>
    <w:rsid w:val="00A50CF0"/>
    <w:rsid w:val="00A53ABC"/>
    <w:rsid w:val="00A73ADC"/>
    <w:rsid w:val="00A7671C"/>
    <w:rsid w:val="00AA2CBC"/>
    <w:rsid w:val="00AB0502"/>
    <w:rsid w:val="00AC0138"/>
    <w:rsid w:val="00AC5820"/>
    <w:rsid w:val="00AD1CD8"/>
    <w:rsid w:val="00B258BB"/>
    <w:rsid w:val="00B3196B"/>
    <w:rsid w:val="00B413AE"/>
    <w:rsid w:val="00B57759"/>
    <w:rsid w:val="00B67B97"/>
    <w:rsid w:val="00B934BC"/>
    <w:rsid w:val="00B968C8"/>
    <w:rsid w:val="00BA3EC5"/>
    <w:rsid w:val="00BA51D9"/>
    <w:rsid w:val="00BB5DFC"/>
    <w:rsid w:val="00BD279D"/>
    <w:rsid w:val="00BD6BB8"/>
    <w:rsid w:val="00BF7BF1"/>
    <w:rsid w:val="00C17274"/>
    <w:rsid w:val="00C226A3"/>
    <w:rsid w:val="00C66BA2"/>
    <w:rsid w:val="00C82156"/>
    <w:rsid w:val="00C93AE7"/>
    <w:rsid w:val="00C952CE"/>
    <w:rsid w:val="00C95985"/>
    <w:rsid w:val="00CC5026"/>
    <w:rsid w:val="00CC68D0"/>
    <w:rsid w:val="00D03F9A"/>
    <w:rsid w:val="00D06D51"/>
    <w:rsid w:val="00D24991"/>
    <w:rsid w:val="00D50255"/>
    <w:rsid w:val="00D57F3C"/>
    <w:rsid w:val="00D66520"/>
    <w:rsid w:val="00DA6BCB"/>
    <w:rsid w:val="00DB326A"/>
    <w:rsid w:val="00DE34CF"/>
    <w:rsid w:val="00E13987"/>
    <w:rsid w:val="00E13F3D"/>
    <w:rsid w:val="00E3011F"/>
    <w:rsid w:val="00E34898"/>
    <w:rsid w:val="00E52790"/>
    <w:rsid w:val="00E52923"/>
    <w:rsid w:val="00E624FA"/>
    <w:rsid w:val="00E713CD"/>
    <w:rsid w:val="00E721CE"/>
    <w:rsid w:val="00E82EBB"/>
    <w:rsid w:val="00E934C7"/>
    <w:rsid w:val="00EA7D35"/>
    <w:rsid w:val="00EB09B7"/>
    <w:rsid w:val="00EC2D8D"/>
    <w:rsid w:val="00EE23A0"/>
    <w:rsid w:val="00EE7D7C"/>
    <w:rsid w:val="00F147B8"/>
    <w:rsid w:val="00F25D98"/>
    <w:rsid w:val="00F300FB"/>
    <w:rsid w:val="00F55B04"/>
    <w:rsid w:val="00F7182A"/>
    <w:rsid w:val="00F832EB"/>
    <w:rsid w:val="00F86D36"/>
    <w:rsid w:val="00FB6386"/>
    <w:rsid w:val="00FC1A07"/>
    <w:rsid w:val="00FE593B"/>
    <w:rsid w:val="00FF2B3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3E29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424C6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51642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22A83"/>
    <w:rPr>
      <w:rFonts w:ascii="Courier New" w:hAnsi="Courier New"/>
      <w:noProof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76AD5"/>
    <w:rPr>
      <w:rFonts w:ascii="Arial" w:hAnsi="Arial"/>
      <w:b/>
      <w:i/>
      <w:noProof/>
      <w:sz w:val="18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F7182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7182A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F7182A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F7182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B20B3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link w:val="Heading2"/>
    <w:rsid w:val="006B20B3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B20B3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6B20B3"/>
    <w:rPr>
      <w:rFonts w:ascii="Arial" w:hAnsi="Arial"/>
      <w:sz w:val="22"/>
      <w:lang w:val="en-GB" w:eastAsia="en-US"/>
    </w:rPr>
  </w:style>
  <w:style w:type="paragraph" w:customStyle="1" w:styleId="Proposal">
    <w:name w:val="Proposal"/>
    <w:basedOn w:val="BodyText"/>
    <w:rsid w:val="006B20B3"/>
    <w:pPr>
      <w:numPr>
        <w:numId w:val="1"/>
      </w:numPr>
      <w:tabs>
        <w:tab w:val="left" w:pos="1701"/>
      </w:tabs>
      <w:spacing w:line="259" w:lineRule="auto"/>
      <w:jc w:val="both"/>
    </w:pPr>
    <w:rPr>
      <w:rFonts w:ascii="Arial" w:eastAsia="Calibri" w:hAnsi="Arial"/>
      <w:b/>
      <w:bCs/>
      <w:sz w:val="22"/>
      <w:szCs w:val="22"/>
      <w:lang w:val="sv-SE" w:eastAsia="zh-CN"/>
    </w:rPr>
  </w:style>
  <w:style w:type="paragraph" w:customStyle="1" w:styleId="Reference">
    <w:name w:val="Reference"/>
    <w:basedOn w:val="EX"/>
    <w:rsid w:val="006B20B3"/>
    <w:pPr>
      <w:tabs>
        <w:tab w:val="left" w:pos="567"/>
      </w:tabs>
      <w:ind w:left="567" w:hanging="567"/>
    </w:pPr>
    <w:rPr>
      <w:rFonts w:eastAsia="SimSun"/>
    </w:rPr>
  </w:style>
  <w:style w:type="paragraph" w:styleId="BodyText">
    <w:name w:val="Body Text"/>
    <w:basedOn w:val="Normal"/>
    <w:link w:val="BodyTextChar"/>
    <w:semiHidden/>
    <w:unhideWhenUsed/>
    <w:rsid w:val="006B20B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B20B3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E934C7"/>
    <w:pPr>
      <w:jc w:val="center"/>
    </w:pPr>
    <w:rPr>
      <w:rFonts w:eastAsia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139F-9A4C-4199-9563-4B61F3A6F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4FCCA-DED7-4C4C-9559-39447859C5D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6E14EC2-B47D-484F-A276-15F093EE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423DD-B402-4227-BB99-E0BCE4A5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960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Ericsson</cp:lastModifiedBy>
  <cp:revision>5</cp:revision>
  <dcterms:created xsi:type="dcterms:W3CDTF">2020-06-05T07:04:00Z</dcterms:created>
  <dcterms:modified xsi:type="dcterms:W3CDTF">2020-06-05T07:12:00Z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