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DE657" w14:textId="719D51FD" w:rsidR="000D5EC9" w:rsidRPr="007D3E81" w:rsidRDefault="00CA48F6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 w:rsidR="00E86E33">
        <w:rPr>
          <w:rFonts w:cs="Arial"/>
          <w:b/>
          <w:sz w:val="24"/>
          <w:szCs w:val="24"/>
        </w:rPr>
        <w:t>#</w:t>
      </w:r>
      <w:r w:rsidR="000918C5">
        <w:rPr>
          <w:rFonts w:cs="Arial"/>
          <w:b/>
          <w:sz w:val="24"/>
          <w:szCs w:val="24"/>
        </w:rPr>
        <w:t>10</w:t>
      </w:r>
      <w:r w:rsidR="00075E71">
        <w:rPr>
          <w:rFonts w:cs="Arial"/>
          <w:b/>
          <w:sz w:val="24"/>
          <w:szCs w:val="24"/>
        </w:rPr>
        <w:t>8</w:t>
      </w:r>
      <w:r w:rsidR="004800CC">
        <w:rPr>
          <w:rFonts w:cs="Arial"/>
          <w:b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2776E3" w:rsidRPr="002776E3">
        <w:rPr>
          <w:b/>
          <w:i/>
          <w:noProof/>
          <w:sz w:val="28"/>
        </w:rPr>
        <w:t>R3-204128</w:t>
      </w:r>
    </w:p>
    <w:p w14:paraId="7A32BC28" w14:textId="67F49DE5" w:rsidR="0037119B" w:rsidRDefault="00075E71" w:rsidP="0037119B">
      <w:pPr>
        <w:pStyle w:val="ac"/>
        <w:jc w:val="both"/>
        <w:rPr>
          <w:rFonts w:eastAsia="MS Mincho" w:cs="Arial"/>
          <w:bCs/>
          <w:i w:val="0"/>
          <w:noProof w:val="0"/>
          <w:sz w:val="24"/>
          <w:szCs w:val="24"/>
          <w:lang w:eastAsia="en-US"/>
        </w:rPr>
      </w:pPr>
      <w:r w:rsidRPr="00075E7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E-meeting, 01 - 1</w:t>
      </w:r>
      <w:r w:rsidR="00BE5E4B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1</w:t>
      </w:r>
      <w:r w:rsidRPr="00075E7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 xml:space="preserve"> June 2020</w:t>
      </w:r>
    </w:p>
    <w:p w14:paraId="7ECE0FAE" w14:textId="77777777" w:rsidR="00075E71" w:rsidRPr="007D3E81" w:rsidRDefault="00075E71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7694F28" w14:textId="75C21A4F" w:rsidR="0037119B" w:rsidRPr="00413B10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854F3E" w:rsidRPr="00854F3E">
        <w:rPr>
          <w:rFonts w:ascii="Arial" w:hAnsi="Arial"/>
          <w:sz w:val="24"/>
          <w:lang w:eastAsia="zh-CN"/>
        </w:rPr>
        <w:t xml:space="preserve">(TP for </w:t>
      </w:r>
      <w:proofErr w:type="spellStart"/>
      <w:r w:rsidR="00854F3E" w:rsidRPr="00854F3E">
        <w:rPr>
          <w:rFonts w:ascii="Arial" w:hAnsi="Arial"/>
          <w:sz w:val="24"/>
          <w:lang w:eastAsia="zh-CN"/>
        </w:rPr>
        <w:t>NR_IIoT</w:t>
      </w:r>
      <w:proofErr w:type="spellEnd"/>
      <w:r w:rsidR="00854F3E" w:rsidRPr="00854F3E">
        <w:rPr>
          <w:rFonts w:ascii="Arial" w:hAnsi="Arial"/>
          <w:sz w:val="24"/>
          <w:lang w:eastAsia="zh-CN"/>
        </w:rPr>
        <w:t xml:space="preserve"> BL CR for TS 38.413</w:t>
      </w:r>
      <w:proofErr w:type="gramStart"/>
      <w:r w:rsidR="00854F3E" w:rsidRPr="00854F3E">
        <w:rPr>
          <w:rFonts w:ascii="Arial" w:hAnsi="Arial"/>
          <w:sz w:val="24"/>
          <w:lang w:eastAsia="zh-CN"/>
        </w:rPr>
        <w:t>) :</w:t>
      </w:r>
      <w:proofErr w:type="gramEnd"/>
      <w:r w:rsidR="00854F3E" w:rsidRPr="00854F3E">
        <w:rPr>
          <w:rFonts w:ascii="Arial" w:hAnsi="Arial"/>
          <w:sz w:val="24"/>
          <w:lang w:eastAsia="zh-CN"/>
        </w:rPr>
        <w:t xml:space="preserve"> Introducing updated </w:t>
      </w:r>
      <w:proofErr w:type="spellStart"/>
      <w:r w:rsidR="00854F3E" w:rsidRPr="00854F3E">
        <w:rPr>
          <w:rFonts w:ascii="Arial" w:hAnsi="Arial"/>
          <w:sz w:val="24"/>
          <w:lang w:eastAsia="zh-CN"/>
        </w:rPr>
        <w:t>QoS</w:t>
      </w:r>
      <w:proofErr w:type="spellEnd"/>
      <w:r w:rsidR="00854F3E" w:rsidRPr="00854F3E">
        <w:rPr>
          <w:rFonts w:ascii="Arial" w:hAnsi="Arial"/>
          <w:sz w:val="24"/>
          <w:lang w:eastAsia="zh-CN"/>
        </w:rPr>
        <w:t xml:space="preserve"> parameters in path switch request acknowledge</w:t>
      </w:r>
    </w:p>
    <w:p w14:paraId="6E0E787C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3C312DC6" w14:textId="4124292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4824F4" w:rsidRPr="004824F4">
        <w:rPr>
          <w:rFonts w:ascii="Arial" w:hAnsi="Arial"/>
          <w:sz w:val="24"/>
          <w:lang w:eastAsia="zh-CN"/>
        </w:rPr>
        <w:t>17.2.4.2</w:t>
      </w:r>
    </w:p>
    <w:p w14:paraId="45B5E12B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</w:rPr>
        <w:t>other</w:t>
      </w:r>
    </w:p>
    <w:bookmarkEnd w:id="0"/>
    <w:p w14:paraId="403A05E0" w14:textId="0D8C6811" w:rsidR="001551A2" w:rsidRPr="007D3E81" w:rsidRDefault="001551A2" w:rsidP="001551A2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</w:t>
      </w:r>
      <w:r w:rsidR="00373849">
        <w:rPr>
          <w:lang w:eastAsia="zh-CN"/>
        </w:rPr>
        <w:t>1</w:t>
      </w:r>
      <w:r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  <w:r w:rsidR="00AC7522">
        <w:rPr>
          <w:lang w:eastAsia="zh-CN"/>
        </w:rPr>
        <w:t xml:space="preserve"> for BL CR for TS 38.4</w:t>
      </w:r>
      <w:r w:rsidR="00501972">
        <w:rPr>
          <w:lang w:eastAsia="zh-CN"/>
        </w:rPr>
        <w:t>1</w:t>
      </w:r>
      <w:r w:rsidR="00D54EA5">
        <w:rPr>
          <w:lang w:eastAsia="zh-CN"/>
        </w:rPr>
        <w:t>3</w:t>
      </w:r>
      <w:r w:rsidR="00373849">
        <w:rPr>
          <w:lang w:eastAsia="zh-CN"/>
        </w:rPr>
        <w:t xml:space="preserve"> </w:t>
      </w:r>
    </w:p>
    <w:p w14:paraId="521DEABA" w14:textId="77777777" w:rsidR="001D0EB5" w:rsidRPr="00692BA8" w:rsidRDefault="001D0EB5" w:rsidP="00597A41">
      <w:pPr>
        <w:rPr>
          <w:rFonts w:eastAsiaTheme="minorEastAsia"/>
          <w:highlight w:val="yellow"/>
          <w:lang w:eastAsia="zh-CN"/>
        </w:rPr>
      </w:pPr>
    </w:p>
    <w:p w14:paraId="60C2B0B1" w14:textId="77777777" w:rsidR="00F10AE8" w:rsidRDefault="00F10AE8" w:rsidP="00F10AE8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5C33D2EB" w14:textId="77777777" w:rsidR="007A7FEA" w:rsidRPr="001D2E49" w:rsidRDefault="007A7FEA" w:rsidP="007A7FEA">
      <w:pPr>
        <w:pStyle w:val="3"/>
      </w:pPr>
      <w:bookmarkStart w:id="1" w:name="_Toc20954890"/>
      <w:bookmarkStart w:id="2" w:name="_Toc29503327"/>
      <w:bookmarkStart w:id="3" w:name="_Toc29503911"/>
      <w:bookmarkStart w:id="4" w:name="_Toc29504495"/>
      <w:r w:rsidRPr="001D2E49">
        <w:t>8.4.4</w:t>
      </w:r>
      <w:r w:rsidRPr="001D2E49">
        <w:tab/>
        <w:t>Path Switch Request</w:t>
      </w:r>
      <w:bookmarkEnd w:id="1"/>
      <w:bookmarkEnd w:id="2"/>
      <w:bookmarkEnd w:id="3"/>
      <w:bookmarkEnd w:id="4"/>
    </w:p>
    <w:p w14:paraId="4B2F73F0" w14:textId="77777777" w:rsidR="007A7FEA" w:rsidRPr="001D2E49" w:rsidRDefault="007A7FEA" w:rsidP="007A7FEA">
      <w:pPr>
        <w:pStyle w:val="41"/>
      </w:pPr>
      <w:bookmarkStart w:id="5" w:name="_Toc20954891"/>
      <w:bookmarkStart w:id="6" w:name="_Toc29503328"/>
      <w:bookmarkStart w:id="7" w:name="_Toc29503912"/>
      <w:bookmarkStart w:id="8" w:name="_Toc29504496"/>
      <w:r w:rsidRPr="001D2E49">
        <w:t>8.4.4.1</w:t>
      </w:r>
      <w:r w:rsidRPr="001D2E49">
        <w:tab/>
        <w:t>General</w:t>
      </w:r>
      <w:bookmarkEnd w:id="5"/>
      <w:bookmarkEnd w:id="6"/>
      <w:bookmarkEnd w:id="7"/>
      <w:bookmarkEnd w:id="8"/>
    </w:p>
    <w:p w14:paraId="767F8D9C" w14:textId="77777777" w:rsidR="007A7FEA" w:rsidRPr="001D2E49" w:rsidRDefault="007A7FEA" w:rsidP="007A7FEA">
      <w:r w:rsidRPr="001D2E49"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16688832" w14:textId="77777777" w:rsidR="007A7FEA" w:rsidRPr="001D2E49" w:rsidRDefault="007A7FEA" w:rsidP="007A7FEA">
      <w:pPr>
        <w:pStyle w:val="41"/>
      </w:pPr>
      <w:bookmarkStart w:id="9" w:name="_Toc20954892"/>
      <w:bookmarkStart w:id="10" w:name="_Toc29503329"/>
      <w:bookmarkStart w:id="11" w:name="_Toc29503913"/>
      <w:bookmarkStart w:id="12" w:name="_Toc29504497"/>
      <w:r w:rsidRPr="001D2E49">
        <w:t>8.4.4.2</w:t>
      </w:r>
      <w:r w:rsidRPr="001D2E49">
        <w:tab/>
        <w:t>Successful Operation</w:t>
      </w:r>
      <w:bookmarkEnd w:id="9"/>
      <w:bookmarkEnd w:id="10"/>
      <w:bookmarkEnd w:id="11"/>
      <w:bookmarkEnd w:id="12"/>
    </w:p>
    <w:p w14:paraId="433D96A5" w14:textId="77777777" w:rsidR="007A7FEA" w:rsidRPr="001D2E49" w:rsidRDefault="007A7FEA" w:rsidP="007A7FEA">
      <w:pPr>
        <w:pStyle w:val="TH"/>
      </w:pPr>
      <w:r w:rsidRPr="001D2E49">
        <w:object w:dxaOrig="6893" w:dyaOrig="2427" w14:anchorId="32D2C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8pt;height:120.5pt" o:ole="">
            <v:imagedata r:id="rId8" o:title=""/>
          </v:shape>
          <o:OLEObject Type="Embed" ProgID="Visio.Drawing.11" ShapeID="_x0000_i1025" DrawAspect="Content" ObjectID="_1652861373" r:id="rId9"/>
        </w:object>
      </w:r>
    </w:p>
    <w:p w14:paraId="2CC8FF6D" w14:textId="77777777" w:rsidR="007A7FEA" w:rsidRPr="001D2E49" w:rsidRDefault="007A7FEA" w:rsidP="007A7FEA">
      <w:pPr>
        <w:pStyle w:val="TF"/>
      </w:pPr>
      <w:r w:rsidRPr="001D2E49">
        <w:t>Figure 8.4.4.2-1: Path switch request: successful operation</w:t>
      </w:r>
    </w:p>
    <w:p w14:paraId="327FDD3B" w14:textId="77777777" w:rsidR="00820F75" w:rsidRDefault="00820F75" w:rsidP="00820F75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00C3AA88" w14:textId="77777777" w:rsidR="007A7FEA" w:rsidRPr="001D2E49" w:rsidRDefault="007A7FEA" w:rsidP="007A7FEA">
      <w:r w:rsidRPr="001D2E49">
        <w:t xml:space="preserve">If the </w:t>
      </w:r>
      <w:r w:rsidRPr="001D2E49">
        <w:rPr>
          <w:rFonts w:hint="eastAsia"/>
          <w:i/>
          <w:lang w:eastAsia="zh-CN"/>
        </w:rPr>
        <w:t xml:space="preserve">Security </w:t>
      </w:r>
      <w:r w:rsidRPr="001D2E49">
        <w:rPr>
          <w:i/>
          <w:lang w:eastAsia="zh-CN"/>
        </w:rPr>
        <w:t>Indication</w:t>
      </w:r>
      <w:r w:rsidRPr="001D2E49">
        <w:rPr>
          <w:rFonts w:hint="eastAsia"/>
          <w:lang w:eastAsia="zh-CN"/>
        </w:rPr>
        <w:t xml:space="preserve"> IE </w:t>
      </w:r>
      <w:r w:rsidRPr="001D2E49">
        <w:rPr>
          <w:lang w:eastAsia="zh-CN"/>
        </w:rPr>
        <w:t xml:space="preserve">is included within </w:t>
      </w:r>
      <w:r w:rsidRPr="001D2E49">
        <w:t xml:space="preserve">the </w:t>
      </w:r>
      <w:r w:rsidRPr="001D2E49">
        <w:rPr>
          <w:i/>
          <w:lang w:eastAsia="zh-CN"/>
        </w:rPr>
        <w:t xml:space="preserve">Path Switch Request Acknowledge Transfer </w:t>
      </w:r>
      <w:r w:rsidRPr="001D2E49">
        <w:rPr>
          <w:rFonts w:hint="eastAsia"/>
          <w:lang w:eastAsia="zh-CN"/>
        </w:rPr>
        <w:t xml:space="preserve">IE </w:t>
      </w:r>
      <w:r w:rsidRPr="001D2E49">
        <w:rPr>
          <w:lang w:eastAsia="zh-CN"/>
        </w:rPr>
        <w:t xml:space="preserve">of the </w:t>
      </w:r>
      <w:r w:rsidRPr="001D2E49">
        <w:t>PATH SWITCH REQUEST ACKNOWLEDGE message, the NG-RAN node shall behave as specified in TS 33.501 [13].</w:t>
      </w:r>
    </w:p>
    <w:p w14:paraId="6D71CB6A" w14:textId="77777777" w:rsidR="007A7FEA" w:rsidRPr="001D2E49" w:rsidRDefault="007A7FEA" w:rsidP="007A7FEA">
      <w:pPr>
        <w:rPr>
          <w:rFonts w:eastAsia="宋体"/>
          <w:lang w:eastAsia="ja-JP"/>
        </w:rPr>
      </w:pPr>
      <w:r w:rsidRPr="001D2E49">
        <w:t>If</w:t>
      </w:r>
      <w:r w:rsidRPr="001D2E49">
        <w:rPr>
          <w:lang w:eastAsia="zh-CN"/>
        </w:rPr>
        <w:t xml:space="preserve"> the</w:t>
      </w:r>
      <w:r w:rsidRPr="001D2E49">
        <w:t xml:space="preserve"> </w:t>
      </w:r>
      <w:r w:rsidRPr="001D2E49">
        <w:rPr>
          <w:rFonts w:eastAsia="Yu Mincho"/>
          <w:i/>
        </w:rPr>
        <w:t>UL NG-U UP TNL Information</w:t>
      </w:r>
      <w:r w:rsidRPr="001D2E49">
        <w:rPr>
          <w:rFonts w:eastAsia="Yu Mincho"/>
        </w:rPr>
        <w:t xml:space="preserve"> IE </w:t>
      </w:r>
      <w:r w:rsidRPr="001D2E49">
        <w:t>is included within</w:t>
      </w:r>
      <w:r w:rsidRPr="001D2E49">
        <w:rPr>
          <w:rFonts w:eastAsia="宋体"/>
        </w:rPr>
        <w:t xml:space="preserve"> the </w:t>
      </w:r>
      <w:r w:rsidRPr="001D2E49">
        <w:rPr>
          <w:rFonts w:eastAsia="宋体"/>
          <w:i/>
        </w:rPr>
        <w:t xml:space="preserve">Path Switch Request Acknowledge Transfer </w:t>
      </w:r>
      <w:r w:rsidRPr="001D2E49">
        <w:rPr>
          <w:rFonts w:eastAsia="宋体"/>
        </w:rPr>
        <w:t>IE of the PATH SWITCH REQUEST ACKNOWLEDGE message</w:t>
      </w:r>
      <w:r w:rsidRPr="001D2E49">
        <w:t>,</w:t>
      </w:r>
      <w:r w:rsidRPr="001D2E49">
        <w:rPr>
          <w:lang w:eastAsia="ja-JP"/>
        </w:rPr>
        <w:t xml:space="preserve"> </w:t>
      </w:r>
      <w:r w:rsidRPr="001D2E49">
        <w:rPr>
          <w:rFonts w:eastAsia="宋体"/>
          <w:lang w:eastAsia="ja-JP"/>
        </w:rPr>
        <w:t xml:space="preserve">the NG-RAN node shall store this information and use it as </w:t>
      </w:r>
      <w:r w:rsidRPr="001D2E49">
        <w:rPr>
          <w:rFonts w:eastAsia="宋体"/>
        </w:rPr>
        <w:t xml:space="preserve">the uplink </w:t>
      </w:r>
      <w:r w:rsidRPr="001D2E49">
        <w:rPr>
          <w:rFonts w:eastAsia="宋体"/>
          <w:lang w:eastAsia="ja-JP"/>
        </w:rPr>
        <w:t>termination point for the user plane data for this PDU session.</w:t>
      </w:r>
    </w:p>
    <w:p w14:paraId="4195A190" w14:textId="77777777" w:rsidR="007A7FEA" w:rsidRPr="001D2E49" w:rsidRDefault="007A7FEA" w:rsidP="007A7FEA">
      <w:pPr>
        <w:rPr>
          <w:rFonts w:eastAsia="Malgun Gothic"/>
          <w:lang w:eastAsia="ko-KR"/>
        </w:rPr>
      </w:pPr>
      <w:r w:rsidRPr="001D2E49">
        <w:rPr>
          <w:rFonts w:eastAsia="宋体"/>
        </w:rPr>
        <w:t>If</w:t>
      </w:r>
      <w:r w:rsidRPr="001D2E49">
        <w:rPr>
          <w:rFonts w:eastAsia="宋体"/>
          <w:lang w:eastAsia="zh-CN"/>
        </w:rPr>
        <w:t xml:space="preserve"> the</w:t>
      </w:r>
      <w:r w:rsidRPr="001D2E49">
        <w:rPr>
          <w:rFonts w:eastAsia="宋体"/>
        </w:rPr>
        <w:t xml:space="preserve"> </w:t>
      </w:r>
      <w:r w:rsidRPr="001D2E49">
        <w:rPr>
          <w:rFonts w:eastAsia="宋体"/>
          <w:i/>
          <w:iCs/>
        </w:rPr>
        <w:t>Additional NG-U</w:t>
      </w:r>
      <w:r w:rsidRPr="001D2E49">
        <w:rPr>
          <w:rFonts w:eastAsia="宋体"/>
        </w:rPr>
        <w:t xml:space="preserve"> </w:t>
      </w:r>
      <w:r w:rsidRPr="001D2E49">
        <w:rPr>
          <w:rFonts w:eastAsia="Yu Mincho"/>
          <w:i/>
        </w:rPr>
        <w:t>UP TNL Information</w:t>
      </w:r>
      <w:r w:rsidRPr="001D2E49">
        <w:rPr>
          <w:rFonts w:eastAsia="Yu Mincho"/>
        </w:rPr>
        <w:t xml:space="preserve"> IE </w:t>
      </w:r>
      <w:r w:rsidRPr="001D2E49">
        <w:rPr>
          <w:rFonts w:eastAsia="宋体"/>
        </w:rPr>
        <w:t xml:space="preserve">is included </w:t>
      </w:r>
      <w:r w:rsidRPr="001D2E49">
        <w:rPr>
          <w:rFonts w:eastAsia="Yu Mincho"/>
        </w:rPr>
        <w:t>within the</w:t>
      </w:r>
      <w:r w:rsidRPr="001D2E49">
        <w:rPr>
          <w:rFonts w:eastAsia="宋体"/>
        </w:rPr>
        <w:t xml:space="preserve"> </w:t>
      </w:r>
      <w:r w:rsidRPr="001D2E49">
        <w:rPr>
          <w:rFonts w:eastAsia="宋体"/>
          <w:i/>
        </w:rPr>
        <w:t xml:space="preserve">Path Switch Request Acknowledge Transfer </w:t>
      </w:r>
      <w:r w:rsidRPr="001D2E49">
        <w:rPr>
          <w:rFonts w:eastAsia="宋体"/>
        </w:rPr>
        <w:t>IE of the PATH SWITCH REQUEST ACKNOWLEDGE message,</w:t>
      </w:r>
      <w:r w:rsidRPr="001D2E49">
        <w:rPr>
          <w:rFonts w:eastAsia="宋体"/>
          <w:lang w:eastAsia="ja-JP"/>
        </w:rPr>
        <w:t xml:space="preserve"> the NG-RAN node shall store this information and use the included </w:t>
      </w:r>
      <w:r w:rsidRPr="001D2E49">
        <w:rPr>
          <w:rFonts w:eastAsia="Yu Mincho"/>
          <w:i/>
        </w:rPr>
        <w:t>UL NG-U UP TNL Information</w:t>
      </w:r>
      <w:r w:rsidRPr="001D2E49">
        <w:rPr>
          <w:rFonts w:eastAsia="Yu Mincho"/>
        </w:rPr>
        <w:t xml:space="preserve"> IE(s) </w:t>
      </w:r>
      <w:r w:rsidRPr="001D2E49">
        <w:rPr>
          <w:rFonts w:eastAsia="宋体"/>
          <w:lang w:eastAsia="ja-JP"/>
        </w:rPr>
        <w:t xml:space="preserve">as </w:t>
      </w:r>
      <w:r w:rsidRPr="001D2E49">
        <w:rPr>
          <w:rFonts w:eastAsia="宋体"/>
        </w:rPr>
        <w:t xml:space="preserve">the uplink </w:t>
      </w:r>
      <w:r w:rsidRPr="001D2E49">
        <w:rPr>
          <w:rFonts w:eastAsia="宋体"/>
          <w:lang w:eastAsia="ja-JP"/>
        </w:rPr>
        <w:t>termination point(s) of the user plane data for this PDU session split in different tunnel.</w:t>
      </w:r>
    </w:p>
    <w:p w14:paraId="2463E0AA" w14:textId="77777777" w:rsidR="007A7FEA" w:rsidRDefault="007A7FEA" w:rsidP="007A7FEA">
      <w:pPr>
        <w:overflowPunct w:val="0"/>
        <w:autoSpaceDE w:val="0"/>
        <w:autoSpaceDN w:val="0"/>
        <w:adjustRightInd w:val="0"/>
        <w:textAlignment w:val="baseline"/>
        <w:rPr>
          <w:ins w:id="13" w:author="rapporteur" w:date="2020-05-09T19:06:00Z"/>
          <w:lang w:eastAsia="ja-JP"/>
        </w:rPr>
      </w:pPr>
      <w:ins w:id="14" w:author="rapporteur" w:date="2020-05-09T19:06:00Z">
        <w:r w:rsidRPr="007F02FA">
          <w:rPr>
            <w:lang w:eastAsia="en-GB"/>
          </w:rPr>
          <w:t>If</w:t>
        </w:r>
        <w:r w:rsidRPr="007F02FA">
          <w:rPr>
            <w:lang w:eastAsia="zh-CN"/>
          </w:rPr>
          <w:t xml:space="preserve"> the</w:t>
        </w:r>
        <w:r w:rsidRPr="007F02FA">
          <w:rPr>
            <w:lang w:eastAsia="en-GB"/>
          </w:rPr>
          <w:t xml:space="preserve"> </w:t>
        </w:r>
        <w:r>
          <w:rPr>
            <w:i/>
            <w:lang w:eastAsia="zh-CN"/>
          </w:rPr>
          <w:t>Redundant</w:t>
        </w:r>
        <w:r w:rsidRPr="009A66EA">
          <w:rPr>
            <w:i/>
            <w:lang w:eastAsia="zh-CN"/>
          </w:rPr>
          <w:t xml:space="preserve"> </w:t>
        </w:r>
        <w:r w:rsidRPr="007F02FA">
          <w:rPr>
            <w:rFonts w:eastAsia="Yu Mincho"/>
            <w:i/>
            <w:lang w:eastAsia="en-GB"/>
          </w:rPr>
          <w:t>UL NG-U UP TNL Information</w:t>
        </w:r>
        <w:r w:rsidRPr="007F02FA">
          <w:rPr>
            <w:rFonts w:eastAsia="Yu Mincho"/>
            <w:lang w:eastAsia="en-GB"/>
          </w:rPr>
          <w:t xml:space="preserve"> IE </w:t>
        </w:r>
        <w:r w:rsidRPr="007F02FA">
          <w:rPr>
            <w:lang w:eastAsia="en-GB"/>
          </w:rPr>
          <w:t xml:space="preserve">is included within the </w:t>
        </w:r>
        <w:r w:rsidRPr="007F02FA">
          <w:rPr>
            <w:i/>
            <w:lang w:eastAsia="en-GB"/>
          </w:rPr>
          <w:t xml:space="preserve">Path Switch Request Acknowledge Transfer </w:t>
        </w:r>
        <w:r w:rsidRPr="007F02FA">
          <w:rPr>
            <w:lang w:eastAsia="en-GB"/>
          </w:rPr>
          <w:t>IE of the PATH SWITCH REQUEST ACKNOWLEDGE message,</w:t>
        </w:r>
        <w:r w:rsidRPr="007F02FA">
          <w:rPr>
            <w:lang w:eastAsia="ja-JP"/>
          </w:rPr>
          <w:t xml:space="preserve"> the NG-RAN node shall store this information and </w:t>
        </w:r>
        <w:r w:rsidRPr="007F02FA">
          <w:rPr>
            <w:lang w:eastAsia="ja-JP"/>
          </w:rPr>
          <w:lastRenderedPageBreak/>
          <w:t xml:space="preserve">use it as </w:t>
        </w:r>
        <w:r w:rsidRPr="007F02FA">
          <w:rPr>
            <w:lang w:eastAsia="en-GB"/>
          </w:rPr>
          <w:t xml:space="preserve">the uplink </w:t>
        </w:r>
        <w:r w:rsidRPr="007F02FA">
          <w:rPr>
            <w:lang w:eastAsia="ja-JP"/>
          </w:rPr>
          <w:t xml:space="preserve">termination point for the user plane data </w:t>
        </w:r>
        <w:r>
          <w:rPr>
            <w:lang w:eastAsia="ja-JP"/>
          </w:rPr>
          <w:t xml:space="preserve">for the redundant transmission </w:t>
        </w:r>
        <w:r w:rsidRPr="007F02FA">
          <w:rPr>
            <w:lang w:eastAsia="ja-JP"/>
          </w:rPr>
          <w:t>for this PDU session</w:t>
        </w:r>
        <w:r>
          <w:rPr>
            <w:lang w:eastAsia="ja-JP"/>
          </w:rPr>
          <w:t xml:space="preserve"> as specified in TS 23.501 [9]</w:t>
        </w:r>
        <w:r w:rsidRPr="007F02FA">
          <w:rPr>
            <w:lang w:eastAsia="ja-JP"/>
          </w:rPr>
          <w:t>.</w:t>
        </w:r>
      </w:ins>
    </w:p>
    <w:p w14:paraId="26AE9AF3" w14:textId="77777777" w:rsidR="007A7FEA" w:rsidRDefault="007A7FEA" w:rsidP="007A7FEA">
      <w:pPr>
        <w:rPr>
          <w:ins w:id="15" w:author="Huawei" w:date="2020-05-18T19:04:00Z"/>
          <w:lang w:eastAsia="ja-JP"/>
        </w:rPr>
      </w:pPr>
      <w:ins w:id="16" w:author="rapporteur" w:date="2020-05-09T19:06:00Z">
        <w:r w:rsidRPr="00FA22D3">
          <w:t>If</w:t>
        </w:r>
        <w:r w:rsidRPr="00FA22D3">
          <w:rPr>
            <w:lang w:eastAsia="zh-CN"/>
          </w:rPr>
          <w:t xml:space="preserve"> the</w:t>
        </w:r>
        <w:r w:rsidRPr="00FA22D3">
          <w:t xml:space="preserve"> </w:t>
        </w:r>
        <w:r w:rsidRPr="00FA22D3">
          <w:rPr>
            <w:i/>
            <w:iCs/>
          </w:rPr>
          <w:t xml:space="preserve">Additional </w:t>
        </w:r>
        <w:r>
          <w:rPr>
            <w:i/>
            <w:lang w:eastAsia="zh-CN"/>
          </w:rPr>
          <w:t>Redundant</w:t>
        </w:r>
        <w:r w:rsidRPr="009A66EA">
          <w:rPr>
            <w:i/>
            <w:lang w:eastAsia="zh-CN"/>
          </w:rPr>
          <w:t xml:space="preserve"> </w:t>
        </w:r>
        <w:r w:rsidRPr="00FA22D3">
          <w:rPr>
            <w:i/>
            <w:iCs/>
          </w:rPr>
          <w:t>NG-U</w:t>
        </w:r>
        <w:r w:rsidRPr="00FA22D3">
          <w:t xml:space="preserve"> </w:t>
        </w:r>
        <w:r w:rsidRPr="00FA22D3">
          <w:rPr>
            <w:rFonts w:eastAsia="Yu Mincho"/>
            <w:i/>
          </w:rPr>
          <w:t>UP TNL Information</w:t>
        </w:r>
        <w:r w:rsidRPr="00FA22D3">
          <w:rPr>
            <w:rFonts w:eastAsia="Yu Mincho"/>
          </w:rPr>
          <w:t xml:space="preserve"> IE </w:t>
        </w:r>
        <w:r w:rsidRPr="00FA22D3">
          <w:t xml:space="preserve">is included </w:t>
        </w:r>
        <w:r w:rsidRPr="00FA22D3">
          <w:rPr>
            <w:rFonts w:eastAsia="Yu Mincho"/>
          </w:rPr>
          <w:t>within the</w:t>
        </w:r>
        <w:r w:rsidRPr="00FA22D3">
          <w:t xml:space="preserve"> </w:t>
        </w:r>
        <w:r w:rsidRPr="00FA22D3">
          <w:rPr>
            <w:i/>
          </w:rPr>
          <w:t xml:space="preserve">Path Switch Request Acknowledge Transfer </w:t>
        </w:r>
        <w:r w:rsidRPr="00FA22D3">
          <w:t>IE of the PATH SWITCH REQUEST ACKNOWLEDGE message,</w:t>
        </w:r>
        <w:r w:rsidRPr="00FA22D3">
          <w:rPr>
            <w:lang w:eastAsia="ja-JP"/>
          </w:rPr>
          <w:t xml:space="preserve"> the NG-RAN node shall store this information and use the included </w:t>
        </w:r>
        <w:r w:rsidRPr="00FA22D3">
          <w:rPr>
            <w:rFonts w:eastAsia="Yu Mincho"/>
            <w:i/>
          </w:rPr>
          <w:t>UL NG-U UP TNL Information</w:t>
        </w:r>
        <w:r w:rsidRPr="00FA22D3">
          <w:rPr>
            <w:rFonts w:eastAsia="Yu Mincho"/>
          </w:rPr>
          <w:t xml:space="preserve"> IE(s) </w:t>
        </w:r>
        <w:r w:rsidRPr="00FA22D3">
          <w:rPr>
            <w:lang w:eastAsia="ja-JP"/>
          </w:rPr>
          <w:t xml:space="preserve">as </w:t>
        </w:r>
        <w:r w:rsidRPr="00FA22D3">
          <w:t xml:space="preserve">the uplink </w:t>
        </w:r>
        <w:r w:rsidRPr="00FA22D3">
          <w:rPr>
            <w:lang w:eastAsia="ja-JP"/>
          </w:rPr>
          <w:t>termination point(s) of the user plane data for this PDU session split in different tunnel.</w:t>
        </w:r>
      </w:ins>
    </w:p>
    <w:p w14:paraId="6C3F2429" w14:textId="6E6AD7FE" w:rsidR="00297308" w:rsidRDefault="00297308" w:rsidP="007A7FEA">
      <w:pPr>
        <w:rPr>
          <w:ins w:id="17" w:author="Huawei" w:date="2020-05-18T19:18:00Z"/>
          <w:lang w:eastAsia="ja-JP"/>
        </w:rPr>
      </w:pPr>
      <w:ins w:id="18" w:author="Huawei" w:date="2020-05-18T19:04:00Z">
        <w:r w:rsidRPr="00FA22D3">
          <w:t>If</w:t>
        </w:r>
        <w:r w:rsidRPr="00FA22D3">
          <w:rPr>
            <w:lang w:eastAsia="zh-CN"/>
          </w:rPr>
          <w:t xml:space="preserve"> </w:t>
        </w:r>
      </w:ins>
      <w:ins w:id="19" w:author="Huawei" w:date="2020-05-18T19:16:00Z">
        <w:r>
          <w:rPr>
            <w:lang w:eastAsia="zh-CN"/>
          </w:rPr>
          <w:t xml:space="preserve">the </w:t>
        </w:r>
        <w:r w:rsidRPr="00CA0324">
          <w:rPr>
            <w:i/>
            <w:lang w:eastAsia="en-GB"/>
          </w:rPr>
          <w:t>CN Packet Delay Budget Downlink</w:t>
        </w:r>
        <w:r>
          <w:rPr>
            <w:lang w:eastAsia="zh-CN"/>
          </w:rPr>
          <w:t xml:space="preserve"> IE </w:t>
        </w:r>
      </w:ins>
      <w:ins w:id="20" w:author="Huawei" w:date="2020-05-18T19:04:00Z">
        <w:r w:rsidRPr="00FA22D3">
          <w:t xml:space="preserve">is included </w:t>
        </w:r>
        <w:r w:rsidRPr="00FA22D3">
          <w:rPr>
            <w:rFonts w:eastAsia="Yu Mincho"/>
          </w:rPr>
          <w:t>within the</w:t>
        </w:r>
        <w:r w:rsidRPr="00FA22D3">
          <w:t xml:space="preserve"> </w:t>
        </w:r>
        <w:r w:rsidRPr="00FA22D3">
          <w:rPr>
            <w:i/>
          </w:rPr>
          <w:t xml:space="preserve">Path Switch Request Acknowledge Transfer </w:t>
        </w:r>
        <w:r w:rsidRPr="00FA22D3">
          <w:t>IE of the PATH SWITCH REQUEST ACKNOWLEDGE message,</w:t>
        </w:r>
        <w:r w:rsidRPr="00FA22D3">
          <w:rPr>
            <w:lang w:eastAsia="ja-JP"/>
          </w:rPr>
          <w:t xml:space="preserve"> the NG-RAN node shall store this information and use </w:t>
        </w:r>
      </w:ins>
      <w:ins w:id="21" w:author="Huawei" w:date="2020-06-02T20:09:00Z">
        <w:r w:rsidR="00647D9B" w:rsidRPr="001D2E49">
          <w:rPr>
            <w:lang w:eastAsia="ja-JP"/>
          </w:rPr>
          <w:t>it as specified in TS 23.50</w:t>
        </w:r>
        <w:r w:rsidR="00647D9B" w:rsidRPr="001D2E49">
          <w:rPr>
            <w:rFonts w:hint="eastAsia"/>
            <w:lang w:eastAsia="zh-CN"/>
          </w:rPr>
          <w:t>2</w:t>
        </w:r>
        <w:r w:rsidR="00647D9B" w:rsidRPr="001D2E49">
          <w:rPr>
            <w:lang w:eastAsia="ja-JP"/>
          </w:rPr>
          <w:t xml:space="preserve"> [</w:t>
        </w:r>
        <w:r w:rsidR="00647D9B" w:rsidRPr="001D2E49">
          <w:rPr>
            <w:rFonts w:hint="eastAsia"/>
            <w:lang w:eastAsia="zh-CN"/>
          </w:rPr>
          <w:t>10</w:t>
        </w:r>
        <w:r w:rsidR="00647D9B" w:rsidRPr="001D2E49">
          <w:rPr>
            <w:lang w:eastAsia="ja-JP"/>
          </w:rPr>
          <w:t>]</w:t>
        </w:r>
      </w:ins>
      <w:ins w:id="22" w:author="Huawei" w:date="2020-05-18T19:04:00Z">
        <w:r w:rsidRPr="00FA22D3">
          <w:rPr>
            <w:lang w:eastAsia="ja-JP"/>
          </w:rPr>
          <w:t>.</w:t>
        </w:r>
      </w:ins>
      <w:ins w:id="23" w:author="Huawei" w:date="2020-05-18T19:13:00Z">
        <w:r>
          <w:rPr>
            <w:lang w:eastAsia="ja-JP"/>
          </w:rPr>
          <w:t xml:space="preserve"> </w:t>
        </w:r>
      </w:ins>
    </w:p>
    <w:p w14:paraId="1EE0EB8C" w14:textId="24A0864E" w:rsidR="005777E7" w:rsidRDefault="005777E7" w:rsidP="007A7FEA">
      <w:pPr>
        <w:rPr>
          <w:ins w:id="24" w:author="rapporteur" w:date="2020-05-09T19:06:00Z"/>
          <w:rFonts w:eastAsia="Malgun Gothic"/>
          <w:lang w:eastAsia="ko-KR"/>
        </w:rPr>
      </w:pPr>
      <w:ins w:id="25" w:author="Huawei" w:date="2020-05-18T19:18:00Z">
        <w:r w:rsidRPr="00FA22D3">
          <w:t>If</w:t>
        </w:r>
        <w:r w:rsidRPr="00FA22D3">
          <w:rPr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 w:rsidRPr="00220A70">
          <w:rPr>
            <w:i/>
            <w:lang w:eastAsia="en-GB"/>
          </w:rPr>
          <w:t xml:space="preserve">CN Packet Delay Budget </w:t>
        </w:r>
        <w:r>
          <w:rPr>
            <w:i/>
            <w:lang w:eastAsia="en-GB"/>
          </w:rPr>
          <w:t>Up</w:t>
        </w:r>
        <w:r w:rsidRPr="00220A70">
          <w:rPr>
            <w:i/>
            <w:lang w:eastAsia="en-GB"/>
          </w:rPr>
          <w:t>link</w:t>
        </w:r>
        <w:r>
          <w:rPr>
            <w:lang w:eastAsia="zh-CN"/>
          </w:rPr>
          <w:t xml:space="preserve"> IE </w:t>
        </w:r>
        <w:r w:rsidRPr="00FA22D3">
          <w:t xml:space="preserve">is included </w:t>
        </w:r>
        <w:r w:rsidRPr="00FA22D3">
          <w:rPr>
            <w:rFonts w:eastAsia="Yu Mincho"/>
          </w:rPr>
          <w:t>within the</w:t>
        </w:r>
        <w:r w:rsidRPr="00FA22D3">
          <w:t xml:space="preserve"> </w:t>
        </w:r>
        <w:r w:rsidRPr="00FA22D3">
          <w:rPr>
            <w:i/>
          </w:rPr>
          <w:t xml:space="preserve">Path Switch Request Acknowledge Transfer </w:t>
        </w:r>
        <w:r w:rsidRPr="00FA22D3">
          <w:t>IE of the PATH SWITCH REQUEST ACKNOWLEDGE message,</w:t>
        </w:r>
        <w:r w:rsidRPr="00FA22D3">
          <w:rPr>
            <w:lang w:eastAsia="ja-JP"/>
          </w:rPr>
          <w:t xml:space="preserve"> the NG-RAN node shall store this information and use</w:t>
        </w:r>
      </w:ins>
      <w:ins w:id="26" w:author="Huawei" w:date="2020-06-02T20:09:00Z">
        <w:r w:rsidR="00D300D3" w:rsidRPr="00D300D3">
          <w:t xml:space="preserve"> </w:t>
        </w:r>
        <w:r w:rsidR="00D300D3" w:rsidRPr="00D300D3">
          <w:rPr>
            <w:lang w:eastAsia="ja-JP"/>
          </w:rPr>
          <w:t>it as specified in TS 23.502 [10]</w:t>
        </w:r>
      </w:ins>
      <w:ins w:id="27" w:author="Huawei" w:date="2020-05-18T19:18:00Z">
        <w:r w:rsidRPr="00FA22D3">
          <w:rPr>
            <w:lang w:eastAsia="ja-JP"/>
          </w:rPr>
          <w:t>.</w:t>
        </w:r>
        <w:r>
          <w:rPr>
            <w:lang w:eastAsia="ja-JP"/>
          </w:rPr>
          <w:t xml:space="preserve"> </w:t>
        </w:r>
      </w:ins>
    </w:p>
    <w:p w14:paraId="44B00F8A" w14:textId="77777777" w:rsidR="00F10AE8" w:rsidRPr="005A533B" w:rsidRDefault="00F10AE8" w:rsidP="00597A41">
      <w:pPr>
        <w:rPr>
          <w:rFonts w:eastAsiaTheme="minorEastAsia"/>
          <w:highlight w:val="yellow"/>
          <w:lang w:eastAsia="zh-CN"/>
        </w:rPr>
      </w:pPr>
    </w:p>
    <w:p w14:paraId="31510863" w14:textId="77777777" w:rsidR="00F10AE8" w:rsidRDefault="00F10AE8" w:rsidP="00F10AE8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E88944C" w14:textId="77777777" w:rsidR="00E66DB4" w:rsidRPr="009F5A10" w:rsidRDefault="00E66DB4" w:rsidP="00E66DB4">
      <w:pPr>
        <w:pStyle w:val="41"/>
      </w:pPr>
      <w:r w:rsidRPr="009F5A10">
        <w:t>9.3.4.9</w:t>
      </w:r>
      <w:r w:rsidRPr="009F5A10">
        <w:tab/>
        <w:t>Path Switch Request Acknowledge Transfer</w:t>
      </w:r>
    </w:p>
    <w:p w14:paraId="78ADDC6E" w14:textId="77777777" w:rsidR="00E66DB4" w:rsidRPr="009F5A10" w:rsidRDefault="00E66DB4" w:rsidP="00E66DB4">
      <w:pPr>
        <w:keepLines/>
      </w:pPr>
      <w:r w:rsidRPr="009F5A10">
        <w:t>This IE is transparent to the AMF.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66DB4" w:rsidRPr="009F5A10" w14:paraId="0F6A45A0" w14:textId="77777777" w:rsidTr="00A73C12">
        <w:tc>
          <w:tcPr>
            <w:tcW w:w="2160" w:type="dxa"/>
          </w:tcPr>
          <w:p w14:paraId="40EE6A56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572412F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3B56AE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E792A4E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58A4B0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B2D02D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EE918D4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E66DB4" w:rsidRPr="009F5A10" w14:paraId="07471354" w14:textId="77777777" w:rsidTr="00A73C12">
        <w:tc>
          <w:tcPr>
            <w:tcW w:w="2160" w:type="dxa"/>
          </w:tcPr>
          <w:p w14:paraId="7AFDBEF9" w14:textId="77777777" w:rsidR="00E66DB4" w:rsidRPr="009F5A10" w:rsidRDefault="00E66DB4" w:rsidP="00A73C12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9F5A10">
              <w:rPr>
                <w:rFonts w:eastAsia="Yu Mincho"/>
              </w:rPr>
              <w:t>UL NG-U UP TNL Information</w:t>
            </w:r>
          </w:p>
        </w:tc>
        <w:tc>
          <w:tcPr>
            <w:tcW w:w="1080" w:type="dxa"/>
          </w:tcPr>
          <w:p w14:paraId="73944AF8" w14:textId="77777777" w:rsidR="00E66DB4" w:rsidRPr="009F5A10" w:rsidRDefault="00E66DB4" w:rsidP="00A73C12">
            <w:pPr>
              <w:pStyle w:val="TAL"/>
              <w:rPr>
                <w:rFonts w:cs="Arial"/>
                <w:lang w:eastAsia="ja-JP"/>
              </w:rPr>
            </w:pPr>
            <w:r w:rsidRPr="009F5A10">
              <w:t>O</w:t>
            </w:r>
          </w:p>
        </w:tc>
        <w:tc>
          <w:tcPr>
            <w:tcW w:w="1080" w:type="dxa"/>
          </w:tcPr>
          <w:p w14:paraId="1B0CF752" w14:textId="77777777" w:rsidR="00E66DB4" w:rsidRPr="009F5A10" w:rsidRDefault="00E66DB4" w:rsidP="00A73C1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B78B591" w14:textId="77777777" w:rsidR="00E66DB4" w:rsidRPr="009F5A10" w:rsidRDefault="00E66DB4" w:rsidP="00A73C12">
            <w:pPr>
              <w:pStyle w:val="TAL"/>
              <w:rPr>
                <w:rFonts w:eastAsia="Yu Mincho"/>
              </w:rPr>
            </w:pPr>
            <w:r w:rsidRPr="009F5A10">
              <w:rPr>
                <w:rFonts w:eastAsia="Yu Mincho"/>
              </w:rPr>
              <w:t>UP Transport Layer Information</w:t>
            </w:r>
          </w:p>
          <w:p w14:paraId="40DA5F08" w14:textId="77777777" w:rsidR="00E66DB4" w:rsidRPr="009F5A10" w:rsidRDefault="00E66DB4" w:rsidP="00A73C12">
            <w:pPr>
              <w:pStyle w:val="TAL"/>
              <w:rPr>
                <w:lang w:eastAsia="ja-JP"/>
              </w:rPr>
            </w:pPr>
            <w:r w:rsidRPr="009F5A10">
              <w:rPr>
                <w:rFonts w:eastAsia="Yu Mincho"/>
              </w:rPr>
              <w:t>9.3.2.2</w:t>
            </w:r>
          </w:p>
        </w:tc>
        <w:tc>
          <w:tcPr>
            <w:tcW w:w="1728" w:type="dxa"/>
          </w:tcPr>
          <w:p w14:paraId="147C8A34" w14:textId="77777777" w:rsidR="00E66DB4" w:rsidRPr="009F5A10" w:rsidRDefault="00E66DB4" w:rsidP="00A73C12">
            <w:pPr>
              <w:pStyle w:val="TAL"/>
              <w:rPr>
                <w:lang w:eastAsia="ja-JP"/>
              </w:rPr>
            </w:pPr>
            <w:r w:rsidRPr="009F5A10">
              <w:rPr>
                <w:rFonts w:eastAsia="宋体" w:hint="eastAsia"/>
                <w:lang w:eastAsia="zh-CN"/>
              </w:rPr>
              <w:t>UPF</w:t>
            </w:r>
            <w:r w:rsidRPr="009F5A10">
              <w:rPr>
                <w:lang w:eastAsia="ja-JP"/>
              </w:rPr>
              <w:t xml:space="preserve"> endpoint of the NG-U transport bearer corresponding to the </w:t>
            </w:r>
            <w:r w:rsidRPr="009F5A10">
              <w:rPr>
                <w:i/>
                <w:lang w:eastAsia="ja-JP"/>
              </w:rPr>
              <w:t>DL NG-U UP TNL Information</w:t>
            </w:r>
            <w:r w:rsidRPr="009F5A10">
              <w:rPr>
                <w:lang w:eastAsia="ja-JP"/>
              </w:rPr>
              <w:t xml:space="preserve"> IE received in the </w:t>
            </w:r>
            <w:r w:rsidRPr="009F5A10">
              <w:rPr>
                <w:i/>
                <w:lang w:eastAsia="ja-JP"/>
              </w:rPr>
              <w:t>Path Switch Request Transfer</w:t>
            </w:r>
            <w:r w:rsidRPr="009F5A10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08CEADA2" w14:textId="77777777" w:rsidR="00E66DB4" w:rsidRPr="009F5A10" w:rsidRDefault="00E66DB4" w:rsidP="00A73C12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9F5A10"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BE7D0ED" w14:textId="77777777" w:rsidR="00E66DB4" w:rsidRPr="009F5A10" w:rsidRDefault="00E66DB4" w:rsidP="00A73C12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</w:tr>
      <w:tr w:rsidR="00E66DB4" w:rsidRPr="009F5A10" w14:paraId="360C2F53" w14:textId="77777777" w:rsidTr="00A73C12">
        <w:tc>
          <w:tcPr>
            <w:tcW w:w="2160" w:type="dxa"/>
          </w:tcPr>
          <w:p w14:paraId="4CBD417A" w14:textId="77777777" w:rsidR="00E66DB4" w:rsidRPr="009F5A10" w:rsidRDefault="00E66DB4" w:rsidP="00A73C12">
            <w:pPr>
              <w:pStyle w:val="TAL"/>
              <w:ind w:left="-18"/>
              <w:rPr>
                <w:rFonts w:eastAsia="Yu Mincho"/>
              </w:rPr>
            </w:pPr>
            <w:r w:rsidRPr="009F5A10">
              <w:rPr>
                <w:rFonts w:eastAsia="Yu Mincho"/>
              </w:rPr>
              <w:t>Security Indication</w:t>
            </w:r>
          </w:p>
        </w:tc>
        <w:tc>
          <w:tcPr>
            <w:tcW w:w="1080" w:type="dxa"/>
          </w:tcPr>
          <w:p w14:paraId="1385B57F" w14:textId="77777777" w:rsidR="00E66DB4" w:rsidRPr="009F5A10" w:rsidRDefault="00E66DB4" w:rsidP="00A73C12">
            <w:pPr>
              <w:pStyle w:val="TAL"/>
            </w:pPr>
            <w:r w:rsidRPr="009F5A10">
              <w:t>O</w:t>
            </w:r>
          </w:p>
        </w:tc>
        <w:tc>
          <w:tcPr>
            <w:tcW w:w="1080" w:type="dxa"/>
          </w:tcPr>
          <w:p w14:paraId="0B908A41" w14:textId="77777777" w:rsidR="00E66DB4" w:rsidRPr="009F5A10" w:rsidRDefault="00E66DB4" w:rsidP="00A73C1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3148D2B" w14:textId="77777777" w:rsidR="00E66DB4" w:rsidRPr="009F5A10" w:rsidRDefault="00E66DB4" w:rsidP="00A73C12">
            <w:pPr>
              <w:pStyle w:val="TAL"/>
              <w:rPr>
                <w:rFonts w:eastAsia="Yu Mincho"/>
              </w:rPr>
            </w:pPr>
            <w:r w:rsidRPr="009F5A10">
              <w:rPr>
                <w:rFonts w:eastAsia="Yu Mincho"/>
              </w:rPr>
              <w:t>9.3.1.27</w:t>
            </w:r>
          </w:p>
        </w:tc>
        <w:tc>
          <w:tcPr>
            <w:tcW w:w="1728" w:type="dxa"/>
          </w:tcPr>
          <w:p w14:paraId="0678953F" w14:textId="77777777" w:rsidR="00E66DB4" w:rsidRPr="009F5A10" w:rsidRDefault="00E66DB4" w:rsidP="00A73C1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B025792" w14:textId="77777777" w:rsidR="00E66DB4" w:rsidRPr="009F5A10" w:rsidRDefault="00E66DB4" w:rsidP="00A73C12">
            <w:pPr>
              <w:pStyle w:val="TAL"/>
              <w:jc w:val="center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3E65309" w14:textId="77777777" w:rsidR="00E66DB4" w:rsidRPr="009F5A10" w:rsidRDefault="00E66DB4" w:rsidP="00A73C1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66DB4" w:rsidRPr="009F5A10" w14:paraId="1C99E0E4" w14:textId="77777777" w:rsidTr="00A73C12">
        <w:tc>
          <w:tcPr>
            <w:tcW w:w="2160" w:type="dxa"/>
          </w:tcPr>
          <w:p w14:paraId="0C805FB1" w14:textId="77777777" w:rsidR="00E66DB4" w:rsidRPr="009F5A10" w:rsidRDefault="00E66DB4" w:rsidP="00A73C12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9F5A10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80" w:type="dxa"/>
          </w:tcPr>
          <w:p w14:paraId="33E3C94A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F5A10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44ADFA5E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16AC3DC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9F5A10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57E8B559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9F5A10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28" w:type="dxa"/>
          </w:tcPr>
          <w:p w14:paraId="1581FCCA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9F5A10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9F5A10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9F5A10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36CB829D" w14:textId="77777777" w:rsidR="00E66DB4" w:rsidRPr="009F5A10" w:rsidRDefault="00E66DB4" w:rsidP="00A73C12">
            <w:pPr>
              <w:pStyle w:val="TAL"/>
              <w:jc w:val="center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85E8179" w14:textId="77777777" w:rsidR="00E66DB4" w:rsidRPr="009F5A10" w:rsidRDefault="00E66DB4" w:rsidP="00A73C12">
            <w:pPr>
              <w:pStyle w:val="TAL"/>
              <w:jc w:val="center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E66DB4" w:rsidRPr="009F5A10" w14:paraId="747493A0" w14:textId="77777777" w:rsidTr="00A73C12">
        <w:trPr>
          <w:ins w:id="28" w:author="rapporteur" w:date="2020-05-09T19:06:00Z"/>
        </w:trPr>
        <w:tc>
          <w:tcPr>
            <w:tcW w:w="2160" w:type="dxa"/>
          </w:tcPr>
          <w:p w14:paraId="56554DD0" w14:textId="77777777" w:rsidR="00E66DB4" w:rsidRPr="009F5A10" w:rsidRDefault="00E66DB4" w:rsidP="00A73C12">
            <w:pPr>
              <w:keepNext/>
              <w:keepLines/>
              <w:spacing w:after="0"/>
              <w:ind w:left="-18"/>
              <w:rPr>
                <w:ins w:id="29" w:author="rapporteur" w:date="2020-05-09T19:06:00Z"/>
                <w:rFonts w:ascii="Arial" w:eastAsia="Yu Mincho" w:hAnsi="Arial"/>
                <w:sz w:val="18"/>
              </w:rPr>
            </w:pPr>
            <w:ins w:id="30" w:author="rapporteur" w:date="2020-05-09T19:06:00Z">
              <w:r>
                <w:rPr>
                  <w:rFonts w:ascii="Arial" w:hAnsi="Arial"/>
                  <w:sz w:val="18"/>
                  <w:lang w:eastAsia="ja-JP"/>
                </w:rPr>
                <w:t>Redundant</w:t>
              </w:r>
              <w:r w:rsidRPr="00FE30EE">
                <w:rPr>
                  <w:rFonts w:ascii="Arial" w:hAnsi="Arial"/>
                  <w:sz w:val="18"/>
                  <w:lang w:eastAsia="ja-JP"/>
                </w:rPr>
                <w:t xml:space="preserve"> UL </w:t>
              </w:r>
              <w:r w:rsidRPr="00C55516">
                <w:rPr>
                  <w:rFonts w:ascii="Arial" w:eastAsia="Yu Mincho" w:hAnsi="Arial"/>
                  <w:sz w:val="18"/>
                  <w:lang w:eastAsia="en-GB"/>
                </w:rPr>
                <w:t>NG-U UP TNL Information</w:t>
              </w:r>
              <w:r w:rsidRPr="00FE30EE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</w:tcPr>
          <w:p w14:paraId="21970D3D" w14:textId="77777777" w:rsidR="00E66DB4" w:rsidRPr="009F5A10" w:rsidRDefault="00E66DB4" w:rsidP="00A73C12">
            <w:pPr>
              <w:keepNext/>
              <w:keepLines/>
              <w:spacing w:after="0"/>
              <w:rPr>
                <w:ins w:id="31" w:author="rapporteur" w:date="2020-05-09T19:06:00Z"/>
                <w:rFonts w:ascii="Arial" w:hAnsi="Arial"/>
                <w:sz w:val="18"/>
              </w:rPr>
            </w:pPr>
            <w:ins w:id="32" w:author="rapporteur" w:date="2020-05-09T19:06:00Z">
              <w:r w:rsidRPr="00FE30E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3AE3AD7C" w14:textId="77777777" w:rsidR="00E66DB4" w:rsidRPr="009F5A10" w:rsidRDefault="00E66DB4" w:rsidP="00A73C12">
            <w:pPr>
              <w:keepNext/>
              <w:keepLines/>
              <w:spacing w:after="0"/>
              <w:rPr>
                <w:ins w:id="33" w:author="rapporteur" w:date="2020-05-09T19:06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B833D19" w14:textId="77777777" w:rsidR="00E66DB4" w:rsidRPr="00FE30EE" w:rsidRDefault="00E66DB4" w:rsidP="00A73C1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rapporteur" w:date="2020-05-09T19:06:00Z"/>
                <w:rFonts w:ascii="Arial" w:hAnsi="Arial"/>
                <w:sz w:val="18"/>
                <w:lang w:eastAsia="ja-JP"/>
              </w:rPr>
            </w:pPr>
            <w:ins w:id="35" w:author="rapporteur" w:date="2020-05-09T19:06:00Z">
              <w:r w:rsidRPr="00FE30EE">
                <w:rPr>
                  <w:rFonts w:ascii="Arial" w:hAnsi="Arial"/>
                  <w:sz w:val="18"/>
                  <w:lang w:eastAsia="ja-JP"/>
                </w:rPr>
                <w:t>UP Transport Layer Information</w:t>
              </w:r>
            </w:ins>
          </w:p>
          <w:p w14:paraId="04CBB3C3" w14:textId="77777777" w:rsidR="00E66DB4" w:rsidRPr="009F5A10" w:rsidRDefault="00E66DB4" w:rsidP="00A73C12">
            <w:pPr>
              <w:keepNext/>
              <w:keepLines/>
              <w:spacing w:after="0"/>
              <w:rPr>
                <w:ins w:id="36" w:author="rapporteur" w:date="2020-05-09T19:06:00Z"/>
                <w:rFonts w:ascii="Arial" w:eastAsia="Yu Mincho" w:hAnsi="Arial"/>
                <w:sz w:val="18"/>
              </w:rPr>
            </w:pPr>
            <w:ins w:id="37" w:author="rapporteur" w:date="2020-05-09T19:06:00Z">
              <w:r w:rsidRPr="00FE30EE">
                <w:rPr>
                  <w:rFonts w:ascii="Arial" w:hAnsi="Arial"/>
                  <w:sz w:val="18"/>
                  <w:lang w:eastAsia="ja-JP"/>
                </w:rPr>
                <w:t>9.3.2.2</w:t>
              </w:r>
            </w:ins>
          </w:p>
        </w:tc>
        <w:tc>
          <w:tcPr>
            <w:tcW w:w="1728" w:type="dxa"/>
          </w:tcPr>
          <w:p w14:paraId="15BC04DA" w14:textId="77777777" w:rsidR="00E66DB4" w:rsidRPr="009F5A10" w:rsidRDefault="00E66DB4" w:rsidP="00A73C12">
            <w:pPr>
              <w:keepNext/>
              <w:keepLines/>
              <w:spacing w:after="0"/>
              <w:rPr>
                <w:ins w:id="38" w:author="rapporteur" w:date="2020-05-09T19:06:00Z"/>
                <w:rFonts w:ascii="Arial" w:hAnsi="Arial"/>
                <w:sz w:val="18"/>
                <w:lang w:eastAsia="ja-JP"/>
              </w:rPr>
            </w:pPr>
            <w:ins w:id="39" w:author="rapporteur" w:date="2020-05-09T19:06:00Z">
              <w:r w:rsidRPr="00C55516">
                <w:rPr>
                  <w:rFonts w:ascii="Arial" w:hAnsi="Arial" w:hint="eastAsia"/>
                  <w:sz w:val="18"/>
                  <w:lang w:eastAsia="zh-CN"/>
                </w:rPr>
                <w:t>UPF</w:t>
              </w:r>
              <w:r w:rsidRPr="00C55516">
                <w:rPr>
                  <w:rFonts w:ascii="Arial" w:hAnsi="Arial"/>
                  <w:sz w:val="18"/>
                  <w:lang w:eastAsia="ja-JP"/>
                </w:rPr>
                <w:t xml:space="preserve"> endpoint of the NG-U transport bearer, for delivery of UL PDUs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for the redundant transmission</w:t>
              </w:r>
              <w:r w:rsidRPr="00C55516">
                <w:rPr>
                  <w:rFonts w:ascii="Arial" w:hAnsi="Arial"/>
                  <w:sz w:val="18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912DDD5" w14:textId="77777777" w:rsidR="00E66DB4" w:rsidRPr="009F5A10" w:rsidRDefault="00E66DB4" w:rsidP="00A73C12">
            <w:pPr>
              <w:pStyle w:val="TAL"/>
              <w:jc w:val="center"/>
              <w:rPr>
                <w:ins w:id="40" w:author="rapporteur" w:date="2020-05-09T19:06:00Z"/>
                <w:lang w:eastAsia="ja-JP"/>
              </w:rPr>
            </w:pPr>
            <w:ins w:id="41" w:author="rapporteur" w:date="2020-05-09T19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3D52EE4" w14:textId="77777777" w:rsidR="00E66DB4" w:rsidRPr="009F5A10" w:rsidRDefault="00E66DB4" w:rsidP="00A73C12">
            <w:pPr>
              <w:pStyle w:val="TAL"/>
              <w:jc w:val="center"/>
              <w:rPr>
                <w:ins w:id="42" w:author="rapporteur" w:date="2020-05-09T19:06:00Z"/>
                <w:lang w:eastAsia="ja-JP"/>
              </w:rPr>
            </w:pPr>
            <w:ins w:id="43" w:author="rapporteur" w:date="2020-05-09T19:06:00Z">
              <w:r>
                <w:rPr>
                  <w:lang w:eastAsia="ja-JP"/>
                </w:rPr>
                <w:t>ignore</w:t>
              </w:r>
            </w:ins>
          </w:p>
        </w:tc>
      </w:tr>
      <w:tr w:rsidR="00E66DB4" w:rsidRPr="009F5A10" w14:paraId="49E962C6" w14:textId="77777777" w:rsidTr="00A73C12">
        <w:trPr>
          <w:ins w:id="44" w:author="rapporteur" w:date="2020-05-09T19:06:00Z"/>
        </w:trPr>
        <w:tc>
          <w:tcPr>
            <w:tcW w:w="2160" w:type="dxa"/>
          </w:tcPr>
          <w:p w14:paraId="3750672C" w14:textId="77777777" w:rsidR="00E66DB4" w:rsidRPr="009F5A10" w:rsidRDefault="00E66DB4" w:rsidP="00A73C12">
            <w:pPr>
              <w:keepNext/>
              <w:keepLines/>
              <w:spacing w:after="0"/>
              <w:ind w:left="-18"/>
              <w:rPr>
                <w:ins w:id="45" w:author="rapporteur" w:date="2020-05-09T19:06:00Z"/>
                <w:rFonts w:ascii="Arial" w:eastAsia="Yu Mincho" w:hAnsi="Arial"/>
                <w:sz w:val="18"/>
              </w:rPr>
            </w:pPr>
            <w:ins w:id="46" w:author="rapporteur" w:date="2020-05-09T19:06:00Z">
              <w:r w:rsidRPr="00FA22D3">
                <w:rPr>
                  <w:rFonts w:ascii="Arial" w:eastAsia="Yu Mincho" w:hAnsi="Arial"/>
                  <w:sz w:val="18"/>
                </w:rPr>
                <w:t xml:space="preserve">Additional </w:t>
              </w:r>
              <w:r>
                <w:rPr>
                  <w:rFonts w:ascii="Arial" w:hAnsi="Arial"/>
                  <w:sz w:val="18"/>
                  <w:lang w:eastAsia="ja-JP"/>
                </w:rPr>
                <w:t>Redundant</w:t>
              </w:r>
              <w:r w:rsidRPr="00FE30EE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  <w:r w:rsidRPr="00FA22D3">
                <w:rPr>
                  <w:rFonts w:ascii="Arial" w:eastAsia="Yu Mincho" w:hAnsi="Arial"/>
                  <w:sz w:val="18"/>
                </w:rPr>
                <w:t>NG-U UP TNL Information</w:t>
              </w:r>
            </w:ins>
          </w:p>
        </w:tc>
        <w:tc>
          <w:tcPr>
            <w:tcW w:w="1080" w:type="dxa"/>
          </w:tcPr>
          <w:p w14:paraId="2292DB2D" w14:textId="77777777" w:rsidR="00E66DB4" w:rsidRPr="009F5A10" w:rsidRDefault="00E66DB4" w:rsidP="00A73C12">
            <w:pPr>
              <w:keepNext/>
              <w:keepLines/>
              <w:spacing w:after="0"/>
              <w:rPr>
                <w:ins w:id="47" w:author="rapporteur" w:date="2020-05-09T19:06:00Z"/>
                <w:rFonts w:ascii="Arial" w:hAnsi="Arial"/>
                <w:sz w:val="18"/>
              </w:rPr>
            </w:pPr>
            <w:ins w:id="48" w:author="rapporteur" w:date="2020-05-09T19:06:00Z">
              <w:r w:rsidRPr="00FA22D3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080" w:type="dxa"/>
          </w:tcPr>
          <w:p w14:paraId="76EF1F2B" w14:textId="77777777" w:rsidR="00E66DB4" w:rsidRPr="009F5A10" w:rsidRDefault="00E66DB4" w:rsidP="00A73C12">
            <w:pPr>
              <w:keepNext/>
              <w:keepLines/>
              <w:spacing w:after="0"/>
              <w:rPr>
                <w:ins w:id="49" w:author="rapporteur" w:date="2020-05-09T19:06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E8B9BF2" w14:textId="77777777" w:rsidR="00E66DB4" w:rsidRPr="00FA22D3" w:rsidRDefault="00E66DB4" w:rsidP="00A73C12">
            <w:pPr>
              <w:keepNext/>
              <w:keepLines/>
              <w:spacing w:after="0"/>
              <w:rPr>
                <w:ins w:id="50" w:author="rapporteur" w:date="2020-05-09T19:06:00Z"/>
                <w:rFonts w:ascii="Arial" w:eastAsia="Yu Mincho" w:hAnsi="Arial"/>
                <w:sz w:val="18"/>
              </w:rPr>
            </w:pPr>
            <w:ins w:id="51" w:author="rapporteur" w:date="2020-05-09T19:06:00Z">
              <w:r w:rsidRPr="00FA22D3">
                <w:rPr>
                  <w:rFonts w:ascii="Arial" w:eastAsia="Yu Mincho" w:hAnsi="Arial"/>
                  <w:sz w:val="18"/>
                </w:rPr>
                <w:t>UP Transport Layer Information Pair List</w:t>
              </w:r>
            </w:ins>
          </w:p>
          <w:p w14:paraId="5CEA7F55" w14:textId="77777777" w:rsidR="00E66DB4" w:rsidRPr="009F5A10" w:rsidRDefault="00E66DB4" w:rsidP="00A73C12">
            <w:pPr>
              <w:keepNext/>
              <w:keepLines/>
              <w:spacing w:after="0"/>
              <w:rPr>
                <w:ins w:id="52" w:author="rapporteur" w:date="2020-05-09T19:06:00Z"/>
                <w:rFonts w:ascii="Arial" w:eastAsia="Yu Mincho" w:hAnsi="Arial"/>
                <w:sz w:val="18"/>
              </w:rPr>
            </w:pPr>
            <w:ins w:id="53" w:author="rapporteur" w:date="2020-05-09T19:06:00Z">
              <w:r w:rsidRPr="00FA22D3">
                <w:rPr>
                  <w:rFonts w:ascii="Arial" w:eastAsia="Yu Mincho" w:hAnsi="Arial"/>
                  <w:sz w:val="18"/>
                </w:rPr>
                <w:t>9.3.2.11</w:t>
              </w:r>
            </w:ins>
          </w:p>
        </w:tc>
        <w:tc>
          <w:tcPr>
            <w:tcW w:w="1728" w:type="dxa"/>
          </w:tcPr>
          <w:p w14:paraId="2B23D9B7" w14:textId="77777777" w:rsidR="00E66DB4" w:rsidRPr="009F5A10" w:rsidRDefault="00E66DB4" w:rsidP="00A73C12">
            <w:pPr>
              <w:keepNext/>
              <w:keepLines/>
              <w:spacing w:after="0"/>
              <w:rPr>
                <w:ins w:id="54" w:author="rapporteur" w:date="2020-05-09T19:06:00Z"/>
                <w:rFonts w:ascii="Arial" w:hAnsi="Arial"/>
                <w:sz w:val="18"/>
                <w:lang w:eastAsia="ja-JP"/>
              </w:rPr>
            </w:pPr>
            <w:ins w:id="55" w:author="rapporteur" w:date="2020-05-09T19:06:00Z">
              <w:r w:rsidRPr="00FA22D3">
                <w:rPr>
                  <w:rFonts w:ascii="Arial" w:hAnsi="Arial"/>
                  <w:sz w:val="18"/>
                  <w:lang w:eastAsia="ja-JP"/>
                </w:rPr>
                <w:t xml:space="preserve">NG-RAN node endpoint of the NG-U transport bearer 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for the redundant transmission </w:t>
              </w:r>
              <w:r w:rsidRPr="00FA22D3">
                <w:rPr>
                  <w:rFonts w:ascii="Arial" w:hAnsi="Arial"/>
                  <w:sz w:val="18"/>
                  <w:lang w:eastAsia="ja-JP"/>
                </w:rPr>
                <w:t xml:space="preserve">indicated in the </w:t>
              </w:r>
              <w:r w:rsidRPr="00FA22D3">
                <w:rPr>
                  <w:rFonts w:ascii="Arial" w:hAnsi="Arial"/>
                  <w:i/>
                  <w:sz w:val="18"/>
                  <w:lang w:eastAsia="ja-JP"/>
                </w:rPr>
                <w:t>Path Switch Request Transfer</w:t>
              </w:r>
              <w:r w:rsidRPr="00FA22D3">
                <w:rPr>
                  <w:rFonts w:ascii="Arial" w:hAnsi="Arial"/>
                  <w:sz w:val="18"/>
                  <w:lang w:eastAsia="ja-JP"/>
                </w:rPr>
                <w:t xml:space="preserve"> IE and the corresponding UPF endpoint for split PDU session.</w:t>
              </w:r>
            </w:ins>
          </w:p>
        </w:tc>
        <w:tc>
          <w:tcPr>
            <w:tcW w:w="1080" w:type="dxa"/>
          </w:tcPr>
          <w:p w14:paraId="1964024C" w14:textId="77777777" w:rsidR="00E66DB4" w:rsidRPr="009F5A10" w:rsidRDefault="00E66DB4" w:rsidP="00A73C12">
            <w:pPr>
              <w:pStyle w:val="TAL"/>
              <w:jc w:val="center"/>
              <w:rPr>
                <w:ins w:id="56" w:author="rapporteur" w:date="2020-05-09T19:06:00Z"/>
                <w:lang w:eastAsia="ja-JP"/>
              </w:rPr>
            </w:pPr>
            <w:ins w:id="57" w:author="rapporteur" w:date="2020-05-09T19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CB8D5A8" w14:textId="44ACE8B5" w:rsidR="00E66DB4" w:rsidRPr="009F5A10" w:rsidRDefault="0047795A" w:rsidP="00A73C12">
            <w:pPr>
              <w:pStyle w:val="TAL"/>
              <w:jc w:val="center"/>
              <w:rPr>
                <w:ins w:id="58" w:author="rapporteur" w:date="2020-05-09T19:06:00Z"/>
                <w:lang w:eastAsia="ja-JP"/>
              </w:rPr>
            </w:pPr>
            <w:ins w:id="59" w:author="rapporteur" w:date="2020-05-09T19:06:00Z">
              <w:r>
                <w:rPr>
                  <w:lang w:eastAsia="ja-JP"/>
                </w:rPr>
                <w:t>I</w:t>
              </w:r>
              <w:r w:rsidR="00E66DB4">
                <w:rPr>
                  <w:lang w:eastAsia="ja-JP"/>
                </w:rPr>
                <w:t>gnore</w:t>
              </w:r>
            </w:ins>
          </w:p>
        </w:tc>
      </w:tr>
      <w:tr w:rsidR="0047795A" w:rsidRPr="009F5A10" w14:paraId="700276AC" w14:textId="77777777" w:rsidTr="00A73C12">
        <w:trPr>
          <w:ins w:id="60" w:author="Huawei" w:date="2020-06-02T19:51:00Z"/>
        </w:trPr>
        <w:tc>
          <w:tcPr>
            <w:tcW w:w="2160" w:type="dxa"/>
          </w:tcPr>
          <w:p w14:paraId="68C5D955" w14:textId="60349B9F" w:rsidR="0047795A" w:rsidRPr="00FA22D3" w:rsidRDefault="0047795A" w:rsidP="009D3696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61" w:author="Huawei" w:date="2020-06-02T19:51:00Z"/>
                <w:rFonts w:eastAsia="Yu Mincho"/>
              </w:rPr>
            </w:pPr>
            <w:proofErr w:type="spellStart"/>
            <w:ins w:id="62" w:author="Huawei" w:date="2020-06-02T19:51:00Z">
              <w:r w:rsidRPr="0015536F">
                <w:rPr>
                  <w:rFonts w:eastAsia="Batang"/>
                  <w:b/>
                  <w:lang w:eastAsia="ja-JP"/>
                </w:rPr>
                <w:t>QoS</w:t>
              </w:r>
              <w:proofErr w:type="spellEnd"/>
              <w:r w:rsidRPr="0015536F">
                <w:rPr>
                  <w:rFonts w:eastAsia="Batang"/>
                  <w:b/>
                  <w:lang w:eastAsia="ja-JP"/>
                </w:rPr>
                <w:t xml:space="preserve"> Flow </w:t>
              </w:r>
              <w:r w:rsidR="00C9367A">
                <w:rPr>
                  <w:rFonts w:eastAsia="Batang"/>
                  <w:b/>
                  <w:lang w:eastAsia="ja-JP"/>
                </w:rPr>
                <w:t xml:space="preserve">Parameters </w:t>
              </w:r>
              <w:r w:rsidRPr="0015536F">
                <w:rPr>
                  <w:rFonts w:eastAsia="Batang"/>
                  <w:b/>
                  <w:lang w:eastAsia="ja-JP"/>
                </w:rPr>
                <w:t>List</w:t>
              </w:r>
            </w:ins>
          </w:p>
        </w:tc>
        <w:tc>
          <w:tcPr>
            <w:tcW w:w="1080" w:type="dxa"/>
          </w:tcPr>
          <w:p w14:paraId="092F8B7E" w14:textId="77777777" w:rsidR="0047795A" w:rsidRPr="00FA22D3" w:rsidRDefault="0047795A" w:rsidP="0047795A">
            <w:pPr>
              <w:keepNext/>
              <w:keepLines/>
              <w:spacing w:after="0"/>
              <w:rPr>
                <w:ins w:id="63" w:author="Huawei" w:date="2020-06-02T19:51:00Z"/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00070CB0" w14:textId="390888CC" w:rsidR="0047795A" w:rsidRPr="009F5A10" w:rsidRDefault="0047795A" w:rsidP="0047795A">
            <w:pPr>
              <w:keepNext/>
              <w:keepLines/>
              <w:spacing w:after="0"/>
              <w:rPr>
                <w:ins w:id="64" w:author="Huawei" w:date="2020-06-02T19:51:00Z"/>
                <w:rFonts w:ascii="Arial" w:hAnsi="Arial"/>
                <w:i/>
                <w:sz w:val="18"/>
                <w:lang w:eastAsia="ja-JP"/>
              </w:rPr>
            </w:pPr>
            <w:ins w:id="65" w:author="Huawei" w:date="2020-06-02T19:51:00Z">
              <w:r w:rsidRPr="001D2E4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</w:tcPr>
          <w:p w14:paraId="297E59FC" w14:textId="77777777" w:rsidR="0047795A" w:rsidRPr="00FA22D3" w:rsidRDefault="0047795A" w:rsidP="0047795A">
            <w:pPr>
              <w:keepNext/>
              <w:keepLines/>
              <w:spacing w:after="0"/>
              <w:rPr>
                <w:ins w:id="66" w:author="Huawei" w:date="2020-06-02T19:51:00Z"/>
                <w:rFonts w:ascii="Arial" w:eastAsia="Yu Mincho" w:hAnsi="Arial"/>
                <w:sz w:val="18"/>
              </w:rPr>
            </w:pPr>
          </w:p>
        </w:tc>
        <w:tc>
          <w:tcPr>
            <w:tcW w:w="1728" w:type="dxa"/>
          </w:tcPr>
          <w:p w14:paraId="6F4EEC2A" w14:textId="77777777" w:rsidR="0047795A" w:rsidRPr="00FA22D3" w:rsidRDefault="0047795A" w:rsidP="0047795A">
            <w:pPr>
              <w:keepNext/>
              <w:keepLines/>
              <w:spacing w:after="0"/>
              <w:rPr>
                <w:ins w:id="67" w:author="Huawei" w:date="2020-06-02T19:5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1C70A02" w14:textId="1774DF31" w:rsidR="0047795A" w:rsidRDefault="0047795A" w:rsidP="0047795A">
            <w:pPr>
              <w:pStyle w:val="TAL"/>
              <w:jc w:val="center"/>
              <w:rPr>
                <w:ins w:id="68" w:author="Huawei" w:date="2020-06-02T19:51:00Z"/>
                <w:lang w:eastAsia="ja-JP"/>
              </w:rPr>
            </w:pPr>
            <w:ins w:id="69" w:author="Huawei" w:date="2020-06-02T19:51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0BD7C738" w14:textId="79A30F8C" w:rsidR="0047795A" w:rsidRDefault="0047795A" w:rsidP="0047795A">
            <w:pPr>
              <w:pStyle w:val="TAL"/>
              <w:jc w:val="center"/>
              <w:rPr>
                <w:ins w:id="70" w:author="Huawei" w:date="2020-06-02T19:51:00Z"/>
                <w:lang w:eastAsia="ja-JP"/>
              </w:rPr>
            </w:pPr>
            <w:ins w:id="71" w:author="Huawei" w:date="2020-06-02T19:51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47795A" w:rsidRPr="009F5A10" w14:paraId="6397E837" w14:textId="77777777" w:rsidTr="00A73C12">
        <w:trPr>
          <w:ins w:id="72" w:author="Huawei" w:date="2020-06-02T19:51:00Z"/>
        </w:trPr>
        <w:tc>
          <w:tcPr>
            <w:tcW w:w="2160" w:type="dxa"/>
          </w:tcPr>
          <w:p w14:paraId="5F2CBB12" w14:textId="56AA589A" w:rsidR="0047795A" w:rsidRPr="00FA22D3" w:rsidRDefault="0047795A" w:rsidP="009538CD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73" w:author="Huawei" w:date="2020-06-02T19:51:00Z"/>
                <w:rFonts w:eastAsia="Yu Mincho"/>
              </w:rPr>
            </w:pPr>
            <w:ins w:id="74" w:author="Huawei" w:date="2020-06-02T19:51:00Z">
              <w:r w:rsidRPr="001D2E49">
                <w:rPr>
                  <w:rFonts w:eastAsia="Batang"/>
                  <w:b/>
                  <w:lang w:eastAsia="ja-JP"/>
                </w:rPr>
                <w:t>&gt;</w:t>
              </w:r>
              <w:proofErr w:type="spellStart"/>
              <w:r w:rsidRPr="001D2E49">
                <w:rPr>
                  <w:rFonts w:eastAsia="Batang"/>
                  <w:b/>
                  <w:lang w:eastAsia="ja-JP"/>
                </w:rPr>
                <w:t>QoS</w:t>
              </w:r>
              <w:proofErr w:type="spellEnd"/>
              <w:r w:rsidRPr="001D2E49">
                <w:rPr>
                  <w:rFonts w:eastAsia="Batang"/>
                  <w:b/>
                  <w:lang w:eastAsia="ja-JP"/>
                </w:rPr>
                <w:t xml:space="preserve"> Flow </w:t>
              </w:r>
              <w:r>
                <w:rPr>
                  <w:rFonts w:eastAsia="Batang"/>
                  <w:b/>
                  <w:lang w:eastAsia="ja-JP"/>
                </w:rPr>
                <w:t xml:space="preserve">Parameters </w:t>
              </w:r>
              <w:r w:rsidRPr="001D2E49">
                <w:rPr>
                  <w:rFonts w:eastAsia="Batang"/>
                  <w:b/>
                  <w:lang w:eastAsia="ja-JP"/>
                </w:rPr>
                <w:t>Item</w:t>
              </w:r>
            </w:ins>
          </w:p>
        </w:tc>
        <w:tc>
          <w:tcPr>
            <w:tcW w:w="1080" w:type="dxa"/>
          </w:tcPr>
          <w:p w14:paraId="52119C1F" w14:textId="77777777" w:rsidR="0047795A" w:rsidRPr="00FA22D3" w:rsidRDefault="0047795A" w:rsidP="0047795A">
            <w:pPr>
              <w:keepNext/>
              <w:keepLines/>
              <w:spacing w:after="0"/>
              <w:rPr>
                <w:ins w:id="75" w:author="Huawei" w:date="2020-06-02T19:51:00Z"/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089F3166" w14:textId="150B35D7" w:rsidR="0047795A" w:rsidRPr="009F5A10" w:rsidRDefault="0047795A" w:rsidP="0047795A">
            <w:pPr>
              <w:keepNext/>
              <w:keepLines/>
              <w:spacing w:after="0"/>
              <w:rPr>
                <w:ins w:id="76" w:author="Huawei" w:date="2020-06-02T19:51:00Z"/>
                <w:rFonts w:ascii="Arial" w:hAnsi="Arial"/>
                <w:i/>
                <w:sz w:val="18"/>
                <w:lang w:eastAsia="ja-JP"/>
              </w:rPr>
            </w:pPr>
            <w:ins w:id="77" w:author="Huawei" w:date="2020-06-02T19:51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12" w:type="dxa"/>
          </w:tcPr>
          <w:p w14:paraId="5E36CB41" w14:textId="77777777" w:rsidR="0047795A" w:rsidRPr="00FA22D3" w:rsidRDefault="0047795A" w:rsidP="0047795A">
            <w:pPr>
              <w:keepNext/>
              <w:keepLines/>
              <w:spacing w:after="0"/>
              <w:rPr>
                <w:ins w:id="78" w:author="Huawei" w:date="2020-06-02T19:51:00Z"/>
                <w:rFonts w:ascii="Arial" w:eastAsia="Yu Mincho" w:hAnsi="Arial"/>
                <w:sz w:val="18"/>
              </w:rPr>
            </w:pPr>
          </w:p>
        </w:tc>
        <w:tc>
          <w:tcPr>
            <w:tcW w:w="1728" w:type="dxa"/>
          </w:tcPr>
          <w:p w14:paraId="7720551A" w14:textId="77777777" w:rsidR="0047795A" w:rsidRPr="00FA22D3" w:rsidRDefault="0047795A" w:rsidP="0047795A">
            <w:pPr>
              <w:keepNext/>
              <w:keepLines/>
              <w:spacing w:after="0"/>
              <w:rPr>
                <w:ins w:id="79" w:author="Huawei" w:date="2020-06-02T19:5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E6DB424" w14:textId="6A1D2E61" w:rsidR="0047795A" w:rsidRDefault="0047795A" w:rsidP="0047795A">
            <w:pPr>
              <w:pStyle w:val="TAL"/>
              <w:jc w:val="center"/>
              <w:rPr>
                <w:ins w:id="80" w:author="Huawei" w:date="2020-06-02T19:51:00Z"/>
                <w:lang w:eastAsia="ja-JP"/>
              </w:rPr>
            </w:pPr>
            <w:ins w:id="81" w:author="Huawei" w:date="2020-06-02T19:5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41A49FEC" w14:textId="77777777" w:rsidR="0047795A" w:rsidRDefault="0047795A" w:rsidP="0047795A">
            <w:pPr>
              <w:pStyle w:val="TAL"/>
              <w:jc w:val="center"/>
              <w:rPr>
                <w:ins w:id="82" w:author="Huawei" w:date="2020-06-02T19:51:00Z"/>
                <w:lang w:eastAsia="ja-JP"/>
              </w:rPr>
            </w:pPr>
          </w:p>
        </w:tc>
      </w:tr>
      <w:tr w:rsidR="0047795A" w:rsidRPr="009F5A10" w14:paraId="282B3D05" w14:textId="77777777" w:rsidTr="00A73C12">
        <w:trPr>
          <w:ins w:id="83" w:author="Huawei" w:date="2020-06-02T19:51:00Z"/>
        </w:trPr>
        <w:tc>
          <w:tcPr>
            <w:tcW w:w="2160" w:type="dxa"/>
          </w:tcPr>
          <w:p w14:paraId="653E7667" w14:textId="7C891EB2" w:rsidR="0047795A" w:rsidRPr="00DC1F80" w:rsidRDefault="0047795A" w:rsidP="00DC1F80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84" w:author="Huawei" w:date="2020-06-02T19:51:00Z"/>
                <w:rFonts w:eastAsia="Batang"/>
                <w:lang w:eastAsia="ja-JP"/>
              </w:rPr>
            </w:pPr>
            <w:ins w:id="85" w:author="Huawei" w:date="2020-06-02T19:51:00Z">
              <w:r w:rsidRPr="001D2E49">
                <w:rPr>
                  <w:rFonts w:eastAsia="Batang"/>
                  <w:lang w:eastAsia="ja-JP"/>
                </w:rPr>
                <w:t>&gt;&gt;</w:t>
              </w:r>
              <w:proofErr w:type="spellStart"/>
              <w:r w:rsidRPr="001D2E49">
                <w:rPr>
                  <w:rFonts w:eastAsia="Batang"/>
                  <w:lang w:eastAsia="ja-JP"/>
                </w:rPr>
                <w:t>QoS</w:t>
              </w:r>
              <w:proofErr w:type="spellEnd"/>
              <w:r w:rsidRPr="001D2E49">
                <w:rPr>
                  <w:rFonts w:eastAsia="Batang"/>
                  <w:lang w:eastAsia="ja-JP"/>
                </w:rPr>
                <w:t xml:space="preserve"> Flow </w:t>
              </w:r>
              <w:r w:rsidRPr="002801EC">
                <w:rPr>
                  <w:rFonts w:eastAsia="Batang"/>
                  <w:lang w:eastAsia="ja-JP"/>
                </w:rPr>
                <w:t>Identifier</w:t>
              </w:r>
            </w:ins>
          </w:p>
        </w:tc>
        <w:tc>
          <w:tcPr>
            <w:tcW w:w="1080" w:type="dxa"/>
          </w:tcPr>
          <w:p w14:paraId="285145FB" w14:textId="336B7C3D" w:rsidR="0047795A" w:rsidRPr="00FA22D3" w:rsidRDefault="0047795A" w:rsidP="0047795A">
            <w:pPr>
              <w:keepNext/>
              <w:keepLines/>
              <w:spacing w:after="0"/>
              <w:rPr>
                <w:ins w:id="86" w:author="Huawei" w:date="2020-06-02T19:51:00Z"/>
                <w:rFonts w:ascii="Arial" w:hAnsi="Arial"/>
                <w:sz w:val="18"/>
              </w:rPr>
            </w:pPr>
            <w:ins w:id="87" w:author="Huawei" w:date="2020-06-02T19:51:00Z">
              <w:r w:rsidRPr="001D2E49"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50F66BA0" w14:textId="77777777" w:rsidR="0047795A" w:rsidRPr="009F5A10" w:rsidRDefault="0047795A" w:rsidP="0047795A">
            <w:pPr>
              <w:keepNext/>
              <w:keepLines/>
              <w:spacing w:after="0"/>
              <w:rPr>
                <w:ins w:id="88" w:author="Huawei" w:date="2020-06-02T19:51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88BB0DE" w14:textId="3D8A0774" w:rsidR="0047795A" w:rsidRPr="00FA22D3" w:rsidRDefault="0047795A" w:rsidP="0047795A">
            <w:pPr>
              <w:keepNext/>
              <w:keepLines/>
              <w:spacing w:after="0"/>
              <w:rPr>
                <w:ins w:id="89" w:author="Huawei" w:date="2020-06-02T19:51:00Z"/>
                <w:rFonts w:ascii="Arial" w:eastAsia="Yu Mincho" w:hAnsi="Arial"/>
                <w:sz w:val="18"/>
              </w:rPr>
            </w:pPr>
            <w:ins w:id="90" w:author="Huawei" w:date="2020-06-02T19:51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28" w:type="dxa"/>
          </w:tcPr>
          <w:p w14:paraId="420D0306" w14:textId="77777777" w:rsidR="0047795A" w:rsidRPr="00FA22D3" w:rsidRDefault="0047795A" w:rsidP="0047795A">
            <w:pPr>
              <w:keepNext/>
              <w:keepLines/>
              <w:spacing w:after="0"/>
              <w:rPr>
                <w:ins w:id="91" w:author="Huawei" w:date="2020-06-02T19:5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839D6DF" w14:textId="734CB811" w:rsidR="0047795A" w:rsidRDefault="0047795A" w:rsidP="0047795A">
            <w:pPr>
              <w:pStyle w:val="TAL"/>
              <w:jc w:val="center"/>
              <w:rPr>
                <w:ins w:id="92" w:author="Huawei" w:date="2020-06-02T19:51:00Z"/>
                <w:lang w:eastAsia="ja-JP"/>
              </w:rPr>
            </w:pPr>
            <w:ins w:id="93" w:author="Huawei" w:date="2020-06-02T19:5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2DF4ECC0" w14:textId="77777777" w:rsidR="0047795A" w:rsidRDefault="0047795A" w:rsidP="0047795A">
            <w:pPr>
              <w:pStyle w:val="TAL"/>
              <w:jc w:val="center"/>
              <w:rPr>
                <w:ins w:id="94" w:author="Huawei" w:date="2020-06-02T19:51:00Z"/>
                <w:lang w:eastAsia="ja-JP"/>
              </w:rPr>
            </w:pPr>
          </w:p>
        </w:tc>
      </w:tr>
      <w:tr w:rsidR="0047795A" w:rsidRPr="009F5A10" w14:paraId="65DF9914" w14:textId="77777777" w:rsidTr="00A73C12">
        <w:trPr>
          <w:ins w:id="95" w:author="Huawei" w:date="2020-06-02T19:51:00Z"/>
        </w:trPr>
        <w:tc>
          <w:tcPr>
            <w:tcW w:w="2160" w:type="dxa"/>
          </w:tcPr>
          <w:p w14:paraId="130788E1" w14:textId="613E5697" w:rsidR="0047795A" w:rsidRPr="00DC1F80" w:rsidRDefault="0047795A" w:rsidP="00DC1F80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96" w:author="Huawei" w:date="2020-06-02T19:51:00Z"/>
                <w:rFonts w:eastAsia="Batang"/>
                <w:lang w:eastAsia="ja-JP"/>
              </w:rPr>
            </w:pPr>
            <w:ins w:id="97" w:author="Huawei" w:date="2020-06-02T19:51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80" w:type="dxa"/>
          </w:tcPr>
          <w:p w14:paraId="231AD371" w14:textId="2F8CC6C8" w:rsidR="0047795A" w:rsidRPr="00FA22D3" w:rsidRDefault="0047795A" w:rsidP="0047795A">
            <w:pPr>
              <w:keepNext/>
              <w:keepLines/>
              <w:spacing w:after="0"/>
              <w:rPr>
                <w:ins w:id="98" w:author="Huawei" w:date="2020-06-02T19:51:00Z"/>
                <w:rFonts w:ascii="Arial" w:hAnsi="Arial"/>
                <w:sz w:val="18"/>
              </w:rPr>
            </w:pPr>
            <w:ins w:id="99" w:author="Huawei" w:date="2020-06-02T19:51:00Z">
              <w:r w:rsidRPr="001D2E49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572E5643" w14:textId="77777777" w:rsidR="0047795A" w:rsidRPr="009F5A10" w:rsidRDefault="0047795A" w:rsidP="0047795A">
            <w:pPr>
              <w:keepNext/>
              <w:keepLines/>
              <w:spacing w:after="0"/>
              <w:rPr>
                <w:ins w:id="100" w:author="Huawei" w:date="2020-06-02T19:51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6B2BE06" w14:textId="77777777" w:rsidR="0047795A" w:rsidRDefault="0047795A" w:rsidP="0047795A">
            <w:pPr>
              <w:keepNext/>
              <w:keepLines/>
              <w:spacing w:after="0"/>
              <w:rPr>
                <w:ins w:id="101" w:author="Huawei" w:date="2020-06-02T19:51:00Z"/>
                <w:lang w:eastAsia="ja-JP"/>
              </w:rPr>
            </w:pPr>
            <w:ins w:id="102" w:author="Huawei" w:date="2020-06-02T19:51:00Z">
              <w:r>
                <w:rPr>
                  <w:lang w:eastAsia="ja-JP"/>
                </w:rPr>
                <w:t>Extended Packet Delay Budget</w:t>
              </w:r>
            </w:ins>
          </w:p>
          <w:p w14:paraId="27B03BBB" w14:textId="5230BE13" w:rsidR="0047795A" w:rsidRPr="00FA22D3" w:rsidRDefault="0047795A" w:rsidP="0047795A">
            <w:pPr>
              <w:keepNext/>
              <w:keepLines/>
              <w:spacing w:after="0"/>
              <w:rPr>
                <w:ins w:id="103" w:author="Huawei" w:date="2020-06-02T19:51:00Z"/>
                <w:rFonts w:ascii="Arial" w:eastAsia="Yu Mincho" w:hAnsi="Arial"/>
                <w:sz w:val="18"/>
              </w:rPr>
            </w:pPr>
            <w:ins w:id="104" w:author="Huawei" w:date="2020-06-02T19:51:00Z">
              <w:r>
                <w:rPr>
                  <w:lang w:eastAsia="ja-JP"/>
                </w:rPr>
                <w:t>9.3.1.x2</w:t>
              </w:r>
            </w:ins>
          </w:p>
        </w:tc>
        <w:tc>
          <w:tcPr>
            <w:tcW w:w="1728" w:type="dxa"/>
          </w:tcPr>
          <w:p w14:paraId="32F8CD33" w14:textId="77777777" w:rsidR="0047795A" w:rsidRPr="00E6370E" w:rsidRDefault="0047795A" w:rsidP="0047795A">
            <w:pPr>
              <w:keepNext/>
              <w:keepLines/>
              <w:spacing w:after="0"/>
              <w:rPr>
                <w:ins w:id="105" w:author="Huawei" w:date="2020-06-02T19:51:00Z"/>
                <w:rFonts w:ascii="Arial" w:hAnsi="Arial"/>
                <w:sz w:val="18"/>
                <w:lang w:eastAsia="ja-JP"/>
              </w:rPr>
            </w:pPr>
            <w:ins w:id="106" w:author="Huawei" w:date="2020-06-02T19:51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EF04449" w14:textId="0DE4DF65" w:rsidR="0047795A" w:rsidRPr="00FA22D3" w:rsidRDefault="0047795A" w:rsidP="0047795A">
            <w:pPr>
              <w:keepNext/>
              <w:keepLines/>
              <w:spacing w:after="0"/>
              <w:rPr>
                <w:ins w:id="107" w:author="Huawei" w:date="2020-06-02T19:51:00Z"/>
                <w:rFonts w:ascii="Arial" w:hAnsi="Arial"/>
                <w:sz w:val="18"/>
                <w:lang w:eastAsia="ja-JP"/>
              </w:rPr>
            </w:pPr>
            <w:ins w:id="108" w:author="Huawei" w:date="2020-06-02T19:51:00Z">
              <w:r w:rsidRPr="00E6370E">
                <w:rPr>
                  <w:rFonts w:ascii="Arial" w:hAnsi="Arial"/>
                  <w:sz w:val="18"/>
                  <w:lang w:eastAsia="ja-JP"/>
                </w:rPr>
                <w:t xml:space="preserve">This IE may be present in case of GBR </w:t>
              </w:r>
              <w:proofErr w:type="spellStart"/>
              <w:r w:rsidRPr="00E6370E">
                <w:rPr>
                  <w:rFonts w:ascii="Arial" w:hAnsi="Arial"/>
                  <w:sz w:val="18"/>
                  <w:lang w:eastAsia="ja-JP"/>
                </w:rPr>
                <w:t>QoS</w:t>
              </w:r>
              <w:proofErr w:type="spellEnd"/>
              <w:r w:rsidRPr="00E6370E">
                <w:rPr>
                  <w:rFonts w:ascii="Arial" w:hAnsi="Arial"/>
                  <w:sz w:val="18"/>
                  <w:lang w:eastAsia="ja-JP"/>
                </w:rPr>
                <w:t xml:space="preserve"> flows and is ignored otherwise.</w:t>
              </w:r>
            </w:ins>
          </w:p>
        </w:tc>
        <w:tc>
          <w:tcPr>
            <w:tcW w:w="1080" w:type="dxa"/>
          </w:tcPr>
          <w:p w14:paraId="527865B5" w14:textId="205ACC35" w:rsidR="0047795A" w:rsidRDefault="0047795A" w:rsidP="0047795A">
            <w:pPr>
              <w:pStyle w:val="TAL"/>
              <w:jc w:val="center"/>
              <w:rPr>
                <w:ins w:id="109" w:author="Huawei" w:date="2020-06-02T19:51:00Z"/>
                <w:lang w:eastAsia="ja-JP"/>
              </w:rPr>
            </w:pPr>
            <w:ins w:id="110" w:author="Huawei" w:date="2020-06-02T19:5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6FE2ABA4" w14:textId="77777777" w:rsidR="0047795A" w:rsidRDefault="0047795A" w:rsidP="0047795A">
            <w:pPr>
              <w:pStyle w:val="TAL"/>
              <w:jc w:val="center"/>
              <w:rPr>
                <w:ins w:id="111" w:author="Huawei" w:date="2020-06-02T19:51:00Z"/>
                <w:lang w:eastAsia="ja-JP"/>
              </w:rPr>
            </w:pPr>
          </w:p>
        </w:tc>
      </w:tr>
      <w:tr w:rsidR="0047795A" w:rsidRPr="009F5A10" w14:paraId="169D88F1" w14:textId="77777777" w:rsidTr="00A73C12">
        <w:trPr>
          <w:ins w:id="112" w:author="Huawei" w:date="2020-06-02T19:51:00Z"/>
        </w:trPr>
        <w:tc>
          <w:tcPr>
            <w:tcW w:w="2160" w:type="dxa"/>
          </w:tcPr>
          <w:p w14:paraId="2C955572" w14:textId="349B5068" w:rsidR="0047795A" w:rsidRPr="001D2E49" w:rsidRDefault="0047795A" w:rsidP="00DC1F80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13" w:author="Huawei" w:date="2020-06-02T19:51:00Z"/>
                <w:rFonts w:eastAsia="Batang"/>
                <w:lang w:eastAsia="ja-JP"/>
              </w:rPr>
            </w:pPr>
            <w:ins w:id="114" w:author="Huawei" w:date="2020-06-02T19:51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Uplink</w:t>
              </w:r>
            </w:ins>
          </w:p>
        </w:tc>
        <w:tc>
          <w:tcPr>
            <w:tcW w:w="1080" w:type="dxa"/>
          </w:tcPr>
          <w:p w14:paraId="77FBB86C" w14:textId="45686ADD" w:rsidR="0047795A" w:rsidRPr="001D2E49" w:rsidRDefault="0047795A" w:rsidP="0047795A">
            <w:pPr>
              <w:keepNext/>
              <w:keepLines/>
              <w:spacing w:after="0"/>
              <w:rPr>
                <w:ins w:id="115" w:author="Huawei" w:date="2020-06-02T19:51:00Z"/>
                <w:rFonts w:eastAsia="宋体"/>
                <w:lang w:eastAsia="zh-CN"/>
              </w:rPr>
            </w:pPr>
            <w:ins w:id="116" w:author="Huawei" w:date="2020-06-02T19:51:00Z">
              <w:r w:rsidRPr="001D2E49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0EDF086A" w14:textId="77777777" w:rsidR="0047795A" w:rsidRPr="009F5A10" w:rsidRDefault="0047795A" w:rsidP="0047795A">
            <w:pPr>
              <w:keepNext/>
              <w:keepLines/>
              <w:spacing w:after="0"/>
              <w:rPr>
                <w:ins w:id="117" w:author="Huawei" w:date="2020-06-02T19:51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1D88C42" w14:textId="77777777" w:rsidR="0047795A" w:rsidRDefault="0047795A" w:rsidP="0047795A">
            <w:pPr>
              <w:keepNext/>
              <w:keepLines/>
              <w:spacing w:after="0"/>
              <w:rPr>
                <w:ins w:id="118" w:author="Huawei" w:date="2020-06-02T19:51:00Z"/>
                <w:lang w:eastAsia="ja-JP"/>
              </w:rPr>
            </w:pPr>
            <w:ins w:id="119" w:author="Huawei" w:date="2020-06-02T19:51:00Z">
              <w:r>
                <w:rPr>
                  <w:lang w:eastAsia="ja-JP"/>
                </w:rPr>
                <w:t>Extended Packet Delay Budget</w:t>
              </w:r>
            </w:ins>
          </w:p>
          <w:p w14:paraId="1D5283AE" w14:textId="7B898FFF" w:rsidR="0047795A" w:rsidRDefault="0047795A" w:rsidP="0047795A">
            <w:pPr>
              <w:keepNext/>
              <w:keepLines/>
              <w:spacing w:after="0"/>
              <w:rPr>
                <w:ins w:id="120" w:author="Huawei" w:date="2020-06-02T19:51:00Z"/>
                <w:lang w:eastAsia="ja-JP"/>
              </w:rPr>
            </w:pPr>
            <w:ins w:id="121" w:author="Huawei" w:date="2020-06-02T19:51:00Z">
              <w:r>
                <w:rPr>
                  <w:lang w:eastAsia="ja-JP"/>
                </w:rPr>
                <w:t>9.3.1.x2</w:t>
              </w:r>
            </w:ins>
          </w:p>
        </w:tc>
        <w:tc>
          <w:tcPr>
            <w:tcW w:w="1728" w:type="dxa"/>
          </w:tcPr>
          <w:p w14:paraId="6766298A" w14:textId="77777777" w:rsidR="0047795A" w:rsidRPr="00E6370E" w:rsidRDefault="0047795A" w:rsidP="0047795A">
            <w:pPr>
              <w:keepNext/>
              <w:keepLines/>
              <w:spacing w:after="0"/>
              <w:rPr>
                <w:ins w:id="122" w:author="Huawei" w:date="2020-06-02T19:51:00Z"/>
                <w:rFonts w:ascii="Arial" w:hAnsi="Arial"/>
                <w:sz w:val="18"/>
                <w:lang w:eastAsia="ja-JP"/>
              </w:rPr>
            </w:pPr>
            <w:ins w:id="123" w:author="Huawei" w:date="2020-06-02T19:51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01927465" w14:textId="55546F5E" w:rsidR="0047795A" w:rsidRPr="00E6370E" w:rsidRDefault="0047795A" w:rsidP="0047795A">
            <w:pPr>
              <w:keepNext/>
              <w:keepLines/>
              <w:spacing w:after="0"/>
              <w:rPr>
                <w:ins w:id="124" w:author="Huawei" w:date="2020-06-02T19:51:00Z"/>
                <w:rFonts w:ascii="Arial" w:hAnsi="Arial"/>
                <w:sz w:val="18"/>
                <w:lang w:eastAsia="ja-JP"/>
              </w:rPr>
            </w:pPr>
            <w:ins w:id="125" w:author="Huawei" w:date="2020-06-02T19:51:00Z">
              <w:r w:rsidRPr="00E6370E">
                <w:rPr>
                  <w:rFonts w:ascii="Arial" w:hAnsi="Arial"/>
                  <w:sz w:val="18"/>
                  <w:lang w:eastAsia="ja-JP"/>
                </w:rPr>
                <w:t xml:space="preserve">This IE may be present in case of GBR </w:t>
              </w:r>
              <w:proofErr w:type="spellStart"/>
              <w:r w:rsidRPr="00E6370E">
                <w:rPr>
                  <w:rFonts w:ascii="Arial" w:hAnsi="Arial"/>
                  <w:sz w:val="18"/>
                  <w:lang w:eastAsia="ja-JP"/>
                </w:rPr>
                <w:t>QoS</w:t>
              </w:r>
              <w:proofErr w:type="spellEnd"/>
              <w:r w:rsidRPr="00E6370E">
                <w:rPr>
                  <w:rFonts w:ascii="Arial" w:hAnsi="Arial"/>
                  <w:sz w:val="18"/>
                  <w:lang w:eastAsia="ja-JP"/>
                </w:rPr>
                <w:t xml:space="preserve"> flows and is ignored otherwise.</w:t>
              </w:r>
            </w:ins>
          </w:p>
        </w:tc>
        <w:tc>
          <w:tcPr>
            <w:tcW w:w="1080" w:type="dxa"/>
          </w:tcPr>
          <w:p w14:paraId="6A87F36C" w14:textId="234159FE" w:rsidR="0047795A" w:rsidRDefault="0047795A" w:rsidP="0047795A">
            <w:pPr>
              <w:pStyle w:val="TAL"/>
              <w:jc w:val="center"/>
              <w:rPr>
                <w:ins w:id="126" w:author="Huawei" w:date="2020-06-02T19:51:00Z"/>
                <w:rFonts w:eastAsiaTheme="minorEastAsia"/>
                <w:lang w:eastAsia="zh-CN"/>
              </w:rPr>
            </w:pPr>
            <w:ins w:id="127" w:author="Huawei" w:date="2020-06-02T19:5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7C9260EE" w14:textId="77777777" w:rsidR="0047795A" w:rsidRDefault="0047795A" w:rsidP="0047795A">
            <w:pPr>
              <w:pStyle w:val="TAL"/>
              <w:jc w:val="center"/>
              <w:rPr>
                <w:ins w:id="128" w:author="Huawei" w:date="2020-06-02T19:51:00Z"/>
                <w:lang w:eastAsia="ja-JP"/>
              </w:rPr>
            </w:pPr>
          </w:p>
        </w:tc>
      </w:tr>
    </w:tbl>
    <w:p w14:paraId="5A47B9C7" w14:textId="77777777" w:rsidR="00E66DB4" w:rsidRDefault="00E66DB4" w:rsidP="00F10AE8">
      <w:pPr>
        <w:rPr>
          <w:highlight w:val="yellow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6516"/>
      </w:tblGrid>
      <w:tr w:rsidR="002801EC" w:rsidRPr="00FE5AEB" w14:paraId="0BE12395" w14:textId="77777777" w:rsidTr="007D13E6">
        <w:trPr>
          <w:ins w:id="129" w:author="Huawei" w:date="2020-05-21T16:01:00Z"/>
        </w:trPr>
        <w:tc>
          <w:tcPr>
            <w:tcW w:w="3204" w:type="dxa"/>
          </w:tcPr>
          <w:p w14:paraId="70F17078" w14:textId="77777777" w:rsidR="002801EC" w:rsidRPr="00FE5AEB" w:rsidRDefault="002801EC" w:rsidP="007D13E6">
            <w:pPr>
              <w:pStyle w:val="TAH"/>
              <w:rPr>
                <w:ins w:id="130" w:author="Huawei" w:date="2020-05-21T16:01:00Z"/>
                <w:rFonts w:cs="Arial"/>
                <w:lang w:eastAsia="ja-JP"/>
              </w:rPr>
            </w:pPr>
            <w:ins w:id="131" w:author="Huawei" w:date="2020-05-21T16:01:00Z">
              <w:r w:rsidRPr="00FE5AEB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16" w:type="dxa"/>
          </w:tcPr>
          <w:p w14:paraId="7974AB6B" w14:textId="77777777" w:rsidR="002801EC" w:rsidRPr="00FE5AEB" w:rsidRDefault="002801EC" w:rsidP="007D13E6">
            <w:pPr>
              <w:pStyle w:val="TAH"/>
              <w:rPr>
                <w:ins w:id="132" w:author="Huawei" w:date="2020-05-21T16:01:00Z"/>
                <w:rFonts w:cs="Arial"/>
                <w:lang w:eastAsia="ja-JP"/>
              </w:rPr>
            </w:pPr>
            <w:ins w:id="133" w:author="Huawei" w:date="2020-05-21T16:01:00Z">
              <w:r w:rsidRPr="00FE5AEB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2801EC" w:rsidRPr="00FE5AEB" w14:paraId="0CEE79B3" w14:textId="77777777" w:rsidTr="007D13E6">
        <w:trPr>
          <w:ins w:id="134" w:author="Huawei" w:date="2020-05-21T16:01:00Z"/>
        </w:trPr>
        <w:tc>
          <w:tcPr>
            <w:tcW w:w="3204" w:type="dxa"/>
          </w:tcPr>
          <w:p w14:paraId="571EBA68" w14:textId="77777777" w:rsidR="002801EC" w:rsidRPr="00FE5AEB" w:rsidRDefault="002801EC" w:rsidP="007D13E6">
            <w:pPr>
              <w:pStyle w:val="TAL"/>
              <w:rPr>
                <w:ins w:id="135" w:author="Huawei" w:date="2020-05-21T16:01:00Z"/>
                <w:lang w:eastAsia="ja-JP"/>
              </w:rPr>
            </w:pPr>
            <w:ins w:id="136" w:author="Huawei" w:date="2020-05-21T16:01:00Z">
              <w:r w:rsidRPr="00FE5AEB">
                <w:rPr>
                  <w:lang w:eastAsia="ja-JP"/>
                </w:rPr>
                <w:t>maxnoof</w:t>
              </w:r>
              <w:r w:rsidRPr="001D2E49">
                <w:rPr>
                  <w:rFonts w:hint="eastAsia"/>
                  <w:lang w:eastAsia="zh-CN"/>
                </w:rPr>
                <w:t>QoSFlows</w:t>
              </w:r>
            </w:ins>
          </w:p>
        </w:tc>
        <w:tc>
          <w:tcPr>
            <w:tcW w:w="6516" w:type="dxa"/>
          </w:tcPr>
          <w:p w14:paraId="50E21939" w14:textId="77777777" w:rsidR="002801EC" w:rsidRPr="00FE5AEB" w:rsidRDefault="002801EC" w:rsidP="007D13E6">
            <w:pPr>
              <w:pStyle w:val="TAL"/>
              <w:rPr>
                <w:ins w:id="137" w:author="Huawei" w:date="2020-05-21T16:01:00Z"/>
                <w:lang w:eastAsia="ja-JP"/>
              </w:rPr>
            </w:pPr>
            <w:ins w:id="138" w:author="Huawei" w:date="2020-05-21T16:01:00Z">
              <w:r w:rsidRPr="00FE5AEB">
                <w:rPr>
                  <w:lang w:eastAsia="ja-JP"/>
                </w:rPr>
                <w:t xml:space="preserve">Maximum no. of </w:t>
              </w:r>
              <w:r w:rsidRPr="001D2E49">
                <w:rPr>
                  <w:rFonts w:hint="eastAsia"/>
                  <w:lang w:eastAsia="zh-CN"/>
                </w:rPr>
                <w:t>QoS flow</w:t>
              </w:r>
              <w:r w:rsidRPr="001D2E49">
                <w:rPr>
                  <w:lang w:eastAsia="zh-CN"/>
                </w:rPr>
                <w:t>s</w:t>
              </w:r>
              <w:r w:rsidRPr="00FE5AEB">
                <w:rPr>
                  <w:lang w:eastAsia="ja-JP"/>
                </w:rPr>
                <w:t xml:space="preserve"> allowed </w:t>
              </w:r>
              <w:r w:rsidRPr="001D2E49">
                <w:rPr>
                  <w:rFonts w:hint="eastAsia"/>
                  <w:lang w:eastAsia="zh-CN"/>
                </w:rPr>
                <w:t xml:space="preserve">within </w:t>
              </w:r>
              <w:r w:rsidRPr="00FE5AEB">
                <w:rPr>
                  <w:lang w:eastAsia="ja-JP"/>
                </w:rPr>
                <w:t xml:space="preserve">one </w:t>
              </w:r>
              <w:r w:rsidRPr="001D2E49">
                <w:rPr>
                  <w:rFonts w:hint="eastAsia"/>
                  <w:lang w:eastAsia="zh-CN"/>
                </w:rPr>
                <w:t>PDU session</w:t>
              </w:r>
              <w:r w:rsidRPr="00FE5AEB">
                <w:rPr>
                  <w:lang w:eastAsia="ja-JP"/>
                </w:rPr>
                <w:t xml:space="preserve">. Value is </w:t>
              </w:r>
              <w:r w:rsidRPr="001D2E49">
                <w:rPr>
                  <w:lang w:eastAsia="zh-CN"/>
                </w:rPr>
                <w:t>64</w:t>
              </w:r>
              <w:r w:rsidRPr="00FE5AEB">
                <w:rPr>
                  <w:lang w:eastAsia="ja-JP"/>
                </w:rPr>
                <w:t>.</w:t>
              </w:r>
            </w:ins>
          </w:p>
        </w:tc>
      </w:tr>
    </w:tbl>
    <w:p w14:paraId="3D39E420" w14:textId="77777777" w:rsidR="002801EC" w:rsidRDefault="002801EC" w:rsidP="00F10AE8">
      <w:pPr>
        <w:rPr>
          <w:rFonts w:eastAsiaTheme="minorEastAsia"/>
          <w:highlight w:val="yellow"/>
          <w:lang w:eastAsia="zh-CN"/>
        </w:rPr>
      </w:pPr>
    </w:p>
    <w:p w14:paraId="4B5460C1" w14:textId="77777777" w:rsidR="003E4774" w:rsidRPr="003E4774" w:rsidRDefault="003E4774" w:rsidP="00E67860">
      <w:pPr>
        <w:rPr>
          <w:rFonts w:eastAsiaTheme="minorEastAsia"/>
          <w:lang w:eastAsia="zh-CN"/>
        </w:rPr>
        <w:sectPr w:rsidR="003E4774" w:rsidRPr="003E4774"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6DFB1B44" w14:textId="0E27BE9D" w:rsidR="00897DF2" w:rsidRPr="00897DF2" w:rsidRDefault="00897DF2" w:rsidP="00897DF2">
      <w:pPr>
        <w:keepNext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 w:cs="Arial"/>
          <w:bCs/>
          <w:sz w:val="28"/>
          <w:szCs w:val="26"/>
        </w:rPr>
      </w:pPr>
      <w:r w:rsidRPr="00897DF2">
        <w:rPr>
          <w:rFonts w:ascii="Arial" w:eastAsia="MS Mincho" w:hAnsi="Arial" w:cs="Arial"/>
          <w:bCs/>
          <w:sz w:val="28"/>
          <w:szCs w:val="26"/>
        </w:rPr>
        <w:lastRenderedPageBreak/>
        <w:t>9.</w:t>
      </w:r>
      <w:r w:rsidR="0097003C">
        <w:rPr>
          <w:rFonts w:ascii="Arial" w:eastAsia="MS Mincho" w:hAnsi="Arial" w:cs="Arial"/>
          <w:bCs/>
          <w:sz w:val="28"/>
          <w:szCs w:val="26"/>
        </w:rPr>
        <w:t>4</w:t>
      </w:r>
      <w:r w:rsidRPr="00897DF2">
        <w:rPr>
          <w:rFonts w:ascii="Arial" w:eastAsia="MS Mincho" w:hAnsi="Arial" w:cs="Arial"/>
          <w:bCs/>
          <w:sz w:val="28"/>
          <w:szCs w:val="26"/>
        </w:rPr>
        <w:t>.5</w:t>
      </w:r>
      <w:r w:rsidRPr="00897DF2">
        <w:rPr>
          <w:rFonts w:ascii="Arial" w:eastAsia="MS Mincho" w:hAnsi="Arial" w:cs="Arial"/>
          <w:bCs/>
          <w:sz w:val="28"/>
          <w:szCs w:val="26"/>
        </w:rPr>
        <w:tab/>
        <w:t>Information Element definitions</w:t>
      </w:r>
    </w:p>
    <w:p w14:paraId="5551F9E9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 **************************************************************</w:t>
      </w:r>
    </w:p>
    <w:p w14:paraId="44ED4360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</w:t>
      </w:r>
    </w:p>
    <w:p w14:paraId="5D3E8AA5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 Information Element Definitions</w:t>
      </w:r>
    </w:p>
    <w:p w14:paraId="4359D4CD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</w:t>
      </w:r>
    </w:p>
    <w:p w14:paraId="684595C9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 **************************************************************</w:t>
      </w:r>
    </w:p>
    <w:p w14:paraId="50902DA4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4633BC74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XnAP-IEs {</w:t>
      </w:r>
    </w:p>
    <w:p w14:paraId="49D179BE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itu-t (0) identified-organization (4) etsi (0) mobileDomain (0)</w:t>
      </w:r>
    </w:p>
    <w:p w14:paraId="0438526E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ngran-access (22) modules (3) xnap (2) version1 (1) xnap-IEs (2) }</w:t>
      </w:r>
    </w:p>
    <w:p w14:paraId="7FBF08B8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5EBE74FA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DEFINITIONS AUTOMATIC TAGS ::=</w:t>
      </w:r>
    </w:p>
    <w:p w14:paraId="4B9A77A8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7FED43E4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BEGIN</w:t>
      </w:r>
    </w:p>
    <w:p w14:paraId="4C527631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128D1317" w14:textId="77777777" w:rsid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IMPORTS</w:t>
      </w:r>
    </w:p>
    <w:p w14:paraId="2015512B" w14:textId="77777777" w:rsidR="00B23FFF" w:rsidRDefault="00B23FFF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006F0CC1" w14:textId="77777777" w:rsidR="00D02B3C" w:rsidRDefault="00D02B3C" w:rsidP="00D02B3C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AB70F97" w14:textId="77777777" w:rsidR="00426C7D" w:rsidRDefault="00426C7D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655B739C" w14:textId="77777777" w:rsidR="00D02B3C" w:rsidRDefault="00D02B3C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5BDE031F" w14:textId="27F114E1" w:rsidR="00426C7D" w:rsidRDefault="00426C7D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" w:author="Huawei" w:date="2020-06-02T20:01:00Z"/>
          <w:rFonts w:ascii="Courier New" w:eastAsia="宋体" w:hAnsi="Courier New"/>
          <w:noProof/>
          <w:sz w:val="16"/>
          <w:lang w:eastAsia="en-GB"/>
        </w:rPr>
      </w:pPr>
      <w:ins w:id="140" w:author="Huawei" w:date="2020-06-02T20:01:00Z">
        <w:r w:rsidRPr="00426C7D">
          <w:rPr>
            <w:rFonts w:ascii="Courier New" w:eastAsia="宋体" w:hAnsi="Courier New"/>
            <w:noProof/>
            <w:sz w:val="16"/>
            <w:lang w:eastAsia="en-GB"/>
          </w:rPr>
          <w:t>id-</w:t>
        </w:r>
      </w:ins>
      <w:bookmarkStart w:id="141" w:name="_GoBack"/>
      <w:bookmarkEnd w:id="141"/>
      <w:ins w:id="142" w:author="Huawei" w:date="2020-06-05T11:15:00Z">
        <w:r w:rsidR="00AB589A" w:rsidRPr="00426C7D">
          <w:rPr>
            <w:rFonts w:ascii="Courier New" w:eastAsia="宋体" w:hAnsi="Courier New"/>
            <w:noProof/>
            <w:sz w:val="16"/>
            <w:lang w:eastAsia="en-GB"/>
          </w:rPr>
          <w:t>QosFlow</w:t>
        </w:r>
        <w:r w:rsidR="00AB589A">
          <w:rPr>
            <w:rFonts w:ascii="Courier New" w:eastAsia="宋体" w:hAnsi="Courier New"/>
            <w:noProof/>
            <w:sz w:val="16"/>
            <w:lang w:eastAsia="en-GB"/>
          </w:rPr>
          <w:t>Parameters</w:t>
        </w:r>
        <w:r w:rsidR="00AB589A" w:rsidRPr="00426C7D">
          <w:rPr>
            <w:rFonts w:ascii="Courier New" w:eastAsia="宋体" w:hAnsi="Courier New"/>
            <w:noProof/>
            <w:sz w:val="16"/>
            <w:lang w:eastAsia="en-GB"/>
          </w:rPr>
          <w:t>List</w:t>
        </w:r>
      </w:ins>
      <w:ins w:id="143" w:author="Huawei" w:date="2020-06-02T20:01:00Z">
        <w:r>
          <w:rPr>
            <w:rFonts w:ascii="Courier New" w:eastAsia="宋体" w:hAnsi="Courier New"/>
            <w:noProof/>
            <w:sz w:val="16"/>
            <w:lang w:eastAsia="en-GB"/>
          </w:rPr>
          <w:t>,</w:t>
        </w:r>
      </w:ins>
    </w:p>
    <w:p w14:paraId="4F639BE1" w14:textId="77777777" w:rsidR="00426C7D" w:rsidRDefault="00426C7D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108BFC51" w14:textId="77777777" w:rsidR="00D02B3C" w:rsidRDefault="00D02B3C" w:rsidP="00D02B3C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3FCDCC85" w14:textId="77777777" w:rsidR="00D02B3C" w:rsidRPr="00D02B3C" w:rsidRDefault="00D02B3C" w:rsidP="008802AF">
      <w:pPr>
        <w:pStyle w:val="PL"/>
        <w:rPr>
          <w:noProof w:val="0"/>
          <w:snapToGrid w:val="0"/>
        </w:rPr>
      </w:pPr>
    </w:p>
    <w:p w14:paraId="552BE8BA" w14:textId="77777777" w:rsidR="00D02B3C" w:rsidRDefault="00D02B3C" w:rsidP="008802AF">
      <w:pPr>
        <w:pStyle w:val="PL"/>
        <w:rPr>
          <w:noProof w:val="0"/>
          <w:snapToGrid w:val="0"/>
        </w:rPr>
      </w:pPr>
    </w:p>
    <w:p w14:paraId="5D4DD6BD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PathSwitchRequestAcknowledgeTransfer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0E340B79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DA8C944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securityIndication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F3E2B44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PathSwitchRequestAcknowledgeTransfer-ExtIEs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F0EA965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854B6E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AB763A" w14:textId="77777777" w:rsidR="008802AF" w:rsidRPr="001D2E49" w:rsidRDefault="008802AF" w:rsidP="008802AF">
      <w:pPr>
        <w:pStyle w:val="PL"/>
        <w:rPr>
          <w:noProof w:val="0"/>
          <w:snapToGrid w:val="0"/>
        </w:rPr>
      </w:pPr>
    </w:p>
    <w:p w14:paraId="20E382E9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PathSwitchRequestAcknowledgeTransfer-ExtIEs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</w:t>
      </w:r>
      <w:proofErr w:type="gramEnd"/>
      <w:r w:rsidRPr="001D2E49">
        <w:rPr>
          <w:noProof w:val="0"/>
          <w:snapToGrid w:val="0"/>
        </w:rPr>
        <w:t>:= {</w:t>
      </w:r>
    </w:p>
    <w:p w14:paraId="5321F770" w14:textId="77777777" w:rsidR="008802AF" w:rsidRDefault="008802AF" w:rsidP="008802AF">
      <w:pPr>
        <w:pStyle w:val="PL"/>
        <w:rPr>
          <w:ins w:id="144" w:author="rapporteur" w:date="2020-05-09T19:06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ins w:id="145" w:author="rapporteur" w:date="2020-05-09T19:06:00Z">
        <w:r w:rsidRPr="001D2E49">
          <w:rPr>
            <w:noProof w:val="0"/>
            <w:snapToGrid w:val="0"/>
          </w:rPr>
          <w:t>-UP-</w:t>
        </w:r>
        <w:proofErr w:type="spellStart"/>
        <w:r w:rsidRPr="001D2E49">
          <w:rPr>
            <w:noProof w:val="0"/>
            <w:snapToGrid w:val="0"/>
          </w:rPr>
          <w:t>TNLInformation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  <w:proofErr w:type="spellStart"/>
        <w:r w:rsidRPr="001D2E49">
          <w:rPr>
            <w:noProof w:val="0"/>
            <w:snapToGrid w:val="0"/>
          </w:rPr>
          <w:t>UPTransportLayerInformationPairList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  <w:r>
          <w:rPr>
            <w:noProof w:val="0"/>
            <w:snapToGrid w:val="0"/>
          </w:rPr>
          <w:t>|</w:t>
        </w:r>
      </w:ins>
    </w:p>
    <w:p w14:paraId="591E78E0" w14:textId="77777777" w:rsidR="008802AF" w:rsidRDefault="008802AF" w:rsidP="008802AF">
      <w:pPr>
        <w:pStyle w:val="PL"/>
        <w:rPr>
          <w:ins w:id="146" w:author="rapporteur" w:date="2020-05-09T19:06:00Z"/>
          <w:noProof w:val="0"/>
          <w:snapToGrid w:val="0"/>
        </w:rPr>
      </w:pPr>
      <w:ins w:id="147" w:author="rapporteur" w:date="2020-05-09T19:06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RedundantU</w:t>
        </w:r>
        <w:r w:rsidRPr="001D2E49">
          <w:rPr>
            <w:noProof w:val="0"/>
            <w:snapToGrid w:val="0"/>
          </w:rPr>
          <w:t>L</w:t>
        </w:r>
        <w:proofErr w:type="spellEnd"/>
        <w:r w:rsidRPr="001D2E49">
          <w:rPr>
            <w:noProof w:val="0"/>
            <w:snapToGrid w:val="0"/>
          </w:rPr>
          <w:t>-NGU-UP-</w:t>
        </w:r>
        <w:proofErr w:type="spellStart"/>
        <w:r w:rsidRPr="001D2E49">
          <w:rPr>
            <w:noProof w:val="0"/>
            <w:snapToGrid w:val="0"/>
          </w:rPr>
          <w:t>TNLInformation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  <w:proofErr w:type="spellStart"/>
        <w:r w:rsidRPr="001D2E49">
          <w:rPr>
            <w:noProof w:val="0"/>
            <w:snapToGrid w:val="0"/>
          </w:rPr>
          <w:t>UPTransportLayerInformation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  <w:t>}</w:t>
        </w:r>
        <w:r>
          <w:rPr>
            <w:noProof w:val="0"/>
            <w:snapToGrid w:val="0"/>
          </w:rPr>
          <w:t>|</w:t>
        </w:r>
      </w:ins>
    </w:p>
    <w:p w14:paraId="0E269EA3" w14:textId="77777777" w:rsidR="009E69B0" w:rsidRDefault="008802AF" w:rsidP="008802AF">
      <w:pPr>
        <w:pStyle w:val="PL"/>
        <w:rPr>
          <w:ins w:id="148" w:author="Huawei" w:date="2020-06-02T19:56:00Z"/>
          <w:noProof w:val="0"/>
          <w:snapToGrid w:val="0"/>
        </w:rPr>
      </w:pPr>
      <w:ins w:id="149" w:author="rapporteur" w:date="2020-05-09T19:06:00Z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 w:rsidRPr="001D2E49">
          <w:rPr>
            <w:noProof w:val="0"/>
            <w:snapToGrid w:val="0"/>
          </w:rPr>
          <w:t>Additional</w:t>
        </w:r>
        <w:r>
          <w:rPr>
            <w:noProof w:val="0"/>
            <w:snapToGrid w:val="0"/>
          </w:rPr>
          <w:t>Redundant</w:t>
        </w:r>
        <w:r w:rsidRPr="001D2E49">
          <w:rPr>
            <w:noProof w:val="0"/>
            <w:snapToGrid w:val="0"/>
          </w:rPr>
          <w:t>NGU</w:t>
        </w:r>
      </w:ins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UPTransportLayerInformationPairList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ins w:id="150" w:author="Huawei" w:date="2020-06-02T19:56:00Z">
        <w:r w:rsidR="009E69B0">
          <w:rPr>
            <w:noProof w:val="0"/>
            <w:snapToGrid w:val="0"/>
          </w:rPr>
          <w:t>|</w:t>
        </w:r>
      </w:ins>
    </w:p>
    <w:p w14:paraId="01100684" w14:textId="15DBA5B4" w:rsidR="008802AF" w:rsidRPr="001D2E49" w:rsidRDefault="009E69B0" w:rsidP="008802AF">
      <w:pPr>
        <w:pStyle w:val="PL"/>
        <w:rPr>
          <w:noProof w:val="0"/>
          <w:snapToGrid w:val="0"/>
        </w:rPr>
      </w:pPr>
      <w:ins w:id="151" w:author="Huawei" w:date="2020-06-02T19:56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</w:t>
        </w:r>
        <w:r w:rsidRPr="009E69B0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ID</w:t>
        </w:r>
        <w:proofErr w:type="gramEnd"/>
        <w:r w:rsidRPr="001D2E49">
          <w:rPr>
            <w:noProof w:val="0"/>
            <w:snapToGrid w:val="0"/>
          </w:rPr>
          <w:t xml:space="preserve"> </w:t>
        </w:r>
      </w:ins>
      <w:ins w:id="152" w:author="Huawei" w:date="2020-06-02T19:57:00Z">
        <w:r w:rsidR="00E0696B" w:rsidRPr="00E0696B">
          <w:rPr>
            <w:noProof w:val="0"/>
            <w:snapToGrid w:val="0"/>
          </w:rPr>
          <w:t>id-</w:t>
        </w:r>
      </w:ins>
      <w:proofErr w:type="spellStart"/>
      <w:ins w:id="153" w:author="Huawei" w:date="2020-06-05T10:56:00Z">
        <w:r w:rsidR="00AB22B0" w:rsidRPr="00426C7D">
          <w:rPr>
            <w:rFonts w:eastAsia="宋体"/>
            <w:lang w:eastAsia="en-GB"/>
          </w:rPr>
          <w:t>QosFlow</w:t>
        </w:r>
        <w:r w:rsidR="00AB22B0">
          <w:rPr>
            <w:rFonts w:eastAsia="宋体"/>
            <w:lang w:eastAsia="en-GB"/>
          </w:rPr>
          <w:t>Parameters</w:t>
        </w:r>
        <w:r w:rsidR="00AB22B0" w:rsidRPr="00426C7D">
          <w:rPr>
            <w:rFonts w:eastAsia="宋体"/>
            <w:lang w:eastAsia="en-GB"/>
          </w:rPr>
          <w:t>List</w:t>
        </w:r>
      </w:ins>
      <w:proofErr w:type="spellEnd"/>
      <w:ins w:id="154" w:author="Huawei" w:date="2020-06-02T19:56:00Z">
        <w:r w:rsidRPr="001D2E49">
          <w:rPr>
            <w:noProof w:val="0"/>
            <w:snapToGrid w:val="0"/>
          </w:rPr>
          <w:tab/>
        </w:r>
      </w:ins>
      <w:ins w:id="155" w:author="Huawei" w:date="2020-06-02T19:57:00Z">
        <w:r w:rsidR="00E617DF">
          <w:rPr>
            <w:noProof w:val="0"/>
            <w:snapToGrid w:val="0"/>
          </w:rPr>
          <w:tab/>
        </w:r>
        <w:r w:rsidR="00E617DF">
          <w:rPr>
            <w:noProof w:val="0"/>
            <w:snapToGrid w:val="0"/>
          </w:rPr>
          <w:tab/>
        </w:r>
        <w:r w:rsidR="00E617DF">
          <w:rPr>
            <w:noProof w:val="0"/>
            <w:snapToGrid w:val="0"/>
          </w:rPr>
          <w:tab/>
        </w:r>
        <w:r w:rsidR="00E617DF">
          <w:rPr>
            <w:noProof w:val="0"/>
            <w:snapToGrid w:val="0"/>
          </w:rPr>
          <w:tab/>
        </w:r>
      </w:ins>
      <w:ins w:id="156" w:author="Huawei" w:date="2020-06-02T19:56:00Z"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</w:ins>
      <w:ins w:id="157" w:author="Huawei" w:date="2020-06-05T10:56:00Z">
        <w:r w:rsidR="00F61EF1" w:rsidRPr="00426C7D">
          <w:rPr>
            <w:rFonts w:eastAsia="宋体"/>
            <w:lang w:eastAsia="en-GB"/>
          </w:rPr>
          <w:t>QosFlow</w:t>
        </w:r>
        <w:r w:rsidR="00F61EF1">
          <w:rPr>
            <w:rFonts w:eastAsia="宋体"/>
            <w:lang w:eastAsia="en-GB"/>
          </w:rPr>
          <w:t>Parameters</w:t>
        </w:r>
        <w:r w:rsidR="00F61EF1" w:rsidRPr="00426C7D">
          <w:rPr>
            <w:rFonts w:eastAsia="宋体"/>
            <w:lang w:eastAsia="en-GB"/>
          </w:rPr>
          <w:t>List</w:t>
        </w:r>
      </w:ins>
      <w:ins w:id="158" w:author="Huawei" w:date="2020-06-02T19:56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59" w:author="Huawei" w:date="2020-06-05T10:56:00Z">
        <w:r w:rsidR="00D069FF">
          <w:rPr>
            <w:noProof w:val="0"/>
            <w:snapToGrid w:val="0"/>
          </w:rPr>
          <w:tab/>
        </w:r>
        <w:r w:rsidR="00D069FF">
          <w:rPr>
            <w:noProof w:val="0"/>
            <w:snapToGrid w:val="0"/>
          </w:rPr>
          <w:tab/>
        </w:r>
      </w:ins>
      <w:ins w:id="160" w:author="Huawei" w:date="2020-06-02T19:56:00Z">
        <w:r w:rsidRPr="001D2E49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 xml:space="preserve"> }</w:t>
        </w:r>
      </w:ins>
      <w:r w:rsidR="008802AF" w:rsidRPr="001D2E49">
        <w:rPr>
          <w:noProof w:val="0"/>
          <w:snapToGrid w:val="0"/>
        </w:rPr>
        <w:t>,</w:t>
      </w:r>
    </w:p>
    <w:p w14:paraId="5ED6A0F6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E9E13F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731810" w14:textId="77777777" w:rsidR="008802AF" w:rsidRPr="001D2E49" w:rsidRDefault="008802AF" w:rsidP="008802AF">
      <w:pPr>
        <w:pStyle w:val="PL"/>
        <w:rPr>
          <w:noProof w:val="0"/>
          <w:snapToGrid w:val="0"/>
        </w:rPr>
      </w:pPr>
    </w:p>
    <w:p w14:paraId="550051A0" w14:textId="2061524C" w:rsidR="008802AF" w:rsidDel="0080092C" w:rsidRDefault="008802AF" w:rsidP="00544514">
      <w:pPr>
        <w:rPr>
          <w:del w:id="161" w:author="Huawei" w:date="2020-06-02T19:57:00Z"/>
          <w:rFonts w:cs="Arial"/>
          <w:b/>
          <w:color w:val="0000FF"/>
        </w:rPr>
      </w:pPr>
    </w:p>
    <w:p w14:paraId="22785457" w14:textId="1C4A4F1C" w:rsidR="008802AF" w:rsidDel="0080092C" w:rsidRDefault="008802AF" w:rsidP="00544514">
      <w:pPr>
        <w:rPr>
          <w:del w:id="162" w:author="Huawei" w:date="2020-06-02T19:57:00Z"/>
          <w:rFonts w:cs="Arial"/>
          <w:b/>
          <w:color w:val="0000FF"/>
        </w:rPr>
      </w:pPr>
    </w:p>
    <w:p w14:paraId="7D4864BE" w14:textId="77777777" w:rsidR="008802AF" w:rsidRDefault="008802AF" w:rsidP="00544514">
      <w:pPr>
        <w:rPr>
          <w:rFonts w:cs="Arial"/>
          <w:b/>
          <w:color w:val="0000FF"/>
        </w:rPr>
      </w:pPr>
    </w:p>
    <w:p w14:paraId="4CF07538" w14:textId="77777777" w:rsidR="00D02B3C" w:rsidRDefault="00D02B3C" w:rsidP="00D02B3C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962061E" w14:textId="77777777" w:rsidR="00B115DF" w:rsidRPr="00D02B3C" w:rsidRDefault="00B115DF" w:rsidP="00544514">
      <w:pPr>
        <w:rPr>
          <w:ins w:id="163" w:author="Huawei" w:date="2020-05-21T16:57:00Z"/>
          <w:rFonts w:ascii="Courier New" w:eastAsia="MS Mincho" w:hAnsi="Courier New"/>
          <w:noProof/>
          <w:sz w:val="16"/>
          <w:lang w:eastAsia="ja-JP"/>
        </w:rPr>
      </w:pPr>
    </w:p>
    <w:p w14:paraId="589A1C4C" w14:textId="42D4A090" w:rsidR="002179A1" w:rsidRPr="001D2E49" w:rsidRDefault="00B44642" w:rsidP="002179A1">
      <w:pPr>
        <w:pStyle w:val="PL"/>
        <w:spacing w:line="0" w:lineRule="atLeast"/>
        <w:rPr>
          <w:ins w:id="164" w:author="Huawei" w:date="2020-05-21T16:57:00Z"/>
          <w:noProof w:val="0"/>
          <w:snapToGrid w:val="0"/>
        </w:rPr>
      </w:pPr>
      <w:proofErr w:type="gramStart"/>
      <w:ins w:id="165" w:author="Huawei" w:date="2020-06-05T10:58:00Z">
        <w:r w:rsidRPr="00426C7D">
          <w:rPr>
            <w:rFonts w:eastAsia="宋体"/>
            <w:lang w:eastAsia="en-GB"/>
          </w:rPr>
          <w:t>QosFlow</w:t>
        </w:r>
        <w:r>
          <w:rPr>
            <w:rFonts w:eastAsia="宋体"/>
            <w:lang w:eastAsia="en-GB"/>
          </w:rPr>
          <w:t>Parameters</w:t>
        </w:r>
        <w:r w:rsidRPr="00426C7D">
          <w:rPr>
            <w:rFonts w:eastAsia="宋体"/>
            <w:lang w:eastAsia="en-GB"/>
          </w:rPr>
          <w:t>List</w:t>
        </w:r>
      </w:ins>
      <w:ins w:id="166" w:author="Huawei" w:date="2020-05-21T16:57:00Z">
        <w:r w:rsidR="002179A1" w:rsidRPr="001D2E49">
          <w:rPr>
            <w:noProof w:val="0"/>
            <w:snapToGrid w:val="0"/>
          </w:rPr>
          <w:t xml:space="preserve"> :</w:t>
        </w:r>
        <w:proofErr w:type="gramEnd"/>
        <w:r w:rsidR="002179A1" w:rsidRPr="001D2E49">
          <w:rPr>
            <w:noProof w:val="0"/>
            <w:snapToGrid w:val="0"/>
          </w:rPr>
          <w:t xml:space="preserve">:= SEQUENCE (SIZE(1..maxnoofQosFlows)) OF </w:t>
        </w:r>
        <w:proofErr w:type="spellStart"/>
        <w:r w:rsidR="002179A1" w:rsidRPr="001D2E49">
          <w:rPr>
            <w:noProof w:val="0"/>
            <w:snapToGrid w:val="0"/>
          </w:rPr>
          <w:t>QosFlow</w:t>
        </w:r>
      </w:ins>
      <w:ins w:id="167" w:author="Huawei" w:date="2020-06-05T10:58:00Z">
        <w:r w:rsidR="009D3755">
          <w:rPr>
            <w:noProof w:val="0"/>
            <w:snapToGrid w:val="0"/>
          </w:rPr>
          <w:t>Parameters</w:t>
        </w:r>
      </w:ins>
      <w:ins w:id="168" w:author="Huawei" w:date="2020-05-21T16:57:00Z">
        <w:r w:rsidR="002179A1" w:rsidRPr="001D2E49">
          <w:rPr>
            <w:noProof w:val="0"/>
            <w:snapToGrid w:val="0"/>
          </w:rPr>
          <w:t>Item</w:t>
        </w:r>
        <w:proofErr w:type="spellEnd"/>
      </w:ins>
    </w:p>
    <w:p w14:paraId="2B3C77D6" w14:textId="77777777" w:rsidR="002179A1" w:rsidRPr="003F5CC1" w:rsidRDefault="002179A1" w:rsidP="002179A1">
      <w:pPr>
        <w:pStyle w:val="PL"/>
        <w:spacing w:line="0" w:lineRule="atLeast"/>
        <w:rPr>
          <w:ins w:id="169" w:author="Huawei" w:date="2020-05-21T16:57:00Z"/>
          <w:noProof w:val="0"/>
          <w:snapToGrid w:val="0"/>
        </w:rPr>
      </w:pPr>
    </w:p>
    <w:p w14:paraId="49CE199E" w14:textId="6B38A6DA" w:rsidR="002179A1" w:rsidRPr="001D2E49" w:rsidRDefault="006C28C9" w:rsidP="002179A1">
      <w:pPr>
        <w:pStyle w:val="PL"/>
        <w:spacing w:line="0" w:lineRule="atLeast"/>
        <w:rPr>
          <w:ins w:id="170" w:author="Huawei" w:date="2020-05-21T16:57:00Z"/>
          <w:noProof w:val="0"/>
          <w:snapToGrid w:val="0"/>
        </w:rPr>
      </w:pPr>
      <w:proofErr w:type="spellStart"/>
      <w:proofErr w:type="gramStart"/>
      <w:ins w:id="171" w:author="Huawei" w:date="2020-06-05T11:03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Parameters</w:t>
        </w:r>
        <w:r w:rsidRPr="001D2E49">
          <w:rPr>
            <w:noProof w:val="0"/>
            <w:snapToGrid w:val="0"/>
          </w:rPr>
          <w:t>Item</w:t>
        </w:r>
      </w:ins>
      <w:proofErr w:type="spellEnd"/>
      <w:ins w:id="172" w:author="Huawei" w:date="2020-05-21T16:57:00Z">
        <w:r w:rsidR="002179A1" w:rsidRPr="001D2E49">
          <w:rPr>
            <w:noProof w:val="0"/>
            <w:snapToGrid w:val="0"/>
          </w:rPr>
          <w:t xml:space="preserve"> :</w:t>
        </w:r>
        <w:proofErr w:type="gramEnd"/>
        <w:r w:rsidR="002179A1" w:rsidRPr="001D2E49">
          <w:rPr>
            <w:noProof w:val="0"/>
            <w:snapToGrid w:val="0"/>
          </w:rPr>
          <w:t>:= SEQUENCE {</w:t>
        </w:r>
      </w:ins>
    </w:p>
    <w:p w14:paraId="02B9AA2E" w14:textId="77777777" w:rsidR="002179A1" w:rsidRPr="001D2E49" w:rsidRDefault="002179A1" w:rsidP="002179A1">
      <w:pPr>
        <w:pStyle w:val="PL"/>
        <w:spacing w:line="0" w:lineRule="atLeast"/>
        <w:rPr>
          <w:ins w:id="173" w:author="Huawei" w:date="2020-05-21T16:57:00Z"/>
          <w:noProof w:val="0"/>
          <w:snapToGrid w:val="0"/>
        </w:rPr>
      </w:pPr>
      <w:ins w:id="174" w:author="Huawei" w:date="2020-05-21T16:57:00Z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qosFlowIdentifier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QosFlowIdentifier,</w:t>
        </w:r>
      </w:ins>
    </w:p>
    <w:p w14:paraId="27C249C7" w14:textId="51FADEA9" w:rsidR="002179A1" w:rsidRDefault="002179A1" w:rsidP="002179A1">
      <w:pPr>
        <w:pStyle w:val="PL"/>
        <w:spacing w:line="0" w:lineRule="atLeast"/>
        <w:rPr>
          <w:ins w:id="175" w:author="Huawei" w:date="2020-06-02T19:59:00Z"/>
          <w:noProof w:val="0"/>
          <w:snapToGrid w:val="0"/>
        </w:rPr>
      </w:pPr>
      <w:ins w:id="176" w:author="Huawei" w:date="2020-05-21T16:57:00Z">
        <w:r w:rsidRPr="001D2E49">
          <w:rPr>
            <w:noProof w:val="0"/>
            <w:snapToGrid w:val="0"/>
          </w:rPr>
          <w:tab/>
        </w:r>
      </w:ins>
      <w:proofErr w:type="spellStart"/>
      <w:proofErr w:type="gramStart"/>
      <w:ins w:id="177" w:author="Huawei" w:date="2020-06-02T20:10:00Z">
        <w:r w:rsidR="002B4288">
          <w:rPr>
            <w:noProof w:val="0"/>
            <w:snapToGrid w:val="0"/>
          </w:rPr>
          <w:t>c</w:t>
        </w:r>
      </w:ins>
      <w:ins w:id="178" w:author="Huawei" w:date="2020-06-02T19:59:00Z">
        <w:r w:rsidR="009717D0">
          <w:rPr>
            <w:noProof w:val="0"/>
            <w:snapToGrid w:val="0"/>
          </w:rPr>
          <w:t>NPacketDelayBudgetDL</w:t>
        </w:r>
      </w:ins>
      <w:proofErr w:type="spellEnd"/>
      <w:proofErr w:type="gramEnd"/>
      <w:ins w:id="179" w:author="Huawei" w:date="2020-05-21T16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80" w:author="Huawei" w:date="2020-06-02T19:59:00Z">
        <w:r w:rsidR="008D7A32">
          <w:rPr>
            <w:noProof w:val="0"/>
            <w:snapToGrid w:val="0"/>
          </w:rPr>
          <w:tab/>
        </w:r>
        <w:proofErr w:type="spellStart"/>
        <w:r w:rsidR="00C266AA">
          <w:rPr>
            <w:noProof w:val="0"/>
            <w:snapToGrid w:val="0"/>
          </w:rPr>
          <w:t>ExtendedPacketDelayBudget</w:t>
        </w:r>
      </w:ins>
      <w:proofErr w:type="spellEnd"/>
      <w:ins w:id="181" w:author="Huawei" w:date="2020-05-21T16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OPTIONAL,</w:t>
        </w:r>
      </w:ins>
    </w:p>
    <w:p w14:paraId="7D124952" w14:textId="5C578A3D" w:rsidR="008D7A32" w:rsidRPr="001D2E49" w:rsidRDefault="008D7A32" w:rsidP="002179A1">
      <w:pPr>
        <w:pStyle w:val="PL"/>
        <w:spacing w:line="0" w:lineRule="atLeast"/>
        <w:rPr>
          <w:ins w:id="182" w:author="Huawei" w:date="2020-05-21T16:57:00Z"/>
          <w:noProof w:val="0"/>
          <w:snapToGrid w:val="0"/>
        </w:rPr>
      </w:pPr>
      <w:ins w:id="183" w:author="Huawei" w:date="2020-06-02T19:59:00Z">
        <w:r>
          <w:rPr>
            <w:noProof w:val="0"/>
            <w:snapToGrid w:val="0"/>
          </w:rPr>
          <w:tab/>
        </w:r>
      </w:ins>
      <w:proofErr w:type="spellStart"/>
      <w:proofErr w:type="gramStart"/>
      <w:ins w:id="184" w:author="Huawei" w:date="2020-06-02T20:10:00Z">
        <w:r w:rsidR="002B4288">
          <w:rPr>
            <w:noProof w:val="0"/>
            <w:snapToGrid w:val="0"/>
          </w:rPr>
          <w:t>c</w:t>
        </w:r>
      </w:ins>
      <w:ins w:id="185" w:author="Huawei" w:date="2020-06-02T19:59:00Z">
        <w:r>
          <w:rPr>
            <w:noProof w:val="0"/>
            <w:snapToGrid w:val="0"/>
          </w:rPr>
          <w:t>NPacketDelayBudgetUL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ExtendedPacketDelayBudget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6D964D82" w14:textId="292BD82A" w:rsidR="002179A1" w:rsidRPr="001D2E49" w:rsidRDefault="002179A1" w:rsidP="002179A1">
      <w:pPr>
        <w:pStyle w:val="PL"/>
        <w:rPr>
          <w:ins w:id="186" w:author="Huawei" w:date="2020-05-21T16:57:00Z"/>
          <w:noProof w:val="0"/>
          <w:snapToGrid w:val="0"/>
        </w:rPr>
      </w:pPr>
      <w:ins w:id="187" w:author="Huawei" w:date="2020-05-21T16:57:00Z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iE-Extensions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proofErr w:type="spellStart"/>
      <w:ins w:id="188" w:author="Huawei" w:date="2020-06-05T11:03:00Z">
        <w:r w:rsidR="00C05329" w:rsidRPr="001D2E49">
          <w:rPr>
            <w:noProof w:val="0"/>
            <w:snapToGrid w:val="0"/>
          </w:rPr>
          <w:t>QosFlow</w:t>
        </w:r>
        <w:r w:rsidR="00C05329">
          <w:rPr>
            <w:noProof w:val="0"/>
            <w:snapToGrid w:val="0"/>
          </w:rPr>
          <w:t>Parameters</w:t>
        </w:r>
        <w:r w:rsidR="00C05329" w:rsidRPr="001D2E49">
          <w:rPr>
            <w:noProof w:val="0"/>
            <w:snapToGrid w:val="0"/>
          </w:rPr>
          <w:t>Item</w:t>
        </w:r>
      </w:ins>
      <w:ins w:id="189" w:author="Huawei" w:date="2020-05-21T16:57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3A285A6E" w14:textId="77777777" w:rsidR="002179A1" w:rsidRPr="001D2E49" w:rsidRDefault="002179A1" w:rsidP="002179A1">
      <w:pPr>
        <w:pStyle w:val="PL"/>
        <w:spacing w:line="0" w:lineRule="atLeast"/>
        <w:rPr>
          <w:ins w:id="190" w:author="Huawei" w:date="2020-05-21T16:57:00Z"/>
          <w:noProof w:val="0"/>
          <w:snapToGrid w:val="0"/>
        </w:rPr>
      </w:pPr>
      <w:ins w:id="191" w:author="Huawei" w:date="2020-05-21T16:57:00Z">
        <w:r w:rsidRPr="001D2E49">
          <w:rPr>
            <w:noProof w:val="0"/>
            <w:snapToGrid w:val="0"/>
          </w:rPr>
          <w:tab/>
          <w:t>...</w:t>
        </w:r>
      </w:ins>
    </w:p>
    <w:p w14:paraId="3921FE82" w14:textId="77777777" w:rsidR="002179A1" w:rsidRPr="001D2E49" w:rsidRDefault="002179A1" w:rsidP="002179A1">
      <w:pPr>
        <w:pStyle w:val="PL"/>
        <w:spacing w:line="0" w:lineRule="atLeast"/>
        <w:rPr>
          <w:ins w:id="192" w:author="Huawei" w:date="2020-05-21T16:57:00Z"/>
          <w:noProof w:val="0"/>
          <w:snapToGrid w:val="0"/>
        </w:rPr>
      </w:pPr>
      <w:ins w:id="193" w:author="Huawei" w:date="2020-05-21T16:57:00Z">
        <w:r w:rsidRPr="001D2E49">
          <w:rPr>
            <w:noProof w:val="0"/>
            <w:snapToGrid w:val="0"/>
          </w:rPr>
          <w:t>}</w:t>
        </w:r>
      </w:ins>
    </w:p>
    <w:p w14:paraId="682DA52E" w14:textId="77777777" w:rsidR="002179A1" w:rsidRPr="001D2E49" w:rsidRDefault="002179A1" w:rsidP="002179A1">
      <w:pPr>
        <w:pStyle w:val="PL"/>
        <w:spacing w:line="0" w:lineRule="atLeast"/>
        <w:rPr>
          <w:ins w:id="194" w:author="Huawei" w:date="2020-05-21T16:57:00Z"/>
          <w:noProof w:val="0"/>
          <w:snapToGrid w:val="0"/>
        </w:rPr>
      </w:pPr>
    </w:p>
    <w:p w14:paraId="3A26BB64" w14:textId="62AAEA66" w:rsidR="002179A1" w:rsidRPr="001D2E49" w:rsidRDefault="00611BB2" w:rsidP="002179A1">
      <w:pPr>
        <w:pStyle w:val="PL"/>
        <w:rPr>
          <w:ins w:id="195" w:author="Huawei" w:date="2020-05-21T16:57:00Z"/>
          <w:noProof w:val="0"/>
          <w:snapToGrid w:val="0"/>
        </w:rPr>
      </w:pPr>
      <w:proofErr w:type="spellStart"/>
      <w:ins w:id="196" w:author="Huawei" w:date="2020-06-05T11:03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Parameters</w:t>
        </w:r>
        <w:r w:rsidRPr="001D2E49">
          <w:rPr>
            <w:noProof w:val="0"/>
            <w:snapToGrid w:val="0"/>
          </w:rPr>
          <w:t>Item</w:t>
        </w:r>
      </w:ins>
      <w:ins w:id="197" w:author="Huawei" w:date="2020-05-21T16:57:00Z">
        <w:r w:rsidR="002179A1" w:rsidRPr="001D2E49">
          <w:rPr>
            <w:noProof w:val="0"/>
            <w:snapToGrid w:val="0"/>
          </w:rPr>
          <w:t>-ExtIEs</w:t>
        </w:r>
        <w:proofErr w:type="spellEnd"/>
        <w:r w:rsidR="002179A1" w:rsidRPr="001D2E49">
          <w:rPr>
            <w:noProof w:val="0"/>
            <w:snapToGrid w:val="0"/>
          </w:rPr>
          <w:t xml:space="preserve"> NGAP-PROTOCOL-</w:t>
        </w:r>
        <w:proofErr w:type="gramStart"/>
        <w:r w:rsidR="002179A1" w:rsidRPr="001D2E49">
          <w:rPr>
            <w:noProof w:val="0"/>
            <w:snapToGrid w:val="0"/>
          </w:rPr>
          <w:t>EXTENSION :</w:t>
        </w:r>
        <w:proofErr w:type="gramEnd"/>
        <w:r w:rsidR="002179A1" w:rsidRPr="001D2E49">
          <w:rPr>
            <w:noProof w:val="0"/>
            <w:snapToGrid w:val="0"/>
          </w:rPr>
          <w:t>:= {</w:t>
        </w:r>
      </w:ins>
    </w:p>
    <w:p w14:paraId="08655178" w14:textId="77777777" w:rsidR="002179A1" w:rsidRPr="001D2E49" w:rsidRDefault="002179A1" w:rsidP="002179A1">
      <w:pPr>
        <w:pStyle w:val="PL"/>
        <w:rPr>
          <w:ins w:id="198" w:author="Huawei" w:date="2020-05-21T16:57:00Z"/>
          <w:noProof w:val="0"/>
          <w:snapToGrid w:val="0"/>
        </w:rPr>
      </w:pPr>
      <w:ins w:id="199" w:author="Huawei" w:date="2020-05-21T16:57:00Z">
        <w:r w:rsidRPr="001D2E49">
          <w:rPr>
            <w:noProof w:val="0"/>
            <w:snapToGrid w:val="0"/>
          </w:rPr>
          <w:tab/>
          <w:t>...</w:t>
        </w:r>
      </w:ins>
    </w:p>
    <w:p w14:paraId="31F327FC" w14:textId="77777777" w:rsidR="002179A1" w:rsidRDefault="002179A1" w:rsidP="002179A1">
      <w:pPr>
        <w:pStyle w:val="PL"/>
        <w:rPr>
          <w:noProof w:val="0"/>
          <w:snapToGrid w:val="0"/>
        </w:rPr>
      </w:pPr>
      <w:ins w:id="200" w:author="Huawei" w:date="2020-05-21T16:57:00Z">
        <w:r w:rsidRPr="001D2E49">
          <w:rPr>
            <w:noProof w:val="0"/>
            <w:snapToGrid w:val="0"/>
          </w:rPr>
          <w:t>}</w:t>
        </w:r>
      </w:ins>
    </w:p>
    <w:p w14:paraId="5B4178CE" w14:textId="77777777" w:rsidR="00186A7F" w:rsidRPr="001D2E49" w:rsidRDefault="00186A7F" w:rsidP="002179A1">
      <w:pPr>
        <w:pStyle w:val="PL"/>
        <w:rPr>
          <w:ins w:id="201" w:author="Huawei" w:date="2020-05-21T16:57:00Z"/>
          <w:noProof w:val="0"/>
          <w:snapToGrid w:val="0"/>
        </w:rPr>
      </w:pPr>
    </w:p>
    <w:p w14:paraId="45894F5B" w14:textId="77D65C46" w:rsidR="009717D0" w:rsidRPr="009717D0" w:rsidDel="00982FAB" w:rsidRDefault="009717D0" w:rsidP="00544514">
      <w:pPr>
        <w:rPr>
          <w:del w:id="202" w:author="Huawei" w:date="2020-06-02T19:59:00Z"/>
          <w:rFonts w:ascii="Courier New" w:eastAsia="MS Mincho" w:hAnsi="Courier New"/>
          <w:noProof/>
          <w:sz w:val="16"/>
          <w:lang w:eastAsia="ja-JP"/>
        </w:rPr>
      </w:pPr>
    </w:p>
    <w:p w14:paraId="215F2CAC" w14:textId="77777777" w:rsidR="00186A7F" w:rsidRDefault="00186A7F" w:rsidP="00186A7F">
      <w:pPr>
        <w:rPr>
          <w:lang w:eastAsia="zh-CN"/>
        </w:rPr>
      </w:pPr>
      <w:bookmarkStart w:id="203" w:name="_Toc20955358"/>
      <w:bookmarkStart w:id="204" w:name="_Toc29503811"/>
      <w:bookmarkStart w:id="205" w:name="_Toc29504395"/>
      <w:bookmarkStart w:id="206" w:name="_Toc29504979"/>
      <w:r w:rsidRPr="00597A41">
        <w:rPr>
          <w:highlight w:val="yellow"/>
          <w:lang w:eastAsia="zh-CN"/>
        </w:rPr>
        <w:t>&lt;Unchanged Text Omitted&gt;</w:t>
      </w:r>
    </w:p>
    <w:p w14:paraId="595F9950" w14:textId="77777777" w:rsidR="0097003C" w:rsidRDefault="0097003C" w:rsidP="0097003C">
      <w:pPr>
        <w:pStyle w:val="3"/>
      </w:pPr>
      <w:r w:rsidRPr="001D2E49">
        <w:t>9.4.7</w:t>
      </w:r>
      <w:r w:rsidRPr="001D2E49">
        <w:tab/>
        <w:t>Constant Definitions</w:t>
      </w:r>
      <w:bookmarkEnd w:id="203"/>
      <w:bookmarkEnd w:id="204"/>
      <w:bookmarkEnd w:id="205"/>
      <w:bookmarkEnd w:id="206"/>
    </w:p>
    <w:p w14:paraId="7C8E89AC" w14:textId="77777777" w:rsidR="00C81EF8" w:rsidRDefault="00C81EF8" w:rsidP="00C81EF8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2468A5EE" w14:textId="4F2C63CD" w:rsidR="0097003C" w:rsidRPr="00DB13F9" w:rsidRDefault="0097003C" w:rsidP="009700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" w:author="Huawei" w:date="2020-05-21T16:53:00Z"/>
          <w:rFonts w:eastAsia="宋体"/>
          <w:snapToGrid w:val="0"/>
          <w:lang w:eastAsia="zh-CN"/>
        </w:rPr>
      </w:pPr>
      <w:ins w:id="208" w:author="Huawei" w:date="2020-05-21T16:53:00Z">
        <w:r>
          <w:rPr>
            <w:rFonts w:ascii="Courier New" w:eastAsia="宋体" w:hAnsi="Courier New" w:hint="eastAsia"/>
            <w:snapToGrid w:val="0"/>
            <w:sz w:val="16"/>
            <w:lang w:eastAsia="zh-CN"/>
          </w:rPr>
          <w:tab/>
        </w:r>
        <w:proofErr w:type="gramStart"/>
        <w:r w:rsidRPr="008F0C8F">
          <w:rPr>
            <w:rFonts w:ascii="Courier New" w:eastAsia="宋体" w:hAnsi="Courier New"/>
            <w:snapToGrid w:val="0"/>
            <w:sz w:val="16"/>
          </w:rPr>
          <w:t>id-</w:t>
        </w:r>
      </w:ins>
      <w:proofErr w:type="spellStart"/>
      <w:ins w:id="209" w:author="Huawei" w:date="2020-06-05T11:05:00Z">
        <w:r w:rsidR="00347D9B" w:rsidRPr="00426C7D">
          <w:rPr>
            <w:rFonts w:ascii="Courier New" w:eastAsia="宋体" w:hAnsi="Courier New"/>
            <w:noProof/>
            <w:sz w:val="16"/>
            <w:lang w:eastAsia="en-GB"/>
          </w:rPr>
          <w:t>QosFlow</w:t>
        </w:r>
        <w:r w:rsidR="00347D9B">
          <w:rPr>
            <w:rFonts w:ascii="Courier New" w:eastAsia="宋体" w:hAnsi="Courier New"/>
            <w:noProof/>
            <w:sz w:val="16"/>
            <w:lang w:eastAsia="en-GB"/>
          </w:rPr>
          <w:t>Parameters</w:t>
        </w:r>
        <w:r w:rsidR="00347D9B" w:rsidRPr="00426C7D">
          <w:rPr>
            <w:rFonts w:ascii="Courier New" w:eastAsia="宋体" w:hAnsi="Courier New"/>
            <w:noProof/>
            <w:sz w:val="16"/>
            <w:lang w:eastAsia="en-GB"/>
          </w:rPr>
          <w:t>List</w:t>
        </w:r>
      </w:ins>
      <w:proofErr w:type="spellEnd"/>
      <w:proofErr w:type="gramEnd"/>
      <w:ins w:id="210" w:author="Huawei" w:date="2020-05-21T16:53:00Z"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proofErr w:type="spellStart"/>
        <w:r w:rsidRPr="008F0C8F">
          <w:rPr>
            <w:rFonts w:ascii="Courier New" w:eastAsia="宋体" w:hAnsi="Courier New"/>
            <w:snapToGrid w:val="0"/>
            <w:sz w:val="16"/>
          </w:rPr>
          <w:t>ProtocolIE</w:t>
        </w:r>
        <w:proofErr w:type="spellEnd"/>
        <w:r w:rsidRPr="008F0C8F">
          <w:rPr>
            <w:rFonts w:ascii="Courier New" w:eastAsia="宋体" w:hAnsi="Courier New"/>
            <w:snapToGrid w:val="0"/>
            <w:sz w:val="16"/>
          </w:rPr>
          <w:t xml:space="preserve">-ID ::= </w:t>
        </w:r>
        <w:r>
          <w:rPr>
            <w:rFonts w:ascii="Courier New" w:eastAsia="宋体" w:hAnsi="Courier New"/>
            <w:snapToGrid w:val="0"/>
            <w:sz w:val="16"/>
          </w:rPr>
          <w:t>xxx</w:t>
        </w:r>
      </w:ins>
    </w:p>
    <w:p w14:paraId="41B14C8E" w14:textId="77777777" w:rsidR="00B115DF" w:rsidRPr="0097003C" w:rsidRDefault="00B115DF" w:rsidP="00544514">
      <w:pPr>
        <w:rPr>
          <w:rFonts w:ascii="Courier New" w:eastAsia="MS Mincho" w:hAnsi="Courier New"/>
          <w:noProof/>
          <w:sz w:val="16"/>
          <w:lang w:eastAsia="ja-JP"/>
        </w:rPr>
      </w:pPr>
    </w:p>
    <w:p w14:paraId="47EAB05B" w14:textId="405905D9" w:rsidR="004E198D" w:rsidRPr="001A5E5F" w:rsidRDefault="00667D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pPrChange w:id="211" w:author="Huawei" w:date="2020-04-09T09:35:00Z">
          <w:pPr/>
        </w:pPrChange>
      </w:pPr>
      <w:r>
        <w:rPr>
          <w:rFonts w:ascii="Courier New" w:eastAsia="宋体" w:hAnsi="Courier New"/>
          <w:noProof/>
          <w:sz w:val="16"/>
          <w:lang w:eastAsia="en-GB"/>
        </w:rPr>
        <w:tab/>
      </w:r>
    </w:p>
    <w:p w14:paraId="4C2ED422" w14:textId="55BFF64F" w:rsidR="00AE3A42" w:rsidRPr="00126491" w:rsidRDefault="00AE3A42" w:rsidP="00AE3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End</w:t>
      </w:r>
      <w:r w:rsidRPr="00B266B0">
        <w:rPr>
          <w:i/>
        </w:rPr>
        <w:t xml:space="preserve"> of Text Proposal</w:t>
      </w:r>
      <w:r>
        <w:rPr>
          <w:i/>
        </w:rPr>
        <w:t xml:space="preserve"> for TS 38.4</w:t>
      </w:r>
      <w:r w:rsidR="001A5E5F">
        <w:rPr>
          <w:i/>
        </w:rPr>
        <w:t>1</w:t>
      </w:r>
      <w:r>
        <w:rPr>
          <w:i/>
        </w:rPr>
        <w:t>3</w:t>
      </w:r>
      <w:r>
        <w:rPr>
          <w:bCs/>
        </w:rPr>
        <w:t xml:space="preserve"> </w:t>
      </w:r>
    </w:p>
    <w:p w14:paraId="726AED4F" w14:textId="77777777" w:rsidR="00AE3A42" w:rsidRPr="00AE3A42" w:rsidRDefault="00AE3A42" w:rsidP="00E67860">
      <w:pPr>
        <w:rPr>
          <w:rFonts w:eastAsiaTheme="minorEastAsia"/>
          <w:lang w:eastAsia="zh-CN"/>
        </w:rPr>
      </w:pPr>
    </w:p>
    <w:sectPr w:rsidR="00AE3A42" w:rsidRPr="00AE3A42" w:rsidSect="00897DF2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AB1D1" w14:textId="77777777" w:rsidR="00C53B02" w:rsidRDefault="00C53B02">
      <w:r>
        <w:separator/>
      </w:r>
    </w:p>
  </w:endnote>
  <w:endnote w:type="continuationSeparator" w:id="0">
    <w:p w14:paraId="7B8118B5" w14:textId="77777777" w:rsidR="00C53B02" w:rsidRDefault="00C5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55BA9" w14:textId="77777777" w:rsidR="00242FDE" w:rsidRDefault="00242FDE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89708" w14:textId="77777777" w:rsidR="00C53B02" w:rsidRDefault="00C53B02">
      <w:r>
        <w:separator/>
      </w:r>
    </w:p>
  </w:footnote>
  <w:footnote w:type="continuationSeparator" w:id="0">
    <w:p w14:paraId="0C725B3C" w14:textId="77777777" w:rsidR="00C53B02" w:rsidRDefault="00C5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0DD67D87"/>
    <w:multiLevelType w:val="multilevel"/>
    <w:tmpl w:val="0D86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962A2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210D6B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AD1B5F"/>
    <w:multiLevelType w:val="hybridMultilevel"/>
    <w:tmpl w:val="8AD6B07A"/>
    <w:lvl w:ilvl="0" w:tplc="837EF3DE">
      <w:start w:val="4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525486"/>
    <w:multiLevelType w:val="hybridMultilevel"/>
    <w:tmpl w:val="924C0A4A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23C7"/>
    <w:multiLevelType w:val="hybridMultilevel"/>
    <w:tmpl w:val="406A8BEC"/>
    <w:lvl w:ilvl="0" w:tplc="E71CB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F01BDB"/>
    <w:multiLevelType w:val="hybridMultilevel"/>
    <w:tmpl w:val="C4325D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7D254C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3A1059"/>
    <w:multiLevelType w:val="hybridMultilevel"/>
    <w:tmpl w:val="5B006E98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34518"/>
    <w:multiLevelType w:val="hybridMultilevel"/>
    <w:tmpl w:val="924C0A4A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FD8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F84787"/>
    <w:multiLevelType w:val="hybridMultilevel"/>
    <w:tmpl w:val="5B006E98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4D3319"/>
    <w:multiLevelType w:val="multilevel"/>
    <w:tmpl w:val="C61CA6A6"/>
    <w:lvl w:ilvl="0">
      <w:start w:val="1"/>
      <w:numFmt w:val="decimal"/>
      <w:pStyle w:val="para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68806D0"/>
    <w:multiLevelType w:val="hybridMultilevel"/>
    <w:tmpl w:val="09A685C6"/>
    <w:lvl w:ilvl="0" w:tplc="6342483E">
      <w:start w:val="3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6" w:hanging="420"/>
      </w:pPr>
      <w:rPr>
        <w:rFonts w:ascii="Wingdings" w:hAnsi="Wingdings" w:hint="default"/>
      </w:rPr>
    </w:lvl>
  </w:abstractNum>
  <w:abstractNum w:abstractNumId="21" w15:restartNumberingAfterBreak="0">
    <w:nsid w:val="48034FAC"/>
    <w:multiLevelType w:val="hybridMultilevel"/>
    <w:tmpl w:val="A2DE860A"/>
    <w:lvl w:ilvl="0" w:tplc="0D3E49D2">
      <w:start w:val="8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F28A9"/>
    <w:multiLevelType w:val="hybridMultilevel"/>
    <w:tmpl w:val="49D4A68E"/>
    <w:lvl w:ilvl="0" w:tplc="19484D86">
      <w:start w:val="5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5804E2C"/>
    <w:multiLevelType w:val="hybridMultilevel"/>
    <w:tmpl w:val="8292C2BC"/>
    <w:lvl w:ilvl="0" w:tplc="B902F9E2">
      <w:start w:val="2019"/>
      <w:numFmt w:val="bullet"/>
      <w:lvlText w:val="-"/>
      <w:lvlJc w:val="left"/>
      <w:pPr>
        <w:ind w:left="198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5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6B9862AE"/>
    <w:multiLevelType w:val="hybridMultilevel"/>
    <w:tmpl w:val="B4A0EF50"/>
    <w:lvl w:ilvl="0" w:tplc="6E52C248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5E3559C"/>
    <w:multiLevelType w:val="hybridMultilevel"/>
    <w:tmpl w:val="6B5C2FB8"/>
    <w:lvl w:ilvl="0" w:tplc="CF84849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62A04EF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9"/>
  </w:num>
  <w:num w:numId="4">
    <w:abstractNumId w:val="25"/>
  </w:num>
  <w:num w:numId="5">
    <w:abstractNumId w:val="0"/>
  </w:num>
  <w:num w:numId="6">
    <w:abstractNumId w:val="4"/>
  </w:num>
  <w:num w:numId="7">
    <w:abstractNumId w:val="18"/>
  </w:num>
  <w:num w:numId="8">
    <w:abstractNumId w:val="22"/>
  </w:num>
  <w:num w:numId="9">
    <w:abstractNumId w:val="10"/>
  </w:num>
  <w:num w:numId="10">
    <w:abstractNumId w:val="16"/>
  </w:num>
  <w:num w:numId="11">
    <w:abstractNumId w:val="12"/>
  </w:num>
  <w:num w:numId="12">
    <w:abstractNumId w:val="28"/>
  </w:num>
  <w:num w:numId="13">
    <w:abstractNumId w:val="5"/>
  </w:num>
  <w:num w:numId="14">
    <w:abstractNumId w:val="6"/>
  </w:num>
  <w:num w:numId="15">
    <w:abstractNumId w:val="26"/>
  </w:num>
  <w:num w:numId="16">
    <w:abstractNumId w:val="20"/>
  </w:num>
  <w:num w:numId="17">
    <w:abstractNumId w:val="9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4"/>
  </w:num>
  <w:num w:numId="27">
    <w:abstractNumId w:val="11"/>
  </w:num>
  <w:num w:numId="28">
    <w:abstractNumId w:val="14"/>
  </w:num>
  <w:num w:numId="29">
    <w:abstractNumId w:val="15"/>
  </w:num>
  <w:num w:numId="30">
    <w:abstractNumId w:val="8"/>
  </w:num>
  <w:num w:numId="31">
    <w:abstractNumId w:val="7"/>
  </w:num>
  <w:num w:numId="32">
    <w:abstractNumId w:val="23"/>
  </w:num>
  <w:num w:numId="33">
    <w:abstractNumId w:val="21"/>
  </w:num>
  <w:num w:numId="34">
    <w:abstractNumId w:val="13"/>
  </w:num>
  <w:num w:numId="35">
    <w:abstractNumId w:val="17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D2"/>
    <w:rsid w:val="00000823"/>
    <w:rsid w:val="00001301"/>
    <w:rsid w:val="00001940"/>
    <w:rsid w:val="00002862"/>
    <w:rsid w:val="00002A37"/>
    <w:rsid w:val="00002C5F"/>
    <w:rsid w:val="00003904"/>
    <w:rsid w:val="00003DF6"/>
    <w:rsid w:val="00003FCF"/>
    <w:rsid w:val="000044DA"/>
    <w:rsid w:val="0000613E"/>
    <w:rsid w:val="0000633F"/>
    <w:rsid w:val="000068C4"/>
    <w:rsid w:val="00006AA0"/>
    <w:rsid w:val="00006F67"/>
    <w:rsid w:val="00006FD1"/>
    <w:rsid w:val="000110CA"/>
    <w:rsid w:val="000113D6"/>
    <w:rsid w:val="000118F6"/>
    <w:rsid w:val="00011CB5"/>
    <w:rsid w:val="0001304B"/>
    <w:rsid w:val="00013CB8"/>
    <w:rsid w:val="00015330"/>
    <w:rsid w:val="0001565F"/>
    <w:rsid w:val="00015B1B"/>
    <w:rsid w:val="000164D5"/>
    <w:rsid w:val="0001701A"/>
    <w:rsid w:val="00017C43"/>
    <w:rsid w:val="00017CBB"/>
    <w:rsid w:val="000205C0"/>
    <w:rsid w:val="00020663"/>
    <w:rsid w:val="00020BFF"/>
    <w:rsid w:val="0002194E"/>
    <w:rsid w:val="00021FE3"/>
    <w:rsid w:val="000224E8"/>
    <w:rsid w:val="000224FD"/>
    <w:rsid w:val="00022E4A"/>
    <w:rsid w:val="0002307A"/>
    <w:rsid w:val="00023E5C"/>
    <w:rsid w:val="00025434"/>
    <w:rsid w:val="00026736"/>
    <w:rsid w:val="00026FB7"/>
    <w:rsid w:val="0002747B"/>
    <w:rsid w:val="00030CBB"/>
    <w:rsid w:val="00031567"/>
    <w:rsid w:val="0003175D"/>
    <w:rsid w:val="00032AB8"/>
    <w:rsid w:val="0003419C"/>
    <w:rsid w:val="000346B7"/>
    <w:rsid w:val="000347E7"/>
    <w:rsid w:val="000357E9"/>
    <w:rsid w:val="0003691A"/>
    <w:rsid w:val="0003796E"/>
    <w:rsid w:val="00037B33"/>
    <w:rsid w:val="00040111"/>
    <w:rsid w:val="000402AE"/>
    <w:rsid w:val="00040B64"/>
    <w:rsid w:val="0004127F"/>
    <w:rsid w:val="00041315"/>
    <w:rsid w:val="000419D8"/>
    <w:rsid w:val="000421C4"/>
    <w:rsid w:val="00042F4D"/>
    <w:rsid w:val="00043050"/>
    <w:rsid w:val="00043126"/>
    <w:rsid w:val="00043A2D"/>
    <w:rsid w:val="00043BC5"/>
    <w:rsid w:val="000442D9"/>
    <w:rsid w:val="00044562"/>
    <w:rsid w:val="00045031"/>
    <w:rsid w:val="000460B7"/>
    <w:rsid w:val="000468A5"/>
    <w:rsid w:val="0004754A"/>
    <w:rsid w:val="00047A86"/>
    <w:rsid w:val="00047D2B"/>
    <w:rsid w:val="000502EF"/>
    <w:rsid w:val="0005055D"/>
    <w:rsid w:val="00051269"/>
    <w:rsid w:val="00051E3C"/>
    <w:rsid w:val="00052018"/>
    <w:rsid w:val="000520DD"/>
    <w:rsid w:val="00052D5F"/>
    <w:rsid w:val="0005476A"/>
    <w:rsid w:val="00054CEB"/>
    <w:rsid w:val="00055B3A"/>
    <w:rsid w:val="00055C34"/>
    <w:rsid w:val="00056C1D"/>
    <w:rsid w:val="00056C53"/>
    <w:rsid w:val="00057BCE"/>
    <w:rsid w:val="00057F83"/>
    <w:rsid w:val="00060AEF"/>
    <w:rsid w:val="00061115"/>
    <w:rsid w:val="00061B84"/>
    <w:rsid w:val="000622D3"/>
    <w:rsid w:val="00062A3B"/>
    <w:rsid w:val="0006302A"/>
    <w:rsid w:val="000631BD"/>
    <w:rsid w:val="00063F57"/>
    <w:rsid w:val="00064173"/>
    <w:rsid w:val="00064747"/>
    <w:rsid w:val="00064AD5"/>
    <w:rsid w:val="000655EF"/>
    <w:rsid w:val="00065FBB"/>
    <w:rsid w:val="00070CDD"/>
    <w:rsid w:val="00071638"/>
    <w:rsid w:val="00072EDF"/>
    <w:rsid w:val="00073219"/>
    <w:rsid w:val="000737BB"/>
    <w:rsid w:val="00073C97"/>
    <w:rsid w:val="0007483B"/>
    <w:rsid w:val="000749CF"/>
    <w:rsid w:val="00075247"/>
    <w:rsid w:val="00075288"/>
    <w:rsid w:val="00075416"/>
    <w:rsid w:val="000756DF"/>
    <w:rsid w:val="00075E71"/>
    <w:rsid w:val="00076E9F"/>
    <w:rsid w:val="000771AF"/>
    <w:rsid w:val="00077B8D"/>
    <w:rsid w:val="00081C37"/>
    <w:rsid w:val="00083024"/>
    <w:rsid w:val="000832CF"/>
    <w:rsid w:val="00083826"/>
    <w:rsid w:val="00083842"/>
    <w:rsid w:val="000843D9"/>
    <w:rsid w:val="00084F0C"/>
    <w:rsid w:val="00084F5E"/>
    <w:rsid w:val="00085DF3"/>
    <w:rsid w:val="00086B96"/>
    <w:rsid w:val="0008725F"/>
    <w:rsid w:val="00087B2D"/>
    <w:rsid w:val="00091874"/>
    <w:rsid w:val="000918C5"/>
    <w:rsid w:val="00093E22"/>
    <w:rsid w:val="000945D5"/>
    <w:rsid w:val="00094829"/>
    <w:rsid w:val="0009513E"/>
    <w:rsid w:val="00095345"/>
    <w:rsid w:val="000954A7"/>
    <w:rsid w:val="000968E3"/>
    <w:rsid w:val="0009715D"/>
    <w:rsid w:val="000973B5"/>
    <w:rsid w:val="0009762D"/>
    <w:rsid w:val="00097964"/>
    <w:rsid w:val="00097992"/>
    <w:rsid w:val="00097FD1"/>
    <w:rsid w:val="000A0593"/>
    <w:rsid w:val="000A10EB"/>
    <w:rsid w:val="000A171A"/>
    <w:rsid w:val="000A2D64"/>
    <w:rsid w:val="000A3769"/>
    <w:rsid w:val="000A3771"/>
    <w:rsid w:val="000A37C0"/>
    <w:rsid w:val="000A394F"/>
    <w:rsid w:val="000A3BA0"/>
    <w:rsid w:val="000A3CD7"/>
    <w:rsid w:val="000A49D4"/>
    <w:rsid w:val="000A4C5A"/>
    <w:rsid w:val="000A507D"/>
    <w:rsid w:val="000A689E"/>
    <w:rsid w:val="000A6CBD"/>
    <w:rsid w:val="000A6DDB"/>
    <w:rsid w:val="000A74AF"/>
    <w:rsid w:val="000B13E4"/>
    <w:rsid w:val="000B14DA"/>
    <w:rsid w:val="000B1D27"/>
    <w:rsid w:val="000B3180"/>
    <w:rsid w:val="000B34D0"/>
    <w:rsid w:val="000B48A6"/>
    <w:rsid w:val="000B4B4A"/>
    <w:rsid w:val="000B5774"/>
    <w:rsid w:val="000B5F7E"/>
    <w:rsid w:val="000B7355"/>
    <w:rsid w:val="000B78CC"/>
    <w:rsid w:val="000B7D8D"/>
    <w:rsid w:val="000C00E1"/>
    <w:rsid w:val="000C01DA"/>
    <w:rsid w:val="000C19B1"/>
    <w:rsid w:val="000C1EC8"/>
    <w:rsid w:val="000C42DD"/>
    <w:rsid w:val="000C4E44"/>
    <w:rsid w:val="000C4E93"/>
    <w:rsid w:val="000C5738"/>
    <w:rsid w:val="000C608F"/>
    <w:rsid w:val="000C6CBB"/>
    <w:rsid w:val="000C6D76"/>
    <w:rsid w:val="000C6E31"/>
    <w:rsid w:val="000C7168"/>
    <w:rsid w:val="000C7854"/>
    <w:rsid w:val="000D0344"/>
    <w:rsid w:val="000D0CFF"/>
    <w:rsid w:val="000D2368"/>
    <w:rsid w:val="000D2544"/>
    <w:rsid w:val="000D25FA"/>
    <w:rsid w:val="000D3B23"/>
    <w:rsid w:val="000D40F4"/>
    <w:rsid w:val="000D468C"/>
    <w:rsid w:val="000D4C54"/>
    <w:rsid w:val="000D5EC9"/>
    <w:rsid w:val="000D65B0"/>
    <w:rsid w:val="000D6C3C"/>
    <w:rsid w:val="000D771C"/>
    <w:rsid w:val="000E02F8"/>
    <w:rsid w:val="000E0583"/>
    <w:rsid w:val="000E13B9"/>
    <w:rsid w:val="000E13C9"/>
    <w:rsid w:val="000E301C"/>
    <w:rsid w:val="000E30FC"/>
    <w:rsid w:val="000E3370"/>
    <w:rsid w:val="000E33C3"/>
    <w:rsid w:val="000E3DE0"/>
    <w:rsid w:val="000E4329"/>
    <w:rsid w:val="000E4678"/>
    <w:rsid w:val="000E4835"/>
    <w:rsid w:val="000E51F8"/>
    <w:rsid w:val="000E5361"/>
    <w:rsid w:val="000E558F"/>
    <w:rsid w:val="000E5598"/>
    <w:rsid w:val="000E6ED2"/>
    <w:rsid w:val="000E6EF7"/>
    <w:rsid w:val="000E7C81"/>
    <w:rsid w:val="000E7D74"/>
    <w:rsid w:val="000F025B"/>
    <w:rsid w:val="000F1FC4"/>
    <w:rsid w:val="000F2828"/>
    <w:rsid w:val="000F446E"/>
    <w:rsid w:val="000F45B1"/>
    <w:rsid w:val="000F4D5B"/>
    <w:rsid w:val="000F5047"/>
    <w:rsid w:val="000F5127"/>
    <w:rsid w:val="000F652C"/>
    <w:rsid w:val="000F6965"/>
    <w:rsid w:val="000F6BA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1A3"/>
    <w:rsid w:val="001053B5"/>
    <w:rsid w:val="00105F5E"/>
    <w:rsid w:val="0010634F"/>
    <w:rsid w:val="00107101"/>
    <w:rsid w:val="0010796D"/>
    <w:rsid w:val="00107EFF"/>
    <w:rsid w:val="00107FF6"/>
    <w:rsid w:val="00110973"/>
    <w:rsid w:val="00110CE9"/>
    <w:rsid w:val="001119E6"/>
    <w:rsid w:val="00112C1D"/>
    <w:rsid w:val="001133CF"/>
    <w:rsid w:val="00113571"/>
    <w:rsid w:val="0011376D"/>
    <w:rsid w:val="00114B82"/>
    <w:rsid w:val="00114EB0"/>
    <w:rsid w:val="00115EFD"/>
    <w:rsid w:val="00116645"/>
    <w:rsid w:val="00117B42"/>
    <w:rsid w:val="00117E84"/>
    <w:rsid w:val="001217E5"/>
    <w:rsid w:val="00121CA2"/>
    <w:rsid w:val="0012227B"/>
    <w:rsid w:val="00122747"/>
    <w:rsid w:val="001227E7"/>
    <w:rsid w:val="00123B73"/>
    <w:rsid w:val="001240DF"/>
    <w:rsid w:val="00125A22"/>
    <w:rsid w:val="00126164"/>
    <w:rsid w:val="00126539"/>
    <w:rsid w:val="00126BD7"/>
    <w:rsid w:val="00126BF7"/>
    <w:rsid w:val="001304B5"/>
    <w:rsid w:val="0013091C"/>
    <w:rsid w:val="00130C8A"/>
    <w:rsid w:val="0013129E"/>
    <w:rsid w:val="001312D1"/>
    <w:rsid w:val="0013156C"/>
    <w:rsid w:val="00131814"/>
    <w:rsid w:val="00131EA5"/>
    <w:rsid w:val="0013204A"/>
    <w:rsid w:val="00132625"/>
    <w:rsid w:val="00132C82"/>
    <w:rsid w:val="001332B2"/>
    <w:rsid w:val="001345F8"/>
    <w:rsid w:val="001354AC"/>
    <w:rsid w:val="00135B09"/>
    <w:rsid w:val="00135FA8"/>
    <w:rsid w:val="00137F38"/>
    <w:rsid w:val="00140232"/>
    <w:rsid w:val="001407B4"/>
    <w:rsid w:val="0014087A"/>
    <w:rsid w:val="00140BA1"/>
    <w:rsid w:val="00141333"/>
    <w:rsid w:val="00141DD6"/>
    <w:rsid w:val="0014268E"/>
    <w:rsid w:val="00143854"/>
    <w:rsid w:val="00144A2A"/>
    <w:rsid w:val="00144AA6"/>
    <w:rsid w:val="001454FF"/>
    <w:rsid w:val="0014638D"/>
    <w:rsid w:val="001472A6"/>
    <w:rsid w:val="00147377"/>
    <w:rsid w:val="0015093A"/>
    <w:rsid w:val="00150C2D"/>
    <w:rsid w:val="00150FD5"/>
    <w:rsid w:val="00151EBD"/>
    <w:rsid w:val="00152608"/>
    <w:rsid w:val="001533E8"/>
    <w:rsid w:val="0015370B"/>
    <w:rsid w:val="00153B12"/>
    <w:rsid w:val="001551A2"/>
    <w:rsid w:val="0015526C"/>
    <w:rsid w:val="0015536F"/>
    <w:rsid w:val="0015624E"/>
    <w:rsid w:val="00157372"/>
    <w:rsid w:val="0016006A"/>
    <w:rsid w:val="0016044E"/>
    <w:rsid w:val="00160DF5"/>
    <w:rsid w:val="00161A99"/>
    <w:rsid w:val="00162553"/>
    <w:rsid w:val="00162873"/>
    <w:rsid w:val="0016357E"/>
    <w:rsid w:val="001636D5"/>
    <w:rsid w:val="00163C53"/>
    <w:rsid w:val="00163EEC"/>
    <w:rsid w:val="00164A27"/>
    <w:rsid w:val="00165014"/>
    <w:rsid w:val="00165476"/>
    <w:rsid w:val="001679FD"/>
    <w:rsid w:val="00167BCF"/>
    <w:rsid w:val="001707E5"/>
    <w:rsid w:val="001708BA"/>
    <w:rsid w:val="0017100B"/>
    <w:rsid w:val="00171F68"/>
    <w:rsid w:val="00173289"/>
    <w:rsid w:val="00174F24"/>
    <w:rsid w:val="00175BBF"/>
    <w:rsid w:val="001767FB"/>
    <w:rsid w:val="00177109"/>
    <w:rsid w:val="00177369"/>
    <w:rsid w:val="001775C4"/>
    <w:rsid w:val="001778DC"/>
    <w:rsid w:val="0017796B"/>
    <w:rsid w:val="00177ED9"/>
    <w:rsid w:val="0018017B"/>
    <w:rsid w:val="001808D6"/>
    <w:rsid w:val="00180A03"/>
    <w:rsid w:val="00181069"/>
    <w:rsid w:val="00181321"/>
    <w:rsid w:val="00181A38"/>
    <w:rsid w:val="00181F06"/>
    <w:rsid w:val="00184EF7"/>
    <w:rsid w:val="00185A40"/>
    <w:rsid w:val="001860A0"/>
    <w:rsid w:val="00186A7F"/>
    <w:rsid w:val="0019021A"/>
    <w:rsid w:val="001911E7"/>
    <w:rsid w:val="0019227A"/>
    <w:rsid w:val="00192BD4"/>
    <w:rsid w:val="00193630"/>
    <w:rsid w:val="0019363A"/>
    <w:rsid w:val="00194C8E"/>
    <w:rsid w:val="00195650"/>
    <w:rsid w:val="0019578A"/>
    <w:rsid w:val="00196F9E"/>
    <w:rsid w:val="00197214"/>
    <w:rsid w:val="0019772C"/>
    <w:rsid w:val="001977C8"/>
    <w:rsid w:val="00197C7B"/>
    <w:rsid w:val="001A1B88"/>
    <w:rsid w:val="001A1F92"/>
    <w:rsid w:val="001A2382"/>
    <w:rsid w:val="001A248B"/>
    <w:rsid w:val="001A3499"/>
    <w:rsid w:val="001A34F0"/>
    <w:rsid w:val="001A357D"/>
    <w:rsid w:val="001A372D"/>
    <w:rsid w:val="001A38C1"/>
    <w:rsid w:val="001A3F1E"/>
    <w:rsid w:val="001A4D74"/>
    <w:rsid w:val="001A5E5F"/>
    <w:rsid w:val="001A68F4"/>
    <w:rsid w:val="001A6927"/>
    <w:rsid w:val="001A6CB0"/>
    <w:rsid w:val="001B1B55"/>
    <w:rsid w:val="001B1D9D"/>
    <w:rsid w:val="001B1FB4"/>
    <w:rsid w:val="001B2547"/>
    <w:rsid w:val="001B2FCB"/>
    <w:rsid w:val="001B3D7B"/>
    <w:rsid w:val="001B415E"/>
    <w:rsid w:val="001B511A"/>
    <w:rsid w:val="001B57B0"/>
    <w:rsid w:val="001B5B3A"/>
    <w:rsid w:val="001B5CA0"/>
    <w:rsid w:val="001B6380"/>
    <w:rsid w:val="001B6CDE"/>
    <w:rsid w:val="001B7CA3"/>
    <w:rsid w:val="001B7E63"/>
    <w:rsid w:val="001C0152"/>
    <w:rsid w:val="001C022C"/>
    <w:rsid w:val="001C111C"/>
    <w:rsid w:val="001C1982"/>
    <w:rsid w:val="001C1A77"/>
    <w:rsid w:val="001C2AB9"/>
    <w:rsid w:val="001C2DD3"/>
    <w:rsid w:val="001C3061"/>
    <w:rsid w:val="001C3974"/>
    <w:rsid w:val="001C427D"/>
    <w:rsid w:val="001C4A8B"/>
    <w:rsid w:val="001C4F56"/>
    <w:rsid w:val="001C5378"/>
    <w:rsid w:val="001C5BDB"/>
    <w:rsid w:val="001C5F62"/>
    <w:rsid w:val="001C6466"/>
    <w:rsid w:val="001C64C9"/>
    <w:rsid w:val="001C6FB6"/>
    <w:rsid w:val="001D016C"/>
    <w:rsid w:val="001D0EB5"/>
    <w:rsid w:val="001D1563"/>
    <w:rsid w:val="001D1842"/>
    <w:rsid w:val="001D1EAA"/>
    <w:rsid w:val="001D1F62"/>
    <w:rsid w:val="001D2710"/>
    <w:rsid w:val="001D2965"/>
    <w:rsid w:val="001D3B49"/>
    <w:rsid w:val="001D49B1"/>
    <w:rsid w:val="001D4F3B"/>
    <w:rsid w:val="001D4F65"/>
    <w:rsid w:val="001D4FA8"/>
    <w:rsid w:val="001D504E"/>
    <w:rsid w:val="001D54FA"/>
    <w:rsid w:val="001D5E48"/>
    <w:rsid w:val="001D6D01"/>
    <w:rsid w:val="001D6F72"/>
    <w:rsid w:val="001D711B"/>
    <w:rsid w:val="001E0B07"/>
    <w:rsid w:val="001E0B57"/>
    <w:rsid w:val="001E0E99"/>
    <w:rsid w:val="001E1A4D"/>
    <w:rsid w:val="001E20B0"/>
    <w:rsid w:val="001E3038"/>
    <w:rsid w:val="001E35AF"/>
    <w:rsid w:val="001E3784"/>
    <w:rsid w:val="001E41F3"/>
    <w:rsid w:val="001E4AA3"/>
    <w:rsid w:val="001E50E2"/>
    <w:rsid w:val="001E51C6"/>
    <w:rsid w:val="001E5819"/>
    <w:rsid w:val="001E597A"/>
    <w:rsid w:val="001E59A5"/>
    <w:rsid w:val="001E6065"/>
    <w:rsid w:val="001E7450"/>
    <w:rsid w:val="001E7D40"/>
    <w:rsid w:val="001F0201"/>
    <w:rsid w:val="001F0CA1"/>
    <w:rsid w:val="001F0CAC"/>
    <w:rsid w:val="001F0FDD"/>
    <w:rsid w:val="001F14FB"/>
    <w:rsid w:val="001F1FDF"/>
    <w:rsid w:val="001F2538"/>
    <w:rsid w:val="001F2CFC"/>
    <w:rsid w:val="001F2D58"/>
    <w:rsid w:val="001F3187"/>
    <w:rsid w:val="001F3426"/>
    <w:rsid w:val="001F3BDF"/>
    <w:rsid w:val="001F3E7F"/>
    <w:rsid w:val="001F46A0"/>
    <w:rsid w:val="001F5963"/>
    <w:rsid w:val="001F5B17"/>
    <w:rsid w:val="001F5FD3"/>
    <w:rsid w:val="001F6117"/>
    <w:rsid w:val="001F6C57"/>
    <w:rsid w:val="001F7A97"/>
    <w:rsid w:val="001F7C12"/>
    <w:rsid w:val="00200340"/>
    <w:rsid w:val="002010F1"/>
    <w:rsid w:val="0020116F"/>
    <w:rsid w:val="0020138F"/>
    <w:rsid w:val="002023A8"/>
    <w:rsid w:val="002023FE"/>
    <w:rsid w:val="00203812"/>
    <w:rsid w:val="002042A1"/>
    <w:rsid w:val="002050E0"/>
    <w:rsid w:val="0020587A"/>
    <w:rsid w:val="00205B9C"/>
    <w:rsid w:val="00205DAE"/>
    <w:rsid w:val="00206268"/>
    <w:rsid w:val="00206464"/>
    <w:rsid w:val="00207048"/>
    <w:rsid w:val="00207793"/>
    <w:rsid w:val="002107B2"/>
    <w:rsid w:val="0021160E"/>
    <w:rsid w:val="00211F5A"/>
    <w:rsid w:val="002121F3"/>
    <w:rsid w:val="0021236B"/>
    <w:rsid w:val="00212651"/>
    <w:rsid w:val="00212A90"/>
    <w:rsid w:val="0021348E"/>
    <w:rsid w:val="0021399B"/>
    <w:rsid w:val="00213E83"/>
    <w:rsid w:val="002144D0"/>
    <w:rsid w:val="00214991"/>
    <w:rsid w:val="00214F07"/>
    <w:rsid w:val="00216492"/>
    <w:rsid w:val="0021705A"/>
    <w:rsid w:val="002179A1"/>
    <w:rsid w:val="00220898"/>
    <w:rsid w:val="002214AD"/>
    <w:rsid w:val="0022182B"/>
    <w:rsid w:val="00222B28"/>
    <w:rsid w:val="00223223"/>
    <w:rsid w:val="002232D0"/>
    <w:rsid w:val="00223971"/>
    <w:rsid w:val="0022418F"/>
    <w:rsid w:val="002247B8"/>
    <w:rsid w:val="0022499C"/>
    <w:rsid w:val="00224B6C"/>
    <w:rsid w:val="00225BF4"/>
    <w:rsid w:val="00225FFD"/>
    <w:rsid w:val="002261DC"/>
    <w:rsid w:val="002263AA"/>
    <w:rsid w:val="00226AA2"/>
    <w:rsid w:val="00226AF5"/>
    <w:rsid w:val="00226B47"/>
    <w:rsid w:val="0022750B"/>
    <w:rsid w:val="002276AA"/>
    <w:rsid w:val="002276D2"/>
    <w:rsid w:val="0022778E"/>
    <w:rsid w:val="002277A5"/>
    <w:rsid w:val="002278E5"/>
    <w:rsid w:val="002313BF"/>
    <w:rsid w:val="00231E54"/>
    <w:rsid w:val="002321E8"/>
    <w:rsid w:val="002322F7"/>
    <w:rsid w:val="002323C1"/>
    <w:rsid w:val="00232E93"/>
    <w:rsid w:val="0023360F"/>
    <w:rsid w:val="002336D0"/>
    <w:rsid w:val="002337AF"/>
    <w:rsid w:val="00233800"/>
    <w:rsid w:val="00233D02"/>
    <w:rsid w:val="00234668"/>
    <w:rsid w:val="00234F69"/>
    <w:rsid w:val="00235251"/>
    <w:rsid w:val="00235B4C"/>
    <w:rsid w:val="00235E6C"/>
    <w:rsid w:val="00236705"/>
    <w:rsid w:val="0023683D"/>
    <w:rsid w:val="002376A3"/>
    <w:rsid w:val="002379A1"/>
    <w:rsid w:val="00237E27"/>
    <w:rsid w:val="00241AD4"/>
    <w:rsid w:val="00241E12"/>
    <w:rsid w:val="00242FDE"/>
    <w:rsid w:val="0024335F"/>
    <w:rsid w:val="00243BC1"/>
    <w:rsid w:val="00243EDB"/>
    <w:rsid w:val="00244332"/>
    <w:rsid w:val="002446E2"/>
    <w:rsid w:val="00244F2E"/>
    <w:rsid w:val="00245042"/>
    <w:rsid w:val="00245B23"/>
    <w:rsid w:val="002466D7"/>
    <w:rsid w:val="00246DBB"/>
    <w:rsid w:val="00246DD6"/>
    <w:rsid w:val="00246DE8"/>
    <w:rsid w:val="0025022A"/>
    <w:rsid w:val="00250854"/>
    <w:rsid w:val="00251F28"/>
    <w:rsid w:val="0025228F"/>
    <w:rsid w:val="002530BE"/>
    <w:rsid w:val="00253472"/>
    <w:rsid w:val="0025376F"/>
    <w:rsid w:val="002537B4"/>
    <w:rsid w:val="00254EF8"/>
    <w:rsid w:val="00256CEC"/>
    <w:rsid w:val="00257195"/>
    <w:rsid w:val="002578D8"/>
    <w:rsid w:val="00257CA6"/>
    <w:rsid w:val="002608B8"/>
    <w:rsid w:val="00260CD6"/>
    <w:rsid w:val="002613A5"/>
    <w:rsid w:val="00264BB4"/>
    <w:rsid w:val="00265BE2"/>
    <w:rsid w:val="00266124"/>
    <w:rsid w:val="00266908"/>
    <w:rsid w:val="00267881"/>
    <w:rsid w:val="002705A9"/>
    <w:rsid w:val="00270A15"/>
    <w:rsid w:val="00270E95"/>
    <w:rsid w:val="002712E3"/>
    <w:rsid w:val="00271B79"/>
    <w:rsid w:val="002723F2"/>
    <w:rsid w:val="002725C1"/>
    <w:rsid w:val="00273821"/>
    <w:rsid w:val="00273FC1"/>
    <w:rsid w:val="00274E67"/>
    <w:rsid w:val="00274F45"/>
    <w:rsid w:val="00275D12"/>
    <w:rsid w:val="0027612D"/>
    <w:rsid w:val="00276CD2"/>
    <w:rsid w:val="002776E3"/>
    <w:rsid w:val="00277A1E"/>
    <w:rsid w:val="002801EC"/>
    <w:rsid w:val="002804B6"/>
    <w:rsid w:val="0028062F"/>
    <w:rsid w:val="002808AD"/>
    <w:rsid w:val="002809AF"/>
    <w:rsid w:val="00280F47"/>
    <w:rsid w:val="00280FEC"/>
    <w:rsid w:val="0028135F"/>
    <w:rsid w:val="00281EB0"/>
    <w:rsid w:val="00282210"/>
    <w:rsid w:val="0028456D"/>
    <w:rsid w:val="00285749"/>
    <w:rsid w:val="0028675B"/>
    <w:rsid w:val="00290637"/>
    <w:rsid w:val="002928C7"/>
    <w:rsid w:val="00292EAA"/>
    <w:rsid w:val="002930B6"/>
    <w:rsid w:val="002931E2"/>
    <w:rsid w:val="002934AE"/>
    <w:rsid w:val="00293D64"/>
    <w:rsid w:val="00293D85"/>
    <w:rsid w:val="00293F61"/>
    <w:rsid w:val="002952E2"/>
    <w:rsid w:val="00295352"/>
    <w:rsid w:val="0029554B"/>
    <w:rsid w:val="0029573B"/>
    <w:rsid w:val="002959FF"/>
    <w:rsid w:val="00295C05"/>
    <w:rsid w:val="00295D94"/>
    <w:rsid w:val="002962CA"/>
    <w:rsid w:val="00296F73"/>
    <w:rsid w:val="00297308"/>
    <w:rsid w:val="002A013F"/>
    <w:rsid w:val="002A1C30"/>
    <w:rsid w:val="002A1F09"/>
    <w:rsid w:val="002A3934"/>
    <w:rsid w:val="002A47DA"/>
    <w:rsid w:val="002A5BA6"/>
    <w:rsid w:val="002A5C11"/>
    <w:rsid w:val="002A622D"/>
    <w:rsid w:val="002A6FBE"/>
    <w:rsid w:val="002B0D46"/>
    <w:rsid w:val="002B1613"/>
    <w:rsid w:val="002B1C9E"/>
    <w:rsid w:val="002B1DFE"/>
    <w:rsid w:val="002B1E85"/>
    <w:rsid w:val="002B2C2A"/>
    <w:rsid w:val="002B2CF5"/>
    <w:rsid w:val="002B2DF4"/>
    <w:rsid w:val="002B3C33"/>
    <w:rsid w:val="002B4288"/>
    <w:rsid w:val="002B4411"/>
    <w:rsid w:val="002B478C"/>
    <w:rsid w:val="002B4A9F"/>
    <w:rsid w:val="002B4EBC"/>
    <w:rsid w:val="002B565A"/>
    <w:rsid w:val="002B59FE"/>
    <w:rsid w:val="002B5F30"/>
    <w:rsid w:val="002B689A"/>
    <w:rsid w:val="002B6A03"/>
    <w:rsid w:val="002B6E3C"/>
    <w:rsid w:val="002B7766"/>
    <w:rsid w:val="002B78A0"/>
    <w:rsid w:val="002C0977"/>
    <w:rsid w:val="002C24E5"/>
    <w:rsid w:val="002C28CD"/>
    <w:rsid w:val="002C3F9C"/>
    <w:rsid w:val="002C4BB7"/>
    <w:rsid w:val="002C4E8D"/>
    <w:rsid w:val="002C4F8F"/>
    <w:rsid w:val="002C5643"/>
    <w:rsid w:val="002C5758"/>
    <w:rsid w:val="002C57DE"/>
    <w:rsid w:val="002C5BCD"/>
    <w:rsid w:val="002C63B6"/>
    <w:rsid w:val="002C68C7"/>
    <w:rsid w:val="002C7216"/>
    <w:rsid w:val="002C73CF"/>
    <w:rsid w:val="002C7B02"/>
    <w:rsid w:val="002D021C"/>
    <w:rsid w:val="002D0876"/>
    <w:rsid w:val="002D1362"/>
    <w:rsid w:val="002D13C3"/>
    <w:rsid w:val="002D166F"/>
    <w:rsid w:val="002D1D19"/>
    <w:rsid w:val="002D1F0A"/>
    <w:rsid w:val="002D2931"/>
    <w:rsid w:val="002D32AD"/>
    <w:rsid w:val="002D3445"/>
    <w:rsid w:val="002D3F6E"/>
    <w:rsid w:val="002D4141"/>
    <w:rsid w:val="002D4229"/>
    <w:rsid w:val="002D4826"/>
    <w:rsid w:val="002D4B06"/>
    <w:rsid w:val="002D4DCF"/>
    <w:rsid w:val="002D5395"/>
    <w:rsid w:val="002D56AA"/>
    <w:rsid w:val="002D721E"/>
    <w:rsid w:val="002D756C"/>
    <w:rsid w:val="002D7C4B"/>
    <w:rsid w:val="002E0436"/>
    <w:rsid w:val="002E0478"/>
    <w:rsid w:val="002E068A"/>
    <w:rsid w:val="002E0B07"/>
    <w:rsid w:val="002E0C2F"/>
    <w:rsid w:val="002E0E6D"/>
    <w:rsid w:val="002E16EB"/>
    <w:rsid w:val="002E179E"/>
    <w:rsid w:val="002E1888"/>
    <w:rsid w:val="002E2184"/>
    <w:rsid w:val="002E2759"/>
    <w:rsid w:val="002E2BB5"/>
    <w:rsid w:val="002E2C3E"/>
    <w:rsid w:val="002E2FB3"/>
    <w:rsid w:val="002E3627"/>
    <w:rsid w:val="002E3A77"/>
    <w:rsid w:val="002E3C10"/>
    <w:rsid w:val="002E3EF6"/>
    <w:rsid w:val="002E4216"/>
    <w:rsid w:val="002E4C5F"/>
    <w:rsid w:val="002E5A45"/>
    <w:rsid w:val="002E5AA2"/>
    <w:rsid w:val="002E5E1A"/>
    <w:rsid w:val="002E74B9"/>
    <w:rsid w:val="002E7DB1"/>
    <w:rsid w:val="002E7EB6"/>
    <w:rsid w:val="002F03BC"/>
    <w:rsid w:val="002F069E"/>
    <w:rsid w:val="002F1E63"/>
    <w:rsid w:val="002F26BE"/>
    <w:rsid w:val="002F3133"/>
    <w:rsid w:val="002F36F9"/>
    <w:rsid w:val="002F4309"/>
    <w:rsid w:val="002F4657"/>
    <w:rsid w:val="002F51F8"/>
    <w:rsid w:val="002F55B2"/>
    <w:rsid w:val="002F64AD"/>
    <w:rsid w:val="002F6A6C"/>
    <w:rsid w:val="002F6B54"/>
    <w:rsid w:val="002F7338"/>
    <w:rsid w:val="002F7577"/>
    <w:rsid w:val="002F7A88"/>
    <w:rsid w:val="002F7E6F"/>
    <w:rsid w:val="003001D0"/>
    <w:rsid w:val="003016F7"/>
    <w:rsid w:val="00302459"/>
    <w:rsid w:val="003028B2"/>
    <w:rsid w:val="00303421"/>
    <w:rsid w:val="00303BAB"/>
    <w:rsid w:val="00303DCF"/>
    <w:rsid w:val="003045A8"/>
    <w:rsid w:val="003045EA"/>
    <w:rsid w:val="00304CC8"/>
    <w:rsid w:val="00304E93"/>
    <w:rsid w:val="003055B2"/>
    <w:rsid w:val="00305706"/>
    <w:rsid w:val="00305BD4"/>
    <w:rsid w:val="00305EE5"/>
    <w:rsid w:val="0030645C"/>
    <w:rsid w:val="00306540"/>
    <w:rsid w:val="0030696B"/>
    <w:rsid w:val="003079D9"/>
    <w:rsid w:val="00310545"/>
    <w:rsid w:val="00310AAF"/>
    <w:rsid w:val="00310F20"/>
    <w:rsid w:val="0031179C"/>
    <w:rsid w:val="00312399"/>
    <w:rsid w:val="00312496"/>
    <w:rsid w:val="00312856"/>
    <w:rsid w:val="0031413C"/>
    <w:rsid w:val="00314CAB"/>
    <w:rsid w:val="00315010"/>
    <w:rsid w:val="0031543D"/>
    <w:rsid w:val="00315F2F"/>
    <w:rsid w:val="00316AEC"/>
    <w:rsid w:val="00316D12"/>
    <w:rsid w:val="00316D4A"/>
    <w:rsid w:val="003205DA"/>
    <w:rsid w:val="003211BD"/>
    <w:rsid w:val="0032143F"/>
    <w:rsid w:val="00321BE9"/>
    <w:rsid w:val="00322BF9"/>
    <w:rsid w:val="0032381D"/>
    <w:rsid w:val="00323843"/>
    <w:rsid w:val="00324E7A"/>
    <w:rsid w:val="003256A4"/>
    <w:rsid w:val="00325769"/>
    <w:rsid w:val="00325B85"/>
    <w:rsid w:val="00325FC9"/>
    <w:rsid w:val="00326166"/>
    <w:rsid w:val="003261D6"/>
    <w:rsid w:val="00326C1A"/>
    <w:rsid w:val="0032759A"/>
    <w:rsid w:val="003278C2"/>
    <w:rsid w:val="00327C4D"/>
    <w:rsid w:val="00327C80"/>
    <w:rsid w:val="0033143D"/>
    <w:rsid w:val="00331B6E"/>
    <w:rsid w:val="00331D74"/>
    <w:rsid w:val="00332052"/>
    <w:rsid w:val="00332090"/>
    <w:rsid w:val="00332B0C"/>
    <w:rsid w:val="003332CF"/>
    <w:rsid w:val="003333AC"/>
    <w:rsid w:val="00333B90"/>
    <w:rsid w:val="003344EE"/>
    <w:rsid w:val="00334763"/>
    <w:rsid w:val="00334BBB"/>
    <w:rsid w:val="00334C9C"/>
    <w:rsid w:val="00335254"/>
    <w:rsid w:val="00336954"/>
    <w:rsid w:val="003371C6"/>
    <w:rsid w:val="003372C8"/>
    <w:rsid w:val="00340465"/>
    <w:rsid w:val="00340810"/>
    <w:rsid w:val="00340FC5"/>
    <w:rsid w:val="00341115"/>
    <w:rsid w:val="00342A3B"/>
    <w:rsid w:val="00342CF6"/>
    <w:rsid w:val="00342E26"/>
    <w:rsid w:val="003436A3"/>
    <w:rsid w:val="0034371A"/>
    <w:rsid w:val="00343FB8"/>
    <w:rsid w:val="003452B6"/>
    <w:rsid w:val="003453D6"/>
    <w:rsid w:val="00345E18"/>
    <w:rsid w:val="00346193"/>
    <w:rsid w:val="0034692C"/>
    <w:rsid w:val="00346A2D"/>
    <w:rsid w:val="00347361"/>
    <w:rsid w:val="0034795F"/>
    <w:rsid w:val="00347D9B"/>
    <w:rsid w:val="00347FB6"/>
    <w:rsid w:val="0035052F"/>
    <w:rsid w:val="003507CC"/>
    <w:rsid w:val="00350B1A"/>
    <w:rsid w:val="003513D9"/>
    <w:rsid w:val="00351711"/>
    <w:rsid w:val="003518BC"/>
    <w:rsid w:val="00351B7B"/>
    <w:rsid w:val="00351BCD"/>
    <w:rsid w:val="003527B1"/>
    <w:rsid w:val="00352A6B"/>
    <w:rsid w:val="0035378A"/>
    <w:rsid w:val="00353A10"/>
    <w:rsid w:val="0035574B"/>
    <w:rsid w:val="00355891"/>
    <w:rsid w:val="00355E3A"/>
    <w:rsid w:val="00355E72"/>
    <w:rsid w:val="00355F97"/>
    <w:rsid w:val="003561A9"/>
    <w:rsid w:val="003578BF"/>
    <w:rsid w:val="00357A1A"/>
    <w:rsid w:val="00357C32"/>
    <w:rsid w:val="00357D11"/>
    <w:rsid w:val="003600E2"/>
    <w:rsid w:val="00360636"/>
    <w:rsid w:val="00360667"/>
    <w:rsid w:val="003616A4"/>
    <w:rsid w:val="00361B6C"/>
    <w:rsid w:val="00361D36"/>
    <w:rsid w:val="003621A3"/>
    <w:rsid w:val="00363B87"/>
    <w:rsid w:val="00363FF1"/>
    <w:rsid w:val="003643D7"/>
    <w:rsid w:val="0036647F"/>
    <w:rsid w:val="00366FA1"/>
    <w:rsid w:val="00367757"/>
    <w:rsid w:val="0037004C"/>
    <w:rsid w:val="003703CB"/>
    <w:rsid w:val="0037119B"/>
    <w:rsid w:val="003716D6"/>
    <w:rsid w:val="00371EED"/>
    <w:rsid w:val="00371F70"/>
    <w:rsid w:val="00371FC4"/>
    <w:rsid w:val="00372A7D"/>
    <w:rsid w:val="003737B1"/>
    <w:rsid w:val="00373844"/>
    <w:rsid w:val="00373849"/>
    <w:rsid w:val="003739D3"/>
    <w:rsid w:val="00373A1E"/>
    <w:rsid w:val="00373E10"/>
    <w:rsid w:val="00373F01"/>
    <w:rsid w:val="0037427C"/>
    <w:rsid w:val="00374C60"/>
    <w:rsid w:val="00376F60"/>
    <w:rsid w:val="00377388"/>
    <w:rsid w:val="00377B86"/>
    <w:rsid w:val="00380B47"/>
    <w:rsid w:val="00380EBB"/>
    <w:rsid w:val="00381692"/>
    <w:rsid w:val="003819DC"/>
    <w:rsid w:val="00381C0D"/>
    <w:rsid w:val="00381F6C"/>
    <w:rsid w:val="003824C0"/>
    <w:rsid w:val="00382B41"/>
    <w:rsid w:val="00384193"/>
    <w:rsid w:val="00384EED"/>
    <w:rsid w:val="003852F4"/>
    <w:rsid w:val="003862C3"/>
    <w:rsid w:val="00386542"/>
    <w:rsid w:val="00387985"/>
    <w:rsid w:val="00387C82"/>
    <w:rsid w:val="00387FB9"/>
    <w:rsid w:val="00390EDA"/>
    <w:rsid w:val="00391BE3"/>
    <w:rsid w:val="00391DA1"/>
    <w:rsid w:val="003923AD"/>
    <w:rsid w:val="00393AB1"/>
    <w:rsid w:val="00393C91"/>
    <w:rsid w:val="00393FA3"/>
    <w:rsid w:val="0039412B"/>
    <w:rsid w:val="00394AAE"/>
    <w:rsid w:val="00394CE1"/>
    <w:rsid w:val="00394CF5"/>
    <w:rsid w:val="003950A1"/>
    <w:rsid w:val="00395878"/>
    <w:rsid w:val="0039604D"/>
    <w:rsid w:val="00396450"/>
    <w:rsid w:val="003A2E9C"/>
    <w:rsid w:val="003A38B6"/>
    <w:rsid w:val="003A41E4"/>
    <w:rsid w:val="003A4DDD"/>
    <w:rsid w:val="003A4FE1"/>
    <w:rsid w:val="003A51F5"/>
    <w:rsid w:val="003A557A"/>
    <w:rsid w:val="003A55BB"/>
    <w:rsid w:val="003A6843"/>
    <w:rsid w:val="003A6D6C"/>
    <w:rsid w:val="003A7579"/>
    <w:rsid w:val="003A7595"/>
    <w:rsid w:val="003A766C"/>
    <w:rsid w:val="003A7EBB"/>
    <w:rsid w:val="003B0D53"/>
    <w:rsid w:val="003B1F25"/>
    <w:rsid w:val="003B23D1"/>
    <w:rsid w:val="003B3117"/>
    <w:rsid w:val="003B4ACE"/>
    <w:rsid w:val="003B5535"/>
    <w:rsid w:val="003B5800"/>
    <w:rsid w:val="003B7C7F"/>
    <w:rsid w:val="003C0145"/>
    <w:rsid w:val="003C1312"/>
    <w:rsid w:val="003C1656"/>
    <w:rsid w:val="003C2494"/>
    <w:rsid w:val="003C3310"/>
    <w:rsid w:val="003C41E3"/>
    <w:rsid w:val="003C4C53"/>
    <w:rsid w:val="003C5D71"/>
    <w:rsid w:val="003C66BA"/>
    <w:rsid w:val="003C6D51"/>
    <w:rsid w:val="003C6F50"/>
    <w:rsid w:val="003C7216"/>
    <w:rsid w:val="003D00F3"/>
    <w:rsid w:val="003D0F1F"/>
    <w:rsid w:val="003D124E"/>
    <w:rsid w:val="003D16D8"/>
    <w:rsid w:val="003D17A2"/>
    <w:rsid w:val="003D1A37"/>
    <w:rsid w:val="003D1AB8"/>
    <w:rsid w:val="003D2AE2"/>
    <w:rsid w:val="003D49D1"/>
    <w:rsid w:val="003D4B4C"/>
    <w:rsid w:val="003D4CBF"/>
    <w:rsid w:val="003D527E"/>
    <w:rsid w:val="003D567F"/>
    <w:rsid w:val="003D5DCB"/>
    <w:rsid w:val="003D6692"/>
    <w:rsid w:val="003D67FD"/>
    <w:rsid w:val="003D6F36"/>
    <w:rsid w:val="003D756D"/>
    <w:rsid w:val="003E0E02"/>
    <w:rsid w:val="003E0E80"/>
    <w:rsid w:val="003E1FF1"/>
    <w:rsid w:val="003E2447"/>
    <w:rsid w:val="003E312F"/>
    <w:rsid w:val="003E325A"/>
    <w:rsid w:val="003E331D"/>
    <w:rsid w:val="003E360A"/>
    <w:rsid w:val="003E3ABC"/>
    <w:rsid w:val="003E4774"/>
    <w:rsid w:val="003E47BE"/>
    <w:rsid w:val="003E48F3"/>
    <w:rsid w:val="003E4F0B"/>
    <w:rsid w:val="003E52CE"/>
    <w:rsid w:val="003E569B"/>
    <w:rsid w:val="003E576C"/>
    <w:rsid w:val="003E5AA5"/>
    <w:rsid w:val="003E5B6A"/>
    <w:rsid w:val="003E5D61"/>
    <w:rsid w:val="003E61D1"/>
    <w:rsid w:val="003E6759"/>
    <w:rsid w:val="003E6843"/>
    <w:rsid w:val="003E69F6"/>
    <w:rsid w:val="003E6C2A"/>
    <w:rsid w:val="003E6F04"/>
    <w:rsid w:val="003E71D0"/>
    <w:rsid w:val="003E74BC"/>
    <w:rsid w:val="003E7F9C"/>
    <w:rsid w:val="003F06BD"/>
    <w:rsid w:val="003F0B3B"/>
    <w:rsid w:val="003F1A72"/>
    <w:rsid w:val="003F1DA4"/>
    <w:rsid w:val="003F1F7A"/>
    <w:rsid w:val="003F21A6"/>
    <w:rsid w:val="003F2306"/>
    <w:rsid w:val="003F27D5"/>
    <w:rsid w:val="003F2910"/>
    <w:rsid w:val="003F2930"/>
    <w:rsid w:val="003F3F4E"/>
    <w:rsid w:val="003F400E"/>
    <w:rsid w:val="003F5304"/>
    <w:rsid w:val="003F5516"/>
    <w:rsid w:val="003F5CC1"/>
    <w:rsid w:val="003F611F"/>
    <w:rsid w:val="003F6A59"/>
    <w:rsid w:val="00401CD7"/>
    <w:rsid w:val="00403D8A"/>
    <w:rsid w:val="00404196"/>
    <w:rsid w:val="00404588"/>
    <w:rsid w:val="004058F4"/>
    <w:rsid w:val="004066DB"/>
    <w:rsid w:val="00406C8B"/>
    <w:rsid w:val="0040734E"/>
    <w:rsid w:val="00407AFD"/>
    <w:rsid w:val="00407F9F"/>
    <w:rsid w:val="00410959"/>
    <w:rsid w:val="004114E2"/>
    <w:rsid w:val="00412177"/>
    <w:rsid w:val="004122AC"/>
    <w:rsid w:val="004129D1"/>
    <w:rsid w:val="004131D9"/>
    <w:rsid w:val="00413344"/>
    <w:rsid w:val="0041390E"/>
    <w:rsid w:val="00413B10"/>
    <w:rsid w:val="00414BB3"/>
    <w:rsid w:val="00415963"/>
    <w:rsid w:val="00415BB5"/>
    <w:rsid w:val="0041669D"/>
    <w:rsid w:val="00416961"/>
    <w:rsid w:val="00416AC5"/>
    <w:rsid w:val="00417920"/>
    <w:rsid w:val="004201F7"/>
    <w:rsid w:val="00421EAB"/>
    <w:rsid w:val="0042284C"/>
    <w:rsid w:val="00423630"/>
    <w:rsid w:val="00425B62"/>
    <w:rsid w:val="00425FD9"/>
    <w:rsid w:val="00426C7D"/>
    <w:rsid w:val="0042735E"/>
    <w:rsid w:val="00430329"/>
    <w:rsid w:val="00430B61"/>
    <w:rsid w:val="004326DC"/>
    <w:rsid w:val="00433AC7"/>
    <w:rsid w:val="00433E63"/>
    <w:rsid w:val="00433F59"/>
    <w:rsid w:val="004349D8"/>
    <w:rsid w:val="00434BE2"/>
    <w:rsid w:val="00435645"/>
    <w:rsid w:val="00435C19"/>
    <w:rsid w:val="00435C42"/>
    <w:rsid w:val="00437000"/>
    <w:rsid w:val="00437A99"/>
    <w:rsid w:val="004402EE"/>
    <w:rsid w:val="00441725"/>
    <w:rsid w:val="004428D3"/>
    <w:rsid w:val="0044320A"/>
    <w:rsid w:val="004437C4"/>
    <w:rsid w:val="00444983"/>
    <w:rsid w:val="00444F8C"/>
    <w:rsid w:val="004453C9"/>
    <w:rsid w:val="00445A1C"/>
    <w:rsid w:val="0044674B"/>
    <w:rsid w:val="00446771"/>
    <w:rsid w:val="00447059"/>
    <w:rsid w:val="00453767"/>
    <w:rsid w:val="00453897"/>
    <w:rsid w:val="00453914"/>
    <w:rsid w:val="00454B84"/>
    <w:rsid w:val="004555BE"/>
    <w:rsid w:val="00455F90"/>
    <w:rsid w:val="004567A8"/>
    <w:rsid w:val="00456830"/>
    <w:rsid w:val="00456EEC"/>
    <w:rsid w:val="00456EF9"/>
    <w:rsid w:val="00456FB2"/>
    <w:rsid w:val="00457E35"/>
    <w:rsid w:val="0046021A"/>
    <w:rsid w:val="0046049E"/>
    <w:rsid w:val="0046072B"/>
    <w:rsid w:val="004607BA"/>
    <w:rsid w:val="00460DFE"/>
    <w:rsid w:val="00462035"/>
    <w:rsid w:val="00462304"/>
    <w:rsid w:val="0046290F"/>
    <w:rsid w:val="0046296C"/>
    <w:rsid w:val="004637B6"/>
    <w:rsid w:val="00463C6E"/>
    <w:rsid w:val="00463FDB"/>
    <w:rsid w:val="0046444A"/>
    <w:rsid w:val="004647DB"/>
    <w:rsid w:val="00464E96"/>
    <w:rsid w:val="00464F75"/>
    <w:rsid w:val="004667D7"/>
    <w:rsid w:val="004669C0"/>
    <w:rsid w:val="00466A5F"/>
    <w:rsid w:val="00466AD4"/>
    <w:rsid w:val="00466B68"/>
    <w:rsid w:val="00466F57"/>
    <w:rsid w:val="00467069"/>
    <w:rsid w:val="00467458"/>
    <w:rsid w:val="004678D4"/>
    <w:rsid w:val="0047197D"/>
    <w:rsid w:val="00471C06"/>
    <w:rsid w:val="004722D4"/>
    <w:rsid w:val="00472352"/>
    <w:rsid w:val="004736B9"/>
    <w:rsid w:val="00473B6E"/>
    <w:rsid w:val="00474197"/>
    <w:rsid w:val="0047550E"/>
    <w:rsid w:val="00475FA8"/>
    <w:rsid w:val="004761B3"/>
    <w:rsid w:val="004765EE"/>
    <w:rsid w:val="00476EDD"/>
    <w:rsid w:val="0047739E"/>
    <w:rsid w:val="0047795A"/>
    <w:rsid w:val="004800C0"/>
    <w:rsid w:val="004800CC"/>
    <w:rsid w:val="00480FD9"/>
    <w:rsid w:val="00481805"/>
    <w:rsid w:val="00481D99"/>
    <w:rsid w:val="00481DC5"/>
    <w:rsid w:val="004822A4"/>
    <w:rsid w:val="004824F4"/>
    <w:rsid w:val="00483710"/>
    <w:rsid w:val="00483C48"/>
    <w:rsid w:val="00483D3E"/>
    <w:rsid w:val="00483ED7"/>
    <w:rsid w:val="0048450D"/>
    <w:rsid w:val="00486179"/>
    <w:rsid w:val="004865D5"/>
    <w:rsid w:val="00486D5B"/>
    <w:rsid w:val="004905B3"/>
    <w:rsid w:val="00491596"/>
    <w:rsid w:val="00491649"/>
    <w:rsid w:val="0049166A"/>
    <w:rsid w:val="00491C2A"/>
    <w:rsid w:val="00491F4A"/>
    <w:rsid w:val="00492263"/>
    <w:rsid w:val="0049239D"/>
    <w:rsid w:val="00492450"/>
    <w:rsid w:val="004929C9"/>
    <w:rsid w:val="00492D38"/>
    <w:rsid w:val="004935B0"/>
    <w:rsid w:val="004938DF"/>
    <w:rsid w:val="00493CAC"/>
    <w:rsid w:val="00493D19"/>
    <w:rsid w:val="004947D1"/>
    <w:rsid w:val="00494A11"/>
    <w:rsid w:val="00494A79"/>
    <w:rsid w:val="00494E96"/>
    <w:rsid w:val="00495A6C"/>
    <w:rsid w:val="004960E5"/>
    <w:rsid w:val="004966F0"/>
    <w:rsid w:val="00496A9B"/>
    <w:rsid w:val="00496F7E"/>
    <w:rsid w:val="00497227"/>
    <w:rsid w:val="004975AB"/>
    <w:rsid w:val="004A0378"/>
    <w:rsid w:val="004A057E"/>
    <w:rsid w:val="004A082E"/>
    <w:rsid w:val="004A0EBA"/>
    <w:rsid w:val="004A1720"/>
    <w:rsid w:val="004A1824"/>
    <w:rsid w:val="004A2817"/>
    <w:rsid w:val="004A2EF8"/>
    <w:rsid w:val="004A35BF"/>
    <w:rsid w:val="004A3677"/>
    <w:rsid w:val="004A41EB"/>
    <w:rsid w:val="004A49E9"/>
    <w:rsid w:val="004A4BD2"/>
    <w:rsid w:val="004A58B2"/>
    <w:rsid w:val="004A66C7"/>
    <w:rsid w:val="004A6D60"/>
    <w:rsid w:val="004A6E92"/>
    <w:rsid w:val="004A715A"/>
    <w:rsid w:val="004A724B"/>
    <w:rsid w:val="004A7C06"/>
    <w:rsid w:val="004A7E58"/>
    <w:rsid w:val="004B3D21"/>
    <w:rsid w:val="004B4AF6"/>
    <w:rsid w:val="004B4C38"/>
    <w:rsid w:val="004B5426"/>
    <w:rsid w:val="004B5622"/>
    <w:rsid w:val="004B5ABC"/>
    <w:rsid w:val="004B73E3"/>
    <w:rsid w:val="004B7F77"/>
    <w:rsid w:val="004C14E9"/>
    <w:rsid w:val="004C1613"/>
    <w:rsid w:val="004C19F8"/>
    <w:rsid w:val="004C4FA4"/>
    <w:rsid w:val="004C5480"/>
    <w:rsid w:val="004C5649"/>
    <w:rsid w:val="004C65BC"/>
    <w:rsid w:val="004C702B"/>
    <w:rsid w:val="004C7705"/>
    <w:rsid w:val="004C770F"/>
    <w:rsid w:val="004C7B7B"/>
    <w:rsid w:val="004D0597"/>
    <w:rsid w:val="004D072A"/>
    <w:rsid w:val="004D221A"/>
    <w:rsid w:val="004D244F"/>
    <w:rsid w:val="004D5070"/>
    <w:rsid w:val="004D5606"/>
    <w:rsid w:val="004D6157"/>
    <w:rsid w:val="004D679B"/>
    <w:rsid w:val="004D67D9"/>
    <w:rsid w:val="004D6CC3"/>
    <w:rsid w:val="004D7AC4"/>
    <w:rsid w:val="004D7DB1"/>
    <w:rsid w:val="004D7E9D"/>
    <w:rsid w:val="004E118E"/>
    <w:rsid w:val="004E1739"/>
    <w:rsid w:val="004E198D"/>
    <w:rsid w:val="004E1D68"/>
    <w:rsid w:val="004E22D6"/>
    <w:rsid w:val="004E2A9F"/>
    <w:rsid w:val="004E3931"/>
    <w:rsid w:val="004E6592"/>
    <w:rsid w:val="004E6920"/>
    <w:rsid w:val="004E7035"/>
    <w:rsid w:val="004E7388"/>
    <w:rsid w:val="004E79F8"/>
    <w:rsid w:val="004E7C8D"/>
    <w:rsid w:val="004E7D4D"/>
    <w:rsid w:val="004E7EAF"/>
    <w:rsid w:val="004E7FCC"/>
    <w:rsid w:val="004F0D89"/>
    <w:rsid w:val="004F2ABD"/>
    <w:rsid w:val="004F2B49"/>
    <w:rsid w:val="004F2C82"/>
    <w:rsid w:val="004F2D2F"/>
    <w:rsid w:val="004F30D4"/>
    <w:rsid w:val="004F3273"/>
    <w:rsid w:val="004F3427"/>
    <w:rsid w:val="004F34D4"/>
    <w:rsid w:val="004F3BBB"/>
    <w:rsid w:val="004F40F8"/>
    <w:rsid w:val="004F4B06"/>
    <w:rsid w:val="004F5418"/>
    <w:rsid w:val="004F58BC"/>
    <w:rsid w:val="004F60A9"/>
    <w:rsid w:val="004F6211"/>
    <w:rsid w:val="004F69BD"/>
    <w:rsid w:val="004F6F3D"/>
    <w:rsid w:val="004F7359"/>
    <w:rsid w:val="004F73A5"/>
    <w:rsid w:val="004F76F4"/>
    <w:rsid w:val="004F7D1B"/>
    <w:rsid w:val="00501087"/>
    <w:rsid w:val="00501114"/>
    <w:rsid w:val="00501924"/>
    <w:rsid w:val="00501972"/>
    <w:rsid w:val="005027D2"/>
    <w:rsid w:val="00502CE9"/>
    <w:rsid w:val="00503887"/>
    <w:rsid w:val="00503992"/>
    <w:rsid w:val="00504ABB"/>
    <w:rsid w:val="00504E75"/>
    <w:rsid w:val="005050D1"/>
    <w:rsid w:val="005058E9"/>
    <w:rsid w:val="00506251"/>
    <w:rsid w:val="00506622"/>
    <w:rsid w:val="00506B95"/>
    <w:rsid w:val="00506CEC"/>
    <w:rsid w:val="00507B82"/>
    <w:rsid w:val="00507E3C"/>
    <w:rsid w:val="00507EDA"/>
    <w:rsid w:val="00510F75"/>
    <w:rsid w:val="005125DD"/>
    <w:rsid w:val="00512908"/>
    <w:rsid w:val="00512B85"/>
    <w:rsid w:val="0051371E"/>
    <w:rsid w:val="00514001"/>
    <w:rsid w:val="00514BA5"/>
    <w:rsid w:val="00514C15"/>
    <w:rsid w:val="00514D26"/>
    <w:rsid w:val="0051613F"/>
    <w:rsid w:val="00516344"/>
    <w:rsid w:val="0051671D"/>
    <w:rsid w:val="00516808"/>
    <w:rsid w:val="00517DC5"/>
    <w:rsid w:val="005203B7"/>
    <w:rsid w:val="00520638"/>
    <w:rsid w:val="0052072E"/>
    <w:rsid w:val="00521740"/>
    <w:rsid w:val="00521A27"/>
    <w:rsid w:val="00521ECC"/>
    <w:rsid w:val="005222B7"/>
    <w:rsid w:val="005223F3"/>
    <w:rsid w:val="005223F8"/>
    <w:rsid w:val="00522A48"/>
    <w:rsid w:val="00523857"/>
    <w:rsid w:val="00523B56"/>
    <w:rsid w:val="00523D44"/>
    <w:rsid w:val="005242AC"/>
    <w:rsid w:val="0052443F"/>
    <w:rsid w:val="00524619"/>
    <w:rsid w:val="005266F6"/>
    <w:rsid w:val="00526805"/>
    <w:rsid w:val="00526910"/>
    <w:rsid w:val="0052736F"/>
    <w:rsid w:val="0052738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276"/>
    <w:rsid w:val="005338F1"/>
    <w:rsid w:val="005340A7"/>
    <w:rsid w:val="00534C7A"/>
    <w:rsid w:val="0053533A"/>
    <w:rsid w:val="0053551F"/>
    <w:rsid w:val="005357B3"/>
    <w:rsid w:val="005365BE"/>
    <w:rsid w:val="00537621"/>
    <w:rsid w:val="0054059A"/>
    <w:rsid w:val="00540999"/>
    <w:rsid w:val="00541256"/>
    <w:rsid w:val="00541ED9"/>
    <w:rsid w:val="0054391E"/>
    <w:rsid w:val="00544366"/>
    <w:rsid w:val="0054438E"/>
    <w:rsid w:val="00544514"/>
    <w:rsid w:val="00544A13"/>
    <w:rsid w:val="005456E5"/>
    <w:rsid w:val="00546EF4"/>
    <w:rsid w:val="0054769D"/>
    <w:rsid w:val="0054785C"/>
    <w:rsid w:val="005501A1"/>
    <w:rsid w:val="0055088F"/>
    <w:rsid w:val="00550B1F"/>
    <w:rsid w:val="00550DD0"/>
    <w:rsid w:val="00551346"/>
    <w:rsid w:val="00551C3E"/>
    <w:rsid w:val="00551DDD"/>
    <w:rsid w:val="00552353"/>
    <w:rsid w:val="00552D60"/>
    <w:rsid w:val="005538F5"/>
    <w:rsid w:val="00553B54"/>
    <w:rsid w:val="00553B83"/>
    <w:rsid w:val="00554281"/>
    <w:rsid w:val="005546C7"/>
    <w:rsid w:val="00555282"/>
    <w:rsid w:val="0055539E"/>
    <w:rsid w:val="005554DB"/>
    <w:rsid w:val="00556CBA"/>
    <w:rsid w:val="00557C6C"/>
    <w:rsid w:val="005602B5"/>
    <w:rsid w:val="0056065D"/>
    <w:rsid w:val="00560966"/>
    <w:rsid w:val="005609B3"/>
    <w:rsid w:val="005609CE"/>
    <w:rsid w:val="0056141B"/>
    <w:rsid w:val="005618B0"/>
    <w:rsid w:val="0056310E"/>
    <w:rsid w:val="005634D7"/>
    <w:rsid w:val="00563943"/>
    <w:rsid w:val="00563DC9"/>
    <w:rsid w:val="005646BF"/>
    <w:rsid w:val="005650FA"/>
    <w:rsid w:val="00565C13"/>
    <w:rsid w:val="005661FB"/>
    <w:rsid w:val="00566805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119"/>
    <w:rsid w:val="0057426E"/>
    <w:rsid w:val="005743DB"/>
    <w:rsid w:val="005748B8"/>
    <w:rsid w:val="005752C7"/>
    <w:rsid w:val="00575571"/>
    <w:rsid w:val="00575C14"/>
    <w:rsid w:val="00575F46"/>
    <w:rsid w:val="0057676E"/>
    <w:rsid w:val="00576B52"/>
    <w:rsid w:val="00577754"/>
    <w:rsid w:val="005777E7"/>
    <w:rsid w:val="0058102B"/>
    <w:rsid w:val="005812F9"/>
    <w:rsid w:val="005819E6"/>
    <w:rsid w:val="00581AC5"/>
    <w:rsid w:val="00581AC7"/>
    <w:rsid w:val="005831DD"/>
    <w:rsid w:val="0058320B"/>
    <w:rsid w:val="00583D3F"/>
    <w:rsid w:val="00584417"/>
    <w:rsid w:val="0058472F"/>
    <w:rsid w:val="00584912"/>
    <w:rsid w:val="005865D8"/>
    <w:rsid w:val="00586AA5"/>
    <w:rsid w:val="00586DD7"/>
    <w:rsid w:val="00586F21"/>
    <w:rsid w:val="00587E10"/>
    <w:rsid w:val="00590A76"/>
    <w:rsid w:val="005916CD"/>
    <w:rsid w:val="005936AE"/>
    <w:rsid w:val="005936AF"/>
    <w:rsid w:val="00594386"/>
    <w:rsid w:val="005944E5"/>
    <w:rsid w:val="00595026"/>
    <w:rsid w:val="00595A45"/>
    <w:rsid w:val="0059611C"/>
    <w:rsid w:val="0059636D"/>
    <w:rsid w:val="00597733"/>
    <w:rsid w:val="00597A41"/>
    <w:rsid w:val="005A0448"/>
    <w:rsid w:val="005A0B7E"/>
    <w:rsid w:val="005A1349"/>
    <w:rsid w:val="005A15B6"/>
    <w:rsid w:val="005A1ACB"/>
    <w:rsid w:val="005A2508"/>
    <w:rsid w:val="005A2A34"/>
    <w:rsid w:val="005A2C0F"/>
    <w:rsid w:val="005A2F90"/>
    <w:rsid w:val="005A35D0"/>
    <w:rsid w:val="005A37F6"/>
    <w:rsid w:val="005A3E77"/>
    <w:rsid w:val="005A44D9"/>
    <w:rsid w:val="005A5317"/>
    <w:rsid w:val="005A533B"/>
    <w:rsid w:val="005A5B67"/>
    <w:rsid w:val="005A5D15"/>
    <w:rsid w:val="005A60EE"/>
    <w:rsid w:val="005A6EDD"/>
    <w:rsid w:val="005A6F63"/>
    <w:rsid w:val="005A77C6"/>
    <w:rsid w:val="005B0621"/>
    <w:rsid w:val="005B142A"/>
    <w:rsid w:val="005B17D5"/>
    <w:rsid w:val="005B21D8"/>
    <w:rsid w:val="005B286F"/>
    <w:rsid w:val="005B288E"/>
    <w:rsid w:val="005B2CC1"/>
    <w:rsid w:val="005B5098"/>
    <w:rsid w:val="005B57AD"/>
    <w:rsid w:val="005B5B8A"/>
    <w:rsid w:val="005B662F"/>
    <w:rsid w:val="005B79EA"/>
    <w:rsid w:val="005C0B1C"/>
    <w:rsid w:val="005C1557"/>
    <w:rsid w:val="005C25B7"/>
    <w:rsid w:val="005C3EA0"/>
    <w:rsid w:val="005C5581"/>
    <w:rsid w:val="005C62F5"/>
    <w:rsid w:val="005C665F"/>
    <w:rsid w:val="005C7656"/>
    <w:rsid w:val="005D0520"/>
    <w:rsid w:val="005D0594"/>
    <w:rsid w:val="005D1248"/>
    <w:rsid w:val="005D1431"/>
    <w:rsid w:val="005D1877"/>
    <w:rsid w:val="005D1DAC"/>
    <w:rsid w:val="005D25C4"/>
    <w:rsid w:val="005D2E91"/>
    <w:rsid w:val="005D2FA6"/>
    <w:rsid w:val="005D34B6"/>
    <w:rsid w:val="005D38FB"/>
    <w:rsid w:val="005D46A2"/>
    <w:rsid w:val="005D4A48"/>
    <w:rsid w:val="005D4D04"/>
    <w:rsid w:val="005D580E"/>
    <w:rsid w:val="005D5A2E"/>
    <w:rsid w:val="005D5D78"/>
    <w:rsid w:val="005D6951"/>
    <w:rsid w:val="005D6BA8"/>
    <w:rsid w:val="005D70BE"/>
    <w:rsid w:val="005D7CE1"/>
    <w:rsid w:val="005E0079"/>
    <w:rsid w:val="005E066C"/>
    <w:rsid w:val="005E078D"/>
    <w:rsid w:val="005E2053"/>
    <w:rsid w:val="005E2484"/>
    <w:rsid w:val="005E2827"/>
    <w:rsid w:val="005E2C44"/>
    <w:rsid w:val="005E300B"/>
    <w:rsid w:val="005E3280"/>
    <w:rsid w:val="005E3610"/>
    <w:rsid w:val="005E46EE"/>
    <w:rsid w:val="005E55F8"/>
    <w:rsid w:val="005E5A4E"/>
    <w:rsid w:val="005E64D8"/>
    <w:rsid w:val="005E6552"/>
    <w:rsid w:val="005E6A24"/>
    <w:rsid w:val="005E7011"/>
    <w:rsid w:val="005E707B"/>
    <w:rsid w:val="005F0172"/>
    <w:rsid w:val="005F02A3"/>
    <w:rsid w:val="005F0E08"/>
    <w:rsid w:val="005F10A0"/>
    <w:rsid w:val="005F1896"/>
    <w:rsid w:val="005F3533"/>
    <w:rsid w:val="005F3F0B"/>
    <w:rsid w:val="005F462C"/>
    <w:rsid w:val="005F48CD"/>
    <w:rsid w:val="005F58E8"/>
    <w:rsid w:val="005F5B34"/>
    <w:rsid w:val="005F65FF"/>
    <w:rsid w:val="005F75FD"/>
    <w:rsid w:val="005F7646"/>
    <w:rsid w:val="00600BB7"/>
    <w:rsid w:val="00600E5D"/>
    <w:rsid w:val="006012B9"/>
    <w:rsid w:val="00602547"/>
    <w:rsid w:val="00603444"/>
    <w:rsid w:val="0060456B"/>
    <w:rsid w:val="00604C03"/>
    <w:rsid w:val="006050F1"/>
    <w:rsid w:val="0060567B"/>
    <w:rsid w:val="00606F7E"/>
    <w:rsid w:val="00607113"/>
    <w:rsid w:val="0060743C"/>
    <w:rsid w:val="006077D7"/>
    <w:rsid w:val="006079DE"/>
    <w:rsid w:val="00607A43"/>
    <w:rsid w:val="00610758"/>
    <w:rsid w:val="0061083C"/>
    <w:rsid w:val="0061138D"/>
    <w:rsid w:val="00611BB2"/>
    <w:rsid w:val="00611D7A"/>
    <w:rsid w:val="006134F1"/>
    <w:rsid w:val="00613C34"/>
    <w:rsid w:val="00615149"/>
    <w:rsid w:val="00615C80"/>
    <w:rsid w:val="00615EEE"/>
    <w:rsid w:val="0061607D"/>
    <w:rsid w:val="006162BE"/>
    <w:rsid w:val="006209D5"/>
    <w:rsid w:val="00620B0F"/>
    <w:rsid w:val="006214DA"/>
    <w:rsid w:val="00621A44"/>
    <w:rsid w:val="00621D26"/>
    <w:rsid w:val="006228A1"/>
    <w:rsid w:val="00622936"/>
    <w:rsid w:val="00623FA7"/>
    <w:rsid w:val="00625883"/>
    <w:rsid w:val="00625940"/>
    <w:rsid w:val="00625CEF"/>
    <w:rsid w:val="00625D09"/>
    <w:rsid w:val="006272D3"/>
    <w:rsid w:val="0062772E"/>
    <w:rsid w:val="00627890"/>
    <w:rsid w:val="00627D95"/>
    <w:rsid w:val="00630165"/>
    <w:rsid w:val="006302A6"/>
    <w:rsid w:val="00630A3C"/>
    <w:rsid w:val="00630D2E"/>
    <w:rsid w:val="00631181"/>
    <w:rsid w:val="00632337"/>
    <w:rsid w:val="00632BEE"/>
    <w:rsid w:val="0063381B"/>
    <w:rsid w:val="006340B3"/>
    <w:rsid w:val="006346C3"/>
    <w:rsid w:val="00634784"/>
    <w:rsid w:val="006349C7"/>
    <w:rsid w:val="00634C72"/>
    <w:rsid w:val="00635056"/>
    <w:rsid w:val="00635D14"/>
    <w:rsid w:val="0063648D"/>
    <w:rsid w:val="00636FF6"/>
    <w:rsid w:val="0063704A"/>
    <w:rsid w:val="006407A8"/>
    <w:rsid w:val="00640CFC"/>
    <w:rsid w:val="00641134"/>
    <w:rsid w:val="00641895"/>
    <w:rsid w:val="006418C7"/>
    <w:rsid w:val="006420B6"/>
    <w:rsid w:val="006429F8"/>
    <w:rsid w:val="00642D2B"/>
    <w:rsid w:val="00643458"/>
    <w:rsid w:val="006438A5"/>
    <w:rsid w:val="006439F7"/>
    <w:rsid w:val="00643D70"/>
    <w:rsid w:val="00643FDE"/>
    <w:rsid w:val="0064476B"/>
    <w:rsid w:val="00646458"/>
    <w:rsid w:val="0064694D"/>
    <w:rsid w:val="00647D9B"/>
    <w:rsid w:val="00647E1E"/>
    <w:rsid w:val="00650C77"/>
    <w:rsid w:val="006520D7"/>
    <w:rsid w:val="0065289D"/>
    <w:rsid w:val="00652E41"/>
    <w:rsid w:val="0065394C"/>
    <w:rsid w:val="00653D47"/>
    <w:rsid w:val="0065407D"/>
    <w:rsid w:val="00654626"/>
    <w:rsid w:val="00654A1C"/>
    <w:rsid w:val="00656298"/>
    <w:rsid w:val="006562DD"/>
    <w:rsid w:val="00656373"/>
    <w:rsid w:val="0066041B"/>
    <w:rsid w:val="006606D6"/>
    <w:rsid w:val="00661C74"/>
    <w:rsid w:val="00661F1C"/>
    <w:rsid w:val="006631D6"/>
    <w:rsid w:val="006631D9"/>
    <w:rsid w:val="006645D7"/>
    <w:rsid w:val="00664C7E"/>
    <w:rsid w:val="00665436"/>
    <w:rsid w:val="0066605D"/>
    <w:rsid w:val="006660C6"/>
    <w:rsid w:val="00666395"/>
    <w:rsid w:val="00666DD8"/>
    <w:rsid w:val="006675AE"/>
    <w:rsid w:val="00667DE2"/>
    <w:rsid w:val="00667F6B"/>
    <w:rsid w:val="006705F0"/>
    <w:rsid w:val="00670B5A"/>
    <w:rsid w:val="00670B7C"/>
    <w:rsid w:val="00670E91"/>
    <w:rsid w:val="00671283"/>
    <w:rsid w:val="00672247"/>
    <w:rsid w:val="006722D0"/>
    <w:rsid w:val="006724CB"/>
    <w:rsid w:val="006726F6"/>
    <w:rsid w:val="006728EB"/>
    <w:rsid w:val="00673A7A"/>
    <w:rsid w:val="00673B4E"/>
    <w:rsid w:val="00673F38"/>
    <w:rsid w:val="006749BF"/>
    <w:rsid w:val="00674A87"/>
    <w:rsid w:val="0067518F"/>
    <w:rsid w:val="00675F73"/>
    <w:rsid w:val="006765FF"/>
    <w:rsid w:val="00676C9B"/>
    <w:rsid w:val="00680189"/>
    <w:rsid w:val="0068053A"/>
    <w:rsid w:val="00680FA6"/>
    <w:rsid w:val="00681497"/>
    <w:rsid w:val="00683145"/>
    <w:rsid w:val="00683590"/>
    <w:rsid w:val="00683A98"/>
    <w:rsid w:val="00683C2A"/>
    <w:rsid w:val="0068422A"/>
    <w:rsid w:val="00684776"/>
    <w:rsid w:val="006853A9"/>
    <w:rsid w:val="00685676"/>
    <w:rsid w:val="00685CB5"/>
    <w:rsid w:val="0068639A"/>
    <w:rsid w:val="006867F5"/>
    <w:rsid w:val="0068764D"/>
    <w:rsid w:val="006906C2"/>
    <w:rsid w:val="006907EA"/>
    <w:rsid w:val="00690D77"/>
    <w:rsid w:val="0069183E"/>
    <w:rsid w:val="0069214C"/>
    <w:rsid w:val="00692B18"/>
    <w:rsid w:val="00692BA8"/>
    <w:rsid w:val="00693A52"/>
    <w:rsid w:val="00694F02"/>
    <w:rsid w:val="006954D4"/>
    <w:rsid w:val="00696285"/>
    <w:rsid w:val="006968A4"/>
    <w:rsid w:val="006969AC"/>
    <w:rsid w:val="006A0F09"/>
    <w:rsid w:val="006A0FB8"/>
    <w:rsid w:val="006A1F20"/>
    <w:rsid w:val="006A26A4"/>
    <w:rsid w:val="006A443D"/>
    <w:rsid w:val="006A444F"/>
    <w:rsid w:val="006A4815"/>
    <w:rsid w:val="006A4BC4"/>
    <w:rsid w:val="006A5783"/>
    <w:rsid w:val="006A5AA4"/>
    <w:rsid w:val="006A664F"/>
    <w:rsid w:val="006A6838"/>
    <w:rsid w:val="006A6996"/>
    <w:rsid w:val="006A6C31"/>
    <w:rsid w:val="006A6E94"/>
    <w:rsid w:val="006A6FF0"/>
    <w:rsid w:val="006B007A"/>
    <w:rsid w:val="006B0F67"/>
    <w:rsid w:val="006B178C"/>
    <w:rsid w:val="006B1CA7"/>
    <w:rsid w:val="006B27DC"/>
    <w:rsid w:val="006B2F6F"/>
    <w:rsid w:val="006B3F61"/>
    <w:rsid w:val="006B4EF4"/>
    <w:rsid w:val="006B5246"/>
    <w:rsid w:val="006B612B"/>
    <w:rsid w:val="006B66CF"/>
    <w:rsid w:val="006B6D17"/>
    <w:rsid w:val="006B743A"/>
    <w:rsid w:val="006C072B"/>
    <w:rsid w:val="006C07E1"/>
    <w:rsid w:val="006C09F2"/>
    <w:rsid w:val="006C0BB4"/>
    <w:rsid w:val="006C0EE6"/>
    <w:rsid w:val="006C28C9"/>
    <w:rsid w:val="006C2B6D"/>
    <w:rsid w:val="006C2E19"/>
    <w:rsid w:val="006C366D"/>
    <w:rsid w:val="006C38CD"/>
    <w:rsid w:val="006C3E60"/>
    <w:rsid w:val="006C4A19"/>
    <w:rsid w:val="006C6445"/>
    <w:rsid w:val="006C6B73"/>
    <w:rsid w:val="006C73D1"/>
    <w:rsid w:val="006C76A0"/>
    <w:rsid w:val="006C7C93"/>
    <w:rsid w:val="006D0082"/>
    <w:rsid w:val="006D059C"/>
    <w:rsid w:val="006D0D08"/>
    <w:rsid w:val="006D1E5C"/>
    <w:rsid w:val="006D2857"/>
    <w:rsid w:val="006D37B3"/>
    <w:rsid w:val="006D3886"/>
    <w:rsid w:val="006D39AD"/>
    <w:rsid w:val="006D3ED9"/>
    <w:rsid w:val="006D5A57"/>
    <w:rsid w:val="006D610E"/>
    <w:rsid w:val="006D6B98"/>
    <w:rsid w:val="006D6FC7"/>
    <w:rsid w:val="006D7E3B"/>
    <w:rsid w:val="006E04C6"/>
    <w:rsid w:val="006E0B67"/>
    <w:rsid w:val="006E0CB0"/>
    <w:rsid w:val="006E0D26"/>
    <w:rsid w:val="006E0DB9"/>
    <w:rsid w:val="006E208E"/>
    <w:rsid w:val="006E21E4"/>
    <w:rsid w:val="006E3A1C"/>
    <w:rsid w:val="006E46B3"/>
    <w:rsid w:val="006E4ACE"/>
    <w:rsid w:val="006E5105"/>
    <w:rsid w:val="006E5306"/>
    <w:rsid w:val="006E59BA"/>
    <w:rsid w:val="006E62E4"/>
    <w:rsid w:val="006E6850"/>
    <w:rsid w:val="006E6C31"/>
    <w:rsid w:val="006E7F17"/>
    <w:rsid w:val="006F1285"/>
    <w:rsid w:val="006F1D76"/>
    <w:rsid w:val="006F305B"/>
    <w:rsid w:val="006F3619"/>
    <w:rsid w:val="006F41DA"/>
    <w:rsid w:val="006F495F"/>
    <w:rsid w:val="006F4DAF"/>
    <w:rsid w:val="006F54E2"/>
    <w:rsid w:val="006F5FDA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0DA1"/>
    <w:rsid w:val="00702276"/>
    <w:rsid w:val="00702820"/>
    <w:rsid w:val="0070283A"/>
    <w:rsid w:val="007031EF"/>
    <w:rsid w:val="00703478"/>
    <w:rsid w:val="00703CB7"/>
    <w:rsid w:val="00703F1B"/>
    <w:rsid w:val="00704705"/>
    <w:rsid w:val="00705FA1"/>
    <w:rsid w:val="007060C9"/>
    <w:rsid w:val="00706347"/>
    <w:rsid w:val="00706360"/>
    <w:rsid w:val="00707064"/>
    <w:rsid w:val="00707D3A"/>
    <w:rsid w:val="007105A5"/>
    <w:rsid w:val="0071066D"/>
    <w:rsid w:val="00711DBF"/>
    <w:rsid w:val="00711FBE"/>
    <w:rsid w:val="007125B7"/>
    <w:rsid w:val="00712993"/>
    <w:rsid w:val="00712AA2"/>
    <w:rsid w:val="00712BDE"/>
    <w:rsid w:val="00712F5A"/>
    <w:rsid w:val="007132D7"/>
    <w:rsid w:val="007136BA"/>
    <w:rsid w:val="00713774"/>
    <w:rsid w:val="00715472"/>
    <w:rsid w:val="007156C4"/>
    <w:rsid w:val="00716C1A"/>
    <w:rsid w:val="007174EE"/>
    <w:rsid w:val="00720179"/>
    <w:rsid w:val="00720AED"/>
    <w:rsid w:val="00720CE4"/>
    <w:rsid w:val="007215B5"/>
    <w:rsid w:val="00721BB2"/>
    <w:rsid w:val="0072295A"/>
    <w:rsid w:val="00722C3E"/>
    <w:rsid w:val="00722ECB"/>
    <w:rsid w:val="007237E8"/>
    <w:rsid w:val="00724851"/>
    <w:rsid w:val="00724AC5"/>
    <w:rsid w:val="00725A6D"/>
    <w:rsid w:val="00726119"/>
    <w:rsid w:val="007267C0"/>
    <w:rsid w:val="00726AB8"/>
    <w:rsid w:val="00726B94"/>
    <w:rsid w:val="007277FE"/>
    <w:rsid w:val="007304DD"/>
    <w:rsid w:val="00731045"/>
    <w:rsid w:val="007310F2"/>
    <w:rsid w:val="007312B0"/>
    <w:rsid w:val="00731478"/>
    <w:rsid w:val="007316DF"/>
    <w:rsid w:val="007320A6"/>
    <w:rsid w:val="007320D0"/>
    <w:rsid w:val="00732E28"/>
    <w:rsid w:val="00732EB4"/>
    <w:rsid w:val="00733013"/>
    <w:rsid w:val="00733D85"/>
    <w:rsid w:val="00733FF2"/>
    <w:rsid w:val="007341E3"/>
    <w:rsid w:val="0073489F"/>
    <w:rsid w:val="007359D7"/>
    <w:rsid w:val="00735BB3"/>
    <w:rsid w:val="00735C36"/>
    <w:rsid w:val="007378BA"/>
    <w:rsid w:val="00737E37"/>
    <w:rsid w:val="00740348"/>
    <w:rsid w:val="00740C28"/>
    <w:rsid w:val="00741280"/>
    <w:rsid w:val="00742DEC"/>
    <w:rsid w:val="0074377F"/>
    <w:rsid w:val="00743814"/>
    <w:rsid w:val="0074441D"/>
    <w:rsid w:val="00744523"/>
    <w:rsid w:val="00744FEA"/>
    <w:rsid w:val="007464A1"/>
    <w:rsid w:val="00746768"/>
    <w:rsid w:val="007468E1"/>
    <w:rsid w:val="00746DAC"/>
    <w:rsid w:val="00747406"/>
    <w:rsid w:val="007502E7"/>
    <w:rsid w:val="007503B9"/>
    <w:rsid w:val="007506E8"/>
    <w:rsid w:val="0075286F"/>
    <w:rsid w:val="00752BA3"/>
    <w:rsid w:val="00752D81"/>
    <w:rsid w:val="007538D1"/>
    <w:rsid w:val="00753A02"/>
    <w:rsid w:val="0075402D"/>
    <w:rsid w:val="00754097"/>
    <w:rsid w:val="007553DD"/>
    <w:rsid w:val="00756B26"/>
    <w:rsid w:val="007607E9"/>
    <w:rsid w:val="007610AD"/>
    <w:rsid w:val="00761AD4"/>
    <w:rsid w:val="00762CDC"/>
    <w:rsid w:val="00762DF3"/>
    <w:rsid w:val="00763DD0"/>
    <w:rsid w:val="00764D85"/>
    <w:rsid w:val="007652AA"/>
    <w:rsid w:val="00765492"/>
    <w:rsid w:val="007659A7"/>
    <w:rsid w:val="00766154"/>
    <w:rsid w:val="00766659"/>
    <w:rsid w:val="007678AB"/>
    <w:rsid w:val="007678C0"/>
    <w:rsid w:val="00767F48"/>
    <w:rsid w:val="007700E9"/>
    <w:rsid w:val="00770233"/>
    <w:rsid w:val="00770E66"/>
    <w:rsid w:val="0077101D"/>
    <w:rsid w:val="00772171"/>
    <w:rsid w:val="00772EE9"/>
    <w:rsid w:val="00773AB2"/>
    <w:rsid w:val="00773E86"/>
    <w:rsid w:val="00774029"/>
    <w:rsid w:val="00774723"/>
    <w:rsid w:val="00774B66"/>
    <w:rsid w:val="00775151"/>
    <w:rsid w:val="007751E2"/>
    <w:rsid w:val="007755FD"/>
    <w:rsid w:val="00775B54"/>
    <w:rsid w:val="00775CC0"/>
    <w:rsid w:val="007764BF"/>
    <w:rsid w:val="00776B4A"/>
    <w:rsid w:val="00776D40"/>
    <w:rsid w:val="007771BB"/>
    <w:rsid w:val="007778F6"/>
    <w:rsid w:val="00780001"/>
    <w:rsid w:val="007804A1"/>
    <w:rsid w:val="007806CB"/>
    <w:rsid w:val="00780B3C"/>
    <w:rsid w:val="00780E4F"/>
    <w:rsid w:val="00781E7F"/>
    <w:rsid w:val="00781EF0"/>
    <w:rsid w:val="00782B50"/>
    <w:rsid w:val="00783003"/>
    <w:rsid w:val="007831B3"/>
    <w:rsid w:val="00783551"/>
    <w:rsid w:val="0078393F"/>
    <w:rsid w:val="0078412A"/>
    <w:rsid w:val="007850EB"/>
    <w:rsid w:val="0078572C"/>
    <w:rsid w:val="00785739"/>
    <w:rsid w:val="007872AE"/>
    <w:rsid w:val="00790018"/>
    <w:rsid w:val="00791856"/>
    <w:rsid w:val="007922F8"/>
    <w:rsid w:val="00792BED"/>
    <w:rsid w:val="00792CD6"/>
    <w:rsid w:val="007931BA"/>
    <w:rsid w:val="0079442D"/>
    <w:rsid w:val="00794441"/>
    <w:rsid w:val="00794A74"/>
    <w:rsid w:val="00795E88"/>
    <w:rsid w:val="00795F36"/>
    <w:rsid w:val="00795F5C"/>
    <w:rsid w:val="00796155"/>
    <w:rsid w:val="00796522"/>
    <w:rsid w:val="00796B2F"/>
    <w:rsid w:val="00796D33"/>
    <w:rsid w:val="00796EB2"/>
    <w:rsid w:val="007972BF"/>
    <w:rsid w:val="00797D98"/>
    <w:rsid w:val="00797F2A"/>
    <w:rsid w:val="007A072C"/>
    <w:rsid w:val="007A077D"/>
    <w:rsid w:val="007A0F88"/>
    <w:rsid w:val="007A26BA"/>
    <w:rsid w:val="007A3212"/>
    <w:rsid w:val="007A46C4"/>
    <w:rsid w:val="007A4999"/>
    <w:rsid w:val="007A4CD1"/>
    <w:rsid w:val="007A5AC9"/>
    <w:rsid w:val="007A64D0"/>
    <w:rsid w:val="007A6AAD"/>
    <w:rsid w:val="007A76A0"/>
    <w:rsid w:val="007A7FEA"/>
    <w:rsid w:val="007B0C3E"/>
    <w:rsid w:val="007B1B1D"/>
    <w:rsid w:val="007B446A"/>
    <w:rsid w:val="007B512A"/>
    <w:rsid w:val="007B5967"/>
    <w:rsid w:val="007B61A0"/>
    <w:rsid w:val="007B6720"/>
    <w:rsid w:val="007B6B62"/>
    <w:rsid w:val="007B744C"/>
    <w:rsid w:val="007B74F1"/>
    <w:rsid w:val="007C09EB"/>
    <w:rsid w:val="007C0A26"/>
    <w:rsid w:val="007C1493"/>
    <w:rsid w:val="007C1ABF"/>
    <w:rsid w:val="007C31E4"/>
    <w:rsid w:val="007C377C"/>
    <w:rsid w:val="007C3D26"/>
    <w:rsid w:val="007C4F48"/>
    <w:rsid w:val="007C50C2"/>
    <w:rsid w:val="007C6B55"/>
    <w:rsid w:val="007C79D0"/>
    <w:rsid w:val="007D08EB"/>
    <w:rsid w:val="007D10FB"/>
    <w:rsid w:val="007D180C"/>
    <w:rsid w:val="007D1F62"/>
    <w:rsid w:val="007D3443"/>
    <w:rsid w:val="007D34A3"/>
    <w:rsid w:val="007D36E2"/>
    <w:rsid w:val="007D36F1"/>
    <w:rsid w:val="007D3E81"/>
    <w:rsid w:val="007D4827"/>
    <w:rsid w:val="007D4B77"/>
    <w:rsid w:val="007D54F5"/>
    <w:rsid w:val="007D5C67"/>
    <w:rsid w:val="007D6BB2"/>
    <w:rsid w:val="007D7072"/>
    <w:rsid w:val="007D720E"/>
    <w:rsid w:val="007D7C62"/>
    <w:rsid w:val="007E06D6"/>
    <w:rsid w:val="007E0C12"/>
    <w:rsid w:val="007E10AC"/>
    <w:rsid w:val="007E2488"/>
    <w:rsid w:val="007E251B"/>
    <w:rsid w:val="007E278E"/>
    <w:rsid w:val="007E3ACB"/>
    <w:rsid w:val="007E3B8F"/>
    <w:rsid w:val="007E50D1"/>
    <w:rsid w:val="007E5D1B"/>
    <w:rsid w:val="007E6913"/>
    <w:rsid w:val="007E6A24"/>
    <w:rsid w:val="007E76C0"/>
    <w:rsid w:val="007E78FB"/>
    <w:rsid w:val="007E7FB5"/>
    <w:rsid w:val="007E7FB6"/>
    <w:rsid w:val="007F0560"/>
    <w:rsid w:val="007F062F"/>
    <w:rsid w:val="007F0DAE"/>
    <w:rsid w:val="007F0E47"/>
    <w:rsid w:val="007F0E6B"/>
    <w:rsid w:val="007F11E8"/>
    <w:rsid w:val="007F12FC"/>
    <w:rsid w:val="007F1803"/>
    <w:rsid w:val="007F1D61"/>
    <w:rsid w:val="007F2759"/>
    <w:rsid w:val="007F30FC"/>
    <w:rsid w:val="007F4E74"/>
    <w:rsid w:val="007F4EE0"/>
    <w:rsid w:val="007F5524"/>
    <w:rsid w:val="007F6253"/>
    <w:rsid w:val="007F749D"/>
    <w:rsid w:val="007F750E"/>
    <w:rsid w:val="007F7A8D"/>
    <w:rsid w:val="007F7ACC"/>
    <w:rsid w:val="0080092C"/>
    <w:rsid w:val="0080094E"/>
    <w:rsid w:val="00801B02"/>
    <w:rsid w:val="00804A7D"/>
    <w:rsid w:val="00805A90"/>
    <w:rsid w:val="00805A97"/>
    <w:rsid w:val="00805B7C"/>
    <w:rsid w:val="00806342"/>
    <w:rsid w:val="00806BFC"/>
    <w:rsid w:val="008070F4"/>
    <w:rsid w:val="00807B3D"/>
    <w:rsid w:val="00807E69"/>
    <w:rsid w:val="00810E7B"/>
    <w:rsid w:val="008116D8"/>
    <w:rsid w:val="008118AD"/>
    <w:rsid w:val="00811EB2"/>
    <w:rsid w:val="00814156"/>
    <w:rsid w:val="00820DBC"/>
    <w:rsid w:val="00820F75"/>
    <w:rsid w:val="00822784"/>
    <w:rsid w:val="00822B0A"/>
    <w:rsid w:val="00822F59"/>
    <w:rsid w:val="0082326C"/>
    <w:rsid w:val="008236A1"/>
    <w:rsid w:val="0082432C"/>
    <w:rsid w:val="008249D0"/>
    <w:rsid w:val="00824B98"/>
    <w:rsid w:val="00826975"/>
    <w:rsid w:val="00826E07"/>
    <w:rsid w:val="00827178"/>
    <w:rsid w:val="0082770B"/>
    <w:rsid w:val="00827BE8"/>
    <w:rsid w:val="0083056C"/>
    <w:rsid w:val="008316E1"/>
    <w:rsid w:val="00831E6F"/>
    <w:rsid w:val="0083245A"/>
    <w:rsid w:val="00832EE8"/>
    <w:rsid w:val="00833076"/>
    <w:rsid w:val="00833108"/>
    <w:rsid w:val="008341DD"/>
    <w:rsid w:val="00834CDE"/>
    <w:rsid w:val="00835204"/>
    <w:rsid w:val="0083568C"/>
    <w:rsid w:val="0083606D"/>
    <w:rsid w:val="00836974"/>
    <w:rsid w:val="00837EEB"/>
    <w:rsid w:val="008421C2"/>
    <w:rsid w:val="008421D3"/>
    <w:rsid w:val="00842589"/>
    <w:rsid w:val="00842F5B"/>
    <w:rsid w:val="008438A8"/>
    <w:rsid w:val="00843B67"/>
    <w:rsid w:val="0084422A"/>
    <w:rsid w:val="0084548F"/>
    <w:rsid w:val="00847222"/>
    <w:rsid w:val="00847343"/>
    <w:rsid w:val="00847671"/>
    <w:rsid w:val="00850D47"/>
    <w:rsid w:val="00850DCF"/>
    <w:rsid w:val="0085115E"/>
    <w:rsid w:val="008519CD"/>
    <w:rsid w:val="00851FCE"/>
    <w:rsid w:val="008523D1"/>
    <w:rsid w:val="008525BE"/>
    <w:rsid w:val="00852909"/>
    <w:rsid w:val="008537FC"/>
    <w:rsid w:val="00854F3E"/>
    <w:rsid w:val="0085551C"/>
    <w:rsid w:val="00855B68"/>
    <w:rsid w:val="00855BF4"/>
    <w:rsid w:val="00856076"/>
    <w:rsid w:val="00856173"/>
    <w:rsid w:val="00856229"/>
    <w:rsid w:val="0085631C"/>
    <w:rsid w:val="0085641C"/>
    <w:rsid w:val="008570EC"/>
    <w:rsid w:val="0085740E"/>
    <w:rsid w:val="0086129D"/>
    <w:rsid w:val="008627DD"/>
    <w:rsid w:val="00862A4F"/>
    <w:rsid w:val="00863823"/>
    <w:rsid w:val="008659ED"/>
    <w:rsid w:val="00866312"/>
    <w:rsid w:val="0086716C"/>
    <w:rsid w:val="008676FD"/>
    <w:rsid w:val="0086790E"/>
    <w:rsid w:val="00872C69"/>
    <w:rsid w:val="00873AA0"/>
    <w:rsid w:val="00874E26"/>
    <w:rsid w:val="00874F40"/>
    <w:rsid w:val="00875EA5"/>
    <w:rsid w:val="00876DB1"/>
    <w:rsid w:val="008802AF"/>
    <w:rsid w:val="0088064F"/>
    <w:rsid w:val="008809A6"/>
    <w:rsid w:val="0088107F"/>
    <w:rsid w:val="0088193D"/>
    <w:rsid w:val="00881BC8"/>
    <w:rsid w:val="00883119"/>
    <w:rsid w:val="008835F4"/>
    <w:rsid w:val="008838A3"/>
    <w:rsid w:val="00883DE9"/>
    <w:rsid w:val="00884272"/>
    <w:rsid w:val="00884486"/>
    <w:rsid w:val="00884DB8"/>
    <w:rsid w:val="00884E52"/>
    <w:rsid w:val="008851E6"/>
    <w:rsid w:val="00885747"/>
    <w:rsid w:val="008860B9"/>
    <w:rsid w:val="00886F18"/>
    <w:rsid w:val="00890899"/>
    <w:rsid w:val="00890994"/>
    <w:rsid w:val="00890C7C"/>
    <w:rsid w:val="00890F8C"/>
    <w:rsid w:val="008918C8"/>
    <w:rsid w:val="008922C2"/>
    <w:rsid w:val="00892701"/>
    <w:rsid w:val="008946B7"/>
    <w:rsid w:val="00894B8B"/>
    <w:rsid w:val="00895AE9"/>
    <w:rsid w:val="008977CB"/>
    <w:rsid w:val="00897872"/>
    <w:rsid w:val="00897D5D"/>
    <w:rsid w:val="00897DF2"/>
    <w:rsid w:val="008A02EF"/>
    <w:rsid w:val="008A0411"/>
    <w:rsid w:val="008A044A"/>
    <w:rsid w:val="008A07B6"/>
    <w:rsid w:val="008A097C"/>
    <w:rsid w:val="008A1398"/>
    <w:rsid w:val="008A19C4"/>
    <w:rsid w:val="008A2DD3"/>
    <w:rsid w:val="008A3E0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1B29"/>
    <w:rsid w:val="008B2872"/>
    <w:rsid w:val="008B291E"/>
    <w:rsid w:val="008B2A23"/>
    <w:rsid w:val="008B60C0"/>
    <w:rsid w:val="008B6BBE"/>
    <w:rsid w:val="008B6F2F"/>
    <w:rsid w:val="008B6F41"/>
    <w:rsid w:val="008B751B"/>
    <w:rsid w:val="008B7CFF"/>
    <w:rsid w:val="008B7D80"/>
    <w:rsid w:val="008B7E58"/>
    <w:rsid w:val="008C0CFF"/>
    <w:rsid w:val="008C195A"/>
    <w:rsid w:val="008C1E98"/>
    <w:rsid w:val="008C20F6"/>
    <w:rsid w:val="008C2871"/>
    <w:rsid w:val="008C320D"/>
    <w:rsid w:val="008C4475"/>
    <w:rsid w:val="008C53F3"/>
    <w:rsid w:val="008C5857"/>
    <w:rsid w:val="008C5D0C"/>
    <w:rsid w:val="008C7645"/>
    <w:rsid w:val="008C7D0D"/>
    <w:rsid w:val="008D0901"/>
    <w:rsid w:val="008D0C5D"/>
    <w:rsid w:val="008D1335"/>
    <w:rsid w:val="008D1944"/>
    <w:rsid w:val="008D1CC6"/>
    <w:rsid w:val="008D1D1F"/>
    <w:rsid w:val="008D2C81"/>
    <w:rsid w:val="008D54BC"/>
    <w:rsid w:val="008D54D3"/>
    <w:rsid w:val="008D5A90"/>
    <w:rsid w:val="008D5FF6"/>
    <w:rsid w:val="008D62F9"/>
    <w:rsid w:val="008D665E"/>
    <w:rsid w:val="008D6B8C"/>
    <w:rsid w:val="008D7A32"/>
    <w:rsid w:val="008E0711"/>
    <w:rsid w:val="008E0875"/>
    <w:rsid w:val="008E120E"/>
    <w:rsid w:val="008E2223"/>
    <w:rsid w:val="008E2E9A"/>
    <w:rsid w:val="008E317F"/>
    <w:rsid w:val="008E34BA"/>
    <w:rsid w:val="008E3F43"/>
    <w:rsid w:val="008E48DB"/>
    <w:rsid w:val="008E5CF9"/>
    <w:rsid w:val="008E67DD"/>
    <w:rsid w:val="008E726F"/>
    <w:rsid w:val="008E79CD"/>
    <w:rsid w:val="008E7DBA"/>
    <w:rsid w:val="008F018D"/>
    <w:rsid w:val="008F1DD5"/>
    <w:rsid w:val="008F1EEF"/>
    <w:rsid w:val="008F2B18"/>
    <w:rsid w:val="008F2E09"/>
    <w:rsid w:val="008F2E96"/>
    <w:rsid w:val="008F316F"/>
    <w:rsid w:val="008F348F"/>
    <w:rsid w:val="008F3493"/>
    <w:rsid w:val="008F3C0D"/>
    <w:rsid w:val="008F4441"/>
    <w:rsid w:val="008F4D5E"/>
    <w:rsid w:val="008F5B85"/>
    <w:rsid w:val="008F6BCF"/>
    <w:rsid w:val="008F6E65"/>
    <w:rsid w:val="008F6E9B"/>
    <w:rsid w:val="008F71B2"/>
    <w:rsid w:val="008F77B1"/>
    <w:rsid w:val="008F797E"/>
    <w:rsid w:val="008F7CD0"/>
    <w:rsid w:val="0090081F"/>
    <w:rsid w:val="0090085B"/>
    <w:rsid w:val="00900ECE"/>
    <w:rsid w:val="00901BF6"/>
    <w:rsid w:val="009026F4"/>
    <w:rsid w:val="009029D6"/>
    <w:rsid w:val="009031F0"/>
    <w:rsid w:val="009035C5"/>
    <w:rsid w:val="00903697"/>
    <w:rsid w:val="00903D71"/>
    <w:rsid w:val="00904758"/>
    <w:rsid w:val="00904FDD"/>
    <w:rsid w:val="009051C8"/>
    <w:rsid w:val="00905409"/>
    <w:rsid w:val="00905879"/>
    <w:rsid w:val="00905B1B"/>
    <w:rsid w:val="009065C3"/>
    <w:rsid w:val="0090710A"/>
    <w:rsid w:val="00907FD1"/>
    <w:rsid w:val="00910004"/>
    <w:rsid w:val="009118A8"/>
    <w:rsid w:val="009123FC"/>
    <w:rsid w:val="00912D1B"/>
    <w:rsid w:val="00913374"/>
    <w:rsid w:val="009137F2"/>
    <w:rsid w:val="0091601C"/>
    <w:rsid w:val="00916611"/>
    <w:rsid w:val="00917127"/>
    <w:rsid w:val="009173E2"/>
    <w:rsid w:val="009174F0"/>
    <w:rsid w:val="0091792E"/>
    <w:rsid w:val="00917D15"/>
    <w:rsid w:val="009204D9"/>
    <w:rsid w:val="00920974"/>
    <w:rsid w:val="00921A35"/>
    <w:rsid w:val="009222D0"/>
    <w:rsid w:val="00922D7C"/>
    <w:rsid w:val="009230AE"/>
    <w:rsid w:val="009239BB"/>
    <w:rsid w:val="00923C58"/>
    <w:rsid w:val="00924291"/>
    <w:rsid w:val="00924790"/>
    <w:rsid w:val="0092516E"/>
    <w:rsid w:val="00926114"/>
    <w:rsid w:val="00926D58"/>
    <w:rsid w:val="00927665"/>
    <w:rsid w:val="00927857"/>
    <w:rsid w:val="00930A2D"/>
    <w:rsid w:val="00930B41"/>
    <w:rsid w:val="00930C62"/>
    <w:rsid w:val="00931E63"/>
    <w:rsid w:val="009320BC"/>
    <w:rsid w:val="00932114"/>
    <w:rsid w:val="00932594"/>
    <w:rsid w:val="00932AE1"/>
    <w:rsid w:val="00933159"/>
    <w:rsid w:val="00933B8F"/>
    <w:rsid w:val="00933D96"/>
    <w:rsid w:val="009345CA"/>
    <w:rsid w:val="00934889"/>
    <w:rsid w:val="00934B87"/>
    <w:rsid w:val="00935166"/>
    <w:rsid w:val="00935344"/>
    <w:rsid w:val="00935487"/>
    <w:rsid w:val="009354BB"/>
    <w:rsid w:val="0093654F"/>
    <w:rsid w:val="0093757B"/>
    <w:rsid w:val="0093760F"/>
    <w:rsid w:val="00937F89"/>
    <w:rsid w:val="00940663"/>
    <w:rsid w:val="0094074A"/>
    <w:rsid w:val="00940DCF"/>
    <w:rsid w:val="009412A3"/>
    <w:rsid w:val="009421CA"/>
    <w:rsid w:val="00942969"/>
    <w:rsid w:val="00942DAE"/>
    <w:rsid w:val="00942E79"/>
    <w:rsid w:val="009433E5"/>
    <w:rsid w:val="00943AAA"/>
    <w:rsid w:val="00946A28"/>
    <w:rsid w:val="0095038F"/>
    <w:rsid w:val="00950713"/>
    <w:rsid w:val="009507A6"/>
    <w:rsid w:val="00950BB4"/>
    <w:rsid w:val="00951364"/>
    <w:rsid w:val="009517EF"/>
    <w:rsid w:val="0095180E"/>
    <w:rsid w:val="00951CDA"/>
    <w:rsid w:val="00952DFC"/>
    <w:rsid w:val="009532B9"/>
    <w:rsid w:val="009532F9"/>
    <w:rsid w:val="009538CD"/>
    <w:rsid w:val="00954A16"/>
    <w:rsid w:val="00955382"/>
    <w:rsid w:val="00955911"/>
    <w:rsid w:val="00955C83"/>
    <w:rsid w:val="00955EC7"/>
    <w:rsid w:val="009568A6"/>
    <w:rsid w:val="00956F3A"/>
    <w:rsid w:val="00957ECF"/>
    <w:rsid w:val="00960984"/>
    <w:rsid w:val="00960BF9"/>
    <w:rsid w:val="00960F11"/>
    <w:rsid w:val="009612A1"/>
    <w:rsid w:val="0096368E"/>
    <w:rsid w:val="00964DEA"/>
    <w:rsid w:val="00964DF0"/>
    <w:rsid w:val="0096596D"/>
    <w:rsid w:val="00965FCF"/>
    <w:rsid w:val="00966161"/>
    <w:rsid w:val="00966309"/>
    <w:rsid w:val="00966522"/>
    <w:rsid w:val="00966E47"/>
    <w:rsid w:val="00966E9C"/>
    <w:rsid w:val="00967109"/>
    <w:rsid w:val="00967BBC"/>
    <w:rsid w:val="0097003C"/>
    <w:rsid w:val="009707C6"/>
    <w:rsid w:val="00971036"/>
    <w:rsid w:val="009717D0"/>
    <w:rsid w:val="00971A89"/>
    <w:rsid w:val="009728C4"/>
    <w:rsid w:val="00972A04"/>
    <w:rsid w:val="009730B0"/>
    <w:rsid w:val="00973BB4"/>
    <w:rsid w:val="00974045"/>
    <w:rsid w:val="0097454C"/>
    <w:rsid w:val="00974677"/>
    <w:rsid w:val="00974794"/>
    <w:rsid w:val="009749F3"/>
    <w:rsid w:val="00974FA3"/>
    <w:rsid w:val="00975E6F"/>
    <w:rsid w:val="00976121"/>
    <w:rsid w:val="009764BB"/>
    <w:rsid w:val="00980067"/>
    <w:rsid w:val="009810BD"/>
    <w:rsid w:val="0098178D"/>
    <w:rsid w:val="00981B7A"/>
    <w:rsid w:val="00982B90"/>
    <w:rsid w:val="00982FAB"/>
    <w:rsid w:val="009834F3"/>
    <w:rsid w:val="00983665"/>
    <w:rsid w:val="009879A6"/>
    <w:rsid w:val="00987F4F"/>
    <w:rsid w:val="00990A84"/>
    <w:rsid w:val="00991246"/>
    <w:rsid w:val="00991380"/>
    <w:rsid w:val="00991AA8"/>
    <w:rsid w:val="00992F7D"/>
    <w:rsid w:val="009930E6"/>
    <w:rsid w:val="009935B7"/>
    <w:rsid w:val="009935E7"/>
    <w:rsid w:val="0099570D"/>
    <w:rsid w:val="0099616C"/>
    <w:rsid w:val="00997584"/>
    <w:rsid w:val="00997F4A"/>
    <w:rsid w:val="009A1557"/>
    <w:rsid w:val="009A184B"/>
    <w:rsid w:val="009A1CFA"/>
    <w:rsid w:val="009A265A"/>
    <w:rsid w:val="009A3EC6"/>
    <w:rsid w:val="009A42CA"/>
    <w:rsid w:val="009A5309"/>
    <w:rsid w:val="009A5C52"/>
    <w:rsid w:val="009A5CEE"/>
    <w:rsid w:val="009A5EB1"/>
    <w:rsid w:val="009A626C"/>
    <w:rsid w:val="009A6602"/>
    <w:rsid w:val="009A676C"/>
    <w:rsid w:val="009A722D"/>
    <w:rsid w:val="009A7356"/>
    <w:rsid w:val="009A7F19"/>
    <w:rsid w:val="009B0829"/>
    <w:rsid w:val="009B0AED"/>
    <w:rsid w:val="009B2BFE"/>
    <w:rsid w:val="009B3259"/>
    <w:rsid w:val="009B3419"/>
    <w:rsid w:val="009B350B"/>
    <w:rsid w:val="009B3610"/>
    <w:rsid w:val="009B36D0"/>
    <w:rsid w:val="009B3D69"/>
    <w:rsid w:val="009B5128"/>
    <w:rsid w:val="009B6FA1"/>
    <w:rsid w:val="009B70AA"/>
    <w:rsid w:val="009C13F3"/>
    <w:rsid w:val="009C1954"/>
    <w:rsid w:val="009C1DA6"/>
    <w:rsid w:val="009C3424"/>
    <w:rsid w:val="009C387A"/>
    <w:rsid w:val="009C3C1E"/>
    <w:rsid w:val="009C3F6D"/>
    <w:rsid w:val="009C4FD9"/>
    <w:rsid w:val="009C5457"/>
    <w:rsid w:val="009C5FA0"/>
    <w:rsid w:val="009C71FC"/>
    <w:rsid w:val="009D0574"/>
    <w:rsid w:val="009D0AC4"/>
    <w:rsid w:val="009D0F6B"/>
    <w:rsid w:val="009D119A"/>
    <w:rsid w:val="009D2F2D"/>
    <w:rsid w:val="009D3199"/>
    <w:rsid w:val="009D3696"/>
    <w:rsid w:val="009D3755"/>
    <w:rsid w:val="009D38A1"/>
    <w:rsid w:val="009D3C69"/>
    <w:rsid w:val="009D3F9B"/>
    <w:rsid w:val="009D4386"/>
    <w:rsid w:val="009D63F9"/>
    <w:rsid w:val="009D69DE"/>
    <w:rsid w:val="009D7893"/>
    <w:rsid w:val="009D7CDF"/>
    <w:rsid w:val="009E010B"/>
    <w:rsid w:val="009E0D45"/>
    <w:rsid w:val="009E0D75"/>
    <w:rsid w:val="009E15D3"/>
    <w:rsid w:val="009E1821"/>
    <w:rsid w:val="009E199D"/>
    <w:rsid w:val="009E2919"/>
    <w:rsid w:val="009E2A13"/>
    <w:rsid w:val="009E3264"/>
    <w:rsid w:val="009E40F2"/>
    <w:rsid w:val="009E46E1"/>
    <w:rsid w:val="009E5159"/>
    <w:rsid w:val="009E5173"/>
    <w:rsid w:val="009E5207"/>
    <w:rsid w:val="009E5EBC"/>
    <w:rsid w:val="009E69B0"/>
    <w:rsid w:val="009E6BC6"/>
    <w:rsid w:val="009E6DC2"/>
    <w:rsid w:val="009E7377"/>
    <w:rsid w:val="009E783A"/>
    <w:rsid w:val="009E79AF"/>
    <w:rsid w:val="009F1177"/>
    <w:rsid w:val="009F156F"/>
    <w:rsid w:val="009F17D2"/>
    <w:rsid w:val="009F2DE1"/>
    <w:rsid w:val="009F3F1D"/>
    <w:rsid w:val="009F458D"/>
    <w:rsid w:val="009F4F99"/>
    <w:rsid w:val="009F5C3D"/>
    <w:rsid w:val="009F6450"/>
    <w:rsid w:val="009F6F15"/>
    <w:rsid w:val="00A0043B"/>
    <w:rsid w:val="00A007DD"/>
    <w:rsid w:val="00A00959"/>
    <w:rsid w:val="00A03496"/>
    <w:rsid w:val="00A036E2"/>
    <w:rsid w:val="00A0515A"/>
    <w:rsid w:val="00A0622B"/>
    <w:rsid w:val="00A06BAB"/>
    <w:rsid w:val="00A06BFC"/>
    <w:rsid w:val="00A0767F"/>
    <w:rsid w:val="00A078CF"/>
    <w:rsid w:val="00A07ACA"/>
    <w:rsid w:val="00A10593"/>
    <w:rsid w:val="00A10749"/>
    <w:rsid w:val="00A10B92"/>
    <w:rsid w:val="00A11019"/>
    <w:rsid w:val="00A11DA6"/>
    <w:rsid w:val="00A13655"/>
    <w:rsid w:val="00A14284"/>
    <w:rsid w:val="00A142CE"/>
    <w:rsid w:val="00A14B5B"/>
    <w:rsid w:val="00A14D4E"/>
    <w:rsid w:val="00A14F20"/>
    <w:rsid w:val="00A154B0"/>
    <w:rsid w:val="00A16333"/>
    <w:rsid w:val="00A16A4C"/>
    <w:rsid w:val="00A16F7D"/>
    <w:rsid w:val="00A21B43"/>
    <w:rsid w:val="00A21FB9"/>
    <w:rsid w:val="00A226A7"/>
    <w:rsid w:val="00A22E52"/>
    <w:rsid w:val="00A241B7"/>
    <w:rsid w:val="00A243EE"/>
    <w:rsid w:val="00A24723"/>
    <w:rsid w:val="00A2614D"/>
    <w:rsid w:val="00A2699F"/>
    <w:rsid w:val="00A26A1E"/>
    <w:rsid w:val="00A26DE2"/>
    <w:rsid w:val="00A2738E"/>
    <w:rsid w:val="00A276F1"/>
    <w:rsid w:val="00A2785C"/>
    <w:rsid w:val="00A30656"/>
    <w:rsid w:val="00A3088A"/>
    <w:rsid w:val="00A30CEA"/>
    <w:rsid w:val="00A30FA9"/>
    <w:rsid w:val="00A3180A"/>
    <w:rsid w:val="00A31AC6"/>
    <w:rsid w:val="00A321C2"/>
    <w:rsid w:val="00A3294D"/>
    <w:rsid w:val="00A33D68"/>
    <w:rsid w:val="00A344E8"/>
    <w:rsid w:val="00A34915"/>
    <w:rsid w:val="00A34934"/>
    <w:rsid w:val="00A3544F"/>
    <w:rsid w:val="00A359F6"/>
    <w:rsid w:val="00A36038"/>
    <w:rsid w:val="00A3697C"/>
    <w:rsid w:val="00A36EF0"/>
    <w:rsid w:val="00A376FA"/>
    <w:rsid w:val="00A37FEB"/>
    <w:rsid w:val="00A402CF"/>
    <w:rsid w:val="00A402D5"/>
    <w:rsid w:val="00A40F88"/>
    <w:rsid w:val="00A40FC0"/>
    <w:rsid w:val="00A413AC"/>
    <w:rsid w:val="00A42BE2"/>
    <w:rsid w:val="00A42FED"/>
    <w:rsid w:val="00A440C4"/>
    <w:rsid w:val="00A4419F"/>
    <w:rsid w:val="00A4422C"/>
    <w:rsid w:val="00A44325"/>
    <w:rsid w:val="00A44685"/>
    <w:rsid w:val="00A45566"/>
    <w:rsid w:val="00A45996"/>
    <w:rsid w:val="00A46784"/>
    <w:rsid w:val="00A47D15"/>
    <w:rsid w:val="00A47E70"/>
    <w:rsid w:val="00A504FC"/>
    <w:rsid w:val="00A507A1"/>
    <w:rsid w:val="00A52225"/>
    <w:rsid w:val="00A542F2"/>
    <w:rsid w:val="00A55055"/>
    <w:rsid w:val="00A55128"/>
    <w:rsid w:val="00A55835"/>
    <w:rsid w:val="00A56300"/>
    <w:rsid w:val="00A570EF"/>
    <w:rsid w:val="00A60B0E"/>
    <w:rsid w:val="00A61591"/>
    <w:rsid w:val="00A617AC"/>
    <w:rsid w:val="00A61D78"/>
    <w:rsid w:val="00A62B37"/>
    <w:rsid w:val="00A632EB"/>
    <w:rsid w:val="00A638C7"/>
    <w:rsid w:val="00A63C43"/>
    <w:rsid w:val="00A63C72"/>
    <w:rsid w:val="00A64ACC"/>
    <w:rsid w:val="00A64C29"/>
    <w:rsid w:val="00A64F6B"/>
    <w:rsid w:val="00A65E20"/>
    <w:rsid w:val="00A66FBC"/>
    <w:rsid w:val="00A671CE"/>
    <w:rsid w:val="00A677DD"/>
    <w:rsid w:val="00A67BC4"/>
    <w:rsid w:val="00A67F13"/>
    <w:rsid w:val="00A7006B"/>
    <w:rsid w:val="00A70F5A"/>
    <w:rsid w:val="00A71835"/>
    <w:rsid w:val="00A71FE2"/>
    <w:rsid w:val="00A7250A"/>
    <w:rsid w:val="00A725DB"/>
    <w:rsid w:val="00A7275F"/>
    <w:rsid w:val="00A72970"/>
    <w:rsid w:val="00A72DE1"/>
    <w:rsid w:val="00A730E8"/>
    <w:rsid w:val="00A73BFE"/>
    <w:rsid w:val="00A740DE"/>
    <w:rsid w:val="00A74782"/>
    <w:rsid w:val="00A74BA4"/>
    <w:rsid w:val="00A7613D"/>
    <w:rsid w:val="00A766B8"/>
    <w:rsid w:val="00A76980"/>
    <w:rsid w:val="00A777AF"/>
    <w:rsid w:val="00A81591"/>
    <w:rsid w:val="00A81C95"/>
    <w:rsid w:val="00A81D9E"/>
    <w:rsid w:val="00A8205B"/>
    <w:rsid w:val="00A8255B"/>
    <w:rsid w:val="00A82733"/>
    <w:rsid w:val="00A8280B"/>
    <w:rsid w:val="00A83254"/>
    <w:rsid w:val="00A83501"/>
    <w:rsid w:val="00A83E7D"/>
    <w:rsid w:val="00A83ED4"/>
    <w:rsid w:val="00A863EE"/>
    <w:rsid w:val="00A868CD"/>
    <w:rsid w:val="00A879FD"/>
    <w:rsid w:val="00A902C3"/>
    <w:rsid w:val="00A91D06"/>
    <w:rsid w:val="00A928E5"/>
    <w:rsid w:val="00A92DAB"/>
    <w:rsid w:val="00A934D0"/>
    <w:rsid w:val="00A93949"/>
    <w:rsid w:val="00A93C49"/>
    <w:rsid w:val="00A94392"/>
    <w:rsid w:val="00A95754"/>
    <w:rsid w:val="00A95843"/>
    <w:rsid w:val="00A95E0F"/>
    <w:rsid w:val="00A9670A"/>
    <w:rsid w:val="00A9721B"/>
    <w:rsid w:val="00A9770C"/>
    <w:rsid w:val="00AA0363"/>
    <w:rsid w:val="00AA1506"/>
    <w:rsid w:val="00AA21E7"/>
    <w:rsid w:val="00AA3A23"/>
    <w:rsid w:val="00AA3A7F"/>
    <w:rsid w:val="00AA4A43"/>
    <w:rsid w:val="00AA4C5E"/>
    <w:rsid w:val="00AA4D1C"/>
    <w:rsid w:val="00AA6B1C"/>
    <w:rsid w:val="00AA73DA"/>
    <w:rsid w:val="00AA7740"/>
    <w:rsid w:val="00AA7DFA"/>
    <w:rsid w:val="00AB0539"/>
    <w:rsid w:val="00AB057B"/>
    <w:rsid w:val="00AB0CEA"/>
    <w:rsid w:val="00AB1A11"/>
    <w:rsid w:val="00AB1B71"/>
    <w:rsid w:val="00AB1CB5"/>
    <w:rsid w:val="00AB2179"/>
    <w:rsid w:val="00AB22B0"/>
    <w:rsid w:val="00AB28F7"/>
    <w:rsid w:val="00AB2E34"/>
    <w:rsid w:val="00AB3525"/>
    <w:rsid w:val="00AB3629"/>
    <w:rsid w:val="00AB36D3"/>
    <w:rsid w:val="00AB37CE"/>
    <w:rsid w:val="00AB38C3"/>
    <w:rsid w:val="00AB3F1D"/>
    <w:rsid w:val="00AB4399"/>
    <w:rsid w:val="00AB4891"/>
    <w:rsid w:val="00AB4E46"/>
    <w:rsid w:val="00AB4EDE"/>
    <w:rsid w:val="00AB502E"/>
    <w:rsid w:val="00AB589A"/>
    <w:rsid w:val="00AB5EA8"/>
    <w:rsid w:val="00AB6D3C"/>
    <w:rsid w:val="00AB7302"/>
    <w:rsid w:val="00AC24D5"/>
    <w:rsid w:val="00AC2B26"/>
    <w:rsid w:val="00AC32AC"/>
    <w:rsid w:val="00AC4067"/>
    <w:rsid w:val="00AC6137"/>
    <w:rsid w:val="00AC6156"/>
    <w:rsid w:val="00AC6556"/>
    <w:rsid w:val="00AC6B7E"/>
    <w:rsid w:val="00AC7522"/>
    <w:rsid w:val="00AC7C79"/>
    <w:rsid w:val="00AD0356"/>
    <w:rsid w:val="00AD0483"/>
    <w:rsid w:val="00AD0624"/>
    <w:rsid w:val="00AD17ED"/>
    <w:rsid w:val="00AD1841"/>
    <w:rsid w:val="00AD1F38"/>
    <w:rsid w:val="00AD222B"/>
    <w:rsid w:val="00AD2FB9"/>
    <w:rsid w:val="00AD3333"/>
    <w:rsid w:val="00AD3455"/>
    <w:rsid w:val="00AD3B6A"/>
    <w:rsid w:val="00AD3CF0"/>
    <w:rsid w:val="00AD42E1"/>
    <w:rsid w:val="00AD482F"/>
    <w:rsid w:val="00AD530D"/>
    <w:rsid w:val="00AD55A8"/>
    <w:rsid w:val="00AD781F"/>
    <w:rsid w:val="00AD7E33"/>
    <w:rsid w:val="00AD7EAA"/>
    <w:rsid w:val="00AE0052"/>
    <w:rsid w:val="00AE20D4"/>
    <w:rsid w:val="00AE2673"/>
    <w:rsid w:val="00AE2955"/>
    <w:rsid w:val="00AE2CC3"/>
    <w:rsid w:val="00AE2DDF"/>
    <w:rsid w:val="00AE30CF"/>
    <w:rsid w:val="00AE3A42"/>
    <w:rsid w:val="00AE4202"/>
    <w:rsid w:val="00AE4C95"/>
    <w:rsid w:val="00AE4DF9"/>
    <w:rsid w:val="00AE52F1"/>
    <w:rsid w:val="00AE5600"/>
    <w:rsid w:val="00AE67CD"/>
    <w:rsid w:val="00AE6F49"/>
    <w:rsid w:val="00AE711B"/>
    <w:rsid w:val="00AE7EA7"/>
    <w:rsid w:val="00AF0536"/>
    <w:rsid w:val="00AF1890"/>
    <w:rsid w:val="00AF26D0"/>
    <w:rsid w:val="00AF3473"/>
    <w:rsid w:val="00AF430C"/>
    <w:rsid w:val="00AF45CD"/>
    <w:rsid w:val="00AF49B9"/>
    <w:rsid w:val="00AF4A07"/>
    <w:rsid w:val="00AF4E18"/>
    <w:rsid w:val="00AF6392"/>
    <w:rsid w:val="00AF7466"/>
    <w:rsid w:val="00AF750E"/>
    <w:rsid w:val="00AF7515"/>
    <w:rsid w:val="00AF7E46"/>
    <w:rsid w:val="00B00341"/>
    <w:rsid w:val="00B00EC6"/>
    <w:rsid w:val="00B010E3"/>
    <w:rsid w:val="00B01B66"/>
    <w:rsid w:val="00B02201"/>
    <w:rsid w:val="00B02C9F"/>
    <w:rsid w:val="00B02E21"/>
    <w:rsid w:val="00B02E2C"/>
    <w:rsid w:val="00B039C5"/>
    <w:rsid w:val="00B039EC"/>
    <w:rsid w:val="00B04535"/>
    <w:rsid w:val="00B04BC1"/>
    <w:rsid w:val="00B05534"/>
    <w:rsid w:val="00B0580E"/>
    <w:rsid w:val="00B0612C"/>
    <w:rsid w:val="00B0663F"/>
    <w:rsid w:val="00B075E1"/>
    <w:rsid w:val="00B07675"/>
    <w:rsid w:val="00B07ABB"/>
    <w:rsid w:val="00B07B88"/>
    <w:rsid w:val="00B07FFB"/>
    <w:rsid w:val="00B10D62"/>
    <w:rsid w:val="00B115DF"/>
    <w:rsid w:val="00B11B39"/>
    <w:rsid w:val="00B11BFC"/>
    <w:rsid w:val="00B12191"/>
    <w:rsid w:val="00B130BA"/>
    <w:rsid w:val="00B13226"/>
    <w:rsid w:val="00B134CB"/>
    <w:rsid w:val="00B13CBD"/>
    <w:rsid w:val="00B140DB"/>
    <w:rsid w:val="00B15481"/>
    <w:rsid w:val="00B15514"/>
    <w:rsid w:val="00B15ABB"/>
    <w:rsid w:val="00B15B9E"/>
    <w:rsid w:val="00B16782"/>
    <w:rsid w:val="00B16A7A"/>
    <w:rsid w:val="00B16FD7"/>
    <w:rsid w:val="00B1700A"/>
    <w:rsid w:val="00B174FB"/>
    <w:rsid w:val="00B178FE"/>
    <w:rsid w:val="00B17FD1"/>
    <w:rsid w:val="00B20921"/>
    <w:rsid w:val="00B210AD"/>
    <w:rsid w:val="00B21279"/>
    <w:rsid w:val="00B21E5B"/>
    <w:rsid w:val="00B2333A"/>
    <w:rsid w:val="00B235F4"/>
    <w:rsid w:val="00B23FFF"/>
    <w:rsid w:val="00B25DBE"/>
    <w:rsid w:val="00B25EE7"/>
    <w:rsid w:val="00B26195"/>
    <w:rsid w:val="00B26C1B"/>
    <w:rsid w:val="00B26E06"/>
    <w:rsid w:val="00B26F41"/>
    <w:rsid w:val="00B27C79"/>
    <w:rsid w:val="00B27EA8"/>
    <w:rsid w:val="00B27F94"/>
    <w:rsid w:val="00B30C1B"/>
    <w:rsid w:val="00B30D09"/>
    <w:rsid w:val="00B31E2B"/>
    <w:rsid w:val="00B31ED2"/>
    <w:rsid w:val="00B33089"/>
    <w:rsid w:val="00B330F7"/>
    <w:rsid w:val="00B3360C"/>
    <w:rsid w:val="00B33835"/>
    <w:rsid w:val="00B33AAE"/>
    <w:rsid w:val="00B34007"/>
    <w:rsid w:val="00B34131"/>
    <w:rsid w:val="00B347E8"/>
    <w:rsid w:val="00B34909"/>
    <w:rsid w:val="00B34A43"/>
    <w:rsid w:val="00B34FB1"/>
    <w:rsid w:val="00B35337"/>
    <w:rsid w:val="00B35CC0"/>
    <w:rsid w:val="00B368C3"/>
    <w:rsid w:val="00B370CF"/>
    <w:rsid w:val="00B37B6B"/>
    <w:rsid w:val="00B407A0"/>
    <w:rsid w:val="00B40BA4"/>
    <w:rsid w:val="00B41217"/>
    <w:rsid w:val="00B41500"/>
    <w:rsid w:val="00B42AD2"/>
    <w:rsid w:val="00B42D10"/>
    <w:rsid w:val="00B4374E"/>
    <w:rsid w:val="00B43A37"/>
    <w:rsid w:val="00B44282"/>
    <w:rsid w:val="00B443CB"/>
    <w:rsid w:val="00B44642"/>
    <w:rsid w:val="00B44656"/>
    <w:rsid w:val="00B44BE7"/>
    <w:rsid w:val="00B44CFC"/>
    <w:rsid w:val="00B450F0"/>
    <w:rsid w:val="00B45A16"/>
    <w:rsid w:val="00B45E56"/>
    <w:rsid w:val="00B45F2D"/>
    <w:rsid w:val="00B467F0"/>
    <w:rsid w:val="00B4742C"/>
    <w:rsid w:val="00B47C0A"/>
    <w:rsid w:val="00B50132"/>
    <w:rsid w:val="00B50621"/>
    <w:rsid w:val="00B50707"/>
    <w:rsid w:val="00B50DA2"/>
    <w:rsid w:val="00B51B31"/>
    <w:rsid w:val="00B52B4D"/>
    <w:rsid w:val="00B52D23"/>
    <w:rsid w:val="00B5303D"/>
    <w:rsid w:val="00B53817"/>
    <w:rsid w:val="00B53942"/>
    <w:rsid w:val="00B54BCE"/>
    <w:rsid w:val="00B55129"/>
    <w:rsid w:val="00B557B2"/>
    <w:rsid w:val="00B55E48"/>
    <w:rsid w:val="00B562DA"/>
    <w:rsid w:val="00B56856"/>
    <w:rsid w:val="00B57E80"/>
    <w:rsid w:val="00B6023C"/>
    <w:rsid w:val="00B60706"/>
    <w:rsid w:val="00B6080C"/>
    <w:rsid w:val="00B614B7"/>
    <w:rsid w:val="00B614F8"/>
    <w:rsid w:val="00B619BE"/>
    <w:rsid w:val="00B61FEB"/>
    <w:rsid w:val="00B625C5"/>
    <w:rsid w:val="00B62B19"/>
    <w:rsid w:val="00B6321E"/>
    <w:rsid w:val="00B64038"/>
    <w:rsid w:val="00B642D5"/>
    <w:rsid w:val="00B64F5A"/>
    <w:rsid w:val="00B65EF1"/>
    <w:rsid w:val="00B667C5"/>
    <w:rsid w:val="00B6724E"/>
    <w:rsid w:val="00B67E51"/>
    <w:rsid w:val="00B67FC0"/>
    <w:rsid w:val="00B701D8"/>
    <w:rsid w:val="00B704CB"/>
    <w:rsid w:val="00B705D1"/>
    <w:rsid w:val="00B718B2"/>
    <w:rsid w:val="00B71F0A"/>
    <w:rsid w:val="00B7221F"/>
    <w:rsid w:val="00B73504"/>
    <w:rsid w:val="00B739FB"/>
    <w:rsid w:val="00B7529A"/>
    <w:rsid w:val="00B75A4C"/>
    <w:rsid w:val="00B77537"/>
    <w:rsid w:val="00B77F3E"/>
    <w:rsid w:val="00B80008"/>
    <w:rsid w:val="00B8063A"/>
    <w:rsid w:val="00B808CE"/>
    <w:rsid w:val="00B80FF9"/>
    <w:rsid w:val="00B81CAD"/>
    <w:rsid w:val="00B81D62"/>
    <w:rsid w:val="00B81DB7"/>
    <w:rsid w:val="00B8244B"/>
    <w:rsid w:val="00B82661"/>
    <w:rsid w:val="00B82E23"/>
    <w:rsid w:val="00B8363D"/>
    <w:rsid w:val="00B8394C"/>
    <w:rsid w:val="00B83BC7"/>
    <w:rsid w:val="00B83F14"/>
    <w:rsid w:val="00B84852"/>
    <w:rsid w:val="00B8563A"/>
    <w:rsid w:val="00B85CB4"/>
    <w:rsid w:val="00B86576"/>
    <w:rsid w:val="00B867B6"/>
    <w:rsid w:val="00B87873"/>
    <w:rsid w:val="00B87E30"/>
    <w:rsid w:val="00B90FD9"/>
    <w:rsid w:val="00B9130F"/>
    <w:rsid w:val="00B93D8B"/>
    <w:rsid w:val="00B952FD"/>
    <w:rsid w:val="00B95F27"/>
    <w:rsid w:val="00B963DB"/>
    <w:rsid w:val="00B96FE0"/>
    <w:rsid w:val="00B97C5D"/>
    <w:rsid w:val="00BA030D"/>
    <w:rsid w:val="00BA06E3"/>
    <w:rsid w:val="00BA07A3"/>
    <w:rsid w:val="00BA0C8C"/>
    <w:rsid w:val="00BA109A"/>
    <w:rsid w:val="00BA1642"/>
    <w:rsid w:val="00BA28CF"/>
    <w:rsid w:val="00BA2979"/>
    <w:rsid w:val="00BA2AA6"/>
    <w:rsid w:val="00BA2C22"/>
    <w:rsid w:val="00BA2C25"/>
    <w:rsid w:val="00BA331C"/>
    <w:rsid w:val="00BA3349"/>
    <w:rsid w:val="00BA350E"/>
    <w:rsid w:val="00BA3CA4"/>
    <w:rsid w:val="00BA4A56"/>
    <w:rsid w:val="00BA4F7C"/>
    <w:rsid w:val="00BA4FB5"/>
    <w:rsid w:val="00BA6D64"/>
    <w:rsid w:val="00BA7150"/>
    <w:rsid w:val="00BA73A1"/>
    <w:rsid w:val="00BA7986"/>
    <w:rsid w:val="00BB399B"/>
    <w:rsid w:val="00BB3A6D"/>
    <w:rsid w:val="00BB4158"/>
    <w:rsid w:val="00BB4CBA"/>
    <w:rsid w:val="00BB5613"/>
    <w:rsid w:val="00BB5640"/>
    <w:rsid w:val="00BB58A6"/>
    <w:rsid w:val="00BB6264"/>
    <w:rsid w:val="00BB6430"/>
    <w:rsid w:val="00BB6507"/>
    <w:rsid w:val="00BB673C"/>
    <w:rsid w:val="00BB6A53"/>
    <w:rsid w:val="00BB6B31"/>
    <w:rsid w:val="00BC15A4"/>
    <w:rsid w:val="00BC26F7"/>
    <w:rsid w:val="00BC35B5"/>
    <w:rsid w:val="00BC390E"/>
    <w:rsid w:val="00BC39FF"/>
    <w:rsid w:val="00BC4269"/>
    <w:rsid w:val="00BC4A47"/>
    <w:rsid w:val="00BC53B3"/>
    <w:rsid w:val="00BC5AC5"/>
    <w:rsid w:val="00BC6C4E"/>
    <w:rsid w:val="00BC6DF0"/>
    <w:rsid w:val="00BC71DC"/>
    <w:rsid w:val="00BC7455"/>
    <w:rsid w:val="00BC7658"/>
    <w:rsid w:val="00BC7763"/>
    <w:rsid w:val="00BD00D2"/>
    <w:rsid w:val="00BD0663"/>
    <w:rsid w:val="00BD0E0B"/>
    <w:rsid w:val="00BD2334"/>
    <w:rsid w:val="00BD279D"/>
    <w:rsid w:val="00BD28F8"/>
    <w:rsid w:val="00BD36FB"/>
    <w:rsid w:val="00BD3FBF"/>
    <w:rsid w:val="00BD5949"/>
    <w:rsid w:val="00BD5AE8"/>
    <w:rsid w:val="00BD5E3C"/>
    <w:rsid w:val="00BD5F1B"/>
    <w:rsid w:val="00BD64F8"/>
    <w:rsid w:val="00BD65AC"/>
    <w:rsid w:val="00BE0C9D"/>
    <w:rsid w:val="00BE0E58"/>
    <w:rsid w:val="00BE0FD3"/>
    <w:rsid w:val="00BE1022"/>
    <w:rsid w:val="00BE1993"/>
    <w:rsid w:val="00BE1C05"/>
    <w:rsid w:val="00BE2DAB"/>
    <w:rsid w:val="00BE333C"/>
    <w:rsid w:val="00BE3BE3"/>
    <w:rsid w:val="00BE4185"/>
    <w:rsid w:val="00BE50CD"/>
    <w:rsid w:val="00BE52BB"/>
    <w:rsid w:val="00BE597C"/>
    <w:rsid w:val="00BE5E26"/>
    <w:rsid w:val="00BE5E4B"/>
    <w:rsid w:val="00BE6560"/>
    <w:rsid w:val="00BE698C"/>
    <w:rsid w:val="00BE6CB9"/>
    <w:rsid w:val="00BE77A9"/>
    <w:rsid w:val="00BE789D"/>
    <w:rsid w:val="00BF0F37"/>
    <w:rsid w:val="00BF1904"/>
    <w:rsid w:val="00BF21C3"/>
    <w:rsid w:val="00BF2782"/>
    <w:rsid w:val="00BF27E1"/>
    <w:rsid w:val="00BF2F49"/>
    <w:rsid w:val="00BF3830"/>
    <w:rsid w:val="00BF394D"/>
    <w:rsid w:val="00BF3A83"/>
    <w:rsid w:val="00BF4480"/>
    <w:rsid w:val="00BF49BA"/>
    <w:rsid w:val="00BF4D66"/>
    <w:rsid w:val="00BF6172"/>
    <w:rsid w:val="00BF639F"/>
    <w:rsid w:val="00BF6F72"/>
    <w:rsid w:val="00C0058C"/>
    <w:rsid w:val="00C00AD5"/>
    <w:rsid w:val="00C01331"/>
    <w:rsid w:val="00C02154"/>
    <w:rsid w:val="00C022ED"/>
    <w:rsid w:val="00C023F5"/>
    <w:rsid w:val="00C024FA"/>
    <w:rsid w:val="00C037A7"/>
    <w:rsid w:val="00C04139"/>
    <w:rsid w:val="00C042AF"/>
    <w:rsid w:val="00C05329"/>
    <w:rsid w:val="00C0553A"/>
    <w:rsid w:val="00C06126"/>
    <w:rsid w:val="00C065EA"/>
    <w:rsid w:val="00C06C41"/>
    <w:rsid w:val="00C10EC7"/>
    <w:rsid w:val="00C11121"/>
    <w:rsid w:val="00C114AD"/>
    <w:rsid w:val="00C11712"/>
    <w:rsid w:val="00C118E0"/>
    <w:rsid w:val="00C12D8C"/>
    <w:rsid w:val="00C133D2"/>
    <w:rsid w:val="00C136A6"/>
    <w:rsid w:val="00C138D6"/>
    <w:rsid w:val="00C145CB"/>
    <w:rsid w:val="00C168C6"/>
    <w:rsid w:val="00C16A56"/>
    <w:rsid w:val="00C16B37"/>
    <w:rsid w:val="00C17D9F"/>
    <w:rsid w:val="00C20182"/>
    <w:rsid w:val="00C203BD"/>
    <w:rsid w:val="00C20F4E"/>
    <w:rsid w:val="00C21652"/>
    <w:rsid w:val="00C217CD"/>
    <w:rsid w:val="00C22D8C"/>
    <w:rsid w:val="00C23684"/>
    <w:rsid w:val="00C2412B"/>
    <w:rsid w:val="00C2448E"/>
    <w:rsid w:val="00C248ED"/>
    <w:rsid w:val="00C24E1D"/>
    <w:rsid w:val="00C266AA"/>
    <w:rsid w:val="00C277C8"/>
    <w:rsid w:val="00C27855"/>
    <w:rsid w:val="00C322F9"/>
    <w:rsid w:val="00C328FF"/>
    <w:rsid w:val="00C33600"/>
    <w:rsid w:val="00C344DF"/>
    <w:rsid w:val="00C367B1"/>
    <w:rsid w:val="00C36CDF"/>
    <w:rsid w:val="00C37A62"/>
    <w:rsid w:val="00C402BB"/>
    <w:rsid w:val="00C40A4E"/>
    <w:rsid w:val="00C40C67"/>
    <w:rsid w:val="00C42D5A"/>
    <w:rsid w:val="00C42D6F"/>
    <w:rsid w:val="00C4463F"/>
    <w:rsid w:val="00C4539D"/>
    <w:rsid w:val="00C45879"/>
    <w:rsid w:val="00C458AC"/>
    <w:rsid w:val="00C45E5C"/>
    <w:rsid w:val="00C460F5"/>
    <w:rsid w:val="00C46217"/>
    <w:rsid w:val="00C46427"/>
    <w:rsid w:val="00C467E3"/>
    <w:rsid w:val="00C4727C"/>
    <w:rsid w:val="00C47F2E"/>
    <w:rsid w:val="00C526B5"/>
    <w:rsid w:val="00C52735"/>
    <w:rsid w:val="00C5291B"/>
    <w:rsid w:val="00C52CA4"/>
    <w:rsid w:val="00C53B02"/>
    <w:rsid w:val="00C53E73"/>
    <w:rsid w:val="00C5442E"/>
    <w:rsid w:val="00C54BEB"/>
    <w:rsid w:val="00C54EE8"/>
    <w:rsid w:val="00C555E7"/>
    <w:rsid w:val="00C5571D"/>
    <w:rsid w:val="00C55D04"/>
    <w:rsid w:val="00C56631"/>
    <w:rsid w:val="00C56E08"/>
    <w:rsid w:val="00C604D9"/>
    <w:rsid w:val="00C60EDB"/>
    <w:rsid w:val="00C613E6"/>
    <w:rsid w:val="00C61C41"/>
    <w:rsid w:val="00C6290F"/>
    <w:rsid w:val="00C63735"/>
    <w:rsid w:val="00C63C1A"/>
    <w:rsid w:val="00C64816"/>
    <w:rsid w:val="00C6482B"/>
    <w:rsid w:val="00C6570F"/>
    <w:rsid w:val="00C664A8"/>
    <w:rsid w:val="00C673DC"/>
    <w:rsid w:val="00C677F5"/>
    <w:rsid w:val="00C67B92"/>
    <w:rsid w:val="00C700D2"/>
    <w:rsid w:val="00C708BE"/>
    <w:rsid w:val="00C70BE3"/>
    <w:rsid w:val="00C70D9C"/>
    <w:rsid w:val="00C716CA"/>
    <w:rsid w:val="00C73295"/>
    <w:rsid w:val="00C73C42"/>
    <w:rsid w:val="00C73F42"/>
    <w:rsid w:val="00C74182"/>
    <w:rsid w:val="00C74835"/>
    <w:rsid w:val="00C7493C"/>
    <w:rsid w:val="00C75B1B"/>
    <w:rsid w:val="00C76843"/>
    <w:rsid w:val="00C774D3"/>
    <w:rsid w:val="00C8027C"/>
    <w:rsid w:val="00C806E9"/>
    <w:rsid w:val="00C809B9"/>
    <w:rsid w:val="00C80DED"/>
    <w:rsid w:val="00C81620"/>
    <w:rsid w:val="00C81EF8"/>
    <w:rsid w:val="00C83013"/>
    <w:rsid w:val="00C84560"/>
    <w:rsid w:val="00C84DC4"/>
    <w:rsid w:val="00C854A8"/>
    <w:rsid w:val="00C85755"/>
    <w:rsid w:val="00C85DBC"/>
    <w:rsid w:val="00C860CA"/>
    <w:rsid w:val="00C86957"/>
    <w:rsid w:val="00C87C71"/>
    <w:rsid w:val="00C9170E"/>
    <w:rsid w:val="00C91D71"/>
    <w:rsid w:val="00C92086"/>
    <w:rsid w:val="00C92420"/>
    <w:rsid w:val="00C93080"/>
    <w:rsid w:val="00C9367A"/>
    <w:rsid w:val="00C950C5"/>
    <w:rsid w:val="00C950E8"/>
    <w:rsid w:val="00C95222"/>
    <w:rsid w:val="00C95985"/>
    <w:rsid w:val="00C95DEA"/>
    <w:rsid w:val="00C95E7A"/>
    <w:rsid w:val="00C96373"/>
    <w:rsid w:val="00C9729E"/>
    <w:rsid w:val="00C974DB"/>
    <w:rsid w:val="00C9776F"/>
    <w:rsid w:val="00C9795A"/>
    <w:rsid w:val="00CA00E5"/>
    <w:rsid w:val="00CA0324"/>
    <w:rsid w:val="00CA1105"/>
    <w:rsid w:val="00CA115B"/>
    <w:rsid w:val="00CA12E1"/>
    <w:rsid w:val="00CA18DA"/>
    <w:rsid w:val="00CA1F55"/>
    <w:rsid w:val="00CA2621"/>
    <w:rsid w:val="00CA2ED0"/>
    <w:rsid w:val="00CA2FAB"/>
    <w:rsid w:val="00CA3678"/>
    <w:rsid w:val="00CA43D0"/>
    <w:rsid w:val="00CA48F6"/>
    <w:rsid w:val="00CA49DE"/>
    <w:rsid w:val="00CA4D58"/>
    <w:rsid w:val="00CA4E24"/>
    <w:rsid w:val="00CA50A6"/>
    <w:rsid w:val="00CA5422"/>
    <w:rsid w:val="00CA6AA5"/>
    <w:rsid w:val="00CA712B"/>
    <w:rsid w:val="00CA7256"/>
    <w:rsid w:val="00CA7606"/>
    <w:rsid w:val="00CA7E34"/>
    <w:rsid w:val="00CB0B15"/>
    <w:rsid w:val="00CB11E0"/>
    <w:rsid w:val="00CB3184"/>
    <w:rsid w:val="00CB33D7"/>
    <w:rsid w:val="00CB3714"/>
    <w:rsid w:val="00CB4A13"/>
    <w:rsid w:val="00CB4D9D"/>
    <w:rsid w:val="00CB4DE2"/>
    <w:rsid w:val="00CB4EE1"/>
    <w:rsid w:val="00CB5129"/>
    <w:rsid w:val="00CB7476"/>
    <w:rsid w:val="00CB7530"/>
    <w:rsid w:val="00CC004A"/>
    <w:rsid w:val="00CC0AB9"/>
    <w:rsid w:val="00CC0C3A"/>
    <w:rsid w:val="00CC0E1D"/>
    <w:rsid w:val="00CC12C5"/>
    <w:rsid w:val="00CC18A5"/>
    <w:rsid w:val="00CC1B29"/>
    <w:rsid w:val="00CC2367"/>
    <w:rsid w:val="00CC285B"/>
    <w:rsid w:val="00CC341A"/>
    <w:rsid w:val="00CC3F2A"/>
    <w:rsid w:val="00CC475F"/>
    <w:rsid w:val="00CC4B2C"/>
    <w:rsid w:val="00CC6082"/>
    <w:rsid w:val="00CC65A7"/>
    <w:rsid w:val="00CC6C6E"/>
    <w:rsid w:val="00CC76E6"/>
    <w:rsid w:val="00CC7FD1"/>
    <w:rsid w:val="00CC7FFB"/>
    <w:rsid w:val="00CD01E6"/>
    <w:rsid w:val="00CD0426"/>
    <w:rsid w:val="00CD05C8"/>
    <w:rsid w:val="00CD06F2"/>
    <w:rsid w:val="00CD138B"/>
    <w:rsid w:val="00CD1A92"/>
    <w:rsid w:val="00CD1F55"/>
    <w:rsid w:val="00CD24BD"/>
    <w:rsid w:val="00CD276F"/>
    <w:rsid w:val="00CD3246"/>
    <w:rsid w:val="00CD3771"/>
    <w:rsid w:val="00CD3C75"/>
    <w:rsid w:val="00CD4874"/>
    <w:rsid w:val="00CD5555"/>
    <w:rsid w:val="00CD5850"/>
    <w:rsid w:val="00CD69CD"/>
    <w:rsid w:val="00CD6ED2"/>
    <w:rsid w:val="00CD725F"/>
    <w:rsid w:val="00CE0A18"/>
    <w:rsid w:val="00CE0EF6"/>
    <w:rsid w:val="00CE1A22"/>
    <w:rsid w:val="00CE22E2"/>
    <w:rsid w:val="00CE22E5"/>
    <w:rsid w:val="00CE2781"/>
    <w:rsid w:val="00CE2F88"/>
    <w:rsid w:val="00CE33DA"/>
    <w:rsid w:val="00CE3BE7"/>
    <w:rsid w:val="00CE3C10"/>
    <w:rsid w:val="00CE4963"/>
    <w:rsid w:val="00CE56B3"/>
    <w:rsid w:val="00CE5D62"/>
    <w:rsid w:val="00CE6634"/>
    <w:rsid w:val="00CE6EDE"/>
    <w:rsid w:val="00CE7157"/>
    <w:rsid w:val="00CE7666"/>
    <w:rsid w:val="00CE7D7A"/>
    <w:rsid w:val="00CF051C"/>
    <w:rsid w:val="00CF0BD5"/>
    <w:rsid w:val="00CF2F4F"/>
    <w:rsid w:val="00CF5168"/>
    <w:rsid w:val="00CF5542"/>
    <w:rsid w:val="00CF5D2B"/>
    <w:rsid w:val="00CF62BB"/>
    <w:rsid w:val="00CF7357"/>
    <w:rsid w:val="00CF7539"/>
    <w:rsid w:val="00CF7811"/>
    <w:rsid w:val="00CF7FF7"/>
    <w:rsid w:val="00D00904"/>
    <w:rsid w:val="00D01318"/>
    <w:rsid w:val="00D0140B"/>
    <w:rsid w:val="00D016A4"/>
    <w:rsid w:val="00D0170F"/>
    <w:rsid w:val="00D01747"/>
    <w:rsid w:val="00D020D2"/>
    <w:rsid w:val="00D0291E"/>
    <w:rsid w:val="00D02B3C"/>
    <w:rsid w:val="00D03468"/>
    <w:rsid w:val="00D045B1"/>
    <w:rsid w:val="00D051A3"/>
    <w:rsid w:val="00D0592B"/>
    <w:rsid w:val="00D059D3"/>
    <w:rsid w:val="00D06929"/>
    <w:rsid w:val="00D069FF"/>
    <w:rsid w:val="00D102DB"/>
    <w:rsid w:val="00D10882"/>
    <w:rsid w:val="00D1103F"/>
    <w:rsid w:val="00D12684"/>
    <w:rsid w:val="00D1280A"/>
    <w:rsid w:val="00D129E1"/>
    <w:rsid w:val="00D136BB"/>
    <w:rsid w:val="00D13AF7"/>
    <w:rsid w:val="00D13B22"/>
    <w:rsid w:val="00D14BDC"/>
    <w:rsid w:val="00D14CA2"/>
    <w:rsid w:val="00D14DCE"/>
    <w:rsid w:val="00D1547D"/>
    <w:rsid w:val="00D15834"/>
    <w:rsid w:val="00D15D1D"/>
    <w:rsid w:val="00D16620"/>
    <w:rsid w:val="00D17D34"/>
    <w:rsid w:val="00D20613"/>
    <w:rsid w:val="00D20A32"/>
    <w:rsid w:val="00D2139A"/>
    <w:rsid w:val="00D21620"/>
    <w:rsid w:val="00D2165D"/>
    <w:rsid w:val="00D21F16"/>
    <w:rsid w:val="00D228DF"/>
    <w:rsid w:val="00D233A3"/>
    <w:rsid w:val="00D2389D"/>
    <w:rsid w:val="00D24919"/>
    <w:rsid w:val="00D24B5B"/>
    <w:rsid w:val="00D24D31"/>
    <w:rsid w:val="00D25335"/>
    <w:rsid w:val="00D25C6F"/>
    <w:rsid w:val="00D2660D"/>
    <w:rsid w:val="00D2693A"/>
    <w:rsid w:val="00D270F0"/>
    <w:rsid w:val="00D300D3"/>
    <w:rsid w:val="00D3044D"/>
    <w:rsid w:val="00D306A1"/>
    <w:rsid w:val="00D317C2"/>
    <w:rsid w:val="00D32033"/>
    <w:rsid w:val="00D322C4"/>
    <w:rsid w:val="00D325F2"/>
    <w:rsid w:val="00D32B0C"/>
    <w:rsid w:val="00D3369E"/>
    <w:rsid w:val="00D345A3"/>
    <w:rsid w:val="00D34B96"/>
    <w:rsid w:val="00D35960"/>
    <w:rsid w:val="00D35BDF"/>
    <w:rsid w:val="00D3686A"/>
    <w:rsid w:val="00D377E1"/>
    <w:rsid w:val="00D40C3D"/>
    <w:rsid w:val="00D413F6"/>
    <w:rsid w:val="00D41622"/>
    <w:rsid w:val="00D41AC7"/>
    <w:rsid w:val="00D43547"/>
    <w:rsid w:val="00D44952"/>
    <w:rsid w:val="00D4621C"/>
    <w:rsid w:val="00D46B7C"/>
    <w:rsid w:val="00D47B5E"/>
    <w:rsid w:val="00D500DD"/>
    <w:rsid w:val="00D500FB"/>
    <w:rsid w:val="00D504D2"/>
    <w:rsid w:val="00D507C5"/>
    <w:rsid w:val="00D51593"/>
    <w:rsid w:val="00D51DA3"/>
    <w:rsid w:val="00D5234E"/>
    <w:rsid w:val="00D526ED"/>
    <w:rsid w:val="00D52DEF"/>
    <w:rsid w:val="00D52EAD"/>
    <w:rsid w:val="00D5372B"/>
    <w:rsid w:val="00D54ABF"/>
    <w:rsid w:val="00D54EA5"/>
    <w:rsid w:val="00D55157"/>
    <w:rsid w:val="00D551E2"/>
    <w:rsid w:val="00D5575F"/>
    <w:rsid w:val="00D557F8"/>
    <w:rsid w:val="00D55854"/>
    <w:rsid w:val="00D56017"/>
    <w:rsid w:val="00D573AF"/>
    <w:rsid w:val="00D57F46"/>
    <w:rsid w:val="00D60117"/>
    <w:rsid w:val="00D60E2B"/>
    <w:rsid w:val="00D61CFF"/>
    <w:rsid w:val="00D61E64"/>
    <w:rsid w:val="00D6360C"/>
    <w:rsid w:val="00D64714"/>
    <w:rsid w:val="00D669CD"/>
    <w:rsid w:val="00D66BC4"/>
    <w:rsid w:val="00D66DB4"/>
    <w:rsid w:val="00D67168"/>
    <w:rsid w:val="00D67393"/>
    <w:rsid w:val="00D673C5"/>
    <w:rsid w:val="00D67E08"/>
    <w:rsid w:val="00D70135"/>
    <w:rsid w:val="00D7032C"/>
    <w:rsid w:val="00D7067B"/>
    <w:rsid w:val="00D70C0C"/>
    <w:rsid w:val="00D712EC"/>
    <w:rsid w:val="00D7175C"/>
    <w:rsid w:val="00D72B2E"/>
    <w:rsid w:val="00D73528"/>
    <w:rsid w:val="00D74B6B"/>
    <w:rsid w:val="00D760A8"/>
    <w:rsid w:val="00D76CB8"/>
    <w:rsid w:val="00D77A26"/>
    <w:rsid w:val="00D77F6E"/>
    <w:rsid w:val="00D8069C"/>
    <w:rsid w:val="00D80C65"/>
    <w:rsid w:val="00D8289B"/>
    <w:rsid w:val="00D8378B"/>
    <w:rsid w:val="00D84119"/>
    <w:rsid w:val="00D8495E"/>
    <w:rsid w:val="00D84DF9"/>
    <w:rsid w:val="00D85972"/>
    <w:rsid w:val="00D85D6D"/>
    <w:rsid w:val="00D8627D"/>
    <w:rsid w:val="00D8647D"/>
    <w:rsid w:val="00D87D54"/>
    <w:rsid w:val="00D87F2B"/>
    <w:rsid w:val="00D87FAA"/>
    <w:rsid w:val="00D904DB"/>
    <w:rsid w:val="00D9074A"/>
    <w:rsid w:val="00D9097D"/>
    <w:rsid w:val="00D90BF7"/>
    <w:rsid w:val="00D90F89"/>
    <w:rsid w:val="00D90FEA"/>
    <w:rsid w:val="00D918FE"/>
    <w:rsid w:val="00D91E69"/>
    <w:rsid w:val="00D92BD7"/>
    <w:rsid w:val="00D93A9A"/>
    <w:rsid w:val="00D9417C"/>
    <w:rsid w:val="00D949C7"/>
    <w:rsid w:val="00D94E69"/>
    <w:rsid w:val="00D952E4"/>
    <w:rsid w:val="00D95B22"/>
    <w:rsid w:val="00D95F78"/>
    <w:rsid w:val="00D96752"/>
    <w:rsid w:val="00DA1A30"/>
    <w:rsid w:val="00DA2519"/>
    <w:rsid w:val="00DA32E6"/>
    <w:rsid w:val="00DA32F7"/>
    <w:rsid w:val="00DA3997"/>
    <w:rsid w:val="00DA3EE5"/>
    <w:rsid w:val="00DA4AAD"/>
    <w:rsid w:val="00DA6E41"/>
    <w:rsid w:val="00DA7113"/>
    <w:rsid w:val="00DA796F"/>
    <w:rsid w:val="00DA7B9F"/>
    <w:rsid w:val="00DA7CAE"/>
    <w:rsid w:val="00DB08D8"/>
    <w:rsid w:val="00DB20AB"/>
    <w:rsid w:val="00DB227D"/>
    <w:rsid w:val="00DB2997"/>
    <w:rsid w:val="00DB3762"/>
    <w:rsid w:val="00DB382B"/>
    <w:rsid w:val="00DB40B7"/>
    <w:rsid w:val="00DB4C51"/>
    <w:rsid w:val="00DB6352"/>
    <w:rsid w:val="00DB6ABE"/>
    <w:rsid w:val="00DB6D92"/>
    <w:rsid w:val="00DB7520"/>
    <w:rsid w:val="00DC001A"/>
    <w:rsid w:val="00DC0462"/>
    <w:rsid w:val="00DC06D3"/>
    <w:rsid w:val="00DC095B"/>
    <w:rsid w:val="00DC0A8A"/>
    <w:rsid w:val="00DC0CBC"/>
    <w:rsid w:val="00DC16D9"/>
    <w:rsid w:val="00DC1A2A"/>
    <w:rsid w:val="00DC1F80"/>
    <w:rsid w:val="00DC32FA"/>
    <w:rsid w:val="00DC3399"/>
    <w:rsid w:val="00DC4005"/>
    <w:rsid w:val="00DC46B2"/>
    <w:rsid w:val="00DC57BD"/>
    <w:rsid w:val="00DC5DBD"/>
    <w:rsid w:val="00DC6655"/>
    <w:rsid w:val="00DC67AC"/>
    <w:rsid w:val="00DC6D5F"/>
    <w:rsid w:val="00DC7503"/>
    <w:rsid w:val="00DC7B6E"/>
    <w:rsid w:val="00DD090A"/>
    <w:rsid w:val="00DD0B00"/>
    <w:rsid w:val="00DD1B13"/>
    <w:rsid w:val="00DD2AE3"/>
    <w:rsid w:val="00DD328B"/>
    <w:rsid w:val="00DD350D"/>
    <w:rsid w:val="00DD3B19"/>
    <w:rsid w:val="00DD4216"/>
    <w:rsid w:val="00DD483E"/>
    <w:rsid w:val="00DD4F6E"/>
    <w:rsid w:val="00DD50DD"/>
    <w:rsid w:val="00DD5AE1"/>
    <w:rsid w:val="00DD6358"/>
    <w:rsid w:val="00DE0EFE"/>
    <w:rsid w:val="00DE1186"/>
    <w:rsid w:val="00DE151B"/>
    <w:rsid w:val="00DE1F2B"/>
    <w:rsid w:val="00DE274C"/>
    <w:rsid w:val="00DE2821"/>
    <w:rsid w:val="00DE287D"/>
    <w:rsid w:val="00DE2A8B"/>
    <w:rsid w:val="00DE3D7C"/>
    <w:rsid w:val="00DE4090"/>
    <w:rsid w:val="00DE4A17"/>
    <w:rsid w:val="00DE4E33"/>
    <w:rsid w:val="00DE4E3B"/>
    <w:rsid w:val="00DE5003"/>
    <w:rsid w:val="00DE5240"/>
    <w:rsid w:val="00DE5EF8"/>
    <w:rsid w:val="00DE60A2"/>
    <w:rsid w:val="00DE7727"/>
    <w:rsid w:val="00DE7D8F"/>
    <w:rsid w:val="00DF0E08"/>
    <w:rsid w:val="00DF1383"/>
    <w:rsid w:val="00DF2A1A"/>
    <w:rsid w:val="00DF32A3"/>
    <w:rsid w:val="00DF40CC"/>
    <w:rsid w:val="00DF4239"/>
    <w:rsid w:val="00DF55A4"/>
    <w:rsid w:val="00E00680"/>
    <w:rsid w:val="00E0095F"/>
    <w:rsid w:val="00E00C73"/>
    <w:rsid w:val="00E01320"/>
    <w:rsid w:val="00E01A4C"/>
    <w:rsid w:val="00E02349"/>
    <w:rsid w:val="00E02556"/>
    <w:rsid w:val="00E028EE"/>
    <w:rsid w:val="00E030D5"/>
    <w:rsid w:val="00E03A59"/>
    <w:rsid w:val="00E03A6C"/>
    <w:rsid w:val="00E03C6D"/>
    <w:rsid w:val="00E03EB1"/>
    <w:rsid w:val="00E044E1"/>
    <w:rsid w:val="00E04523"/>
    <w:rsid w:val="00E05052"/>
    <w:rsid w:val="00E053DE"/>
    <w:rsid w:val="00E05941"/>
    <w:rsid w:val="00E06376"/>
    <w:rsid w:val="00E0672C"/>
    <w:rsid w:val="00E0696B"/>
    <w:rsid w:val="00E06D23"/>
    <w:rsid w:val="00E10018"/>
    <w:rsid w:val="00E10621"/>
    <w:rsid w:val="00E109D3"/>
    <w:rsid w:val="00E10F6B"/>
    <w:rsid w:val="00E119DC"/>
    <w:rsid w:val="00E11DF5"/>
    <w:rsid w:val="00E12F74"/>
    <w:rsid w:val="00E139CA"/>
    <w:rsid w:val="00E13E01"/>
    <w:rsid w:val="00E14642"/>
    <w:rsid w:val="00E154E3"/>
    <w:rsid w:val="00E15C46"/>
    <w:rsid w:val="00E161D4"/>
    <w:rsid w:val="00E16BCC"/>
    <w:rsid w:val="00E16F1D"/>
    <w:rsid w:val="00E174AD"/>
    <w:rsid w:val="00E20655"/>
    <w:rsid w:val="00E214EB"/>
    <w:rsid w:val="00E21CF3"/>
    <w:rsid w:val="00E22862"/>
    <w:rsid w:val="00E232BC"/>
    <w:rsid w:val="00E234D2"/>
    <w:rsid w:val="00E238D0"/>
    <w:rsid w:val="00E2624E"/>
    <w:rsid w:val="00E262D4"/>
    <w:rsid w:val="00E26F17"/>
    <w:rsid w:val="00E3001B"/>
    <w:rsid w:val="00E30D80"/>
    <w:rsid w:val="00E30E74"/>
    <w:rsid w:val="00E3131F"/>
    <w:rsid w:val="00E317D2"/>
    <w:rsid w:val="00E319C5"/>
    <w:rsid w:val="00E31B55"/>
    <w:rsid w:val="00E31C76"/>
    <w:rsid w:val="00E324CC"/>
    <w:rsid w:val="00E34407"/>
    <w:rsid w:val="00E3467F"/>
    <w:rsid w:val="00E356A7"/>
    <w:rsid w:val="00E3633B"/>
    <w:rsid w:val="00E40682"/>
    <w:rsid w:val="00E413B8"/>
    <w:rsid w:val="00E416F7"/>
    <w:rsid w:val="00E41CD1"/>
    <w:rsid w:val="00E42701"/>
    <w:rsid w:val="00E42AC9"/>
    <w:rsid w:val="00E4440F"/>
    <w:rsid w:val="00E449E4"/>
    <w:rsid w:val="00E4505B"/>
    <w:rsid w:val="00E45248"/>
    <w:rsid w:val="00E454D5"/>
    <w:rsid w:val="00E4725A"/>
    <w:rsid w:val="00E47690"/>
    <w:rsid w:val="00E51340"/>
    <w:rsid w:val="00E513E4"/>
    <w:rsid w:val="00E517F8"/>
    <w:rsid w:val="00E519F5"/>
    <w:rsid w:val="00E51BCB"/>
    <w:rsid w:val="00E52089"/>
    <w:rsid w:val="00E52205"/>
    <w:rsid w:val="00E5270D"/>
    <w:rsid w:val="00E52DD1"/>
    <w:rsid w:val="00E5318A"/>
    <w:rsid w:val="00E533D9"/>
    <w:rsid w:val="00E53A34"/>
    <w:rsid w:val="00E53D56"/>
    <w:rsid w:val="00E53F19"/>
    <w:rsid w:val="00E54B20"/>
    <w:rsid w:val="00E54D81"/>
    <w:rsid w:val="00E55BB3"/>
    <w:rsid w:val="00E56227"/>
    <w:rsid w:val="00E574B5"/>
    <w:rsid w:val="00E57526"/>
    <w:rsid w:val="00E61597"/>
    <w:rsid w:val="00E6170E"/>
    <w:rsid w:val="00E617B4"/>
    <w:rsid w:val="00E617DF"/>
    <w:rsid w:val="00E62461"/>
    <w:rsid w:val="00E6293A"/>
    <w:rsid w:val="00E62AA7"/>
    <w:rsid w:val="00E63107"/>
    <w:rsid w:val="00E6370E"/>
    <w:rsid w:val="00E63CE4"/>
    <w:rsid w:val="00E643A6"/>
    <w:rsid w:val="00E64A48"/>
    <w:rsid w:val="00E655FF"/>
    <w:rsid w:val="00E65BED"/>
    <w:rsid w:val="00E65E14"/>
    <w:rsid w:val="00E66DB4"/>
    <w:rsid w:val="00E66FEF"/>
    <w:rsid w:val="00E673C4"/>
    <w:rsid w:val="00E67860"/>
    <w:rsid w:val="00E67BBC"/>
    <w:rsid w:val="00E67D48"/>
    <w:rsid w:val="00E7064E"/>
    <w:rsid w:val="00E71C79"/>
    <w:rsid w:val="00E725F7"/>
    <w:rsid w:val="00E7285F"/>
    <w:rsid w:val="00E7382B"/>
    <w:rsid w:val="00E73AA2"/>
    <w:rsid w:val="00E74192"/>
    <w:rsid w:val="00E7553B"/>
    <w:rsid w:val="00E75864"/>
    <w:rsid w:val="00E75F5B"/>
    <w:rsid w:val="00E76128"/>
    <w:rsid w:val="00E76400"/>
    <w:rsid w:val="00E76737"/>
    <w:rsid w:val="00E77027"/>
    <w:rsid w:val="00E7773E"/>
    <w:rsid w:val="00E778AE"/>
    <w:rsid w:val="00E80FB6"/>
    <w:rsid w:val="00E815FC"/>
    <w:rsid w:val="00E82653"/>
    <w:rsid w:val="00E82985"/>
    <w:rsid w:val="00E836AC"/>
    <w:rsid w:val="00E84310"/>
    <w:rsid w:val="00E849D4"/>
    <w:rsid w:val="00E84BB4"/>
    <w:rsid w:val="00E84EC9"/>
    <w:rsid w:val="00E855A7"/>
    <w:rsid w:val="00E85C54"/>
    <w:rsid w:val="00E85C8F"/>
    <w:rsid w:val="00E85E41"/>
    <w:rsid w:val="00E86828"/>
    <w:rsid w:val="00E86925"/>
    <w:rsid w:val="00E86E33"/>
    <w:rsid w:val="00E873AC"/>
    <w:rsid w:val="00E87423"/>
    <w:rsid w:val="00E87D7E"/>
    <w:rsid w:val="00E87F9B"/>
    <w:rsid w:val="00E901C9"/>
    <w:rsid w:val="00E903E0"/>
    <w:rsid w:val="00E91C6C"/>
    <w:rsid w:val="00E922A3"/>
    <w:rsid w:val="00E928D2"/>
    <w:rsid w:val="00E93F55"/>
    <w:rsid w:val="00E9713D"/>
    <w:rsid w:val="00E973A9"/>
    <w:rsid w:val="00E974DD"/>
    <w:rsid w:val="00EA1384"/>
    <w:rsid w:val="00EA13DE"/>
    <w:rsid w:val="00EA1663"/>
    <w:rsid w:val="00EA1FBE"/>
    <w:rsid w:val="00EA2010"/>
    <w:rsid w:val="00EA251F"/>
    <w:rsid w:val="00EA25EC"/>
    <w:rsid w:val="00EA32CC"/>
    <w:rsid w:val="00EA4489"/>
    <w:rsid w:val="00EA6667"/>
    <w:rsid w:val="00EA68EC"/>
    <w:rsid w:val="00EA6D06"/>
    <w:rsid w:val="00EA788E"/>
    <w:rsid w:val="00EA7ABF"/>
    <w:rsid w:val="00EB08DC"/>
    <w:rsid w:val="00EB2D97"/>
    <w:rsid w:val="00EB3BD5"/>
    <w:rsid w:val="00EB4128"/>
    <w:rsid w:val="00EB48D9"/>
    <w:rsid w:val="00EB4CC3"/>
    <w:rsid w:val="00EB52E7"/>
    <w:rsid w:val="00EB5621"/>
    <w:rsid w:val="00EB63D8"/>
    <w:rsid w:val="00EB72B2"/>
    <w:rsid w:val="00EB75DC"/>
    <w:rsid w:val="00EB7FA8"/>
    <w:rsid w:val="00EC0016"/>
    <w:rsid w:val="00EC0520"/>
    <w:rsid w:val="00EC0632"/>
    <w:rsid w:val="00EC1B5B"/>
    <w:rsid w:val="00EC2F31"/>
    <w:rsid w:val="00EC3290"/>
    <w:rsid w:val="00EC34CE"/>
    <w:rsid w:val="00EC355E"/>
    <w:rsid w:val="00EC3692"/>
    <w:rsid w:val="00EC3766"/>
    <w:rsid w:val="00EC4B91"/>
    <w:rsid w:val="00EC52D2"/>
    <w:rsid w:val="00EC5604"/>
    <w:rsid w:val="00EC586C"/>
    <w:rsid w:val="00EC5912"/>
    <w:rsid w:val="00EC7C1B"/>
    <w:rsid w:val="00ED00C2"/>
    <w:rsid w:val="00ED056A"/>
    <w:rsid w:val="00ED127B"/>
    <w:rsid w:val="00ED17A9"/>
    <w:rsid w:val="00ED1A07"/>
    <w:rsid w:val="00ED3774"/>
    <w:rsid w:val="00ED41AB"/>
    <w:rsid w:val="00ED58D4"/>
    <w:rsid w:val="00ED5D30"/>
    <w:rsid w:val="00ED5FD8"/>
    <w:rsid w:val="00ED6B54"/>
    <w:rsid w:val="00EE1449"/>
    <w:rsid w:val="00EE1EE6"/>
    <w:rsid w:val="00EE20EE"/>
    <w:rsid w:val="00EE21FF"/>
    <w:rsid w:val="00EE2E23"/>
    <w:rsid w:val="00EE39D6"/>
    <w:rsid w:val="00EE3F82"/>
    <w:rsid w:val="00EE41BE"/>
    <w:rsid w:val="00EE41D1"/>
    <w:rsid w:val="00EE4A13"/>
    <w:rsid w:val="00EE4CB7"/>
    <w:rsid w:val="00EE4E08"/>
    <w:rsid w:val="00EE51EF"/>
    <w:rsid w:val="00EE5C23"/>
    <w:rsid w:val="00EE678D"/>
    <w:rsid w:val="00EE79C3"/>
    <w:rsid w:val="00EE7D34"/>
    <w:rsid w:val="00EE7D43"/>
    <w:rsid w:val="00EF0080"/>
    <w:rsid w:val="00EF0672"/>
    <w:rsid w:val="00EF0929"/>
    <w:rsid w:val="00EF0C52"/>
    <w:rsid w:val="00EF0E57"/>
    <w:rsid w:val="00EF137B"/>
    <w:rsid w:val="00EF1809"/>
    <w:rsid w:val="00EF1C97"/>
    <w:rsid w:val="00EF1FE3"/>
    <w:rsid w:val="00EF2310"/>
    <w:rsid w:val="00EF236D"/>
    <w:rsid w:val="00EF27B6"/>
    <w:rsid w:val="00EF2E8F"/>
    <w:rsid w:val="00EF3801"/>
    <w:rsid w:val="00EF4764"/>
    <w:rsid w:val="00EF4CBD"/>
    <w:rsid w:val="00EF5269"/>
    <w:rsid w:val="00EF55EA"/>
    <w:rsid w:val="00EF637F"/>
    <w:rsid w:val="00EF63F4"/>
    <w:rsid w:val="00EF6CAC"/>
    <w:rsid w:val="00EF74E7"/>
    <w:rsid w:val="00F0018C"/>
    <w:rsid w:val="00F0041A"/>
    <w:rsid w:val="00F008A4"/>
    <w:rsid w:val="00F00AA8"/>
    <w:rsid w:val="00F0378D"/>
    <w:rsid w:val="00F04AE3"/>
    <w:rsid w:val="00F06EBA"/>
    <w:rsid w:val="00F076F4"/>
    <w:rsid w:val="00F10AE8"/>
    <w:rsid w:val="00F10B16"/>
    <w:rsid w:val="00F1182A"/>
    <w:rsid w:val="00F11B79"/>
    <w:rsid w:val="00F126CC"/>
    <w:rsid w:val="00F12DAD"/>
    <w:rsid w:val="00F136F7"/>
    <w:rsid w:val="00F1450A"/>
    <w:rsid w:val="00F15201"/>
    <w:rsid w:val="00F15345"/>
    <w:rsid w:val="00F15E97"/>
    <w:rsid w:val="00F16032"/>
    <w:rsid w:val="00F16FBC"/>
    <w:rsid w:val="00F170A6"/>
    <w:rsid w:val="00F20602"/>
    <w:rsid w:val="00F207D5"/>
    <w:rsid w:val="00F20A47"/>
    <w:rsid w:val="00F20F18"/>
    <w:rsid w:val="00F215A3"/>
    <w:rsid w:val="00F22503"/>
    <w:rsid w:val="00F234F6"/>
    <w:rsid w:val="00F236D4"/>
    <w:rsid w:val="00F238E3"/>
    <w:rsid w:val="00F23AF6"/>
    <w:rsid w:val="00F2401C"/>
    <w:rsid w:val="00F2536F"/>
    <w:rsid w:val="00F254D3"/>
    <w:rsid w:val="00F25D98"/>
    <w:rsid w:val="00F25DF4"/>
    <w:rsid w:val="00F261D9"/>
    <w:rsid w:val="00F26F45"/>
    <w:rsid w:val="00F27933"/>
    <w:rsid w:val="00F300AE"/>
    <w:rsid w:val="00F300FB"/>
    <w:rsid w:val="00F30963"/>
    <w:rsid w:val="00F30AC8"/>
    <w:rsid w:val="00F31C90"/>
    <w:rsid w:val="00F32649"/>
    <w:rsid w:val="00F3287C"/>
    <w:rsid w:val="00F3300E"/>
    <w:rsid w:val="00F336B6"/>
    <w:rsid w:val="00F33791"/>
    <w:rsid w:val="00F33903"/>
    <w:rsid w:val="00F33F0D"/>
    <w:rsid w:val="00F340F4"/>
    <w:rsid w:val="00F34406"/>
    <w:rsid w:val="00F34408"/>
    <w:rsid w:val="00F3515F"/>
    <w:rsid w:val="00F35EE5"/>
    <w:rsid w:val="00F363DB"/>
    <w:rsid w:val="00F36A94"/>
    <w:rsid w:val="00F372E5"/>
    <w:rsid w:val="00F4102D"/>
    <w:rsid w:val="00F414C4"/>
    <w:rsid w:val="00F42122"/>
    <w:rsid w:val="00F42A60"/>
    <w:rsid w:val="00F42BE7"/>
    <w:rsid w:val="00F438DD"/>
    <w:rsid w:val="00F439DE"/>
    <w:rsid w:val="00F44146"/>
    <w:rsid w:val="00F44A58"/>
    <w:rsid w:val="00F4501E"/>
    <w:rsid w:val="00F45052"/>
    <w:rsid w:val="00F462AD"/>
    <w:rsid w:val="00F46A42"/>
    <w:rsid w:val="00F475D5"/>
    <w:rsid w:val="00F47623"/>
    <w:rsid w:val="00F476A5"/>
    <w:rsid w:val="00F47A89"/>
    <w:rsid w:val="00F500D0"/>
    <w:rsid w:val="00F50F2A"/>
    <w:rsid w:val="00F5117B"/>
    <w:rsid w:val="00F517C6"/>
    <w:rsid w:val="00F51BC0"/>
    <w:rsid w:val="00F51C55"/>
    <w:rsid w:val="00F5339E"/>
    <w:rsid w:val="00F53EBD"/>
    <w:rsid w:val="00F5423E"/>
    <w:rsid w:val="00F54EA6"/>
    <w:rsid w:val="00F550A2"/>
    <w:rsid w:val="00F563FF"/>
    <w:rsid w:val="00F56718"/>
    <w:rsid w:val="00F56E19"/>
    <w:rsid w:val="00F57005"/>
    <w:rsid w:val="00F600FF"/>
    <w:rsid w:val="00F601F4"/>
    <w:rsid w:val="00F604B8"/>
    <w:rsid w:val="00F60BA7"/>
    <w:rsid w:val="00F61B0C"/>
    <w:rsid w:val="00F61E9F"/>
    <w:rsid w:val="00F61EF1"/>
    <w:rsid w:val="00F62A2D"/>
    <w:rsid w:val="00F62C75"/>
    <w:rsid w:val="00F63694"/>
    <w:rsid w:val="00F63C33"/>
    <w:rsid w:val="00F646A7"/>
    <w:rsid w:val="00F64EDF"/>
    <w:rsid w:val="00F67233"/>
    <w:rsid w:val="00F67AA6"/>
    <w:rsid w:val="00F67F8E"/>
    <w:rsid w:val="00F70095"/>
    <w:rsid w:val="00F70A45"/>
    <w:rsid w:val="00F7148A"/>
    <w:rsid w:val="00F717A0"/>
    <w:rsid w:val="00F72697"/>
    <w:rsid w:val="00F72CEC"/>
    <w:rsid w:val="00F730E6"/>
    <w:rsid w:val="00F7386C"/>
    <w:rsid w:val="00F73D02"/>
    <w:rsid w:val="00F750F5"/>
    <w:rsid w:val="00F75BCF"/>
    <w:rsid w:val="00F75C77"/>
    <w:rsid w:val="00F75CB6"/>
    <w:rsid w:val="00F767E5"/>
    <w:rsid w:val="00F7725B"/>
    <w:rsid w:val="00F77268"/>
    <w:rsid w:val="00F80276"/>
    <w:rsid w:val="00F80DBD"/>
    <w:rsid w:val="00F80E3F"/>
    <w:rsid w:val="00F81236"/>
    <w:rsid w:val="00F82268"/>
    <w:rsid w:val="00F824CF"/>
    <w:rsid w:val="00F834DD"/>
    <w:rsid w:val="00F83519"/>
    <w:rsid w:val="00F84699"/>
    <w:rsid w:val="00F84B2B"/>
    <w:rsid w:val="00F84C75"/>
    <w:rsid w:val="00F85881"/>
    <w:rsid w:val="00F858AF"/>
    <w:rsid w:val="00F86253"/>
    <w:rsid w:val="00F86815"/>
    <w:rsid w:val="00F868E5"/>
    <w:rsid w:val="00F86A18"/>
    <w:rsid w:val="00F9063E"/>
    <w:rsid w:val="00F90ABB"/>
    <w:rsid w:val="00F90AD2"/>
    <w:rsid w:val="00F91122"/>
    <w:rsid w:val="00F91B6F"/>
    <w:rsid w:val="00F91E87"/>
    <w:rsid w:val="00F922C3"/>
    <w:rsid w:val="00F930E2"/>
    <w:rsid w:val="00F942F0"/>
    <w:rsid w:val="00F9512C"/>
    <w:rsid w:val="00F95B34"/>
    <w:rsid w:val="00F95B78"/>
    <w:rsid w:val="00F95E7F"/>
    <w:rsid w:val="00F963F3"/>
    <w:rsid w:val="00F96A52"/>
    <w:rsid w:val="00F96B99"/>
    <w:rsid w:val="00F97194"/>
    <w:rsid w:val="00F97585"/>
    <w:rsid w:val="00FA04AE"/>
    <w:rsid w:val="00FA1699"/>
    <w:rsid w:val="00FA1FA1"/>
    <w:rsid w:val="00FA2354"/>
    <w:rsid w:val="00FA24AC"/>
    <w:rsid w:val="00FA2A33"/>
    <w:rsid w:val="00FA4654"/>
    <w:rsid w:val="00FA5242"/>
    <w:rsid w:val="00FA5FD5"/>
    <w:rsid w:val="00FA626B"/>
    <w:rsid w:val="00FA62B3"/>
    <w:rsid w:val="00FA631B"/>
    <w:rsid w:val="00FA65A1"/>
    <w:rsid w:val="00FA69E5"/>
    <w:rsid w:val="00FA71C1"/>
    <w:rsid w:val="00FA793F"/>
    <w:rsid w:val="00FA7DC8"/>
    <w:rsid w:val="00FB075F"/>
    <w:rsid w:val="00FB0EC4"/>
    <w:rsid w:val="00FB11EF"/>
    <w:rsid w:val="00FB1BB8"/>
    <w:rsid w:val="00FB219C"/>
    <w:rsid w:val="00FB26E1"/>
    <w:rsid w:val="00FB2853"/>
    <w:rsid w:val="00FB3387"/>
    <w:rsid w:val="00FB3932"/>
    <w:rsid w:val="00FB3D40"/>
    <w:rsid w:val="00FB3EC2"/>
    <w:rsid w:val="00FB3FF4"/>
    <w:rsid w:val="00FB469B"/>
    <w:rsid w:val="00FB4E84"/>
    <w:rsid w:val="00FB575F"/>
    <w:rsid w:val="00FB7F73"/>
    <w:rsid w:val="00FC09B6"/>
    <w:rsid w:val="00FC192A"/>
    <w:rsid w:val="00FC241A"/>
    <w:rsid w:val="00FC2532"/>
    <w:rsid w:val="00FC283B"/>
    <w:rsid w:val="00FC29D1"/>
    <w:rsid w:val="00FC3ECE"/>
    <w:rsid w:val="00FC46CF"/>
    <w:rsid w:val="00FC4959"/>
    <w:rsid w:val="00FC4963"/>
    <w:rsid w:val="00FC4E0F"/>
    <w:rsid w:val="00FC4EA1"/>
    <w:rsid w:val="00FC4F55"/>
    <w:rsid w:val="00FC58E5"/>
    <w:rsid w:val="00FC64BC"/>
    <w:rsid w:val="00FC7619"/>
    <w:rsid w:val="00FC7ABA"/>
    <w:rsid w:val="00FD0378"/>
    <w:rsid w:val="00FD09D6"/>
    <w:rsid w:val="00FD102B"/>
    <w:rsid w:val="00FD2A85"/>
    <w:rsid w:val="00FD2CEB"/>
    <w:rsid w:val="00FD2EE9"/>
    <w:rsid w:val="00FD2EF1"/>
    <w:rsid w:val="00FD34A6"/>
    <w:rsid w:val="00FD3E6B"/>
    <w:rsid w:val="00FD41F9"/>
    <w:rsid w:val="00FD46A2"/>
    <w:rsid w:val="00FD4879"/>
    <w:rsid w:val="00FD52EB"/>
    <w:rsid w:val="00FD5A00"/>
    <w:rsid w:val="00FD6B22"/>
    <w:rsid w:val="00FD7DC2"/>
    <w:rsid w:val="00FE0378"/>
    <w:rsid w:val="00FE174A"/>
    <w:rsid w:val="00FE197B"/>
    <w:rsid w:val="00FE19F9"/>
    <w:rsid w:val="00FE2126"/>
    <w:rsid w:val="00FE24A3"/>
    <w:rsid w:val="00FE4220"/>
    <w:rsid w:val="00FE4872"/>
    <w:rsid w:val="00FE49B8"/>
    <w:rsid w:val="00FE536E"/>
    <w:rsid w:val="00FE55FE"/>
    <w:rsid w:val="00FE64C5"/>
    <w:rsid w:val="00FE7014"/>
    <w:rsid w:val="00FE7A7B"/>
    <w:rsid w:val="00FE7D17"/>
    <w:rsid w:val="00FE7D91"/>
    <w:rsid w:val="00FF09F6"/>
    <w:rsid w:val="00FF1068"/>
    <w:rsid w:val="00FF11A3"/>
    <w:rsid w:val="00FF16B5"/>
    <w:rsid w:val="00FF3A7C"/>
    <w:rsid w:val="00FF3D0F"/>
    <w:rsid w:val="00FF3EE1"/>
    <w:rsid w:val="00FF3F40"/>
    <w:rsid w:val="00FF42BC"/>
    <w:rsid w:val="00FF433D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94649"/>
  <w15:chartTrackingRefBased/>
  <w15:docId w15:val="{04624AED-6A74-4654-9487-2B6562C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903697"/>
    <w:pPr>
      <w:ind w:left="720"/>
      <w:contextualSpacing/>
    </w:pPr>
  </w:style>
  <w:style w:type="character" w:customStyle="1" w:styleId="TFChar">
    <w:name w:val="TF Char"/>
    <w:link w:val="TF"/>
    <w:rsid w:val="001C64C9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rsid w:val="001C64C9"/>
    <w:rPr>
      <w:rFonts w:ascii="Arial" w:eastAsia="Times New Roman" w:hAnsi="Arial"/>
      <w:sz w:val="18"/>
      <w:lang w:val="en-GB"/>
    </w:rPr>
  </w:style>
  <w:style w:type="paragraph" w:customStyle="1" w:styleId="References">
    <w:name w:val="References"/>
    <w:basedOn w:val="a2"/>
    <w:rsid w:val="00144A2A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TALChar">
    <w:name w:val="TAL Char"/>
    <w:qFormat/>
    <w:rsid w:val="00A92DAB"/>
    <w:rPr>
      <w:rFonts w:ascii="Arial" w:hAnsi="Arial"/>
      <w:sz w:val="18"/>
    </w:rPr>
  </w:style>
  <w:style w:type="character" w:customStyle="1" w:styleId="TAHChar">
    <w:name w:val="TAH Char"/>
    <w:link w:val="TAH"/>
    <w:qFormat/>
    <w:rsid w:val="00A92DAB"/>
    <w:rPr>
      <w:rFonts w:ascii="Arial" w:eastAsia="Times New Roman" w:hAnsi="Arial"/>
      <w:b/>
      <w:sz w:val="18"/>
      <w:lang w:val="en-GB"/>
    </w:rPr>
  </w:style>
  <w:style w:type="character" w:customStyle="1" w:styleId="EXChar">
    <w:name w:val="EX Char"/>
    <w:link w:val="EX"/>
    <w:locked/>
    <w:rsid w:val="00A92DAB"/>
    <w:rPr>
      <w:rFonts w:eastAsia="Times New Roman"/>
      <w:lang w:val="en-GB"/>
    </w:rPr>
  </w:style>
  <w:style w:type="paragraph" w:styleId="afa">
    <w:name w:val="Body Text"/>
    <w:aliases w:val="bt,body indent,paragraph 2,body text, ändrad,AvtalBrödtext,ändrad,Bodytext,Compliance,Response,Body3"/>
    <w:basedOn w:val="a2"/>
    <w:link w:val="Char1"/>
    <w:rsid w:val="00AE3A4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1">
    <w:name w:val="正文文本 Char"/>
    <w:aliases w:val="bt Char,body indent Char,paragraph 2 Char,body text Char, ändrad Char,AvtalBrödtext Char,ändrad Char,Bodytext Char,Compliance Char,Response Char,Body3 Char"/>
    <w:basedOn w:val="a3"/>
    <w:link w:val="afa"/>
    <w:rsid w:val="00AE3A42"/>
    <w:rPr>
      <w:rFonts w:ascii="Arial" w:eastAsia="Times New Roman" w:hAnsi="Arial"/>
      <w:lang w:val="en-GB" w:eastAsia="zh-CN"/>
    </w:rPr>
  </w:style>
  <w:style w:type="character" w:customStyle="1" w:styleId="TFZchn">
    <w:name w:val="TF Zchn"/>
    <w:rsid w:val="007A7FEA"/>
    <w:rPr>
      <w:rFonts w:ascii="Arial" w:hAnsi="Arial"/>
      <w:b/>
    </w:rPr>
  </w:style>
  <w:style w:type="character" w:customStyle="1" w:styleId="B1Char">
    <w:name w:val="B1 Char"/>
    <w:locked/>
    <w:rsid w:val="000E51F8"/>
    <w:rPr>
      <w:rFonts w:ascii="Times New Roman" w:hAnsi="Times New Roman"/>
      <w:lang w:val="en-GB" w:eastAsia="en-US"/>
    </w:rPr>
  </w:style>
  <w:style w:type="paragraph" w:customStyle="1" w:styleId="para">
    <w:name w:val="para"/>
    <w:basedOn w:val="a2"/>
    <w:uiPriority w:val="99"/>
    <w:rsid w:val="00B23FFF"/>
    <w:pPr>
      <w:numPr>
        <w:numId w:val="36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eastAsiaTheme="minorEastAsia" w:hAnsi="Helvetic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12D8-5308-41A7-8C7F-F445283E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180</cp:revision>
  <cp:lastPrinted>2009-04-22T07:01:00Z</cp:lastPrinted>
  <dcterms:created xsi:type="dcterms:W3CDTF">2020-06-02T11:38:00Z</dcterms:created>
  <dcterms:modified xsi:type="dcterms:W3CDTF">2020-06-05T03:15:00Z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(3)38jMqfi+mhMNgpjSkOumagYfybI7ndoJHgm/IjpV5ZSJQ2u22n96ATyPKt718NP8UgzJpOKq
Nk9OJN0LPE4OsMVoUbt8K6cXufEyBY0gCjgtoRKypVsmoZ4M23KcPEpi6/1Lu/Xxo9TrrkFp
XY6Of2ju2HmoZNLWtqHdr7kJbkgFspCykYKQa+KQveSIeCSQUmmikfHVOrjvW8NGS6gSmyfO
gXd3UqTisjgk36qAKh</vt:lpwstr>
  </property>
  <property fmtid="{D5CDD505-2E9C-101B-9397-08002B2CF9AE}" pid="17" name="_2015_ms_pID_7253431">
    <vt:lpwstr>io298gQvsrhjolBQ3y0bpRZas7229CWM3fidpkKkTw8sV2z6t5/dMa
uuIDvH1V5L/csuzgaxzBwvgUstNhI5FcHp6Mp2/olnhvOdr+B3NerD5/+aS/xMp/Clyxyv0A
SKxnu/T1udqgyUfgIyL7BfBJMNa11ob2m/hKpybzqYRIulS9nn+G0++YMY4hvxFAV8LXA9ag
6oahsTQMauPorghFLd7T9RXLIc+Jhl/HQkgm</vt:lpwstr>
  </property>
  <property fmtid="{D5CDD505-2E9C-101B-9397-08002B2CF9AE}" pid="18" name="_2015_ms_pID_7253432">
    <vt:lpwstr>EkPfAlrmAK5DldS/JKUryPU=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1591145506</vt:lpwstr>
  </property>
</Properties>
</file>