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A9DAD2" w14:textId="35448390" w:rsidR="00017556" w:rsidRPr="00E22271" w:rsidRDefault="00017556" w:rsidP="004C0614">
      <w:pPr>
        <w:pStyle w:val="Header"/>
        <w:tabs>
          <w:tab w:val="right" w:pos="9923"/>
        </w:tabs>
        <w:ind w:right="-7"/>
        <w:rPr>
          <w:rFonts w:cs="Arial"/>
          <w:bCs/>
          <w:i/>
          <w:noProof w:val="0"/>
          <w:sz w:val="32"/>
          <w:lang w:eastAsia="ja-JP"/>
        </w:rPr>
      </w:pPr>
      <w:bookmarkStart w:id="0" w:name="_Toc512578711"/>
      <w:bookmarkStart w:id="1" w:name="_Toc505097701"/>
      <w:bookmarkStart w:id="2" w:name="_Toc505097894"/>
      <w:bookmarkStart w:id="3" w:name="_Toc515565845"/>
      <w:bookmarkStart w:id="4" w:name="_Toc515967581"/>
      <w:r w:rsidRPr="00E52A58">
        <w:rPr>
          <w:rFonts w:cs="Arial"/>
          <w:bCs/>
          <w:noProof w:val="0"/>
          <w:sz w:val="24"/>
          <w:lang w:val="en-GB"/>
        </w:rPr>
        <w:t>3GPP TSG-RAN WG3 Meeting #</w:t>
      </w:r>
      <w:r>
        <w:rPr>
          <w:rFonts w:cs="Arial"/>
          <w:bCs/>
          <w:noProof w:val="0"/>
          <w:sz w:val="24"/>
          <w:lang w:val="en-GB"/>
        </w:rPr>
        <w:t>10</w:t>
      </w:r>
      <w:r w:rsidR="00CF0C47">
        <w:rPr>
          <w:rFonts w:cs="Arial"/>
          <w:bCs/>
          <w:noProof w:val="0"/>
          <w:sz w:val="24"/>
          <w:lang w:val="en-GB"/>
        </w:rPr>
        <w:t>8</w:t>
      </w:r>
      <w:r>
        <w:rPr>
          <w:rFonts w:cs="Arial"/>
          <w:bCs/>
          <w:noProof w:val="0"/>
          <w:sz w:val="24"/>
          <w:lang w:val="en-GB"/>
        </w:rPr>
        <w:tab/>
      </w:r>
      <w:r w:rsidR="00C2431F">
        <w:rPr>
          <w:rFonts w:cs="Arial"/>
          <w:bCs/>
          <w:noProof w:val="0"/>
          <w:sz w:val="24"/>
          <w:lang w:val="en-GB"/>
        </w:rPr>
        <w:t>draft-</w:t>
      </w:r>
      <w:r w:rsidR="00C2431F" w:rsidRPr="00C2431F">
        <w:rPr>
          <w:rFonts w:cs="Arial"/>
          <w:bCs/>
          <w:noProof w:val="0"/>
          <w:sz w:val="24"/>
          <w:lang w:val="en-GB"/>
        </w:rPr>
        <w:t>R3-204049</w:t>
      </w:r>
    </w:p>
    <w:p w14:paraId="003C7034" w14:textId="2E1FB2A2" w:rsidR="00017556" w:rsidRDefault="00E22271" w:rsidP="00017556">
      <w:pPr>
        <w:pStyle w:val="CRCoverPage"/>
        <w:outlineLvl w:val="0"/>
        <w:rPr>
          <w:b/>
          <w:noProof/>
          <w:sz w:val="24"/>
        </w:rPr>
      </w:pPr>
      <w:r>
        <w:rPr>
          <w:b/>
          <w:noProof/>
          <w:sz w:val="24"/>
        </w:rPr>
        <w:t xml:space="preserve">Online, </w:t>
      </w:r>
      <w:r w:rsidR="00017556">
        <w:rPr>
          <w:b/>
          <w:noProof/>
          <w:sz w:val="24"/>
        </w:rPr>
        <w:t xml:space="preserve"> </w:t>
      </w:r>
      <w:r w:rsidR="004F593F">
        <w:rPr>
          <w:b/>
          <w:noProof/>
          <w:sz w:val="24"/>
        </w:rPr>
        <w:t>1</w:t>
      </w:r>
      <w:r w:rsidR="004F593F">
        <w:rPr>
          <w:b/>
          <w:noProof/>
          <w:sz w:val="24"/>
          <w:vertAlign w:val="superscript"/>
        </w:rPr>
        <w:t>st</w:t>
      </w:r>
      <w:r w:rsidR="00017556">
        <w:rPr>
          <w:b/>
          <w:noProof/>
          <w:sz w:val="24"/>
        </w:rPr>
        <w:t xml:space="preserve"> – </w:t>
      </w:r>
      <w:r w:rsidR="004F593F">
        <w:rPr>
          <w:b/>
          <w:noProof/>
          <w:sz w:val="24"/>
        </w:rPr>
        <w:t>1</w:t>
      </w:r>
      <w:r w:rsidR="005A0C79">
        <w:rPr>
          <w:b/>
          <w:noProof/>
          <w:sz w:val="24"/>
        </w:rPr>
        <w:t>1</w:t>
      </w:r>
      <w:r w:rsidR="009C5819">
        <w:rPr>
          <w:b/>
          <w:noProof/>
          <w:sz w:val="24"/>
          <w:vertAlign w:val="superscript"/>
        </w:rPr>
        <w:t>th</w:t>
      </w:r>
      <w:r w:rsidR="00017556">
        <w:rPr>
          <w:b/>
          <w:noProof/>
          <w:sz w:val="24"/>
        </w:rPr>
        <w:t xml:space="preserve"> </w:t>
      </w:r>
      <w:r w:rsidR="004F593F">
        <w:rPr>
          <w:b/>
          <w:noProof/>
          <w:sz w:val="24"/>
        </w:rPr>
        <w:t>June</w:t>
      </w:r>
      <w:r w:rsidR="00017556">
        <w:rPr>
          <w:b/>
          <w:noProof/>
          <w:sz w:val="24"/>
        </w:rPr>
        <w:t xml:space="preserve"> 20</w:t>
      </w:r>
      <w:r w:rsidR="009C5819">
        <w:rPr>
          <w:b/>
          <w:noProof/>
          <w:sz w:val="24"/>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47B01" w14:paraId="5759A0DE" w14:textId="77777777" w:rsidTr="00221ACD">
        <w:tc>
          <w:tcPr>
            <w:tcW w:w="9641" w:type="dxa"/>
            <w:gridSpan w:val="9"/>
            <w:tcBorders>
              <w:top w:val="single" w:sz="4" w:space="0" w:color="auto"/>
              <w:left w:val="single" w:sz="4" w:space="0" w:color="auto"/>
              <w:right w:val="single" w:sz="4" w:space="0" w:color="auto"/>
            </w:tcBorders>
          </w:tcPr>
          <w:p w14:paraId="29A91A10" w14:textId="77777777" w:rsidR="00847B01" w:rsidRDefault="00847B01" w:rsidP="00221ACD">
            <w:pPr>
              <w:pStyle w:val="CRCoverPage"/>
              <w:spacing w:after="0"/>
              <w:jc w:val="right"/>
              <w:rPr>
                <w:i/>
                <w:noProof/>
              </w:rPr>
            </w:pPr>
            <w:r>
              <w:rPr>
                <w:i/>
                <w:noProof/>
                <w:sz w:val="14"/>
              </w:rPr>
              <w:t>CR-Form-v12.0</w:t>
            </w:r>
          </w:p>
        </w:tc>
      </w:tr>
      <w:tr w:rsidR="00847B01" w14:paraId="768D93A7" w14:textId="77777777" w:rsidTr="00221ACD">
        <w:tc>
          <w:tcPr>
            <w:tcW w:w="9641" w:type="dxa"/>
            <w:gridSpan w:val="9"/>
            <w:tcBorders>
              <w:left w:val="single" w:sz="4" w:space="0" w:color="auto"/>
              <w:right w:val="single" w:sz="4" w:space="0" w:color="auto"/>
            </w:tcBorders>
          </w:tcPr>
          <w:p w14:paraId="247D50B2" w14:textId="77777777" w:rsidR="00847B01" w:rsidRDefault="00847B01" w:rsidP="00221ACD">
            <w:pPr>
              <w:pStyle w:val="CRCoverPage"/>
              <w:spacing w:after="0"/>
              <w:jc w:val="center"/>
              <w:rPr>
                <w:noProof/>
              </w:rPr>
            </w:pPr>
            <w:r>
              <w:rPr>
                <w:b/>
                <w:noProof/>
                <w:sz w:val="32"/>
              </w:rPr>
              <w:t>CHANGE REQUEST</w:t>
            </w:r>
          </w:p>
        </w:tc>
      </w:tr>
      <w:tr w:rsidR="00847B01" w14:paraId="63E83D50" w14:textId="77777777" w:rsidTr="00221ACD">
        <w:tc>
          <w:tcPr>
            <w:tcW w:w="9641" w:type="dxa"/>
            <w:gridSpan w:val="9"/>
            <w:tcBorders>
              <w:left w:val="single" w:sz="4" w:space="0" w:color="auto"/>
              <w:right w:val="single" w:sz="4" w:space="0" w:color="auto"/>
            </w:tcBorders>
          </w:tcPr>
          <w:p w14:paraId="30666973" w14:textId="77777777" w:rsidR="00847B01" w:rsidRDefault="00847B01" w:rsidP="00221ACD">
            <w:pPr>
              <w:pStyle w:val="CRCoverPage"/>
              <w:spacing w:after="0"/>
              <w:rPr>
                <w:noProof/>
                <w:sz w:val="8"/>
                <w:szCs w:val="8"/>
              </w:rPr>
            </w:pPr>
          </w:p>
        </w:tc>
      </w:tr>
      <w:tr w:rsidR="00847B01" w14:paraId="04501062" w14:textId="77777777" w:rsidTr="00221ACD">
        <w:tc>
          <w:tcPr>
            <w:tcW w:w="142" w:type="dxa"/>
            <w:tcBorders>
              <w:left w:val="single" w:sz="4" w:space="0" w:color="auto"/>
            </w:tcBorders>
          </w:tcPr>
          <w:p w14:paraId="5F850C6A" w14:textId="77777777" w:rsidR="00847B01" w:rsidRDefault="00847B01" w:rsidP="00221ACD">
            <w:pPr>
              <w:pStyle w:val="CRCoverPage"/>
              <w:spacing w:after="0"/>
              <w:jc w:val="right"/>
              <w:rPr>
                <w:noProof/>
              </w:rPr>
            </w:pPr>
          </w:p>
        </w:tc>
        <w:tc>
          <w:tcPr>
            <w:tcW w:w="1559" w:type="dxa"/>
            <w:shd w:val="pct30" w:color="FFFF00" w:fill="auto"/>
          </w:tcPr>
          <w:p w14:paraId="0E3A1CFF" w14:textId="77777777" w:rsidR="00847B01" w:rsidRPr="00410371" w:rsidRDefault="00847B01" w:rsidP="00221ACD">
            <w:pPr>
              <w:pStyle w:val="CRCoverPage"/>
              <w:spacing w:after="0"/>
              <w:jc w:val="right"/>
              <w:rPr>
                <w:b/>
                <w:noProof/>
                <w:sz w:val="28"/>
              </w:rPr>
            </w:pPr>
            <w:r>
              <w:rPr>
                <w:b/>
                <w:noProof/>
                <w:sz w:val="28"/>
              </w:rPr>
              <w:t>38.4</w:t>
            </w:r>
            <w:r w:rsidR="00CA14A5">
              <w:rPr>
                <w:b/>
                <w:noProof/>
                <w:sz w:val="28"/>
              </w:rPr>
              <w:t>2</w:t>
            </w:r>
            <w:r>
              <w:rPr>
                <w:b/>
                <w:noProof/>
                <w:sz w:val="28"/>
              </w:rPr>
              <w:t>3</w:t>
            </w:r>
            <w:r>
              <w:rPr>
                <w:b/>
                <w:noProof/>
                <w:sz w:val="28"/>
              </w:rPr>
              <w:fldChar w:fldCharType="begin"/>
            </w:r>
            <w:r>
              <w:rPr>
                <w:b/>
                <w:noProof/>
                <w:sz w:val="28"/>
              </w:rPr>
              <w:instrText xml:space="preserve"> DOCPROPERTY  Spec#  \* MERGEFORMAT </w:instrText>
            </w:r>
            <w:r>
              <w:rPr>
                <w:b/>
                <w:noProof/>
                <w:sz w:val="28"/>
              </w:rPr>
              <w:fldChar w:fldCharType="end"/>
            </w:r>
            <w:r w:rsidRPr="00410371">
              <w:rPr>
                <w:b/>
                <w:noProof/>
                <w:sz w:val="28"/>
              </w:rPr>
              <w:t xml:space="preserve"> </w:t>
            </w:r>
          </w:p>
        </w:tc>
        <w:tc>
          <w:tcPr>
            <w:tcW w:w="709" w:type="dxa"/>
          </w:tcPr>
          <w:p w14:paraId="667717FC" w14:textId="77777777" w:rsidR="00847B01" w:rsidRDefault="00847B01" w:rsidP="00221ACD">
            <w:pPr>
              <w:pStyle w:val="CRCoverPage"/>
              <w:spacing w:after="0"/>
              <w:jc w:val="center"/>
              <w:rPr>
                <w:noProof/>
              </w:rPr>
            </w:pPr>
            <w:r>
              <w:rPr>
                <w:b/>
                <w:noProof/>
                <w:sz w:val="28"/>
              </w:rPr>
              <w:t>CR</w:t>
            </w:r>
          </w:p>
        </w:tc>
        <w:tc>
          <w:tcPr>
            <w:tcW w:w="1276" w:type="dxa"/>
            <w:shd w:val="pct30" w:color="FFFF00" w:fill="auto"/>
          </w:tcPr>
          <w:p w14:paraId="01E004FA" w14:textId="77777777" w:rsidR="00847B01" w:rsidRPr="00410371" w:rsidRDefault="00847B01" w:rsidP="00221ACD">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Pr="00D710FF">
              <w:rPr>
                <w:b/>
                <w:noProof/>
                <w:sz w:val="28"/>
              </w:rPr>
              <w:t xml:space="preserve"> </w:t>
            </w:r>
            <w:r>
              <w:rPr>
                <w:b/>
                <w:noProof/>
                <w:sz w:val="28"/>
              </w:rPr>
              <w:fldChar w:fldCharType="end"/>
            </w:r>
            <w:r w:rsidR="002B1865">
              <w:rPr>
                <w:b/>
                <w:noProof/>
                <w:sz w:val="28"/>
              </w:rPr>
              <w:fldChar w:fldCharType="begin"/>
            </w:r>
            <w:r w:rsidR="002B1865">
              <w:rPr>
                <w:b/>
                <w:noProof/>
                <w:sz w:val="28"/>
              </w:rPr>
              <w:instrText xml:space="preserve"> DOCPROPERTY  Cr#  \* MERGEFORMAT </w:instrText>
            </w:r>
            <w:r w:rsidR="002B1865">
              <w:rPr>
                <w:b/>
                <w:noProof/>
                <w:sz w:val="28"/>
              </w:rPr>
              <w:fldChar w:fldCharType="separate"/>
            </w:r>
            <w:r w:rsidR="002B1865" w:rsidRPr="00D710FF">
              <w:rPr>
                <w:b/>
                <w:noProof/>
                <w:sz w:val="28"/>
              </w:rPr>
              <w:t xml:space="preserve"> </w:t>
            </w:r>
            <w:r w:rsidR="002B1865">
              <w:rPr>
                <w:b/>
                <w:noProof/>
                <w:sz w:val="28"/>
              </w:rPr>
              <w:fldChar w:fldCharType="end"/>
            </w:r>
            <w:r w:rsidR="002B1865">
              <w:rPr>
                <w:b/>
                <w:noProof/>
                <w:sz w:val="28"/>
              </w:rPr>
              <w:t>0</w:t>
            </w:r>
            <w:r w:rsidR="002B1865" w:rsidRPr="00410371">
              <w:rPr>
                <w:b/>
                <w:noProof/>
                <w:sz w:val="28"/>
              </w:rPr>
              <w:t>230</w:t>
            </w:r>
          </w:p>
        </w:tc>
        <w:tc>
          <w:tcPr>
            <w:tcW w:w="709" w:type="dxa"/>
          </w:tcPr>
          <w:p w14:paraId="0A2BA9EA" w14:textId="77777777" w:rsidR="00847B01" w:rsidRDefault="00847B01" w:rsidP="00221ACD">
            <w:pPr>
              <w:pStyle w:val="CRCoverPage"/>
              <w:tabs>
                <w:tab w:val="right" w:pos="625"/>
              </w:tabs>
              <w:spacing w:after="0"/>
              <w:jc w:val="center"/>
              <w:rPr>
                <w:noProof/>
              </w:rPr>
            </w:pPr>
            <w:r>
              <w:rPr>
                <w:b/>
                <w:bCs/>
                <w:noProof/>
                <w:sz w:val="28"/>
              </w:rPr>
              <w:t>rev</w:t>
            </w:r>
          </w:p>
        </w:tc>
        <w:tc>
          <w:tcPr>
            <w:tcW w:w="992" w:type="dxa"/>
            <w:shd w:val="pct30" w:color="FFFF00" w:fill="auto"/>
          </w:tcPr>
          <w:p w14:paraId="4822273D" w14:textId="04965B4A" w:rsidR="00847B01" w:rsidRPr="00410371" w:rsidRDefault="009E1ECE" w:rsidP="00221ACD">
            <w:pPr>
              <w:pStyle w:val="CRCoverPage"/>
              <w:spacing w:after="0"/>
              <w:jc w:val="center"/>
              <w:rPr>
                <w:b/>
                <w:noProof/>
              </w:rPr>
            </w:pPr>
            <w:r>
              <w:rPr>
                <w:b/>
                <w:noProof/>
                <w:sz w:val="28"/>
              </w:rPr>
              <w:t>10</w:t>
            </w:r>
          </w:p>
        </w:tc>
        <w:tc>
          <w:tcPr>
            <w:tcW w:w="2410" w:type="dxa"/>
          </w:tcPr>
          <w:p w14:paraId="61482697" w14:textId="77777777" w:rsidR="00847B01" w:rsidRDefault="00847B01" w:rsidP="00221AC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7FD5ECD" w14:textId="77777777" w:rsidR="00847B01" w:rsidRPr="00BE1F0B" w:rsidRDefault="00917DE8" w:rsidP="00221ACD">
            <w:pPr>
              <w:pStyle w:val="CRCoverPage"/>
              <w:spacing w:after="0"/>
              <w:jc w:val="center"/>
              <w:rPr>
                <w:noProof/>
                <w:sz w:val="28"/>
              </w:rPr>
            </w:pPr>
            <w:r w:rsidRPr="00BE1F0B">
              <w:rPr>
                <w:b/>
                <w:noProof/>
                <w:sz w:val="28"/>
              </w:rPr>
              <w:t>16.</w:t>
            </w:r>
            <w:r w:rsidR="00BF2E20">
              <w:rPr>
                <w:b/>
                <w:noProof/>
                <w:sz w:val="28"/>
              </w:rPr>
              <w:t>1</w:t>
            </w:r>
            <w:r w:rsidRPr="00BE1F0B">
              <w:rPr>
                <w:b/>
                <w:noProof/>
                <w:sz w:val="28"/>
              </w:rPr>
              <w:t>.0</w:t>
            </w:r>
          </w:p>
        </w:tc>
        <w:tc>
          <w:tcPr>
            <w:tcW w:w="143" w:type="dxa"/>
            <w:tcBorders>
              <w:right w:val="single" w:sz="4" w:space="0" w:color="auto"/>
            </w:tcBorders>
          </w:tcPr>
          <w:p w14:paraId="3E2AA02F" w14:textId="77777777" w:rsidR="00847B01" w:rsidRDefault="00847B01" w:rsidP="00221ACD">
            <w:pPr>
              <w:pStyle w:val="CRCoverPage"/>
              <w:spacing w:after="0"/>
              <w:rPr>
                <w:noProof/>
              </w:rPr>
            </w:pPr>
          </w:p>
        </w:tc>
      </w:tr>
      <w:tr w:rsidR="00847B01" w14:paraId="70F473DF" w14:textId="77777777" w:rsidTr="00221ACD">
        <w:tc>
          <w:tcPr>
            <w:tcW w:w="9641" w:type="dxa"/>
            <w:gridSpan w:val="9"/>
            <w:tcBorders>
              <w:left w:val="single" w:sz="4" w:space="0" w:color="auto"/>
              <w:right w:val="single" w:sz="4" w:space="0" w:color="auto"/>
            </w:tcBorders>
          </w:tcPr>
          <w:p w14:paraId="0E9122E5" w14:textId="77777777" w:rsidR="00847B01" w:rsidRDefault="00847B01" w:rsidP="00221ACD">
            <w:pPr>
              <w:pStyle w:val="CRCoverPage"/>
              <w:spacing w:after="0"/>
              <w:rPr>
                <w:noProof/>
              </w:rPr>
            </w:pPr>
          </w:p>
        </w:tc>
      </w:tr>
      <w:tr w:rsidR="00847B01" w14:paraId="50032F44" w14:textId="77777777" w:rsidTr="00221ACD">
        <w:tc>
          <w:tcPr>
            <w:tcW w:w="9641" w:type="dxa"/>
            <w:gridSpan w:val="9"/>
            <w:tcBorders>
              <w:top w:val="single" w:sz="4" w:space="0" w:color="auto"/>
            </w:tcBorders>
          </w:tcPr>
          <w:p w14:paraId="6D0E1331" w14:textId="77777777" w:rsidR="00847B01" w:rsidRPr="00F25D98" w:rsidRDefault="00847B01" w:rsidP="00221ACD">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5" w:name="_Hlt497126619"/>
              <w:r w:rsidRPr="00F25D98">
                <w:rPr>
                  <w:rStyle w:val="Hyperlink"/>
                  <w:rFonts w:cs="Arial"/>
                  <w:b/>
                  <w:i/>
                  <w:noProof/>
                  <w:color w:val="FF0000"/>
                </w:rPr>
                <w:t>L</w:t>
              </w:r>
              <w:bookmarkEnd w:id="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847B01" w14:paraId="1EE3C47E" w14:textId="77777777" w:rsidTr="00221ACD">
        <w:tc>
          <w:tcPr>
            <w:tcW w:w="9641" w:type="dxa"/>
            <w:gridSpan w:val="9"/>
          </w:tcPr>
          <w:p w14:paraId="25393645" w14:textId="77777777" w:rsidR="00847B01" w:rsidRDefault="00847B01" w:rsidP="00221ACD">
            <w:pPr>
              <w:pStyle w:val="CRCoverPage"/>
              <w:spacing w:after="0"/>
              <w:rPr>
                <w:noProof/>
                <w:sz w:val="8"/>
                <w:szCs w:val="8"/>
              </w:rPr>
            </w:pPr>
          </w:p>
        </w:tc>
      </w:tr>
    </w:tbl>
    <w:p w14:paraId="22F5DDEE" w14:textId="77777777" w:rsidR="00847B01" w:rsidRDefault="00847B01" w:rsidP="00847B0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47B01" w14:paraId="51DDA60E" w14:textId="77777777" w:rsidTr="00221ACD">
        <w:tc>
          <w:tcPr>
            <w:tcW w:w="2835" w:type="dxa"/>
          </w:tcPr>
          <w:p w14:paraId="4D4FCA3A" w14:textId="77777777" w:rsidR="00847B01" w:rsidRDefault="00847B01" w:rsidP="00221ACD">
            <w:pPr>
              <w:pStyle w:val="CRCoverPage"/>
              <w:tabs>
                <w:tab w:val="right" w:pos="2751"/>
              </w:tabs>
              <w:spacing w:after="0"/>
              <w:rPr>
                <w:b/>
                <w:i/>
                <w:noProof/>
              </w:rPr>
            </w:pPr>
            <w:r>
              <w:rPr>
                <w:b/>
                <w:i/>
                <w:noProof/>
              </w:rPr>
              <w:t>Proposed change affects:</w:t>
            </w:r>
          </w:p>
        </w:tc>
        <w:tc>
          <w:tcPr>
            <w:tcW w:w="1418" w:type="dxa"/>
          </w:tcPr>
          <w:p w14:paraId="090DF9F3" w14:textId="77777777" w:rsidR="00847B01" w:rsidRDefault="00847B01" w:rsidP="00221AC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83AA1D0" w14:textId="77777777" w:rsidR="00847B01" w:rsidRDefault="00847B01" w:rsidP="00221ACD">
            <w:pPr>
              <w:pStyle w:val="CRCoverPage"/>
              <w:spacing w:after="0"/>
              <w:jc w:val="center"/>
              <w:rPr>
                <w:b/>
                <w:caps/>
                <w:noProof/>
              </w:rPr>
            </w:pPr>
          </w:p>
        </w:tc>
        <w:tc>
          <w:tcPr>
            <w:tcW w:w="709" w:type="dxa"/>
            <w:tcBorders>
              <w:left w:val="single" w:sz="4" w:space="0" w:color="auto"/>
            </w:tcBorders>
          </w:tcPr>
          <w:p w14:paraId="7C5E8DCA" w14:textId="77777777" w:rsidR="00847B01" w:rsidRDefault="00847B01" w:rsidP="00221AC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726782" w14:textId="77777777" w:rsidR="00847B01" w:rsidRDefault="00847B01" w:rsidP="00221ACD">
            <w:pPr>
              <w:pStyle w:val="CRCoverPage"/>
              <w:spacing w:after="0"/>
              <w:jc w:val="center"/>
              <w:rPr>
                <w:b/>
                <w:caps/>
                <w:noProof/>
              </w:rPr>
            </w:pPr>
          </w:p>
        </w:tc>
        <w:tc>
          <w:tcPr>
            <w:tcW w:w="2126" w:type="dxa"/>
          </w:tcPr>
          <w:p w14:paraId="09F9BA13" w14:textId="77777777" w:rsidR="00847B01" w:rsidRDefault="00847B01" w:rsidP="00221AC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C642831" w14:textId="77777777" w:rsidR="00847B01" w:rsidRDefault="00847B01" w:rsidP="00221ACD">
            <w:pPr>
              <w:pStyle w:val="CRCoverPage"/>
              <w:spacing w:after="0"/>
              <w:jc w:val="center"/>
              <w:rPr>
                <w:b/>
                <w:caps/>
                <w:noProof/>
              </w:rPr>
            </w:pPr>
            <w:r>
              <w:rPr>
                <w:b/>
                <w:caps/>
                <w:noProof/>
              </w:rPr>
              <w:t>X</w:t>
            </w:r>
          </w:p>
        </w:tc>
        <w:tc>
          <w:tcPr>
            <w:tcW w:w="1418" w:type="dxa"/>
            <w:tcBorders>
              <w:left w:val="nil"/>
            </w:tcBorders>
          </w:tcPr>
          <w:p w14:paraId="3966CFF8" w14:textId="77777777" w:rsidR="00847B01" w:rsidRDefault="00847B01" w:rsidP="00221AC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84533B6" w14:textId="77777777" w:rsidR="00847B01" w:rsidRDefault="00847B01" w:rsidP="00221ACD">
            <w:pPr>
              <w:pStyle w:val="CRCoverPage"/>
              <w:spacing w:after="0"/>
              <w:jc w:val="center"/>
              <w:rPr>
                <w:b/>
                <w:bCs/>
                <w:caps/>
                <w:noProof/>
              </w:rPr>
            </w:pPr>
          </w:p>
        </w:tc>
      </w:tr>
    </w:tbl>
    <w:p w14:paraId="3F38583A" w14:textId="77777777" w:rsidR="00847B01" w:rsidRDefault="00847B01" w:rsidP="00847B0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47B01" w14:paraId="0A4C23F5" w14:textId="77777777" w:rsidTr="00221ACD">
        <w:tc>
          <w:tcPr>
            <w:tcW w:w="9640" w:type="dxa"/>
            <w:gridSpan w:val="11"/>
          </w:tcPr>
          <w:p w14:paraId="6F9D8D8C" w14:textId="77777777" w:rsidR="00847B01" w:rsidRDefault="00847B01" w:rsidP="00221ACD">
            <w:pPr>
              <w:pStyle w:val="CRCoverPage"/>
              <w:spacing w:after="0"/>
              <w:rPr>
                <w:noProof/>
                <w:sz w:val="8"/>
                <w:szCs w:val="8"/>
              </w:rPr>
            </w:pPr>
          </w:p>
        </w:tc>
      </w:tr>
      <w:tr w:rsidR="00847B01" w14:paraId="766F6451" w14:textId="77777777" w:rsidTr="00221ACD">
        <w:tc>
          <w:tcPr>
            <w:tcW w:w="1843" w:type="dxa"/>
            <w:tcBorders>
              <w:top w:val="single" w:sz="4" w:space="0" w:color="auto"/>
              <w:left w:val="single" w:sz="4" w:space="0" w:color="auto"/>
            </w:tcBorders>
          </w:tcPr>
          <w:p w14:paraId="260C174B" w14:textId="77777777" w:rsidR="00847B01" w:rsidRDefault="00847B01" w:rsidP="00221AC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8E64EF2" w14:textId="77777777" w:rsidR="00847B01" w:rsidRDefault="002B1865" w:rsidP="00221ACD">
            <w:pPr>
              <w:pStyle w:val="CRCoverPage"/>
              <w:spacing w:after="0"/>
              <w:ind w:left="100"/>
              <w:rPr>
                <w:noProof/>
              </w:rPr>
            </w:pPr>
            <w:r w:rsidRPr="0069437E">
              <w:rPr>
                <w:noProof/>
              </w:rPr>
              <w:t>Introduction of NR_IIOT support to TS 38.423</w:t>
            </w:r>
          </w:p>
        </w:tc>
      </w:tr>
      <w:tr w:rsidR="00847B01" w14:paraId="0573BC9B" w14:textId="77777777" w:rsidTr="00221ACD">
        <w:tc>
          <w:tcPr>
            <w:tcW w:w="1843" w:type="dxa"/>
            <w:tcBorders>
              <w:left w:val="single" w:sz="4" w:space="0" w:color="auto"/>
            </w:tcBorders>
          </w:tcPr>
          <w:p w14:paraId="2A685F6E" w14:textId="77777777" w:rsidR="00847B01" w:rsidRDefault="00847B01" w:rsidP="00221ACD">
            <w:pPr>
              <w:pStyle w:val="CRCoverPage"/>
              <w:spacing w:after="0"/>
              <w:rPr>
                <w:b/>
                <w:i/>
                <w:noProof/>
                <w:sz w:val="8"/>
                <w:szCs w:val="8"/>
              </w:rPr>
            </w:pPr>
          </w:p>
        </w:tc>
        <w:tc>
          <w:tcPr>
            <w:tcW w:w="7797" w:type="dxa"/>
            <w:gridSpan w:val="10"/>
            <w:tcBorders>
              <w:right w:val="single" w:sz="4" w:space="0" w:color="auto"/>
            </w:tcBorders>
          </w:tcPr>
          <w:p w14:paraId="0121B6F0" w14:textId="77777777" w:rsidR="00847B01" w:rsidRDefault="00847B01" w:rsidP="00221ACD">
            <w:pPr>
              <w:pStyle w:val="CRCoverPage"/>
              <w:spacing w:after="0"/>
              <w:rPr>
                <w:noProof/>
                <w:sz w:val="8"/>
                <w:szCs w:val="8"/>
              </w:rPr>
            </w:pPr>
          </w:p>
        </w:tc>
      </w:tr>
      <w:tr w:rsidR="00847B01" w14:paraId="310D9475" w14:textId="77777777" w:rsidTr="00221ACD">
        <w:tc>
          <w:tcPr>
            <w:tcW w:w="1843" w:type="dxa"/>
            <w:tcBorders>
              <w:left w:val="single" w:sz="4" w:space="0" w:color="auto"/>
            </w:tcBorders>
          </w:tcPr>
          <w:p w14:paraId="44172841" w14:textId="77777777" w:rsidR="00847B01" w:rsidRDefault="00847B01" w:rsidP="00221AC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7700F73" w14:textId="77777777" w:rsidR="00847B01" w:rsidRDefault="00847B01" w:rsidP="00221ACD">
            <w:pPr>
              <w:pStyle w:val="CRCoverPage"/>
              <w:spacing w:after="0"/>
              <w:ind w:left="100"/>
              <w:rPr>
                <w:noProof/>
              </w:rPr>
            </w:pPr>
            <w:r>
              <w:rPr>
                <w:noProof/>
              </w:rPr>
              <w:t>Ericsson</w:t>
            </w:r>
          </w:p>
        </w:tc>
      </w:tr>
      <w:tr w:rsidR="00847B01" w14:paraId="697FD6CC" w14:textId="77777777" w:rsidTr="00221ACD">
        <w:tc>
          <w:tcPr>
            <w:tcW w:w="1843" w:type="dxa"/>
            <w:tcBorders>
              <w:left w:val="single" w:sz="4" w:space="0" w:color="auto"/>
            </w:tcBorders>
          </w:tcPr>
          <w:p w14:paraId="710512A2" w14:textId="77777777" w:rsidR="00847B01" w:rsidRDefault="00847B01" w:rsidP="00221AC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AA8D1A7" w14:textId="77777777" w:rsidR="00847B01" w:rsidRDefault="00847B01" w:rsidP="00221ACD">
            <w:pPr>
              <w:pStyle w:val="CRCoverPage"/>
              <w:spacing w:after="0"/>
              <w:ind w:left="100"/>
              <w:rPr>
                <w:noProof/>
              </w:rPr>
            </w:pPr>
            <w:r>
              <w:rPr>
                <w:noProof/>
              </w:rPr>
              <w:t>RAN3</w:t>
            </w:r>
          </w:p>
        </w:tc>
      </w:tr>
      <w:tr w:rsidR="00847B01" w14:paraId="5156A848" w14:textId="77777777" w:rsidTr="00221ACD">
        <w:tc>
          <w:tcPr>
            <w:tcW w:w="1843" w:type="dxa"/>
            <w:tcBorders>
              <w:left w:val="single" w:sz="4" w:space="0" w:color="auto"/>
            </w:tcBorders>
          </w:tcPr>
          <w:p w14:paraId="686035DC" w14:textId="77777777" w:rsidR="00847B01" w:rsidRDefault="00847B01" w:rsidP="00221ACD">
            <w:pPr>
              <w:pStyle w:val="CRCoverPage"/>
              <w:spacing w:after="0"/>
              <w:rPr>
                <w:b/>
                <w:i/>
                <w:noProof/>
                <w:sz w:val="8"/>
                <w:szCs w:val="8"/>
              </w:rPr>
            </w:pPr>
          </w:p>
        </w:tc>
        <w:tc>
          <w:tcPr>
            <w:tcW w:w="7797" w:type="dxa"/>
            <w:gridSpan w:val="10"/>
            <w:tcBorders>
              <w:right w:val="single" w:sz="4" w:space="0" w:color="auto"/>
            </w:tcBorders>
          </w:tcPr>
          <w:p w14:paraId="4DFF2C63" w14:textId="77777777" w:rsidR="00847B01" w:rsidRDefault="00847B01" w:rsidP="00221ACD">
            <w:pPr>
              <w:pStyle w:val="CRCoverPage"/>
              <w:spacing w:after="0"/>
              <w:rPr>
                <w:noProof/>
                <w:sz w:val="8"/>
                <w:szCs w:val="8"/>
              </w:rPr>
            </w:pPr>
          </w:p>
        </w:tc>
      </w:tr>
      <w:tr w:rsidR="00847B01" w14:paraId="5A17E81A" w14:textId="77777777" w:rsidTr="00221ACD">
        <w:tc>
          <w:tcPr>
            <w:tcW w:w="1843" w:type="dxa"/>
            <w:tcBorders>
              <w:left w:val="single" w:sz="4" w:space="0" w:color="auto"/>
            </w:tcBorders>
          </w:tcPr>
          <w:p w14:paraId="0482B597" w14:textId="77777777" w:rsidR="00847B01" w:rsidRDefault="00847B01" w:rsidP="00221ACD">
            <w:pPr>
              <w:pStyle w:val="CRCoverPage"/>
              <w:tabs>
                <w:tab w:val="right" w:pos="1759"/>
              </w:tabs>
              <w:spacing w:after="0"/>
              <w:rPr>
                <w:b/>
                <w:i/>
                <w:noProof/>
              </w:rPr>
            </w:pPr>
            <w:r>
              <w:rPr>
                <w:b/>
                <w:i/>
                <w:noProof/>
              </w:rPr>
              <w:t>Work item code:</w:t>
            </w:r>
          </w:p>
        </w:tc>
        <w:tc>
          <w:tcPr>
            <w:tcW w:w="3686" w:type="dxa"/>
            <w:gridSpan w:val="5"/>
            <w:shd w:val="pct30" w:color="FFFF00" w:fill="auto"/>
          </w:tcPr>
          <w:p w14:paraId="257D16C2" w14:textId="71AF9F20" w:rsidR="00847B01" w:rsidRDefault="00176E78" w:rsidP="00221ACD">
            <w:pPr>
              <w:pStyle w:val="CRCoverPage"/>
              <w:spacing w:after="0"/>
              <w:ind w:left="100"/>
              <w:rPr>
                <w:noProof/>
              </w:rPr>
            </w:pPr>
            <w:r w:rsidRPr="00176E78">
              <w:rPr>
                <w:noProof/>
              </w:rPr>
              <w:t>NR_IIoT</w:t>
            </w:r>
            <w:r w:rsidR="009E1ECE">
              <w:rPr>
                <w:noProof/>
              </w:rPr>
              <w:t>-Core</w:t>
            </w:r>
          </w:p>
        </w:tc>
        <w:tc>
          <w:tcPr>
            <w:tcW w:w="567" w:type="dxa"/>
            <w:tcBorders>
              <w:left w:val="nil"/>
            </w:tcBorders>
          </w:tcPr>
          <w:p w14:paraId="4ADECD18" w14:textId="77777777" w:rsidR="00847B01" w:rsidRDefault="00847B01" w:rsidP="00221ACD">
            <w:pPr>
              <w:pStyle w:val="CRCoverPage"/>
              <w:spacing w:after="0"/>
              <w:ind w:right="100"/>
              <w:rPr>
                <w:noProof/>
              </w:rPr>
            </w:pPr>
          </w:p>
        </w:tc>
        <w:tc>
          <w:tcPr>
            <w:tcW w:w="1417" w:type="dxa"/>
            <w:gridSpan w:val="3"/>
            <w:tcBorders>
              <w:left w:val="nil"/>
            </w:tcBorders>
          </w:tcPr>
          <w:p w14:paraId="606EE988" w14:textId="77777777" w:rsidR="00847B01" w:rsidRDefault="00847B01" w:rsidP="00221AC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A02021E" w14:textId="26593929" w:rsidR="00847B01" w:rsidRPr="00917DE8" w:rsidRDefault="00847B01" w:rsidP="00221ACD">
            <w:pPr>
              <w:pStyle w:val="CRCoverPage"/>
              <w:spacing w:after="0"/>
              <w:ind w:left="100"/>
              <w:rPr>
                <w:noProof/>
              </w:rPr>
            </w:pPr>
            <w:r w:rsidRPr="00917DE8">
              <w:rPr>
                <w:noProof/>
              </w:rPr>
              <w:t>20</w:t>
            </w:r>
            <w:r w:rsidR="009C5819" w:rsidRPr="00917DE8">
              <w:rPr>
                <w:noProof/>
              </w:rPr>
              <w:t>20</w:t>
            </w:r>
            <w:r w:rsidRPr="00917DE8">
              <w:rPr>
                <w:noProof/>
              </w:rPr>
              <w:t>-</w:t>
            </w:r>
            <w:r w:rsidR="009C5819" w:rsidRPr="00917DE8">
              <w:rPr>
                <w:noProof/>
              </w:rPr>
              <w:t>0</w:t>
            </w:r>
            <w:r w:rsidR="00421C5F">
              <w:rPr>
                <w:noProof/>
              </w:rPr>
              <w:t>5</w:t>
            </w:r>
            <w:r w:rsidRPr="00917DE8">
              <w:rPr>
                <w:noProof/>
              </w:rPr>
              <w:t>-</w:t>
            </w:r>
            <w:r w:rsidR="00ED007D">
              <w:rPr>
                <w:noProof/>
              </w:rPr>
              <w:t>19</w:t>
            </w:r>
          </w:p>
        </w:tc>
      </w:tr>
      <w:tr w:rsidR="00847B01" w14:paraId="4E7854D1" w14:textId="77777777" w:rsidTr="00221ACD">
        <w:tc>
          <w:tcPr>
            <w:tcW w:w="1843" w:type="dxa"/>
            <w:tcBorders>
              <w:left w:val="single" w:sz="4" w:space="0" w:color="auto"/>
            </w:tcBorders>
          </w:tcPr>
          <w:p w14:paraId="623017EB" w14:textId="77777777" w:rsidR="00847B01" w:rsidRDefault="00847B01" w:rsidP="00221ACD">
            <w:pPr>
              <w:pStyle w:val="CRCoverPage"/>
              <w:spacing w:after="0"/>
              <w:rPr>
                <w:b/>
                <w:i/>
                <w:noProof/>
                <w:sz w:val="8"/>
                <w:szCs w:val="8"/>
              </w:rPr>
            </w:pPr>
          </w:p>
        </w:tc>
        <w:tc>
          <w:tcPr>
            <w:tcW w:w="1986" w:type="dxa"/>
            <w:gridSpan w:val="4"/>
          </w:tcPr>
          <w:p w14:paraId="6A12707B" w14:textId="77777777" w:rsidR="00847B01" w:rsidRDefault="00847B01" w:rsidP="00221ACD">
            <w:pPr>
              <w:pStyle w:val="CRCoverPage"/>
              <w:spacing w:after="0"/>
              <w:rPr>
                <w:noProof/>
                <w:sz w:val="8"/>
                <w:szCs w:val="8"/>
              </w:rPr>
            </w:pPr>
          </w:p>
        </w:tc>
        <w:tc>
          <w:tcPr>
            <w:tcW w:w="2267" w:type="dxa"/>
            <w:gridSpan w:val="2"/>
          </w:tcPr>
          <w:p w14:paraId="6071FDEA" w14:textId="77777777" w:rsidR="00847B01" w:rsidRDefault="00847B01" w:rsidP="00221ACD">
            <w:pPr>
              <w:pStyle w:val="CRCoverPage"/>
              <w:spacing w:after="0"/>
              <w:rPr>
                <w:noProof/>
                <w:sz w:val="8"/>
                <w:szCs w:val="8"/>
              </w:rPr>
            </w:pPr>
          </w:p>
        </w:tc>
        <w:tc>
          <w:tcPr>
            <w:tcW w:w="1417" w:type="dxa"/>
            <w:gridSpan w:val="3"/>
          </w:tcPr>
          <w:p w14:paraId="1026F50B" w14:textId="77777777" w:rsidR="00847B01" w:rsidRDefault="00847B01" w:rsidP="00221ACD">
            <w:pPr>
              <w:pStyle w:val="CRCoverPage"/>
              <w:spacing w:after="0"/>
              <w:rPr>
                <w:noProof/>
                <w:sz w:val="8"/>
                <w:szCs w:val="8"/>
              </w:rPr>
            </w:pPr>
          </w:p>
        </w:tc>
        <w:tc>
          <w:tcPr>
            <w:tcW w:w="2127" w:type="dxa"/>
            <w:tcBorders>
              <w:right w:val="single" w:sz="4" w:space="0" w:color="auto"/>
            </w:tcBorders>
          </w:tcPr>
          <w:p w14:paraId="41936436" w14:textId="77777777" w:rsidR="00847B01" w:rsidRDefault="00847B01" w:rsidP="00221ACD">
            <w:pPr>
              <w:pStyle w:val="CRCoverPage"/>
              <w:spacing w:after="0"/>
              <w:rPr>
                <w:noProof/>
                <w:sz w:val="8"/>
                <w:szCs w:val="8"/>
              </w:rPr>
            </w:pPr>
          </w:p>
        </w:tc>
      </w:tr>
      <w:tr w:rsidR="00847B01" w14:paraId="760060BD" w14:textId="77777777" w:rsidTr="00221ACD">
        <w:trPr>
          <w:cantSplit/>
        </w:trPr>
        <w:tc>
          <w:tcPr>
            <w:tcW w:w="1843" w:type="dxa"/>
            <w:tcBorders>
              <w:left w:val="single" w:sz="4" w:space="0" w:color="auto"/>
            </w:tcBorders>
          </w:tcPr>
          <w:p w14:paraId="795AB0A9" w14:textId="77777777" w:rsidR="00847B01" w:rsidRDefault="00847B01" w:rsidP="00221ACD">
            <w:pPr>
              <w:pStyle w:val="CRCoverPage"/>
              <w:tabs>
                <w:tab w:val="right" w:pos="1759"/>
              </w:tabs>
              <w:spacing w:after="0"/>
              <w:rPr>
                <w:b/>
                <w:i/>
                <w:noProof/>
              </w:rPr>
            </w:pPr>
            <w:r>
              <w:rPr>
                <w:b/>
                <w:i/>
                <w:noProof/>
              </w:rPr>
              <w:t>Category:</w:t>
            </w:r>
          </w:p>
        </w:tc>
        <w:tc>
          <w:tcPr>
            <w:tcW w:w="851" w:type="dxa"/>
            <w:shd w:val="pct30" w:color="FFFF00" w:fill="auto"/>
          </w:tcPr>
          <w:p w14:paraId="27384253" w14:textId="77777777" w:rsidR="00847B01" w:rsidRDefault="00AE589E" w:rsidP="00221ACD">
            <w:pPr>
              <w:pStyle w:val="CRCoverPage"/>
              <w:spacing w:after="0"/>
              <w:ind w:left="100" w:right="-609"/>
              <w:rPr>
                <w:b/>
                <w:noProof/>
              </w:rPr>
            </w:pPr>
            <w:r>
              <w:rPr>
                <w:b/>
                <w:noProof/>
              </w:rPr>
              <w:t>B</w:t>
            </w:r>
          </w:p>
        </w:tc>
        <w:tc>
          <w:tcPr>
            <w:tcW w:w="3402" w:type="dxa"/>
            <w:gridSpan w:val="5"/>
            <w:tcBorders>
              <w:left w:val="nil"/>
            </w:tcBorders>
          </w:tcPr>
          <w:p w14:paraId="3455389A" w14:textId="77777777" w:rsidR="00847B01" w:rsidRDefault="00847B01" w:rsidP="00221ACD">
            <w:pPr>
              <w:pStyle w:val="CRCoverPage"/>
              <w:spacing w:after="0"/>
              <w:rPr>
                <w:noProof/>
              </w:rPr>
            </w:pPr>
          </w:p>
        </w:tc>
        <w:tc>
          <w:tcPr>
            <w:tcW w:w="1417" w:type="dxa"/>
            <w:gridSpan w:val="3"/>
            <w:tcBorders>
              <w:left w:val="nil"/>
            </w:tcBorders>
          </w:tcPr>
          <w:p w14:paraId="44694C9A" w14:textId="77777777" w:rsidR="00847B01" w:rsidRDefault="00847B01" w:rsidP="00221AC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6AC95ED" w14:textId="77777777" w:rsidR="00847B01" w:rsidRDefault="00847B01" w:rsidP="00221ACD">
            <w:pPr>
              <w:pStyle w:val="CRCoverPage"/>
              <w:spacing w:after="0"/>
              <w:ind w:left="100"/>
              <w:rPr>
                <w:noProof/>
              </w:rPr>
            </w:pPr>
            <w:r>
              <w:rPr>
                <w:noProof/>
              </w:rPr>
              <w:t>Rel-1</w:t>
            </w:r>
            <w:r w:rsidR="00717B5D">
              <w:rPr>
                <w:noProof/>
              </w:rPr>
              <w:t>6</w:t>
            </w:r>
          </w:p>
        </w:tc>
      </w:tr>
      <w:tr w:rsidR="00847B01" w14:paraId="3A7AB61A" w14:textId="77777777" w:rsidTr="00221ACD">
        <w:tc>
          <w:tcPr>
            <w:tcW w:w="1843" w:type="dxa"/>
            <w:tcBorders>
              <w:left w:val="single" w:sz="4" w:space="0" w:color="auto"/>
              <w:bottom w:val="single" w:sz="4" w:space="0" w:color="auto"/>
            </w:tcBorders>
          </w:tcPr>
          <w:p w14:paraId="078C22FB" w14:textId="77777777" w:rsidR="00847B01" w:rsidRDefault="00847B01" w:rsidP="00221ACD">
            <w:pPr>
              <w:pStyle w:val="CRCoverPage"/>
              <w:spacing w:after="0"/>
              <w:rPr>
                <w:b/>
                <w:i/>
                <w:noProof/>
              </w:rPr>
            </w:pPr>
          </w:p>
        </w:tc>
        <w:tc>
          <w:tcPr>
            <w:tcW w:w="4677" w:type="dxa"/>
            <w:gridSpan w:val="8"/>
            <w:tcBorders>
              <w:bottom w:val="single" w:sz="4" w:space="0" w:color="auto"/>
            </w:tcBorders>
          </w:tcPr>
          <w:p w14:paraId="2626B573" w14:textId="77777777" w:rsidR="00847B01" w:rsidRDefault="00847B01" w:rsidP="00221AC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60BD472" w14:textId="77777777" w:rsidR="00847B01" w:rsidRDefault="00847B01" w:rsidP="00221ACD">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EE1E0D1" w14:textId="77777777" w:rsidR="00847B01" w:rsidRPr="007C2097" w:rsidRDefault="00847B01" w:rsidP="00221AC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847B01" w14:paraId="61BC18FD" w14:textId="77777777" w:rsidTr="00221ACD">
        <w:tc>
          <w:tcPr>
            <w:tcW w:w="1843" w:type="dxa"/>
          </w:tcPr>
          <w:p w14:paraId="10A8C6CF" w14:textId="77777777" w:rsidR="00847B01" w:rsidRDefault="00847B01" w:rsidP="00221ACD">
            <w:pPr>
              <w:pStyle w:val="CRCoverPage"/>
              <w:spacing w:after="0"/>
              <w:rPr>
                <w:b/>
                <w:i/>
                <w:noProof/>
                <w:sz w:val="8"/>
                <w:szCs w:val="8"/>
              </w:rPr>
            </w:pPr>
          </w:p>
        </w:tc>
        <w:tc>
          <w:tcPr>
            <w:tcW w:w="7797" w:type="dxa"/>
            <w:gridSpan w:val="10"/>
          </w:tcPr>
          <w:p w14:paraId="35DFB1FD" w14:textId="77777777" w:rsidR="00847B01" w:rsidRDefault="00847B01" w:rsidP="00221ACD">
            <w:pPr>
              <w:pStyle w:val="CRCoverPage"/>
              <w:spacing w:after="0"/>
              <w:rPr>
                <w:noProof/>
                <w:sz w:val="8"/>
                <w:szCs w:val="8"/>
              </w:rPr>
            </w:pPr>
          </w:p>
        </w:tc>
      </w:tr>
      <w:tr w:rsidR="00847B01" w14:paraId="64FA05A7" w14:textId="77777777" w:rsidTr="00221ACD">
        <w:tc>
          <w:tcPr>
            <w:tcW w:w="2694" w:type="dxa"/>
            <w:gridSpan w:val="2"/>
            <w:tcBorders>
              <w:top w:val="single" w:sz="4" w:space="0" w:color="auto"/>
              <w:left w:val="single" w:sz="4" w:space="0" w:color="auto"/>
            </w:tcBorders>
          </w:tcPr>
          <w:p w14:paraId="08179933" w14:textId="77777777" w:rsidR="00847B01" w:rsidRDefault="00847B01" w:rsidP="00221AC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C5CF39A" w14:textId="77777777" w:rsidR="00847B01" w:rsidRDefault="000302C9" w:rsidP="00221ACD">
            <w:pPr>
              <w:pStyle w:val="CRCoverPage"/>
              <w:spacing w:after="0"/>
              <w:rPr>
                <w:noProof/>
              </w:rPr>
            </w:pPr>
            <w:r w:rsidRPr="00D90A1F">
              <w:rPr>
                <w:noProof/>
              </w:rPr>
              <w:t>Introduce enhancements to support TSC QoS flows, which use a Delay Critical GBR resource type and TSC Assistance Information as specified in TS 23.501</w:t>
            </w:r>
            <w:r w:rsidRPr="00E42507">
              <w:rPr>
                <w:noProof/>
              </w:rPr>
              <w:t>.</w:t>
            </w:r>
            <w:r>
              <w:rPr>
                <w:noProof/>
              </w:rPr>
              <w:t xml:space="preserve"> Resolve FFS related to </w:t>
            </w:r>
            <w:r w:rsidRPr="007229E0">
              <w:rPr>
                <w:noProof/>
              </w:rPr>
              <w:t>Redundant QoS Flow In</w:t>
            </w:r>
            <w:r w:rsidR="008247D0">
              <w:rPr>
                <w:noProof/>
              </w:rPr>
              <w:t>dicator</w:t>
            </w:r>
            <w:r>
              <w:rPr>
                <w:noProof/>
              </w:rPr>
              <w:t>.</w:t>
            </w:r>
          </w:p>
        </w:tc>
      </w:tr>
      <w:tr w:rsidR="00847B01" w14:paraId="1B773BFD" w14:textId="77777777" w:rsidTr="00221ACD">
        <w:tc>
          <w:tcPr>
            <w:tcW w:w="2694" w:type="dxa"/>
            <w:gridSpan w:val="2"/>
            <w:tcBorders>
              <w:left w:val="single" w:sz="4" w:space="0" w:color="auto"/>
            </w:tcBorders>
          </w:tcPr>
          <w:p w14:paraId="66B7C609" w14:textId="77777777" w:rsidR="00847B01" w:rsidRDefault="00847B01" w:rsidP="00221ACD">
            <w:pPr>
              <w:pStyle w:val="CRCoverPage"/>
              <w:spacing w:after="0"/>
              <w:rPr>
                <w:b/>
                <w:i/>
                <w:noProof/>
                <w:sz w:val="8"/>
                <w:szCs w:val="8"/>
              </w:rPr>
            </w:pPr>
          </w:p>
        </w:tc>
        <w:tc>
          <w:tcPr>
            <w:tcW w:w="6946" w:type="dxa"/>
            <w:gridSpan w:val="9"/>
            <w:tcBorders>
              <w:right w:val="single" w:sz="4" w:space="0" w:color="auto"/>
            </w:tcBorders>
          </w:tcPr>
          <w:p w14:paraId="33353677" w14:textId="77777777" w:rsidR="00847B01" w:rsidRDefault="00847B01" w:rsidP="00221ACD">
            <w:pPr>
              <w:pStyle w:val="CRCoverPage"/>
              <w:spacing w:after="0"/>
              <w:rPr>
                <w:noProof/>
                <w:sz w:val="8"/>
                <w:szCs w:val="8"/>
              </w:rPr>
            </w:pPr>
          </w:p>
        </w:tc>
      </w:tr>
      <w:tr w:rsidR="00847B01" w14:paraId="680E94DB" w14:textId="77777777" w:rsidTr="00221ACD">
        <w:tc>
          <w:tcPr>
            <w:tcW w:w="2694" w:type="dxa"/>
            <w:gridSpan w:val="2"/>
            <w:tcBorders>
              <w:left w:val="single" w:sz="4" w:space="0" w:color="auto"/>
            </w:tcBorders>
          </w:tcPr>
          <w:p w14:paraId="48451AB2" w14:textId="77777777" w:rsidR="00847B01" w:rsidRDefault="00847B01" w:rsidP="00221AC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E1E0AF0" w14:textId="77777777" w:rsidR="00AC7537" w:rsidRDefault="00AC7537" w:rsidP="00221ACD">
            <w:pPr>
              <w:pStyle w:val="CRCoverPage"/>
              <w:spacing w:after="0"/>
              <w:rPr>
                <w:noProof/>
              </w:rPr>
            </w:pPr>
            <w:r w:rsidRPr="00AC7537">
              <w:rPr>
                <w:noProof/>
              </w:rPr>
              <w:t>Addition of TSC Assistance Information to the GBR QoS Flow Information IE.</w:t>
            </w:r>
          </w:p>
          <w:p w14:paraId="01965EBA" w14:textId="77777777" w:rsidR="006626D4" w:rsidRDefault="001E1FBF" w:rsidP="00221ACD">
            <w:pPr>
              <w:pStyle w:val="CRCoverPage"/>
              <w:spacing w:after="0"/>
              <w:rPr>
                <w:noProof/>
              </w:rPr>
            </w:pPr>
            <w:r w:rsidRPr="007229E0">
              <w:rPr>
                <w:noProof/>
              </w:rPr>
              <w:t>Redundant QoS Flow In</w:t>
            </w:r>
            <w:r w:rsidR="008247D0">
              <w:rPr>
                <w:noProof/>
              </w:rPr>
              <w:t>dicator</w:t>
            </w:r>
          </w:p>
          <w:p w14:paraId="00BCA844" w14:textId="77777777" w:rsidR="00AC7537" w:rsidRDefault="00AC7537" w:rsidP="00221ACD">
            <w:pPr>
              <w:pStyle w:val="CRCoverPage"/>
              <w:spacing w:after="0"/>
              <w:rPr>
                <w:noProof/>
              </w:rPr>
            </w:pPr>
          </w:p>
          <w:p w14:paraId="608FF000" w14:textId="77777777" w:rsidR="00AC7537" w:rsidRDefault="00AC7537" w:rsidP="00221ACD">
            <w:pPr>
              <w:pStyle w:val="CRCoverPage"/>
              <w:spacing w:after="0"/>
              <w:rPr>
                <w:noProof/>
              </w:rPr>
            </w:pPr>
            <w:r>
              <w:rPr>
                <w:noProof/>
              </w:rPr>
              <w:t>Rev 3:</w:t>
            </w:r>
          </w:p>
          <w:p w14:paraId="0CF7174A" w14:textId="77777777" w:rsidR="00AC7537" w:rsidRDefault="00AC7537" w:rsidP="00221ACD">
            <w:pPr>
              <w:pStyle w:val="CRCoverPage"/>
              <w:spacing w:after="0"/>
              <w:rPr>
                <w:noProof/>
              </w:rPr>
            </w:pPr>
            <w:r>
              <w:rPr>
                <w:noProof/>
              </w:rPr>
              <w:t>Implement as per TP R3-196233</w:t>
            </w:r>
          </w:p>
          <w:p w14:paraId="7E453098" w14:textId="77777777" w:rsidR="00AC7537" w:rsidRDefault="00AC7537" w:rsidP="00221ACD">
            <w:pPr>
              <w:pStyle w:val="CRCoverPage"/>
              <w:spacing w:after="0"/>
              <w:rPr>
                <w:noProof/>
              </w:rPr>
            </w:pPr>
          </w:p>
          <w:p w14:paraId="3F6638B2" w14:textId="77777777" w:rsidR="00AC7537" w:rsidRDefault="00AC7537" w:rsidP="00221ACD">
            <w:pPr>
              <w:pStyle w:val="CRCoverPage"/>
              <w:spacing w:after="0"/>
              <w:rPr>
                <w:noProof/>
              </w:rPr>
            </w:pPr>
            <w:r>
              <w:rPr>
                <w:noProof/>
              </w:rPr>
              <w:t>Rev 4:</w:t>
            </w:r>
          </w:p>
          <w:p w14:paraId="4F99D9B5" w14:textId="77777777" w:rsidR="00847B01" w:rsidRDefault="007229E0" w:rsidP="00221ACD">
            <w:pPr>
              <w:pStyle w:val="CRCoverPage"/>
              <w:spacing w:after="0"/>
              <w:rPr>
                <w:noProof/>
              </w:rPr>
            </w:pPr>
            <w:r>
              <w:rPr>
                <w:noProof/>
              </w:rPr>
              <w:t xml:space="preserve">Introduce the </w:t>
            </w:r>
            <w:r w:rsidRPr="007229E0">
              <w:rPr>
                <w:noProof/>
              </w:rPr>
              <w:t>Redundant QoS Flow In</w:t>
            </w:r>
            <w:r w:rsidR="008247D0">
              <w:rPr>
                <w:noProof/>
              </w:rPr>
              <w:t>dicator</w:t>
            </w:r>
            <w:r w:rsidR="00AC7537">
              <w:rPr>
                <w:noProof/>
              </w:rPr>
              <w:t>, as per TP in R3-197710</w:t>
            </w:r>
          </w:p>
          <w:p w14:paraId="5C41D4D0" w14:textId="77777777" w:rsidR="007C4AAC" w:rsidRDefault="007C4AAC" w:rsidP="00221ACD">
            <w:pPr>
              <w:pStyle w:val="CRCoverPage"/>
              <w:spacing w:after="0"/>
              <w:rPr>
                <w:noProof/>
              </w:rPr>
            </w:pPr>
            <w:r>
              <w:rPr>
                <w:noProof/>
              </w:rPr>
              <w:t xml:space="preserve">Resolving </w:t>
            </w:r>
            <w:r w:rsidRPr="00D90A1F">
              <w:rPr>
                <w:noProof/>
              </w:rPr>
              <w:t xml:space="preserve">TSC Assistance Information </w:t>
            </w:r>
            <w:r>
              <w:rPr>
                <w:noProof/>
              </w:rPr>
              <w:t xml:space="preserve">as per TP in </w:t>
            </w:r>
            <w:r w:rsidRPr="007C4AAC">
              <w:rPr>
                <w:noProof/>
              </w:rPr>
              <w:t>R3-197701</w:t>
            </w:r>
          </w:p>
          <w:p w14:paraId="648E0428" w14:textId="77777777" w:rsidR="00AD356A" w:rsidRDefault="00AD356A" w:rsidP="00221ACD">
            <w:pPr>
              <w:pStyle w:val="CRCoverPage"/>
              <w:spacing w:after="0"/>
              <w:rPr>
                <w:noProof/>
              </w:rPr>
            </w:pPr>
          </w:p>
          <w:p w14:paraId="37424F25" w14:textId="77777777" w:rsidR="00AD356A" w:rsidRPr="00BE1F0B" w:rsidRDefault="00AD356A" w:rsidP="00221ACD">
            <w:pPr>
              <w:pStyle w:val="CRCoverPage"/>
              <w:spacing w:after="0"/>
              <w:rPr>
                <w:noProof/>
              </w:rPr>
            </w:pPr>
            <w:r w:rsidRPr="00BE1F0B">
              <w:rPr>
                <w:noProof/>
              </w:rPr>
              <w:t>Rev 5:</w:t>
            </w:r>
          </w:p>
          <w:p w14:paraId="05E30567" w14:textId="77777777" w:rsidR="00AC7537" w:rsidRDefault="00BE1F0B" w:rsidP="003C4EDE">
            <w:pPr>
              <w:pStyle w:val="CRCoverPage"/>
              <w:numPr>
                <w:ilvl w:val="0"/>
                <w:numId w:val="19"/>
              </w:numPr>
              <w:spacing w:after="0"/>
              <w:rPr>
                <w:noProof/>
              </w:rPr>
            </w:pPr>
            <w:r w:rsidRPr="00BE1F0B">
              <w:rPr>
                <w:noProof/>
              </w:rPr>
              <w:t xml:space="preserve">Rebase to TS 38.423 </w:t>
            </w:r>
            <w:r>
              <w:rPr>
                <w:noProof/>
              </w:rPr>
              <w:t>V16.0.0</w:t>
            </w:r>
          </w:p>
          <w:p w14:paraId="7152F46A" w14:textId="77777777" w:rsidR="004F4DE5" w:rsidRDefault="004F4DE5" w:rsidP="003C4EDE">
            <w:pPr>
              <w:pStyle w:val="CRCoverPage"/>
              <w:numPr>
                <w:ilvl w:val="0"/>
                <w:numId w:val="19"/>
              </w:numPr>
              <w:spacing w:after="0"/>
              <w:rPr>
                <w:noProof/>
              </w:rPr>
            </w:pPr>
            <w:r>
              <w:rPr>
                <w:noProof/>
              </w:rPr>
              <w:t xml:space="preserve">Missing </w:t>
            </w:r>
            <w:r w:rsidRPr="004F4DE5">
              <w:rPr>
                <w:noProof/>
              </w:rPr>
              <w:t>criticalities</w:t>
            </w:r>
            <w:r>
              <w:rPr>
                <w:noProof/>
              </w:rPr>
              <w:t xml:space="preserve"> in the RAN3#106 baseline CR.</w:t>
            </w:r>
            <w:r w:rsidR="004F33F8">
              <w:rPr>
                <w:noProof/>
              </w:rPr>
              <w:t xml:space="preserve"> Ignore is assigned</w:t>
            </w:r>
            <w:r w:rsidR="00D82438">
              <w:rPr>
                <w:noProof/>
              </w:rPr>
              <w:t xml:space="preserve"> for all.</w:t>
            </w:r>
          </w:p>
          <w:p w14:paraId="167788F6" w14:textId="77777777" w:rsidR="007509C3" w:rsidRDefault="007509C3" w:rsidP="003C4EDE">
            <w:pPr>
              <w:pStyle w:val="CRCoverPage"/>
              <w:numPr>
                <w:ilvl w:val="0"/>
                <w:numId w:val="19"/>
              </w:numPr>
              <w:spacing w:after="0"/>
              <w:rPr>
                <w:noProof/>
              </w:rPr>
            </w:pPr>
            <w:r>
              <w:rPr>
                <w:noProof/>
              </w:rPr>
              <w:t>Correct the reference to the “</w:t>
            </w:r>
            <w:r w:rsidRPr="007509C3">
              <w:rPr>
                <w:noProof/>
              </w:rPr>
              <w:t>Common Network Instance</w:t>
            </w:r>
            <w:r>
              <w:rPr>
                <w:noProof/>
              </w:rPr>
              <w:t>” in the baseline CR.</w:t>
            </w:r>
          </w:p>
          <w:p w14:paraId="02CE01FD" w14:textId="77777777" w:rsidR="004F33F8" w:rsidRDefault="004F33F8" w:rsidP="003C4EDE">
            <w:pPr>
              <w:pStyle w:val="CRCoverPage"/>
              <w:numPr>
                <w:ilvl w:val="0"/>
                <w:numId w:val="19"/>
              </w:numPr>
              <w:spacing w:after="0"/>
              <w:rPr>
                <w:noProof/>
              </w:rPr>
            </w:pPr>
            <w:r w:rsidRPr="004F33F8">
              <w:rPr>
                <w:noProof/>
              </w:rPr>
              <w:t>Redundant QoS Flow In</w:t>
            </w:r>
            <w:r w:rsidR="008247D0">
              <w:rPr>
                <w:noProof/>
              </w:rPr>
              <w:t>dicator</w:t>
            </w:r>
            <w:r>
              <w:rPr>
                <w:noProof/>
              </w:rPr>
              <w:t xml:space="preserve"> is changed to </w:t>
            </w:r>
            <w:r w:rsidRPr="004F33F8">
              <w:rPr>
                <w:noProof/>
              </w:rPr>
              <w:t xml:space="preserve">Redundant QoS Flow </w:t>
            </w:r>
            <w:r>
              <w:rPr>
                <w:noProof/>
              </w:rPr>
              <w:t>Indicator in the IE strcture. The other changes will be handled as editorial.</w:t>
            </w:r>
          </w:p>
          <w:p w14:paraId="342EF85D" w14:textId="77777777" w:rsidR="009567A3" w:rsidRDefault="009567A3" w:rsidP="003C4EDE">
            <w:pPr>
              <w:pStyle w:val="CRCoverPage"/>
              <w:numPr>
                <w:ilvl w:val="0"/>
                <w:numId w:val="19"/>
              </w:numPr>
              <w:spacing w:after="0"/>
              <w:rPr>
                <w:noProof/>
              </w:rPr>
            </w:pPr>
            <w:r>
              <w:rPr>
                <w:noProof/>
              </w:rPr>
              <w:t xml:space="preserve">Include </w:t>
            </w:r>
            <w:r w:rsidRPr="009567A3">
              <w:rPr>
                <w:noProof/>
              </w:rPr>
              <w:t>Extended Packet Delay Budget IE</w:t>
            </w:r>
          </w:p>
          <w:p w14:paraId="08FADD22" w14:textId="77777777" w:rsidR="00F5791B" w:rsidRDefault="00F5791B" w:rsidP="003C4EDE">
            <w:pPr>
              <w:pStyle w:val="CRCoverPage"/>
              <w:numPr>
                <w:ilvl w:val="0"/>
                <w:numId w:val="19"/>
              </w:numPr>
              <w:spacing w:after="0"/>
              <w:rPr>
                <w:noProof/>
              </w:rPr>
            </w:pPr>
            <w:r>
              <w:rPr>
                <w:noProof/>
              </w:rPr>
              <w:t>ASN.1 added.</w:t>
            </w:r>
          </w:p>
          <w:p w14:paraId="1B022790" w14:textId="77777777" w:rsidR="00D71D91" w:rsidRDefault="00D71D91" w:rsidP="00D71D91">
            <w:pPr>
              <w:pStyle w:val="CRCoverPage"/>
              <w:spacing w:after="0"/>
              <w:rPr>
                <w:noProof/>
              </w:rPr>
            </w:pPr>
          </w:p>
          <w:p w14:paraId="3CB47A5B" w14:textId="77777777" w:rsidR="00D71D91" w:rsidRDefault="00D71D91" w:rsidP="00D71D91">
            <w:pPr>
              <w:pStyle w:val="CRCoverPage"/>
              <w:spacing w:after="0"/>
              <w:rPr>
                <w:noProof/>
              </w:rPr>
            </w:pPr>
            <w:r>
              <w:rPr>
                <w:noProof/>
              </w:rPr>
              <w:t xml:space="preserve">Rev </w:t>
            </w:r>
            <w:r w:rsidR="002F38AD">
              <w:rPr>
                <w:noProof/>
              </w:rPr>
              <w:t>6</w:t>
            </w:r>
            <w:r>
              <w:rPr>
                <w:noProof/>
              </w:rPr>
              <w:t>:</w:t>
            </w:r>
          </w:p>
          <w:p w14:paraId="72C6D3FD" w14:textId="77777777" w:rsidR="00D553E0" w:rsidRDefault="00D71D91" w:rsidP="00D71D91">
            <w:pPr>
              <w:pStyle w:val="CRCoverPage"/>
              <w:spacing w:after="0"/>
              <w:rPr>
                <w:noProof/>
              </w:rPr>
            </w:pPr>
            <w:r>
              <w:rPr>
                <w:noProof/>
              </w:rPr>
              <w:lastRenderedPageBreak/>
              <w:t>Include the agreed TP</w:t>
            </w:r>
            <w:r w:rsidR="005F6E20">
              <w:rPr>
                <w:noProof/>
              </w:rPr>
              <w:t xml:space="preserve">s: </w:t>
            </w:r>
            <w:r>
              <w:rPr>
                <w:noProof/>
              </w:rPr>
              <w:t xml:space="preserve">R3-201403, </w:t>
            </w:r>
            <w:r w:rsidRPr="00D71D91">
              <w:rPr>
                <w:noProof/>
              </w:rPr>
              <w:t>R3-201265</w:t>
            </w:r>
            <w:r w:rsidR="0006355A">
              <w:rPr>
                <w:noProof/>
              </w:rPr>
              <w:t>,</w:t>
            </w:r>
            <w:r w:rsidR="00727546">
              <w:rPr>
                <w:noProof/>
              </w:rPr>
              <w:t xml:space="preserve"> </w:t>
            </w:r>
            <w:r w:rsidR="0006355A" w:rsidRPr="0006355A">
              <w:rPr>
                <w:noProof/>
              </w:rPr>
              <w:t>R3-201061</w:t>
            </w:r>
            <w:r w:rsidR="009F12AB">
              <w:rPr>
                <w:noProof/>
              </w:rPr>
              <w:t xml:space="preserve">, </w:t>
            </w:r>
            <w:r w:rsidRPr="00D71D91">
              <w:rPr>
                <w:noProof/>
              </w:rPr>
              <w:t>R3-201344</w:t>
            </w:r>
            <w:r w:rsidR="009F12AB">
              <w:rPr>
                <w:noProof/>
              </w:rPr>
              <w:t xml:space="preserve"> and </w:t>
            </w:r>
            <w:r w:rsidR="009F12AB" w:rsidRPr="009F12AB">
              <w:rPr>
                <w:noProof/>
              </w:rPr>
              <w:t>R3-201070</w:t>
            </w:r>
            <w:r w:rsidR="0090085F">
              <w:rPr>
                <w:noProof/>
              </w:rPr>
              <w:t xml:space="preserve">. </w:t>
            </w:r>
          </w:p>
          <w:p w14:paraId="50BF966F" w14:textId="77777777" w:rsidR="00D71D91" w:rsidRDefault="0090085F" w:rsidP="00D71D91">
            <w:pPr>
              <w:pStyle w:val="CRCoverPage"/>
              <w:spacing w:after="0"/>
              <w:rPr>
                <w:noProof/>
              </w:rPr>
            </w:pPr>
            <w:r>
              <w:rPr>
                <w:noProof/>
              </w:rPr>
              <w:t>The ASN.1  errors in the agreed TPs are corrected.</w:t>
            </w:r>
          </w:p>
          <w:p w14:paraId="60FAEE2C" w14:textId="77777777" w:rsidR="00BF2E20" w:rsidRDefault="00BF2E20" w:rsidP="00D71D91">
            <w:pPr>
              <w:pStyle w:val="CRCoverPage"/>
              <w:spacing w:after="0"/>
              <w:rPr>
                <w:noProof/>
              </w:rPr>
            </w:pPr>
            <w:r>
              <w:rPr>
                <w:noProof/>
              </w:rPr>
              <w:t>Rev 7:</w:t>
            </w:r>
          </w:p>
          <w:p w14:paraId="159003A0" w14:textId="77777777" w:rsidR="00BF2E20" w:rsidRDefault="00BF2E20" w:rsidP="00BF2E20">
            <w:pPr>
              <w:pStyle w:val="CRCoverPage"/>
              <w:numPr>
                <w:ilvl w:val="0"/>
                <w:numId w:val="19"/>
              </w:numPr>
              <w:spacing w:after="0"/>
              <w:rPr>
                <w:noProof/>
              </w:rPr>
            </w:pPr>
            <w:r w:rsidRPr="00BE1F0B">
              <w:rPr>
                <w:noProof/>
              </w:rPr>
              <w:t xml:space="preserve">Rebase to TS 38.423 </w:t>
            </w:r>
            <w:r>
              <w:rPr>
                <w:noProof/>
              </w:rPr>
              <w:t>V16.1.0</w:t>
            </w:r>
            <w:r w:rsidR="00D64CB8">
              <w:rPr>
                <w:noProof/>
              </w:rPr>
              <w:t>. One remaining ASN.1 error fixed.</w:t>
            </w:r>
            <w:r w:rsidR="006F6B28">
              <w:rPr>
                <w:noProof/>
              </w:rPr>
              <w:t xml:space="preserve"> ASN.1 has passed</w:t>
            </w:r>
            <w:r w:rsidR="00CD21BC">
              <w:rPr>
                <w:noProof/>
              </w:rPr>
              <w:t xml:space="preserve"> syntax</w:t>
            </w:r>
            <w:r w:rsidR="006F6B28">
              <w:rPr>
                <w:noProof/>
              </w:rPr>
              <w:t xml:space="preserve"> check.</w:t>
            </w:r>
          </w:p>
          <w:p w14:paraId="50E7CB58" w14:textId="77777777" w:rsidR="00BF2E20" w:rsidRDefault="00421C5F" w:rsidP="00D71D91">
            <w:pPr>
              <w:pStyle w:val="CRCoverPage"/>
              <w:spacing w:after="0"/>
              <w:rPr>
                <w:noProof/>
              </w:rPr>
            </w:pPr>
            <w:r>
              <w:rPr>
                <w:noProof/>
              </w:rPr>
              <w:t>Rev 8:</w:t>
            </w:r>
          </w:p>
          <w:p w14:paraId="6770CDFA" w14:textId="77777777" w:rsidR="00421C5F" w:rsidRDefault="00421C5F" w:rsidP="00D71D91">
            <w:pPr>
              <w:pStyle w:val="CRCoverPage"/>
              <w:spacing w:after="0"/>
              <w:rPr>
                <w:color w:val="000000"/>
                <w:lang w:eastAsia="en-GB"/>
              </w:rPr>
            </w:pPr>
            <w:r>
              <w:rPr>
                <w:color w:val="000000"/>
                <w:lang w:eastAsia="en-GB"/>
              </w:rPr>
              <w:t>Include the agreed TPs: R3-202583, R3-202697, R3-202795</w:t>
            </w:r>
          </w:p>
          <w:p w14:paraId="3C7EC233" w14:textId="77777777" w:rsidR="009B7D28" w:rsidRDefault="009B7D28" w:rsidP="00D71D91">
            <w:pPr>
              <w:pStyle w:val="CRCoverPage"/>
              <w:spacing w:after="0"/>
              <w:rPr>
                <w:noProof/>
              </w:rPr>
            </w:pPr>
            <w:r>
              <w:rPr>
                <w:noProof/>
              </w:rPr>
              <w:t xml:space="preserve">Correction: in TP R3-202697, some FFS </w:t>
            </w:r>
            <w:r w:rsidR="00140998">
              <w:rPr>
                <w:noProof/>
              </w:rPr>
              <w:t>replaced by</w:t>
            </w:r>
            <w:r>
              <w:rPr>
                <w:noProof/>
              </w:rPr>
              <w:t xml:space="preserve"> value 3 -&gt; is changed to 2 as per agreement.</w:t>
            </w:r>
          </w:p>
          <w:p w14:paraId="07785385" w14:textId="77777777" w:rsidR="00CF0C47" w:rsidRDefault="00CF0C47" w:rsidP="00D71D91">
            <w:pPr>
              <w:pStyle w:val="CRCoverPage"/>
              <w:spacing w:after="0"/>
              <w:rPr>
                <w:noProof/>
              </w:rPr>
            </w:pPr>
            <w:r>
              <w:rPr>
                <w:noProof/>
              </w:rPr>
              <w:t>Rev 9:</w:t>
            </w:r>
          </w:p>
          <w:p w14:paraId="78A52B4D" w14:textId="77777777" w:rsidR="00CF0C47" w:rsidRDefault="00CF0C47" w:rsidP="00D71D91">
            <w:pPr>
              <w:pStyle w:val="CRCoverPage"/>
              <w:spacing w:after="0"/>
              <w:rPr>
                <w:noProof/>
              </w:rPr>
            </w:pPr>
            <w:r>
              <w:rPr>
                <w:noProof/>
              </w:rPr>
              <w:t>Submit to RAN3#108-e</w:t>
            </w:r>
          </w:p>
          <w:p w14:paraId="53C5791A" w14:textId="2AB8F049" w:rsidR="003B6C70" w:rsidRDefault="003B6C70" w:rsidP="00D71D91">
            <w:pPr>
              <w:pStyle w:val="CRCoverPage"/>
              <w:spacing w:after="0"/>
              <w:rPr>
                <w:noProof/>
              </w:rPr>
            </w:pPr>
            <w:r>
              <w:rPr>
                <w:noProof/>
              </w:rPr>
              <w:t>Rev 10:</w:t>
            </w:r>
          </w:p>
          <w:p w14:paraId="6D9AD5F2" w14:textId="357477AC" w:rsidR="003B6C70" w:rsidRDefault="003B6C70" w:rsidP="00D71D91">
            <w:pPr>
              <w:pStyle w:val="CRCoverPage"/>
              <w:spacing w:after="0"/>
              <w:rPr>
                <w:noProof/>
              </w:rPr>
            </w:pPr>
            <w:r>
              <w:rPr>
                <w:noProof/>
              </w:rPr>
              <w:t>Clean up to rebase to 16.1.0</w:t>
            </w:r>
          </w:p>
        </w:tc>
      </w:tr>
      <w:tr w:rsidR="00847B01" w14:paraId="600CBCF7" w14:textId="77777777" w:rsidTr="00221ACD">
        <w:tc>
          <w:tcPr>
            <w:tcW w:w="2694" w:type="dxa"/>
            <w:gridSpan w:val="2"/>
            <w:tcBorders>
              <w:left w:val="single" w:sz="4" w:space="0" w:color="auto"/>
            </w:tcBorders>
          </w:tcPr>
          <w:p w14:paraId="12717DC9" w14:textId="77777777" w:rsidR="00847B01" w:rsidRDefault="00847B01" w:rsidP="00221ACD">
            <w:pPr>
              <w:pStyle w:val="CRCoverPage"/>
              <w:spacing w:after="0"/>
              <w:rPr>
                <w:b/>
                <w:i/>
                <w:noProof/>
                <w:sz w:val="8"/>
                <w:szCs w:val="8"/>
              </w:rPr>
            </w:pPr>
          </w:p>
        </w:tc>
        <w:tc>
          <w:tcPr>
            <w:tcW w:w="6946" w:type="dxa"/>
            <w:gridSpan w:val="9"/>
            <w:tcBorders>
              <w:right w:val="single" w:sz="4" w:space="0" w:color="auto"/>
            </w:tcBorders>
          </w:tcPr>
          <w:p w14:paraId="26F354E6" w14:textId="77777777" w:rsidR="00847B01" w:rsidRDefault="00847B01" w:rsidP="00221ACD">
            <w:pPr>
              <w:pStyle w:val="CRCoverPage"/>
              <w:spacing w:after="0"/>
              <w:rPr>
                <w:noProof/>
                <w:sz w:val="8"/>
                <w:szCs w:val="8"/>
              </w:rPr>
            </w:pPr>
          </w:p>
        </w:tc>
      </w:tr>
      <w:tr w:rsidR="00847B01" w14:paraId="28352C79" w14:textId="77777777" w:rsidTr="00221ACD">
        <w:tc>
          <w:tcPr>
            <w:tcW w:w="2694" w:type="dxa"/>
            <w:gridSpan w:val="2"/>
            <w:tcBorders>
              <w:left w:val="single" w:sz="4" w:space="0" w:color="auto"/>
              <w:bottom w:val="single" w:sz="4" w:space="0" w:color="auto"/>
            </w:tcBorders>
          </w:tcPr>
          <w:p w14:paraId="63BA3F86" w14:textId="77777777" w:rsidR="00847B01" w:rsidRDefault="00847B01" w:rsidP="00221AC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23D1D1" w14:textId="77777777" w:rsidR="00847B01" w:rsidRPr="008D276A" w:rsidRDefault="007229E0" w:rsidP="00221ACD">
            <w:pPr>
              <w:pStyle w:val="CRCoverPage"/>
              <w:spacing w:after="0"/>
              <w:rPr>
                <w:noProof/>
              </w:rPr>
            </w:pPr>
            <w:r>
              <w:rPr>
                <w:noProof/>
              </w:rPr>
              <w:t>No support</w:t>
            </w:r>
            <w:r w:rsidR="009711AC">
              <w:rPr>
                <w:noProof/>
              </w:rPr>
              <w:t xml:space="preserve"> of NR IIoT funtion</w:t>
            </w:r>
            <w:r>
              <w:rPr>
                <w:noProof/>
              </w:rPr>
              <w:t xml:space="preserve"> in the spec</w:t>
            </w:r>
          </w:p>
        </w:tc>
      </w:tr>
      <w:tr w:rsidR="00847B01" w14:paraId="740F1089" w14:textId="77777777" w:rsidTr="00221ACD">
        <w:tc>
          <w:tcPr>
            <w:tcW w:w="2694" w:type="dxa"/>
            <w:gridSpan w:val="2"/>
          </w:tcPr>
          <w:p w14:paraId="1AF7E704" w14:textId="77777777" w:rsidR="00847B01" w:rsidRDefault="00847B01" w:rsidP="00221ACD">
            <w:pPr>
              <w:pStyle w:val="CRCoverPage"/>
              <w:spacing w:after="0"/>
              <w:rPr>
                <w:b/>
                <w:i/>
                <w:noProof/>
                <w:sz w:val="8"/>
                <w:szCs w:val="8"/>
              </w:rPr>
            </w:pPr>
          </w:p>
        </w:tc>
        <w:tc>
          <w:tcPr>
            <w:tcW w:w="6946" w:type="dxa"/>
            <w:gridSpan w:val="9"/>
          </w:tcPr>
          <w:p w14:paraId="33663BC0" w14:textId="77777777" w:rsidR="00847B01" w:rsidRDefault="00847B01" w:rsidP="00221ACD">
            <w:pPr>
              <w:pStyle w:val="CRCoverPage"/>
              <w:spacing w:after="0"/>
              <w:rPr>
                <w:noProof/>
                <w:sz w:val="8"/>
                <w:szCs w:val="8"/>
              </w:rPr>
            </w:pPr>
          </w:p>
        </w:tc>
      </w:tr>
      <w:tr w:rsidR="00847B01" w14:paraId="4E13A1D2" w14:textId="77777777" w:rsidTr="00221ACD">
        <w:tc>
          <w:tcPr>
            <w:tcW w:w="2694" w:type="dxa"/>
            <w:gridSpan w:val="2"/>
            <w:tcBorders>
              <w:top w:val="single" w:sz="4" w:space="0" w:color="auto"/>
              <w:left w:val="single" w:sz="4" w:space="0" w:color="auto"/>
            </w:tcBorders>
          </w:tcPr>
          <w:p w14:paraId="00FA452B" w14:textId="77777777" w:rsidR="00847B01" w:rsidRDefault="00847B01" w:rsidP="00221AC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C3C3D98" w14:textId="77777777" w:rsidR="00847B01" w:rsidRDefault="001D59DA" w:rsidP="00221ACD">
            <w:pPr>
              <w:pStyle w:val="CRCoverPage"/>
              <w:spacing w:after="0"/>
              <w:rPr>
                <w:noProof/>
              </w:rPr>
            </w:pPr>
            <w:r>
              <w:rPr>
                <w:noProof/>
              </w:rPr>
              <w:t>8.2.1.2, 8.3.1.2, 8.3.3.2, 9.2.1.1, 9.2.1.5, 9.2.1.6,</w:t>
            </w:r>
            <w:r w:rsidR="00D553E0">
              <w:rPr>
                <w:noProof/>
              </w:rPr>
              <w:t xml:space="preserve"> 9.2.1.7, 9.2.1.8,</w:t>
            </w:r>
            <w:r>
              <w:rPr>
                <w:noProof/>
              </w:rPr>
              <w:t xml:space="preserve"> 9.2.1.9, 9.2.1.10, </w:t>
            </w:r>
            <w:r w:rsidR="00D553E0">
              <w:rPr>
                <w:noProof/>
              </w:rPr>
              <w:t xml:space="preserve">9.2.1.11, 9.2.1.12, </w:t>
            </w:r>
            <w:r>
              <w:rPr>
                <w:noProof/>
              </w:rPr>
              <w:t xml:space="preserve">9.2.1.16, </w:t>
            </w:r>
            <w:r w:rsidR="00D553E0">
              <w:rPr>
                <w:noProof/>
              </w:rPr>
              <w:t xml:space="preserve">9.2.1.20, 9.2.1.21, 9.2.1.22, 9.2.3.2, </w:t>
            </w:r>
            <w:r w:rsidR="00092AC7">
              <w:rPr>
                <w:noProof/>
              </w:rPr>
              <w:t xml:space="preserve">9.2.3.8, 9.2.3.9, </w:t>
            </w:r>
            <w:r w:rsidR="00D553E0">
              <w:rPr>
                <w:noProof/>
              </w:rPr>
              <w:t xml:space="preserve">9.2.3.xx, </w:t>
            </w:r>
            <w:r w:rsidR="00092AC7">
              <w:rPr>
                <w:noProof/>
              </w:rPr>
              <w:t>9.2.3.x</w:t>
            </w:r>
            <w:r w:rsidR="00A92A17">
              <w:rPr>
                <w:noProof/>
              </w:rPr>
              <w:t>1</w:t>
            </w:r>
            <w:r w:rsidR="00092AC7">
              <w:rPr>
                <w:noProof/>
              </w:rPr>
              <w:t>, 9.2.3.</w:t>
            </w:r>
            <w:r w:rsidR="00A92A17">
              <w:rPr>
                <w:noProof/>
              </w:rPr>
              <w:t>z</w:t>
            </w:r>
            <w:r w:rsidR="001522B8">
              <w:rPr>
                <w:noProof/>
              </w:rPr>
              <w:t xml:space="preserve">, </w:t>
            </w:r>
            <w:r w:rsidR="00A92A17">
              <w:rPr>
                <w:noProof/>
              </w:rPr>
              <w:t>9.2.3.x, 9.2.3.y,</w:t>
            </w:r>
            <w:r w:rsidR="001522B8">
              <w:rPr>
                <w:noProof/>
              </w:rPr>
              <w:t xml:space="preserve">9.2.3.y1, 9.2.3.y2, </w:t>
            </w:r>
            <w:r w:rsidR="00CD04D1">
              <w:rPr>
                <w:noProof/>
              </w:rPr>
              <w:t>9.2.3.z</w:t>
            </w:r>
          </w:p>
        </w:tc>
      </w:tr>
      <w:tr w:rsidR="00847B01" w14:paraId="44EE9729" w14:textId="77777777" w:rsidTr="00221ACD">
        <w:tc>
          <w:tcPr>
            <w:tcW w:w="2694" w:type="dxa"/>
            <w:gridSpan w:val="2"/>
            <w:tcBorders>
              <w:left w:val="single" w:sz="4" w:space="0" w:color="auto"/>
            </w:tcBorders>
          </w:tcPr>
          <w:p w14:paraId="6233E412" w14:textId="77777777" w:rsidR="00847B01" w:rsidRDefault="00847B01" w:rsidP="00221ACD">
            <w:pPr>
              <w:pStyle w:val="CRCoverPage"/>
              <w:spacing w:after="0"/>
              <w:rPr>
                <w:b/>
                <w:i/>
                <w:noProof/>
                <w:sz w:val="8"/>
                <w:szCs w:val="8"/>
              </w:rPr>
            </w:pPr>
          </w:p>
        </w:tc>
        <w:tc>
          <w:tcPr>
            <w:tcW w:w="6946" w:type="dxa"/>
            <w:gridSpan w:val="9"/>
            <w:tcBorders>
              <w:right w:val="single" w:sz="4" w:space="0" w:color="auto"/>
            </w:tcBorders>
          </w:tcPr>
          <w:p w14:paraId="7BC1628C" w14:textId="77777777" w:rsidR="00847B01" w:rsidRDefault="00847B01" w:rsidP="00221ACD">
            <w:pPr>
              <w:pStyle w:val="CRCoverPage"/>
              <w:spacing w:after="0"/>
              <w:rPr>
                <w:noProof/>
                <w:sz w:val="8"/>
                <w:szCs w:val="8"/>
              </w:rPr>
            </w:pPr>
          </w:p>
        </w:tc>
      </w:tr>
      <w:tr w:rsidR="00847B01" w14:paraId="3037DE0A" w14:textId="77777777" w:rsidTr="00221ACD">
        <w:tc>
          <w:tcPr>
            <w:tcW w:w="2694" w:type="dxa"/>
            <w:gridSpan w:val="2"/>
            <w:tcBorders>
              <w:left w:val="single" w:sz="4" w:space="0" w:color="auto"/>
            </w:tcBorders>
          </w:tcPr>
          <w:p w14:paraId="1029D4F1" w14:textId="77777777" w:rsidR="00847B01" w:rsidRDefault="00847B01" w:rsidP="00221AC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FDADB3F" w14:textId="77777777" w:rsidR="00847B01" w:rsidRDefault="00847B01" w:rsidP="00221AC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19D47A" w14:textId="77777777" w:rsidR="00847B01" w:rsidRDefault="00847B01" w:rsidP="00221ACD">
            <w:pPr>
              <w:pStyle w:val="CRCoverPage"/>
              <w:spacing w:after="0"/>
              <w:jc w:val="center"/>
              <w:rPr>
                <w:b/>
                <w:caps/>
                <w:noProof/>
              </w:rPr>
            </w:pPr>
            <w:r>
              <w:rPr>
                <w:b/>
                <w:caps/>
                <w:noProof/>
              </w:rPr>
              <w:t>N</w:t>
            </w:r>
          </w:p>
        </w:tc>
        <w:tc>
          <w:tcPr>
            <w:tcW w:w="2977" w:type="dxa"/>
            <w:gridSpan w:val="4"/>
          </w:tcPr>
          <w:p w14:paraId="4BF94F4B" w14:textId="77777777" w:rsidR="00847B01" w:rsidRDefault="00847B01" w:rsidP="00221AC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663DD91" w14:textId="77777777" w:rsidR="00847B01" w:rsidRDefault="00847B01" w:rsidP="00221ACD">
            <w:pPr>
              <w:pStyle w:val="CRCoverPage"/>
              <w:spacing w:after="0"/>
              <w:ind w:left="99"/>
              <w:rPr>
                <w:noProof/>
              </w:rPr>
            </w:pPr>
          </w:p>
        </w:tc>
      </w:tr>
      <w:tr w:rsidR="00847B01" w14:paraId="68682B4A" w14:textId="77777777" w:rsidTr="00221ACD">
        <w:tc>
          <w:tcPr>
            <w:tcW w:w="2694" w:type="dxa"/>
            <w:gridSpan w:val="2"/>
            <w:tcBorders>
              <w:left w:val="single" w:sz="4" w:space="0" w:color="auto"/>
            </w:tcBorders>
          </w:tcPr>
          <w:p w14:paraId="6A4E01B8" w14:textId="77777777" w:rsidR="00847B01" w:rsidRDefault="00847B01" w:rsidP="00221AC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DA4D2C0" w14:textId="77777777" w:rsidR="00847B01" w:rsidRDefault="00847B01" w:rsidP="00221AC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35E099" w14:textId="77777777" w:rsidR="00847B01" w:rsidRDefault="00847B01" w:rsidP="00221ACD">
            <w:pPr>
              <w:pStyle w:val="CRCoverPage"/>
              <w:spacing w:after="0"/>
              <w:jc w:val="center"/>
              <w:rPr>
                <w:b/>
                <w:caps/>
                <w:noProof/>
              </w:rPr>
            </w:pPr>
          </w:p>
        </w:tc>
        <w:tc>
          <w:tcPr>
            <w:tcW w:w="2977" w:type="dxa"/>
            <w:gridSpan w:val="4"/>
          </w:tcPr>
          <w:p w14:paraId="78F6270B" w14:textId="77777777" w:rsidR="00847B01" w:rsidRDefault="00847B01" w:rsidP="00221AC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44CC8E" w14:textId="77777777" w:rsidR="00E42507" w:rsidRDefault="00307C56" w:rsidP="00307C56">
            <w:pPr>
              <w:pStyle w:val="CRCoverPage"/>
              <w:spacing w:after="0"/>
              <w:ind w:left="99"/>
              <w:rPr>
                <w:noProof/>
              </w:rPr>
            </w:pPr>
            <w:r>
              <w:rPr>
                <w:noProof/>
              </w:rPr>
              <w:t>TS/TR ... CR ...</w:t>
            </w:r>
          </w:p>
        </w:tc>
      </w:tr>
      <w:tr w:rsidR="00847B01" w14:paraId="6D828C79" w14:textId="77777777" w:rsidTr="00221ACD">
        <w:tc>
          <w:tcPr>
            <w:tcW w:w="2694" w:type="dxa"/>
            <w:gridSpan w:val="2"/>
            <w:tcBorders>
              <w:left w:val="single" w:sz="4" w:space="0" w:color="auto"/>
            </w:tcBorders>
          </w:tcPr>
          <w:p w14:paraId="7F51AF90" w14:textId="77777777" w:rsidR="00847B01" w:rsidRDefault="00847B01" w:rsidP="00221AC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BC926E9" w14:textId="77777777" w:rsidR="00847B01" w:rsidRDefault="00847B01" w:rsidP="00221AC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E6C5BB" w14:textId="77777777" w:rsidR="00847B01" w:rsidRDefault="00847B01" w:rsidP="00221ACD">
            <w:pPr>
              <w:pStyle w:val="CRCoverPage"/>
              <w:spacing w:after="0"/>
              <w:jc w:val="center"/>
              <w:rPr>
                <w:b/>
                <w:caps/>
                <w:noProof/>
              </w:rPr>
            </w:pPr>
            <w:r>
              <w:rPr>
                <w:b/>
                <w:caps/>
                <w:noProof/>
              </w:rPr>
              <w:t>X</w:t>
            </w:r>
          </w:p>
        </w:tc>
        <w:tc>
          <w:tcPr>
            <w:tcW w:w="2977" w:type="dxa"/>
            <w:gridSpan w:val="4"/>
          </w:tcPr>
          <w:p w14:paraId="263C9856" w14:textId="77777777" w:rsidR="00847B01" w:rsidRDefault="00847B01" w:rsidP="00221AC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DACE964" w14:textId="77777777" w:rsidR="00847B01" w:rsidRDefault="00847B01" w:rsidP="00221ACD">
            <w:pPr>
              <w:pStyle w:val="CRCoverPage"/>
              <w:spacing w:after="0"/>
              <w:ind w:left="99"/>
              <w:rPr>
                <w:noProof/>
              </w:rPr>
            </w:pPr>
            <w:r>
              <w:rPr>
                <w:noProof/>
              </w:rPr>
              <w:t xml:space="preserve">TS/TR ... CR ... </w:t>
            </w:r>
          </w:p>
        </w:tc>
      </w:tr>
      <w:tr w:rsidR="00847B01" w14:paraId="4A21C04E" w14:textId="77777777" w:rsidTr="00221ACD">
        <w:tc>
          <w:tcPr>
            <w:tcW w:w="2694" w:type="dxa"/>
            <w:gridSpan w:val="2"/>
            <w:tcBorders>
              <w:left w:val="single" w:sz="4" w:space="0" w:color="auto"/>
            </w:tcBorders>
          </w:tcPr>
          <w:p w14:paraId="4453F492" w14:textId="77777777" w:rsidR="00847B01" w:rsidRDefault="00847B01" w:rsidP="00221AC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3DA4D31" w14:textId="77777777" w:rsidR="00847B01" w:rsidRDefault="00847B01" w:rsidP="00221AC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D04DEE" w14:textId="77777777" w:rsidR="00847B01" w:rsidRDefault="00847B01" w:rsidP="00221ACD">
            <w:pPr>
              <w:pStyle w:val="CRCoverPage"/>
              <w:spacing w:after="0"/>
              <w:jc w:val="center"/>
              <w:rPr>
                <w:b/>
                <w:caps/>
                <w:noProof/>
              </w:rPr>
            </w:pPr>
            <w:r>
              <w:rPr>
                <w:b/>
                <w:caps/>
                <w:noProof/>
              </w:rPr>
              <w:t>X</w:t>
            </w:r>
          </w:p>
        </w:tc>
        <w:tc>
          <w:tcPr>
            <w:tcW w:w="2977" w:type="dxa"/>
            <w:gridSpan w:val="4"/>
          </w:tcPr>
          <w:p w14:paraId="7A4A8A56" w14:textId="77777777" w:rsidR="00847B01" w:rsidRDefault="00847B01" w:rsidP="00221AC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8A9EE25" w14:textId="77777777" w:rsidR="00847B01" w:rsidRDefault="00847B01" w:rsidP="00221ACD">
            <w:pPr>
              <w:pStyle w:val="CRCoverPage"/>
              <w:spacing w:after="0"/>
              <w:ind w:left="99"/>
              <w:rPr>
                <w:noProof/>
              </w:rPr>
            </w:pPr>
            <w:r>
              <w:rPr>
                <w:noProof/>
              </w:rPr>
              <w:t xml:space="preserve">TS/TR ... CR ... </w:t>
            </w:r>
          </w:p>
        </w:tc>
      </w:tr>
      <w:tr w:rsidR="00847B01" w14:paraId="352DFB03" w14:textId="77777777" w:rsidTr="00221ACD">
        <w:tc>
          <w:tcPr>
            <w:tcW w:w="2694" w:type="dxa"/>
            <w:gridSpan w:val="2"/>
            <w:tcBorders>
              <w:left w:val="single" w:sz="4" w:space="0" w:color="auto"/>
            </w:tcBorders>
          </w:tcPr>
          <w:p w14:paraId="0BDB5964" w14:textId="77777777" w:rsidR="00847B01" w:rsidRDefault="00847B01" w:rsidP="00221ACD">
            <w:pPr>
              <w:pStyle w:val="CRCoverPage"/>
              <w:spacing w:after="0"/>
              <w:rPr>
                <w:b/>
                <w:i/>
                <w:noProof/>
              </w:rPr>
            </w:pPr>
          </w:p>
        </w:tc>
        <w:tc>
          <w:tcPr>
            <w:tcW w:w="6946" w:type="dxa"/>
            <w:gridSpan w:val="9"/>
            <w:tcBorders>
              <w:right w:val="single" w:sz="4" w:space="0" w:color="auto"/>
            </w:tcBorders>
          </w:tcPr>
          <w:p w14:paraId="7900F7C3" w14:textId="77777777" w:rsidR="00847B01" w:rsidRDefault="00847B01" w:rsidP="00221ACD">
            <w:pPr>
              <w:pStyle w:val="CRCoverPage"/>
              <w:spacing w:after="0"/>
              <w:rPr>
                <w:noProof/>
              </w:rPr>
            </w:pPr>
          </w:p>
        </w:tc>
      </w:tr>
      <w:tr w:rsidR="00847B01" w14:paraId="2285BAAD" w14:textId="77777777" w:rsidTr="00221ACD">
        <w:tc>
          <w:tcPr>
            <w:tcW w:w="2694" w:type="dxa"/>
            <w:gridSpan w:val="2"/>
            <w:tcBorders>
              <w:left w:val="single" w:sz="4" w:space="0" w:color="auto"/>
              <w:bottom w:val="single" w:sz="4" w:space="0" w:color="auto"/>
            </w:tcBorders>
          </w:tcPr>
          <w:p w14:paraId="40036FA4" w14:textId="77777777" w:rsidR="00847B01" w:rsidRDefault="00847B01" w:rsidP="00221AC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EDEC057" w14:textId="77777777" w:rsidR="00847B01" w:rsidRDefault="00847B01" w:rsidP="00221ACD">
            <w:pPr>
              <w:pStyle w:val="CRCoverPage"/>
              <w:spacing w:after="0"/>
              <w:ind w:left="100"/>
              <w:rPr>
                <w:noProof/>
              </w:rPr>
            </w:pPr>
          </w:p>
        </w:tc>
      </w:tr>
      <w:tr w:rsidR="00847B01" w:rsidRPr="008863B9" w14:paraId="77D99BC2" w14:textId="77777777" w:rsidTr="00221ACD">
        <w:tc>
          <w:tcPr>
            <w:tcW w:w="2694" w:type="dxa"/>
            <w:gridSpan w:val="2"/>
            <w:tcBorders>
              <w:top w:val="single" w:sz="4" w:space="0" w:color="auto"/>
              <w:bottom w:val="single" w:sz="4" w:space="0" w:color="auto"/>
            </w:tcBorders>
          </w:tcPr>
          <w:p w14:paraId="7F5735FE" w14:textId="77777777" w:rsidR="00847B01" w:rsidRPr="008863B9" w:rsidRDefault="00847B01" w:rsidP="00221AC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4FBF457D" w14:textId="77777777" w:rsidR="00847B01" w:rsidRPr="008863B9" w:rsidRDefault="00847B01" w:rsidP="00221ACD">
            <w:pPr>
              <w:pStyle w:val="CRCoverPage"/>
              <w:spacing w:after="0"/>
              <w:ind w:left="100"/>
              <w:rPr>
                <w:noProof/>
                <w:sz w:val="8"/>
                <w:szCs w:val="8"/>
              </w:rPr>
            </w:pPr>
          </w:p>
        </w:tc>
      </w:tr>
      <w:tr w:rsidR="00847B01" w14:paraId="70595E47" w14:textId="77777777" w:rsidTr="00221ACD">
        <w:tc>
          <w:tcPr>
            <w:tcW w:w="2694" w:type="dxa"/>
            <w:gridSpan w:val="2"/>
            <w:tcBorders>
              <w:top w:val="single" w:sz="4" w:space="0" w:color="auto"/>
              <w:left w:val="single" w:sz="4" w:space="0" w:color="auto"/>
              <w:bottom w:val="single" w:sz="4" w:space="0" w:color="auto"/>
            </w:tcBorders>
          </w:tcPr>
          <w:p w14:paraId="72394906" w14:textId="77777777" w:rsidR="00847B01" w:rsidRDefault="00847B01" w:rsidP="00221AC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AB36C95" w14:textId="77777777" w:rsidR="00847B01" w:rsidRDefault="00847B01" w:rsidP="00221ACD">
            <w:pPr>
              <w:pStyle w:val="CRCoverPage"/>
              <w:spacing w:after="0"/>
              <w:ind w:left="100"/>
              <w:rPr>
                <w:noProof/>
              </w:rPr>
            </w:pPr>
          </w:p>
        </w:tc>
      </w:tr>
    </w:tbl>
    <w:p w14:paraId="2F82B4F1" w14:textId="77777777" w:rsidR="00847B01" w:rsidRDefault="00847B01" w:rsidP="006E2AD2">
      <w:pPr>
        <w:pStyle w:val="Header"/>
        <w:tabs>
          <w:tab w:val="right" w:pos="9923"/>
        </w:tabs>
        <w:ind w:right="-7"/>
        <w:rPr>
          <w:rFonts w:cs="Arial"/>
          <w:bCs/>
          <w:noProof w:val="0"/>
          <w:sz w:val="24"/>
          <w:lang w:val="en-GB"/>
        </w:rPr>
      </w:pPr>
    </w:p>
    <w:p w14:paraId="446451CD" w14:textId="77777777" w:rsidR="009A479F" w:rsidRDefault="009A479F" w:rsidP="00F955FF">
      <w:pPr>
        <w:pStyle w:val="Heading4"/>
        <w:sectPr w:rsidR="009A479F" w:rsidSect="00E71F43">
          <w:headerReference w:type="default" r:id="rId12"/>
          <w:footerReference w:type="even" r:id="rId13"/>
          <w:footerReference w:type="default" r:id="rId14"/>
          <w:pgSz w:w="12240" w:h="15840"/>
          <w:pgMar w:top="1418" w:right="1134" w:bottom="1134" w:left="1134" w:header="709" w:footer="709" w:gutter="0"/>
          <w:cols w:space="708"/>
          <w:docGrid w:linePitch="360"/>
        </w:sectPr>
      </w:pPr>
    </w:p>
    <w:bookmarkEnd w:id="0"/>
    <w:bookmarkEnd w:id="1"/>
    <w:bookmarkEnd w:id="2"/>
    <w:bookmarkEnd w:id="3"/>
    <w:bookmarkEnd w:id="4"/>
    <w:p w14:paraId="57A2ED8D" w14:textId="77777777" w:rsidR="008640AD" w:rsidRPr="0085169B" w:rsidRDefault="008640AD" w:rsidP="008640AD">
      <w:r w:rsidRPr="006914E7">
        <w:rPr>
          <w:rFonts w:cs="Arial"/>
          <w:b/>
          <w:color w:val="0000FF"/>
        </w:rPr>
        <w:lastRenderedPageBreak/>
        <w:t>------------------------------------------</w:t>
      </w:r>
    </w:p>
    <w:p w14:paraId="20803063" w14:textId="77777777" w:rsidR="008640AD" w:rsidRDefault="00F212C9" w:rsidP="008640AD">
      <w:pPr>
        <w:rPr>
          <w:rFonts w:cs="Arial"/>
          <w:b/>
          <w:color w:val="0000FF"/>
        </w:rPr>
      </w:pPr>
      <w:r>
        <w:rPr>
          <w:rFonts w:cs="Arial"/>
          <w:b/>
          <w:color w:val="0000FF"/>
        </w:rPr>
        <w:t>First Change</w:t>
      </w:r>
    </w:p>
    <w:p w14:paraId="70CD0A99" w14:textId="77777777" w:rsidR="008640AD" w:rsidRDefault="008640AD" w:rsidP="008640AD">
      <w:r w:rsidRPr="006914E7">
        <w:rPr>
          <w:rFonts w:cs="Arial"/>
          <w:b/>
          <w:color w:val="0000FF"/>
        </w:rPr>
        <w:t>------------------------------------------</w:t>
      </w:r>
    </w:p>
    <w:p w14:paraId="051C781C" w14:textId="77777777" w:rsidR="0059582A" w:rsidRPr="00283AA6" w:rsidRDefault="0059582A" w:rsidP="0059582A">
      <w:pPr>
        <w:pStyle w:val="Heading2"/>
      </w:pPr>
      <w:bookmarkStart w:id="6" w:name="_Toc20955035"/>
      <w:bookmarkStart w:id="7" w:name="_Toc29991081"/>
      <w:bookmarkStart w:id="8" w:name="_Toc29991235"/>
      <w:bookmarkStart w:id="9" w:name="_Toc20955050"/>
      <w:bookmarkStart w:id="10" w:name="_Toc20955048"/>
      <w:bookmarkStart w:id="11" w:name="_Toc14207621"/>
      <w:bookmarkStart w:id="12" w:name="_Toc14207620"/>
      <w:r w:rsidRPr="00283AA6">
        <w:t>3.2</w:t>
      </w:r>
      <w:r w:rsidRPr="00283AA6">
        <w:tab/>
        <w:t>Abbreviations</w:t>
      </w:r>
      <w:bookmarkEnd w:id="6"/>
      <w:bookmarkEnd w:id="7"/>
    </w:p>
    <w:p w14:paraId="30388CA2" w14:textId="77777777" w:rsidR="0059582A" w:rsidRPr="00283AA6" w:rsidRDefault="0059582A" w:rsidP="0059582A">
      <w:pPr>
        <w:keepNext/>
      </w:pPr>
      <w:r w:rsidRPr="00283AA6">
        <w:t>For the purposes of the present document, the abbreviations given in 3GPP TR 21.905 [1] and the following apply. An abbreviation defined in the present document takes precedence over the definition of the same abbreviation, if any, in 3GPP TR 21.905 [1].</w:t>
      </w:r>
    </w:p>
    <w:p w14:paraId="0478011E" w14:textId="77777777" w:rsidR="0059582A" w:rsidRPr="00283AA6" w:rsidRDefault="0059582A" w:rsidP="0059582A">
      <w:pPr>
        <w:pStyle w:val="EW"/>
        <w:ind w:left="1985" w:hanging="1701"/>
      </w:pPr>
      <w:r w:rsidRPr="00283AA6">
        <w:t>5QI</w:t>
      </w:r>
      <w:r w:rsidRPr="00283AA6">
        <w:tab/>
        <w:t>5G QoS Identifier</w:t>
      </w:r>
    </w:p>
    <w:p w14:paraId="0ACF7C59" w14:textId="77777777" w:rsidR="0059582A" w:rsidRPr="00283AA6" w:rsidRDefault="0059582A" w:rsidP="0059582A">
      <w:pPr>
        <w:pStyle w:val="EW"/>
        <w:ind w:left="1985" w:hanging="1701"/>
      </w:pPr>
      <w:r w:rsidRPr="00283AA6">
        <w:t>AMF</w:t>
      </w:r>
      <w:r w:rsidRPr="00283AA6">
        <w:tab/>
        <w:t>Access and Mobility Management Function</w:t>
      </w:r>
    </w:p>
    <w:p w14:paraId="54E20865" w14:textId="77777777" w:rsidR="0059582A" w:rsidRPr="00283AA6" w:rsidRDefault="0059582A" w:rsidP="0059582A">
      <w:pPr>
        <w:pStyle w:val="EW"/>
        <w:ind w:left="1985" w:hanging="1701"/>
      </w:pPr>
      <w:r w:rsidRPr="00283AA6">
        <w:t>CGI</w:t>
      </w:r>
      <w:r w:rsidRPr="00283AA6">
        <w:tab/>
        <w:t>Cell Global Identifier</w:t>
      </w:r>
    </w:p>
    <w:p w14:paraId="7E68EF04" w14:textId="77777777" w:rsidR="0059582A" w:rsidRPr="00283AA6" w:rsidRDefault="0059582A" w:rsidP="0059582A">
      <w:pPr>
        <w:pStyle w:val="EW"/>
        <w:ind w:left="1985" w:hanging="1701"/>
      </w:pPr>
      <w:r w:rsidRPr="00283AA6">
        <w:t>CP</w:t>
      </w:r>
      <w:r w:rsidRPr="00283AA6">
        <w:tab/>
        <w:t>Control Plane</w:t>
      </w:r>
    </w:p>
    <w:p w14:paraId="1AA674FA" w14:textId="77777777" w:rsidR="0059582A" w:rsidRPr="00283AA6" w:rsidRDefault="0059582A" w:rsidP="0059582A">
      <w:pPr>
        <w:pStyle w:val="EW"/>
        <w:ind w:left="1985" w:hanging="1701"/>
      </w:pPr>
      <w:r w:rsidRPr="00283AA6">
        <w:t>DL</w:t>
      </w:r>
      <w:r w:rsidRPr="00283AA6">
        <w:tab/>
        <w:t>Downlink</w:t>
      </w:r>
    </w:p>
    <w:p w14:paraId="7EE24C7F" w14:textId="77777777" w:rsidR="0059582A" w:rsidRPr="00283AA6" w:rsidRDefault="0059582A" w:rsidP="0059582A">
      <w:pPr>
        <w:pStyle w:val="EW"/>
        <w:ind w:left="1985" w:hanging="1701"/>
      </w:pPr>
      <w:r w:rsidRPr="00283AA6">
        <w:t>EN-DC</w:t>
      </w:r>
      <w:r w:rsidRPr="00283AA6">
        <w:tab/>
        <w:t>E-UTRA-NR Dual Connectivity</w:t>
      </w:r>
    </w:p>
    <w:p w14:paraId="4A9D8E62" w14:textId="77777777" w:rsidR="0059582A" w:rsidRPr="00283AA6" w:rsidRDefault="0059582A" w:rsidP="0059582A">
      <w:pPr>
        <w:pStyle w:val="EW"/>
        <w:ind w:left="1985" w:hanging="1701"/>
      </w:pPr>
      <w:r w:rsidRPr="00283AA6">
        <w:t>E-RAB</w:t>
      </w:r>
      <w:r w:rsidRPr="00283AA6">
        <w:tab/>
        <w:t>E-UTRAN Radio Access Bearer</w:t>
      </w:r>
    </w:p>
    <w:p w14:paraId="196C3553" w14:textId="77777777" w:rsidR="0059582A" w:rsidRPr="00283AA6" w:rsidRDefault="0059582A" w:rsidP="0059582A">
      <w:pPr>
        <w:pStyle w:val="EW"/>
        <w:ind w:left="1985" w:hanging="1701"/>
      </w:pPr>
      <w:r w:rsidRPr="00283AA6">
        <w:t>GUAMI</w:t>
      </w:r>
      <w:r w:rsidRPr="00283AA6">
        <w:tab/>
        <w:t>Globally Unique AMF Identifier</w:t>
      </w:r>
    </w:p>
    <w:p w14:paraId="67465DF5" w14:textId="77777777" w:rsidR="0059582A" w:rsidRPr="00283AA6" w:rsidRDefault="0059582A" w:rsidP="0059582A">
      <w:pPr>
        <w:pStyle w:val="EW"/>
        <w:ind w:left="1985" w:hanging="1701"/>
      </w:pPr>
      <w:r w:rsidRPr="00283AA6">
        <w:t>IMEISV</w:t>
      </w:r>
      <w:r w:rsidRPr="00283AA6">
        <w:tab/>
        <w:t>International Mobile station Equipment Identity and Software Version number</w:t>
      </w:r>
    </w:p>
    <w:p w14:paraId="118F71AC" w14:textId="77777777" w:rsidR="0059582A" w:rsidRPr="00283AA6" w:rsidRDefault="0059582A" w:rsidP="0059582A">
      <w:pPr>
        <w:pStyle w:val="EW"/>
        <w:ind w:left="1985" w:hanging="1701"/>
      </w:pPr>
      <w:r w:rsidRPr="00283AA6">
        <w:t>MCG</w:t>
      </w:r>
      <w:r w:rsidRPr="00283AA6">
        <w:tab/>
        <w:t>Master Cell Group</w:t>
      </w:r>
    </w:p>
    <w:p w14:paraId="47089C04" w14:textId="77777777" w:rsidR="0059582A" w:rsidRPr="00283AA6" w:rsidRDefault="0059582A" w:rsidP="0059582A">
      <w:pPr>
        <w:pStyle w:val="EW"/>
        <w:ind w:left="1985" w:hanging="1701"/>
      </w:pPr>
      <w:r w:rsidRPr="00283AA6">
        <w:t>M-NG-RAN node</w:t>
      </w:r>
      <w:r w:rsidRPr="00283AA6">
        <w:tab/>
        <w:t>Master NG-RAN node</w:t>
      </w:r>
    </w:p>
    <w:p w14:paraId="305618B3" w14:textId="77777777" w:rsidR="0059582A" w:rsidRPr="00283AA6" w:rsidRDefault="0059582A" w:rsidP="0059582A">
      <w:pPr>
        <w:pStyle w:val="EW"/>
        <w:ind w:left="1985" w:hanging="1701"/>
      </w:pPr>
      <w:r w:rsidRPr="00283AA6">
        <w:t>NGAP</w:t>
      </w:r>
      <w:r w:rsidRPr="00283AA6">
        <w:tab/>
        <w:t>NG Application Protocol</w:t>
      </w:r>
    </w:p>
    <w:p w14:paraId="71FE5D4C" w14:textId="77777777" w:rsidR="0059582A" w:rsidRPr="00283AA6" w:rsidRDefault="0059582A" w:rsidP="0059582A">
      <w:pPr>
        <w:pStyle w:val="EW"/>
        <w:ind w:left="1985" w:hanging="1701"/>
      </w:pPr>
      <w:r w:rsidRPr="00283AA6">
        <w:t>NSSAI</w:t>
      </w:r>
      <w:r w:rsidRPr="00283AA6">
        <w:tab/>
        <w:t>Network Slice Selection Assistance Information</w:t>
      </w:r>
    </w:p>
    <w:p w14:paraId="464E1762" w14:textId="77777777" w:rsidR="0059582A" w:rsidRDefault="0059582A" w:rsidP="0059582A">
      <w:pPr>
        <w:pStyle w:val="EW"/>
        <w:ind w:left="1985" w:hanging="1701"/>
      </w:pPr>
      <w:r w:rsidRPr="00283AA6">
        <w:t>RANAC</w:t>
      </w:r>
      <w:r w:rsidRPr="00283AA6">
        <w:tab/>
        <w:t>RAN Area Code</w:t>
      </w:r>
    </w:p>
    <w:p w14:paraId="3CE3DE4C" w14:textId="77777777" w:rsidR="002301CF" w:rsidRDefault="002301CF" w:rsidP="002301CF">
      <w:pPr>
        <w:pStyle w:val="EW"/>
        <w:ind w:left="1985" w:hanging="1701"/>
        <w:rPr>
          <w:ins w:id="13" w:author="Ericsson" w:date="2020-05-12T09:35:00Z"/>
        </w:rPr>
      </w:pPr>
      <w:ins w:id="14" w:author="Ericsson" w:date="2020-05-12T09:35:00Z">
        <w:r w:rsidRPr="0059582A">
          <w:t>RSN</w:t>
        </w:r>
        <w:r w:rsidRPr="0059582A">
          <w:tab/>
          <w:t>Redundancy Sequence Number</w:t>
        </w:r>
      </w:ins>
    </w:p>
    <w:p w14:paraId="0CD3DF55" w14:textId="77777777" w:rsidR="0059582A" w:rsidRPr="00283AA6" w:rsidRDefault="0059582A" w:rsidP="0059582A">
      <w:pPr>
        <w:pStyle w:val="EW"/>
        <w:ind w:left="1985" w:hanging="1701"/>
      </w:pPr>
      <w:r w:rsidRPr="00283AA6">
        <w:t>SCG</w:t>
      </w:r>
      <w:r w:rsidRPr="00283AA6">
        <w:tab/>
        <w:t>Secondary Cell Group</w:t>
      </w:r>
    </w:p>
    <w:p w14:paraId="372B6B90" w14:textId="77777777" w:rsidR="0059582A" w:rsidRPr="00283AA6" w:rsidRDefault="0059582A" w:rsidP="0059582A">
      <w:pPr>
        <w:pStyle w:val="EW"/>
        <w:ind w:left="1985" w:hanging="1701"/>
      </w:pPr>
      <w:r w:rsidRPr="00283AA6">
        <w:t>SCTP</w:t>
      </w:r>
      <w:r w:rsidRPr="00283AA6">
        <w:tab/>
        <w:t>Stream Control Transmission Protocol</w:t>
      </w:r>
    </w:p>
    <w:p w14:paraId="17CA492F" w14:textId="77777777" w:rsidR="0059582A" w:rsidRPr="00283AA6" w:rsidRDefault="0059582A" w:rsidP="0059582A">
      <w:pPr>
        <w:pStyle w:val="EW"/>
        <w:ind w:left="1985" w:hanging="1701"/>
      </w:pPr>
      <w:r w:rsidRPr="00283AA6">
        <w:t>S-NG-RAN node</w:t>
      </w:r>
      <w:r w:rsidRPr="00283AA6">
        <w:tab/>
        <w:t>Secondary NG-RAN node</w:t>
      </w:r>
    </w:p>
    <w:p w14:paraId="466649B2" w14:textId="77777777" w:rsidR="0059582A" w:rsidRPr="00283AA6" w:rsidRDefault="0059582A" w:rsidP="0059582A">
      <w:pPr>
        <w:pStyle w:val="EW"/>
        <w:ind w:left="1985" w:hanging="1701"/>
      </w:pPr>
      <w:r w:rsidRPr="00283AA6">
        <w:t>S-NSSAI</w:t>
      </w:r>
      <w:r w:rsidRPr="00283AA6">
        <w:tab/>
        <w:t>Single Network Slice Selection Assistance Information</w:t>
      </w:r>
    </w:p>
    <w:p w14:paraId="5D25FF4A" w14:textId="77777777" w:rsidR="0059582A" w:rsidRPr="00283AA6" w:rsidRDefault="0059582A" w:rsidP="0059582A">
      <w:pPr>
        <w:pStyle w:val="EW"/>
        <w:ind w:left="1985" w:hanging="1701"/>
      </w:pPr>
      <w:r w:rsidRPr="00283AA6">
        <w:t>SUL</w:t>
      </w:r>
      <w:r w:rsidRPr="00283AA6">
        <w:tab/>
        <w:t>Supplementary Uplink</w:t>
      </w:r>
    </w:p>
    <w:p w14:paraId="15BF9A9E" w14:textId="77777777" w:rsidR="0059582A" w:rsidRPr="00283AA6" w:rsidRDefault="0059582A" w:rsidP="0059582A">
      <w:pPr>
        <w:pStyle w:val="EW"/>
        <w:ind w:left="1985" w:hanging="1701"/>
      </w:pPr>
      <w:r w:rsidRPr="00283AA6">
        <w:t>TAC</w:t>
      </w:r>
      <w:r w:rsidRPr="00283AA6">
        <w:tab/>
        <w:t>Tracking Area Code</w:t>
      </w:r>
    </w:p>
    <w:p w14:paraId="729B65FA" w14:textId="77777777" w:rsidR="0059582A" w:rsidRPr="00283AA6" w:rsidRDefault="0059582A" w:rsidP="0059582A">
      <w:pPr>
        <w:pStyle w:val="EW"/>
        <w:ind w:left="1985" w:hanging="1701"/>
      </w:pPr>
      <w:r w:rsidRPr="00283AA6">
        <w:t>TAI</w:t>
      </w:r>
      <w:r w:rsidRPr="00283AA6">
        <w:tab/>
        <w:t>Tracking Area Identity</w:t>
      </w:r>
    </w:p>
    <w:p w14:paraId="4EA42C11" w14:textId="77777777" w:rsidR="0059582A" w:rsidRPr="00283AA6" w:rsidRDefault="0059582A" w:rsidP="0059582A">
      <w:pPr>
        <w:pStyle w:val="EW"/>
        <w:ind w:left="1985" w:hanging="1701"/>
      </w:pPr>
      <w:r w:rsidRPr="00283AA6">
        <w:t>UL</w:t>
      </w:r>
      <w:r w:rsidRPr="00283AA6">
        <w:tab/>
        <w:t>Uplink</w:t>
      </w:r>
    </w:p>
    <w:p w14:paraId="0B3B78F2" w14:textId="77777777" w:rsidR="0059582A" w:rsidRDefault="0059582A" w:rsidP="0059582A">
      <w:pPr>
        <w:pStyle w:val="EW"/>
        <w:ind w:left="1985" w:hanging="1701"/>
      </w:pPr>
      <w:r w:rsidRPr="00283AA6">
        <w:t>UPF</w:t>
      </w:r>
      <w:r w:rsidRPr="00283AA6">
        <w:tab/>
        <w:t>User Plane Function</w:t>
      </w:r>
    </w:p>
    <w:p w14:paraId="039B9D8E" w14:textId="77777777" w:rsidR="0060732B" w:rsidRDefault="0060732B" w:rsidP="0059582A">
      <w:pPr>
        <w:pStyle w:val="EW"/>
        <w:ind w:left="1985" w:hanging="1701"/>
      </w:pPr>
    </w:p>
    <w:p w14:paraId="03F80890" w14:textId="77777777" w:rsidR="0060732B" w:rsidRPr="0085169B" w:rsidRDefault="0060732B" w:rsidP="0060732B">
      <w:r w:rsidRPr="006914E7">
        <w:rPr>
          <w:rFonts w:cs="Arial"/>
          <w:b/>
          <w:color w:val="0000FF"/>
        </w:rPr>
        <w:t>------------------------------------------</w:t>
      </w:r>
    </w:p>
    <w:p w14:paraId="5D6D23B9" w14:textId="77777777" w:rsidR="0060732B" w:rsidRDefault="0060732B" w:rsidP="0060732B">
      <w:pPr>
        <w:rPr>
          <w:rFonts w:cs="Arial"/>
          <w:b/>
          <w:color w:val="0000FF"/>
        </w:rPr>
      </w:pPr>
      <w:r>
        <w:rPr>
          <w:rFonts w:cs="Arial"/>
          <w:b/>
          <w:color w:val="0000FF"/>
        </w:rPr>
        <w:t>First Change</w:t>
      </w:r>
    </w:p>
    <w:p w14:paraId="3F005EE0" w14:textId="77777777" w:rsidR="0060732B" w:rsidRDefault="0060732B" w:rsidP="0060732B">
      <w:r w:rsidRPr="006914E7">
        <w:rPr>
          <w:rFonts w:cs="Arial"/>
          <w:b/>
          <w:color w:val="0000FF"/>
        </w:rPr>
        <w:t>------------------------------------------</w:t>
      </w:r>
    </w:p>
    <w:p w14:paraId="0C449C15" w14:textId="77777777" w:rsidR="0060732B" w:rsidRPr="00283AA6" w:rsidRDefault="0060732B" w:rsidP="0059582A">
      <w:pPr>
        <w:pStyle w:val="EW"/>
        <w:ind w:left="1985" w:hanging="1701"/>
      </w:pPr>
    </w:p>
    <w:p w14:paraId="74A9F02F" w14:textId="77777777" w:rsidR="00335B01" w:rsidRPr="00FD0425" w:rsidRDefault="00335B01" w:rsidP="00335B01">
      <w:pPr>
        <w:pStyle w:val="Heading2"/>
      </w:pPr>
      <w:bookmarkStart w:id="15" w:name="_Toc20955047"/>
      <w:bookmarkStart w:id="16" w:name="_Toc29991234"/>
      <w:bookmarkStart w:id="17" w:name="_Toc36555634"/>
      <w:r w:rsidRPr="00FD0425">
        <w:t>8.2</w:t>
      </w:r>
      <w:r w:rsidRPr="00FD0425">
        <w:tab/>
        <w:t>Basic mobility procedures</w:t>
      </w:r>
      <w:bookmarkEnd w:id="15"/>
      <w:bookmarkEnd w:id="16"/>
      <w:bookmarkEnd w:id="17"/>
    </w:p>
    <w:p w14:paraId="4EBA06EB" w14:textId="77777777" w:rsidR="00EC1466" w:rsidRPr="00FD0425" w:rsidRDefault="00EC1466" w:rsidP="00EC1466">
      <w:pPr>
        <w:pStyle w:val="Heading3"/>
      </w:pPr>
      <w:bookmarkStart w:id="18" w:name="_Toc36555635"/>
      <w:bookmarkEnd w:id="8"/>
      <w:r w:rsidRPr="00FD0425">
        <w:t>8.2.1</w:t>
      </w:r>
      <w:r w:rsidRPr="00FD0425">
        <w:tab/>
        <w:t>Handover Preparation</w:t>
      </w:r>
      <w:bookmarkEnd w:id="18"/>
    </w:p>
    <w:p w14:paraId="51A843A1" w14:textId="77777777" w:rsidR="00EC1466" w:rsidRPr="00FD0425" w:rsidRDefault="00EC1466" w:rsidP="00EC1466">
      <w:pPr>
        <w:pStyle w:val="Heading4"/>
      </w:pPr>
      <w:bookmarkStart w:id="19" w:name="_Toc20955049"/>
      <w:bookmarkStart w:id="20" w:name="_Toc36555636"/>
      <w:r w:rsidRPr="00FD0425">
        <w:t>8.2.1.1</w:t>
      </w:r>
      <w:r w:rsidRPr="00FD0425">
        <w:tab/>
        <w:t>General</w:t>
      </w:r>
      <w:bookmarkEnd w:id="19"/>
      <w:bookmarkEnd w:id="20"/>
    </w:p>
    <w:p w14:paraId="3F3764A9" w14:textId="77777777" w:rsidR="00EC1466" w:rsidRPr="00FD0425" w:rsidRDefault="00EC1466" w:rsidP="00EC1466">
      <w:r w:rsidRPr="00FD0425">
        <w:t>This procedure is used to establish necessary resources in an NG-RAN node for an incoming handover.</w:t>
      </w:r>
    </w:p>
    <w:p w14:paraId="4B1D73D2" w14:textId="77777777" w:rsidR="00EC1466" w:rsidRPr="00FD0425" w:rsidRDefault="00EC1466" w:rsidP="00EC1466">
      <w:r w:rsidRPr="00FD0425">
        <w:t xml:space="preserve">The procedure uses </w:t>
      </w:r>
      <w:r w:rsidRPr="00FD0425">
        <w:rPr>
          <w:rFonts w:eastAsia="SimSun"/>
          <w:lang w:eastAsia="zh-CN"/>
        </w:rPr>
        <w:t>UE-associated signalling</w:t>
      </w:r>
      <w:r w:rsidRPr="00FD0425">
        <w:t>.</w:t>
      </w:r>
    </w:p>
    <w:p w14:paraId="43F1239E" w14:textId="77777777" w:rsidR="00EC1466" w:rsidRPr="00FD0425" w:rsidRDefault="00EC1466" w:rsidP="00EC1466">
      <w:pPr>
        <w:pStyle w:val="Heading4"/>
      </w:pPr>
      <w:bookmarkStart w:id="21" w:name="_Toc36555637"/>
      <w:r w:rsidRPr="00FD0425">
        <w:lastRenderedPageBreak/>
        <w:t>8.2.1.2</w:t>
      </w:r>
      <w:r w:rsidRPr="00FD0425">
        <w:tab/>
        <w:t>Successful Operation</w:t>
      </w:r>
      <w:bookmarkEnd w:id="21"/>
    </w:p>
    <w:p w14:paraId="14F0468F" w14:textId="77777777" w:rsidR="00EC1466" w:rsidRPr="00FD0425" w:rsidRDefault="00EC1466" w:rsidP="00EC1466">
      <w:pPr>
        <w:pStyle w:val="TH"/>
        <w:rPr>
          <w:rFonts w:eastAsia="SimSun"/>
        </w:rPr>
      </w:pPr>
      <w:r w:rsidRPr="00FD0425">
        <w:object w:dxaOrig="6840" w:dyaOrig="2520" w14:anchorId="22C084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42pt;height:126pt" o:ole="">
            <v:imagedata r:id="rId15" o:title=""/>
          </v:shape>
          <o:OLEObject Type="Embed" ProgID="Visio.Drawing.15" ShapeID="_x0000_i1029" DrawAspect="Content" ObjectID="_1652620933" r:id="rId16"/>
        </w:object>
      </w:r>
    </w:p>
    <w:p w14:paraId="60CF8D7A" w14:textId="77777777" w:rsidR="00EC1466" w:rsidRPr="00FD0425" w:rsidRDefault="00EC1466" w:rsidP="00EC1466">
      <w:pPr>
        <w:pStyle w:val="TF"/>
      </w:pPr>
      <w:r w:rsidRPr="00FD0425">
        <w:t>Figure 8.2.1.2-1: Handover Preparation, successful operation</w:t>
      </w:r>
    </w:p>
    <w:p w14:paraId="15735DA3" w14:textId="77777777" w:rsidR="00EC1466" w:rsidRPr="00FD0425" w:rsidRDefault="00EC1466" w:rsidP="00EC1466">
      <w:r w:rsidRPr="00FD0425">
        <w:t xml:space="preserve">The source NG-RAN node initiates the procedure by sending the HANDOVER REQUEST message to the target NG-RAN node. When the source NG-RAN node sends the HANDOVER REQUEST message, it shall start the timer </w:t>
      </w:r>
      <w:proofErr w:type="spellStart"/>
      <w:r w:rsidRPr="00FD0425">
        <w:t>TXn</w:t>
      </w:r>
      <w:r w:rsidRPr="00FD0425">
        <w:rPr>
          <w:vertAlign w:val="subscript"/>
        </w:rPr>
        <w:t>RELOCprep</w:t>
      </w:r>
      <w:proofErr w:type="spellEnd"/>
      <w:r w:rsidRPr="00FD0425">
        <w:rPr>
          <w:vertAlign w:val="subscript"/>
        </w:rPr>
        <w:t>.</w:t>
      </w:r>
    </w:p>
    <w:p w14:paraId="05DBE14D" w14:textId="77777777" w:rsidR="00EC1466" w:rsidRPr="00FD0425" w:rsidRDefault="00EC1466" w:rsidP="00EC1466">
      <w:pPr>
        <w:rPr>
          <w:rFonts w:eastAsia="SimSun"/>
          <w:lang w:eastAsia="zh-CN"/>
        </w:rPr>
      </w:pPr>
      <w:r w:rsidRPr="00FD0425">
        <w:rPr>
          <w:rFonts w:eastAsia="SimSun" w:hint="eastAsia"/>
          <w:lang w:eastAsia="zh-CN"/>
        </w:rPr>
        <w:t>For each</w:t>
      </w:r>
      <w:r w:rsidRPr="00FD0425">
        <w:rPr>
          <w:rFonts w:eastAsia="SimSun"/>
        </w:rPr>
        <w:t xml:space="preserve"> </w:t>
      </w:r>
      <w:r w:rsidRPr="00FD0425">
        <w:rPr>
          <w:rFonts w:eastAsia="SimSun" w:hint="eastAsia"/>
          <w:i/>
          <w:lang w:eastAsia="zh-CN"/>
        </w:rPr>
        <w:t>E-RAB ID</w:t>
      </w:r>
      <w:r w:rsidRPr="00FD0425">
        <w:rPr>
          <w:rFonts w:eastAsia="Batang"/>
        </w:rPr>
        <w:t xml:space="preserve"> </w:t>
      </w:r>
      <w:r w:rsidRPr="00FD0425">
        <w:rPr>
          <w:rFonts w:eastAsia="SimSun" w:hint="eastAsia"/>
          <w:lang w:eastAsia="zh-CN"/>
        </w:rPr>
        <w:t xml:space="preserve">IE </w:t>
      </w:r>
      <w:r w:rsidRPr="00FD0425">
        <w:rPr>
          <w:rFonts w:eastAsia="Batang"/>
        </w:rPr>
        <w:t xml:space="preserve">included </w:t>
      </w:r>
      <w:r w:rsidRPr="00FD0425">
        <w:rPr>
          <w:rFonts w:eastAsia="SimSun" w:hint="eastAsia"/>
          <w:lang w:eastAsia="zh-CN"/>
        </w:rPr>
        <w:t>in</w:t>
      </w:r>
      <w:r w:rsidRPr="00FD0425">
        <w:rPr>
          <w:rFonts w:eastAsia="SimSun"/>
          <w:lang w:eastAsia="zh-CN"/>
        </w:rPr>
        <w:t xml:space="preserve"> the</w:t>
      </w:r>
      <w:r w:rsidRPr="00FD0425">
        <w:rPr>
          <w:rFonts w:eastAsia="SimSun" w:hint="eastAsia"/>
          <w:lang w:eastAsia="zh-CN"/>
        </w:rPr>
        <w:t xml:space="preserve"> </w:t>
      </w:r>
      <w:r w:rsidRPr="00FD0425">
        <w:rPr>
          <w:rFonts w:eastAsia="SimSun" w:hint="eastAsia"/>
          <w:i/>
          <w:lang w:eastAsia="zh-CN"/>
        </w:rPr>
        <w:t>Qo</w:t>
      </w:r>
      <w:r w:rsidRPr="00FD0425">
        <w:rPr>
          <w:rFonts w:eastAsia="SimSun"/>
          <w:i/>
          <w:lang w:eastAsia="zh-CN"/>
        </w:rPr>
        <w:t>S</w:t>
      </w:r>
      <w:r w:rsidRPr="00FD0425">
        <w:rPr>
          <w:rFonts w:eastAsia="SimSun" w:hint="eastAsia"/>
          <w:i/>
          <w:lang w:eastAsia="zh-CN"/>
        </w:rPr>
        <w:t xml:space="preserve"> Flow </w:t>
      </w:r>
      <w:proofErr w:type="gramStart"/>
      <w:r w:rsidRPr="00FD0425">
        <w:rPr>
          <w:rFonts w:eastAsia="SimSun"/>
          <w:i/>
          <w:lang w:eastAsia="zh-CN"/>
        </w:rPr>
        <w:t>To</w:t>
      </w:r>
      <w:proofErr w:type="gramEnd"/>
      <w:r w:rsidRPr="00FD0425">
        <w:rPr>
          <w:rFonts w:eastAsia="SimSun"/>
          <w:i/>
          <w:lang w:eastAsia="zh-CN"/>
        </w:rPr>
        <w:t xml:space="preserve"> Be Setup </w:t>
      </w:r>
      <w:r w:rsidRPr="00FD0425">
        <w:rPr>
          <w:rFonts w:eastAsia="SimSun" w:hint="eastAsia"/>
          <w:i/>
          <w:lang w:eastAsia="zh-CN"/>
        </w:rPr>
        <w:t>List</w:t>
      </w:r>
      <w:r w:rsidRPr="00FD0425">
        <w:rPr>
          <w:rFonts w:eastAsia="Batang"/>
        </w:rPr>
        <w:t xml:space="preserve"> </w:t>
      </w:r>
      <w:r w:rsidRPr="00FD0425">
        <w:rPr>
          <w:rFonts w:eastAsia="SimSun" w:hint="eastAsia"/>
          <w:lang w:eastAsia="zh-CN"/>
        </w:rPr>
        <w:t xml:space="preserve">IE </w:t>
      </w:r>
      <w:r w:rsidRPr="00FD0425">
        <w:rPr>
          <w:rFonts w:eastAsia="Batang"/>
        </w:rPr>
        <w:t xml:space="preserve">in the </w:t>
      </w:r>
      <w:r w:rsidRPr="00FD0425">
        <w:rPr>
          <w:rFonts w:eastAsia="SimSun"/>
        </w:rPr>
        <w:t>HANDOVER REQUEST message</w:t>
      </w:r>
      <w:r w:rsidRPr="00FD0425">
        <w:rPr>
          <w:rFonts w:eastAsia="SimSun"/>
          <w:lang w:eastAsia="zh-CN"/>
        </w:rPr>
        <w:t>, the target</w:t>
      </w:r>
      <w:r w:rsidRPr="00FD0425">
        <w:rPr>
          <w:rFonts w:eastAsia="SimSun"/>
        </w:rPr>
        <w:t xml:space="preserve"> </w:t>
      </w:r>
      <w:r w:rsidRPr="00FD0425">
        <w:t>NG-RAN node</w:t>
      </w:r>
      <w:r w:rsidRPr="00FD0425">
        <w:rPr>
          <w:rFonts w:eastAsia="SimSun"/>
          <w:lang w:eastAsia="zh-CN"/>
        </w:rPr>
        <w:t xml:space="preserve"> shall</w:t>
      </w:r>
      <w:r w:rsidRPr="00FD0425">
        <w:rPr>
          <w:rFonts w:eastAsia="SimSun" w:hint="eastAsia"/>
          <w:lang w:eastAsia="zh-CN"/>
        </w:rPr>
        <w:t>, if supported,</w:t>
      </w:r>
      <w:r w:rsidRPr="00FD0425">
        <w:rPr>
          <w:rFonts w:eastAsia="SimSun"/>
        </w:rPr>
        <w:t xml:space="preserve"> store the content of the IE in the UE context and use it </w:t>
      </w:r>
      <w:r w:rsidRPr="00FD0425">
        <w:rPr>
          <w:rFonts w:eastAsia="SimSun" w:hint="eastAsia"/>
          <w:lang w:eastAsia="zh-CN"/>
        </w:rPr>
        <w:t>for subsequent inter-system handover</w:t>
      </w:r>
      <w:r w:rsidRPr="00FD0425">
        <w:rPr>
          <w:rFonts w:eastAsia="SimSun"/>
        </w:rPr>
        <w:t>.</w:t>
      </w:r>
    </w:p>
    <w:p w14:paraId="5F5F0B75" w14:textId="77777777" w:rsidR="00EC1466" w:rsidRPr="00FD0425" w:rsidRDefault="00EC1466" w:rsidP="00EC1466">
      <w:r w:rsidRPr="00FD0425">
        <w:t xml:space="preserve">If the </w:t>
      </w:r>
      <w:r w:rsidRPr="00FD0425">
        <w:rPr>
          <w:i/>
        </w:rPr>
        <w:t>Masked IMEISV</w:t>
      </w:r>
      <w:r w:rsidRPr="00FD0425">
        <w:t xml:space="preserve"> IE is contained in the HANDOVER REQUEST message the target NG-RAN node shall, if supported, use it to determine the characteristics of the UE for subsequent handling.</w:t>
      </w:r>
    </w:p>
    <w:p w14:paraId="5C476217" w14:textId="77777777" w:rsidR="00EC1466" w:rsidRPr="00FD0425" w:rsidRDefault="00EC1466" w:rsidP="00EC1466">
      <w:bookmarkStart w:id="22" w:name="_Hlk513290830"/>
      <w:r w:rsidRPr="00FD0425">
        <w:t xml:space="preserve">At reception of the HANDOVER REQUEST message the target NG-RAN node shall prepare the configuration of the AS security relation between the UE and the target NG-RAN node by using the information in the </w:t>
      </w:r>
      <w:r w:rsidRPr="00FD0425">
        <w:rPr>
          <w:i/>
        </w:rPr>
        <w:t>UE Security Capabilities</w:t>
      </w:r>
      <w:r w:rsidRPr="00FD0425">
        <w:t xml:space="preserve"> IE and the </w:t>
      </w:r>
      <w:r w:rsidRPr="00FD0425">
        <w:rPr>
          <w:i/>
        </w:rPr>
        <w:t>AS Security Information</w:t>
      </w:r>
      <w:r w:rsidRPr="00FD0425">
        <w:t xml:space="preserve"> IE in the </w:t>
      </w:r>
      <w:r w:rsidRPr="00FD0425">
        <w:rPr>
          <w:i/>
        </w:rPr>
        <w:t>UE Context Information</w:t>
      </w:r>
      <w:r w:rsidRPr="00FD0425">
        <w:t xml:space="preserve"> IE, as specified in TS 33.501 [28].</w:t>
      </w:r>
    </w:p>
    <w:p w14:paraId="398AFD59" w14:textId="77777777" w:rsidR="00EC1466" w:rsidRPr="00FD0425" w:rsidRDefault="00EC1466" w:rsidP="00EC1466">
      <w:r w:rsidRPr="00FD0425">
        <w:t xml:space="preserve">Upon reception of the </w:t>
      </w:r>
      <w:r w:rsidRPr="00FD0425">
        <w:rPr>
          <w:i/>
          <w:iCs/>
          <w:lang w:eastAsia="zh-CN"/>
        </w:rPr>
        <w:t xml:space="preserve">PDU Session Resource Setup List </w:t>
      </w:r>
      <w:r w:rsidRPr="00FD0425">
        <w:t xml:space="preserve">IE, contained in the HANDOVER REQUEST message, </w:t>
      </w:r>
      <w:bookmarkStart w:id="23" w:name="_Hlk513291162"/>
      <w:r w:rsidRPr="00FD0425">
        <w:t>the target NG-RAN node shall behave the same as specified in TS 38.413 [5] for the PDU Session Resource Setup procedure</w:t>
      </w:r>
      <w:bookmarkEnd w:id="23"/>
      <w:r w:rsidRPr="00FD0425">
        <w:t xml:space="preserve">. </w:t>
      </w:r>
      <w:bookmarkEnd w:id="22"/>
      <w:r w:rsidRPr="00FD0425">
        <w:rPr>
          <w:snapToGrid w:val="0"/>
        </w:rPr>
        <w:t xml:space="preserve">The </w:t>
      </w:r>
      <w:r w:rsidRPr="00FD0425">
        <w:t>target NG-RAN node</w:t>
      </w:r>
      <w:r w:rsidRPr="00FD0425">
        <w:rPr>
          <w:snapToGrid w:val="0"/>
        </w:rPr>
        <w:t xml:space="preserve"> shall </w:t>
      </w:r>
      <w:r w:rsidRPr="00FD0425">
        <w:t xml:space="preserve">report in the </w:t>
      </w:r>
      <w:r w:rsidRPr="00FD0425">
        <w:rPr>
          <w:lang w:eastAsia="zh-CN"/>
        </w:rPr>
        <w:t>HANDOVER REQUEST ACKNOWLEDGE</w:t>
      </w:r>
      <w:r w:rsidRPr="00FD0425">
        <w:t xml:space="preserve"> message the successful establishment of the result for all the requested PDU session resources</w:t>
      </w:r>
      <w:r w:rsidRPr="00FD0425">
        <w:rPr>
          <w:snapToGrid w:val="0"/>
        </w:rPr>
        <w:t xml:space="preserve">. </w:t>
      </w:r>
      <w:r w:rsidRPr="00FD0425">
        <w:t>When the target NG-RAN node reports the unsuccessful establishment of a PDU session resource, the cause value should be pr</w:t>
      </w:r>
      <w:r w:rsidRPr="00FD0425">
        <w:t>e</w:t>
      </w:r>
      <w:r w:rsidRPr="00FD0425">
        <w:t>cise enough to enable the source NG-RAN node to know the reason for the unsuccessful establishment.</w:t>
      </w:r>
    </w:p>
    <w:p w14:paraId="242615E0" w14:textId="77777777" w:rsidR="00EC1466" w:rsidRPr="00FD0425" w:rsidRDefault="00EC1466" w:rsidP="00EC1466">
      <w:pPr>
        <w:rPr>
          <w:lang w:eastAsia="ja-JP"/>
        </w:rPr>
      </w:pPr>
      <w:r w:rsidRPr="00FD0425">
        <w:rPr>
          <w:lang w:eastAsia="ja-JP"/>
        </w:rPr>
        <w:t xml:space="preserve">For each PDU session if the </w:t>
      </w:r>
      <w:r w:rsidRPr="00FD0425">
        <w:rPr>
          <w:i/>
          <w:lang w:eastAsia="ja-JP"/>
        </w:rPr>
        <w:t>PDU Session Aggregate Maximum Bit Rate</w:t>
      </w:r>
      <w:r w:rsidRPr="00FD0425">
        <w:rPr>
          <w:lang w:eastAsia="ja-JP"/>
        </w:rPr>
        <w:t xml:space="preserve"> IE is included in the</w:t>
      </w:r>
      <w:r w:rsidRPr="00FD0425">
        <w:t xml:space="preserve"> </w:t>
      </w:r>
      <w:r w:rsidRPr="00FD0425">
        <w:rPr>
          <w:i/>
          <w:lang w:eastAsia="ja-JP"/>
        </w:rPr>
        <w:t xml:space="preserve">PDU Session Resources To Be Setup List </w:t>
      </w:r>
      <w:r w:rsidRPr="00FD0425">
        <w:rPr>
          <w:lang w:eastAsia="ja-JP"/>
        </w:rPr>
        <w:t xml:space="preserve">IE contained in the HANDOVER REQUEST message, the target NG-RAN node </w:t>
      </w:r>
      <w:bookmarkStart w:id="24" w:name="_Hlk521508401"/>
      <w:r w:rsidRPr="00FD0425">
        <w:rPr>
          <w:lang w:eastAsia="ja-JP"/>
        </w:rPr>
        <w:t xml:space="preserve">shall </w:t>
      </w:r>
      <w:r w:rsidRPr="00FD0425">
        <w:rPr>
          <w:rFonts w:eastAsia="SimSun"/>
          <w:lang w:eastAsia="zh-CN"/>
        </w:rPr>
        <w:t xml:space="preserve">store </w:t>
      </w:r>
      <w:r w:rsidRPr="00FD0425">
        <w:t xml:space="preserve">the </w:t>
      </w:r>
      <w:r w:rsidRPr="00FD0425">
        <w:rPr>
          <w:rFonts w:eastAsia="SimSun"/>
          <w:lang w:eastAsia="zh-CN"/>
        </w:rPr>
        <w:t>received</w:t>
      </w:r>
      <w:r w:rsidRPr="00FD0425">
        <w:t xml:space="preserve"> PDU Session Aggregate Maximum Bit Rate in the UE context and use it when enforcing traffic policing for Non-GBR QoS flows </w:t>
      </w:r>
      <w:r w:rsidRPr="00FD0425">
        <w:rPr>
          <w:rFonts w:eastAsia="SimSun" w:hint="eastAsia"/>
          <w:lang w:eastAsia="zh-CN"/>
        </w:rPr>
        <w:t>for the concerned</w:t>
      </w:r>
      <w:r w:rsidRPr="00FD0425">
        <w:rPr>
          <w:lang w:eastAsia="ja-JP"/>
        </w:rPr>
        <w:t xml:space="preserve"> </w:t>
      </w:r>
      <w:r w:rsidRPr="00FD0425">
        <w:rPr>
          <w:rFonts w:eastAsia="SimSun" w:hint="eastAsia"/>
          <w:lang w:eastAsia="zh-CN"/>
        </w:rPr>
        <w:t>UE as specified in TS 23.501</w:t>
      </w:r>
      <w:r w:rsidRPr="00FD0425">
        <w:rPr>
          <w:rFonts w:eastAsia="SimSun"/>
          <w:lang w:eastAsia="zh-CN"/>
        </w:rPr>
        <w:t xml:space="preserve"> </w:t>
      </w:r>
      <w:r w:rsidRPr="00FD0425">
        <w:rPr>
          <w:rFonts w:eastAsia="SimSun" w:hint="eastAsia"/>
          <w:lang w:eastAsia="zh-CN"/>
        </w:rPr>
        <w:t>[</w:t>
      </w:r>
      <w:r w:rsidRPr="00FD0425">
        <w:rPr>
          <w:rFonts w:eastAsia="SimSun"/>
          <w:lang w:eastAsia="zh-CN"/>
        </w:rPr>
        <w:t>7].</w:t>
      </w:r>
      <w:bookmarkEnd w:id="24"/>
    </w:p>
    <w:p w14:paraId="64220458" w14:textId="77777777" w:rsidR="00EC1466" w:rsidRPr="00FD0425" w:rsidRDefault="00EC1466" w:rsidP="00EC1466">
      <w:r w:rsidRPr="00FD0425">
        <w:t xml:space="preserve">For each </w:t>
      </w:r>
      <w:r w:rsidRPr="00FD0425">
        <w:rPr>
          <w:rFonts w:hint="eastAsia"/>
        </w:rPr>
        <w:t>Qo</w:t>
      </w:r>
      <w:r w:rsidRPr="00FD0425">
        <w:t>S</w:t>
      </w:r>
      <w:r w:rsidRPr="00FD0425">
        <w:rPr>
          <w:rFonts w:hint="eastAsia"/>
        </w:rPr>
        <w:t xml:space="preserve"> </w:t>
      </w:r>
      <w:r w:rsidRPr="00FD0425">
        <w:t>f</w:t>
      </w:r>
      <w:r w:rsidRPr="00FD0425">
        <w:rPr>
          <w:rFonts w:hint="eastAsia"/>
        </w:rPr>
        <w:t>low</w:t>
      </w:r>
      <w:r w:rsidRPr="00FD0425">
        <w:rPr>
          <w:rFonts w:eastAsia="SimSun" w:hint="eastAsia"/>
          <w:lang w:eastAsia="zh-CN"/>
        </w:rPr>
        <w:t xml:space="preserve"> </w:t>
      </w:r>
      <w:r w:rsidRPr="00FD0425">
        <w:t xml:space="preserve">for which the source </w:t>
      </w:r>
      <w:r w:rsidRPr="00FD0425">
        <w:rPr>
          <w:rFonts w:eastAsia="SimSun" w:hint="eastAsia"/>
          <w:lang w:eastAsia="zh-CN"/>
        </w:rPr>
        <w:t>NG-RAN node</w:t>
      </w:r>
      <w:r w:rsidRPr="00FD0425">
        <w:t xml:space="preserve"> proposes to perform forwarding of downlink data, the source </w:t>
      </w:r>
      <w:r w:rsidRPr="00FD0425">
        <w:rPr>
          <w:rFonts w:eastAsia="SimSun" w:hint="eastAsia"/>
          <w:lang w:eastAsia="zh-CN"/>
        </w:rPr>
        <w:t>NG-</w:t>
      </w:r>
      <w:r w:rsidRPr="00FD0425">
        <w:rPr>
          <w:rFonts w:eastAsia="SimSun"/>
          <w:lang w:eastAsia="zh-CN"/>
        </w:rPr>
        <w:t>RAN node</w:t>
      </w:r>
      <w:r w:rsidRPr="00FD0425">
        <w:t xml:space="preserve"> shall include the </w:t>
      </w:r>
      <w:r w:rsidRPr="00FD0425">
        <w:rPr>
          <w:i/>
        </w:rPr>
        <w:t>DL Forwarding</w:t>
      </w:r>
      <w:r w:rsidRPr="00FD0425">
        <w:t xml:space="preserve"> IE set to "DL forwarding proposed" within the </w:t>
      </w:r>
      <w:r w:rsidRPr="00FD0425">
        <w:rPr>
          <w:i/>
        </w:rPr>
        <w:t>Data Forwarding and</w:t>
      </w:r>
      <w:r w:rsidRPr="00FD0425">
        <w:t xml:space="preserve"> </w:t>
      </w:r>
      <w:r w:rsidRPr="00FD0425">
        <w:rPr>
          <w:i/>
        </w:rPr>
        <w:t>Offloading Info from source NG-RAN node</w:t>
      </w:r>
      <w:r w:rsidRPr="00FD0425">
        <w:t xml:space="preserve"> IE </w:t>
      </w:r>
      <w:r w:rsidRPr="00FD0425">
        <w:rPr>
          <w:rFonts w:eastAsia="SimSun" w:hint="eastAsia"/>
          <w:lang w:eastAsia="zh-CN"/>
        </w:rPr>
        <w:t>in the</w:t>
      </w:r>
      <w:r w:rsidRPr="00FD0425">
        <w:rPr>
          <w:rFonts w:eastAsia="SimSun" w:hint="eastAsia"/>
          <w:i/>
          <w:lang w:eastAsia="zh-CN"/>
        </w:rPr>
        <w:t xml:space="preserve"> </w:t>
      </w:r>
      <w:r w:rsidRPr="00FD0425">
        <w:rPr>
          <w:i/>
        </w:rPr>
        <w:t>PDU Session Resources To Be Setup List</w:t>
      </w:r>
      <w:r w:rsidRPr="00FD0425">
        <w:t xml:space="preserve"> </w:t>
      </w:r>
      <w:r w:rsidRPr="00FD0425">
        <w:rPr>
          <w:rFonts w:eastAsia="SimSun" w:hint="eastAsia"/>
          <w:lang w:eastAsia="zh-CN"/>
        </w:rPr>
        <w:t>IE in</w:t>
      </w:r>
      <w:r w:rsidRPr="00FD0425">
        <w:t xml:space="preserve"> the HANDOVER REQUEST message. For each </w:t>
      </w:r>
      <w:r w:rsidRPr="00FD0425">
        <w:rPr>
          <w:rFonts w:eastAsia="SimSun" w:hint="eastAsia"/>
          <w:lang w:eastAsia="zh-CN"/>
        </w:rPr>
        <w:t>PDU session</w:t>
      </w:r>
      <w:r w:rsidRPr="00FD0425">
        <w:t xml:space="preserve"> that </w:t>
      </w:r>
      <w:r w:rsidRPr="00FD0425">
        <w:rPr>
          <w:rFonts w:eastAsia="SimSun" w:hint="eastAsia"/>
          <w:lang w:eastAsia="zh-CN"/>
        </w:rPr>
        <w:t xml:space="preserve">the target NG-RAN node </w:t>
      </w:r>
      <w:r w:rsidRPr="00FD0425">
        <w:t>decide</w:t>
      </w:r>
      <w:r w:rsidRPr="00FD0425">
        <w:rPr>
          <w:rFonts w:eastAsia="SimSun" w:hint="eastAsia"/>
          <w:lang w:eastAsia="zh-CN"/>
        </w:rPr>
        <w:t>s</w:t>
      </w:r>
      <w:r w:rsidRPr="00FD0425">
        <w:t xml:space="preserve"> to admit</w:t>
      </w:r>
      <w:r w:rsidRPr="00FD0425">
        <w:rPr>
          <w:rFonts w:eastAsia="SimSun" w:hint="eastAsia"/>
          <w:lang w:eastAsia="zh-CN"/>
        </w:rPr>
        <w:t xml:space="preserve"> the data forwarding for at least one Qo</w:t>
      </w:r>
      <w:r w:rsidRPr="00FD0425">
        <w:rPr>
          <w:rFonts w:eastAsia="SimSun"/>
          <w:lang w:eastAsia="zh-CN"/>
        </w:rPr>
        <w:t>S</w:t>
      </w:r>
      <w:r w:rsidRPr="00FD0425">
        <w:rPr>
          <w:rFonts w:eastAsia="SimSun" w:hint="eastAsia"/>
          <w:lang w:eastAsia="zh-CN"/>
        </w:rPr>
        <w:t xml:space="preserve"> flow</w:t>
      </w:r>
      <w:r w:rsidRPr="00FD0425">
        <w:t xml:space="preserve">, the target </w:t>
      </w:r>
      <w:r w:rsidRPr="00FD0425">
        <w:rPr>
          <w:rFonts w:eastAsia="SimSun" w:hint="eastAsia"/>
          <w:lang w:eastAsia="zh-CN"/>
        </w:rPr>
        <w:t>NG-RAN node</w:t>
      </w:r>
      <w:r w:rsidRPr="00FD0425">
        <w:t xml:space="preserve"> include</w:t>
      </w:r>
      <w:r w:rsidRPr="00FD0425">
        <w:rPr>
          <w:rFonts w:eastAsia="SimSun" w:hint="eastAsia"/>
          <w:lang w:eastAsia="zh-CN"/>
        </w:rPr>
        <w:t>s</w:t>
      </w:r>
      <w:r w:rsidRPr="00FD0425">
        <w:t xml:space="preserve"> the </w:t>
      </w:r>
      <w:r w:rsidRPr="00FD0425">
        <w:rPr>
          <w:i/>
        </w:rPr>
        <w:t>PDU Session level DL data forwarding GTP-U Tunnel Endpoint</w:t>
      </w:r>
      <w:r w:rsidRPr="00FD0425">
        <w:t xml:space="preserve"> IE within the</w:t>
      </w:r>
      <w:r w:rsidRPr="00FD0425">
        <w:rPr>
          <w:rFonts w:eastAsia="SimSun" w:hint="eastAsia"/>
          <w:lang w:eastAsia="zh-CN"/>
        </w:rPr>
        <w:t xml:space="preserve"> </w:t>
      </w:r>
      <w:r w:rsidRPr="00FD0425">
        <w:rPr>
          <w:rFonts w:eastAsia="Batang"/>
          <w:i/>
          <w:lang w:eastAsia="ja-JP"/>
        </w:rPr>
        <w:t xml:space="preserve">Data Forwarding Info from target NG-RAN node </w:t>
      </w:r>
      <w:r w:rsidRPr="00FD0425">
        <w:t xml:space="preserve">IE </w:t>
      </w:r>
      <w:r w:rsidRPr="00FD0425">
        <w:rPr>
          <w:rFonts w:eastAsia="SimSun" w:hint="eastAsia"/>
          <w:lang w:eastAsia="zh-CN"/>
        </w:rPr>
        <w:t xml:space="preserve">in the </w:t>
      </w:r>
      <w:r w:rsidRPr="00FD0425">
        <w:rPr>
          <w:rFonts w:eastAsia="SimSun"/>
          <w:i/>
          <w:lang w:eastAsia="zh-CN"/>
        </w:rPr>
        <w:t>PDU Session Resource Admitted Info</w:t>
      </w:r>
      <w:r w:rsidRPr="00FD0425">
        <w:rPr>
          <w:rFonts w:eastAsia="SimSun"/>
          <w:lang w:eastAsia="zh-CN"/>
        </w:rPr>
        <w:t xml:space="preserve"> </w:t>
      </w:r>
      <w:r w:rsidRPr="00FD0425">
        <w:rPr>
          <w:rFonts w:eastAsia="SimSun" w:hint="eastAsia"/>
          <w:lang w:eastAsia="zh-CN"/>
        </w:rPr>
        <w:t xml:space="preserve">IE contained in the </w:t>
      </w:r>
      <w:r w:rsidRPr="00FD0425">
        <w:rPr>
          <w:rFonts w:eastAsia="SimSun"/>
          <w:i/>
          <w:lang w:eastAsia="zh-CN"/>
        </w:rPr>
        <w:t>PDU Session Resources Admitted List</w:t>
      </w:r>
      <w:r w:rsidRPr="00FD0425">
        <w:rPr>
          <w:rFonts w:eastAsia="SimSun"/>
          <w:lang w:eastAsia="zh-CN"/>
        </w:rPr>
        <w:t xml:space="preserve"> </w:t>
      </w:r>
      <w:r w:rsidRPr="00FD0425">
        <w:rPr>
          <w:rFonts w:eastAsia="SimSun" w:hint="eastAsia"/>
          <w:lang w:eastAsia="zh-CN"/>
        </w:rPr>
        <w:t>IE in</w:t>
      </w:r>
      <w:r w:rsidRPr="00FD0425">
        <w:t xml:space="preserve"> the HANDOVER REQUEST ACKNOWLEDGE message.</w:t>
      </w:r>
    </w:p>
    <w:p w14:paraId="080D993C" w14:textId="77777777" w:rsidR="00EC1466" w:rsidRPr="00FD0425" w:rsidRDefault="00EC1466" w:rsidP="00EC1466">
      <w:r w:rsidRPr="00FD0425">
        <w:t xml:space="preserve">For each QoS flow for which the source NG-RAN node has not yet received the SDAP end marker packet if QoS flow re-mapping happened before handover, the source NG-RAN node shall include the </w:t>
      </w:r>
      <w:r w:rsidRPr="00FD0425">
        <w:rPr>
          <w:i/>
          <w:iCs/>
        </w:rPr>
        <w:t>UL Forwarding</w:t>
      </w:r>
      <w:r w:rsidRPr="00FD0425">
        <w:t xml:space="preserve"> </w:t>
      </w:r>
      <w:r w:rsidRPr="00FD0425">
        <w:rPr>
          <w:i/>
        </w:rPr>
        <w:t xml:space="preserve">Proposal </w:t>
      </w:r>
      <w:r w:rsidRPr="00FD0425">
        <w:t xml:space="preserve">IE within the </w:t>
      </w:r>
      <w:r w:rsidRPr="00FD0425">
        <w:rPr>
          <w:i/>
          <w:iCs/>
        </w:rPr>
        <w:t>Data Forwarding and Offloading Info from source NG-RAN node</w:t>
      </w:r>
      <w:r w:rsidRPr="00FD0425">
        <w:t xml:space="preserve"> IE in the HANDOVER REQUEST message, and if the target NG-RAN node decides to admit uplink data forwarding for at least one QoS flow, </w:t>
      </w:r>
      <w:r w:rsidRPr="00FD0425">
        <w:rPr>
          <w:snapToGrid w:val="0"/>
        </w:rPr>
        <w:t xml:space="preserve">the target NG-RAN node may include the </w:t>
      </w:r>
      <w:r w:rsidRPr="00FD0425">
        <w:rPr>
          <w:i/>
          <w:iCs/>
          <w:snapToGrid w:val="0"/>
        </w:rPr>
        <w:t xml:space="preserve">PDU Session Level UL Data Forwarding UP TNL Information </w:t>
      </w:r>
      <w:r w:rsidRPr="00FD0425">
        <w:rPr>
          <w:snapToGrid w:val="0"/>
        </w:rPr>
        <w:t xml:space="preserve">IE in the </w:t>
      </w:r>
      <w:r w:rsidRPr="00FD0425">
        <w:rPr>
          <w:i/>
          <w:iCs/>
        </w:rPr>
        <w:t>Data Forwarding Info from target NG-RAN node</w:t>
      </w:r>
      <w:r w:rsidRPr="00FD0425">
        <w:t xml:space="preserve"> IE in the </w:t>
      </w:r>
      <w:r w:rsidRPr="00FD0425">
        <w:rPr>
          <w:i/>
          <w:iCs/>
        </w:rPr>
        <w:t>PDU Session Resources Admitted Item</w:t>
      </w:r>
      <w:r w:rsidRPr="00FD0425">
        <w:t xml:space="preserve"> IE contained in the </w:t>
      </w:r>
      <w:r w:rsidRPr="00FD0425">
        <w:rPr>
          <w:i/>
          <w:iCs/>
        </w:rPr>
        <w:t>PDU Session Resources Admitted List</w:t>
      </w:r>
      <w:r w:rsidRPr="00FD0425">
        <w:t xml:space="preserve"> IE in the HANDOVER REQUEST ACKNOWLEDGE message to indicate that it accepts the uplink data forwarding.</w:t>
      </w:r>
    </w:p>
    <w:p w14:paraId="0CBC508B" w14:textId="77777777" w:rsidR="00EC1466" w:rsidRPr="00FD0425" w:rsidRDefault="00EC1466" w:rsidP="00EC1466">
      <w:pPr>
        <w:rPr>
          <w:rFonts w:eastAsia="SimSun" w:hint="eastAsia"/>
          <w:lang w:eastAsia="zh-CN"/>
        </w:rPr>
      </w:pPr>
      <w:r w:rsidRPr="00FD0425">
        <w:rPr>
          <w:snapToGrid w:val="0"/>
        </w:rPr>
        <w:t xml:space="preserve">For each PDU session resource successfully setup at the </w:t>
      </w:r>
      <w:r w:rsidRPr="00FD0425">
        <w:rPr>
          <w:rFonts w:hint="eastAsia"/>
          <w:snapToGrid w:val="0"/>
          <w:lang w:eastAsia="zh-CN"/>
        </w:rPr>
        <w:t xml:space="preserve">target </w:t>
      </w:r>
      <w:r w:rsidRPr="00FD0425">
        <w:rPr>
          <w:snapToGrid w:val="0"/>
        </w:rPr>
        <w:t xml:space="preserve">NG-RAN, the </w:t>
      </w:r>
      <w:r w:rsidRPr="00FD0425">
        <w:rPr>
          <w:rFonts w:hint="eastAsia"/>
          <w:snapToGrid w:val="0"/>
          <w:lang w:eastAsia="zh-CN"/>
        </w:rPr>
        <w:t xml:space="preserve">target </w:t>
      </w:r>
      <w:r w:rsidRPr="00FD0425">
        <w:rPr>
          <w:snapToGrid w:val="0"/>
        </w:rPr>
        <w:t xml:space="preserve">NG-RAN node may allocate resources for additional </w:t>
      </w:r>
      <w:proofErr w:type="spellStart"/>
      <w:r w:rsidRPr="00FD0425">
        <w:rPr>
          <w:rFonts w:hint="eastAsia"/>
          <w:snapToGrid w:val="0"/>
          <w:lang w:eastAsia="zh-CN"/>
        </w:rPr>
        <w:t>Xn</w:t>
      </w:r>
      <w:proofErr w:type="spellEnd"/>
      <w:r w:rsidRPr="00FD0425">
        <w:rPr>
          <w:snapToGrid w:val="0"/>
        </w:rPr>
        <w:t>-U PDU session resource GTP-U tunnel</w:t>
      </w:r>
      <w:r w:rsidRPr="00FD0425">
        <w:rPr>
          <w:rFonts w:hint="eastAsia"/>
          <w:snapToGrid w:val="0"/>
          <w:lang w:eastAsia="zh-CN"/>
        </w:rPr>
        <w:t>s</w:t>
      </w:r>
      <w:r w:rsidRPr="00FD0425">
        <w:rPr>
          <w:snapToGrid w:val="0"/>
        </w:rPr>
        <w:t>, indicated in the</w:t>
      </w:r>
      <w:r w:rsidRPr="00FD0425">
        <w:rPr>
          <w:rFonts w:hint="eastAsia"/>
          <w:lang w:eastAsia="zh-CN"/>
        </w:rPr>
        <w:t xml:space="preserve"> </w:t>
      </w:r>
      <w:r w:rsidRPr="00FD0425">
        <w:rPr>
          <w:rFonts w:hint="eastAsia"/>
          <w:i/>
          <w:lang w:eastAsia="zh-CN"/>
        </w:rPr>
        <w:t xml:space="preserve">Secondary </w:t>
      </w:r>
      <w:r w:rsidRPr="00FD0425">
        <w:rPr>
          <w:i/>
          <w:lang w:eastAsia="zh-CN"/>
        </w:rPr>
        <w:t>Data Forwarding Info from target NG-RAN node</w:t>
      </w:r>
      <w:r w:rsidRPr="00FD0425">
        <w:rPr>
          <w:i/>
          <w:snapToGrid w:val="0"/>
        </w:rPr>
        <w:t xml:space="preserve"> </w:t>
      </w:r>
      <w:r w:rsidRPr="00FD0425">
        <w:rPr>
          <w:rFonts w:hint="eastAsia"/>
          <w:i/>
          <w:snapToGrid w:val="0"/>
          <w:lang w:eastAsia="zh-CN"/>
        </w:rPr>
        <w:t xml:space="preserve">List </w:t>
      </w:r>
      <w:r w:rsidRPr="00FD0425">
        <w:rPr>
          <w:snapToGrid w:val="0"/>
        </w:rPr>
        <w:t>IE</w:t>
      </w:r>
      <w:r w:rsidRPr="00FD0425">
        <w:rPr>
          <w:lang w:eastAsia="ja-JP"/>
        </w:rPr>
        <w:t>.</w:t>
      </w:r>
    </w:p>
    <w:p w14:paraId="064F140A" w14:textId="4E231966" w:rsidR="00EC1466" w:rsidRPr="00EC1466" w:rsidRDefault="00EC1466" w:rsidP="00EC0C2C">
      <w:pPr>
        <w:rPr>
          <w:rFonts w:eastAsia="SimSun"/>
          <w:lang w:eastAsia="zh-CN"/>
        </w:rPr>
      </w:pPr>
      <w:r w:rsidRPr="00FD0425">
        <w:lastRenderedPageBreak/>
        <w:t xml:space="preserve">For each </w:t>
      </w:r>
      <w:r w:rsidRPr="00FD0425">
        <w:rPr>
          <w:rFonts w:eastAsia="SimSun" w:hint="eastAsia"/>
          <w:lang w:eastAsia="zh-CN"/>
        </w:rPr>
        <w:t xml:space="preserve">DRB </w:t>
      </w:r>
      <w:r w:rsidRPr="00FD0425">
        <w:t xml:space="preserve">for which the source </w:t>
      </w:r>
      <w:r w:rsidRPr="00FD0425">
        <w:rPr>
          <w:rFonts w:eastAsia="SimSun" w:hint="eastAsia"/>
          <w:lang w:eastAsia="zh-CN"/>
        </w:rPr>
        <w:t>NG-RAN node</w:t>
      </w:r>
      <w:r w:rsidRPr="00FD0425">
        <w:t xml:space="preserve"> proposes to perform forwarding of downlink data, the source </w:t>
      </w:r>
      <w:r w:rsidRPr="00FD0425">
        <w:rPr>
          <w:rFonts w:eastAsia="SimSun" w:hint="eastAsia"/>
          <w:lang w:eastAsia="zh-CN"/>
        </w:rPr>
        <w:t>NG-RAN node</w:t>
      </w:r>
      <w:r w:rsidRPr="00FD0425">
        <w:t xml:space="preserve"> shall include the </w:t>
      </w:r>
      <w:r w:rsidRPr="00FD0425">
        <w:rPr>
          <w:rFonts w:eastAsia="Batang"/>
          <w:i/>
          <w:lang w:eastAsia="ja-JP"/>
        </w:rPr>
        <w:t>DRB ID</w:t>
      </w:r>
      <w:r w:rsidRPr="00FD0425">
        <w:t xml:space="preserve"> IE </w:t>
      </w:r>
      <w:r w:rsidRPr="00FD0425">
        <w:rPr>
          <w:rFonts w:eastAsia="SimSun" w:hint="eastAsia"/>
          <w:lang w:eastAsia="zh-CN"/>
        </w:rPr>
        <w:t xml:space="preserve">and the mapped </w:t>
      </w:r>
      <w:r w:rsidRPr="00FD0425">
        <w:rPr>
          <w:rFonts w:eastAsia="SimSun" w:hint="eastAsia"/>
          <w:i/>
          <w:lang w:eastAsia="zh-CN"/>
        </w:rPr>
        <w:t>Qo</w:t>
      </w:r>
      <w:r w:rsidRPr="00FD0425">
        <w:rPr>
          <w:rFonts w:eastAsia="SimSun"/>
          <w:i/>
          <w:lang w:eastAsia="zh-CN"/>
        </w:rPr>
        <w:t>S</w:t>
      </w:r>
      <w:r w:rsidRPr="00FD0425">
        <w:rPr>
          <w:rFonts w:eastAsia="SimSun" w:hint="eastAsia"/>
          <w:i/>
          <w:lang w:eastAsia="zh-CN"/>
        </w:rPr>
        <w:t xml:space="preserve"> </w:t>
      </w:r>
      <w:r w:rsidRPr="00FD0425">
        <w:rPr>
          <w:rFonts w:eastAsia="SimSun"/>
          <w:i/>
          <w:lang w:eastAsia="zh-CN"/>
        </w:rPr>
        <w:t>F</w:t>
      </w:r>
      <w:r w:rsidRPr="00FD0425">
        <w:rPr>
          <w:rFonts w:eastAsia="SimSun" w:hint="eastAsia"/>
          <w:i/>
          <w:lang w:eastAsia="zh-CN"/>
        </w:rPr>
        <w:t>low</w:t>
      </w:r>
      <w:r w:rsidRPr="00FD0425">
        <w:rPr>
          <w:rFonts w:eastAsia="SimSun"/>
          <w:i/>
          <w:lang w:eastAsia="zh-CN"/>
        </w:rPr>
        <w:t>s</w:t>
      </w:r>
      <w:r w:rsidRPr="00FD0425">
        <w:rPr>
          <w:rFonts w:eastAsia="SimSun" w:hint="eastAsia"/>
          <w:i/>
          <w:lang w:eastAsia="zh-CN"/>
        </w:rPr>
        <w:t xml:space="preserve"> </w:t>
      </w:r>
      <w:r w:rsidRPr="00FD0425">
        <w:rPr>
          <w:rFonts w:eastAsia="SimSun"/>
          <w:i/>
          <w:lang w:eastAsia="zh-CN"/>
        </w:rPr>
        <w:t>L</w:t>
      </w:r>
      <w:r w:rsidRPr="00FD0425">
        <w:rPr>
          <w:rFonts w:eastAsia="SimSun" w:hint="eastAsia"/>
          <w:i/>
          <w:lang w:eastAsia="zh-CN"/>
        </w:rPr>
        <w:t>ist</w:t>
      </w:r>
      <w:r w:rsidRPr="00FD0425">
        <w:rPr>
          <w:rFonts w:eastAsia="SimSun" w:hint="eastAsia"/>
          <w:lang w:eastAsia="zh-CN"/>
        </w:rPr>
        <w:t xml:space="preserve"> IE </w:t>
      </w:r>
      <w:r w:rsidRPr="00FD0425">
        <w:t xml:space="preserve">within the </w:t>
      </w:r>
      <w:r w:rsidRPr="00FD0425">
        <w:rPr>
          <w:rFonts w:eastAsia="Batang"/>
          <w:i/>
          <w:lang w:eastAsia="ja-JP"/>
        </w:rPr>
        <w:t>Source DRB to QoS Flow Mapping List</w:t>
      </w:r>
      <w:r w:rsidRPr="00FD0425">
        <w:rPr>
          <w:lang w:eastAsia="ja-JP"/>
        </w:rPr>
        <w:t xml:space="preserve"> IE</w:t>
      </w:r>
      <w:r w:rsidRPr="00FD0425">
        <w:t xml:space="preserve"> </w:t>
      </w:r>
      <w:r w:rsidRPr="00FD0425">
        <w:rPr>
          <w:rFonts w:eastAsia="SimSun" w:hint="eastAsia"/>
          <w:lang w:eastAsia="zh-CN"/>
        </w:rPr>
        <w:t xml:space="preserve">contained in the </w:t>
      </w:r>
      <w:r w:rsidRPr="00FD0425">
        <w:rPr>
          <w:rFonts w:eastAsia="SimSun"/>
          <w:i/>
          <w:lang w:eastAsia="zh-CN"/>
        </w:rPr>
        <w:t>PDU Session Resources To Be Setup List</w:t>
      </w:r>
      <w:r w:rsidRPr="00FD0425">
        <w:rPr>
          <w:rFonts w:eastAsia="SimSun"/>
          <w:lang w:eastAsia="zh-CN"/>
        </w:rPr>
        <w:t xml:space="preserve"> </w:t>
      </w:r>
      <w:r w:rsidRPr="00FD0425">
        <w:rPr>
          <w:rFonts w:eastAsia="SimSun" w:hint="eastAsia"/>
          <w:lang w:eastAsia="zh-CN"/>
        </w:rPr>
        <w:t>IE in</w:t>
      </w:r>
      <w:r w:rsidRPr="00FD0425">
        <w:t xml:space="preserve"> the HANDOVER REQUEST message. The source NG-RAN node may include the </w:t>
      </w:r>
      <w:r w:rsidRPr="00FD0425">
        <w:rPr>
          <w:rFonts w:eastAsia="Batang"/>
          <w:i/>
          <w:lang w:eastAsia="ja-JP"/>
        </w:rPr>
        <w:t>QoS Flow Mapping Indication</w:t>
      </w:r>
      <w:r w:rsidRPr="00FD0425">
        <w:rPr>
          <w:lang w:eastAsia="zh-CN"/>
        </w:rPr>
        <w:t xml:space="preserve"> IE in the </w:t>
      </w:r>
      <w:r w:rsidRPr="00FD0425">
        <w:rPr>
          <w:rFonts w:eastAsia="Batang"/>
          <w:i/>
          <w:lang w:eastAsia="ja-JP"/>
        </w:rPr>
        <w:t>Source DRB to QoS Flow Mapping List</w:t>
      </w:r>
      <w:r w:rsidRPr="00FD0425">
        <w:rPr>
          <w:lang w:eastAsia="ja-JP"/>
        </w:rPr>
        <w:t xml:space="preserve"> IE</w:t>
      </w:r>
      <w:r w:rsidRPr="00FD0425">
        <w:rPr>
          <w:lang w:eastAsia="zh-CN"/>
        </w:rPr>
        <w:t xml:space="preserve"> to</w:t>
      </w:r>
      <w:r w:rsidRPr="00FD0425">
        <w:t xml:space="preserve"> indicate that only the uplink or downlink QoS flow is mapped to the DRB. </w:t>
      </w:r>
      <w:r w:rsidRPr="00FD0425">
        <w:rPr>
          <w:rFonts w:eastAsia="SimSun" w:hint="eastAsia"/>
          <w:lang w:eastAsia="zh-CN"/>
        </w:rPr>
        <w:t xml:space="preserve">If the target NG-RAN node </w:t>
      </w:r>
      <w:r w:rsidRPr="00FD0425">
        <w:rPr>
          <w:rFonts w:eastAsia="SimSun"/>
          <w:lang w:eastAsia="zh-CN"/>
        </w:rPr>
        <w:t>decides to use the same DRB configuration and to map the same QoS flows as the source NG-RAN node</w:t>
      </w:r>
      <w:r w:rsidRPr="00FD0425">
        <w:rPr>
          <w:rFonts w:eastAsia="SimSun" w:hint="eastAsia"/>
          <w:lang w:eastAsia="zh-CN"/>
        </w:rPr>
        <w:t>, t</w:t>
      </w:r>
      <w:r w:rsidRPr="00FD0425">
        <w:t xml:space="preserve">he target </w:t>
      </w:r>
      <w:r w:rsidRPr="00FD0425">
        <w:rPr>
          <w:rFonts w:eastAsia="SimSun" w:hint="eastAsia"/>
          <w:lang w:eastAsia="zh-CN"/>
        </w:rPr>
        <w:t>NG-RAN node</w:t>
      </w:r>
      <w:r w:rsidRPr="00FD0425">
        <w:t xml:space="preserve"> include</w:t>
      </w:r>
      <w:r w:rsidRPr="00FD0425">
        <w:rPr>
          <w:rFonts w:eastAsia="SimSun" w:hint="eastAsia"/>
          <w:lang w:eastAsia="zh-CN"/>
        </w:rPr>
        <w:t>s</w:t>
      </w:r>
      <w:r w:rsidRPr="00FD0425">
        <w:t xml:space="preserve"> the </w:t>
      </w:r>
      <w:r w:rsidRPr="00FD0425">
        <w:rPr>
          <w:i/>
        </w:rPr>
        <w:t>DL Forwarding GTP Tunnel Endpoint</w:t>
      </w:r>
      <w:r w:rsidRPr="00FD0425">
        <w:t xml:space="preserve"> IE within the</w:t>
      </w:r>
      <w:r w:rsidRPr="00FD0425">
        <w:rPr>
          <w:rFonts w:eastAsia="SimSun" w:hint="eastAsia"/>
          <w:lang w:eastAsia="zh-CN"/>
        </w:rPr>
        <w:t xml:space="preserve"> </w:t>
      </w:r>
      <w:r w:rsidRPr="00FD0425">
        <w:rPr>
          <w:rFonts w:eastAsia="SimSun"/>
          <w:i/>
          <w:lang w:eastAsia="zh-CN"/>
        </w:rPr>
        <w:t>Data Forwarding Response DRB List</w:t>
      </w:r>
      <w:r w:rsidRPr="00FD0425">
        <w:rPr>
          <w:rFonts w:eastAsia="Batang"/>
          <w:i/>
          <w:lang w:eastAsia="ja-JP"/>
        </w:rPr>
        <w:t xml:space="preserve"> </w:t>
      </w:r>
      <w:r w:rsidRPr="00FD0425">
        <w:t xml:space="preserve">IE </w:t>
      </w:r>
      <w:r w:rsidRPr="00FD0425">
        <w:rPr>
          <w:rFonts w:eastAsia="SimSun" w:hint="eastAsia"/>
          <w:lang w:eastAsia="zh-CN"/>
        </w:rPr>
        <w:t>in</w:t>
      </w:r>
      <w:r w:rsidRPr="00FD0425">
        <w:t xml:space="preserve"> the HANDOVER REQUEST ACKNOWLEDGE message to indicate that it accepts the proposed forwarding of downlink data for this </w:t>
      </w:r>
      <w:r w:rsidRPr="00FD0425">
        <w:rPr>
          <w:rFonts w:eastAsia="SimSun" w:hint="eastAsia"/>
          <w:lang w:eastAsia="zh-CN"/>
        </w:rPr>
        <w:t>DRB</w:t>
      </w:r>
      <w:r w:rsidRPr="00FD0425">
        <w:t>.</w:t>
      </w:r>
    </w:p>
    <w:p w14:paraId="7EF765FD" w14:textId="77777777" w:rsidR="00DF7056" w:rsidRPr="00FD0425" w:rsidRDefault="00DF7056" w:rsidP="00DF7056">
      <w:pPr>
        <w:spacing w:after="180"/>
        <w:rPr>
          <w:ins w:id="25" w:author="Ericsson" w:date="2020-05-12T09:35:00Z"/>
          <w:rFonts w:eastAsia="SimSun"/>
          <w:lang w:eastAsia="zh-CN"/>
        </w:rPr>
      </w:pPr>
      <w:ins w:id="26" w:author="Ericsson" w:date="2020-05-12T09:35:00Z">
        <w:r w:rsidRPr="00FD4F48">
          <w:rPr>
            <w:rFonts w:eastAsia="DengXian"/>
          </w:rPr>
          <w:t xml:space="preserve">The target NG-RAN node may additionally include the </w:t>
        </w:r>
        <w:r w:rsidRPr="00FD4F48">
          <w:rPr>
            <w:rFonts w:eastAsia="DengXian"/>
            <w:i/>
          </w:rPr>
          <w:t>Redund</w:t>
        </w:r>
        <w:r>
          <w:rPr>
            <w:rFonts w:eastAsia="DengXian"/>
            <w:i/>
          </w:rPr>
          <w:t>ant</w:t>
        </w:r>
        <w:r w:rsidRPr="00FD4F48">
          <w:rPr>
            <w:rFonts w:eastAsia="DengXian"/>
            <w:i/>
          </w:rPr>
          <w:t xml:space="preserve"> DL Forwarding UP TNL Information</w:t>
        </w:r>
        <w:r w:rsidRPr="00FD4F48">
          <w:rPr>
            <w:rFonts w:eastAsia="DengXian"/>
          </w:rPr>
          <w:t xml:space="preserve"> IE if at least one of the QoS flow mapped to the DRB is eligible to redundant transmission feature as indicated in the </w:t>
        </w:r>
        <w:r>
          <w:rPr>
            <w:rFonts w:eastAsia="DengXian"/>
            <w:i/>
          </w:rPr>
          <w:t>Redundant QoS Flow Indicator</w:t>
        </w:r>
        <w:r w:rsidRPr="00FD4F48">
          <w:rPr>
            <w:rFonts w:eastAsia="DengXian"/>
          </w:rPr>
          <w:t xml:space="preserve"> IE within </w:t>
        </w:r>
        <w:r>
          <w:rPr>
            <w:rFonts w:eastAsia="DengXian" w:hint="eastAsia"/>
            <w:lang w:eastAsia="zh-CN"/>
          </w:rPr>
          <w:t xml:space="preserve">the </w:t>
        </w:r>
        <w:r w:rsidRPr="00D86F87">
          <w:rPr>
            <w:rFonts w:eastAsia="SimSun"/>
            <w:i/>
            <w:lang w:eastAsia="en-GB"/>
          </w:rPr>
          <w:t>PDU Session Resource To Be Setup List</w:t>
        </w:r>
        <w:r w:rsidRPr="00D86F87">
          <w:rPr>
            <w:rFonts w:eastAsia="SimSun"/>
            <w:lang w:eastAsia="en-GB"/>
          </w:rPr>
          <w:t xml:space="preserve"> IE</w:t>
        </w:r>
        <w:r w:rsidRPr="00FD4F48">
          <w:rPr>
            <w:rFonts w:eastAsia="DengXian"/>
          </w:rPr>
          <w:t xml:space="preserve"> received in the HANDOVER REQUEST message for the QoS flow.</w:t>
        </w:r>
      </w:ins>
    </w:p>
    <w:p w14:paraId="72F0883F" w14:textId="77777777" w:rsidR="0068147E" w:rsidRPr="00FD0425" w:rsidRDefault="0068147E" w:rsidP="0068147E">
      <w:r w:rsidRPr="00FD0425">
        <w:t xml:space="preserve">If the HANDOVER REQUEST ACKNOWLEDGE message contains the </w:t>
      </w:r>
      <w:r w:rsidRPr="00FD0425">
        <w:rPr>
          <w:i/>
          <w:iCs/>
        </w:rPr>
        <w:t>UL Forwarding GTP Tunnel Endpoint</w:t>
      </w:r>
      <w:r w:rsidRPr="00FD0425">
        <w:t xml:space="preserve"> IE for a given </w:t>
      </w:r>
      <w:r w:rsidRPr="00FD0425">
        <w:rPr>
          <w:rFonts w:eastAsia="SimSun" w:hint="eastAsia"/>
          <w:lang w:eastAsia="zh-CN"/>
        </w:rPr>
        <w:t>DRB</w:t>
      </w:r>
      <w:r w:rsidRPr="00FD0425">
        <w:t xml:space="preserve"> in the </w:t>
      </w:r>
      <w:r w:rsidRPr="00FD0425">
        <w:rPr>
          <w:i/>
        </w:rPr>
        <w:t xml:space="preserve">Data Forwarding Response DRB List </w:t>
      </w:r>
      <w:r w:rsidRPr="00FD0425">
        <w:rPr>
          <w:iCs/>
        </w:rPr>
        <w:t>IE</w:t>
      </w:r>
      <w:r w:rsidRPr="00FD0425">
        <w:rPr>
          <w:rFonts w:eastAsia="SimSun" w:hint="eastAsia"/>
          <w:iCs/>
          <w:lang w:eastAsia="zh-CN"/>
        </w:rPr>
        <w:t xml:space="preserve"> within</w:t>
      </w:r>
      <w:r w:rsidRPr="00FD0425">
        <w:rPr>
          <w:i/>
        </w:rPr>
        <w:t xml:space="preserve"> </w:t>
      </w:r>
      <w:r w:rsidRPr="00FD0425">
        <w:rPr>
          <w:rFonts w:eastAsia="Batang"/>
          <w:i/>
          <w:lang w:eastAsia="ja-JP"/>
        </w:rPr>
        <w:t>Data Forwarding Info from target NG-RAN node</w:t>
      </w:r>
      <w:r w:rsidRPr="00FD0425">
        <w:t xml:space="preserve"> IE</w:t>
      </w:r>
      <w:r w:rsidRPr="00FD0425">
        <w:rPr>
          <w:rFonts w:eastAsia="SimSun" w:hint="eastAsia"/>
          <w:lang w:eastAsia="zh-CN"/>
        </w:rPr>
        <w:t xml:space="preserve"> in the </w:t>
      </w:r>
      <w:r w:rsidRPr="00FD0425">
        <w:rPr>
          <w:i/>
          <w:lang w:eastAsia="zh-CN"/>
        </w:rPr>
        <w:t>PDU Session Resources Admitted List</w:t>
      </w:r>
      <w:r w:rsidRPr="00FD0425">
        <w:rPr>
          <w:rFonts w:eastAsia="SimSun"/>
          <w:lang w:eastAsia="zh-CN"/>
        </w:rPr>
        <w:t xml:space="preserve"> </w:t>
      </w:r>
      <w:r w:rsidRPr="00FD0425">
        <w:rPr>
          <w:rFonts w:eastAsia="SimSun" w:hint="eastAsia"/>
          <w:lang w:eastAsia="zh-CN"/>
        </w:rPr>
        <w:t>IE</w:t>
      </w:r>
      <w:r w:rsidRPr="00FD0425">
        <w:rPr>
          <w:lang w:eastAsia="zh-CN"/>
        </w:rPr>
        <w:t xml:space="preserve"> and the source NG-RAN node accepts the data forwarding proposed by the target NG-RAN node</w:t>
      </w:r>
      <w:r w:rsidRPr="00FD0425">
        <w:rPr>
          <w:iCs/>
        </w:rPr>
        <w:t xml:space="preserve">, </w:t>
      </w:r>
      <w:r w:rsidRPr="00FD0425">
        <w:t xml:space="preserve">the source </w:t>
      </w:r>
      <w:r w:rsidRPr="00FD0425">
        <w:rPr>
          <w:rFonts w:eastAsia="SimSun" w:hint="eastAsia"/>
          <w:lang w:eastAsia="zh-CN"/>
        </w:rPr>
        <w:t>NG-RAN node</w:t>
      </w:r>
      <w:r w:rsidRPr="00FD0425">
        <w:t xml:space="preserve"> shall perform forwarding of uplink data for th</w:t>
      </w:r>
      <w:r w:rsidRPr="00FD0425">
        <w:rPr>
          <w:rFonts w:eastAsia="SimSun" w:hint="eastAsia"/>
          <w:lang w:eastAsia="zh-CN"/>
        </w:rPr>
        <w:t>e</w:t>
      </w:r>
      <w:r w:rsidRPr="00FD0425">
        <w:t xml:space="preserve"> </w:t>
      </w:r>
      <w:r w:rsidRPr="00FD0425">
        <w:rPr>
          <w:rFonts w:eastAsia="SimSun" w:hint="eastAsia"/>
          <w:lang w:eastAsia="zh-CN"/>
        </w:rPr>
        <w:t>DRB</w:t>
      </w:r>
      <w:r w:rsidRPr="00FD0425">
        <w:t>.</w:t>
      </w:r>
    </w:p>
    <w:p w14:paraId="10A7C2C3" w14:textId="77777777" w:rsidR="0068147E" w:rsidRPr="00FD0425" w:rsidRDefault="0068147E" w:rsidP="0068147E">
      <w:r w:rsidRPr="00FD0425">
        <w:t xml:space="preserve">If the HANDOVER REQUEST includes PDU session resources for PDU sessions associated to S-NSSAIs not supported by target NG-RAN, the target NG-RAN shall reject such PDU session resources. In this case, and if at least one </w:t>
      </w:r>
      <w:r w:rsidRPr="00FD0425">
        <w:rPr>
          <w:i/>
          <w:lang w:eastAsia="ja-JP"/>
        </w:rPr>
        <w:t xml:space="preserve">PDU Session Resource </w:t>
      </w:r>
      <w:proofErr w:type="gramStart"/>
      <w:r w:rsidRPr="00FD0425">
        <w:rPr>
          <w:i/>
          <w:lang w:eastAsia="ja-JP"/>
        </w:rPr>
        <w:t>To</w:t>
      </w:r>
      <w:proofErr w:type="gramEnd"/>
      <w:r w:rsidRPr="00FD0425">
        <w:rPr>
          <w:i/>
          <w:lang w:eastAsia="ja-JP"/>
        </w:rPr>
        <w:t xml:space="preserve"> Be Setup Item</w:t>
      </w:r>
      <w:r w:rsidRPr="00FD0425">
        <w:t xml:space="preserve"> IE is admitted, the target NG-RAN shall send the HANDOVER REQUEST ACKNOWLEDGE message including the </w:t>
      </w:r>
      <w:r w:rsidRPr="00FD0425">
        <w:rPr>
          <w:bCs/>
          <w:i/>
          <w:lang w:eastAsia="ja-JP"/>
        </w:rPr>
        <w:t>PDU Session Resources Not Admitted List</w:t>
      </w:r>
      <w:r w:rsidRPr="00FD0425">
        <w:rPr>
          <w:bCs/>
          <w:lang w:eastAsia="ja-JP"/>
        </w:rPr>
        <w:t xml:space="preserve"> IE listing corresponding PDU sessions rejected at the target NG-RAN.</w:t>
      </w:r>
    </w:p>
    <w:p w14:paraId="0EE77FA5" w14:textId="77777777" w:rsidR="0068147E" w:rsidRPr="00FD0425" w:rsidRDefault="0068147E" w:rsidP="0068147E">
      <w:pPr>
        <w:rPr>
          <w:lang w:eastAsia="ja-JP"/>
        </w:rPr>
      </w:pPr>
      <w:r w:rsidRPr="00FD0425">
        <w:t xml:space="preserve">If the </w:t>
      </w:r>
      <w:r w:rsidRPr="00FD0425">
        <w:rPr>
          <w:i/>
          <w:iCs/>
          <w:lang w:eastAsia="zh-CN"/>
        </w:rPr>
        <w:t>Mobility Restriction List</w:t>
      </w:r>
      <w:r w:rsidRPr="00FD0425">
        <w:t xml:space="preserve"> IE is</w:t>
      </w:r>
    </w:p>
    <w:p w14:paraId="62189762" w14:textId="77777777" w:rsidR="0068147E" w:rsidRPr="00FD0425" w:rsidRDefault="0068147E" w:rsidP="0068147E">
      <w:pPr>
        <w:pStyle w:val="B1"/>
      </w:pPr>
      <w:r w:rsidRPr="00FD0425">
        <w:t>-</w:t>
      </w:r>
      <w:r w:rsidRPr="00FD0425">
        <w:tab/>
        <w:t>contained in the HANDOVER REQUEST message, the target NG-RAN node shall</w:t>
      </w:r>
    </w:p>
    <w:p w14:paraId="64747E84" w14:textId="77777777" w:rsidR="0068147E" w:rsidRPr="00FD0425" w:rsidRDefault="0068147E" w:rsidP="0068147E">
      <w:pPr>
        <w:pStyle w:val="B2"/>
      </w:pPr>
      <w:r w:rsidRPr="00FD0425">
        <w:t>-</w:t>
      </w:r>
      <w:r w:rsidRPr="00FD0425">
        <w:tab/>
        <w:t xml:space="preserve">store the information received in the </w:t>
      </w:r>
      <w:r w:rsidRPr="00FD0425">
        <w:rPr>
          <w:i/>
          <w:iCs/>
          <w:lang w:eastAsia="zh-CN"/>
        </w:rPr>
        <w:t>Mobility Restriction List</w:t>
      </w:r>
      <w:r w:rsidRPr="00FD0425">
        <w:t xml:space="preserve"> IE in the UE context;</w:t>
      </w:r>
    </w:p>
    <w:p w14:paraId="642667B7" w14:textId="77777777" w:rsidR="0068147E" w:rsidRPr="00FD0425" w:rsidRDefault="0068147E" w:rsidP="0068147E">
      <w:pPr>
        <w:pStyle w:val="B2"/>
      </w:pPr>
      <w:r w:rsidRPr="00FD0425">
        <w:t>-</w:t>
      </w:r>
      <w:r w:rsidRPr="00FD0425">
        <w:tab/>
        <w:t xml:space="preserve">use this information to determine a target for the UE during subsequent </w:t>
      </w:r>
      <w:r w:rsidRPr="00FD0425">
        <w:rPr>
          <w:noProof/>
          <w:lang w:eastAsia="zh-CN"/>
        </w:rPr>
        <w:t>mobility action for which the NG-RAN node provides information about the target of the mobility action towards the UE,</w:t>
      </w:r>
      <w:r w:rsidRPr="00FD0425">
        <w:t xml:space="preserve"> except when one of the PDU sessions has a particular ARP value (TS 23.501 [7]) in which case the information shall not apply;</w:t>
      </w:r>
    </w:p>
    <w:p w14:paraId="3065C88C" w14:textId="77777777" w:rsidR="0068147E" w:rsidRPr="00FD0425" w:rsidRDefault="0068147E" w:rsidP="0068147E">
      <w:pPr>
        <w:pStyle w:val="B2"/>
      </w:pPr>
      <w:r w:rsidRPr="00FD0425">
        <w:t>-</w:t>
      </w:r>
      <w:r w:rsidRPr="00FD0425">
        <w:tab/>
        <w:t>use this information to select a proper SCG during dual connectivity operation.</w:t>
      </w:r>
    </w:p>
    <w:p w14:paraId="4BCB805F" w14:textId="77777777" w:rsidR="0068147E" w:rsidRPr="00FD0425" w:rsidRDefault="0068147E" w:rsidP="0068147E">
      <w:pPr>
        <w:pStyle w:val="B2"/>
      </w:pPr>
      <w:r w:rsidRPr="00FD0425">
        <w:t>-</w:t>
      </w:r>
      <w:r w:rsidRPr="00FD0425">
        <w:tab/>
        <w:t xml:space="preserve">use this information to select </w:t>
      </w:r>
      <w:r w:rsidRPr="00FD0425">
        <w:rPr>
          <w:rStyle w:val="B1Char"/>
        </w:rPr>
        <w:t>proper</w:t>
      </w:r>
      <w:r w:rsidRPr="00FD0425">
        <w:t xml:space="preserve"> RNA(s) for the UE when moving the UE to RRC_INACTIVE.</w:t>
      </w:r>
    </w:p>
    <w:p w14:paraId="59088A5C" w14:textId="77777777" w:rsidR="0068147E" w:rsidRPr="00FD0425" w:rsidRDefault="0068147E" w:rsidP="0068147E">
      <w:pPr>
        <w:pStyle w:val="B1"/>
      </w:pPr>
      <w:r w:rsidRPr="00FD0425">
        <w:t>-</w:t>
      </w:r>
      <w:r w:rsidRPr="00FD0425">
        <w:tab/>
        <w:t>not contained in the HANDOVER REQUEST message, the target NG-RAN node shall</w:t>
      </w:r>
    </w:p>
    <w:p w14:paraId="37B0E10F" w14:textId="77777777" w:rsidR="0068147E" w:rsidRPr="00FD0425" w:rsidRDefault="0068147E" w:rsidP="0068147E">
      <w:pPr>
        <w:pStyle w:val="B2"/>
      </w:pPr>
      <w:r w:rsidRPr="00FD0425">
        <w:t>-</w:t>
      </w:r>
      <w:r w:rsidRPr="00FD0425">
        <w:tab/>
        <w:t>consider that no roaming and no access restriction apply to the UE.</w:t>
      </w:r>
    </w:p>
    <w:p w14:paraId="17B6DD09" w14:textId="77777777" w:rsidR="0068147E" w:rsidRPr="00FD0425" w:rsidRDefault="0068147E" w:rsidP="0068147E">
      <w:r w:rsidRPr="00FD0425">
        <w:t xml:space="preserve">If the </w:t>
      </w:r>
      <w:r w:rsidRPr="00FD0425">
        <w:rPr>
          <w:rFonts w:eastAsia="Batang"/>
          <w:i/>
          <w:iCs/>
        </w:rPr>
        <w:t>Trace Activation</w:t>
      </w:r>
      <w:r w:rsidRPr="00FD0425">
        <w:rPr>
          <w:rFonts w:eastAsia="Batang"/>
        </w:rPr>
        <w:t xml:space="preserve"> IE is included in the </w:t>
      </w:r>
      <w:r w:rsidRPr="00FD0425">
        <w:rPr>
          <w:lang w:eastAsia="zh-CN"/>
        </w:rPr>
        <w:t xml:space="preserve">HANDOVER </w:t>
      </w:r>
      <w:r w:rsidRPr="00FD0425">
        <w:t>REQUEST message the target NG-RAN node shall, if supported, initiate the requested trace function as specified in TS 32.422 [23].</w:t>
      </w:r>
    </w:p>
    <w:p w14:paraId="5D4A5AEA" w14:textId="77777777" w:rsidR="0068147E" w:rsidRPr="00FD0425" w:rsidRDefault="0068147E" w:rsidP="0068147E">
      <w:pPr>
        <w:rPr>
          <w:rFonts w:hint="eastAsia"/>
          <w:lang w:eastAsia="zh-CN"/>
        </w:rPr>
      </w:pPr>
      <w:r w:rsidRPr="00FD0425">
        <w:t xml:space="preserve">If the </w:t>
      </w:r>
      <w:r w:rsidRPr="00FD0425">
        <w:rPr>
          <w:i/>
        </w:rPr>
        <w:t>Index to RAT/Frequency Selection</w:t>
      </w:r>
      <w:r w:rsidRPr="00FD0425">
        <w:rPr>
          <w:rFonts w:cs="Arial"/>
          <w:i/>
        </w:rPr>
        <w:t xml:space="preserve"> Priority</w:t>
      </w:r>
      <w:r w:rsidRPr="00FD0425">
        <w:rPr>
          <w:i/>
          <w:lang w:eastAsia="zh-CN"/>
        </w:rPr>
        <w:t xml:space="preserve"> </w:t>
      </w:r>
      <w:r w:rsidRPr="00FD0425">
        <w:rPr>
          <w:lang w:eastAsia="zh-CN"/>
        </w:rPr>
        <w:t xml:space="preserve">IE is </w:t>
      </w:r>
      <w:r w:rsidRPr="00FD0425">
        <w:t xml:space="preserve">contained in the HANDOVER REQUEST message, the target NG-RAN node shall store this information and use </w:t>
      </w:r>
      <w:r w:rsidRPr="00FD0425">
        <w:rPr>
          <w:rFonts w:hint="eastAsia"/>
          <w:lang w:eastAsia="zh-CN"/>
        </w:rPr>
        <w:t>it</w:t>
      </w:r>
      <w:r w:rsidRPr="00FD0425">
        <w:t xml:space="preserve"> </w:t>
      </w:r>
      <w:r w:rsidRPr="00FD0425">
        <w:rPr>
          <w:rFonts w:hint="eastAsia"/>
          <w:lang w:eastAsia="zh-CN"/>
        </w:rPr>
        <w:t>as defined in TS 23.501</w:t>
      </w:r>
      <w:r w:rsidRPr="00FD0425">
        <w:rPr>
          <w:lang w:eastAsia="zh-CN"/>
        </w:rPr>
        <w:t xml:space="preserve"> </w:t>
      </w:r>
      <w:r w:rsidRPr="00FD0425">
        <w:rPr>
          <w:rFonts w:hint="eastAsia"/>
          <w:lang w:eastAsia="zh-CN"/>
        </w:rPr>
        <w:t>[7]</w:t>
      </w:r>
      <w:r w:rsidRPr="00FD0425">
        <w:t>.</w:t>
      </w:r>
    </w:p>
    <w:p w14:paraId="088EA924" w14:textId="77777777" w:rsidR="0068147E" w:rsidRPr="00FD0425" w:rsidRDefault="0068147E" w:rsidP="0068147E">
      <w:r w:rsidRPr="00FD0425">
        <w:t xml:space="preserve">If the </w:t>
      </w:r>
      <w:r w:rsidRPr="00FD0425">
        <w:rPr>
          <w:i/>
        </w:rPr>
        <w:t>UE Context Reference at the S-NG-RAN</w:t>
      </w:r>
      <w:r w:rsidRPr="00FD0425">
        <w:t xml:space="preserve"> IE is contained in the HANDOVER REQUEST message the target NG-RAN node may use it as specified in TS 37.340 [8]. In this case, the source NG-RAN node may expect the target NG-RAN node to include the </w:t>
      </w:r>
      <w:r w:rsidRPr="00FD0425">
        <w:rPr>
          <w:i/>
        </w:rPr>
        <w:t>UE Context Kept Indicator</w:t>
      </w:r>
      <w:r w:rsidRPr="00FD0425">
        <w:t xml:space="preserve"> IE set to "True" in the HANDOVER REQUEST ACKNOWLEDGE message, which shall use this information as specified in TS 37.340 [8].</w:t>
      </w:r>
    </w:p>
    <w:p w14:paraId="63FB6D4B" w14:textId="77777777" w:rsidR="0068147E" w:rsidRPr="00FD0425" w:rsidRDefault="0068147E" w:rsidP="0068147E">
      <w:r w:rsidRPr="00FD0425">
        <w:t xml:space="preserve">For each PDU session, if the </w:t>
      </w:r>
      <w:r w:rsidRPr="00FD0425">
        <w:rPr>
          <w:i/>
        </w:rPr>
        <w:t>Network Instance</w:t>
      </w:r>
      <w:r w:rsidRPr="00FD0425">
        <w:t xml:space="preserve"> IE is included in the </w:t>
      </w:r>
      <w:r w:rsidRPr="00FD0425">
        <w:rPr>
          <w:i/>
        </w:rPr>
        <w:t>PDU Session Resource To Be Setup List</w:t>
      </w:r>
      <w:r w:rsidRPr="00FD0425">
        <w:t xml:space="preserve"> IE and the </w:t>
      </w:r>
      <w:r w:rsidRPr="00FD0425">
        <w:rPr>
          <w:i/>
          <w:lang w:eastAsia="ja-JP"/>
        </w:rPr>
        <w:t>Common Network Instance</w:t>
      </w:r>
      <w:r w:rsidRPr="00FD0425">
        <w:rPr>
          <w:lang w:eastAsia="ja-JP"/>
        </w:rPr>
        <w:t xml:space="preserve"> IE is not present</w:t>
      </w:r>
      <w:r w:rsidRPr="00FD0425">
        <w:t>, the target NG-RAN node shall, if supported, use it when selecting transport network resource as specified in TS 23.501 [7].</w:t>
      </w:r>
    </w:p>
    <w:p w14:paraId="1CED2114" w14:textId="77777777" w:rsidR="00E862B1" w:rsidRPr="007D44E5" w:rsidRDefault="00E862B1" w:rsidP="00E862B1">
      <w:pPr>
        <w:spacing w:after="180"/>
        <w:rPr>
          <w:ins w:id="27" w:author="Ericsson" w:date="2020-05-12T09:35:00Z"/>
          <w:rFonts w:eastAsia="SimSun"/>
        </w:rPr>
      </w:pPr>
      <w:ins w:id="28" w:author="Ericsson" w:date="2020-05-12T09:35:00Z">
        <w:r w:rsidRPr="007D44E5">
          <w:rPr>
            <w:rFonts w:eastAsia="SimSun"/>
          </w:rPr>
          <w:t xml:space="preserve">For each PDU session, if the </w:t>
        </w:r>
        <w:r w:rsidRPr="007D44E5">
          <w:rPr>
            <w:rFonts w:eastAsia="SimSun"/>
            <w:i/>
          </w:rPr>
          <w:t xml:space="preserve">Redundant UL NG-U UP TNL Information at UPF </w:t>
        </w:r>
        <w:r w:rsidRPr="007D44E5">
          <w:rPr>
            <w:rFonts w:eastAsia="SimSun"/>
          </w:rPr>
          <w:t xml:space="preserve">IE is included in the </w:t>
        </w:r>
        <w:r w:rsidRPr="007D44E5">
          <w:rPr>
            <w:rFonts w:eastAsia="SimSun"/>
            <w:i/>
          </w:rPr>
          <w:t xml:space="preserve">PDU Session Resource To Be Setup List </w:t>
        </w:r>
        <w:r w:rsidRPr="007D44E5">
          <w:rPr>
            <w:rFonts w:eastAsia="SimSun"/>
          </w:rPr>
          <w:t xml:space="preserve">IE, the </w:t>
        </w:r>
        <w:r w:rsidRPr="007D44E5">
          <w:rPr>
            <w:rFonts w:eastAsia="SimSun" w:hint="eastAsia"/>
            <w:lang w:eastAsia="zh-CN"/>
          </w:rPr>
          <w:t xml:space="preserve">target </w:t>
        </w:r>
        <w:r w:rsidRPr="007D44E5">
          <w:rPr>
            <w:rFonts w:eastAsia="SimSun"/>
          </w:rPr>
          <w:t xml:space="preserve">NG-RAN node </w:t>
        </w:r>
        <w:r>
          <w:rPr>
            <w:rFonts w:eastAsia="SimSun"/>
          </w:rPr>
          <w:t>shall, if supported,</w:t>
        </w:r>
        <w:r w:rsidRPr="007D44E5">
          <w:rPr>
            <w:rFonts w:eastAsia="SimSun"/>
          </w:rPr>
          <w:t xml:space="preserve"> </w:t>
        </w:r>
        <w:r>
          <w:rPr>
            <w:rFonts w:eastAsia="SimSun"/>
          </w:rPr>
          <w:t>use it</w:t>
        </w:r>
        <w:r w:rsidRPr="007D44E5">
          <w:rPr>
            <w:rFonts w:eastAsia="SimSun"/>
          </w:rPr>
          <w:t xml:space="preserve"> as </w:t>
        </w:r>
        <w:r w:rsidRPr="007D44E5">
          <w:rPr>
            <w:rFonts w:eastAsia="SimSun" w:hint="eastAsia"/>
            <w:lang w:eastAsia="zh-CN"/>
          </w:rPr>
          <w:t xml:space="preserve">the uplink </w:t>
        </w:r>
        <w:r w:rsidRPr="007D44E5">
          <w:rPr>
            <w:rFonts w:eastAsia="SimSun"/>
          </w:rPr>
          <w:t>termination point for the user plane data for the redundant transmission for the concerned PDU session.</w:t>
        </w:r>
      </w:ins>
    </w:p>
    <w:p w14:paraId="501ABD01" w14:textId="77777777" w:rsidR="00E862B1" w:rsidRPr="007D44E5" w:rsidRDefault="00E862B1" w:rsidP="00E862B1">
      <w:pPr>
        <w:spacing w:after="180"/>
        <w:rPr>
          <w:ins w:id="29" w:author="Ericsson" w:date="2020-05-12T09:35:00Z"/>
          <w:rFonts w:eastAsia="SimSun"/>
        </w:rPr>
      </w:pPr>
      <w:ins w:id="30" w:author="Ericsson" w:date="2020-05-12T09:35:00Z">
        <w:r w:rsidRPr="007D44E5">
          <w:rPr>
            <w:rFonts w:eastAsia="SimSun"/>
          </w:rPr>
          <w:t xml:space="preserve">For each PDU session, if the </w:t>
        </w:r>
        <w:r w:rsidRPr="007D44E5">
          <w:rPr>
            <w:rFonts w:eastAsia="SimSun"/>
            <w:i/>
          </w:rPr>
          <w:t xml:space="preserve">Additional Redundant UL NG-U UP TNL Information at UPF List </w:t>
        </w:r>
        <w:r w:rsidRPr="007D44E5">
          <w:rPr>
            <w:rFonts w:eastAsia="SimSun"/>
          </w:rPr>
          <w:t xml:space="preserve">IE is included in the </w:t>
        </w:r>
        <w:r w:rsidRPr="007D44E5">
          <w:rPr>
            <w:rFonts w:eastAsia="SimSun"/>
            <w:i/>
          </w:rPr>
          <w:t xml:space="preserve">PDU Session Resource To Be Setup List </w:t>
        </w:r>
        <w:r w:rsidRPr="007D44E5">
          <w:rPr>
            <w:rFonts w:eastAsia="SimSun"/>
          </w:rPr>
          <w:t xml:space="preserve">IE, the </w:t>
        </w:r>
        <w:r w:rsidRPr="007D44E5">
          <w:rPr>
            <w:rFonts w:eastAsia="SimSun" w:hint="eastAsia"/>
            <w:lang w:eastAsia="zh-CN"/>
          </w:rPr>
          <w:t xml:space="preserve">target </w:t>
        </w:r>
        <w:r w:rsidRPr="007D44E5">
          <w:rPr>
            <w:rFonts w:eastAsia="SimSun"/>
          </w:rPr>
          <w:t xml:space="preserve">NG-RAN node </w:t>
        </w:r>
        <w:r>
          <w:rPr>
            <w:rFonts w:eastAsia="SimSun"/>
          </w:rPr>
          <w:t>shall, if supported,</w:t>
        </w:r>
        <w:r w:rsidRPr="007D44E5">
          <w:rPr>
            <w:rFonts w:eastAsia="SimSun"/>
          </w:rPr>
          <w:t xml:space="preserve"> </w:t>
        </w:r>
        <w:r>
          <w:rPr>
            <w:rFonts w:eastAsia="SimSun"/>
          </w:rPr>
          <w:t>use them</w:t>
        </w:r>
        <w:r w:rsidRPr="007D44E5">
          <w:rPr>
            <w:rFonts w:eastAsia="SimSun"/>
          </w:rPr>
          <w:t xml:space="preserve"> as </w:t>
        </w:r>
        <w:r w:rsidRPr="007D44E5">
          <w:rPr>
            <w:rFonts w:eastAsia="SimSun" w:hint="eastAsia"/>
            <w:lang w:eastAsia="zh-CN"/>
          </w:rPr>
          <w:lastRenderedPageBreak/>
          <w:t xml:space="preserve">the uplink </w:t>
        </w:r>
        <w:r w:rsidRPr="007D44E5">
          <w:rPr>
            <w:rFonts w:eastAsia="SimSun"/>
          </w:rPr>
          <w:t>termination point</w:t>
        </w:r>
        <w:r>
          <w:rPr>
            <w:rFonts w:eastAsia="SimSun"/>
          </w:rPr>
          <w:t>s</w:t>
        </w:r>
        <w:r w:rsidRPr="007D44E5">
          <w:rPr>
            <w:rFonts w:eastAsia="SimSun"/>
          </w:rPr>
          <w:t xml:space="preserve"> for the user plane data for the redundant transmission for the concerned PDU session.</w:t>
        </w:r>
      </w:ins>
    </w:p>
    <w:p w14:paraId="2CD1A6CE" w14:textId="77777777" w:rsidR="00E862B1" w:rsidRPr="00E862B1" w:rsidRDefault="00E862B1" w:rsidP="00E862B1">
      <w:pPr>
        <w:spacing w:after="180"/>
        <w:rPr>
          <w:ins w:id="31" w:author="Ericsson" w:date="2020-05-12T09:35:00Z"/>
          <w:rFonts w:eastAsia="SimSun"/>
        </w:rPr>
      </w:pPr>
      <w:ins w:id="32" w:author="Ericsson" w:date="2020-05-12T09:35:00Z">
        <w:r w:rsidRPr="007D44E5">
          <w:rPr>
            <w:rFonts w:eastAsia="SimSun"/>
          </w:rPr>
          <w:t xml:space="preserve">For each PDU session, if the </w:t>
        </w:r>
        <w:r w:rsidRPr="007D44E5">
          <w:rPr>
            <w:rFonts w:eastAsia="SimSun"/>
            <w:i/>
          </w:rPr>
          <w:t>Redundant Common Network Instance</w:t>
        </w:r>
        <w:r w:rsidRPr="007D44E5">
          <w:rPr>
            <w:rFonts w:eastAsia="SimSun"/>
          </w:rPr>
          <w:t xml:space="preserve"> IE is included in the </w:t>
        </w:r>
        <w:r w:rsidRPr="007D44E5">
          <w:rPr>
            <w:rFonts w:eastAsia="SimSun"/>
            <w:i/>
          </w:rPr>
          <w:t>PDU Session Resource To Be Setup List</w:t>
        </w:r>
        <w:r w:rsidRPr="007D44E5">
          <w:rPr>
            <w:rFonts w:eastAsia="SimSun"/>
          </w:rPr>
          <w:t xml:space="preserve"> IE, the target NG-RAN node shall, if supported, use it when selecting transport network resource for the redundant transmission as specified in TS 23.501 [7].</w:t>
        </w:r>
      </w:ins>
    </w:p>
    <w:p w14:paraId="01F905B4" w14:textId="77777777" w:rsidR="00E862B1" w:rsidRDefault="00E862B1" w:rsidP="00E862B1">
      <w:pPr>
        <w:spacing w:after="180"/>
        <w:rPr>
          <w:ins w:id="33" w:author="Ericsson" w:date="2020-05-12T09:35:00Z"/>
        </w:rPr>
      </w:pPr>
      <w:ins w:id="34" w:author="Ericsson" w:date="2020-05-12T09:35:00Z">
        <w:r w:rsidRPr="002F7345">
          <w:rPr>
            <w:lang w:eastAsia="ja-JP"/>
          </w:rPr>
          <w:t xml:space="preserve">For each PDU session, if the </w:t>
        </w:r>
        <w:r w:rsidRPr="002F7345">
          <w:rPr>
            <w:i/>
            <w:lang w:eastAsia="ja-JP"/>
          </w:rPr>
          <w:t>Redundant PDU Session Information</w:t>
        </w:r>
        <w:r w:rsidRPr="002F7345">
          <w:rPr>
            <w:i/>
            <w:lang w:eastAsia="zh-CN"/>
          </w:rPr>
          <w:t xml:space="preserve"> </w:t>
        </w:r>
        <w:r w:rsidRPr="002F7345">
          <w:rPr>
            <w:lang w:eastAsia="ja-JP"/>
          </w:rPr>
          <w:t xml:space="preserve">IE is included in the </w:t>
        </w:r>
        <w:r w:rsidRPr="002F7345">
          <w:rPr>
            <w:i/>
            <w:lang w:val="en-US"/>
          </w:rPr>
          <w:t xml:space="preserve">PDU </w:t>
        </w:r>
        <w:r w:rsidRPr="002F7345">
          <w:rPr>
            <w:i/>
            <w:iCs/>
            <w:lang w:val="en-US"/>
          </w:rPr>
          <w:t xml:space="preserve">Session Resource To Be Setup </w:t>
        </w:r>
        <w:r w:rsidRPr="002F7345">
          <w:rPr>
            <w:i/>
            <w:iCs/>
            <w:lang w:val="en-US" w:eastAsia="zh-CN"/>
          </w:rPr>
          <w:t>List</w:t>
        </w:r>
        <w:r w:rsidRPr="002F7345">
          <w:rPr>
            <w:i/>
            <w:lang w:eastAsia="ja-JP"/>
          </w:rPr>
          <w:t xml:space="preserve"> </w:t>
        </w:r>
        <w:r w:rsidRPr="002F7345">
          <w:rPr>
            <w:lang w:eastAsia="ja-JP"/>
          </w:rPr>
          <w:t xml:space="preserve">IE contained in the </w:t>
        </w:r>
        <w:r w:rsidRPr="002F7345">
          <w:rPr>
            <w:lang w:eastAsia="en-GB"/>
          </w:rPr>
          <w:t xml:space="preserve">HANDOVER REQUEST </w:t>
        </w:r>
        <w:r w:rsidRPr="002F7345">
          <w:rPr>
            <w:lang w:eastAsia="ja-JP"/>
          </w:rPr>
          <w:t xml:space="preserve">message, the </w:t>
        </w:r>
        <w:r w:rsidRPr="002F7345">
          <w:rPr>
            <w:lang w:eastAsia="zh-CN"/>
          </w:rPr>
          <w:t xml:space="preserve">target </w:t>
        </w:r>
        <w:r w:rsidRPr="002F7345">
          <w:rPr>
            <w:lang w:eastAsia="ja-JP"/>
          </w:rPr>
          <w:t xml:space="preserve">NG-RAN node shall, if supported, </w:t>
        </w:r>
        <w:r w:rsidRPr="00E67E0D">
          <w:t xml:space="preserve">store the </w:t>
        </w:r>
        <w:r w:rsidRPr="00E67E0D">
          <w:rPr>
            <w:lang w:eastAsia="zh-CN"/>
          </w:rPr>
          <w:t>received</w:t>
        </w:r>
        <w:r w:rsidRPr="00E67E0D">
          <w:t xml:space="preserve"> </w:t>
        </w:r>
        <w:r>
          <w:t>information</w:t>
        </w:r>
        <w:r w:rsidRPr="00E67E0D">
          <w:t xml:space="preserve"> in the UE context</w:t>
        </w:r>
        <w:r>
          <w:t xml:space="preserve"> </w:t>
        </w:r>
        <w:r w:rsidRPr="00E67E0D">
          <w:t xml:space="preserve">and </w:t>
        </w:r>
        <w:r w:rsidRPr="002F7345">
          <w:t>set up the redundant user plane for the concerned PDU session,</w:t>
        </w:r>
        <w:r w:rsidRPr="002F7345">
          <w:rPr>
            <w:lang w:eastAsia="zh-CN"/>
          </w:rPr>
          <w:t xml:space="preserve"> as specified in TS 23.501 [7].</w:t>
        </w:r>
        <w:r w:rsidRPr="002F7345">
          <w:rPr>
            <w:lang w:eastAsia="ja-JP"/>
          </w:rPr>
          <w:t xml:space="preserve"> </w:t>
        </w:r>
      </w:ins>
    </w:p>
    <w:p w14:paraId="495C8E33" w14:textId="77777777" w:rsidR="00E862B1" w:rsidRPr="00FD0425" w:rsidRDefault="00E862B1" w:rsidP="00E862B1">
      <w:pPr>
        <w:rPr>
          <w:ins w:id="35" w:author="Ericsson" w:date="2020-05-12T09:35:00Z"/>
        </w:rPr>
      </w:pPr>
      <w:ins w:id="36" w:author="Ericsson" w:date="2020-05-12T09:35:00Z">
        <w:r w:rsidRPr="0090263D">
          <w:t xml:space="preserve">If </w:t>
        </w:r>
        <w:r>
          <w:t xml:space="preserve">the </w:t>
        </w:r>
        <w:r w:rsidRPr="00792952">
          <w:rPr>
            <w:i/>
          </w:rPr>
          <w:t>TSC Traffic Characteristics</w:t>
        </w:r>
        <w:r w:rsidRPr="0090263D">
          <w:t xml:space="preserve"> IE is included </w:t>
        </w:r>
        <w:r>
          <w:t xml:space="preserve">in the </w:t>
        </w:r>
        <w:r w:rsidRPr="00FC3B90">
          <w:rPr>
            <w:i/>
          </w:rPr>
          <w:t>QoS Flows To Be Setup</w:t>
        </w:r>
        <w:r w:rsidRPr="00FC3B90">
          <w:t xml:space="preserve"> List </w:t>
        </w:r>
        <w:r w:rsidRPr="0090263D">
          <w:t xml:space="preserve">in the </w:t>
        </w:r>
        <w:r w:rsidRPr="007D44E5">
          <w:rPr>
            <w:rFonts w:eastAsia="SimSun"/>
            <w:i/>
          </w:rPr>
          <w:t>PDU Session Resource To Be Setup List</w:t>
        </w:r>
        <w:r w:rsidRPr="007D44E5">
          <w:rPr>
            <w:rFonts w:eastAsia="SimSun"/>
          </w:rPr>
          <w:t xml:space="preserve"> IE</w:t>
        </w:r>
        <w:r w:rsidRPr="0090263D">
          <w:t xml:space="preserve">, the </w:t>
        </w:r>
        <w:r>
          <w:t xml:space="preserve">target </w:t>
        </w:r>
        <w:r w:rsidRPr="0090263D">
          <w:t>NG-RAN node shall</w:t>
        </w:r>
        <w:r>
          <w:t>, if supported, use it as specified in TS 23.501 [7]</w:t>
        </w:r>
        <w:r w:rsidRPr="0090263D">
          <w:t>.</w:t>
        </w:r>
      </w:ins>
    </w:p>
    <w:p w14:paraId="7E3A28F5" w14:textId="77777777" w:rsidR="00EC1466" w:rsidRPr="00FD0425" w:rsidRDefault="00EC1466" w:rsidP="00EC1466">
      <w:r w:rsidRPr="00FD0425">
        <w:t xml:space="preserve">For each PDU session, if the </w:t>
      </w:r>
      <w:r w:rsidRPr="00FD0425">
        <w:rPr>
          <w:i/>
        </w:rPr>
        <w:t>Common</w:t>
      </w:r>
      <w:r w:rsidRPr="00FD0425">
        <w:t xml:space="preserve"> </w:t>
      </w:r>
      <w:r w:rsidRPr="00FD0425">
        <w:rPr>
          <w:i/>
        </w:rPr>
        <w:t>Network Instance</w:t>
      </w:r>
      <w:r w:rsidRPr="00FD0425">
        <w:t xml:space="preserve"> IE is included in the </w:t>
      </w:r>
      <w:r w:rsidRPr="00FD0425">
        <w:rPr>
          <w:i/>
        </w:rPr>
        <w:t xml:space="preserve">PDU Session Resource </w:t>
      </w:r>
      <w:proofErr w:type="gramStart"/>
      <w:r w:rsidRPr="00FD0425">
        <w:rPr>
          <w:i/>
        </w:rPr>
        <w:t>To</w:t>
      </w:r>
      <w:proofErr w:type="gramEnd"/>
      <w:r w:rsidRPr="00FD0425">
        <w:rPr>
          <w:i/>
        </w:rPr>
        <w:t xml:space="preserve"> Be Setup List</w:t>
      </w:r>
      <w:r w:rsidRPr="00FD0425">
        <w:t xml:space="preserve"> IE, the target NG-RAN node shall, if supported, use it when selecting transport network resource as specified in TS 23.501 [7].</w:t>
      </w:r>
    </w:p>
    <w:p w14:paraId="18423518" w14:textId="77777777" w:rsidR="00EC1466" w:rsidRPr="00FD0425" w:rsidRDefault="00EC1466" w:rsidP="00EC1466">
      <w:r w:rsidRPr="00FD0425">
        <w:rPr>
          <w:rFonts w:hint="eastAsia"/>
          <w:lang w:eastAsia="zh-CN"/>
        </w:rPr>
        <w:t xml:space="preserve">For each PDU session for which the </w:t>
      </w:r>
      <w:bookmarkStart w:id="37" w:name="OLE_LINK148"/>
      <w:bookmarkStart w:id="38" w:name="OLE_LINK149"/>
      <w:bookmarkStart w:id="39" w:name="OLE_LINK150"/>
      <w:r w:rsidRPr="00FD0425">
        <w:rPr>
          <w:rFonts w:hint="eastAsia"/>
          <w:i/>
          <w:lang w:eastAsia="zh-CN"/>
        </w:rPr>
        <w:t>Security Indication</w:t>
      </w:r>
      <w:r w:rsidRPr="00FD0425">
        <w:rPr>
          <w:rFonts w:hint="eastAsia"/>
          <w:lang w:eastAsia="zh-CN"/>
        </w:rPr>
        <w:t xml:space="preserve"> </w:t>
      </w:r>
      <w:bookmarkEnd w:id="37"/>
      <w:bookmarkEnd w:id="38"/>
      <w:bookmarkEnd w:id="39"/>
      <w:r w:rsidRPr="00FD0425">
        <w:rPr>
          <w:rFonts w:hint="eastAsia"/>
          <w:lang w:eastAsia="zh-CN"/>
        </w:rPr>
        <w:t xml:space="preserve">IE is included in the </w:t>
      </w:r>
      <w:r w:rsidRPr="00FD0425">
        <w:rPr>
          <w:i/>
        </w:rPr>
        <w:t>PDU Session Resource To Be Setup List</w:t>
      </w:r>
      <w:r w:rsidRPr="00FD0425">
        <w:t xml:space="preserve"> IE </w:t>
      </w:r>
      <w:r w:rsidRPr="00FD0425">
        <w:rPr>
          <w:rFonts w:hint="eastAsia"/>
          <w:lang w:eastAsia="zh-CN"/>
        </w:rPr>
        <w:t>and</w:t>
      </w:r>
      <w:r w:rsidRPr="00FD0425">
        <w:rPr>
          <w:lang w:eastAsia="zh-CN"/>
        </w:rPr>
        <w:t xml:space="preserve"> the</w:t>
      </w:r>
      <w:r w:rsidRPr="00FD0425">
        <w:rPr>
          <w:rFonts w:hint="eastAsia"/>
          <w:lang w:eastAsia="zh-CN"/>
        </w:rPr>
        <w:t xml:space="preserve"> </w:t>
      </w:r>
      <w:bookmarkStart w:id="40" w:name="OLE_LINK151"/>
      <w:bookmarkStart w:id="41" w:name="OLE_LINK152"/>
      <w:r w:rsidRPr="00FD0425">
        <w:rPr>
          <w:rFonts w:hint="eastAsia"/>
          <w:i/>
          <w:lang w:eastAsia="zh-CN"/>
        </w:rPr>
        <w:t>Integrity Protection Indication</w:t>
      </w:r>
      <w:r w:rsidRPr="00FD0425">
        <w:rPr>
          <w:rFonts w:hint="eastAsia"/>
          <w:lang w:eastAsia="zh-CN"/>
        </w:rPr>
        <w:t xml:space="preserve"> </w:t>
      </w:r>
      <w:bookmarkEnd w:id="40"/>
      <w:bookmarkEnd w:id="41"/>
      <w:r w:rsidRPr="00FD0425">
        <w:rPr>
          <w:rFonts w:hint="eastAsia"/>
          <w:lang w:eastAsia="zh-CN"/>
        </w:rPr>
        <w:t xml:space="preserve">IE </w:t>
      </w:r>
      <w:r w:rsidRPr="00FD0425">
        <w:rPr>
          <w:lang w:eastAsia="zh-CN"/>
        </w:rPr>
        <w:t xml:space="preserve">or </w:t>
      </w:r>
      <w:r w:rsidRPr="00FD0425">
        <w:rPr>
          <w:i/>
          <w:lang w:eastAsia="zh-CN"/>
        </w:rPr>
        <w:t>Confidentiality</w:t>
      </w:r>
      <w:r w:rsidRPr="00FD0425">
        <w:rPr>
          <w:rFonts w:hint="eastAsia"/>
          <w:i/>
          <w:lang w:eastAsia="zh-CN"/>
        </w:rPr>
        <w:t xml:space="preserve"> Protection Indication</w:t>
      </w:r>
      <w:r w:rsidRPr="00FD0425">
        <w:rPr>
          <w:rFonts w:hint="eastAsia"/>
          <w:lang w:eastAsia="zh-CN"/>
        </w:rPr>
        <w:t xml:space="preserve"> IE is set to </w:t>
      </w:r>
      <w:r w:rsidRPr="00FD0425">
        <w:t>"</w:t>
      </w:r>
      <w:r w:rsidRPr="00FD0425">
        <w:rPr>
          <w:lang w:eastAsia="zh-CN"/>
        </w:rPr>
        <w:t>required</w:t>
      </w:r>
      <w:r w:rsidRPr="00FD0425">
        <w:t>"</w:t>
      </w:r>
      <w:r w:rsidRPr="00FD0425">
        <w:rPr>
          <w:rFonts w:hint="eastAsia"/>
          <w:lang w:eastAsia="zh-CN"/>
        </w:rPr>
        <w:t xml:space="preserve">, </w:t>
      </w:r>
      <w:r w:rsidRPr="00FD0425">
        <w:t xml:space="preserve">the target NG-RAN node shall </w:t>
      </w:r>
      <w:r w:rsidRPr="00FD0425">
        <w:rPr>
          <w:rFonts w:hint="eastAsia"/>
          <w:lang w:eastAsia="zh-CN"/>
        </w:rPr>
        <w:t xml:space="preserve">perform user plane </w:t>
      </w:r>
      <w:r w:rsidRPr="00FD0425">
        <w:rPr>
          <w:lang w:eastAsia="zh-CN"/>
        </w:rPr>
        <w:t>integrity</w:t>
      </w:r>
      <w:r w:rsidRPr="00FD0425">
        <w:rPr>
          <w:rFonts w:hint="eastAsia"/>
          <w:lang w:eastAsia="zh-CN"/>
        </w:rPr>
        <w:t xml:space="preserve"> </w:t>
      </w:r>
      <w:r w:rsidRPr="00FD0425">
        <w:rPr>
          <w:lang w:eastAsia="zh-CN"/>
        </w:rPr>
        <w:t>protection or ciphering, respectively</w:t>
      </w:r>
      <w:r w:rsidRPr="00FD0425">
        <w:rPr>
          <w:rFonts w:hint="eastAsia"/>
          <w:lang w:eastAsia="zh-CN"/>
        </w:rPr>
        <w:t xml:space="preserve">. </w:t>
      </w:r>
      <w:bookmarkStart w:id="42" w:name="_Hlk509588533"/>
      <w:r w:rsidRPr="00FD0425">
        <w:rPr>
          <w:lang w:eastAsia="zh-CN"/>
        </w:rPr>
        <w:t xml:space="preserve">If </w:t>
      </w:r>
      <w:r w:rsidRPr="00FD0425">
        <w:rPr>
          <w:rFonts w:hint="eastAsia"/>
          <w:lang w:eastAsia="zh-CN"/>
        </w:rPr>
        <w:t xml:space="preserve">the NG-RAN node </w:t>
      </w:r>
      <w:r w:rsidRPr="00FD0425">
        <w:rPr>
          <w:lang w:eastAsia="zh-CN"/>
        </w:rPr>
        <w:t>is not able to</w:t>
      </w:r>
      <w:r w:rsidRPr="00FD0425">
        <w:rPr>
          <w:rFonts w:hint="eastAsia"/>
          <w:lang w:eastAsia="zh-CN"/>
        </w:rPr>
        <w:t xml:space="preserve"> perform </w:t>
      </w:r>
      <w:r w:rsidRPr="00FD0425">
        <w:rPr>
          <w:lang w:eastAsia="zh-CN"/>
        </w:rPr>
        <w:t xml:space="preserve">the </w:t>
      </w:r>
      <w:r w:rsidRPr="00FD0425">
        <w:rPr>
          <w:rFonts w:hint="eastAsia"/>
          <w:lang w:eastAsia="zh-CN"/>
        </w:rPr>
        <w:t>user plane integrity</w:t>
      </w:r>
      <w:r w:rsidRPr="00FD0425">
        <w:rPr>
          <w:lang w:eastAsia="zh-CN"/>
        </w:rPr>
        <w:t xml:space="preserve"> protection or ciphering, it shall reject the setup of the PDU Session Resources with an appropriate cause value</w:t>
      </w:r>
      <w:bookmarkEnd w:id="42"/>
      <w:r w:rsidRPr="00FD0425">
        <w:t>.</w:t>
      </w:r>
    </w:p>
    <w:p w14:paraId="3EFB9763" w14:textId="77777777" w:rsidR="00EC1466" w:rsidRPr="00FD0425" w:rsidRDefault="00EC1466" w:rsidP="00EC1466">
      <w:bookmarkStart w:id="43" w:name="_Hlk515110149"/>
      <w:r w:rsidRPr="00FD0425">
        <w:t>If the NG-RAN node is an ng-</w:t>
      </w:r>
      <w:proofErr w:type="spellStart"/>
      <w:r w:rsidRPr="00FD0425">
        <w:t>eNB</w:t>
      </w:r>
      <w:proofErr w:type="spellEnd"/>
      <w:r w:rsidRPr="00FD0425">
        <w:t xml:space="preserve">, it shall reject all PDU sessions for which the </w:t>
      </w:r>
      <w:r w:rsidRPr="00FD0425">
        <w:rPr>
          <w:rFonts w:hint="eastAsia"/>
          <w:i/>
          <w:lang w:eastAsia="zh-CN"/>
        </w:rPr>
        <w:t>Integrity Protection Indication</w:t>
      </w:r>
      <w:r w:rsidRPr="00FD0425">
        <w:rPr>
          <w:rFonts w:hint="eastAsia"/>
          <w:lang w:eastAsia="zh-CN"/>
        </w:rPr>
        <w:t xml:space="preserve"> IE </w:t>
      </w:r>
      <w:r w:rsidRPr="00FD0425">
        <w:t>is set to "required".</w:t>
      </w:r>
      <w:bookmarkEnd w:id="43"/>
    </w:p>
    <w:p w14:paraId="54EB773F" w14:textId="77777777" w:rsidR="00EC1466" w:rsidRPr="00FD0425" w:rsidRDefault="00EC1466" w:rsidP="00EC1466">
      <w:r w:rsidRPr="00FD0425">
        <w:rPr>
          <w:rFonts w:hint="eastAsia"/>
          <w:lang w:eastAsia="zh-CN"/>
        </w:rPr>
        <w:t xml:space="preserve">For each PDU session for which the </w:t>
      </w:r>
      <w:r w:rsidRPr="00FD0425">
        <w:rPr>
          <w:rFonts w:hint="eastAsia"/>
          <w:i/>
          <w:lang w:eastAsia="zh-CN"/>
        </w:rPr>
        <w:t>Security Indication</w:t>
      </w:r>
      <w:r w:rsidRPr="00FD0425">
        <w:rPr>
          <w:rFonts w:hint="eastAsia"/>
          <w:lang w:eastAsia="zh-CN"/>
        </w:rPr>
        <w:t xml:space="preserve"> IE is included in the </w:t>
      </w:r>
      <w:r w:rsidRPr="00FD0425">
        <w:rPr>
          <w:i/>
        </w:rPr>
        <w:t>PDU Session Resource To Be Setup List</w:t>
      </w:r>
      <w:r w:rsidRPr="00FD0425">
        <w:t xml:space="preserve"> IE and </w:t>
      </w:r>
      <w:r w:rsidRPr="00FD0425">
        <w:rPr>
          <w:lang w:eastAsia="zh-CN"/>
        </w:rPr>
        <w:t>the</w:t>
      </w:r>
      <w:r w:rsidRPr="00FD0425">
        <w:rPr>
          <w:rFonts w:hint="eastAsia"/>
          <w:lang w:eastAsia="zh-CN"/>
        </w:rPr>
        <w:t xml:space="preserve"> </w:t>
      </w:r>
      <w:r w:rsidRPr="00FD0425">
        <w:rPr>
          <w:i/>
          <w:lang w:eastAsia="zh-CN"/>
        </w:rPr>
        <w:t>Integrity</w:t>
      </w:r>
      <w:r w:rsidRPr="00FD0425">
        <w:rPr>
          <w:rFonts w:hint="eastAsia"/>
          <w:i/>
          <w:lang w:eastAsia="zh-CN"/>
        </w:rPr>
        <w:t xml:space="preserve"> Protection Indication</w:t>
      </w:r>
      <w:r w:rsidRPr="00FD0425">
        <w:rPr>
          <w:rFonts w:hint="eastAsia"/>
          <w:lang w:eastAsia="zh-CN"/>
        </w:rPr>
        <w:t xml:space="preserve"> IE </w:t>
      </w:r>
      <w:r w:rsidRPr="00FD0425">
        <w:rPr>
          <w:lang w:eastAsia="zh-CN"/>
        </w:rPr>
        <w:t xml:space="preserve">or the </w:t>
      </w:r>
      <w:r w:rsidRPr="00FD0425">
        <w:rPr>
          <w:i/>
          <w:lang w:eastAsia="zh-CN"/>
        </w:rPr>
        <w:t>Confidentiality</w:t>
      </w:r>
      <w:r w:rsidRPr="00FD0425">
        <w:rPr>
          <w:rFonts w:hint="eastAsia"/>
          <w:i/>
          <w:lang w:eastAsia="zh-CN"/>
        </w:rPr>
        <w:t xml:space="preserve"> Protection Indication</w:t>
      </w:r>
      <w:r w:rsidRPr="00FD0425">
        <w:rPr>
          <w:rFonts w:hint="eastAsia"/>
          <w:lang w:eastAsia="zh-CN"/>
        </w:rPr>
        <w:t xml:space="preserve"> IE is set to </w:t>
      </w:r>
      <w:r w:rsidRPr="00FD0425">
        <w:t>"</w:t>
      </w:r>
      <w:r w:rsidRPr="00FD0425">
        <w:rPr>
          <w:lang w:eastAsia="zh-CN"/>
        </w:rPr>
        <w:t>preferred</w:t>
      </w:r>
      <w:r w:rsidRPr="00FD0425">
        <w:t>"</w:t>
      </w:r>
      <w:r w:rsidRPr="00FD0425">
        <w:rPr>
          <w:rFonts w:hint="eastAsia"/>
          <w:lang w:eastAsia="zh-CN"/>
        </w:rPr>
        <w:t xml:space="preserve">, </w:t>
      </w:r>
      <w:r w:rsidRPr="00FD0425">
        <w:t xml:space="preserve">the target NG-RAN node should, if supported, </w:t>
      </w:r>
      <w:r w:rsidRPr="00FD0425">
        <w:rPr>
          <w:rFonts w:hint="eastAsia"/>
          <w:lang w:eastAsia="zh-CN"/>
        </w:rPr>
        <w:t xml:space="preserve">perform user plane </w:t>
      </w:r>
      <w:r w:rsidRPr="00FD0425">
        <w:rPr>
          <w:lang w:eastAsia="zh-CN"/>
        </w:rPr>
        <w:t>integrity protection or ciphering, respectively</w:t>
      </w:r>
      <w:r w:rsidRPr="00FD0425">
        <w:rPr>
          <w:rFonts w:hint="eastAsia"/>
          <w:lang w:eastAsia="zh-CN"/>
        </w:rPr>
        <w:t xml:space="preserve"> </w:t>
      </w:r>
      <w:r w:rsidRPr="00FD0425">
        <w:rPr>
          <w:lang w:eastAsia="zh-CN"/>
        </w:rPr>
        <w:t>and shall notify the SMF whether it succeeded the user plane integrity protection or ciphering or not for the concerned security policy</w:t>
      </w:r>
      <w:r w:rsidRPr="00FD0425">
        <w:t>.</w:t>
      </w:r>
    </w:p>
    <w:p w14:paraId="684A9442" w14:textId="77777777" w:rsidR="00EC1466" w:rsidRPr="00FD0425" w:rsidRDefault="00EC1466" w:rsidP="00EC1466">
      <w:pPr>
        <w:rPr>
          <w:rFonts w:eastAsia="Malgun Gothic"/>
          <w:lang w:eastAsia="ja-JP"/>
        </w:rPr>
      </w:pPr>
      <w:r w:rsidRPr="00FD0425">
        <w:rPr>
          <w:lang w:eastAsia="zh-CN"/>
        </w:rPr>
        <w:t xml:space="preserve">For each PDU session for which the </w:t>
      </w:r>
      <w:r w:rsidRPr="00FD0425">
        <w:rPr>
          <w:i/>
          <w:lang w:eastAsia="zh-CN"/>
        </w:rPr>
        <w:t>Maximum Integrity Protected Data Rate</w:t>
      </w:r>
      <w:r w:rsidRPr="00FD0425">
        <w:rPr>
          <w:lang w:eastAsia="zh-CN"/>
        </w:rPr>
        <w:t xml:space="preserve"> IE is included in the </w:t>
      </w:r>
      <w:r w:rsidRPr="00FD0425">
        <w:rPr>
          <w:i/>
          <w:lang w:eastAsia="zh-CN"/>
        </w:rPr>
        <w:t>Security Indication</w:t>
      </w:r>
      <w:r w:rsidRPr="00FD0425">
        <w:rPr>
          <w:lang w:eastAsia="zh-CN"/>
        </w:rPr>
        <w:t xml:space="preserve"> IE in the </w:t>
      </w:r>
      <w:r w:rsidRPr="00FD0425">
        <w:rPr>
          <w:i/>
        </w:rPr>
        <w:t>PDU Session Resources To Be Setup List</w:t>
      </w:r>
      <w:r w:rsidRPr="00FD0425">
        <w:rPr>
          <w:lang w:eastAsia="zh-CN"/>
        </w:rPr>
        <w:t xml:space="preserve"> IE, the NG-RAN node shall store the respective information and, if integrity protection is to be performed for the PDU session, </w:t>
      </w:r>
      <w:r w:rsidRPr="00FD0425">
        <w:t xml:space="preserve">it shall </w:t>
      </w:r>
      <w:r w:rsidRPr="00FD0425">
        <w:rPr>
          <w:lang w:eastAsia="ja-JP"/>
        </w:rPr>
        <w:t xml:space="preserve">enforce the traffic corresponding to the received </w:t>
      </w:r>
      <w:r w:rsidRPr="00FD0425">
        <w:rPr>
          <w:i/>
          <w:lang w:eastAsia="zh-CN"/>
        </w:rPr>
        <w:t>Maximum Integrity Protected Data Rate</w:t>
      </w:r>
      <w:r w:rsidRPr="00FD0425">
        <w:rPr>
          <w:lang w:eastAsia="zh-CN"/>
        </w:rPr>
        <w:t xml:space="preserve"> </w:t>
      </w:r>
      <w:r w:rsidRPr="00FD0425">
        <w:rPr>
          <w:lang w:eastAsia="ja-JP"/>
        </w:rPr>
        <w:t xml:space="preserve">IE, for the concerned PDU session and concerned UE, as specified in </w:t>
      </w:r>
      <w:r w:rsidRPr="00FD0425">
        <w:rPr>
          <w:rFonts w:eastAsia="SimSun"/>
          <w:lang w:eastAsia="zh-CN"/>
        </w:rPr>
        <w:t>TS 23.501 [7]</w:t>
      </w:r>
      <w:r w:rsidRPr="00FD0425">
        <w:rPr>
          <w:lang w:eastAsia="ja-JP"/>
        </w:rPr>
        <w:t>.</w:t>
      </w:r>
    </w:p>
    <w:p w14:paraId="1026A928" w14:textId="77777777" w:rsidR="00EC1466" w:rsidRPr="00FD0425" w:rsidRDefault="00EC1466" w:rsidP="00EC1466">
      <w:pPr>
        <w:rPr>
          <w:rFonts w:hint="eastAsia"/>
          <w:lang w:eastAsia="zh-CN"/>
        </w:rPr>
      </w:pPr>
      <w:r w:rsidRPr="00FD0425">
        <w:rPr>
          <w:rFonts w:hint="eastAsia"/>
          <w:lang w:eastAsia="zh-CN"/>
        </w:rPr>
        <w:t xml:space="preserve">For each PDU session for which the </w:t>
      </w:r>
      <w:r w:rsidRPr="00FD0425">
        <w:rPr>
          <w:rFonts w:hint="eastAsia"/>
          <w:i/>
          <w:lang w:eastAsia="zh-CN"/>
        </w:rPr>
        <w:t>Security Indication</w:t>
      </w:r>
      <w:r w:rsidRPr="00FD0425">
        <w:rPr>
          <w:rFonts w:hint="eastAsia"/>
          <w:lang w:eastAsia="zh-CN"/>
        </w:rPr>
        <w:t xml:space="preserve"> IE is included in the </w:t>
      </w:r>
      <w:r w:rsidRPr="00FD0425">
        <w:rPr>
          <w:i/>
        </w:rPr>
        <w:t>PDU Session Resource To Be Setup List</w:t>
      </w:r>
      <w:r w:rsidRPr="00FD0425">
        <w:t xml:space="preserve"> IE </w:t>
      </w:r>
      <w:r w:rsidRPr="00FD0425">
        <w:rPr>
          <w:rFonts w:hint="eastAsia"/>
          <w:lang w:eastAsia="zh-CN"/>
        </w:rPr>
        <w:t>and</w:t>
      </w:r>
      <w:r w:rsidRPr="00FD0425">
        <w:rPr>
          <w:lang w:eastAsia="zh-CN"/>
        </w:rPr>
        <w:t xml:space="preserve"> the</w:t>
      </w:r>
      <w:r w:rsidRPr="00FD0425">
        <w:rPr>
          <w:rFonts w:hint="eastAsia"/>
          <w:lang w:eastAsia="zh-CN"/>
        </w:rPr>
        <w:t xml:space="preserve"> </w:t>
      </w:r>
      <w:r w:rsidRPr="00FD0425">
        <w:rPr>
          <w:rFonts w:hint="eastAsia"/>
          <w:i/>
          <w:lang w:eastAsia="zh-CN"/>
        </w:rPr>
        <w:t>Integrity Protection Indication</w:t>
      </w:r>
      <w:r w:rsidRPr="00FD0425">
        <w:rPr>
          <w:rFonts w:hint="eastAsia"/>
          <w:lang w:eastAsia="zh-CN"/>
        </w:rPr>
        <w:t xml:space="preserve"> IE </w:t>
      </w:r>
      <w:r w:rsidRPr="00FD0425">
        <w:rPr>
          <w:lang w:eastAsia="zh-CN"/>
        </w:rPr>
        <w:t xml:space="preserve">or </w:t>
      </w:r>
      <w:r w:rsidRPr="00FD0425">
        <w:rPr>
          <w:i/>
          <w:lang w:eastAsia="zh-CN"/>
        </w:rPr>
        <w:t>Confidentiality</w:t>
      </w:r>
      <w:r w:rsidRPr="00FD0425">
        <w:rPr>
          <w:rFonts w:hint="eastAsia"/>
          <w:i/>
          <w:lang w:eastAsia="zh-CN"/>
        </w:rPr>
        <w:t xml:space="preserve"> Protection Indication</w:t>
      </w:r>
      <w:r w:rsidRPr="00FD0425">
        <w:rPr>
          <w:rFonts w:hint="eastAsia"/>
          <w:lang w:eastAsia="zh-CN"/>
        </w:rPr>
        <w:t xml:space="preserve"> IE is set to </w:t>
      </w:r>
      <w:r w:rsidRPr="00FD0425">
        <w:t>"</w:t>
      </w:r>
      <w:r w:rsidRPr="00FD0425">
        <w:rPr>
          <w:lang w:eastAsia="zh-CN"/>
        </w:rPr>
        <w:t>not needed</w:t>
      </w:r>
      <w:r w:rsidRPr="00FD0425">
        <w:t>"</w:t>
      </w:r>
      <w:r w:rsidRPr="00FD0425">
        <w:rPr>
          <w:rFonts w:hint="eastAsia"/>
          <w:lang w:eastAsia="zh-CN"/>
        </w:rPr>
        <w:t xml:space="preserve">, </w:t>
      </w:r>
      <w:r w:rsidRPr="00FD0425">
        <w:t xml:space="preserve">the target NG-RAN node shall not </w:t>
      </w:r>
      <w:r w:rsidRPr="00FD0425">
        <w:rPr>
          <w:rFonts w:hint="eastAsia"/>
          <w:lang w:eastAsia="zh-CN"/>
        </w:rPr>
        <w:t xml:space="preserve">perform user plane </w:t>
      </w:r>
      <w:r w:rsidRPr="00FD0425">
        <w:rPr>
          <w:lang w:eastAsia="zh-CN"/>
        </w:rPr>
        <w:t>integrity</w:t>
      </w:r>
      <w:r w:rsidRPr="00FD0425">
        <w:rPr>
          <w:rFonts w:hint="eastAsia"/>
          <w:lang w:eastAsia="zh-CN"/>
        </w:rPr>
        <w:t xml:space="preserve"> </w:t>
      </w:r>
      <w:r w:rsidRPr="00FD0425">
        <w:rPr>
          <w:lang w:eastAsia="zh-CN"/>
        </w:rPr>
        <w:t xml:space="preserve">protection or ciphering, respectively, </w:t>
      </w:r>
      <w:r w:rsidRPr="00FD0425">
        <w:rPr>
          <w:rFonts w:hint="eastAsia"/>
          <w:lang w:eastAsia="zh-CN"/>
        </w:rPr>
        <w:t xml:space="preserve">for the </w:t>
      </w:r>
      <w:r w:rsidRPr="00FD0425">
        <w:t>concerned PDU session</w:t>
      </w:r>
      <w:r w:rsidRPr="00FD0425">
        <w:rPr>
          <w:rFonts w:hint="eastAsia"/>
          <w:lang w:eastAsia="zh-CN"/>
        </w:rPr>
        <w:t>.</w:t>
      </w:r>
    </w:p>
    <w:p w14:paraId="36341CB4" w14:textId="77777777" w:rsidR="00EC1466" w:rsidRPr="00FD0425" w:rsidRDefault="00EC1466" w:rsidP="00EC1466">
      <w:r w:rsidRPr="00FD0425">
        <w:rPr>
          <w:lang w:eastAsia="ja-JP"/>
        </w:rPr>
        <w:t xml:space="preserve">For each PDU session, if the </w:t>
      </w:r>
      <w:r w:rsidRPr="00FD0425">
        <w:rPr>
          <w:i/>
          <w:lang w:eastAsia="ja-JP"/>
        </w:rPr>
        <w:t xml:space="preserve">Additional UL NG-U UP TNL Information </w:t>
      </w:r>
      <w:r w:rsidRPr="00FD0425">
        <w:rPr>
          <w:rFonts w:hint="eastAsia"/>
          <w:i/>
          <w:lang w:eastAsia="ja-JP"/>
        </w:rPr>
        <w:t>List</w:t>
      </w:r>
      <w:r w:rsidRPr="00FD0425">
        <w:rPr>
          <w:rFonts w:hint="eastAsia"/>
          <w:i/>
          <w:lang w:eastAsia="zh-CN"/>
        </w:rPr>
        <w:t xml:space="preserve"> </w:t>
      </w:r>
      <w:r w:rsidRPr="00FD0425">
        <w:rPr>
          <w:lang w:eastAsia="ja-JP"/>
        </w:rPr>
        <w:t xml:space="preserve">IE is included in the </w:t>
      </w:r>
      <w:r w:rsidRPr="00FD0425">
        <w:rPr>
          <w:i/>
          <w:lang w:eastAsia="ja-JP"/>
        </w:rPr>
        <w:t xml:space="preserve">PDU Session Resources To Be Setup List </w:t>
      </w:r>
      <w:r w:rsidRPr="00FD0425">
        <w:rPr>
          <w:lang w:eastAsia="ja-JP"/>
        </w:rPr>
        <w:t>IE contained in the HANDOVER</w:t>
      </w:r>
      <w:r w:rsidRPr="00FD0425">
        <w:t xml:space="preserve"> REQUEST </w:t>
      </w:r>
      <w:r w:rsidRPr="00FD0425">
        <w:rPr>
          <w:lang w:eastAsia="ja-JP"/>
        </w:rPr>
        <w:t xml:space="preserve">message, the </w:t>
      </w:r>
      <w:r w:rsidRPr="00FD0425">
        <w:rPr>
          <w:rFonts w:hint="eastAsia"/>
          <w:lang w:eastAsia="zh-CN"/>
        </w:rPr>
        <w:t xml:space="preserve">target </w:t>
      </w:r>
      <w:r w:rsidRPr="00FD0425">
        <w:rPr>
          <w:lang w:eastAsia="ja-JP"/>
        </w:rPr>
        <w:t xml:space="preserve">NG-RAN node may forward the UP transport layer information to the </w:t>
      </w:r>
      <w:r w:rsidRPr="00FD0425">
        <w:rPr>
          <w:rFonts w:hint="eastAsia"/>
          <w:lang w:eastAsia="zh-CN"/>
        </w:rPr>
        <w:t xml:space="preserve">target </w:t>
      </w:r>
      <w:r w:rsidRPr="00FD0425">
        <w:rPr>
          <w:lang w:eastAsia="ja-JP"/>
        </w:rPr>
        <w:t xml:space="preserve">S-NG-RAN node as </w:t>
      </w:r>
      <w:r w:rsidRPr="00FD0425">
        <w:rPr>
          <w:rFonts w:hint="eastAsia"/>
          <w:lang w:eastAsia="zh-CN"/>
        </w:rPr>
        <w:t xml:space="preserve">the uplink </w:t>
      </w:r>
      <w:r w:rsidRPr="00FD0425">
        <w:rPr>
          <w:lang w:eastAsia="ja-JP"/>
        </w:rPr>
        <w:t>termination point for the user plane data for this PDU session split in different tunnel.</w:t>
      </w:r>
    </w:p>
    <w:p w14:paraId="083DEF93" w14:textId="77777777" w:rsidR="00EC1466" w:rsidRPr="00FD0425" w:rsidRDefault="00EC1466" w:rsidP="00EC1466">
      <w:pPr>
        <w:rPr>
          <w:rFonts w:hint="eastAsia"/>
        </w:rPr>
      </w:pPr>
      <w:r w:rsidRPr="00FD0425">
        <w:t xml:space="preserve">If the </w:t>
      </w:r>
      <w:r w:rsidRPr="00FD0425">
        <w:rPr>
          <w:i/>
          <w:iCs/>
        </w:rPr>
        <w:t>Location Reporting Information</w:t>
      </w:r>
      <w:r w:rsidRPr="00FD0425">
        <w:t xml:space="preserve"> IE is included in the HANDOVER REQUEST message, then the target NG-RAN node should initiate the requested location reporting functionality as defined in TS 38.413 [5].</w:t>
      </w:r>
    </w:p>
    <w:p w14:paraId="4B1C8722" w14:textId="77777777" w:rsidR="00EC1466" w:rsidRDefault="00EC1466" w:rsidP="00EC1466">
      <w:pPr>
        <w:rPr>
          <w:rFonts w:cs="Arial"/>
        </w:rPr>
      </w:pPr>
      <w:r w:rsidRPr="00FD0425">
        <w:t xml:space="preserve">Upon reception of </w:t>
      </w:r>
      <w:r w:rsidRPr="00FD0425">
        <w:rPr>
          <w:i/>
          <w:iCs/>
        </w:rPr>
        <w:t>UE History Information</w:t>
      </w:r>
      <w:r w:rsidRPr="00FD0425">
        <w:t xml:space="preserve"> IE in the HANDOVER REQUEST message, the target NG-RAN node shall </w:t>
      </w:r>
      <w:r w:rsidRPr="00FD0425">
        <w:rPr>
          <w:rFonts w:cs="Arial"/>
        </w:rPr>
        <w:t xml:space="preserve">collect </w:t>
      </w:r>
      <w:r w:rsidRPr="00FD0425">
        <w:t xml:space="preserve">the information defined as mandatory in the </w:t>
      </w:r>
      <w:r w:rsidRPr="00FD0425">
        <w:rPr>
          <w:i/>
          <w:iCs/>
        </w:rPr>
        <w:t>UE History Information</w:t>
      </w:r>
      <w:r w:rsidRPr="00FD0425">
        <w:t xml:space="preserve"> IE and shall, if supported, collect the information defined as optional in the </w:t>
      </w:r>
      <w:r w:rsidRPr="00FD0425">
        <w:rPr>
          <w:i/>
        </w:rPr>
        <w:t>UE History Information</w:t>
      </w:r>
      <w:r w:rsidRPr="00FD0425">
        <w:t xml:space="preserve"> IE</w:t>
      </w:r>
      <w:r w:rsidRPr="00FD0425">
        <w:rPr>
          <w:rFonts w:cs="Arial"/>
        </w:rPr>
        <w:t>, for as long as the UE stays in one of its cells, and store the collected information to be used for future handover preparations.</w:t>
      </w:r>
    </w:p>
    <w:p w14:paraId="20790E0D" w14:textId="77777777" w:rsidR="00EC1466" w:rsidRDefault="00EC1466" w:rsidP="00EC1466">
      <w:r w:rsidRPr="001C7847">
        <w:rPr>
          <w:lang w:eastAsia="ja-JP"/>
        </w:rPr>
        <w:t xml:space="preserve">For each </w:t>
      </w:r>
      <w:r>
        <w:rPr>
          <w:lang w:eastAsia="ja-JP"/>
        </w:rPr>
        <w:t xml:space="preserve">QoS flow which has been successfully established in the target NG-RAN node, </w:t>
      </w:r>
      <w:r w:rsidRPr="001C7847">
        <w:rPr>
          <w:rFonts w:hint="eastAsia"/>
          <w:lang w:eastAsia="zh-CN"/>
        </w:rPr>
        <w:t>i</w:t>
      </w:r>
      <w:r w:rsidRPr="001C7847">
        <w:t xml:space="preserve">f the </w:t>
      </w:r>
      <w:r>
        <w:rPr>
          <w:i/>
          <w:iCs/>
          <w:lang w:eastAsia="zh-CN"/>
        </w:rPr>
        <w:t>QoS Monitoring Request</w:t>
      </w:r>
      <w:r w:rsidRPr="001C7847">
        <w:t xml:space="preserve"> IE </w:t>
      </w:r>
      <w:r>
        <w:t>wa</w:t>
      </w:r>
      <w:r w:rsidRPr="001C7847">
        <w:t>s included</w:t>
      </w:r>
      <w:r w:rsidRPr="001C7847">
        <w:rPr>
          <w:lang w:eastAsia="zh-CN"/>
        </w:rPr>
        <w:t xml:space="preserve"> in the </w:t>
      </w:r>
      <w:r w:rsidRPr="00B64874">
        <w:rPr>
          <w:i/>
          <w:lang w:eastAsia="zh-CN"/>
        </w:rPr>
        <w:t>QoS Flow Level QoS Parameters</w:t>
      </w:r>
      <w:r w:rsidRPr="00B64874">
        <w:rPr>
          <w:lang w:eastAsia="zh-CN"/>
        </w:rPr>
        <w:t xml:space="preserve"> </w:t>
      </w:r>
      <w:r>
        <w:rPr>
          <w:iCs/>
        </w:rPr>
        <w:t>IE contained in the HANDOVER REQUST message</w:t>
      </w:r>
      <w:r>
        <w:t>,</w:t>
      </w:r>
      <w:r w:rsidRPr="001C7847">
        <w:t xml:space="preserve"> the </w:t>
      </w:r>
      <w:r>
        <w:t xml:space="preserve">target </w:t>
      </w:r>
      <w:r w:rsidRPr="001C7847">
        <w:t xml:space="preserve">NG-RAN node </w:t>
      </w:r>
      <w:r>
        <w:t>shall store this information, and, if supported, perform delay measurement and QoS monitoring, as specified in TS 23.501 [7]</w:t>
      </w:r>
      <w:r w:rsidRPr="001C7847">
        <w:t>.</w:t>
      </w:r>
    </w:p>
    <w:p w14:paraId="5F1CD55F" w14:textId="77777777" w:rsidR="00EC1466" w:rsidRDefault="00EC1466" w:rsidP="00EC1466">
      <w:r>
        <w:t xml:space="preserve">If the </w:t>
      </w:r>
      <w:r>
        <w:rPr>
          <w:i/>
        </w:rPr>
        <w:t>5GC Mobility</w:t>
      </w:r>
      <w:r w:rsidRPr="00B21406">
        <w:rPr>
          <w:i/>
        </w:rPr>
        <w:t xml:space="preserve"> Restriction List Container</w:t>
      </w:r>
      <w:r>
        <w:t xml:space="preserve"> IE is included in the HANDOVER REQUEST message, the target NG-RAN node shall, if supported, store this information in the UE context and use it as specified in TS 38.300 [9].</w:t>
      </w:r>
    </w:p>
    <w:p w14:paraId="703296BE" w14:textId="77777777" w:rsidR="00EC1466" w:rsidRPr="008D5C11" w:rsidRDefault="00EC1466" w:rsidP="00EC1466">
      <w:pPr>
        <w:rPr>
          <w:b/>
        </w:rPr>
      </w:pPr>
      <w:r w:rsidRPr="008D5C11">
        <w:rPr>
          <w:b/>
        </w:rPr>
        <w:lastRenderedPageBreak/>
        <w:t>Interaction with SN Status Transfer procedure:</w:t>
      </w:r>
    </w:p>
    <w:p w14:paraId="5FCDF32E" w14:textId="77777777" w:rsidR="00EC1466" w:rsidRPr="00EA3367" w:rsidRDefault="00EC1466" w:rsidP="00EC1466">
      <w:r w:rsidRPr="00283AA6">
        <w:t xml:space="preserve">If the </w:t>
      </w:r>
      <w:r w:rsidRPr="00283AA6">
        <w:rPr>
          <w:i/>
        </w:rPr>
        <w:t>UE Context Kept Indicator</w:t>
      </w:r>
      <w:r w:rsidRPr="00283AA6">
        <w:t xml:space="preserve"> IE set to "True" </w:t>
      </w:r>
      <w:r>
        <w:t xml:space="preserve">and the </w:t>
      </w:r>
      <w:r w:rsidRPr="00283AA6">
        <w:rPr>
          <w:i/>
          <w:lang w:eastAsia="ja-JP"/>
        </w:rPr>
        <w:t xml:space="preserve">DRBs transferred to MN </w:t>
      </w:r>
      <w:r w:rsidRPr="00283AA6">
        <w:rPr>
          <w:lang w:eastAsia="ja-JP"/>
        </w:rPr>
        <w:t xml:space="preserve">IE </w:t>
      </w:r>
      <w:r>
        <w:rPr>
          <w:lang w:eastAsia="ja-JP"/>
        </w:rPr>
        <w:t>are</w:t>
      </w:r>
      <w:r w:rsidRPr="00283AA6">
        <w:rPr>
          <w:lang w:eastAsia="ja-JP"/>
        </w:rPr>
        <w:t xml:space="preserve"> included in the </w:t>
      </w:r>
      <w:r w:rsidRPr="00283AA6">
        <w:t xml:space="preserve">HANDOVER REQUEST ACKNOWLEDGE </w:t>
      </w:r>
      <w:r w:rsidRPr="00283AA6">
        <w:rPr>
          <w:lang w:eastAsia="ja-JP"/>
        </w:rPr>
        <w:t xml:space="preserve">message, the </w:t>
      </w:r>
      <w:r w:rsidRPr="00283AA6">
        <w:rPr>
          <w:lang w:eastAsia="zh-CN"/>
        </w:rPr>
        <w:t xml:space="preserve">source </w:t>
      </w:r>
      <w:r w:rsidRPr="00283AA6">
        <w:rPr>
          <w:lang w:eastAsia="ja-JP"/>
        </w:rPr>
        <w:t>NG-RAN node shall, if supported, include the uplink/downlink PDCP SN and HFN status received from the S-NG-RAN node in the SN Status Transfer procedure towards the target NG-RAN node,</w:t>
      </w:r>
      <w:r w:rsidRPr="00283AA6">
        <w:t xml:space="preserve"> as specified in TS 37.340 [8]</w:t>
      </w:r>
      <w:r w:rsidRPr="00283AA6">
        <w:rPr>
          <w:lang w:eastAsia="ja-JP"/>
        </w:rPr>
        <w:t>.</w:t>
      </w:r>
    </w:p>
    <w:p w14:paraId="7AF704CC" w14:textId="77777777" w:rsidR="00EC1466" w:rsidRPr="00FD0425" w:rsidRDefault="00EC1466" w:rsidP="00EC1466">
      <w:pPr>
        <w:pStyle w:val="Heading4"/>
      </w:pPr>
      <w:bookmarkStart w:id="44" w:name="_Toc20955051"/>
      <w:bookmarkStart w:id="45" w:name="_Toc29991238"/>
      <w:bookmarkStart w:id="46" w:name="_Toc36555638"/>
      <w:r w:rsidRPr="00FD0425">
        <w:t>8.2.1.3</w:t>
      </w:r>
      <w:r w:rsidRPr="00FD0425">
        <w:tab/>
        <w:t>Unsuccessful Operation</w:t>
      </w:r>
      <w:bookmarkEnd w:id="44"/>
      <w:bookmarkEnd w:id="45"/>
      <w:bookmarkEnd w:id="46"/>
    </w:p>
    <w:p w14:paraId="7180052F" w14:textId="77777777" w:rsidR="00EC1466" w:rsidRPr="00FD0425" w:rsidRDefault="00EC1466" w:rsidP="00EC1466">
      <w:pPr>
        <w:pStyle w:val="TH"/>
      </w:pPr>
      <w:r w:rsidRPr="00FD0425">
        <w:object w:dxaOrig="6840" w:dyaOrig="2520" w14:anchorId="0CA70366">
          <v:shape id="_x0000_i1032" type="#_x0000_t75" style="width:342pt;height:126pt" o:ole="">
            <v:imagedata r:id="rId17" o:title=""/>
          </v:shape>
          <o:OLEObject Type="Embed" ProgID="Visio.Drawing.15" ShapeID="_x0000_i1032" DrawAspect="Content" ObjectID="_1652620934" r:id="rId18"/>
        </w:object>
      </w:r>
    </w:p>
    <w:p w14:paraId="5753DEAC" w14:textId="77777777" w:rsidR="00EC1466" w:rsidRPr="00FD0425" w:rsidRDefault="00EC1466" w:rsidP="00EC1466">
      <w:pPr>
        <w:pStyle w:val="TF"/>
      </w:pPr>
      <w:r w:rsidRPr="00FD0425">
        <w:t>Figure 8.2.1.3-1: Handover Preparation, unsuccessful operation</w:t>
      </w:r>
    </w:p>
    <w:p w14:paraId="47925D67" w14:textId="77777777" w:rsidR="00EC1466" w:rsidRPr="00FD0425" w:rsidRDefault="00EC1466" w:rsidP="00EC1466">
      <w:r w:rsidRPr="00FD0425">
        <w:t xml:space="preserve">If the target NG-RAN node does not admit at least one PDU session resource, or a failure occurs during the Handover Preparation, the target NG-RAN node shall send the HANDOVER PREPARATION FAILURE message to the source NG-RAN node. The message shall contain the </w:t>
      </w:r>
      <w:r w:rsidRPr="00FD0425">
        <w:rPr>
          <w:i/>
        </w:rPr>
        <w:t xml:space="preserve">Cause </w:t>
      </w:r>
      <w:r w:rsidRPr="00FD0425">
        <w:t>IE with an appropriate value.</w:t>
      </w:r>
    </w:p>
    <w:p w14:paraId="551607FE" w14:textId="77777777" w:rsidR="00EC1466" w:rsidRPr="00FD0425" w:rsidRDefault="00EC1466" w:rsidP="00EC1466">
      <w:pPr>
        <w:rPr>
          <w:b/>
        </w:rPr>
      </w:pPr>
      <w:r w:rsidRPr="00FD0425">
        <w:rPr>
          <w:b/>
        </w:rPr>
        <w:t>Interactions with Handover Cancel procedure:</w:t>
      </w:r>
    </w:p>
    <w:p w14:paraId="493D715E" w14:textId="77777777" w:rsidR="00EC1466" w:rsidRPr="00FD0425" w:rsidRDefault="00EC1466" w:rsidP="00EC1466">
      <w:r w:rsidRPr="00FD0425">
        <w:t xml:space="preserve">If there is no response from the target NG-RAN node to the HANDOVER REQUEST message before timer </w:t>
      </w:r>
      <w:proofErr w:type="spellStart"/>
      <w:r w:rsidRPr="00FD0425">
        <w:t>TXn</w:t>
      </w:r>
      <w:r w:rsidRPr="00FD0425">
        <w:rPr>
          <w:vertAlign w:val="subscript"/>
        </w:rPr>
        <w:t>RELOCprep</w:t>
      </w:r>
      <w:proofErr w:type="spellEnd"/>
      <w:r w:rsidRPr="00FD0425">
        <w:t xml:space="preserve"> expires in the source NG-RAN node, the source NG-RAN node should cancel the Handover Preparation procedure towards the target NG-RAN node by initiating the Handover Cancel procedure with the appropriate value for the </w:t>
      </w:r>
      <w:r w:rsidRPr="00FD0425">
        <w:rPr>
          <w:i/>
        </w:rPr>
        <w:t>Cause</w:t>
      </w:r>
      <w:r w:rsidRPr="00FD0425">
        <w:t xml:space="preserve"> IE. </w:t>
      </w:r>
      <w:r w:rsidRPr="00FD0425">
        <w:rPr>
          <w:szCs w:val="18"/>
        </w:rPr>
        <w:t xml:space="preserve">The source NG-RAN node shall ignore any </w:t>
      </w:r>
      <w:r w:rsidRPr="00FD0425">
        <w:t>HANDOVER REQUEST ACKNOWLEDGE or HANDOVER PREPARATION FAILURE message received after the initiation of the Handover Cancel procedure and</w:t>
      </w:r>
      <w:r w:rsidRPr="00FD0425">
        <w:rPr>
          <w:rFonts w:eastAsia="MS Gothic"/>
        </w:rPr>
        <w:t xml:space="preserve"> remove any reference and release any resources related to the concerned </w:t>
      </w:r>
      <w:proofErr w:type="spellStart"/>
      <w:r w:rsidRPr="00FD0425">
        <w:rPr>
          <w:rFonts w:eastAsia="MS Gothic"/>
        </w:rPr>
        <w:t>Xn</w:t>
      </w:r>
      <w:proofErr w:type="spellEnd"/>
      <w:r w:rsidRPr="00FD0425">
        <w:rPr>
          <w:rFonts w:eastAsia="MS Gothic"/>
        </w:rPr>
        <w:t xml:space="preserve"> UE-associated signalling.</w:t>
      </w:r>
    </w:p>
    <w:p w14:paraId="5532F1AC" w14:textId="77777777" w:rsidR="00EC1466" w:rsidRPr="00FD0425" w:rsidRDefault="00EC1466" w:rsidP="00EC1466">
      <w:pPr>
        <w:pStyle w:val="Heading4"/>
      </w:pPr>
      <w:bookmarkStart w:id="47" w:name="_Toc20955052"/>
      <w:bookmarkStart w:id="48" w:name="_Toc29991239"/>
      <w:bookmarkStart w:id="49" w:name="_Toc36555639"/>
      <w:r w:rsidRPr="00FD0425">
        <w:t>8.2.1.4</w:t>
      </w:r>
      <w:r w:rsidRPr="00FD0425">
        <w:tab/>
        <w:t>Abnormal Conditions</w:t>
      </w:r>
      <w:bookmarkEnd w:id="47"/>
      <w:bookmarkEnd w:id="48"/>
      <w:bookmarkEnd w:id="49"/>
    </w:p>
    <w:p w14:paraId="1E6E3B1D" w14:textId="77777777" w:rsidR="00EC1466" w:rsidRPr="00FD0425" w:rsidRDefault="00EC1466" w:rsidP="00EC1466">
      <w:r w:rsidRPr="00FD0425">
        <w:t xml:space="preserve">If the supported algorithms for encryption defined in the </w:t>
      </w:r>
      <w:r w:rsidRPr="00FD0425">
        <w:rPr>
          <w:i/>
        </w:rPr>
        <w:t>UE Security Capabilities</w:t>
      </w:r>
      <w:r w:rsidRPr="00FD0425">
        <w:t xml:space="preserve"> IE in the </w:t>
      </w:r>
      <w:r w:rsidRPr="00FD0425">
        <w:rPr>
          <w:i/>
        </w:rPr>
        <w:t>UE Context Information</w:t>
      </w:r>
      <w:r w:rsidRPr="00FD0425">
        <w:t xml:space="preserve"> IE, plus the mandated support of the EEA0 and NEA0 algorithms in all UEs (TS 33.501 [28]), do not match any allowed algorithms defined in the configured list of allowed encryption algorithms in the NG-RAN node (TS 33.501 [28]), the NG-RAN node shall reject the procedure using the HANDOVER PREPARATION FAILURE message.</w:t>
      </w:r>
    </w:p>
    <w:p w14:paraId="05DE8308" w14:textId="77777777" w:rsidR="00EC1466" w:rsidRPr="00FD0425" w:rsidRDefault="00EC1466" w:rsidP="00EC1466">
      <w:r w:rsidRPr="00FD0425">
        <w:t xml:space="preserve">If the supported algorithms for integrity defined in the </w:t>
      </w:r>
      <w:r w:rsidRPr="00FD0425">
        <w:rPr>
          <w:i/>
        </w:rPr>
        <w:t>UE Security Capabilities</w:t>
      </w:r>
      <w:r w:rsidRPr="00FD0425">
        <w:t xml:space="preserve"> IE in the </w:t>
      </w:r>
      <w:r w:rsidRPr="00FD0425">
        <w:rPr>
          <w:i/>
        </w:rPr>
        <w:t>UE Context Information</w:t>
      </w:r>
      <w:r w:rsidRPr="00FD0425">
        <w:t xml:space="preserve"> IE, plus the mandated support of the EIA0 and NIA0 algorithms in all UEs (TS 33.501 [28]), do not match any allowed algorithms defined in the configured list of allowed integrity protection algorithms in the NG-RAN node (TS 33.501 [28]), the NG-RAN node shall reject the procedure using the HANDOVER PREPARATION FAILURE message.</w:t>
      </w:r>
    </w:p>
    <w:bookmarkEnd w:id="9"/>
    <w:bookmarkEnd w:id="10"/>
    <w:p w14:paraId="6CE9E3D2" w14:textId="77777777" w:rsidR="0061374E" w:rsidRPr="0085169B" w:rsidRDefault="0061374E" w:rsidP="0061374E">
      <w:r w:rsidRPr="006914E7">
        <w:rPr>
          <w:rFonts w:cs="Arial"/>
          <w:b/>
          <w:color w:val="0000FF"/>
        </w:rPr>
        <w:t>------------------------------------------</w:t>
      </w:r>
    </w:p>
    <w:p w14:paraId="63D5DF74" w14:textId="77777777" w:rsidR="0061374E" w:rsidRDefault="0061374E" w:rsidP="0061374E">
      <w:pPr>
        <w:rPr>
          <w:rFonts w:cs="Arial"/>
          <w:b/>
          <w:color w:val="0000FF"/>
        </w:rPr>
      </w:pPr>
      <w:r>
        <w:rPr>
          <w:rFonts w:cs="Arial"/>
          <w:b/>
          <w:color w:val="0000FF"/>
        </w:rPr>
        <w:t>Next Change</w:t>
      </w:r>
    </w:p>
    <w:p w14:paraId="1EEA6233" w14:textId="77777777" w:rsidR="0061374E" w:rsidRDefault="0061374E" w:rsidP="0061374E">
      <w:r w:rsidRPr="006914E7">
        <w:rPr>
          <w:rFonts w:cs="Arial"/>
          <w:b/>
          <w:color w:val="0000FF"/>
        </w:rPr>
        <w:t>------------------------------------------</w:t>
      </w:r>
    </w:p>
    <w:p w14:paraId="6AE302CF" w14:textId="77777777" w:rsidR="00335B01" w:rsidRPr="00FD0425" w:rsidRDefault="00335B01" w:rsidP="00335B01">
      <w:pPr>
        <w:pStyle w:val="Heading2"/>
      </w:pPr>
      <w:bookmarkStart w:id="50" w:name="_Toc20955083"/>
      <w:bookmarkStart w:id="51" w:name="_Toc29991270"/>
      <w:bookmarkStart w:id="52" w:name="_Toc36555670"/>
      <w:r w:rsidRPr="00FD0425">
        <w:t>8.3</w:t>
      </w:r>
      <w:r w:rsidRPr="00FD0425">
        <w:tab/>
        <w:t>Procedures for Dual Connectivity</w:t>
      </w:r>
      <w:bookmarkEnd w:id="50"/>
      <w:bookmarkEnd w:id="51"/>
      <w:bookmarkEnd w:id="52"/>
    </w:p>
    <w:p w14:paraId="21EF9EE3" w14:textId="77777777" w:rsidR="00335B01" w:rsidRPr="00FD0425" w:rsidRDefault="00335B01" w:rsidP="00335B01">
      <w:pPr>
        <w:pStyle w:val="Heading3"/>
      </w:pPr>
      <w:bookmarkStart w:id="53" w:name="_Toc36555671"/>
      <w:r w:rsidRPr="00FD0425">
        <w:t>8.3.1</w:t>
      </w:r>
      <w:r w:rsidRPr="00FD0425">
        <w:tab/>
        <w:t>S-NG-RAN node Addition Preparation</w:t>
      </w:r>
      <w:bookmarkEnd w:id="53"/>
    </w:p>
    <w:p w14:paraId="00AF1C4C" w14:textId="77777777" w:rsidR="00335B01" w:rsidRPr="00FD0425" w:rsidRDefault="00335B01" w:rsidP="00335B01">
      <w:pPr>
        <w:pStyle w:val="Heading4"/>
      </w:pPr>
      <w:bookmarkStart w:id="54" w:name="_Toc36555672"/>
      <w:r w:rsidRPr="00FD0425">
        <w:t>8.3.1.1</w:t>
      </w:r>
      <w:r w:rsidRPr="00FD0425">
        <w:tab/>
        <w:t>General</w:t>
      </w:r>
      <w:bookmarkEnd w:id="54"/>
    </w:p>
    <w:p w14:paraId="58DD3B11" w14:textId="77777777" w:rsidR="00335B01" w:rsidRPr="00FD0425" w:rsidRDefault="00335B01" w:rsidP="00335B01">
      <w:r w:rsidRPr="00FD0425">
        <w:t xml:space="preserve">The purpose of the </w:t>
      </w:r>
      <w:r w:rsidRPr="00FD0425">
        <w:rPr>
          <w:lang w:eastAsia="zh-CN"/>
        </w:rPr>
        <w:t xml:space="preserve">S-NG-RAN node Addition Preparation procedure </w:t>
      </w:r>
      <w:r w:rsidRPr="00FD0425">
        <w:t xml:space="preserve">is to </w:t>
      </w:r>
      <w:r w:rsidRPr="00FD0425">
        <w:rPr>
          <w:lang w:eastAsia="zh-CN"/>
        </w:rPr>
        <w:t>request the S-NG-RAN node to allocate resources for dual connectivity operation for a specific UE.</w:t>
      </w:r>
    </w:p>
    <w:p w14:paraId="3A2FE281" w14:textId="77777777" w:rsidR="00335B01" w:rsidRPr="00FD0425" w:rsidRDefault="00335B01" w:rsidP="00335B01">
      <w:r w:rsidRPr="00FD0425">
        <w:t>The procedure uses UE-associated signalling.</w:t>
      </w:r>
    </w:p>
    <w:p w14:paraId="5A11404F" w14:textId="77777777" w:rsidR="00335B01" w:rsidRPr="00FD0425" w:rsidRDefault="00335B01" w:rsidP="00335B01">
      <w:pPr>
        <w:pStyle w:val="Heading4"/>
      </w:pPr>
      <w:bookmarkStart w:id="55" w:name="_Toc36555673"/>
      <w:r w:rsidRPr="00FD0425">
        <w:lastRenderedPageBreak/>
        <w:t>8.3.1.2</w:t>
      </w:r>
      <w:r w:rsidRPr="00FD0425">
        <w:tab/>
        <w:t>Successful Operation</w:t>
      </w:r>
      <w:bookmarkEnd w:id="55"/>
    </w:p>
    <w:p w14:paraId="62DD018C" w14:textId="77777777" w:rsidR="00335B01" w:rsidRPr="00FD0425" w:rsidRDefault="00335B01" w:rsidP="00335B01">
      <w:pPr>
        <w:pStyle w:val="TH"/>
      </w:pPr>
      <w:r w:rsidRPr="00FD0425">
        <w:object w:dxaOrig="7050" w:dyaOrig="2295" w14:anchorId="62EE4BE9">
          <v:shape id="_x0000_i1038" type="#_x0000_t75" style="width:352.5pt;height:115pt" o:ole="">
            <v:imagedata r:id="rId19" o:title=""/>
          </v:shape>
          <o:OLEObject Type="Embed" ProgID="Visio.Drawing.15" ShapeID="_x0000_i1038" DrawAspect="Content" ObjectID="_1652620935" r:id="rId20"/>
        </w:object>
      </w:r>
    </w:p>
    <w:p w14:paraId="53913272" w14:textId="77777777" w:rsidR="00335B01" w:rsidRPr="00FD0425" w:rsidRDefault="00335B01" w:rsidP="00335B01">
      <w:pPr>
        <w:pStyle w:val="TF"/>
      </w:pPr>
      <w:r w:rsidRPr="00FD0425">
        <w:t>Figure 8.3.</w:t>
      </w:r>
      <w:r w:rsidRPr="00FD0425">
        <w:rPr>
          <w:lang w:eastAsia="zh-CN"/>
        </w:rPr>
        <w:t>1</w:t>
      </w:r>
      <w:r w:rsidRPr="00FD0425">
        <w:t xml:space="preserve">.2-1: </w:t>
      </w:r>
      <w:r w:rsidRPr="00FD0425">
        <w:rPr>
          <w:lang w:eastAsia="zh-CN"/>
        </w:rPr>
        <w:t>S-NG-RAN node Addition Preparation,</w:t>
      </w:r>
      <w:r w:rsidRPr="00FD0425">
        <w:t xml:space="preserve"> successful operation</w:t>
      </w:r>
    </w:p>
    <w:p w14:paraId="04493069" w14:textId="77777777" w:rsidR="00335B01" w:rsidRPr="00FD0425" w:rsidRDefault="00335B01" w:rsidP="00335B01">
      <w:r w:rsidRPr="00FD0425">
        <w:t xml:space="preserve">The M-NG-RAN node initiates the procedure by sending the S-NODE </w:t>
      </w:r>
      <w:r w:rsidRPr="00FD0425">
        <w:rPr>
          <w:lang w:eastAsia="zh-CN"/>
        </w:rPr>
        <w:t>ADDITION</w:t>
      </w:r>
      <w:r w:rsidRPr="00FD0425">
        <w:t xml:space="preserve"> REQUEST message to the S-NG-RAN node.</w:t>
      </w:r>
    </w:p>
    <w:p w14:paraId="06D2DC54" w14:textId="77777777" w:rsidR="00335B01" w:rsidRPr="00FD0425" w:rsidRDefault="00335B01" w:rsidP="00335B01">
      <w:r w:rsidRPr="00FD0425">
        <w:t xml:space="preserve">When the M-NG-RAN node sends the S-NODE </w:t>
      </w:r>
      <w:r w:rsidRPr="00FD0425">
        <w:rPr>
          <w:lang w:eastAsia="zh-CN"/>
        </w:rPr>
        <w:t>ADDITION</w:t>
      </w:r>
      <w:r w:rsidRPr="00FD0425">
        <w:t xml:space="preserve"> REQUEST message, it shall start the timer </w:t>
      </w:r>
      <w:proofErr w:type="spellStart"/>
      <w:r w:rsidRPr="00FD0425">
        <w:t>TXn</w:t>
      </w:r>
      <w:r w:rsidRPr="00FD0425">
        <w:rPr>
          <w:vertAlign w:val="subscript"/>
        </w:rPr>
        <w:t>DCprep</w:t>
      </w:r>
      <w:proofErr w:type="spellEnd"/>
      <w:r w:rsidRPr="00FD0425">
        <w:t>.</w:t>
      </w:r>
    </w:p>
    <w:p w14:paraId="625B2E1F" w14:textId="77777777" w:rsidR="00335B01" w:rsidRPr="00FD0425" w:rsidRDefault="00335B01" w:rsidP="00335B01">
      <w:pPr>
        <w:rPr>
          <w:lang w:eastAsia="zh-CN"/>
        </w:rPr>
      </w:pPr>
      <w:r w:rsidRPr="00FD0425">
        <w:t xml:space="preserve">The allocation of resources according to the values of the </w:t>
      </w:r>
      <w:r w:rsidRPr="00FD0425">
        <w:rPr>
          <w:i/>
        </w:rPr>
        <w:t xml:space="preserve">Allocation and Retention Priority </w:t>
      </w:r>
      <w:r w:rsidRPr="00FD0425">
        <w:t xml:space="preserve">IE included in the </w:t>
      </w:r>
      <w:r w:rsidRPr="00FD0425">
        <w:rPr>
          <w:i/>
          <w:lang w:eastAsia="ja-JP"/>
        </w:rPr>
        <w:t>QoS Flow Level QoS Parameters</w:t>
      </w:r>
      <w:r w:rsidRPr="00FD0425">
        <w:rPr>
          <w:lang w:eastAsia="ja-JP"/>
        </w:rPr>
        <w:t xml:space="preserve"> IE for each QoS flow</w:t>
      </w:r>
      <w:r w:rsidRPr="00FD0425">
        <w:t xml:space="preserve"> shall follow the principles specified for the PDU Session Resource Setup procedure in TS 38.413 [5].</w:t>
      </w:r>
    </w:p>
    <w:p w14:paraId="3E6FD294" w14:textId="764C3F51" w:rsidR="00335B01" w:rsidRPr="00FD0425" w:rsidRDefault="00335B01" w:rsidP="00AD704D">
      <w:pPr>
        <w:rPr>
          <w:lang w:eastAsia="zh-CN"/>
        </w:rPr>
      </w:pPr>
      <w:r w:rsidRPr="00FD0425">
        <w:rPr>
          <w:lang w:eastAsia="zh-CN"/>
        </w:rPr>
        <w:t xml:space="preserve">The S-NG-RAN node shall choose the ciphering algorithm based on the information in the </w:t>
      </w:r>
      <w:r w:rsidRPr="00FD0425">
        <w:rPr>
          <w:i/>
          <w:lang w:eastAsia="zh-CN"/>
        </w:rPr>
        <w:t>UE Security Capabilities</w:t>
      </w:r>
      <w:r w:rsidRPr="00FD0425">
        <w:rPr>
          <w:lang w:eastAsia="zh-CN"/>
        </w:rPr>
        <w:t xml:space="preserve"> IE and locally configured priority list of AS encryption algorithms and apply the key indicated in the </w:t>
      </w:r>
      <w:r w:rsidRPr="00FD0425">
        <w:rPr>
          <w:i/>
          <w:lang w:eastAsia="zh-CN"/>
        </w:rPr>
        <w:t>S-NG-RAN node Security Key</w:t>
      </w:r>
      <w:r w:rsidRPr="00FD0425">
        <w:rPr>
          <w:lang w:eastAsia="zh-CN"/>
        </w:rPr>
        <w:t xml:space="preserve"> IE as specified in TS 33.501 [28].</w:t>
      </w:r>
    </w:p>
    <w:p w14:paraId="63200E19" w14:textId="77777777" w:rsidR="00F61060" w:rsidRDefault="00F61060" w:rsidP="00F61060">
      <w:pPr>
        <w:rPr>
          <w:ins w:id="56" w:author="Ericsson" w:date="2020-05-12T09:35:00Z"/>
        </w:rPr>
      </w:pPr>
      <w:ins w:id="57" w:author="Ericsson" w:date="2020-05-12T09:35:00Z">
        <w:r w:rsidRPr="0090263D">
          <w:t xml:space="preserve">If </w:t>
        </w:r>
        <w:r>
          <w:t xml:space="preserve">the </w:t>
        </w:r>
        <w:r w:rsidRPr="00792952">
          <w:rPr>
            <w:i/>
          </w:rPr>
          <w:t>TSC Traffic Characteristics</w:t>
        </w:r>
        <w:r w:rsidRPr="0090263D">
          <w:t xml:space="preserve"> IE is included </w:t>
        </w:r>
        <w:r>
          <w:t xml:space="preserve">for a QoS flow </w:t>
        </w:r>
        <w:r w:rsidRPr="0090263D">
          <w:t xml:space="preserve">in the S-NODE </w:t>
        </w:r>
        <w:r w:rsidRPr="0090263D">
          <w:rPr>
            <w:lang w:eastAsia="zh-CN"/>
          </w:rPr>
          <w:t>ADDITION</w:t>
        </w:r>
        <w:r w:rsidRPr="0090263D">
          <w:t xml:space="preserve"> REQUEST message, the S-NG-RAN node shall behave the same as the NG-RAN node in the PDU Session Resource </w:t>
        </w:r>
        <w:proofErr w:type="gramStart"/>
        <w:r w:rsidRPr="0090263D">
          <w:t>Setup procedure,</w:t>
        </w:r>
        <w:proofErr w:type="gramEnd"/>
        <w:r w:rsidRPr="0090263D">
          <w:t xml:space="preserve"> specified in TS 38.413 [5].</w:t>
        </w:r>
      </w:ins>
    </w:p>
    <w:p w14:paraId="2BD3EDDA" w14:textId="77777777" w:rsidR="00A94B48" w:rsidRPr="00FD0425" w:rsidRDefault="00A94B48" w:rsidP="00A94B48">
      <w:r w:rsidRPr="00FD0425">
        <w:t xml:space="preserve">If the </w:t>
      </w:r>
      <w:r w:rsidRPr="00FD0425">
        <w:rPr>
          <w:i/>
          <w:iCs/>
          <w:lang w:eastAsia="zh-CN"/>
        </w:rPr>
        <w:t>Additional QoS</w:t>
      </w:r>
      <w:r w:rsidRPr="00FD0425">
        <w:t xml:space="preserve"> </w:t>
      </w:r>
      <w:r w:rsidRPr="00FD0425">
        <w:rPr>
          <w:i/>
        </w:rPr>
        <w:t>Flow Information</w:t>
      </w:r>
      <w:r w:rsidRPr="00FD0425">
        <w:t xml:space="preserve"> IE is included for a QoS flow in the S-NODE </w:t>
      </w:r>
      <w:r w:rsidRPr="00FD0425">
        <w:rPr>
          <w:lang w:eastAsia="zh-CN"/>
        </w:rPr>
        <w:t>ADDITION</w:t>
      </w:r>
      <w:r w:rsidRPr="00FD0425">
        <w:t xml:space="preserve"> REQUEST message, the S-NG-RAN node shall behave the same as the NG-RAN node in the PDU Session Resource Setup procedure, specified in TS 38.413 [5].</w:t>
      </w:r>
    </w:p>
    <w:p w14:paraId="7C58A167" w14:textId="77777777" w:rsidR="00A94B48" w:rsidRPr="00FD0425" w:rsidRDefault="00A94B48" w:rsidP="00A94B48">
      <w:r w:rsidRPr="00FD0425">
        <w:t xml:space="preserve">For each PDU session, if the </w:t>
      </w:r>
      <w:r w:rsidRPr="00FD0425">
        <w:rPr>
          <w:i/>
        </w:rPr>
        <w:t>Network Instance</w:t>
      </w:r>
      <w:r w:rsidRPr="00FD0425">
        <w:t xml:space="preserve"> IE is included in the </w:t>
      </w:r>
      <w:r w:rsidRPr="00FD0425">
        <w:rPr>
          <w:i/>
          <w:lang w:eastAsia="ja-JP"/>
        </w:rPr>
        <w:t>PDU Session Resource Setup Info – SN terminated</w:t>
      </w:r>
      <w:r w:rsidRPr="00FD0425">
        <w:t xml:space="preserve"> IE contained in the </w:t>
      </w:r>
      <w:r w:rsidRPr="00FD0425">
        <w:rPr>
          <w:i/>
        </w:rPr>
        <w:t>PDU Session Resources To Be Added List</w:t>
      </w:r>
      <w:r w:rsidRPr="00FD0425">
        <w:t xml:space="preserve"> IE and the </w:t>
      </w:r>
      <w:r w:rsidRPr="00FD0425">
        <w:rPr>
          <w:i/>
          <w:lang w:eastAsia="ja-JP"/>
        </w:rPr>
        <w:t>Common Network Instance</w:t>
      </w:r>
      <w:r w:rsidRPr="00FD0425">
        <w:rPr>
          <w:lang w:eastAsia="ja-JP"/>
        </w:rPr>
        <w:t xml:space="preserve"> IE is not present</w:t>
      </w:r>
      <w:r w:rsidRPr="00FD0425">
        <w:t>, the S-NG-RAN node shall, if supported, use it when selecting transport network resource as specified in TS 23.501 [7].</w:t>
      </w:r>
    </w:p>
    <w:p w14:paraId="6F34EB1F" w14:textId="77777777" w:rsidR="00A94B48" w:rsidRPr="00FD0425" w:rsidRDefault="00A94B48" w:rsidP="00A94B48">
      <w:r w:rsidRPr="00FD0425">
        <w:t xml:space="preserve">For each GBR QoS flow, if the </w:t>
      </w:r>
      <w:r w:rsidRPr="00FD0425">
        <w:rPr>
          <w:i/>
        </w:rPr>
        <w:t>Offered GBR QoS Flow Information</w:t>
      </w:r>
      <w:r w:rsidRPr="00FD0425">
        <w:t xml:space="preserve"> IE is included in the </w:t>
      </w:r>
      <w:r w:rsidRPr="00FD0425">
        <w:rPr>
          <w:i/>
        </w:rPr>
        <w:t>QoS Flows To Be Setup List</w:t>
      </w:r>
      <w:r w:rsidRPr="00FD0425">
        <w:t xml:space="preserve"> IE contained in the </w:t>
      </w:r>
      <w:r w:rsidRPr="00FD0425">
        <w:rPr>
          <w:i/>
          <w:lang w:eastAsia="ja-JP"/>
        </w:rPr>
        <w:t>PDU Session Resource Setup Info – SN terminated</w:t>
      </w:r>
      <w:r w:rsidRPr="00FD0425">
        <w:t xml:space="preserve"> IE, the S-NG-RAN node may request the M-NG-RAN node to configure the DRB to which that QoS flow is mapped with MCG resources. </w:t>
      </w:r>
    </w:p>
    <w:p w14:paraId="5C2CE418" w14:textId="77777777" w:rsidR="00A94B48" w:rsidRPr="00FD0425" w:rsidRDefault="00A94B48" w:rsidP="00A94B48">
      <w:r w:rsidRPr="00FD0425">
        <w:t xml:space="preserve">For each PDU session, if the </w:t>
      </w:r>
      <w:r w:rsidRPr="00FD0425">
        <w:rPr>
          <w:i/>
        </w:rPr>
        <w:t>Non-GBR Resources Offered</w:t>
      </w:r>
      <w:r w:rsidRPr="00FD0425">
        <w:t xml:space="preserve"> IE is included in the </w:t>
      </w:r>
      <w:r w:rsidRPr="00FD0425">
        <w:rPr>
          <w:i/>
          <w:lang w:eastAsia="ja-JP"/>
        </w:rPr>
        <w:t>PDU Session Resource Setup Info – SN terminated</w:t>
      </w:r>
      <w:r w:rsidRPr="00FD0425">
        <w:t xml:space="preserve"> IE contained in the </w:t>
      </w:r>
      <w:r w:rsidRPr="00FD0425">
        <w:rPr>
          <w:i/>
        </w:rPr>
        <w:t>PDU Session Resources To Be Added List</w:t>
      </w:r>
      <w:r w:rsidRPr="00FD0425">
        <w:t xml:space="preserve"> IE and set to “true”, the S-NG-RAN node may request the M-NG-RAN node to configure DRBs to which non-GBR QoS flows of the PDU session are mapped with MCG resources.</w:t>
      </w:r>
    </w:p>
    <w:p w14:paraId="413752D9" w14:textId="77777777" w:rsidR="00A94B48" w:rsidRPr="00FD0425" w:rsidRDefault="00A94B48" w:rsidP="00A94B48">
      <w:r w:rsidRPr="00FD0425">
        <w:t xml:space="preserve">For each PDU session, if the </w:t>
      </w:r>
      <w:r w:rsidRPr="00FD0425">
        <w:rPr>
          <w:i/>
        </w:rPr>
        <w:t>Common</w:t>
      </w:r>
      <w:r w:rsidRPr="00FD0425">
        <w:t xml:space="preserve"> </w:t>
      </w:r>
      <w:r w:rsidRPr="00FD0425">
        <w:rPr>
          <w:i/>
        </w:rPr>
        <w:t>Network Instance</w:t>
      </w:r>
      <w:r w:rsidRPr="00FD0425">
        <w:t xml:space="preserve"> IE is included in the </w:t>
      </w:r>
      <w:r w:rsidRPr="00FD0425">
        <w:rPr>
          <w:i/>
          <w:lang w:eastAsia="ja-JP"/>
        </w:rPr>
        <w:t>PDU Session Resource Setup Info – SN terminated</w:t>
      </w:r>
      <w:r w:rsidRPr="00FD0425">
        <w:t xml:space="preserve"> IE contained in the </w:t>
      </w:r>
      <w:r w:rsidRPr="00FD0425">
        <w:rPr>
          <w:i/>
        </w:rPr>
        <w:t>PDU Session Resources To Be Added List</w:t>
      </w:r>
      <w:r w:rsidRPr="00FD0425">
        <w:t xml:space="preserve"> IE, the S-NG-RAN node shall, if supported, use it when selecting transport network resource as specified in TS 23.501 [7].</w:t>
      </w:r>
    </w:p>
    <w:p w14:paraId="36F1C5FF" w14:textId="77777777" w:rsidR="00202294" w:rsidRPr="007D44E5" w:rsidRDefault="00202294" w:rsidP="00202294">
      <w:pPr>
        <w:spacing w:after="180"/>
        <w:rPr>
          <w:ins w:id="58" w:author="Ericsson" w:date="2020-05-12T09:35:00Z"/>
          <w:rFonts w:eastAsia="SimSun"/>
          <w:lang w:eastAsia="zh-CN"/>
        </w:rPr>
      </w:pPr>
      <w:ins w:id="59" w:author="Ericsson" w:date="2020-05-12T09:35:00Z">
        <w:r w:rsidRPr="007D44E5">
          <w:rPr>
            <w:rFonts w:eastAsia="SimSun"/>
          </w:rPr>
          <w:t>For each PDU session</w:t>
        </w:r>
        <w:r w:rsidRPr="007D44E5">
          <w:rPr>
            <w:rFonts w:eastAsia="SimSun" w:hint="eastAsia"/>
            <w:lang w:eastAsia="zh-CN"/>
          </w:rPr>
          <w:t>,</w:t>
        </w:r>
        <w:r w:rsidRPr="007D44E5">
          <w:rPr>
            <w:rFonts w:eastAsia="SimSun"/>
            <w:lang w:eastAsia="zh-CN"/>
          </w:rPr>
          <w:t xml:space="preserve"> if the </w:t>
        </w:r>
        <w:r w:rsidRPr="007D44E5">
          <w:rPr>
            <w:rFonts w:eastAsia="SimSun"/>
            <w:i/>
            <w:lang w:eastAsia="zh-CN"/>
          </w:rPr>
          <w:t>Redundant UL NG-U UP TNL Information</w:t>
        </w:r>
        <w:r>
          <w:rPr>
            <w:i/>
            <w:lang w:eastAsia="zh-CN"/>
          </w:rPr>
          <w:t xml:space="preserve"> </w:t>
        </w:r>
        <w:r w:rsidRPr="0047373F">
          <w:rPr>
            <w:i/>
            <w:lang w:eastAsia="zh-CN"/>
          </w:rPr>
          <w:t>at UPF</w:t>
        </w:r>
        <w:r w:rsidRPr="0047373F">
          <w:rPr>
            <w:lang w:eastAsia="zh-CN"/>
          </w:rPr>
          <w:t xml:space="preserve"> IE</w:t>
        </w:r>
        <w:r>
          <w:rPr>
            <w:lang w:eastAsia="zh-CN"/>
          </w:rPr>
          <w:t xml:space="preserve"> </w:t>
        </w:r>
        <w:r w:rsidRPr="007D44E5">
          <w:rPr>
            <w:rFonts w:eastAsia="SimSun"/>
            <w:lang w:eastAsia="zh-CN"/>
          </w:rPr>
          <w:t xml:space="preserve"> is included </w:t>
        </w:r>
        <w:r w:rsidRPr="007D44E5">
          <w:rPr>
            <w:rFonts w:eastAsia="SimSun" w:hint="eastAsia"/>
            <w:lang w:eastAsia="zh-CN"/>
          </w:rPr>
          <w:t xml:space="preserve">in the </w:t>
        </w:r>
        <w:r w:rsidRPr="007D44E5">
          <w:rPr>
            <w:rFonts w:eastAsia="SimSun"/>
            <w:i/>
          </w:rPr>
          <w:t>PDU Session Resource Setup Info – SN terminated</w:t>
        </w:r>
        <w:r w:rsidRPr="007D44E5">
          <w:rPr>
            <w:rFonts w:eastAsia="SimSun"/>
            <w:iCs/>
            <w:lang w:val="en-US" w:eastAsia="zh-CN"/>
          </w:rPr>
          <w:t xml:space="preserve"> </w:t>
        </w:r>
        <w:r w:rsidRPr="007D44E5">
          <w:rPr>
            <w:rFonts w:eastAsia="SimSun"/>
            <w:lang w:val="en-US" w:eastAsia="zh-CN"/>
          </w:rPr>
          <w:t>IE</w:t>
        </w:r>
        <w:r w:rsidRPr="007D44E5">
          <w:rPr>
            <w:rFonts w:eastAsia="SimSun" w:hint="eastAsia"/>
            <w:lang w:eastAsia="zh-CN"/>
          </w:rPr>
          <w:t xml:space="preserve">, </w:t>
        </w:r>
        <w:r w:rsidRPr="007D44E5">
          <w:rPr>
            <w:rFonts w:eastAsia="SimSun"/>
            <w:snapToGrid w:val="0"/>
          </w:rPr>
          <w:t xml:space="preserve">the </w:t>
        </w:r>
        <w:r w:rsidRPr="007D44E5">
          <w:rPr>
            <w:rFonts w:eastAsia="SimSun"/>
          </w:rPr>
          <w:t>S-NG-RAN</w:t>
        </w:r>
        <w:r w:rsidRPr="007D44E5">
          <w:rPr>
            <w:rFonts w:eastAsia="SimSun"/>
            <w:snapToGrid w:val="0"/>
          </w:rPr>
          <w:t xml:space="preserve"> node shall, if supported, </w:t>
        </w:r>
        <w:r w:rsidRPr="007D44E5">
          <w:rPr>
            <w:rFonts w:eastAsia="SimSun"/>
          </w:rPr>
          <w:t xml:space="preserve">use it as </w:t>
        </w:r>
        <w:r w:rsidRPr="007D44E5">
          <w:rPr>
            <w:rFonts w:eastAsia="SimSun" w:hint="eastAsia"/>
            <w:lang w:eastAsia="zh-CN"/>
          </w:rPr>
          <w:t xml:space="preserve">the uplink </w:t>
        </w:r>
        <w:r w:rsidRPr="007D44E5">
          <w:rPr>
            <w:rFonts w:eastAsia="SimSun"/>
          </w:rPr>
          <w:t xml:space="preserve">termination point for the user plane data for this PDU session for the redundant transmission and it shall include </w:t>
        </w:r>
        <w:r w:rsidRPr="007D44E5">
          <w:rPr>
            <w:rFonts w:eastAsia="SimSun"/>
            <w:snapToGrid w:val="0"/>
          </w:rPr>
          <w:t xml:space="preserve">the </w:t>
        </w:r>
        <w:r w:rsidRPr="007D44E5">
          <w:rPr>
            <w:rFonts w:eastAsia="SimSun"/>
            <w:i/>
            <w:snapToGrid w:val="0"/>
          </w:rPr>
          <w:t xml:space="preserve">Redundant </w:t>
        </w:r>
        <w:r w:rsidRPr="0047373F">
          <w:rPr>
            <w:i/>
            <w:snapToGrid w:val="0"/>
          </w:rPr>
          <w:t>DL NG-U UP TNL Information at NG-RAN</w:t>
        </w:r>
        <w:r w:rsidR="00DC4412">
          <w:rPr>
            <w:i/>
            <w:snapToGrid w:val="0"/>
          </w:rPr>
          <w:t xml:space="preserve"> </w:t>
        </w:r>
        <w:r w:rsidRPr="007D44E5">
          <w:rPr>
            <w:rFonts w:eastAsia="SimSun"/>
            <w:snapToGrid w:val="0"/>
          </w:rPr>
          <w:t xml:space="preserve">IE </w:t>
        </w:r>
        <w:r w:rsidRPr="007D44E5">
          <w:rPr>
            <w:rFonts w:eastAsia="Calibri Light"/>
          </w:rPr>
          <w:t xml:space="preserve">in the </w:t>
        </w:r>
        <w:r w:rsidRPr="007D44E5">
          <w:rPr>
            <w:rFonts w:eastAsia="Calibri Light"/>
            <w:i/>
          </w:rPr>
          <w:t>PDU Session Resource Setup Response Info – SN terminated</w:t>
        </w:r>
        <w:r w:rsidRPr="007D44E5">
          <w:rPr>
            <w:rFonts w:eastAsia="Calibri Light"/>
          </w:rPr>
          <w:t xml:space="preserve"> IE </w:t>
        </w:r>
        <w:r w:rsidRPr="007D44E5">
          <w:rPr>
            <w:rFonts w:eastAsia="SimSun"/>
            <w:lang w:eastAsia="zh-CN"/>
          </w:rPr>
          <w:t>as described in TS 23.501 [9].</w:t>
        </w:r>
      </w:ins>
    </w:p>
    <w:p w14:paraId="74459496" w14:textId="77777777" w:rsidR="00202294" w:rsidRPr="007D44E5" w:rsidRDefault="00202294" w:rsidP="00202294">
      <w:pPr>
        <w:spacing w:after="180"/>
        <w:rPr>
          <w:ins w:id="60" w:author="Ericsson" w:date="2020-05-12T09:35:00Z"/>
          <w:rFonts w:eastAsia="SimSun"/>
        </w:rPr>
      </w:pPr>
      <w:ins w:id="61" w:author="Ericsson" w:date="2020-05-12T09:35:00Z">
        <w:r w:rsidRPr="007D44E5">
          <w:rPr>
            <w:rFonts w:eastAsia="SimSun"/>
          </w:rPr>
          <w:t xml:space="preserve">For each PDU session, if the </w:t>
        </w:r>
        <w:r w:rsidRPr="007D44E5">
          <w:rPr>
            <w:rFonts w:eastAsia="SimSun"/>
            <w:i/>
          </w:rPr>
          <w:t>Redundant Common Network Instance</w:t>
        </w:r>
        <w:r w:rsidRPr="007D44E5">
          <w:rPr>
            <w:rFonts w:eastAsia="SimSun"/>
          </w:rPr>
          <w:t xml:space="preserve"> IE is included in the </w:t>
        </w:r>
        <w:r w:rsidRPr="007D44E5">
          <w:rPr>
            <w:rFonts w:eastAsia="SimSun"/>
            <w:i/>
          </w:rPr>
          <w:t>PDU Session Resource Setup Info – SN terminated</w:t>
        </w:r>
        <w:r w:rsidRPr="007D44E5">
          <w:rPr>
            <w:rFonts w:eastAsia="SimSun"/>
          </w:rPr>
          <w:t xml:space="preserve"> IE contained in the </w:t>
        </w:r>
        <w:r w:rsidRPr="007D44E5">
          <w:rPr>
            <w:rFonts w:eastAsia="SimSun"/>
            <w:i/>
          </w:rPr>
          <w:t>PDU Session Resources To Be Added List</w:t>
        </w:r>
        <w:r w:rsidRPr="007D44E5">
          <w:rPr>
            <w:rFonts w:eastAsia="SimSun"/>
          </w:rPr>
          <w:t xml:space="preserve"> IE, the S-NG-RAN node shall, if supported, use it when selecting transport network resource for the redundant transmission as specified in TS 23.501 [7].</w:t>
        </w:r>
      </w:ins>
    </w:p>
    <w:p w14:paraId="2C622D3D" w14:textId="77777777" w:rsidR="00202294" w:rsidRPr="003160FF" w:rsidRDefault="00202294" w:rsidP="00202294">
      <w:pPr>
        <w:rPr>
          <w:ins w:id="62" w:author="Ericsson" w:date="2020-05-12T09:35:00Z"/>
          <w:rFonts w:eastAsia="SimSun"/>
          <w:lang w:eastAsia="zh-CN"/>
        </w:rPr>
      </w:pPr>
      <w:ins w:id="63" w:author="Ericsson" w:date="2020-05-12T09:35:00Z">
        <w:r w:rsidRPr="00D86F87">
          <w:rPr>
            <w:rFonts w:eastAsia="SimSun" w:hint="eastAsia"/>
            <w:lang w:eastAsia="zh-CN"/>
          </w:rPr>
          <w:lastRenderedPageBreak/>
          <w:t>For each PDU session for which the</w:t>
        </w:r>
        <w:r w:rsidRPr="00307E45">
          <w:rPr>
            <w:rFonts w:eastAsia="SimSun"/>
            <w:lang w:eastAsia="ja-JP"/>
          </w:rPr>
          <w:t xml:space="preserve"> </w:t>
        </w:r>
        <w:r w:rsidRPr="00EB083F">
          <w:rPr>
            <w:rFonts w:eastAsia="SimSun"/>
            <w:i/>
            <w:lang w:eastAsia="zh-CN"/>
          </w:rPr>
          <w:t>Redundant QoS Flow In</w:t>
        </w:r>
        <w:r>
          <w:rPr>
            <w:rFonts w:eastAsia="SimSun"/>
            <w:i/>
            <w:lang w:eastAsia="zh-CN"/>
          </w:rPr>
          <w:t>dicator</w:t>
        </w:r>
        <w:r w:rsidRPr="006136A8">
          <w:rPr>
            <w:rFonts w:eastAsia="SimSun" w:hint="eastAsia"/>
            <w:i/>
            <w:lang w:eastAsia="zh-CN"/>
          </w:rPr>
          <w:t xml:space="preserve"> </w:t>
        </w:r>
        <w:r>
          <w:rPr>
            <w:rFonts w:eastAsia="SimSun" w:hint="eastAsia"/>
            <w:lang w:eastAsia="zh-CN"/>
          </w:rPr>
          <w:t xml:space="preserve">IE is include in </w:t>
        </w:r>
        <w:r w:rsidRPr="006136A8">
          <w:rPr>
            <w:rFonts w:eastAsia="SimSun"/>
            <w:i/>
            <w:lang w:eastAsia="zh-CN"/>
          </w:rPr>
          <w:t>QoS Flows To Be Setup List</w:t>
        </w:r>
        <w:r w:rsidRPr="006136A8">
          <w:rPr>
            <w:rFonts w:eastAsia="SimSun"/>
            <w:lang w:eastAsia="zh-CN"/>
          </w:rPr>
          <w:t xml:space="preserve"> </w:t>
        </w:r>
        <w:r>
          <w:rPr>
            <w:rFonts w:eastAsia="SimSun" w:hint="eastAsia"/>
            <w:lang w:eastAsia="zh-CN"/>
          </w:rPr>
          <w:t xml:space="preserve">IE contained in </w:t>
        </w:r>
        <w:r w:rsidRPr="00D86F87">
          <w:rPr>
            <w:rFonts w:eastAsia="SimSun" w:hint="eastAsia"/>
            <w:lang w:eastAsia="zh-CN"/>
          </w:rPr>
          <w:t xml:space="preserve">the </w:t>
        </w:r>
        <w:r w:rsidRPr="00A36056">
          <w:rPr>
            <w:rFonts w:eastAsia="SimSun"/>
            <w:i/>
            <w:lang w:eastAsia="en-GB"/>
          </w:rPr>
          <w:t xml:space="preserve">S-NODE </w:t>
        </w:r>
        <w:r w:rsidRPr="00A36056">
          <w:rPr>
            <w:rFonts w:eastAsia="SimSun"/>
            <w:i/>
            <w:lang w:eastAsia="zh-CN"/>
          </w:rPr>
          <w:t>ADDITION</w:t>
        </w:r>
        <w:r w:rsidRPr="00A36056">
          <w:rPr>
            <w:rFonts w:eastAsia="SimSun"/>
            <w:i/>
            <w:lang w:eastAsia="en-GB"/>
          </w:rPr>
          <w:t xml:space="preserve"> REQUEST</w:t>
        </w:r>
        <w:r>
          <w:rPr>
            <w:rFonts w:eastAsia="SimSun" w:hint="eastAsia"/>
            <w:i/>
            <w:lang w:eastAsia="zh-CN"/>
          </w:rPr>
          <w:t xml:space="preserve"> </w:t>
        </w:r>
        <w:r w:rsidRPr="00A36056">
          <w:rPr>
            <w:rFonts w:eastAsia="SimSun" w:hint="eastAsia"/>
            <w:lang w:eastAsia="zh-CN"/>
          </w:rPr>
          <w:t>message</w:t>
        </w:r>
        <w:r>
          <w:rPr>
            <w:rFonts w:eastAsia="SimSun" w:hint="eastAsia"/>
            <w:lang w:eastAsia="zh-CN"/>
          </w:rPr>
          <w:t>,</w:t>
        </w:r>
        <w:r w:rsidRPr="00307E45">
          <w:rPr>
            <w:rFonts w:eastAsia="SimSun"/>
            <w:lang w:eastAsia="ja-JP"/>
          </w:rPr>
          <w:t xml:space="preserve"> </w:t>
        </w:r>
        <w:r w:rsidRPr="00307E45">
          <w:rPr>
            <w:rFonts w:eastAsia="SimSun" w:hint="eastAsia"/>
            <w:lang w:eastAsia="zh-CN"/>
          </w:rPr>
          <w:t>the</w:t>
        </w:r>
        <w:r>
          <w:rPr>
            <w:rFonts w:eastAsia="SimSun" w:hint="eastAsia"/>
            <w:lang w:eastAsia="zh-CN"/>
          </w:rPr>
          <w:t xml:space="preserve"> S-</w:t>
        </w:r>
        <w:r w:rsidRPr="00307E45">
          <w:rPr>
            <w:rFonts w:eastAsia="SimSun" w:hint="eastAsia"/>
            <w:lang w:eastAsia="zh-CN"/>
          </w:rPr>
          <w:t>NG-RAN node</w:t>
        </w:r>
        <w:r>
          <w:rPr>
            <w:rFonts w:eastAsia="SimSun"/>
            <w:lang w:eastAsia="zh-CN"/>
          </w:rPr>
          <w:t xml:space="preserve"> shall</w:t>
        </w:r>
        <w:r>
          <w:rPr>
            <w:rFonts w:eastAsia="SimSun" w:hint="eastAsia"/>
            <w:lang w:eastAsia="zh-CN"/>
          </w:rPr>
          <w:t>, if support</w:t>
        </w:r>
        <w:r>
          <w:rPr>
            <w:rFonts w:eastAsia="SimSun"/>
            <w:lang w:eastAsia="zh-CN"/>
          </w:rPr>
          <w:t>ed</w:t>
        </w:r>
        <w:r>
          <w:rPr>
            <w:rFonts w:eastAsia="SimSun" w:hint="eastAsia"/>
            <w:lang w:eastAsia="zh-CN"/>
          </w:rPr>
          <w:t xml:space="preserve">, </w:t>
        </w:r>
        <w:r w:rsidRPr="00307E45">
          <w:rPr>
            <w:rFonts w:eastAsia="SimSun"/>
            <w:lang w:eastAsia="ja-JP"/>
          </w:rPr>
          <w:t xml:space="preserve">store and use it </w:t>
        </w:r>
        <w:r w:rsidRPr="00307E45">
          <w:rPr>
            <w:rFonts w:eastAsia="SimSun"/>
            <w:lang w:eastAsia="zh-CN"/>
          </w:rPr>
          <w:t xml:space="preserve">as specified in TS </w:t>
        </w:r>
        <w:r>
          <w:rPr>
            <w:rFonts w:eastAsia="SimSun" w:hint="eastAsia"/>
            <w:lang w:eastAsia="zh-CN"/>
          </w:rPr>
          <w:t>23.501</w:t>
        </w:r>
        <w:r w:rsidRPr="00307E45">
          <w:rPr>
            <w:rFonts w:eastAsia="SimSun"/>
            <w:lang w:eastAsia="zh-CN"/>
          </w:rPr>
          <w:t xml:space="preserve"> [</w:t>
        </w:r>
        <w:r>
          <w:rPr>
            <w:rFonts w:eastAsia="SimSun" w:hint="eastAsia"/>
            <w:lang w:eastAsia="zh-CN"/>
          </w:rPr>
          <w:t>7</w:t>
        </w:r>
        <w:r w:rsidRPr="00307E45">
          <w:rPr>
            <w:rFonts w:eastAsia="SimSun"/>
            <w:lang w:eastAsia="zh-CN"/>
          </w:rPr>
          <w:t>]</w:t>
        </w:r>
        <w:r w:rsidRPr="00307E45">
          <w:rPr>
            <w:rFonts w:eastAsia="SimSun"/>
            <w:lang w:eastAsia="ja-JP"/>
          </w:rPr>
          <w:t>.</w:t>
        </w:r>
      </w:ins>
    </w:p>
    <w:p w14:paraId="4D6E429E" w14:textId="77777777" w:rsidR="00202294" w:rsidRDefault="00202294" w:rsidP="00202294">
      <w:pPr>
        <w:rPr>
          <w:ins w:id="64" w:author="Ericsson" w:date="2020-05-12T09:35:00Z"/>
          <w:snapToGrid w:val="0"/>
        </w:rPr>
      </w:pPr>
      <w:ins w:id="65" w:author="Ericsson" w:date="2020-05-12T09:35:00Z">
        <w:r w:rsidRPr="00F3379D">
          <w:rPr>
            <w:snapToGrid w:val="0"/>
          </w:rPr>
          <w:t>For each PDU session, if the Redundant PDU Session Information IE is included in the PDU Session Resource Setup Info - SN terminated IE contained in the PDU Session Resources To Be Added List IE in the S-NODE ADDITION REQUEST message, the S-NODE-RAN node shall, if supported, store the received information in the UE context and setup the redundant user plane resources for the concerned PDU session, as specified in TS 23.501 [7].</w:t>
        </w:r>
      </w:ins>
    </w:p>
    <w:p w14:paraId="19FE8FDA" w14:textId="77777777" w:rsidR="009B6B02" w:rsidRDefault="009B6B02" w:rsidP="009B6B02">
      <w:pPr>
        <w:rPr>
          <w:ins w:id="66" w:author="Ericsson" w:date="2020-05-12T09:35:00Z"/>
          <w:snapToGrid w:val="0"/>
        </w:rPr>
      </w:pPr>
      <w:ins w:id="67" w:author="Ericsson" w:date="2020-05-12T09:35:00Z">
        <w:r w:rsidRPr="00221032">
          <w:rPr>
            <w:rFonts w:cs="Arial"/>
            <w:lang w:eastAsia="ja-JP"/>
          </w:rPr>
          <w:t xml:space="preserve">For each PDU session resource successfully setup, the </w:t>
        </w:r>
        <w:r w:rsidRPr="007D44E5">
          <w:rPr>
            <w:rFonts w:eastAsia="SimSun"/>
          </w:rPr>
          <w:t>S-NG-RAN</w:t>
        </w:r>
        <w:r w:rsidRPr="007D44E5">
          <w:rPr>
            <w:rFonts w:eastAsia="SimSun"/>
            <w:snapToGrid w:val="0"/>
          </w:rPr>
          <w:t xml:space="preserve"> node shall</w:t>
        </w:r>
        <w:r>
          <w:rPr>
            <w:rFonts w:eastAsia="SimSun"/>
            <w:snapToGrid w:val="0"/>
          </w:rPr>
          <w:t>, if supported,</w:t>
        </w:r>
        <w:r>
          <w:rPr>
            <w:rFonts w:cs="Arial"/>
            <w:lang w:eastAsia="ja-JP"/>
          </w:rPr>
          <w:t xml:space="preserve"> </w:t>
        </w:r>
        <w:r w:rsidRPr="00221032">
          <w:rPr>
            <w:rFonts w:cs="Arial"/>
            <w:lang w:eastAsia="ja-JP"/>
          </w:rPr>
          <w:t xml:space="preserve">include the </w:t>
        </w:r>
        <w:r w:rsidRPr="00AD6C8D">
          <w:rPr>
            <w:rFonts w:cs="Arial"/>
            <w:i/>
            <w:lang w:eastAsia="ja-JP"/>
          </w:rPr>
          <w:t xml:space="preserve">Used </w:t>
        </w:r>
        <w:r>
          <w:rPr>
            <w:i/>
            <w:lang w:eastAsia="ja-JP"/>
          </w:rPr>
          <w:t>RSN Information</w:t>
        </w:r>
        <w:r w:rsidRPr="00221032">
          <w:rPr>
            <w:rFonts w:cs="Arial"/>
            <w:lang w:eastAsia="ja-JP"/>
          </w:rPr>
          <w:t xml:space="preserve"> IE </w:t>
        </w:r>
        <w:r>
          <w:rPr>
            <w:rFonts w:cs="Arial"/>
            <w:lang w:eastAsia="ja-JP"/>
          </w:rPr>
          <w:t xml:space="preserve">in the </w:t>
        </w:r>
        <w:r w:rsidRPr="00843D91">
          <w:rPr>
            <w:rFonts w:cs="Arial"/>
            <w:i/>
            <w:lang w:eastAsia="ja-JP"/>
          </w:rPr>
          <w:t xml:space="preserve">PDU Session Resource Setup Response Info – SN terminated </w:t>
        </w:r>
        <w:r w:rsidRPr="00221032">
          <w:rPr>
            <w:rFonts w:cs="Arial"/>
            <w:lang w:eastAsia="ja-JP"/>
          </w:rPr>
          <w:t xml:space="preserve">IE </w:t>
        </w:r>
        <w:r>
          <w:t>in the S-NODE ADDITION REQUEST ACKNOWLEDGE</w:t>
        </w:r>
        <w:r w:rsidRPr="00221032">
          <w:rPr>
            <w:rFonts w:cs="Arial"/>
            <w:lang w:eastAsia="ja-JP"/>
          </w:rPr>
          <w:t>.</w:t>
        </w:r>
      </w:ins>
    </w:p>
    <w:p w14:paraId="3871EEB7" w14:textId="77777777" w:rsidR="00C12E34" w:rsidRPr="00FD0425" w:rsidRDefault="00C12E34" w:rsidP="00C12E34">
      <w:pPr>
        <w:rPr>
          <w:snapToGrid w:val="0"/>
        </w:rPr>
      </w:pPr>
      <w:r w:rsidRPr="00FD0425">
        <w:rPr>
          <w:snapToGrid w:val="0"/>
        </w:rPr>
        <w:t xml:space="preserve">If the S-NODE ADDITION REQUEST message contains the </w:t>
      </w:r>
      <w:r w:rsidRPr="00FD0425">
        <w:rPr>
          <w:i/>
        </w:rPr>
        <w:t>Selected PLMN</w:t>
      </w:r>
      <w:r w:rsidRPr="00FD0425">
        <w:rPr>
          <w:snapToGrid w:val="0"/>
        </w:rPr>
        <w:t xml:space="preserve"> IE, the S-NG-RAN node may use it for RRM purposes.</w:t>
      </w:r>
    </w:p>
    <w:p w14:paraId="05DFAC70" w14:textId="77777777" w:rsidR="00C12E34" w:rsidRPr="00FD0425" w:rsidRDefault="00C12E34" w:rsidP="00C12E34">
      <w:pPr>
        <w:rPr>
          <w:snapToGrid w:val="0"/>
        </w:rPr>
      </w:pPr>
      <w:r w:rsidRPr="00FD0425">
        <w:rPr>
          <w:snapToGrid w:val="0"/>
        </w:rPr>
        <w:t xml:space="preserve">If the S-NODE ADDITION REQUEST message contains the </w:t>
      </w:r>
      <w:r w:rsidRPr="00FD0425">
        <w:rPr>
          <w:i/>
          <w:snapToGrid w:val="0"/>
        </w:rPr>
        <w:t>Expected UE Behaviour</w:t>
      </w:r>
      <w:r w:rsidRPr="00FD0425">
        <w:rPr>
          <w:snapToGrid w:val="0"/>
        </w:rPr>
        <w:t xml:space="preserve"> IE, the S-NG-RAN node shall, if supported, store this information and may use it to optimize resource allocation.</w:t>
      </w:r>
    </w:p>
    <w:p w14:paraId="70E702E0" w14:textId="77777777" w:rsidR="00C12E34" w:rsidRPr="00FD0425" w:rsidRDefault="00C12E34" w:rsidP="00C12E34">
      <w:pPr>
        <w:rPr>
          <w:snapToGrid w:val="0"/>
        </w:rPr>
      </w:pPr>
      <w:r w:rsidRPr="00FD0425">
        <w:rPr>
          <w:snapToGrid w:val="0"/>
        </w:rPr>
        <w:t xml:space="preserve">If the S-NODE ADDITION REQUEST message contains the </w:t>
      </w:r>
      <w:r w:rsidRPr="00FD0425">
        <w:rPr>
          <w:i/>
          <w:snapToGrid w:val="0"/>
        </w:rPr>
        <w:t>Mobility Restriction List</w:t>
      </w:r>
      <w:r w:rsidRPr="00FD0425">
        <w:rPr>
          <w:snapToGrid w:val="0"/>
        </w:rPr>
        <w:t xml:space="preserve"> IE, the S-NG-RAN node, if supported, shall store this information and use it to select an appropriate SCG.</w:t>
      </w:r>
    </w:p>
    <w:p w14:paraId="6966426F" w14:textId="77777777" w:rsidR="00C12E34" w:rsidRPr="00FD0425" w:rsidRDefault="00C12E34" w:rsidP="00C12E34">
      <w:pPr>
        <w:rPr>
          <w:snapToGrid w:val="0"/>
        </w:rPr>
      </w:pPr>
      <w:r w:rsidRPr="00FD0425">
        <w:rPr>
          <w:snapToGrid w:val="0"/>
        </w:rPr>
        <w:t xml:space="preserve">If the S-NODE ADDITION REQUEST message contains the </w:t>
      </w:r>
      <w:r w:rsidRPr="00FD0425">
        <w:rPr>
          <w:i/>
        </w:rPr>
        <w:t>Index to RAT/Frequency Selection Priority</w:t>
      </w:r>
      <w:r w:rsidRPr="00FD0425">
        <w:t xml:space="preserve"> IE</w:t>
      </w:r>
      <w:r w:rsidRPr="00FD0425">
        <w:rPr>
          <w:snapToGrid w:val="0"/>
        </w:rPr>
        <w:t>, the S-NG-RAN node may use it for RRM purposes.</w:t>
      </w:r>
    </w:p>
    <w:p w14:paraId="130F8E4B" w14:textId="77777777" w:rsidR="00C12E34" w:rsidRPr="00FD0425" w:rsidRDefault="00C12E34" w:rsidP="00C12E34">
      <w:pPr>
        <w:rPr>
          <w:rFonts w:hint="eastAsia"/>
          <w:snapToGrid w:val="0"/>
          <w:lang w:eastAsia="zh-CN"/>
        </w:rPr>
      </w:pPr>
      <w:r w:rsidRPr="00FD0425">
        <w:rPr>
          <w:snapToGrid w:val="0"/>
          <w:lang w:eastAsia="zh-CN"/>
        </w:rPr>
        <w:t xml:space="preserve">If the S-NG-RAN node is a </w:t>
      </w:r>
      <w:proofErr w:type="spellStart"/>
      <w:r w:rsidRPr="00FD0425">
        <w:rPr>
          <w:snapToGrid w:val="0"/>
          <w:lang w:eastAsia="zh-CN"/>
        </w:rPr>
        <w:t>gNB</w:t>
      </w:r>
      <w:proofErr w:type="spellEnd"/>
      <w:r w:rsidRPr="00FD0425">
        <w:rPr>
          <w:snapToGrid w:val="0"/>
          <w:lang w:eastAsia="zh-CN"/>
        </w:rPr>
        <w:t xml:space="preserve"> and the S-NODE ADDITION REQUEST message contains the </w:t>
      </w:r>
      <w:proofErr w:type="spellStart"/>
      <w:r w:rsidRPr="00FD0425">
        <w:rPr>
          <w:i/>
          <w:snapToGrid w:val="0"/>
          <w:lang w:eastAsia="zh-CN"/>
        </w:rPr>
        <w:t>PCell</w:t>
      </w:r>
      <w:proofErr w:type="spellEnd"/>
      <w:r w:rsidRPr="00FD0425">
        <w:rPr>
          <w:i/>
          <w:snapToGrid w:val="0"/>
          <w:lang w:eastAsia="zh-CN"/>
        </w:rPr>
        <w:t xml:space="preserve"> ID </w:t>
      </w:r>
      <w:r w:rsidRPr="00FD0425">
        <w:rPr>
          <w:snapToGrid w:val="0"/>
          <w:lang w:eastAsia="zh-CN"/>
        </w:rPr>
        <w:t xml:space="preserve">IE, the S-NG-RAN node shall search for the target NR cell among the </w:t>
      </w:r>
      <w:r w:rsidRPr="00FD0425">
        <w:rPr>
          <w:rFonts w:hint="eastAsia"/>
          <w:snapToGrid w:val="0"/>
          <w:lang w:eastAsia="zh-CN"/>
        </w:rPr>
        <w:t xml:space="preserve">NR neighbour cells of </w:t>
      </w:r>
      <w:r w:rsidRPr="00FD0425">
        <w:rPr>
          <w:snapToGrid w:val="0"/>
          <w:lang w:eastAsia="zh-CN"/>
        </w:rPr>
        <w:t>the</w:t>
      </w:r>
      <w:r w:rsidRPr="00FD0425">
        <w:rPr>
          <w:rFonts w:hint="eastAsia"/>
          <w:snapToGrid w:val="0"/>
          <w:lang w:eastAsia="zh-CN"/>
        </w:rPr>
        <w:t xml:space="preserve"> </w:t>
      </w:r>
      <w:proofErr w:type="spellStart"/>
      <w:r w:rsidRPr="00FD0425">
        <w:rPr>
          <w:snapToGrid w:val="0"/>
          <w:lang w:eastAsia="zh-CN"/>
        </w:rPr>
        <w:t>PCell</w:t>
      </w:r>
      <w:proofErr w:type="spellEnd"/>
      <w:r w:rsidRPr="00FD0425">
        <w:rPr>
          <w:snapToGrid w:val="0"/>
          <w:lang w:eastAsia="zh-CN"/>
        </w:rPr>
        <w:t xml:space="preserve"> </w:t>
      </w:r>
      <w:r w:rsidRPr="00FD0425">
        <w:rPr>
          <w:rFonts w:hint="eastAsia"/>
          <w:snapToGrid w:val="0"/>
          <w:lang w:eastAsia="zh-CN"/>
        </w:rPr>
        <w:t xml:space="preserve">indicated, </w:t>
      </w:r>
      <w:r w:rsidRPr="00FD0425">
        <w:rPr>
          <w:snapToGrid w:val="0"/>
          <w:lang w:eastAsia="zh-CN"/>
        </w:rPr>
        <w:t xml:space="preserve">as specified in the TS </w:t>
      </w:r>
      <w:r w:rsidRPr="00FD0425">
        <w:rPr>
          <w:rFonts w:hint="eastAsia"/>
          <w:snapToGrid w:val="0"/>
          <w:lang w:eastAsia="zh-CN"/>
        </w:rPr>
        <w:t>37.340 [</w:t>
      </w:r>
      <w:r w:rsidRPr="00FD0425">
        <w:rPr>
          <w:snapToGrid w:val="0"/>
          <w:lang w:eastAsia="zh-CN"/>
        </w:rPr>
        <w:t>8</w:t>
      </w:r>
      <w:r w:rsidRPr="00FD0425">
        <w:rPr>
          <w:rFonts w:hint="eastAsia"/>
          <w:snapToGrid w:val="0"/>
          <w:lang w:eastAsia="zh-CN"/>
        </w:rPr>
        <w:t>]</w:t>
      </w:r>
      <w:r w:rsidRPr="00FD0425">
        <w:rPr>
          <w:snapToGrid w:val="0"/>
          <w:lang w:eastAsia="zh-CN"/>
        </w:rPr>
        <w:t>.</w:t>
      </w:r>
    </w:p>
    <w:p w14:paraId="56D29149" w14:textId="77777777" w:rsidR="00C12E34" w:rsidRPr="00FD0425" w:rsidRDefault="00C12E34" w:rsidP="00C12E34">
      <w:pPr>
        <w:rPr>
          <w:snapToGrid w:val="0"/>
        </w:rPr>
      </w:pPr>
      <w:r w:rsidRPr="00FD0425">
        <w:rPr>
          <w:snapToGrid w:val="0"/>
        </w:rPr>
        <w:t xml:space="preserve">If the S-NODE ADDITION REQUEST message contains the </w:t>
      </w:r>
      <w:r w:rsidRPr="00FD0425">
        <w:rPr>
          <w:i/>
          <w:lang w:eastAsia="ja-JP"/>
        </w:rPr>
        <w:t>S-NG-RAN node</w:t>
      </w:r>
      <w:r w:rsidRPr="00FD0425">
        <w:rPr>
          <w:i/>
          <w:lang w:eastAsia="zh-CN"/>
        </w:rPr>
        <w:t xml:space="preserve"> PDU </w:t>
      </w:r>
      <w:r w:rsidRPr="00FD0425">
        <w:rPr>
          <w:i/>
          <w:lang w:eastAsia="ja-JP"/>
        </w:rPr>
        <w:t>Session Aggregate Maximum Bit Rate</w:t>
      </w:r>
      <w:r w:rsidRPr="00FD0425">
        <w:rPr>
          <w:snapToGrid w:val="0"/>
        </w:rPr>
        <w:t xml:space="preserve"> IE, the S-NG-RAN node may use it for RRM purposes.</w:t>
      </w:r>
    </w:p>
    <w:p w14:paraId="671C86A4" w14:textId="77777777" w:rsidR="00C12E34" w:rsidRPr="00FD0425" w:rsidRDefault="00C12E34" w:rsidP="00C12E34">
      <w:r w:rsidRPr="00FD0425">
        <w:rPr>
          <w:snapToGrid w:val="0"/>
        </w:rPr>
        <w:t xml:space="preserve">If the S-NODE ADDITION REQUEST message contains the </w:t>
      </w:r>
      <w:r w:rsidRPr="00FD0425">
        <w:rPr>
          <w:i/>
          <w:lang w:eastAsia="ja-JP"/>
        </w:rPr>
        <w:t>MR-DC Resource Coordination Information</w:t>
      </w:r>
      <w:r w:rsidRPr="00FD0425">
        <w:rPr>
          <w:snapToGrid w:val="0"/>
        </w:rPr>
        <w:t xml:space="preserve"> IE, the S-NG-RAN node should forward it to lower </w:t>
      </w:r>
      <w:proofErr w:type="gramStart"/>
      <w:r w:rsidRPr="00FD0425">
        <w:rPr>
          <w:snapToGrid w:val="0"/>
        </w:rPr>
        <w:t>layers</w:t>
      </w:r>
      <w:proofErr w:type="gramEnd"/>
      <w:r w:rsidRPr="00FD0425">
        <w:rPr>
          <w:snapToGrid w:val="0"/>
        </w:rPr>
        <w:t xml:space="preserve"> and it may use it for the purpose of resource coordination with the M-NG-RAN node. </w:t>
      </w:r>
      <w:r w:rsidRPr="00FD0425">
        <w:t xml:space="preserve">The S-NG-RAN node shall consider the value of the received </w:t>
      </w:r>
      <w:r w:rsidRPr="00FD0425">
        <w:rPr>
          <w:i/>
          <w:iCs/>
        </w:rPr>
        <w:t xml:space="preserve">UL Coordination Information </w:t>
      </w:r>
      <w:r w:rsidRPr="00FD0425">
        <w:rPr>
          <w:iCs/>
        </w:rPr>
        <w:t>IE</w:t>
      </w:r>
      <w:r w:rsidRPr="00FD0425">
        <w:t xml:space="preserve"> valid until reception of a new update of the IE for the same UE. The S-NG-RAN node shall consider the value of the received </w:t>
      </w:r>
      <w:r w:rsidRPr="00FD0425">
        <w:rPr>
          <w:i/>
          <w:iCs/>
        </w:rPr>
        <w:t>DL Coordination Information</w:t>
      </w:r>
      <w:r w:rsidRPr="00FD0425">
        <w:rPr>
          <w:i/>
          <w:snapToGrid w:val="0"/>
        </w:rPr>
        <w:t xml:space="preserve"> </w:t>
      </w:r>
      <w:r w:rsidRPr="00FD0425">
        <w:rPr>
          <w:snapToGrid w:val="0"/>
        </w:rPr>
        <w:t>IE</w:t>
      </w:r>
      <w:r w:rsidRPr="00FD0425">
        <w:t xml:space="preserve"> valid until reception of a new update of the IE for the same UE. If the</w:t>
      </w:r>
      <w:r w:rsidRPr="00FD0425">
        <w:rPr>
          <w:i/>
        </w:rPr>
        <w:t xml:space="preserve"> E-UTRA Coordination Assistance Information</w:t>
      </w:r>
      <w:r w:rsidRPr="00FD0425">
        <w:t xml:space="preserve"> IE or the </w:t>
      </w:r>
      <w:r w:rsidRPr="00FD0425">
        <w:rPr>
          <w:i/>
        </w:rPr>
        <w:t>NR Coordination Assistance Information</w:t>
      </w:r>
      <w:r w:rsidRPr="00FD0425">
        <w:t xml:space="preserve"> IE is contained in the </w:t>
      </w:r>
      <w:r w:rsidRPr="00FD0425">
        <w:rPr>
          <w:i/>
          <w:lang w:eastAsia="ja-JP"/>
        </w:rPr>
        <w:t>MR-DC Resource Coordination Information</w:t>
      </w:r>
      <w:r w:rsidRPr="00FD0425">
        <w:rPr>
          <w:snapToGrid w:val="0"/>
        </w:rPr>
        <w:t xml:space="preserve"> IE, the S-NG-RAN node shall, if supported, use the information </w:t>
      </w:r>
      <w:r w:rsidRPr="00FD0425">
        <w:t xml:space="preserve">to determine further coordination of resource utilisation between the </w:t>
      </w:r>
      <w:r w:rsidRPr="00FD0425">
        <w:rPr>
          <w:snapToGrid w:val="0"/>
        </w:rPr>
        <w:t>S-NG-RAN node</w:t>
      </w:r>
      <w:r w:rsidRPr="00FD0425">
        <w:t xml:space="preserve"> and the </w:t>
      </w:r>
      <w:r w:rsidRPr="00FD0425">
        <w:rPr>
          <w:snapToGrid w:val="0"/>
        </w:rPr>
        <w:t>M-NG-RAN node</w:t>
      </w:r>
      <w:r w:rsidRPr="00FD0425">
        <w:t>.</w:t>
      </w:r>
    </w:p>
    <w:p w14:paraId="4C663BB6" w14:textId="77777777" w:rsidR="00C12E34" w:rsidRPr="00FD0425" w:rsidRDefault="00C12E34" w:rsidP="00C12E34">
      <w:pPr>
        <w:rPr>
          <w:snapToGrid w:val="0"/>
        </w:rPr>
      </w:pPr>
      <w:r w:rsidRPr="00FD0425">
        <w:rPr>
          <w:rFonts w:eastAsia="SimSun"/>
          <w:snapToGrid w:val="0"/>
        </w:rPr>
        <w:t xml:space="preserve">If the S-NODE ADDITION REQUEST message contains the </w:t>
      </w:r>
      <w:r w:rsidRPr="00FD0425">
        <w:rPr>
          <w:rFonts w:eastAsia="SimSun"/>
          <w:i/>
          <w:lang w:eastAsia="ja-JP"/>
        </w:rPr>
        <w:t>NE-DC TDM Pattern</w:t>
      </w:r>
      <w:r w:rsidRPr="00FD0425">
        <w:rPr>
          <w:rFonts w:eastAsia="SimSun"/>
          <w:snapToGrid w:val="0"/>
        </w:rPr>
        <w:t xml:space="preserve"> IE, the S-NG-RAN node should forward it to lower layers and use it for the purpose of single uplink transmission. </w:t>
      </w:r>
      <w:r w:rsidRPr="00FD0425">
        <w:rPr>
          <w:rFonts w:eastAsia="SimSun"/>
        </w:rPr>
        <w:t xml:space="preserve">The S-NG-RAN node shall consider the value of the received </w:t>
      </w:r>
      <w:r w:rsidRPr="00FD0425">
        <w:rPr>
          <w:rFonts w:eastAsia="SimSun"/>
          <w:i/>
          <w:iCs/>
        </w:rPr>
        <w:t xml:space="preserve">NE-DC TDM Pattern </w:t>
      </w:r>
      <w:r w:rsidRPr="00FD0425">
        <w:rPr>
          <w:rFonts w:eastAsia="SimSun"/>
          <w:iCs/>
        </w:rPr>
        <w:t>IE</w:t>
      </w:r>
      <w:r w:rsidRPr="00FD0425">
        <w:rPr>
          <w:rFonts w:eastAsia="SimSun"/>
        </w:rPr>
        <w:t xml:space="preserve"> valid until reception of a new update of the IE for the same UE.</w:t>
      </w:r>
    </w:p>
    <w:p w14:paraId="090D91CF" w14:textId="77777777" w:rsidR="00C12E34" w:rsidRPr="00FD0425" w:rsidRDefault="00C12E34" w:rsidP="00C12E34">
      <w:r w:rsidRPr="00FD0425">
        <w:rPr>
          <w:snapToGrid w:val="0"/>
        </w:rPr>
        <w:t xml:space="preserve">If the S-NODE ADDITION REQUEST message contains the </w:t>
      </w:r>
      <w:r w:rsidRPr="00FD0425">
        <w:rPr>
          <w:rFonts w:eastAsia="Batang"/>
          <w:i/>
          <w:lang w:eastAsia="ja-JP"/>
        </w:rPr>
        <w:t>QoS Flow Mapping Indication</w:t>
      </w:r>
      <w:r w:rsidRPr="00FD0425">
        <w:rPr>
          <w:snapToGrid w:val="0"/>
        </w:rPr>
        <w:t xml:space="preserve"> IE, the S-NG-RAN node </w:t>
      </w:r>
      <w:r w:rsidRPr="00FD0425">
        <w:rPr>
          <w:lang w:eastAsia="zh-CN"/>
        </w:rPr>
        <w:t xml:space="preserve">may </w:t>
      </w:r>
      <w:r w:rsidRPr="00FD0425">
        <w:t xml:space="preserve">take it into account that only the uplink or downlink QoS flow is mapped to the DRB. </w:t>
      </w:r>
    </w:p>
    <w:p w14:paraId="689F59C2" w14:textId="77777777" w:rsidR="00C12E34" w:rsidRPr="00FD0425" w:rsidRDefault="00C12E34" w:rsidP="00C12E34">
      <w:pPr>
        <w:rPr>
          <w:snapToGrid w:val="0"/>
        </w:rPr>
      </w:pPr>
      <w:r w:rsidRPr="00FD0425">
        <w:rPr>
          <w:snapToGrid w:val="0"/>
        </w:rPr>
        <w:t>For each bearer for which allocation of the PDCP entity is requested at the S-NG-RAN node:</w:t>
      </w:r>
    </w:p>
    <w:p w14:paraId="44436415" w14:textId="77777777" w:rsidR="00C12E34" w:rsidRPr="00FD0425" w:rsidRDefault="00C12E34" w:rsidP="00C12E34">
      <w:pPr>
        <w:pStyle w:val="B1"/>
      </w:pPr>
      <w:r w:rsidRPr="00FD0425">
        <w:rPr>
          <w:rFonts w:eastAsia="Calibri Light"/>
        </w:rPr>
        <w:t>-</w:t>
      </w:r>
      <w:r w:rsidRPr="00FD0425">
        <w:rPr>
          <w:rFonts w:eastAsia="Calibri Light"/>
        </w:rPr>
        <w:tab/>
        <w:t xml:space="preserve">the M-NG-RAN node may propose to apply forwarding of downlink data by including the </w:t>
      </w:r>
      <w:r w:rsidRPr="00FD0425">
        <w:rPr>
          <w:rFonts w:eastAsia="Calibri Light"/>
          <w:i/>
        </w:rPr>
        <w:t>DL Forwarding</w:t>
      </w:r>
      <w:r w:rsidRPr="00FD0425">
        <w:rPr>
          <w:rFonts w:eastAsia="Calibri Light"/>
        </w:rPr>
        <w:t xml:space="preserve"> IE within </w:t>
      </w:r>
      <w:r w:rsidRPr="00FD0425">
        <w:rPr>
          <w:rFonts w:eastAsia="Calibri Light"/>
          <w:i/>
        </w:rPr>
        <w:t>PDU Session Resource Setup Info – SN terminated</w:t>
      </w:r>
      <w:r w:rsidRPr="00FD0425">
        <w:rPr>
          <w:rFonts w:eastAsia="Calibri Light"/>
        </w:rPr>
        <w:t xml:space="preserve"> IE of the </w:t>
      </w:r>
      <w:r w:rsidRPr="00FD0425">
        <w:rPr>
          <w:snapToGrid w:val="0"/>
        </w:rPr>
        <w:t xml:space="preserve">S-NODE ADDITION REQUEST message. For each bearer that it has decided to admit, the S-NG-RAN node may include the </w:t>
      </w:r>
      <w:r w:rsidRPr="00FD0425">
        <w:rPr>
          <w:i/>
          <w:snapToGrid w:val="0"/>
        </w:rPr>
        <w:t xml:space="preserve">DL Forwarding GTP Tunnel Endpoint </w:t>
      </w:r>
      <w:r w:rsidRPr="00FD0425">
        <w:rPr>
          <w:snapToGrid w:val="0"/>
        </w:rPr>
        <w:t xml:space="preserve">IE within the </w:t>
      </w:r>
      <w:r w:rsidRPr="00FD0425">
        <w:rPr>
          <w:rFonts w:eastAsia="Calibri Light"/>
          <w:i/>
        </w:rPr>
        <w:t>PDU Session Resource Setup Response Info – SN terminated</w:t>
      </w:r>
      <w:r w:rsidRPr="00FD0425">
        <w:rPr>
          <w:rFonts w:eastAsia="Calibri Light"/>
        </w:rPr>
        <w:t xml:space="preserve"> IE of the </w:t>
      </w:r>
      <w:r w:rsidRPr="00FD0425">
        <w:rPr>
          <w:lang w:eastAsia="zh-CN"/>
        </w:rPr>
        <w:t>S-NODE ADDITION REQUEST ACKNOWLEDGE</w:t>
      </w:r>
      <w:r w:rsidRPr="00FD0425">
        <w:t xml:space="preserve"> message to indicate that it accepts the proposed forwarding of downlink data for this bearer.</w:t>
      </w:r>
    </w:p>
    <w:p w14:paraId="68635617" w14:textId="77777777" w:rsidR="00C12E34" w:rsidRPr="00FD0425" w:rsidRDefault="00C12E34" w:rsidP="00C12E34">
      <w:pPr>
        <w:pStyle w:val="B1"/>
        <w:rPr>
          <w:snapToGrid w:val="0"/>
        </w:rPr>
      </w:pPr>
      <w:r w:rsidRPr="00FD0425">
        <w:rPr>
          <w:rFonts w:eastAsia="Calibri Light"/>
        </w:rPr>
        <w:t>-</w:t>
      </w:r>
      <w:r w:rsidRPr="00FD0425">
        <w:rPr>
          <w:rFonts w:eastAsia="Calibri Light"/>
        </w:rPr>
        <w:tab/>
        <w:t xml:space="preserve">the S-NG-RAN node may include for each bearer in the </w:t>
      </w:r>
      <w:r w:rsidRPr="00FD0425">
        <w:rPr>
          <w:rFonts w:eastAsia="Calibri Light"/>
          <w:i/>
        </w:rPr>
        <w:t>PDU Session Resource Setup Response Info – SN terminated</w:t>
      </w:r>
      <w:r w:rsidRPr="00FD0425">
        <w:rPr>
          <w:rFonts w:eastAsia="Calibri Light"/>
        </w:rPr>
        <w:t xml:space="preserve"> IE the </w:t>
      </w:r>
      <w:r w:rsidRPr="00FD0425">
        <w:rPr>
          <w:rFonts w:eastAsia="Calibri Light"/>
          <w:i/>
        </w:rPr>
        <w:t>UL Forwarding GTP Tunnel Endpoint</w:t>
      </w:r>
      <w:r w:rsidRPr="00FD0425">
        <w:rPr>
          <w:rFonts w:eastAsia="Calibri Light"/>
        </w:rPr>
        <w:t xml:space="preserve"> IE to indicates it request data forwarding of uplink packets to be performed for that bearer.</w:t>
      </w:r>
    </w:p>
    <w:p w14:paraId="45EA8FBD" w14:textId="77777777" w:rsidR="00C12E34" w:rsidRPr="00FD0425" w:rsidRDefault="00C12E34" w:rsidP="00C12E34">
      <w:pPr>
        <w:pStyle w:val="B1"/>
        <w:rPr>
          <w:snapToGrid w:val="0"/>
        </w:rPr>
      </w:pPr>
      <w:r w:rsidRPr="00FD0425">
        <w:t>-</w:t>
      </w:r>
      <w:r w:rsidRPr="00FD0425">
        <w:tab/>
        <w:t xml:space="preserve">the M-NG-RAN node shall include </w:t>
      </w:r>
      <w:r w:rsidRPr="00FD0425">
        <w:rPr>
          <w:i/>
        </w:rPr>
        <w:t>RLC Mode</w:t>
      </w:r>
      <w:r w:rsidRPr="00FD0425">
        <w:t xml:space="preserve"> IE for each bearer offloaded from M-NG-RAN node to S-NG-RAN node in the </w:t>
      </w:r>
      <w:r w:rsidRPr="00FD0425">
        <w:rPr>
          <w:i/>
        </w:rPr>
        <w:t>DRBs to QoS Flow Mapping List</w:t>
      </w:r>
      <w:r w:rsidRPr="00FD0425">
        <w:t xml:space="preserve"> IE within the </w:t>
      </w:r>
      <w:r w:rsidRPr="00FD0425">
        <w:rPr>
          <w:rFonts w:eastAsia="Calibri Light"/>
          <w:i/>
        </w:rPr>
        <w:t>PDU Session Resource Setup Info – SN terminated</w:t>
      </w:r>
      <w:r w:rsidRPr="00FD0425">
        <w:rPr>
          <w:rFonts w:eastAsia="Calibri Light"/>
        </w:rPr>
        <w:t xml:space="preserve"> IE</w:t>
      </w:r>
      <w:r w:rsidRPr="00FD0425">
        <w:t xml:space="preserve"> of the </w:t>
      </w:r>
      <w:r w:rsidRPr="00FD0425">
        <w:rPr>
          <w:lang w:eastAsia="zh-CN"/>
        </w:rPr>
        <w:t xml:space="preserve">S-NODE ADDTION REQUEST </w:t>
      </w:r>
      <w:r w:rsidRPr="00FD0425">
        <w:t xml:space="preserve">message, and the </w:t>
      </w:r>
      <w:r w:rsidRPr="00FD0425">
        <w:rPr>
          <w:i/>
        </w:rPr>
        <w:t>RLC Mode</w:t>
      </w:r>
      <w:r w:rsidRPr="00FD0425">
        <w:t xml:space="preserve"> IE indicates the mode that the M-NG-RAN used for the DRB when it was hosted at the M-NG-RAN node.</w:t>
      </w:r>
    </w:p>
    <w:p w14:paraId="52992844" w14:textId="77777777" w:rsidR="00C12E34" w:rsidRPr="00FD0425" w:rsidRDefault="00C12E34" w:rsidP="00C12E34">
      <w:pPr>
        <w:pStyle w:val="B1"/>
        <w:rPr>
          <w:snapToGrid w:val="0"/>
        </w:rPr>
      </w:pPr>
      <w:r w:rsidRPr="00FD0425">
        <w:rPr>
          <w:snapToGrid w:val="0"/>
        </w:rPr>
        <w:lastRenderedPageBreak/>
        <w:t>For each bearer for which the PDCP entity is at the M-NG-RAN node:</w:t>
      </w:r>
    </w:p>
    <w:p w14:paraId="58AA940A" w14:textId="77777777" w:rsidR="00C12E34" w:rsidRPr="00FD0425" w:rsidRDefault="00C12E34" w:rsidP="00C12E34">
      <w:pPr>
        <w:pStyle w:val="B1"/>
        <w:rPr>
          <w:snapToGrid w:val="0"/>
        </w:rPr>
      </w:pPr>
      <w:r w:rsidRPr="00FD0425">
        <w:t>-</w:t>
      </w:r>
      <w:r w:rsidRPr="00FD0425">
        <w:tab/>
        <w:t>the M</w:t>
      </w:r>
      <w:r w:rsidRPr="00FD0425">
        <w:rPr>
          <w:snapToGrid w:val="0"/>
          <w:lang w:eastAsia="zh-CN"/>
        </w:rPr>
        <w:t>-NG-RAN node</w:t>
      </w:r>
      <w:r w:rsidRPr="00FD0425">
        <w:rPr>
          <w:snapToGrid w:val="0"/>
        </w:rPr>
        <w:t xml:space="preserve"> </w:t>
      </w:r>
      <w:r w:rsidRPr="00FD0425">
        <w:t xml:space="preserve">shall include the </w:t>
      </w:r>
      <w:r w:rsidRPr="00FD0425">
        <w:rPr>
          <w:i/>
        </w:rPr>
        <w:t>RLC mode</w:t>
      </w:r>
      <w:r w:rsidRPr="00FD0425">
        <w:t xml:space="preserve"> IE for each bearer in the </w:t>
      </w:r>
      <w:r w:rsidRPr="00FD0425">
        <w:rPr>
          <w:i/>
          <w:lang w:eastAsia="ja-JP"/>
        </w:rPr>
        <w:t>DRBs To Be Setup List</w:t>
      </w:r>
      <w:r w:rsidRPr="00FD0425">
        <w:t xml:space="preserve"> IE within the </w:t>
      </w:r>
      <w:r w:rsidRPr="00FD0425">
        <w:rPr>
          <w:i/>
        </w:rPr>
        <w:t>PDU Session Resource Setup Info – MN terminated</w:t>
      </w:r>
      <w:r w:rsidRPr="00FD0425">
        <w:t xml:space="preserve"> IE of the </w:t>
      </w:r>
      <w:r w:rsidRPr="00FD0425">
        <w:rPr>
          <w:lang w:eastAsia="zh-CN"/>
        </w:rPr>
        <w:t xml:space="preserve">S-NODE ADDTION REQUEST </w:t>
      </w:r>
      <w:r w:rsidRPr="00FD0425">
        <w:t>message to indicate the RLC mode has been configured at the M-NG-RAN node, so that the S-NG-RAN node shall configure the same RLC mode for this MN terminated split bearer.</w:t>
      </w:r>
    </w:p>
    <w:p w14:paraId="22FE2D95" w14:textId="77777777" w:rsidR="00C12E34" w:rsidRPr="00FD0425" w:rsidRDefault="00C12E34" w:rsidP="00C12E34">
      <w:r w:rsidRPr="00FD0425">
        <w:rPr>
          <w:snapToGrid w:val="0"/>
        </w:rPr>
        <w:t xml:space="preserve">The M-NG-RAN node may also propose to apply forwarding of UL data when offloading QoS flows for which in-order delivery is requested by including the </w:t>
      </w:r>
      <w:r w:rsidRPr="00FD0425">
        <w:rPr>
          <w:rFonts w:eastAsia="Calibri Light"/>
          <w:i/>
        </w:rPr>
        <w:t>UL Forwarding</w:t>
      </w:r>
      <w:r w:rsidRPr="00FD0425">
        <w:rPr>
          <w:rFonts w:eastAsia="Calibri Light"/>
        </w:rPr>
        <w:t xml:space="preserve"> </w:t>
      </w:r>
      <w:r w:rsidRPr="00FD0425">
        <w:rPr>
          <w:rFonts w:eastAsia="Calibri Light"/>
          <w:i/>
        </w:rPr>
        <w:t>Proposal</w:t>
      </w:r>
      <w:r w:rsidRPr="00FD0425">
        <w:rPr>
          <w:rFonts w:eastAsia="Calibri Light"/>
        </w:rPr>
        <w:t xml:space="preserve"> IE in the </w:t>
      </w:r>
      <w:r w:rsidRPr="00FD0425">
        <w:rPr>
          <w:rFonts w:eastAsia="Calibri Light"/>
          <w:i/>
        </w:rPr>
        <w:t>Data Forwarding and Offloading Info from source NG-RAN node</w:t>
      </w:r>
      <w:r w:rsidRPr="00FD0425">
        <w:rPr>
          <w:rFonts w:eastAsia="Calibri Light"/>
        </w:rPr>
        <w:t xml:space="preserve"> IE within the </w:t>
      </w:r>
      <w:r w:rsidRPr="00FD0425">
        <w:rPr>
          <w:rFonts w:eastAsia="Calibri Light"/>
          <w:i/>
        </w:rPr>
        <w:t>PDU Session Resource Setup Info – SN terminated</w:t>
      </w:r>
      <w:r w:rsidRPr="00FD0425">
        <w:rPr>
          <w:rFonts w:eastAsia="Calibri Light"/>
        </w:rPr>
        <w:t xml:space="preserve"> IE of the </w:t>
      </w:r>
      <w:r w:rsidRPr="00FD0425">
        <w:rPr>
          <w:snapToGrid w:val="0"/>
        </w:rPr>
        <w:t xml:space="preserve">S-NODE ADDITION REQUEST message. The S-NG-RAN node may include the </w:t>
      </w:r>
      <w:r w:rsidRPr="00FD0425">
        <w:rPr>
          <w:i/>
          <w:snapToGrid w:val="0"/>
        </w:rPr>
        <w:t xml:space="preserve">PDU Session Level UL Data Forwarding UP TNL Information </w:t>
      </w:r>
      <w:r w:rsidRPr="00FD0425">
        <w:rPr>
          <w:snapToGrid w:val="0"/>
        </w:rPr>
        <w:t xml:space="preserve">IE in the </w:t>
      </w:r>
      <w:r w:rsidRPr="00FD0425">
        <w:rPr>
          <w:rFonts w:eastAsia="Calibri Light"/>
          <w:i/>
        </w:rPr>
        <w:t>Data Forwarding Info from target NG-RAN node</w:t>
      </w:r>
      <w:r w:rsidRPr="00FD0425">
        <w:rPr>
          <w:rFonts w:eastAsia="Calibri Light"/>
        </w:rPr>
        <w:t xml:space="preserve"> IE </w:t>
      </w:r>
      <w:r w:rsidRPr="00FD0425">
        <w:rPr>
          <w:snapToGrid w:val="0"/>
        </w:rPr>
        <w:t xml:space="preserve">within the </w:t>
      </w:r>
      <w:r w:rsidRPr="00FD0425">
        <w:rPr>
          <w:rFonts w:eastAsia="Calibri Light"/>
          <w:i/>
        </w:rPr>
        <w:t>PDU Session Resource Setup Response Info – SN terminated</w:t>
      </w:r>
      <w:r w:rsidRPr="00FD0425">
        <w:rPr>
          <w:rFonts w:eastAsia="Calibri Light"/>
        </w:rPr>
        <w:t xml:space="preserve"> IE of the </w:t>
      </w:r>
      <w:r w:rsidRPr="00FD0425">
        <w:rPr>
          <w:lang w:eastAsia="zh-CN"/>
        </w:rPr>
        <w:t>S-NODE ADDITION REQUEST ACKNOWLEDGE</w:t>
      </w:r>
      <w:r w:rsidRPr="00FD0425">
        <w:t xml:space="preserve"> message to indicate that it accepts the proposed forwarding.</w:t>
      </w:r>
    </w:p>
    <w:p w14:paraId="0C2780D4" w14:textId="77777777" w:rsidR="00C12E34" w:rsidRPr="00FD0425" w:rsidRDefault="00C12E34" w:rsidP="00C12E34">
      <w:r w:rsidRPr="00FD0425">
        <w:t xml:space="preserve">If the </w:t>
      </w:r>
      <w:r w:rsidRPr="00FD0425">
        <w:rPr>
          <w:i/>
        </w:rPr>
        <w:t>Masked IMEISV</w:t>
      </w:r>
      <w:r w:rsidRPr="00FD0425">
        <w:t xml:space="preserve"> IE is contained in the </w:t>
      </w:r>
      <w:r w:rsidRPr="00FD0425">
        <w:rPr>
          <w:snapToGrid w:val="0"/>
          <w:lang w:eastAsia="zh-CN"/>
        </w:rPr>
        <w:t>S-NODE ADDITION REQUEST message</w:t>
      </w:r>
      <w:r w:rsidRPr="00FD0425">
        <w:t xml:space="preserve"> the </w:t>
      </w:r>
      <w:r w:rsidRPr="00FD0425">
        <w:rPr>
          <w:snapToGrid w:val="0"/>
          <w:lang w:eastAsia="zh-CN"/>
        </w:rPr>
        <w:t>S-NG-RAN node</w:t>
      </w:r>
      <w:r w:rsidRPr="00FD0425">
        <w:t xml:space="preserve"> shall, if supported, use it to determine the characteristics of the UE for subsequent handling.</w:t>
      </w:r>
    </w:p>
    <w:p w14:paraId="6285F45E" w14:textId="77777777" w:rsidR="00C12E34" w:rsidRPr="00FD0425" w:rsidRDefault="00C12E34" w:rsidP="00C12E34">
      <w:r w:rsidRPr="00FD0425">
        <w:rPr>
          <w:snapToGrid w:val="0"/>
        </w:rPr>
        <w:t xml:space="preserve">The </w:t>
      </w:r>
      <w:r w:rsidRPr="00FD0425">
        <w:rPr>
          <w:snapToGrid w:val="0"/>
          <w:lang w:eastAsia="zh-CN"/>
        </w:rPr>
        <w:t>S-NG-RAN node</w:t>
      </w:r>
      <w:r w:rsidRPr="00FD0425">
        <w:rPr>
          <w:snapToGrid w:val="0"/>
        </w:rPr>
        <w:t xml:space="preserve"> shall </w:t>
      </w:r>
      <w:r w:rsidRPr="00FD0425">
        <w:t>report to the M-NG-RAN node, in the</w:t>
      </w:r>
      <w:r w:rsidRPr="00FD0425">
        <w:rPr>
          <w:lang w:eastAsia="zh-CN"/>
        </w:rPr>
        <w:t xml:space="preserve"> S-NODE ADDITION REQUEST ACKNOWLEDGE</w:t>
      </w:r>
      <w:r w:rsidRPr="00FD0425">
        <w:t xml:space="preserve"> message, the result for all the requested PDU session resources in the following way:</w:t>
      </w:r>
    </w:p>
    <w:p w14:paraId="47FCB28F" w14:textId="77777777" w:rsidR="00C12E34" w:rsidRPr="00FD0425" w:rsidRDefault="00C12E34" w:rsidP="00C12E34">
      <w:pPr>
        <w:pStyle w:val="B1"/>
      </w:pPr>
      <w:r w:rsidRPr="00FD0425">
        <w:t>-</w:t>
      </w:r>
      <w:r w:rsidRPr="00FD0425">
        <w:tab/>
        <w:t xml:space="preserve">A list of PDU session resources which are successfully established shall be included in the </w:t>
      </w:r>
      <w:r w:rsidRPr="00FD0425">
        <w:rPr>
          <w:i/>
          <w:iCs/>
        </w:rPr>
        <w:t xml:space="preserve">PDU Session Resources Admitted </w:t>
      </w:r>
      <w:proofErr w:type="gramStart"/>
      <w:r w:rsidRPr="00FD0425">
        <w:rPr>
          <w:i/>
          <w:iCs/>
        </w:rPr>
        <w:t>To</w:t>
      </w:r>
      <w:proofErr w:type="gramEnd"/>
      <w:r w:rsidRPr="00FD0425">
        <w:rPr>
          <w:i/>
          <w:iCs/>
        </w:rPr>
        <w:t xml:space="preserve"> Be Added List</w:t>
      </w:r>
      <w:r w:rsidRPr="00FD0425">
        <w:t xml:space="preserve"> IE.</w:t>
      </w:r>
    </w:p>
    <w:p w14:paraId="445AEDD1" w14:textId="77777777" w:rsidR="00C12E34" w:rsidRPr="00FD0425" w:rsidRDefault="00C12E34" w:rsidP="00C12E34">
      <w:pPr>
        <w:pStyle w:val="B1"/>
      </w:pPr>
      <w:r w:rsidRPr="00FD0425">
        <w:t>-</w:t>
      </w:r>
      <w:r w:rsidRPr="00FD0425">
        <w:tab/>
        <w:t>A l</w:t>
      </w:r>
      <w:r w:rsidRPr="00FD0425">
        <w:rPr>
          <w:snapToGrid w:val="0"/>
        </w:rPr>
        <w:t xml:space="preserve">ist of PDU session resources which failed to be established shall be </w:t>
      </w:r>
      <w:r w:rsidRPr="00FD0425">
        <w:t>included</w:t>
      </w:r>
      <w:r w:rsidRPr="00FD0425">
        <w:rPr>
          <w:snapToGrid w:val="0"/>
        </w:rPr>
        <w:t xml:space="preserve"> in the </w:t>
      </w:r>
      <w:r w:rsidRPr="00FD0425">
        <w:rPr>
          <w:bCs/>
          <w:i/>
        </w:rPr>
        <w:t>PDU Session Resources Not Admitted List</w:t>
      </w:r>
      <w:r w:rsidRPr="00FD0425">
        <w:rPr>
          <w:snapToGrid w:val="0"/>
        </w:rPr>
        <w:t xml:space="preserve"> IE.</w:t>
      </w:r>
    </w:p>
    <w:p w14:paraId="6F624AE8" w14:textId="77777777" w:rsidR="00C12E34" w:rsidRPr="00FD0425" w:rsidRDefault="00C12E34" w:rsidP="00C12E34">
      <w:r w:rsidRPr="00FD0425">
        <w:t xml:space="preserve">Upon reception of the S-NODE ADDITION REQUEST ACKNOWLEDGE message the M-NG-RAN node shall stop the timer </w:t>
      </w:r>
      <w:proofErr w:type="spellStart"/>
      <w:r w:rsidRPr="00FD0425">
        <w:t>TXn</w:t>
      </w:r>
      <w:r w:rsidRPr="00FD0425">
        <w:rPr>
          <w:vertAlign w:val="subscript"/>
        </w:rPr>
        <w:t>DCprep</w:t>
      </w:r>
      <w:proofErr w:type="spellEnd"/>
      <w:r w:rsidRPr="00FD0425">
        <w:t>.</w:t>
      </w:r>
    </w:p>
    <w:p w14:paraId="28E09A46" w14:textId="77777777" w:rsidR="00C12E34" w:rsidRPr="00FD0425" w:rsidRDefault="00C12E34" w:rsidP="00C12E34">
      <w:r w:rsidRPr="00FD0425">
        <w:rPr>
          <w:snapToGrid w:val="0"/>
        </w:rPr>
        <w:t xml:space="preserve">If the S-NODE ADDITION REQUEST </w:t>
      </w:r>
      <w:r w:rsidRPr="00FD0425">
        <w:t xml:space="preserve">ACKNOWLEDGE </w:t>
      </w:r>
      <w:r w:rsidRPr="00FD0425">
        <w:rPr>
          <w:snapToGrid w:val="0"/>
        </w:rPr>
        <w:t xml:space="preserve">message contains the </w:t>
      </w:r>
      <w:r w:rsidRPr="00FD0425">
        <w:rPr>
          <w:i/>
          <w:lang w:eastAsia="ja-JP"/>
        </w:rPr>
        <w:t>MR-DC Resource Coordination Information</w:t>
      </w:r>
      <w:r w:rsidRPr="00FD0425">
        <w:rPr>
          <w:snapToGrid w:val="0"/>
        </w:rPr>
        <w:t xml:space="preserve"> </w:t>
      </w:r>
      <w:r w:rsidRPr="00FD0425">
        <w:t>IE</w:t>
      </w:r>
      <w:r w:rsidRPr="00FD0425">
        <w:rPr>
          <w:snapToGrid w:val="0"/>
        </w:rPr>
        <w:t xml:space="preserve">, the M-NG-RAN node may use it for the purpose of resource coordination with the S-NG-RAN node. </w:t>
      </w:r>
      <w:r w:rsidRPr="00FD0425">
        <w:t xml:space="preserve">The M-NG-RAN node shall consider the value of the received </w:t>
      </w:r>
      <w:r w:rsidRPr="00FD0425">
        <w:rPr>
          <w:i/>
          <w:iCs/>
        </w:rPr>
        <w:t xml:space="preserve">UL Coordination Information </w:t>
      </w:r>
      <w:r w:rsidRPr="00FD0425">
        <w:rPr>
          <w:iCs/>
        </w:rPr>
        <w:t>IE</w:t>
      </w:r>
      <w:r w:rsidRPr="00FD0425">
        <w:t xml:space="preserve"> valid until reception of a new update of the IE for the same UE.  The </w:t>
      </w:r>
      <w:r w:rsidRPr="00FD0425">
        <w:rPr>
          <w:snapToGrid w:val="0"/>
        </w:rPr>
        <w:t>M-NG-RAN node</w:t>
      </w:r>
      <w:r w:rsidRPr="00FD0425">
        <w:t xml:space="preserve"> shall consider the value of the received </w:t>
      </w:r>
      <w:r w:rsidRPr="00FD0425">
        <w:rPr>
          <w:i/>
          <w:iCs/>
        </w:rPr>
        <w:t>DL Coordination Information</w:t>
      </w:r>
      <w:r w:rsidRPr="00FD0425">
        <w:rPr>
          <w:i/>
          <w:snapToGrid w:val="0"/>
        </w:rPr>
        <w:t xml:space="preserve"> </w:t>
      </w:r>
      <w:r w:rsidRPr="00FD0425">
        <w:rPr>
          <w:snapToGrid w:val="0"/>
        </w:rPr>
        <w:t>IE</w:t>
      </w:r>
      <w:r w:rsidRPr="00FD0425">
        <w:t xml:space="preserve"> valid until reception of a new update of the IE for the same UE. If the</w:t>
      </w:r>
      <w:r w:rsidRPr="00FD0425">
        <w:rPr>
          <w:i/>
        </w:rPr>
        <w:t xml:space="preserve"> E-UTRA Coordination Assistance Information</w:t>
      </w:r>
      <w:r w:rsidRPr="00FD0425">
        <w:t xml:space="preserve"> IE or the </w:t>
      </w:r>
      <w:r w:rsidRPr="00FD0425">
        <w:rPr>
          <w:i/>
        </w:rPr>
        <w:t>NR Coordination Assistance Information</w:t>
      </w:r>
      <w:r w:rsidRPr="00FD0425">
        <w:t xml:space="preserve"> IE is contained in the </w:t>
      </w:r>
      <w:r w:rsidRPr="00FD0425">
        <w:rPr>
          <w:i/>
          <w:lang w:eastAsia="ja-JP"/>
        </w:rPr>
        <w:t>MR-DC Resource Coordination Information</w:t>
      </w:r>
      <w:r w:rsidRPr="00FD0425">
        <w:rPr>
          <w:snapToGrid w:val="0"/>
        </w:rPr>
        <w:t xml:space="preserve"> IE, the M-NG-RAN node shall, if supported, use the information </w:t>
      </w:r>
      <w:r w:rsidRPr="00FD0425">
        <w:t xml:space="preserve">to determine further coordination of resource utilisation between the </w:t>
      </w:r>
      <w:r w:rsidRPr="00FD0425">
        <w:rPr>
          <w:snapToGrid w:val="0"/>
        </w:rPr>
        <w:t>M-NG-RAN node</w:t>
      </w:r>
      <w:r w:rsidRPr="00FD0425">
        <w:t xml:space="preserve"> and the </w:t>
      </w:r>
      <w:r w:rsidRPr="00FD0425">
        <w:rPr>
          <w:snapToGrid w:val="0"/>
        </w:rPr>
        <w:t>S-NG-RAN node</w:t>
      </w:r>
      <w:r w:rsidRPr="00FD0425">
        <w:t>.</w:t>
      </w:r>
    </w:p>
    <w:p w14:paraId="4B8B29CC" w14:textId="77777777" w:rsidR="00C12E34" w:rsidRPr="00FD0425" w:rsidRDefault="00C12E34" w:rsidP="00C12E34">
      <w:r w:rsidRPr="00FD0425">
        <w:t>T</w:t>
      </w:r>
      <w:r w:rsidRPr="00FD0425">
        <w:rPr>
          <w:rFonts w:hint="eastAsia"/>
        </w:rPr>
        <w:t xml:space="preserve">he </w:t>
      </w:r>
      <w:r w:rsidRPr="00FD0425">
        <w:rPr>
          <w:snapToGrid w:val="0"/>
          <w:lang w:eastAsia="zh-CN"/>
        </w:rPr>
        <w:t>S-NG-RAN node</w:t>
      </w:r>
      <w:r w:rsidRPr="00FD0425">
        <w:rPr>
          <w:snapToGrid w:val="0"/>
        </w:rPr>
        <w:t xml:space="preserve"> </w:t>
      </w:r>
      <w:r w:rsidRPr="00FD0425">
        <w:rPr>
          <w:rFonts w:hint="eastAsia"/>
        </w:rPr>
        <w:t xml:space="preserve">may </w:t>
      </w:r>
      <w:r w:rsidRPr="00FD0425">
        <w:t>include f</w:t>
      </w:r>
      <w:r w:rsidRPr="00FD0425">
        <w:rPr>
          <w:rFonts w:hint="eastAsia"/>
        </w:rPr>
        <w:t xml:space="preserve">or each bearer in the </w:t>
      </w:r>
      <w:r w:rsidRPr="00FD0425">
        <w:rPr>
          <w:i/>
          <w:lang w:eastAsia="ja-JP"/>
        </w:rPr>
        <w:t>DRBs To Be Setup List</w:t>
      </w:r>
      <w:r w:rsidRPr="00FD0425">
        <w:rPr>
          <w:rFonts w:hint="eastAsia"/>
        </w:rPr>
        <w:t xml:space="preserve"> IE</w:t>
      </w:r>
      <w:r w:rsidRPr="00FD0425">
        <w:t xml:space="preserve"> in the </w:t>
      </w:r>
      <w:r w:rsidRPr="00FD0425">
        <w:rPr>
          <w:lang w:eastAsia="zh-CN"/>
        </w:rPr>
        <w:t>S-NODE ADDITION REQUEST ACKNOWLEDGE</w:t>
      </w:r>
      <w:r w:rsidRPr="00FD0425">
        <w:t xml:space="preserve"> message</w:t>
      </w:r>
      <w:r w:rsidRPr="00FD0425">
        <w:rPr>
          <w:rFonts w:hint="eastAsia"/>
        </w:rPr>
        <w:t xml:space="preserve"> the </w:t>
      </w:r>
      <w:r w:rsidRPr="00FD0425">
        <w:rPr>
          <w:rFonts w:hint="eastAsia"/>
          <w:i/>
        </w:rPr>
        <w:t xml:space="preserve">PDCP SN Length </w:t>
      </w:r>
      <w:r w:rsidRPr="00FD0425">
        <w:rPr>
          <w:rFonts w:hint="eastAsia"/>
        </w:rPr>
        <w:t xml:space="preserve">IE to indicate the PDCP SN length for that </w:t>
      </w:r>
      <w:r w:rsidRPr="00FD0425">
        <w:t>DRB</w:t>
      </w:r>
      <w:r w:rsidRPr="00FD0425">
        <w:rPr>
          <w:rFonts w:hint="eastAsia"/>
        </w:rPr>
        <w:t>.</w:t>
      </w:r>
    </w:p>
    <w:p w14:paraId="34CF640E" w14:textId="77777777" w:rsidR="00C12E34" w:rsidRPr="00FD0425" w:rsidRDefault="00C12E34" w:rsidP="00C12E34">
      <w:r w:rsidRPr="00FD0425">
        <w:t xml:space="preserve">If the </w:t>
      </w:r>
      <w:r w:rsidRPr="00FD0425">
        <w:rPr>
          <w:i/>
        </w:rPr>
        <w:t xml:space="preserve">S-NG-RAN node UE </w:t>
      </w:r>
      <w:proofErr w:type="spellStart"/>
      <w:r w:rsidRPr="00FD0425">
        <w:rPr>
          <w:i/>
        </w:rPr>
        <w:t>XnAP</w:t>
      </w:r>
      <w:proofErr w:type="spellEnd"/>
      <w:r w:rsidRPr="00FD0425">
        <w:rPr>
          <w:i/>
        </w:rPr>
        <w:t xml:space="preserve"> ID</w:t>
      </w:r>
      <w:r w:rsidRPr="00FD0425">
        <w:t xml:space="preserve"> IE is contained in the S-NODE ADDITION REQUEST message, the S-NG-RAN node shall, if supported, store this information and use it as defined in TS 37.340 [8].</w:t>
      </w:r>
    </w:p>
    <w:p w14:paraId="133E4AF9" w14:textId="77777777" w:rsidR="00C12E34" w:rsidRPr="00FD0425" w:rsidRDefault="00C12E34" w:rsidP="00C12E34">
      <w:r w:rsidRPr="00FD0425">
        <w:t xml:space="preserve">If the S-NODE ADDITION REQUEST message contains the </w:t>
      </w:r>
      <w:r w:rsidRPr="00FD0425">
        <w:rPr>
          <w:i/>
        </w:rPr>
        <w:t xml:space="preserve">PDCP SN Length </w:t>
      </w:r>
      <w:r w:rsidRPr="00FD0425">
        <w:t>IE, the S-NG-RAN node shall, if supported, store this information and use it for lower layer configuration of the concerned MN terminated bearer</w:t>
      </w:r>
      <w:r w:rsidRPr="00FD0425">
        <w:rPr>
          <w:snapToGrid w:val="0"/>
          <w:lang w:eastAsia="zh-CN"/>
        </w:rPr>
        <w:t>.</w:t>
      </w:r>
    </w:p>
    <w:p w14:paraId="57CEFCC9" w14:textId="77777777" w:rsidR="00C12E34" w:rsidRPr="00FD0425" w:rsidRDefault="00C12E34" w:rsidP="00C12E34">
      <w:pPr>
        <w:rPr>
          <w:lang w:eastAsia="zh-CN"/>
        </w:rPr>
      </w:pPr>
      <w:r w:rsidRPr="00FD0425">
        <w:rPr>
          <w:lang w:val="en-US"/>
        </w:rPr>
        <w:t xml:space="preserve">If the S-NODE ADDITION REQUEST message contains the </w:t>
      </w:r>
      <w:r w:rsidRPr="00FD0425">
        <w:rPr>
          <w:i/>
          <w:lang w:eastAsia="ja-JP"/>
        </w:rPr>
        <w:t>SN Addition Trigger Indication</w:t>
      </w:r>
      <w:r w:rsidRPr="00FD0425">
        <w:rPr>
          <w:i/>
        </w:rPr>
        <w:t xml:space="preserve"> </w:t>
      </w:r>
      <w:r w:rsidRPr="00FD0425">
        <w:t>IE</w:t>
      </w:r>
      <w:r w:rsidRPr="00FD0425">
        <w:rPr>
          <w:lang w:val="en-US"/>
        </w:rPr>
        <w:t xml:space="preserve">, the S-NG-RAN node shall include the </w:t>
      </w:r>
      <w:r w:rsidRPr="00FD0425">
        <w:rPr>
          <w:i/>
          <w:lang w:val="en-US"/>
        </w:rPr>
        <w:t>RRC config indication</w:t>
      </w:r>
      <w:r w:rsidRPr="00FD0425">
        <w:rPr>
          <w:lang w:val="en-US"/>
        </w:rPr>
        <w:t xml:space="preserve"> IE in the S-NODE ADDITION REQUEST ACKNOWLEDGE message to inform the M-NG-RAN node if the S-NG-RAN node applied full or delta configuration, as specified in TS 37.340 [8].</w:t>
      </w:r>
    </w:p>
    <w:p w14:paraId="3AC48C0D" w14:textId="77777777" w:rsidR="00C12E34" w:rsidRPr="00FD0425" w:rsidRDefault="00C12E34" w:rsidP="00C12E34">
      <w:r w:rsidRPr="00FD0425">
        <w:rPr>
          <w:bCs/>
          <w:lang w:eastAsia="ja-JP"/>
        </w:rPr>
        <w:t xml:space="preserve">If the S-NODE ADDITION REQUEST message contains the </w:t>
      </w:r>
      <w:r w:rsidRPr="00FD0425">
        <w:rPr>
          <w:bCs/>
          <w:i/>
          <w:lang w:eastAsia="ja-JP"/>
        </w:rPr>
        <w:t>S-NG-RAN node Maximum Integrity Protected Data Rate</w:t>
      </w:r>
      <w:r w:rsidRPr="00FD0425">
        <w:rPr>
          <w:bCs/>
          <w:lang w:eastAsia="ja-JP"/>
        </w:rPr>
        <w:t xml:space="preserve"> </w:t>
      </w:r>
      <w:r w:rsidRPr="00FD0425">
        <w:rPr>
          <w:bCs/>
          <w:i/>
          <w:lang w:eastAsia="ja-JP"/>
        </w:rPr>
        <w:t xml:space="preserve">Uplink </w:t>
      </w:r>
      <w:r w:rsidRPr="00FD0425">
        <w:rPr>
          <w:bCs/>
          <w:lang w:eastAsia="ja-JP"/>
        </w:rPr>
        <w:t xml:space="preserve">IE or the </w:t>
      </w:r>
      <w:r w:rsidRPr="00FD0425">
        <w:rPr>
          <w:bCs/>
          <w:i/>
          <w:lang w:eastAsia="ja-JP"/>
        </w:rPr>
        <w:t xml:space="preserve">S-NG-RAN node Maximum Integrity Protected Data Rate Downlink </w:t>
      </w:r>
      <w:r w:rsidRPr="00FD0425">
        <w:rPr>
          <w:bCs/>
          <w:lang w:eastAsia="ja-JP"/>
        </w:rPr>
        <w:t>IE, the</w:t>
      </w:r>
      <w:r w:rsidRPr="00FD0425">
        <w:rPr>
          <w:rFonts w:eastAsia="Calibri Light"/>
        </w:rPr>
        <w:t xml:space="preserve"> S-NG-RAN node shall use the received information when enforcing the maximum integrity protected data rate for the UE.</w:t>
      </w:r>
    </w:p>
    <w:p w14:paraId="213DB12E" w14:textId="77777777" w:rsidR="00C12E34" w:rsidRPr="00FD0425" w:rsidRDefault="00C12E34" w:rsidP="00C12E34">
      <w:pPr>
        <w:rPr>
          <w:rFonts w:eastAsia="Calibri Light"/>
        </w:rPr>
      </w:pPr>
      <w:r w:rsidRPr="00FD0425">
        <w:rPr>
          <w:rFonts w:eastAsia="Calibri Light"/>
        </w:rPr>
        <w:t xml:space="preserve">If the </w:t>
      </w:r>
      <w:r w:rsidRPr="00FD0425">
        <w:rPr>
          <w:rFonts w:eastAsia="Calibri Light"/>
          <w:i/>
        </w:rPr>
        <w:t>Security Indication</w:t>
      </w:r>
      <w:r w:rsidRPr="00FD0425">
        <w:rPr>
          <w:rFonts w:eastAsia="Calibri Light"/>
        </w:rPr>
        <w:t xml:space="preserve"> IE is included in the </w:t>
      </w:r>
      <w:r w:rsidRPr="00FD0425">
        <w:rPr>
          <w:rFonts w:eastAsia="Calibri Light"/>
          <w:i/>
        </w:rPr>
        <w:t>PDU Session Resource Setup Info – SN terminated</w:t>
      </w:r>
      <w:r w:rsidRPr="00FD0425">
        <w:rPr>
          <w:rFonts w:eastAsia="Calibri Light"/>
        </w:rPr>
        <w:t xml:space="preserve"> IE of the S-NODE ADDITION REQUEST message, the behaviour of the S-NG-RAN node shall be the same as specified for the same IE in the </w:t>
      </w:r>
      <w:r w:rsidRPr="00FD0425">
        <w:rPr>
          <w:i/>
        </w:rPr>
        <w:t>PDU Session Resources To Be Setup List</w:t>
      </w:r>
      <w:r w:rsidRPr="00FD0425">
        <w:rPr>
          <w:lang w:eastAsia="zh-CN"/>
        </w:rPr>
        <w:t xml:space="preserve"> IE in the Handover Preparation procedure, for the concerned PDU session, and the S-NG-RAN node shall include the </w:t>
      </w:r>
      <w:r w:rsidRPr="00FD0425">
        <w:rPr>
          <w:i/>
          <w:lang w:eastAsia="zh-CN"/>
        </w:rPr>
        <w:t>Security Result</w:t>
      </w:r>
      <w:r w:rsidRPr="00FD0425">
        <w:rPr>
          <w:lang w:eastAsia="zh-CN"/>
        </w:rPr>
        <w:t xml:space="preserve"> IE in the </w:t>
      </w:r>
      <w:r w:rsidRPr="00FD0425">
        <w:rPr>
          <w:i/>
        </w:rPr>
        <w:t>PDU Session Resource Setup Response Info – SN terminated</w:t>
      </w:r>
      <w:r w:rsidRPr="00FD0425">
        <w:rPr>
          <w:rFonts w:eastAsia="Calibri Light"/>
        </w:rPr>
        <w:t xml:space="preserve"> IE.</w:t>
      </w:r>
    </w:p>
    <w:p w14:paraId="56C2FF1C" w14:textId="77777777" w:rsidR="00C12E34" w:rsidRPr="00FD0425" w:rsidRDefault="00C12E34" w:rsidP="00C12E34">
      <w:pPr>
        <w:rPr>
          <w:lang w:eastAsia="zh-CN"/>
        </w:rPr>
      </w:pPr>
      <w:r w:rsidRPr="00FD0425">
        <w:rPr>
          <w:rFonts w:eastAsia="Calibri Light"/>
        </w:rPr>
        <w:lastRenderedPageBreak/>
        <w:t xml:space="preserve">If the </w:t>
      </w:r>
      <w:r w:rsidRPr="00FD0425">
        <w:rPr>
          <w:rFonts w:eastAsia="Calibri Light"/>
          <w:i/>
        </w:rPr>
        <w:t>Security Result</w:t>
      </w:r>
      <w:r w:rsidRPr="00FD0425">
        <w:rPr>
          <w:rFonts w:eastAsia="Calibri Light"/>
        </w:rPr>
        <w:t xml:space="preserve"> IE is included in the </w:t>
      </w:r>
      <w:r w:rsidRPr="00FD0425">
        <w:rPr>
          <w:rFonts w:eastAsia="Calibri Light"/>
          <w:i/>
        </w:rPr>
        <w:t>PDU Session Resource Setup Info – SN terminated</w:t>
      </w:r>
      <w:r w:rsidRPr="00FD0425">
        <w:rPr>
          <w:rFonts w:eastAsia="Calibri Light"/>
        </w:rPr>
        <w:t xml:space="preserve"> IE of the S-NODE ADDITION REQUEST message, the S-NG-RAN node may take the information into account when deciding whether to perform user plane integrity protection or ciphering for the DRBs that it establishes for the concerned PDU session, except if the </w:t>
      </w:r>
      <w:r w:rsidRPr="00FD0425">
        <w:rPr>
          <w:rFonts w:eastAsia="Calibri Light"/>
          <w:i/>
        </w:rPr>
        <w:t>Split Session Indicator</w:t>
      </w:r>
      <w:r w:rsidRPr="00FD0425">
        <w:rPr>
          <w:rFonts w:eastAsia="Calibri Light"/>
        </w:rPr>
        <w:t xml:space="preserve"> IE is included in the </w:t>
      </w:r>
      <w:r w:rsidRPr="00FD0425">
        <w:rPr>
          <w:rFonts w:eastAsia="Calibri Light"/>
          <w:i/>
        </w:rPr>
        <w:t>PDU Session Resource Setup Info – SN terminated</w:t>
      </w:r>
      <w:r w:rsidRPr="00FD0425">
        <w:rPr>
          <w:rFonts w:eastAsia="Calibri Light"/>
        </w:rPr>
        <w:t xml:space="preserve"> IE and set to "split", in which case it shall perform user plane integrity protection or ciphering according to the information in the </w:t>
      </w:r>
      <w:r w:rsidRPr="00FD0425">
        <w:rPr>
          <w:rFonts w:eastAsia="Calibri Light"/>
          <w:i/>
        </w:rPr>
        <w:t>Security Result</w:t>
      </w:r>
      <w:r w:rsidRPr="00FD0425">
        <w:rPr>
          <w:rFonts w:eastAsia="Calibri Light"/>
        </w:rPr>
        <w:t xml:space="preserve"> IE</w:t>
      </w:r>
      <w:r w:rsidRPr="00FD0425">
        <w:rPr>
          <w:rFonts w:eastAsia="Calibri Light"/>
          <w:i/>
        </w:rPr>
        <w:t>.</w:t>
      </w:r>
      <w:r w:rsidRPr="00FD0425">
        <w:rPr>
          <w:rFonts w:eastAsia="Calibri Light"/>
        </w:rPr>
        <w:t xml:space="preserve"> </w:t>
      </w:r>
      <w:r w:rsidRPr="00FD0425">
        <w:rPr>
          <w:lang w:eastAsia="zh-CN"/>
        </w:rPr>
        <w:t>If the S-NG-RAN node is an ng-</w:t>
      </w:r>
      <w:proofErr w:type="spellStart"/>
      <w:r w:rsidRPr="00FD0425">
        <w:rPr>
          <w:lang w:eastAsia="zh-CN"/>
        </w:rPr>
        <w:t>eNB</w:t>
      </w:r>
      <w:proofErr w:type="spellEnd"/>
      <w:r w:rsidRPr="00FD0425">
        <w:rPr>
          <w:lang w:eastAsia="zh-CN"/>
        </w:rPr>
        <w:t xml:space="preserve">, it shall reject all PDU sessions for which the </w:t>
      </w:r>
      <w:r w:rsidRPr="00FD0425">
        <w:rPr>
          <w:i/>
          <w:lang w:eastAsia="zh-CN"/>
        </w:rPr>
        <w:t>Integrity Protection Indication</w:t>
      </w:r>
      <w:r w:rsidRPr="00FD0425">
        <w:rPr>
          <w:lang w:eastAsia="zh-CN"/>
        </w:rPr>
        <w:t xml:space="preserve"> IE is set to "required"</w:t>
      </w:r>
      <w:r w:rsidRPr="00FD0425">
        <w:rPr>
          <w:rFonts w:eastAsia="Calibri Light"/>
        </w:rPr>
        <w:t xml:space="preserve"> as specified in TS 33.501 [28]</w:t>
      </w:r>
      <w:r w:rsidRPr="00FD0425">
        <w:rPr>
          <w:lang w:eastAsia="zh-CN"/>
        </w:rPr>
        <w:t>. If either the S-NG-RAN node or the M-NG-RAN node is an ng-</w:t>
      </w:r>
      <w:proofErr w:type="spellStart"/>
      <w:r w:rsidRPr="00FD0425">
        <w:rPr>
          <w:lang w:eastAsia="zh-CN"/>
        </w:rPr>
        <w:t>eNB</w:t>
      </w:r>
      <w:proofErr w:type="spellEnd"/>
      <w:r w:rsidRPr="00FD0425">
        <w:rPr>
          <w:lang w:eastAsia="zh-CN"/>
        </w:rPr>
        <w:t xml:space="preserve">, the S-NG-RAN node shall behave according to clause 6.10.4 of TS 33.501 [28] for PDU sessions for which the </w:t>
      </w:r>
      <w:r w:rsidRPr="00FD0425">
        <w:rPr>
          <w:i/>
          <w:lang w:eastAsia="zh-CN"/>
        </w:rPr>
        <w:t>Integrity Protection Indication</w:t>
      </w:r>
      <w:r w:rsidRPr="00FD0425">
        <w:rPr>
          <w:lang w:eastAsia="zh-CN"/>
        </w:rPr>
        <w:t xml:space="preserve"> IE is set to "preferred".</w:t>
      </w:r>
    </w:p>
    <w:p w14:paraId="11C1C75E" w14:textId="77777777" w:rsidR="00C12E34" w:rsidRPr="00FD0425" w:rsidRDefault="00C12E34" w:rsidP="00C12E34">
      <w:r w:rsidRPr="00FD0425">
        <w:t xml:space="preserve">The S-NG-RAN node may include the </w:t>
      </w:r>
      <w:r w:rsidRPr="00FD0425">
        <w:rPr>
          <w:i/>
        </w:rPr>
        <w:t xml:space="preserve">Location Information at S-NODE </w:t>
      </w:r>
      <w:r w:rsidRPr="00FD0425">
        <w:t xml:space="preserve">IE </w:t>
      </w:r>
      <w:r w:rsidRPr="00FD0425">
        <w:rPr>
          <w:lang w:eastAsia="ja-JP"/>
        </w:rPr>
        <w:t xml:space="preserve">in the </w:t>
      </w:r>
      <w:r w:rsidRPr="00FD0425">
        <w:t>S-NODE ADDITION REQUEST ACKNOWLEDGE</w:t>
      </w:r>
      <w:r w:rsidRPr="00FD0425">
        <w:rPr>
          <w:lang w:eastAsia="ja-JP"/>
        </w:rPr>
        <w:t xml:space="preserve"> message</w:t>
      </w:r>
      <w:r w:rsidRPr="00FD0425">
        <w:t>, if respective information is available at the S-NG-RAN node.</w:t>
      </w:r>
    </w:p>
    <w:p w14:paraId="520A0DBB" w14:textId="77777777" w:rsidR="00C12E34" w:rsidRPr="00FD0425" w:rsidRDefault="00C12E34" w:rsidP="00C12E34">
      <w:r w:rsidRPr="00FD0425">
        <w:t xml:space="preserve">If the </w:t>
      </w:r>
      <w:r w:rsidRPr="00FD0425">
        <w:rPr>
          <w:i/>
        </w:rPr>
        <w:t>Location Information at S-NODE Reporting</w:t>
      </w:r>
      <w:r w:rsidRPr="00FD0425">
        <w:t xml:space="preserve"> IE set to "</w:t>
      </w:r>
      <w:proofErr w:type="spellStart"/>
      <w:r w:rsidRPr="00FD0425">
        <w:t>pscell</w:t>
      </w:r>
      <w:proofErr w:type="spellEnd"/>
      <w:r w:rsidRPr="00FD0425">
        <w:t xml:space="preserve">" is included in the S-NODE ADDITION REQUEST, the S-NG-RAN node shall, start providing information about the current location of the UE. If the </w:t>
      </w:r>
      <w:r w:rsidRPr="00FD0425">
        <w:rPr>
          <w:i/>
        </w:rPr>
        <w:t xml:space="preserve">Location Information at S-NODE </w:t>
      </w:r>
      <w:r w:rsidRPr="00FD0425">
        <w:t>IE is included in the S-NODE ADDITION REQUEST ACKNOWLEDGE, the M-NG-RAN node shall store the included information so that it may be transferred towards the AMF.</w:t>
      </w:r>
    </w:p>
    <w:p w14:paraId="66BD9BB1" w14:textId="77777777" w:rsidR="00C12E34" w:rsidRPr="00FD0425" w:rsidRDefault="00C12E34" w:rsidP="00C12E34">
      <w:pPr>
        <w:rPr>
          <w:rFonts w:cs="Arial"/>
        </w:rPr>
      </w:pPr>
      <w:r w:rsidRPr="00FD0425">
        <w:rPr>
          <w:rFonts w:eastAsia="Calibri Light"/>
        </w:rPr>
        <w:t xml:space="preserve">If the </w:t>
      </w:r>
      <w:r w:rsidRPr="00FD0425">
        <w:rPr>
          <w:rFonts w:eastAsia="Calibri Light"/>
          <w:i/>
        </w:rPr>
        <w:t>Default DRB Allowed</w:t>
      </w:r>
      <w:r w:rsidRPr="00FD0425">
        <w:rPr>
          <w:rFonts w:eastAsia="Calibri Light"/>
        </w:rPr>
        <w:t xml:space="preserve"> IE is included in the </w:t>
      </w:r>
      <w:r w:rsidRPr="00FD0425">
        <w:rPr>
          <w:rFonts w:eastAsia="Calibri Light"/>
          <w:i/>
        </w:rPr>
        <w:t>PDU Session Resource Setup Info – SN terminated</w:t>
      </w:r>
      <w:r w:rsidRPr="00FD0425">
        <w:rPr>
          <w:rFonts w:eastAsia="Calibri Light"/>
        </w:rPr>
        <w:t xml:space="preserve"> IE of the S-NODE ADDITION REQUEST message and set to “true”, the</w:t>
      </w:r>
      <w:r w:rsidRPr="00FD0425">
        <w:rPr>
          <w:rFonts w:cs="Arial"/>
        </w:rPr>
        <w:t xml:space="preserve"> S-</w:t>
      </w:r>
      <w:r w:rsidRPr="00FD0425">
        <w:rPr>
          <w:rFonts w:eastAsia="SimSun" w:cs="Arial"/>
          <w:lang w:eastAsia="zh-CN"/>
        </w:rPr>
        <w:t>NG-RAN node</w:t>
      </w:r>
      <w:r w:rsidRPr="00FD0425">
        <w:rPr>
          <w:rFonts w:cs="Arial"/>
        </w:rPr>
        <w:t xml:space="preserve"> may configure the default DRB for the PDU session.</w:t>
      </w:r>
    </w:p>
    <w:p w14:paraId="130AD090" w14:textId="77777777" w:rsidR="00C12E34" w:rsidRPr="00FD0425" w:rsidRDefault="00C12E34" w:rsidP="00C12E34">
      <w:pPr>
        <w:rPr>
          <w:rFonts w:eastAsia="Batang"/>
          <w:lang w:eastAsia="ja-JP"/>
        </w:rPr>
      </w:pPr>
      <w:r w:rsidRPr="00FD0425">
        <w:t xml:space="preserve">If the </w:t>
      </w:r>
      <w:r w:rsidRPr="00FD0425">
        <w:rPr>
          <w:lang w:eastAsia="zh-CN"/>
        </w:rPr>
        <w:t>S-NODE ADDITION REQUEST ACKNOWLEDGE message</w:t>
      </w:r>
      <w:r w:rsidRPr="00FD0425">
        <w:t xml:space="preserve"> includes the </w:t>
      </w:r>
      <w:r w:rsidRPr="00FD0425">
        <w:rPr>
          <w:rFonts w:eastAsia="Batang"/>
          <w:i/>
          <w:lang w:eastAsia="ja-JP"/>
        </w:rPr>
        <w:t>DRB IDs taken into use</w:t>
      </w:r>
      <w:r w:rsidRPr="00FD0425">
        <w:rPr>
          <w:rFonts w:eastAsia="Batang"/>
          <w:lang w:eastAsia="ja-JP"/>
        </w:rPr>
        <w:t xml:space="preserve"> IE, the M-NG-RAN node, if applicable, shall act as specified in TS 37.340 [8].</w:t>
      </w:r>
    </w:p>
    <w:p w14:paraId="20EFD013" w14:textId="77777777" w:rsidR="00C12E34" w:rsidRPr="00FD0425" w:rsidRDefault="00C12E34" w:rsidP="00C12E34">
      <w:pPr>
        <w:rPr>
          <w:snapToGrid w:val="0"/>
        </w:rPr>
      </w:pPr>
      <w:r w:rsidRPr="00FD0425">
        <w:rPr>
          <w:rFonts w:cs="Arial"/>
          <w:lang w:eastAsia="ja-JP"/>
        </w:rPr>
        <w:t xml:space="preserve">If </w:t>
      </w:r>
      <w:r w:rsidRPr="00FD0425">
        <w:rPr>
          <w:rFonts w:cs="Arial"/>
          <w:i/>
          <w:lang w:eastAsia="ja-JP"/>
        </w:rPr>
        <w:t>Trace Activation</w:t>
      </w:r>
      <w:r w:rsidRPr="00FD0425">
        <w:rPr>
          <w:rFonts w:cs="Arial"/>
          <w:lang w:eastAsia="ja-JP"/>
        </w:rPr>
        <w:t xml:space="preserve"> IE has previously been received for this UE, it shall be included in the </w:t>
      </w:r>
      <w:r w:rsidRPr="00FD0425">
        <w:rPr>
          <w:lang w:val="en-US"/>
        </w:rPr>
        <w:t>S-NODE ADDITION REQUEST</w:t>
      </w:r>
      <w:r w:rsidRPr="00FD0425">
        <w:rPr>
          <w:rFonts w:cs="Arial"/>
          <w:lang w:eastAsia="ja-JP"/>
        </w:rPr>
        <w:t xml:space="preserve"> message</w:t>
      </w:r>
      <w:r w:rsidRPr="00FD0425">
        <w:rPr>
          <w:snapToGrid w:val="0"/>
        </w:rPr>
        <w:t xml:space="preserve">. If the </w:t>
      </w:r>
      <w:r w:rsidRPr="00FD0425">
        <w:rPr>
          <w:rFonts w:eastAsia="Batang"/>
          <w:i/>
          <w:iCs/>
        </w:rPr>
        <w:t>Trace Activation</w:t>
      </w:r>
      <w:r w:rsidRPr="00FD0425">
        <w:rPr>
          <w:rFonts w:eastAsia="Batang"/>
        </w:rPr>
        <w:t xml:space="preserve"> IE</w:t>
      </w:r>
      <w:r w:rsidRPr="00FD0425">
        <w:rPr>
          <w:snapToGrid w:val="0"/>
        </w:rPr>
        <w:t xml:space="preserve"> is included in the </w:t>
      </w:r>
      <w:r w:rsidRPr="00FD0425">
        <w:rPr>
          <w:lang w:val="en-US"/>
        </w:rPr>
        <w:t xml:space="preserve">S-NODE ADDITION REQUEST </w:t>
      </w:r>
      <w:r w:rsidRPr="00FD0425">
        <w:rPr>
          <w:snapToGrid w:val="0"/>
        </w:rPr>
        <w:t>message, the S-NG-RAN node shall, if supported, initiate the requested trace function as described in TS 32.422 [23].</w:t>
      </w:r>
    </w:p>
    <w:p w14:paraId="2B0E1F60" w14:textId="77777777" w:rsidR="00C12E34" w:rsidRDefault="00C12E34" w:rsidP="00C12E34">
      <w:pPr>
        <w:rPr>
          <w:snapToGrid w:val="0"/>
        </w:rPr>
      </w:pPr>
      <w:r>
        <w:rPr>
          <w:snapToGrid w:val="0"/>
          <w:lang w:eastAsia="ja-JP"/>
        </w:rPr>
        <w:t xml:space="preserve">The </w:t>
      </w:r>
      <w:r>
        <w:t>M</w:t>
      </w:r>
      <w:r w:rsidRPr="00FD0425">
        <w:t>-NG-</w:t>
      </w:r>
      <w:r w:rsidRPr="00227BCE">
        <w:rPr>
          <w:snapToGrid w:val="0"/>
        </w:rPr>
        <w:t>RAN node</w:t>
      </w:r>
      <w:r w:rsidRPr="00FD0425">
        <w:rPr>
          <w:snapToGrid w:val="0"/>
        </w:rPr>
        <w:t xml:space="preserve"> </w:t>
      </w:r>
      <w:r>
        <w:rPr>
          <w:snapToGrid w:val="0"/>
          <w:lang w:eastAsia="ja-JP"/>
        </w:rPr>
        <w:t xml:space="preserve">may request the </w:t>
      </w:r>
      <w:r w:rsidRPr="00FD0425">
        <w:t>S-NG-</w:t>
      </w:r>
      <w:r w:rsidRPr="00227BCE">
        <w:rPr>
          <w:snapToGrid w:val="0"/>
        </w:rPr>
        <w:t>RAN node</w:t>
      </w:r>
      <w:r w:rsidRPr="00FD0425">
        <w:rPr>
          <w:snapToGrid w:val="0"/>
        </w:rPr>
        <w:t xml:space="preserve"> </w:t>
      </w:r>
      <w:r>
        <w:rPr>
          <w:snapToGrid w:val="0"/>
          <w:lang w:eastAsia="ja-JP"/>
        </w:rPr>
        <w:t xml:space="preserve">to configure the SRB3 by including the </w:t>
      </w:r>
      <w:r>
        <w:rPr>
          <w:i/>
          <w:iCs/>
          <w:snapToGrid w:val="0"/>
          <w:lang w:eastAsia="ja-JP"/>
        </w:rPr>
        <w:t>Requested Fast MCG recovery via SRB3</w:t>
      </w:r>
      <w:r>
        <w:rPr>
          <w:snapToGrid w:val="0"/>
          <w:lang w:eastAsia="ja-JP"/>
        </w:rPr>
        <w:t xml:space="preserve"> IE in the </w:t>
      </w:r>
      <w:r w:rsidRPr="00FD0425">
        <w:t>S-NODE ADDITION REQUEST</w:t>
      </w:r>
      <w:r>
        <w:rPr>
          <w:snapToGrid w:val="0"/>
          <w:lang w:eastAsia="ja-JP"/>
        </w:rPr>
        <w:t xml:space="preserve"> message. The </w:t>
      </w:r>
      <w:r w:rsidRPr="00FD0425">
        <w:t>S-NG-</w:t>
      </w:r>
      <w:r w:rsidRPr="00227BCE">
        <w:rPr>
          <w:snapToGrid w:val="0"/>
        </w:rPr>
        <w:t>RAN node</w:t>
      </w:r>
      <w:r w:rsidRPr="00FD0425">
        <w:rPr>
          <w:snapToGrid w:val="0"/>
        </w:rPr>
        <w:t xml:space="preserve"> </w:t>
      </w:r>
      <w:r>
        <w:rPr>
          <w:snapToGrid w:val="0"/>
          <w:lang w:eastAsia="ja-JP"/>
        </w:rPr>
        <w:t xml:space="preserve">may include the </w:t>
      </w:r>
      <w:r>
        <w:rPr>
          <w:i/>
          <w:iCs/>
          <w:lang w:eastAsia="ja-JP"/>
        </w:rPr>
        <w:t xml:space="preserve">Available fast MCG recovery via SRB3 </w:t>
      </w:r>
      <w:r>
        <w:rPr>
          <w:snapToGrid w:val="0"/>
          <w:lang w:eastAsia="ja-JP"/>
        </w:rPr>
        <w:t xml:space="preserve">IE in the </w:t>
      </w:r>
      <w:r w:rsidRPr="00FD0425">
        <w:t>S-NODE ADDITION REQUEST</w:t>
      </w:r>
      <w:r>
        <w:rPr>
          <w:snapToGrid w:val="0"/>
          <w:lang w:eastAsia="ja-JP"/>
        </w:rPr>
        <w:t xml:space="preserve"> </w:t>
      </w:r>
      <w:r>
        <w:rPr>
          <w:lang w:eastAsia="ja-JP"/>
        </w:rPr>
        <w:t>ACKNOWLEDGE</w:t>
      </w:r>
      <w:r>
        <w:rPr>
          <w:snapToGrid w:val="0"/>
          <w:lang w:eastAsia="ja-JP"/>
        </w:rPr>
        <w:t xml:space="preserve"> message to indicate that the SRB3 is enabled.</w:t>
      </w:r>
    </w:p>
    <w:p w14:paraId="57D681BC" w14:textId="77777777" w:rsidR="00C12E34" w:rsidRDefault="00C12E34" w:rsidP="00C12E34">
      <w:r>
        <w:t xml:space="preserve">If the </w:t>
      </w:r>
      <w:r>
        <w:rPr>
          <w:i/>
          <w:iCs/>
          <w:lang w:eastAsia="zh-CN"/>
        </w:rPr>
        <w:t>QoS Monitoring Request</w:t>
      </w:r>
      <w:r w:rsidRPr="001C7847">
        <w:t xml:space="preserve"> IE</w:t>
      </w:r>
      <w:r>
        <w:t xml:space="preserve"> is included in the </w:t>
      </w:r>
      <w:r w:rsidRPr="00B64874">
        <w:rPr>
          <w:i/>
          <w:lang w:eastAsia="zh-CN"/>
        </w:rPr>
        <w:t>QoS Flow Level QoS Parameters</w:t>
      </w:r>
      <w:r w:rsidRPr="00B64874">
        <w:rPr>
          <w:lang w:eastAsia="zh-CN"/>
        </w:rPr>
        <w:t xml:space="preserve"> </w:t>
      </w:r>
      <w:r>
        <w:rPr>
          <w:iCs/>
        </w:rPr>
        <w:t xml:space="preserve">IE </w:t>
      </w:r>
      <w:r>
        <w:t xml:space="preserve">for a QoS flow contained in the </w:t>
      </w:r>
      <w:r w:rsidRPr="002A2122">
        <w:rPr>
          <w:i/>
        </w:rPr>
        <w:t>DRBs To Be Setup List</w:t>
      </w:r>
      <w:r>
        <w:t xml:space="preserve"> IE of</w:t>
      </w:r>
      <w:r w:rsidRPr="004C7EA1">
        <w:t xml:space="preserve"> the </w:t>
      </w:r>
      <w:r w:rsidRPr="004C7EA1">
        <w:rPr>
          <w:i/>
        </w:rPr>
        <w:t>PDU Session Resource Setup Info – MN terminated</w:t>
      </w:r>
      <w:r w:rsidRPr="004C7EA1">
        <w:t xml:space="preserve"> IE</w:t>
      </w:r>
      <w:r>
        <w:t xml:space="preserve">, the S-NG-RAN node shall, if supported, use it to configure lower layers for the purpose of delay measurement and QoS monitoring as specified in TS 23.501 [7]. </w:t>
      </w:r>
    </w:p>
    <w:p w14:paraId="5B3BFDA9" w14:textId="77777777" w:rsidR="00C12E34" w:rsidRDefault="00C12E34" w:rsidP="00C12E34">
      <w:pPr>
        <w:rPr>
          <w:snapToGrid w:val="0"/>
        </w:rPr>
      </w:pPr>
      <w:r w:rsidRPr="001C7847">
        <w:rPr>
          <w:lang w:eastAsia="ja-JP"/>
        </w:rPr>
        <w:t xml:space="preserve">For each </w:t>
      </w:r>
      <w:r>
        <w:rPr>
          <w:lang w:eastAsia="ja-JP"/>
        </w:rPr>
        <w:t xml:space="preserve">QoS flow which has been successfully established in the S-NG-RAN node, </w:t>
      </w:r>
      <w:r>
        <w:t>i</w:t>
      </w:r>
      <w:r w:rsidRPr="00106D06">
        <w:t xml:space="preserve">f the </w:t>
      </w:r>
      <w:r>
        <w:rPr>
          <w:i/>
          <w:iCs/>
          <w:lang w:eastAsia="zh-CN"/>
        </w:rPr>
        <w:t>QoS Monitoring Request</w:t>
      </w:r>
      <w:r w:rsidRPr="001C7847">
        <w:t xml:space="preserve"> IE</w:t>
      </w:r>
      <w:r w:rsidRPr="00106D06">
        <w:t xml:space="preserve"> </w:t>
      </w:r>
      <w:r>
        <w:t>wa</w:t>
      </w:r>
      <w:r w:rsidRPr="00106D06">
        <w:t xml:space="preserve">s included </w:t>
      </w:r>
      <w:r>
        <w:t xml:space="preserve">in the </w:t>
      </w:r>
      <w:r w:rsidRPr="00B64874">
        <w:rPr>
          <w:i/>
          <w:lang w:eastAsia="zh-CN"/>
        </w:rPr>
        <w:t>QoS Flow Level QoS Parameters</w:t>
      </w:r>
      <w:r w:rsidRPr="00B64874">
        <w:rPr>
          <w:lang w:eastAsia="zh-CN"/>
        </w:rPr>
        <w:t xml:space="preserve"> </w:t>
      </w:r>
      <w:r>
        <w:rPr>
          <w:iCs/>
        </w:rPr>
        <w:t xml:space="preserve">IE contained </w:t>
      </w:r>
      <w:r w:rsidRPr="004C7EA1">
        <w:rPr>
          <w:rFonts w:eastAsia="Calibri Light"/>
        </w:rPr>
        <w:t xml:space="preserve">in the </w:t>
      </w:r>
      <w:r w:rsidRPr="004C7EA1">
        <w:rPr>
          <w:rFonts w:eastAsia="Calibri Light"/>
          <w:i/>
        </w:rPr>
        <w:t>PDU Session Resource Setup Info – SN terminated</w:t>
      </w:r>
      <w:r w:rsidRPr="004C7EA1">
        <w:rPr>
          <w:rFonts w:eastAsia="Calibri Light"/>
        </w:rPr>
        <w:t xml:space="preserve"> IE</w:t>
      </w:r>
      <w:r w:rsidRPr="00106D06">
        <w:t xml:space="preserve">, the S-NG-RAN node shall </w:t>
      </w:r>
      <w:r>
        <w:t xml:space="preserve">store this information, and, if supported, perform delay measurement and QoS monitoring as specified in TS 23.501 [7]. In case such a QoS flow is included in the </w:t>
      </w:r>
      <w:r w:rsidRPr="002A2122">
        <w:rPr>
          <w:i/>
        </w:rPr>
        <w:t>DRBs To Be Setup List</w:t>
      </w:r>
      <w:r>
        <w:t xml:space="preserve"> IE of</w:t>
      </w:r>
      <w:r w:rsidRPr="004C7EA1">
        <w:t xml:space="preserve"> the </w:t>
      </w:r>
      <w:r w:rsidRPr="004C7EA1">
        <w:rPr>
          <w:i/>
        </w:rPr>
        <w:t xml:space="preserve">PDU Session Resource Setup </w:t>
      </w:r>
      <w:r>
        <w:rPr>
          <w:i/>
        </w:rPr>
        <w:t xml:space="preserve">Response </w:t>
      </w:r>
      <w:r w:rsidRPr="004C7EA1">
        <w:rPr>
          <w:i/>
        </w:rPr>
        <w:t xml:space="preserve">Info – </w:t>
      </w:r>
      <w:r>
        <w:rPr>
          <w:i/>
        </w:rPr>
        <w:t>S</w:t>
      </w:r>
      <w:r w:rsidRPr="004C7EA1">
        <w:rPr>
          <w:i/>
        </w:rPr>
        <w:t>N terminated</w:t>
      </w:r>
      <w:r w:rsidRPr="004C7EA1">
        <w:t xml:space="preserve"> IE</w:t>
      </w:r>
      <w:r>
        <w:t>, the M-NG-RAN node shall, if supported, use it to configure lower layers for the purpose of delay measurement and QoS monitoring.</w:t>
      </w:r>
    </w:p>
    <w:p w14:paraId="277F199B" w14:textId="77777777" w:rsidR="00C12E34" w:rsidRPr="00FD0425" w:rsidRDefault="00C12E34" w:rsidP="00C12E34">
      <w:pPr>
        <w:rPr>
          <w:b/>
        </w:rPr>
      </w:pPr>
      <w:r w:rsidRPr="00FD0425">
        <w:rPr>
          <w:b/>
        </w:rPr>
        <w:t>Interactions with the S-NG-RAN node Reconfiguration Completion procedure:</w:t>
      </w:r>
    </w:p>
    <w:p w14:paraId="520627A6" w14:textId="77777777" w:rsidR="00C12E34" w:rsidRPr="00FD0425" w:rsidRDefault="00C12E34" w:rsidP="00C12E34">
      <w:pPr>
        <w:rPr>
          <w:lang w:eastAsia="zh-CN"/>
        </w:rPr>
      </w:pPr>
      <w:r w:rsidRPr="00FD0425">
        <w:t xml:space="preserve">If the S-NG-RAN node admits at least one PDU session resource, the S-NG-RAN node shall start the timer </w:t>
      </w:r>
      <w:proofErr w:type="spellStart"/>
      <w:r w:rsidRPr="00FD0425">
        <w:t>TXn</w:t>
      </w:r>
      <w:r w:rsidRPr="00FD0425">
        <w:rPr>
          <w:vertAlign w:val="subscript"/>
        </w:rPr>
        <w:t>DCoverall</w:t>
      </w:r>
      <w:proofErr w:type="spellEnd"/>
      <w:r w:rsidRPr="00FD0425">
        <w:t xml:space="preserve"> when sending the S-NODE ADDITION REQUEST ACKNOWLEDGE message to the M-NG-RAN node. The reception of the S-NODE RECONFIGURATION COMPLETE message shall stop the timer </w:t>
      </w:r>
      <w:proofErr w:type="spellStart"/>
      <w:r w:rsidRPr="00FD0425">
        <w:t>TXn</w:t>
      </w:r>
      <w:r w:rsidRPr="00FD0425">
        <w:rPr>
          <w:vertAlign w:val="subscript"/>
        </w:rPr>
        <w:t>DCoverall</w:t>
      </w:r>
      <w:proofErr w:type="spellEnd"/>
      <w:r w:rsidRPr="00FD0425">
        <w:t>.</w:t>
      </w:r>
    </w:p>
    <w:p w14:paraId="512BEB10" w14:textId="77777777" w:rsidR="00C12E34" w:rsidRPr="00FD0425" w:rsidRDefault="00C12E34" w:rsidP="00C12E34">
      <w:pPr>
        <w:rPr>
          <w:b/>
          <w:lang w:eastAsia="zh-CN"/>
        </w:rPr>
      </w:pPr>
      <w:r w:rsidRPr="00FD0425">
        <w:rPr>
          <w:b/>
          <w:lang w:eastAsia="zh-CN"/>
        </w:rPr>
        <w:t>Interaction with the Activity Notification procedure</w:t>
      </w:r>
    </w:p>
    <w:p w14:paraId="1CE5A3E6" w14:textId="77777777" w:rsidR="00C12E34" w:rsidRPr="00FD0425" w:rsidRDefault="00C12E34" w:rsidP="00C12E34">
      <w:pPr>
        <w:rPr>
          <w:lang w:eastAsia="zh-CN"/>
        </w:rPr>
      </w:pPr>
      <w:r w:rsidRPr="00FD0425">
        <w:rPr>
          <w:lang w:eastAsia="zh-CN"/>
        </w:rPr>
        <w:t xml:space="preserve">Upon receiving an </w:t>
      </w:r>
      <w:r w:rsidRPr="00FD0425">
        <w:t xml:space="preserve">S-NODE ADDITION REQUEST message containing the </w:t>
      </w:r>
      <w:r w:rsidRPr="00FD0425">
        <w:rPr>
          <w:i/>
          <w:lang w:eastAsia="zh-CN"/>
        </w:rPr>
        <w:t>Desired Activity Notification Level</w:t>
      </w:r>
      <w:r w:rsidRPr="00FD0425">
        <w:rPr>
          <w:lang w:eastAsia="zh-CN"/>
        </w:rPr>
        <w:t xml:space="preserve"> IE, the </w:t>
      </w:r>
      <w:r w:rsidRPr="00FD0425">
        <w:t xml:space="preserve">S-NG-RAN node </w:t>
      </w:r>
      <w:r w:rsidRPr="00FD0425">
        <w:rPr>
          <w:lang w:eastAsia="zh-CN"/>
        </w:rPr>
        <w:t xml:space="preserve">shall, if supported, </w:t>
      </w:r>
      <w:r w:rsidRPr="00FD0425">
        <w:t xml:space="preserve">use this information to decide whether to trigger subsequent </w:t>
      </w:r>
      <w:r w:rsidRPr="00FD0425">
        <w:rPr>
          <w:lang w:eastAsia="zh-CN"/>
        </w:rPr>
        <w:t>Activation Notification procedures according to the requested notification level.</w:t>
      </w:r>
    </w:p>
    <w:p w14:paraId="30CD754A" w14:textId="77777777" w:rsidR="00C12E34" w:rsidRPr="00FD0425" w:rsidRDefault="00C12E34" w:rsidP="00C12E34">
      <w:pPr>
        <w:pStyle w:val="Heading4"/>
      </w:pPr>
      <w:bookmarkStart w:id="68" w:name="_Toc20955087"/>
      <w:bookmarkStart w:id="69" w:name="_Toc29991274"/>
      <w:bookmarkStart w:id="70" w:name="_Toc36555674"/>
      <w:r w:rsidRPr="00FD0425">
        <w:lastRenderedPageBreak/>
        <w:t>8.3.1.3</w:t>
      </w:r>
      <w:r w:rsidRPr="00FD0425">
        <w:tab/>
        <w:t>Unsuccessful Operation</w:t>
      </w:r>
      <w:bookmarkEnd w:id="68"/>
      <w:bookmarkEnd w:id="69"/>
      <w:bookmarkEnd w:id="70"/>
    </w:p>
    <w:p w14:paraId="55195D57" w14:textId="77777777" w:rsidR="00C12E34" w:rsidRPr="00FD0425" w:rsidRDefault="00C12E34" w:rsidP="00C12E34">
      <w:pPr>
        <w:pStyle w:val="TH"/>
      </w:pPr>
      <w:r w:rsidRPr="00FD0425">
        <w:object w:dxaOrig="7050" w:dyaOrig="2295" w14:anchorId="716E885B">
          <v:shape id="_x0000_i1036" type="#_x0000_t75" style="width:352.5pt;height:115pt" o:ole="">
            <v:imagedata r:id="rId21" o:title=""/>
          </v:shape>
          <o:OLEObject Type="Embed" ProgID="Visio.Drawing.15" ShapeID="_x0000_i1036" DrawAspect="Content" ObjectID="_1652620936" r:id="rId22"/>
        </w:object>
      </w:r>
    </w:p>
    <w:p w14:paraId="491EBB0E" w14:textId="77777777" w:rsidR="00C12E34" w:rsidRPr="00FD0425" w:rsidRDefault="00C12E34" w:rsidP="00C12E34">
      <w:pPr>
        <w:pStyle w:val="TF"/>
      </w:pPr>
      <w:r w:rsidRPr="00FD0425">
        <w:t>Figure 8.3.</w:t>
      </w:r>
      <w:r w:rsidRPr="00FD0425">
        <w:rPr>
          <w:lang w:eastAsia="zh-CN"/>
        </w:rPr>
        <w:t>1</w:t>
      </w:r>
      <w:r w:rsidRPr="00FD0425">
        <w:t>.3-</w:t>
      </w:r>
      <w:r w:rsidRPr="00FD0425">
        <w:rPr>
          <w:lang w:eastAsia="zh-CN"/>
        </w:rPr>
        <w:t>1</w:t>
      </w:r>
      <w:r w:rsidRPr="00FD0425">
        <w:t xml:space="preserve">: </w:t>
      </w:r>
      <w:r w:rsidRPr="00FD0425">
        <w:rPr>
          <w:lang w:eastAsia="zh-CN"/>
        </w:rPr>
        <w:t>S-NG-RAN node Addition Preparation,</w:t>
      </w:r>
      <w:r w:rsidRPr="00FD0425">
        <w:t xml:space="preserve"> </w:t>
      </w:r>
      <w:r w:rsidRPr="00FD0425">
        <w:rPr>
          <w:lang w:eastAsia="zh-CN"/>
        </w:rPr>
        <w:t>un</w:t>
      </w:r>
      <w:r w:rsidRPr="00FD0425">
        <w:t>successful operation</w:t>
      </w:r>
    </w:p>
    <w:p w14:paraId="3AFAE9DE" w14:textId="77777777" w:rsidR="00C12E34" w:rsidRPr="00FD0425" w:rsidRDefault="00C12E34" w:rsidP="00C12E34">
      <w:r w:rsidRPr="00FD0425">
        <w:t xml:space="preserve">If the </w:t>
      </w:r>
      <w:r w:rsidRPr="00FD0425">
        <w:rPr>
          <w:lang w:eastAsia="zh-CN"/>
        </w:rPr>
        <w:t>S-NG-RAN node</w:t>
      </w:r>
      <w:r w:rsidRPr="00FD0425">
        <w:t xml:space="preserve"> is not able to accept any of the bearers or a failure occurs during the</w:t>
      </w:r>
      <w:r w:rsidRPr="00FD0425">
        <w:rPr>
          <w:lang w:eastAsia="zh-CN"/>
        </w:rPr>
        <w:t xml:space="preserve"> S-NG-RAN node Addition Preparation</w:t>
      </w:r>
      <w:r w:rsidRPr="00FD0425">
        <w:t xml:space="preserve">, the </w:t>
      </w:r>
      <w:r w:rsidRPr="00FD0425">
        <w:rPr>
          <w:lang w:eastAsia="zh-CN"/>
        </w:rPr>
        <w:t>S-NG-RAN node</w:t>
      </w:r>
      <w:r w:rsidRPr="00FD0425">
        <w:t xml:space="preserve"> sends the </w:t>
      </w:r>
      <w:r w:rsidRPr="00FD0425">
        <w:rPr>
          <w:lang w:eastAsia="zh-CN"/>
        </w:rPr>
        <w:t>S-NODE ADDITION REQUEST REJECT</w:t>
      </w:r>
      <w:r w:rsidRPr="00FD0425">
        <w:t xml:space="preserve"> message with an appropriate cause value to the </w:t>
      </w:r>
      <w:r w:rsidRPr="00FD0425">
        <w:rPr>
          <w:lang w:eastAsia="zh-CN"/>
        </w:rPr>
        <w:t>M-NG-RAN node</w:t>
      </w:r>
      <w:r w:rsidRPr="00FD0425">
        <w:t>.</w:t>
      </w:r>
    </w:p>
    <w:p w14:paraId="46EAC510" w14:textId="77777777" w:rsidR="00C12E34" w:rsidRPr="00FD0425" w:rsidRDefault="00C12E34" w:rsidP="00C12E34">
      <w:pPr>
        <w:pStyle w:val="Heading4"/>
      </w:pPr>
      <w:bookmarkStart w:id="71" w:name="_Toc20955088"/>
      <w:bookmarkStart w:id="72" w:name="_Toc29991275"/>
      <w:bookmarkStart w:id="73" w:name="_Toc36555675"/>
      <w:r w:rsidRPr="00FD0425">
        <w:t>8.3.1.4</w:t>
      </w:r>
      <w:r w:rsidRPr="00FD0425">
        <w:tab/>
        <w:t>Abnormal Conditions</w:t>
      </w:r>
      <w:bookmarkEnd w:id="71"/>
      <w:bookmarkEnd w:id="72"/>
      <w:bookmarkEnd w:id="73"/>
    </w:p>
    <w:p w14:paraId="3796C15E" w14:textId="77777777" w:rsidR="00C12E34" w:rsidRPr="00FD0425" w:rsidRDefault="00C12E34" w:rsidP="00C12E34">
      <w:r w:rsidRPr="00FD0425">
        <w:t xml:space="preserve">If the S-NG-RAN node receives an S-NODE ADDITION REQUEST message containing in a </w:t>
      </w:r>
      <w:r w:rsidRPr="00FD0425">
        <w:rPr>
          <w:i/>
        </w:rPr>
        <w:t xml:space="preserve">PDU Session Resource To Be Added Item </w:t>
      </w:r>
      <w:r w:rsidRPr="00FD0425">
        <w:t xml:space="preserve">IE neither the </w:t>
      </w:r>
      <w:r w:rsidRPr="00FD0425">
        <w:rPr>
          <w:i/>
          <w:lang w:eastAsia="ja-JP"/>
        </w:rPr>
        <w:t>PDU Session Resource Setup Info – SN terminated</w:t>
      </w:r>
      <w:r w:rsidRPr="00FD0425">
        <w:t xml:space="preserve"> IE nor the </w:t>
      </w:r>
      <w:r w:rsidRPr="00FD0425">
        <w:rPr>
          <w:i/>
          <w:lang w:eastAsia="ja-JP"/>
        </w:rPr>
        <w:t>PDU Session Resource Setup Info – MN terminated</w:t>
      </w:r>
      <w:r w:rsidRPr="00FD0425">
        <w:t xml:space="preserve"> IE, the S-NG-RAN node shall fail the S-NG-RAN node Addition Preparation procedure indicating an appropriate cause.</w:t>
      </w:r>
    </w:p>
    <w:p w14:paraId="2D8502B9" w14:textId="77777777" w:rsidR="00C12E34" w:rsidRPr="00FD0425" w:rsidRDefault="00C12E34" w:rsidP="00C12E34">
      <w:r w:rsidRPr="00FD0425">
        <w:t xml:space="preserve">If the supported algorithms for encryption defined in the </w:t>
      </w:r>
      <w:r w:rsidRPr="00FD0425">
        <w:rPr>
          <w:i/>
        </w:rPr>
        <w:t>NR</w:t>
      </w:r>
      <w:r w:rsidRPr="00FD0425">
        <w:t xml:space="preserve"> </w:t>
      </w:r>
      <w:r w:rsidRPr="00FD0425">
        <w:rPr>
          <w:i/>
        </w:rPr>
        <w:t>Encryption Algorithms</w:t>
      </w:r>
      <w:r w:rsidRPr="00FD0425">
        <w:t xml:space="preserve"> IE in the </w:t>
      </w:r>
      <w:r w:rsidRPr="00FD0425">
        <w:rPr>
          <w:i/>
        </w:rPr>
        <w:t>NR</w:t>
      </w:r>
      <w:r w:rsidRPr="00FD0425">
        <w:t xml:space="preserve"> </w:t>
      </w:r>
      <w:r w:rsidRPr="00FD0425">
        <w:rPr>
          <w:i/>
        </w:rPr>
        <w:t>UE Security Capabilities</w:t>
      </w:r>
      <w:r w:rsidRPr="00FD0425">
        <w:t xml:space="preserve"> IE, plus the mandated support of NEA0 in all UEs (TS 33.501 [28]), do not match any algorithms defined in the configured list of allowed encryption algorithms in the </w:t>
      </w:r>
      <w:r w:rsidRPr="00FD0425">
        <w:rPr>
          <w:lang w:eastAsia="zh-CN"/>
        </w:rPr>
        <w:t>S-NG-RAN node</w:t>
      </w:r>
      <w:r w:rsidRPr="00FD0425">
        <w:t xml:space="preserve"> (TS 33.501 [28]), the </w:t>
      </w:r>
      <w:r w:rsidRPr="00FD0425">
        <w:rPr>
          <w:lang w:eastAsia="zh-CN"/>
        </w:rPr>
        <w:t>S-NG-RAN node</w:t>
      </w:r>
      <w:r w:rsidRPr="00FD0425">
        <w:t xml:space="preserve"> shall reject the procedure using the S-NODE ADDITION REQUEST REJECT message.</w:t>
      </w:r>
    </w:p>
    <w:p w14:paraId="62C6494C" w14:textId="77777777" w:rsidR="00C12E34" w:rsidRPr="00FD0425" w:rsidRDefault="00C12E34" w:rsidP="00C12E34">
      <w:r w:rsidRPr="00FD0425">
        <w:t xml:space="preserve">If the supported algorithms for integrity defined in the </w:t>
      </w:r>
      <w:r w:rsidRPr="00FD0425">
        <w:rPr>
          <w:i/>
        </w:rPr>
        <w:t>NR Integrity Protection Algorithms</w:t>
      </w:r>
      <w:r w:rsidRPr="00FD0425">
        <w:t xml:space="preserve"> IE in the</w:t>
      </w:r>
      <w:r w:rsidRPr="00FD0425">
        <w:rPr>
          <w:i/>
        </w:rPr>
        <w:t xml:space="preserve"> NR</w:t>
      </w:r>
      <w:r w:rsidRPr="00FD0425">
        <w:t xml:space="preserve"> </w:t>
      </w:r>
      <w:r w:rsidRPr="00FD0425">
        <w:rPr>
          <w:i/>
        </w:rPr>
        <w:t xml:space="preserve">UE Security Capabilities </w:t>
      </w:r>
      <w:r w:rsidRPr="00FD0425">
        <w:t xml:space="preserve">IE do not match any algorithms defined in the configured list of allowed integrity protection algorithms in the </w:t>
      </w:r>
      <w:r w:rsidRPr="00FD0425">
        <w:rPr>
          <w:lang w:eastAsia="zh-CN"/>
        </w:rPr>
        <w:t>S-NG-RAN node</w:t>
      </w:r>
      <w:r w:rsidRPr="00FD0425">
        <w:t xml:space="preserve"> (TS 33.501 [28]), the </w:t>
      </w:r>
      <w:r w:rsidRPr="00FD0425">
        <w:rPr>
          <w:lang w:eastAsia="zh-CN"/>
        </w:rPr>
        <w:t>S-NG-RAN node</w:t>
      </w:r>
      <w:r w:rsidRPr="00FD0425">
        <w:t xml:space="preserve"> shall reject the procedure using the S-NODE ADDITION REQUEST REJECT message.</w:t>
      </w:r>
    </w:p>
    <w:p w14:paraId="6BF6DD7F" w14:textId="77777777" w:rsidR="00C12E34" w:rsidRPr="00FD0425" w:rsidRDefault="00C12E34" w:rsidP="00C12E34">
      <w:r w:rsidRPr="00FD0425">
        <w:t xml:space="preserve">If the </w:t>
      </w:r>
      <w:r w:rsidRPr="00FD0425">
        <w:rPr>
          <w:lang w:eastAsia="zh-CN"/>
        </w:rPr>
        <w:t>S-NG-RAN node</w:t>
      </w:r>
      <w:r w:rsidRPr="00FD0425">
        <w:t xml:space="preserve"> receives an S-NODE ADDITION REQUEST message containing a </w:t>
      </w:r>
      <w:r w:rsidRPr="00FD0425">
        <w:rPr>
          <w:i/>
        </w:rPr>
        <w:t xml:space="preserve">NG-RAN node UE </w:t>
      </w:r>
      <w:proofErr w:type="spellStart"/>
      <w:r w:rsidRPr="00FD0425">
        <w:rPr>
          <w:i/>
        </w:rPr>
        <w:t>XnAP</w:t>
      </w:r>
      <w:proofErr w:type="spellEnd"/>
      <w:r w:rsidRPr="00FD0425">
        <w:rPr>
          <w:i/>
        </w:rPr>
        <w:t xml:space="preserve"> ID</w:t>
      </w:r>
      <w:r w:rsidRPr="00FD0425">
        <w:t xml:space="preserve"> IE that does not match any existing UE Context that has such ID, the </w:t>
      </w:r>
      <w:r w:rsidRPr="00FD0425">
        <w:rPr>
          <w:lang w:eastAsia="zh-CN"/>
        </w:rPr>
        <w:t>S-NG-RAN node</w:t>
      </w:r>
      <w:r w:rsidRPr="00FD0425">
        <w:t xml:space="preserve"> shall reject the procedure using the S-NODE ADDITION REQUEST REJECT message.</w:t>
      </w:r>
    </w:p>
    <w:p w14:paraId="789C38C2" w14:textId="77777777" w:rsidR="00C12E34" w:rsidRPr="00FD0425" w:rsidRDefault="00C12E34" w:rsidP="00C12E34">
      <w:r w:rsidRPr="00FD0425">
        <w:t xml:space="preserve">If the </w:t>
      </w:r>
      <w:r w:rsidRPr="00FD0425">
        <w:rPr>
          <w:lang w:eastAsia="zh-CN"/>
        </w:rPr>
        <w:t>S-NG-RAN node</w:t>
      </w:r>
      <w:r w:rsidRPr="00FD0425">
        <w:t xml:space="preserve"> receives an S-NODE ADDITION REQUEST message containing a </w:t>
      </w:r>
      <w:r w:rsidRPr="00FD0425">
        <w:rPr>
          <w:lang w:eastAsia="ja-JP"/>
        </w:rPr>
        <w:t xml:space="preserve">value for </w:t>
      </w:r>
      <w:r w:rsidRPr="00FD0425">
        <w:rPr>
          <w:i/>
          <w:iCs/>
          <w:lang w:eastAsia="ja-JP"/>
        </w:rPr>
        <w:t xml:space="preserve">PDU Session ID </w:t>
      </w:r>
      <w:r w:rsidRPr="00FD0425">
        <w:rPr>
          <w:lang w:eastAsia="ja-JP"/>
        </w:rPr>
        <w:t>in</w:t>
      </w:r>
      <w:r w:rsidRPr="00FD0425">
        <w:rPr>
          <w:b/>
          <w:i/>
          <w:lang w:eastAsia="ja-JP"/>
        </w:rPr>
        <w:t xml:space="preserve"> </w:t>
      </w:r>
      <w:r w:rsidRPr="00FD0425">
        <w:rPr>
          <w:i/>
          <w:lang w:eastAsia="ja-JP"/>
        </w:rPr>
        <w:t>PDU Session Resources Admitted</w:t>
      </w:r>
      <w:r w:rsidRPr="00FD0425">
        <w:rPr>
          <w:b/>
          <w:i/>
          <w:lang w:eastAsia="ja-JP"/>
        </w:rPr>
        <w:t xml:space="preserve"> </w:t>
      </w:r>
      <w:r w:rsidRPr="00FD0425">
        <w:rPr>
          <w:i/>
          <w:lang w:eastAsia="ja-JP"/>
        </w:rPr>
        <w:t xml:space="preserve">List </w:t>
      </w:r>
      <w:r w:rsidRPr="00FD0425">
        <w:rPr>
          <w:iCs/>
          <w:lang w:eastAsia="ja-JP"/>
        </w:rPr>
        <w:t xml:space="preserve">IE and </w:t>
      </w:r>
      <w:r w:rsidRPr="00FD0425">
        <w:rPr>
          <w:lang w:eastAsia="ja-JP"/>
        </w:rPr>
        <w:t xml:space="preserve">in </w:t>
      </w:r>
      <w:r w:rsidRPr="00FD0425">
        <w:rPr>
          <w:i/>
          <w:iCs/>
          <w:snapToGrid w:val="0"/>
          <w:lang w:eastAsia="ja-JP"/>
        </w:rPr>
        <w:t xml:space="preserve">PDU Session Resources Not Admitted List </w:t>
      </w:r>
      <w:r w:rsidRPr="00FD0425">
        <w:rPr>
          <w:iCs/>
          <w:lang w:eastAsia="ja-JP"/>
        </w:rPr>
        <w:t>IE, the M-NG-RAN node shall regard setup of S-NG-RAN node resources of that PDU Session as being failed.</w:t>
      </w:r>
    </w:p>
    <w:p w14:paraId="1C3A72C6" w14:textId="77777777" w:rsidR="00C12E34" w:rsidRPr="00FD0425" w:rsidRDefault="00C12E34" w:rsidP="00C12E34">
      <w:r w:rsidRPr="00FD0425">
        <w:t xml:space="preserve">If the S-NG-RAN node receives an S-NODE ADDITION REQUEST message containing, for a PDU session, a </w:t>
      </w:r>
      <w:r w:rsidRPr="00FD0425">
        <w:rPr>
          <w:rFonts w:eastAsia="Calibri Light"/>
          <w:i/>
        </w:rPr>
        <w:t>PDU Session Resource Setup Info – SN terminated</w:t>
      </w:r>
      <w:r w:rsidRPr="00FD0425">
        <w:rPr>
          <w:rFonts w:eastAsia="Calibri Light"/>
        </w:rPr>
        <w:t xml:space="preserve"> IE for which the </w:t>
      </w:r>
      <w:r w:rsidRPr="00FD0425">
        <w:rPr>
          <w:rFonts w:eastAsia="Calibri Light"/>
          <w:i/>
        </w:rPr>
        <w:t>Split Session Indicator</w:t>
      </w:r>
      <w:r w:rsidRPr="00FD0425">
        <w:rPr>
          <w:rFonts w:eastAsia="Calibri Light"/>
        </w:rPr>
        <w:t xml:space="preserve"> IE is included and set to “split”, the </w:t>
      </w:r>
      <w:r w:rsidRPr="00FD0425">
        <w:rPr>
          <w:rFonts w:eastAsia="Calibri Light"/>
          <w:i/>
        </w:rPr>
        <w:t>Security Result</w:t>
      </w:r>
      <w:r w:rsidRPr="00FD0425">
        <w:rPr>
          <w:rFonts w:eastAsia="Calibri Light"/>
        </w:rPr>
        <w:t xml:space="preserve"> IE is not included, and either the </w:t>
      </w:r>
      <w:r w:rsidRPr="00FD0425">
        <w:rPr>
          <w:i/>
          <w:lang w:eastAsia="zh-CN"/>
        </w:rPr>
        <w:t>Integrity Protection Indication</w:t>
      </w:r>
      <w:r w:rsidRPr="00FD0425">
        <w:rPr>
          <w:lang w:eastAsia="zh-CN"/>
        </w:rPr>
        <w:t xml:space="preserve"> IE or the </w:t>
      </w:r>
      <w:r w:rsidRPr="00FD0425">
        <w:rPr>
          <w:i/>
        </w:rPr>
        <w:t>Confidentiality Protection Indication</w:t>
      </w:r>
      <w:r w:rsidRPr="00FD0425">
        <w:rPr>
          <w:rFonts w:eastAsia="Calibri Light"/>
        </w:rPr>
        <w:t xml:space="preserve"> IE is set to “preferred”, it shall reject the PDU session.</w:t>
      </w:r>
    </w:p>
    <w:p w14:paraId="0951D8FF" w14:textId="77777777" w:rsidR="00C12E34" w:rsidRPr="00FD0425" w:rsidRDefault="00C12E34" w:rsidP="00C12E34">
      <w:pPr>
        <w:rPr>
          <w:b/>
          <w:lang w:eastAsia="zh-CN"/>
        </w:rPr>
      </w:pPr>
      <w:r w:rsidRPr="00FD0425">
        <w:rPr>
          <w:b/>
          <w:lang w:eastAsia="zh-CN"/>
        </w:rPr>
        <w:t xml:space="preserve">Interaction with the M-NG-RAN </w:t>
      </w:r>
      <w:proofErr w:type="gramStart"/>
      <w:r w:rsidRPr="00FD0425">
        <w:rPr>
          <w:b/>
          <w:lang w:eastAsia="zh-CN"/>
        </w:rPr>
        <w:t>node initiated</w:t>
      </w:r>
      <w:proofErr w:type="gramEnd"/>
      <w:r w:rsidRPr="00FD0425">
        <w:rPr>
          <w:b/>
          <w:lang w:eastAsia="zh-CN"/>
        </w:rPr>
        <w:t xml:space="preserve"> S-NG-RAN node Release procedure:</w:t>
      </w:r>
    </w:p>
    <w:p w14:paraId="23FE518E" w14:textId="77777777" w:rsidR="00C12E34" w:rsidRPr="00FD0425" w:rsidRDefault="00C12E34" w:rsidP="00C12E34">
      <w:r w:rsidRPr="00FD0425">
        <w:t xml:space="preserve">If the M-NG-RAN node receives an S-NODE ADDITION REQUEST ACKNOWLEDGE message containing in a </w:t>
      </w:r>
      <w:r w:rsidRPr="00FD0425">
        <w:rPr>
          <w:i/>
        </w:rPr>
        <w:t xml:space="preserve">PDU Session Resource Admitted To Be Added Item </w:t>
      </w:r>
      <w:r w:rsidRPr="00FD0425">
        <w:t xml:space="preserve">IE neither the </w:t>
      </w:r>
      <w:r w:rsidRPr="00FD0425">
        <w:rPr>
          <w:i/>
          <w:lang w:eastAsia="ja-JP"/>
        </w:rPr>
        <w:t>PDU Session Resource Setup Response Info – SN terminated</w:t>
      </w:r>
      <w:r w:rsidRPr="00FD0425">
        <w:t xml:space="preserve"> IE nor the </w:t>
      </w:r>
      <w:r w:rsidRPr="00FD0425">
        <w:rPr>
          <w:i/>
          <w:lang w:eastAsia="ja-JP"/>
        </w:rPr>
        <w:t>PDU Session Resource Setup Response Info – MN terminated</w:t>
      </w:r>
      <w:r w:rsidRPr="00FD0425">
        <w:t xml:space="preserve"> IE, the M-NG-RAN node shall trigger the M-NG-RAN node initiated S-NG-RAN node Release procedure indicating an appropriate cause.</w:t>
      </w:r>
    </w:p>
    <w:p w14:paraId="6E8B80C9" w14:textId="77777777" w:rsidR="00C12E34" w:rsidRPr="00FD0425" w:rsidRDefault="00C12E34" w:rsidP="00C12E34">
      <w:pPr>
        <w:rPr>
          <w:lang w:eastAsia="zh-CN"/>
        </w:rPr>
      </w:pPr>
      <w:r w:rsidRPr="00FD0425">
        <w:t xml:space="preserve">If the timer </w:t>
      </w:r>
      <w:proofErr w:type="spellStart"/>
      <w:r w:rsidRPr="00FD0425">
        <w:t>TXn</w:t>
      </w:r>
      <w:r w:rsidRPr="00FD0425">
        <w:rPr>
          <w:vertAlign w:val="subscript"/>
        </w:rPr>
        <w:t>DCprep</w:t>
      </w:r>
      <w:proofErr w:type="spellEnd"/>
      <w:r w:rsidRPr="00FD0425">
        <w:t xml:space="preserve"> expires before the M-NG-RAN node has received the S-NODE ADDITION REQUEST ACKNOWLEDGE message, the M-NG-RAN node shall regard the S-NG-RAN node Addition Preparation procedure as being failed and shall trigger the M-NG-RAN node initiated S-NG-RAN node Release procedure.</w:t>
      </w:r>
    </w:p>
    <w:p w14:paraId="78D894CE" w14:textId="77777777" w:rsidR="00C12E34" w:rsidRPr="00FD0425" w:rsidRDefault="00C12E34" w:rsidP="00C12E34">
      <w:pPr>
        <w:outlineLvl w:val="4"/>
        <w:rPr>
          <w:b/>
        </w:rPr>
      </w:pPr>
      <w:r w:rsidRPr="00FD0425">
        <w:rPr>
          <w:b/>
        </w:rPr>
        <w:t xml:space="preserve">Interactions with the S-NG-RAN node Reconfiguration Completion and S-NG-RAN </w:t>
      </w:r>
      <w:proofErr w:type="gramStart"/>
      <w:r w:rsidRPr="00FD0425">
        <w:rPr>
          <w:b/>
        </w:rPr>
        <w:t>node initiated</w:t>
      </w:r>
      <w:proofErr w:type="gramEnd"/>
      <w:r w:rsidRPr="00FD0425">
        <w:rPr>
          <w:b/>
        </w:rPr>
        <w:t xml:space="preserve"> S-NG-RAN node Release procedure:</w:t>
      </w:r>
    </w:p>
    <w:p w14:paraId="27D1915B" w14:textId="77777777" w:rsidR="00C12E34" w:rsidRPr="00FD0425" w:rsidRDefault="00C12E34" w:rsidP="00C12E34">
      <w:r w:rsidRPr="00FD0425">
        <w:t xml:space="preserve">If the timer </w:t>
      </w:r>
      <w:proofErr w:type="spellStart"/>
      <w:r w:rsidRPr="00FD0425">
        <w:t>TXn</w:t>
      </w:r>
      <w:r w:rsidRPr="00FD0425">
        <w:rPr>
          <w:vertAlign w:val="subscript"/>
        </w:rPr>
        <w:t>DCoverall</w:t>
      </w:r>
      <w:proofErr w:type="spellEnd"/>
      <w:r w:rsidRPr="00FD0425">
        <w:t xml:space="preserve"> expires before the </w:t>
      </w:r>
      <w:r w:rsidRPr="00FD0425">
        <w:rPr>
          <w:rFonts w:eastAsia="Geneva"/>
          <w:lang w:eastAsia="zh-CN"/>
        </w:rPr>
        <w:t>S-NG-RAN node</w:t>
      </w:r>
      <w:r w:rsidRPr="00FD0425">
        <w:t xml:space="preserve"> has received the S-NODE RECONFIGURATION COMPLETE or the S-NODE RELEASE REQUEST message, the </w:t>
      </w:r>
      <w:r w:rsidRPr="00FD0425">
        <w:rPr>
          <w:rFonts w:eastAsia="Geneva"/>
          <w:lang w:eastAsia="zh-CN"/>
        </w:rPr>
        <w:t>S-NG-RAN node</w:t>
      </w:r>
      <w:r w:rsidRPr="00FD0425">
        <w:t xml:space="preserve"> shall regard the </w:t>
      </w:r>
      <w:r w:rsidRPr="00FD0425">
        <w:lastRenderedPageBreak/>
        <w:t>requested RRC connection reconfiguration as being not applied by the UE and shall trigger the S-NG-RAN node initiated S-NG-RAN node Release procedure.</w:t>
      </w:r>
    </w:p>
    <w:p w14:paraId="73FF7716" w14:textId="77777777" w:rsidR="003D3356" w:rsidRPr="0085169B" w:rsidRDefault="003D3356" w:rsidP="003D3356">
      <w:r w:rsidRPr="006914E7">
        <w:rPr>
          <w:rFonts w:cs="Arial"/>
          <w:b/>
          <w:color w:val="0000FF"/>
        </w:rPr>
        <w:t>------------------------------------------</w:t>
      </w:r>
    </w:p>
    <w:p w14:paraId="2A888792" w14:textId="77777777" w:rsidR="003D3356" w:rsidRDefault="003D3356" w:rsidP="003D3356">
      <w:pPr>
        <w:rPr>
          <w:rFonts w:cs="Arial"/>
          <w:b/>
          <w:color w:val="0000FF"/>
        </w:rPr>
      </w:pPr>
      <w:r>
        <w:rPr>
          <w:rFonts w:cs="Arial"/>
          <w:b/>
          <w:color w:val="0000FF"/>
        </w:rPr>
        <w:t>Next Change</w:t>
      </w:r>
    </w:p>
    <w:p w14:paraId="52C5BA30" w14:textId="77777777" w:rsidR="007123B7" w:rsidRPr="007D44E5" w:rsidRDefault="003D3356" w:rsidP="003D3356">
      <w:pPr>
        <w:spacing w:after="180"/>
        <w:rPr>
          <w:rFonts w:eastAsia="SimSun"/>
          <w:lang w:eastAsia="zh-CN"/>
        </w:rPr>
      </w:pPr>
      <w:r w:rsidRPr="006914E7">
        <w:rPr>
          <w:rFonts w:cs="Arial"/>
          <w:b/>
          <w:color w:val="0000FF"/>
        </w:rPr>
        <w:t>------------------------------------------</w:t>
      </w:r>
    </w:p>
    <w:p w14:paraId="4107D1E1" w14:textId="77777777" w:rsidR="0045344F" w:rsidRPr="00FD0425" w:rsidRDefault="0045344F" w:rsidP="0045344F">
      <w:pPr>
        <w:pStyle w:val="Heading3"/>
      </w:pPr>
      <w:bookmarkStart w:id="74" w:name="_Toc5691835"/>
      <w:bookmarkStart w:id="75" w:name="_Toc36555680"/>
      <w:r w:rsidRPr="00FD0425">
        <w:t>8.3.3</w:t>
      </w:r>
      <w:r w:rsidRPr="00FD0425">
        <w:tab/>
        <w:t xml:space="preserve">M-NG-RAN </w:t>
      </w:r>
      <w:proofErr w:type="gramStart"/>
      <w:r w:rsidRPr="00FD0425">
        <w:t>node initiated</w:t>
      </w:r>
      <w:proofErr w:type="gramEnd"/>
      <w:r w:rsidRPr="00FD0425">
        <w:t xml:space="preserve"> S-NG-RAN node Modification Preparation</w:t>
      </w:r>
      <w:bookmarkEnd w:id="75"/>
    </w:p>
    <w:p w14:paraId="640B8E9C" w14:textId="77777777" w:rsidR="0045344F" w:rsidRPr="00FD0425" w:rsidRDefault="0045344F" w:rsidP="0045344F">
      <w:pPr>
        <w:pStyle w:val="Heading4"/>
      </w:pPr>
      <w:bookmarkStart w:id="76" w:name="_Toc36555681"/>
      <w:r w:rsidRPr="00FD0425">
        <w:t>8.3.3.1</w:t>
      </w:r>
      <w:r w:rsidRPr="00FD0425">
        <w:tab/>
        <w:t>General</w:t>
      </w:r>
      <w:bookmarkEnd w:id="76"/>
    </w:p>
    <w:p w14:paraId="2A6AE9C3" w14:textId="77777777" w:rsidR="0045344F" w:rsidRPr="00FD0425" w:rsidRDefault="0045344F" w:rsidP="0045344F">
      <w:r w:rsidRPr="00FD0425">
        <w:t>This procedure is used to enable an M-NG-RAN node to request an S-NG-RAN node to either modify the UE context at the S-NG-RAN node</w:t>
      </w:r>
      <w:r w:rsidRPr="00FD0425">
        <w:rPr>
          <w:rFonts w:eastAsia="PMingLiU" w:hint="eastAsia"/>
          <w:lang w:eastAsia="zh-TW"/>
        </w:rPr>
        <w:t xml:space="preserve"> or to query the current SCG configuration for supporting delta </w:t>
      </w:r>
      <w:r w:rsidRPr="00FD0425">
        <w:rPr>
          <w:rFonts w:eastAsia="PMingLiU"/>
          <w:lang w:eastAsia="zh-TW"/>
        </w:rPr>
        <w:t>signalling</w:t>
      </w:r>
      <w:r w:rsidRPr="00FD0425">
        <w:rPr>
          <w:rFonts w:eastAsia="PMingLiU" w:hint="eastAsia"/>
          <w:lang w:eastAsia="zh-TW"/>
        </w:rPr>
        <w:t xml:space="preserve"> in </w:t>
      </w:r>
      <w:r w:rsidRPr="00FD0425">
        <w:t>M-NG-RAN node</w:t>
      </w:r>
      <w:r w:rsidRPr="00FD0425" w:rsidDel="00B65328">
        <w:rPr>
          <w:rFonts w:eastAsia="PMingLiU" w:hint="eastAsia"/>
          <w:lang w:eastAsia="zh-TW"/>
        </w:rPr>
        <w:t xml:space="preserve"> </w:t>
      </w:r>
      <w:r w:rsidRPr="00FD0425">
        <w:rPr>
          <w:rFonts w:eastAsia="PMingLiU" w:hint="eastAsia"/>
          <w:lang w:eastAsia="zh-TW"/>
        </w:rPr>
        <w:t xml:space="preserve">initiated </w:t>
      </w:r>
      <w:r w:rsidRPr="00FD0425">
        <w:t>S-NG-RAN node</w:t>
      </w:r>
      <w:r w:rsidRPr="00FD0425" w:rsidDel="00B65328">
        <w:rPr>
          <w:rFonts w:eastAsia="PMingLiU" w:hint="eastAsia"/>
          <w:lang w:eastAsia="zh-TW"/>
        </w:rPr>
        <w:t xml:space="preserve"> </w:t>
      </w:r>
      <w:r w:rsidRPr="00FD0425">
        <w:rPr>
          <w:rFonts w:eastAsia="PMingLiU" w:hint="eastAsia"/>
          <w:lang w:eastAsia="zh-TW"/>
        </w:rPr>
        <w:t>change</w:t>
      </w:r>
      <w:r w:rsidRPr="00FD0425">
        <w:rPr>
          <w:rFonts w:eastAsia="Symbol"/>
          <w:lang w:eastAsia="zh-TW"/>
        </w:rPr>
        <w:t>, or to provide the S-RLF-related information to the S-NG-RAN node</w:t>
      </w:r>
      <w:r w:rsidRPr="00FD0425">
        <w:t>.</w:t>
      </w:r>
    </w:p>
    <w:p w14:paraId="6296B7AD" w14:textId="77777777" w:rsidR="0045344F" w:rsidRPr="00FD0425" w:rsidRDefault="0045344F" w:rsidP="0045344F">
      <w:r w:rsidRPr="00FD0425">
        <w:t xml:space="preserve">The procedure uses </w:t>
      </w:r>
      <w:r w:rsidRPr="00FD0425">
        <w:rPr>
          <w:rFonts w:eastAsia="SimSun"/>
          <w:lang w:eastAsia="zh-CN"/>
        </w:rPr>
        <w:t>UE-associated signalling</w:t>
      </w:r>
      <w:r w:rsidRPr="00FD0425">
        <w:t>.</w:t>
      </w:r>
    </w:p>
    <w:p w14:paraId="4B115FE2" w14:textId="77777777" w:rsidR="0045344F" w:rsidRPr="00FD0425" w:rsidRDefault="0045344F" w:rsidP="0045344F">
      <w:pPr>
        <w:pStyle w:val="Heading4"/>
      </w:pPr>
      <w:bookmarkStart w:id="77" w:name="_Toc36555682"/>
      <w:r w:rsidRPr="00FD0425">
        <w:t>8.3.3.2</w:t>
      </w:r>
      <w:r w:rsidRPr="00FD0425">
        <w:tab/>
        <w:t>Successful Operation</w:t>
      </w:r>
      <w:bookmarkEnd w:id="77"/>
    </w:p>
    <w:p w14:paraId="74983A7D" w14:textId="77777777" w:rsidR="0045344F" w:rsidRPr="00FD0425" w:rsidRDefault="0045344F" w:rsidP="0045344F">
      <w:pPr>
        <w:pStyle w:val="TH"/>
        <w:rPr>
          <w:rFonts w:eastAsia="SimSun"/>
        </w:rPr>
      </w:pPr>
      <w:r w:rsidRPr="00FD0425">
        <w:object w:dxaOrig="7050" w:dyaOrig="2295" w14:anchorId="7ADB1028">
          <v:shape id="_x0000_i1048" type="#_x0000_t75" style="width:352.5pt;height:115pt" o:ole="">
            <v:imagedata r:id="rId23" o:title=""/>
          </v:shape>
          <o:OLEObject Type="Embed" ProgID="Visio.Drawing.15" ShapeID="_x0000_i1048" DrawAspect="Content" ObjectID="_1652620937" r:id="rId24"/>
        </w:object>
      </w:r>
    </w:p>
    <w:p w14:paraId="0F08C200" w14:textId="77777777" w:rsidR="0045344F" w:rsidRPr="00FD0425" w:rsidRDefault="0045344F" w:rsidP="0045344F">
      <w:pPr>
        <w:pStyle w:val="TF"/>
        <w:rPr>
          <w:lang w:eastAsia="ja-JP"/>
        </w:rPr>
      </w:pPr>
      <w:r w:rsidRPr="00FD0425">
        <w:t xml:space="preserve">Figure 8.3.3.2-1: M-NG-RAN </w:t>
      </w:r>
      <w:proofErr w:type="gramStart"/>
      <w:r w:rsidRPr="00FD0425">
        <w:t>node initiated</w:t>
      </w:r>
      <w:proofErr w:type="gramEnd"/>
      <w:r w:rsidRPr="00FD0425">
        <w:t xml:space="preserve"> S-NG-RAN node Modification Preparation, successful operation</w:t>
      </w:r>
    </w:p>
    <w:p w14:paraId="5E0745C0" w14:textId="77777777" w:rsidR="0045344F" w:rsidRPr="00FD0425" w:rsidRDefault="0045344F" w:rsidP="0045344F">
      <w:r w:rsidRPr="00FD0425">
        <w:t>The M-NG-RAN node initiates the procedure by sending the S-NODE MODIFICATION REQUEST message to the S-NG-RAN node.</w:t>
      </w:r>
    </w:p>
    <w:p w14:paraId="580BC917" w14:textId="77777777" w:rsidR="0045344F" w:rsidRPr="00FD0425" w:rsidRDefault="0045344F" w:rsidP="0045344F">
      <w:r w:rsidRPr="00FD0425">
        <w:t xml:space="preserve">When the M-NG-RAN node sends the S-NODE MODIFICATION REQUEST message, it shall start the timer </w:t>
      </w:r>
      <w:proofErr w:type="spellStart"/>
      <w:r w:rsidRPr="00FD0425">
        <w:t>TXn</w:t>
      </w:r>
      <w:r w:rsidRPr="00FD0425">
        <w:rPr>
          <w:vertAlign w:val="subscript"/>
        </w:rPr>
        <w:t>DCprep</w:t>
      </w:r>
      <w:proofErr w:type="spellEnd"/>
      <w:r w:rsidRPr="00FD0425">
        <w:t>.</w:t>
      </w:r>
    </w:p>
    <w:p w14:paraId="572E583D" w14:textId="77777777" w:rsidR="0045344F" w:rsidRPr="00FD0425" w:rsidRDefault="0045344F" w:rsidP="0045344F">
      <w:r w:rsidRPr="00FD0425">
        <w:t>The S-NODE MODIFICATION REQUEST message may contain</w:t>
      </w:r>
    </w:p>
    <w:p w14:paraId="27FBF0AE" w14:textId="77777777" w:rsidR="0045344F" w:rsidRPr="00FD0425" w:rsidRDefault="0045344F" w:rsidP="0045344F">
      <w:pPr>
        <w:pStyle w:val="B1"/>
      </w:pPr>
      <w:r w:rsidRPr="00FD0425">
        <w:t>-</w:t>
      </w:r>
      <w:r w:rsidRPr="00FD0425">
        <w:tab/>
        <w:t xml:space="preserve">within the </w:t>
      </w:r>
      <w:r w:rsidRPr="00FD0425">
        <w:rPr>
          <w:i/>
        </w:rPr>
        <w:t>UE Context Information</w:t>
      </w:r>
      <w:r w:rsidRPr="00FD0425">
        <w:t xml:space="preserve"> IE;</w:t>
      </w:r>
    </w:p>
    <w:p w14:paraId="074D18DC" w14:textId="77777777" w:rsidR="0045344F" w:rsidRPr="00FD0425" w:rsidRDefault="0045344F" w:rsidP="0045344F">
      <w:pPr>
        <w:pStyle w:val="B2"/>
      </w:pPr>
      <w:r w:rsidRPr="00FD0425">
        <w:t>-</w:t>
      </w:r>
      <w:r w:rsidRPr="00FD0425">
        <w:tab/>
        <w:t xml:space="preserve">PDU session resources to be added within the </w:t>
      </w:r>
      <w:r w:rsidRPr="00FD0425">
        <w:rPr>
          <w:i/>
        </w:rPr>
        <w:t xml:space="preserve">PDU Session Resources </w:t>
      </w:r>
      <w:proofErr w:type="gramStart"/>
      <w:r w:rsidRPr="00FD0425">
        <w:rPr>
          <w:i/>
        </w:rPr>
        <w:t>To</w:t>
      </w:r>
      <w:proofErr w:type="gramEnd"/>
      <w:r w:rsidRPr="00FD0425">
        <w:rPr>
          <w:i/>
        </w:rPr>
        <w:t xml:space="preserve"> Be Added Item</w:t>
      </w:r>
      <w:r w:rsidRPr="00FD0425">
        <w:t xml:space="preserve"> IE;</w:t>
      </w:r>
    </w:p>
    <w:p w14:paraId="33BF54A3" w14:textId="77777777" w:rsidR="0045344F" w:rsidRPr="00FD0425" w:rsidRDefault="0045344F" w:rsidP="0045344F">
      <w:pPr>
        <w:pStyle w:val="B2"/>
      </w:pPr>
      <w:r w:rsidRPr="00FD0425">
        <w:t>-</w:t>
      </w:r>
      <w:r w:rsidRPr="00FD0425">
        <w:tab/>
        <w:t xml:space="preserve">PDU session resources to be modified within the </w:t>
      </w:r>
      <w:r w:rsidRPr="00FD0425">
        <w:rPr>
          <w:i/>
        </w:rPr>
        <w:t xml:space="preserve">PDU Session Resources </w:t>
      </w:r>
      <w:proofErr w:type="gramStart"/>
      <w:r w:rsidRPr="00FD0425">
        <w:rPr>
          <w:i/>
        </w:rPr>
        <w:t>To</w:t>
      </w:r>
      <w:proofErr w:type="gramEnd"/>
      <w:r w:rsidRPr="00FD0425">
        <w:rPr>
          <w:i/>
        </w:rPr>
        <w:t xml:space="preserve"> Be Modified Item</w:t>
      </w:r>
      <w:r w:rsidRPr="00FD0425">
        <w:t xml:space="preserve"> IE;</w:t>
      </w:r>
    </w:p>
    <w:p w14:paraId="4E1ECB34" w14:textId="77777777" w:rsidR="0045344F" w:rsidRPr="00FD0425" w:rsidRDefault="0045344F" w:rsidP="0045344F">
      <w:pPr>
        <w:pStyle w:val="B2"/>
      </w:pPr>
      <w:r w:rsidRPr="00FD0425">
        <w:t>-</w:t>
      </w:r>
      <w:r w:rsidRPr="00FD0425">
        <w:tab/>
        <w:t xml:space="preserve">PDU session resources to be released within the </w:t>
      </w:r>
      <w:r w:rsidRPr="00FD0425">
        <w:rPr>
          <w:i/>
        </w:rPr>
        <w:t xml:space="preserve">PDU Session Resources </w:t>
      </w:r>
      <w:proofErr w:type="gramStart"/>
      <w:r w:rsidRPr="00FD0425">
        <w:rPr>
          <w:i/>
        </w:rPr>
        <w:t>To</w:t>
      </w:r>
      <w:proofErr w:type="gramEnd"/>
      <w:r w:rsidRPr="00FD0425">
        <w:rPr>
          <w:i/>
        </w:rPr>
        <w:t xml:space="preserve"> Be Released Item</w:t>
      </w:r>
      <w:r w:rsidRPr="00FD0425">
        <w:t xml:space="preserve"> IE;</w:t>
      </w:r>
    </w:p>
    <w:p w14:paraId="0E666981" w14:textId="77777777" w:rsidR="0045344F" w:rsidRPr="00FD0425" w:rsidRDefault="0045344F" w:rsidP="0045344F">
      <w:pPr>
        <w:pStyle w:val="B2"/>
      </w:pPr>
      <w:r w:rsidRPr="00FD0425">
        <w:t>-</w:t>
      </w:r>
      <w:r w:rsidRPr="00FD0425">
        <w:tab/>
        <w:t xml:space="preserve">the </w:t>
      </w:r>
      <w:r w:rsidRPr="00FD0425">
        <w:rPr>
          <w:i/>
        </w:rPr>
        <w:t>S-NG-RAN node Security Key</w:t>
      </w:r>
      <w:r w:rsidRPr="00FD0425">
        <w:t xml:space="preserve"> IE;</w:t>
      </w:r>
    </w:p>
    <w:p w14:paraId="09EA24A7" w14:textId="77777777" w:rsidR="0045344F" w:rsidRPr="00FD0425" w:rsidRDefault="0045344F" w:rsidP="0045344F">
      <w:pPr>
        <w:pStyle w:val="B2"/>
      </w:pPr>
      <w:r w:rsidRPr="00FD0425">
        <w:t>-</w:t>
      </w:r>
      <w:r w:rsidRPr="00FD0425">
        <w:tab/>
        <w:t xml:space="preserve">the </w:t>
      </w:r>
      <w:r w:rsidRPr="00FD0425">
        <w:rPr>
          <w:i/>
        </w:rPr>
        <w:t>S-NG-RAN node UE Aggregate Maximum Bit Rate</w:t>
      </w:r>
      <w:r w:rsidRPr="00FD0425">
        <w:t xml:space="preserve"> IE;</w:t>
      </w:r>
    </w:p>
    <w:p w14:paraId="768CC347" w14:textId="77777777" w:rsidR="0045344F" w:rsidRPr="00FD0425" w:rsidRDefault="0045344F" w:rsidP="0045344F">
      <w:pPr>
        <w:pStyle w:val="B1"/>
      </w:pPr>
      <w:r w:rsidRPr="00FD0425">
        <w:t>-</w:t>
      </w:r>
      <w:r w:rsidRPr="00FD0425">
        <w:tab/>
        <w:t xml:space="preserve">the </w:t>
      </w:r>
      <w:r w:rsidRPr="00FD0425">
        <w:rPr>
          <w:i/>
          <w:lang w:eastAsia="ja-JP"/>
        </w:rPr>
        <w:t>M-NG-RAN node to S-NG-RAN node Container</w:t>
      </w:r>
      <w:r w:rsidRPr="00FD0425">
        <w:t xml:space="preserve"> IE;</w:t>
      </w:r>
    </w:p>
    <w:p w14:paraId="112C65DE" w14:textId="77777777" w:rsidR="0045344F" w:rsidRPr="00FD0425" w:rsidRDefault="0045344F" w:rsidP="0045344F">
      <w:pPr>
        <w:pStyle w:val="B1"/>
        <w:rPr>
          <w:rFonts w:eastAsia="SimSun"/>
          <w:lang w:eastAsia="zh-CN"/>
        </w:rPr>
      </w:pPr>
      <w:r w:rsidRPr="00FD0425">
        <w:t>-</w:t>
      </w:r>
      <w:r w:rsidRPr="00FD0425">
        <w:tab/>
      </w:r>
      <w:r w:rsidRPr="00FD0425">
        <w:rPr>
          <w:rFonts w:eastAsia="SimSun"/>
          <w:lang w:eastAsia="zh-CN"/>
        </w:rPr>
        <w:t xml:space="preserve">the </w:t>
      </w:r>
      <w:r w:rsidRPr="00FD0425">
        <w:rPr>
          <w:rFonts w:eastAsia="SimSun"/>
          <w:i/>
          <w:lang w:eastAsia="zh-CN"/>
        </w:rPr>
        <w:t>PDCP Change Indication</w:t>
      </w:r>
      <w:r w:rsidRPr="00FD0425">
        <w:rPr>
          <w:rFonts w:eastAsia="SimSun"/>
          <w:lang w:eastAsia="zh-CN"/>
        </w:rPr>
        <w:t xml:space="preserve"> IE;</w:t>
      </w:r>
    </w:p>
    <w:p w14:paraId="6F4CBEDA" w14:textId="77777777" w:rsidR="0045344F" w:rsidRPr="00FD0425" w:rsidRDefault="0045344F" w:rsidP="0045344F">
      <w:pPr>
        <w:pStyle w:val="B1"/>
        <w:rPr>
          <w:rFonts w:eastAsia="SimSun"/>
          <w:lang w:eastAsia="zh-CN"/>
        </w:rPr>
      </w:pPr>
      <w:r w:rsidRPr="00FD0425">
        <w:rPr>
          <w:rFonts w:eastAsia="SimSun"/>
          <w:lang w:eastAsia="zh-CN"/>
        </w:rPr>
        <w:t>-</w:t>
      </w:r>
      <w:r w:rsidRPr="00FD0425">
        <w:rPr>
          <w:rFonts w:eastAsia="SimSun"/>
          <w:lang w:eastAsia="zh-CN"/>
        </w:rPr>
        <w:tab/>
        <w:t xml:space="preserve">the </w:t>
      </w:r>
      <w:r w:rsidRPr="00FD0425">
        <w:rPr>
          <w:rFonts w:eastAsia="SimSun"/>
          <w:i/>
          <w:lang w:eastAsia="zh-CN"/>
        </w:rPr>
        <w:t>SCG Configuration Query</w:t>
      </w:r>
      <w:r w:rsidRPr="00FD0425">
        <w:rPr>
          <w:rFonts w:eastAsia="SimSun"/>
          <w:lang w:eastAsia="zh-CN"/>
        </w:rPr>
        <w:t xml:space="preserve"> IE;</w:t>
      </w:r>
    </w:p>
    <w:p w14:paraId="6E429CCA" w14:textId="77777777" w:rsidR="0045344F" w:rsidRPr="00FD0425" w:rsidRDefault="0045344F" w:rsidP="0045344F">
      <w:pPr>
        <w:pStyle w:val="B1"/>
        <w:rPr>
          <w:lang w:eastAsia="zh-CN"/>
        </w:rPr>
      </w:pPr>
      <w:r w:rsidRPr="00FD0425">
        <w:rPr>
          <w:lang w:eastAsia="zh-CN"/>
        </w:rPr>
        <w:t>-</w:t>
      </w:r>
      <w:r w:rsidRPr="00FD0425">
        <w:rPr>
          <w:lang w:eastAsia="zh-CN"/>
        </w:rPr>
        <w:tab/>
        <w:t xml:space="preserve">the </w:t>
      </w:r>
      <w:r w:rsidRPr="00FD0425">
        <w:rPr>
          <w:i/>
          <w:lang w:eastAsia="zh-CN"/>
        </w:rPr>
        <w:t>Requested split SRBs IE</w:t>
      </w:r>
      <w:r w:rsidRPr="00FD0425">
        <w:rPr>
          <w:lang w:eastAsia="zh-CN"/>
        </w:rPr>
        <w:t>;</w:t>
      </w:r>
    </w:p>
    <w:p w14:paraId="0C85EB4B" w14:textId="77777777" w:rsidR="0045344F" w:rsidRPr="00FD0425" w:rsidRDefault="0045344F" w:rsidP="0045344F">
      <w:pPr>
        <w:pStyle w:val="B1"/>
      </w:pPr>
      <w:r w:rsidRPr="00FD0425">
        <w:rPr>
          <w:lang w:eastAsia="zh-CN"/>
        </w:rPr>
        <w:t>-</w:t>
      </w:r>
      <w:r w:rsidRPr="00FD0425">
        <w:rPr>
          <w:lang w:eastAsia="zh-CN"/>
        </w:rPr>
        <w:tab/>
        <w:t xml:space="preserve">the </w:t>
      </w:r>
      <w:r w:rsidRPr="00FD0425">
        <w:rPr>
          <w:i/>
          <w:lang w:eastAsia="zh-CN"/>
        </w:rPr>
        <w:t xml:space="preserve">Requested split SRBs release </w:t>
      </w:r>
      <w:r w:rsidRPr="00FD0425">
        <w:rPr>
          <w:lang w:eastAsia="zh-CN"/>
        </w:rPr>
        <w:t>IE;</w:t>
      </w:r>
    </w:p>
    <w:p w14:paraId="08A0641B" w14:textId="77777777" w:rsidR="0045344F" w:rsidRPr="00FD0425" w:rsidRDefault="0045344F" w:rsidP="0045344F">
      <w:pPr>
        <w:pStyle w:val="B1"/>
      </w:pPr>
      <w:r w:rsidRPr="00FD0425">
        <w:t>-</w:t>
      </w:r>
      <w:r w:rsidRPr="00FD0425">
        <w:tab/>
        <w:t xml:space="preserve">the </w:t>
      </w:r>
      <w:r w:rsidRPr="00FD0425">
        <w:rPr>
          <w:i/>
        </w:rPr>
        <w:t>Requested fast MCG recovery via SRB3 IE</w:t>
      </w:r>
      <w:r w:rsidRPr="00FD0425">
        <w:t>;</w:t>
      </w:r>
    </w:p>
    <w:p w14:paraId="0C2D1AB5" w14:textId="77777777" w:rsidR="0045344F" w:rsidRPr="00FD0425" w:rsidRDefault="0045344F" w:rsidP="0045344F">
      <w:pPr>
        <w:pStyle w:val="B1"/>
        <w:rPr>
          <w:lang w:eastAsia="zh-CN"/>
        </w:rPr>
      </w:pPr>
      <w:r w:rsidRPr="00FD0425">
        <w:lastRenderedPageBreak/>
        <w:t>-</w:t>
      </w:r>
      <w:r w:rsidRPr="00FD0425">
        <w:tab/>
        <w:t xml:space="preserve">the </w:t>
      </w:r>
      <w:r w:rsidRPr="00FD0425">
        <w:rPr>
          <w:i/>
        </w:rPr>
        <w:t>Requested fast MCG</w:t>
      </w:r>
      <w:r w:rsidRPr="00FD0425">
        <w:rPr>
          <w:rFonts w:hint="eastAsia"/>
          <w:i/>
          <w:lang w:eastAsia="zh-CN"/>
        </w:rPr>
        <w:t xml:space="preserve"> recovery via SRB3</w:t>
      </w:r>
      <w:r w:rsidRPr="00FD0425">
        <w:rPr>
          <w:i/>
        </w:rPr>
        <w:t xml:space="preserve"> Release </w:t>
      </w:r>
      <w:r w:rsidRPr="00FD0425">
        <w:t>IE;</w:t>
      </w:r>
    </w:p>
    <w:p w14:paraId="39663C64" w14:textId="77777777" w:rsidR="0045344F" w:rsidRPr="00FD0425" w:rsidRDefault="0045344F" w:rsidP="0045344F">
      <w:pPr>
        <w:pStyle w:val="B1"/>
        <w:rPr>
          <w:lang w:eastAsia="zh-CN"/>
        </w:rPr>
      </w:pPr>
      <w:r w:rsidRPr="00FD0425">
        <w:rPr>
          <w:lang w:eastAsia="zh-CN"/>
        </w:rPr>
        <w:t>-</w:t>
      </w:r>
      <w:r w:rsidRPr="00FD0425">
        <w:rPr>
          <w:lang w:eastAsia="zh-CN"/>
        </w:rPr>
        <w:tab/>
      </w:r>
      <w:r w:rsidRPr="00FD0425">
        <w:t xml:space="preserve">the </w:t>
      </w:r>
      <w:r w:rsidRPr="00FD0425">
        <w:rPr>
          <w:i/>
          <w:lang w:eastAsia="zh-CN"/>
        </w:rPr>
        <w:t>Additional DRB IDs</w:t>
      </w:r>
      <w:r w:rsidRPr="00FD0425">
        <w:rPr>
          <w:lang w:eastAsia="zh-CN"/>
        </w:rPr>
        <w:t xml:space="preserve"> IE;</w:t>
      </w:r>
    </w:p>
    <w:p w14:paraId="2227895E" w14:textId="77777777" w:rsidR="0045344F" w:rsidRPr="00FD0425" w:rsidRDefault="0045344F" w:rsidP="0045344F">
      <w:pPr>
        <w:pStyle w:val="B1"/>
        <w:rPr>
          <w:rFonts w:eastAsia="SimSun"/>
          <w:lang w:eastAsia="zh-CN"/>
        </w:rPr>
      </w:pPr>
      <w:r w:rsidRPr="00FD0425">
        <w:rPr>
          <w:lang w:eastAsia="zh-CN"/>
        </w:rPr>
        <w:t>-</w:t>
      </w:r>
      <w:r w:rsidRPr="00FD0425">
        <w:rPr>
          <w:lang w:eastAsia="zh-CN"/>
        </w:rPr>
        <w:tab/>
        <w:t xml:space="preserve">the </w:t>
      </w:r>
      <w:r w:rsidRPr="00FD0425">
        <w:rPr>
          <w:i/>
        </w:rPr>
        <w:t>MR-DC Resource Coordination Information</w:t>
      </w:r>
      <w:r w:rsidRPr="00FD0425">
        <w:rPr>
          <w:snapToGrid w:val="0"/>
        </w:rPr>
        <w:t xml:space="preserve"> IE.</w:t>
      </w:r>
    </w:p>
    <w:p w14:paraId="61CDA819" w14:textId="77777777" w:rsidR="0045344F" w:rsidRPr="00FD0425" w:rsidRDefault="0045344F" w:rsidP="0045344F">
      <w:pPr>
        <w:rPr>
          <w:snapToGrid w:val="0"/>
        </w:rPr>
      </w:pPr>
      <w:r w:rsidRPr="00FD0425">
        <w:rPr>
          <w:snapToGrid w:val="0"/>
        </w:rPr>
        <w:t xml:space="preserve">If the S-NODE MODIFICATION REQUEST message contains the </w:t>
      </w:r>
      <w:r w:rsidRPr="00FD0425">
        <w:rPr>
          <w:i/>
          <w:snapToGrid w:val="0"/>
        </w:rPr>
        <w:t>Selected PLMN</w:t>
      </w:r>
      <w:r w:rsidRPr="00FD0425">
        <w:rPr>
          <w:snapToGrid w:val="0"/>
        </w:rPr>
        <w:t xml:space="preserve"> IE, the S-NG-RAN node may use it for RRM purposes.</w:t>
      </w:r>
    </w:p>
    <w:p w14:paraId="29B6B5D4" w14:textId="77777777" w:rsidR="0045344F" w:rsidRPr="00FD0425" w:rsidRDefault="0045344F" w:rsidP="0045344F">
      <w:pPr>
        <w:rPr>
          <w:rFonts w:eastAsia="SimSun" w:hint="eastAsia"/>
          <w:snapToGrid w:val="0"/>
          <w:lang w:eastAsia="zh-CN"/>
        </w:rPr>
      </w:pPr>
      <w:r w:rsidRPr="00FD0425">
        <w:rPr>
          <w:snapToGrid w:val="0"/>
        </w:rPr>
        <w:t xml:space="preserve">If the S-NODE MODIFICATION REQUEST message contains the </w:t>
      </w:r>
      <w:r w:rsidRPr="00FD0425">
        <w:rPr>
          <w:i/>
          <w:snapToGrid w:val="0"/>
        </w:rPr>
        <w:t>Mobility Restriction List</w:t>
      </w:r>
      <w:r w:rsidRPr="00FD0425">
        <w:rPr>
          <w:snapToGrid w:val="0"/>
        </w:rPr>
        <w:t xml:space="preserve"> IE</w:t>
      </w:r>
      <w:r w:rsidRPr="00FD0425">
        <w:rPr>
          <w:rFonts w:hint="eastAsia"/>
          <w:snapToGrid w:val="0"/>
        </w:rPr>
        <w:t xml:space="preserve">, the </w:t>
      </w:r>
      <w:r w:rsidRPr="00FD0425">
        <w:rPr>
          <w:snapToGrid w:val="0"/>
        </w:rPr>
        <w:t>S-NG-RAN node</w:t>
      </w:r>
      <w:r w:rsidRPr="00FD0425">
        <w:rPr>
          <w:rFonts w:hint="eastAsia"/>
          <w:snapToGrid w:val="0"/>
        </w:rPr>
        <w:t xml:space="preserve"> shall</w:t>
      </w:r>
    </w:p>
    <w:p w14:paraId="616A4B53" w14:textId="77777777" w:rsidR="0045344F" w:rsidRPr="00FD0425" w:rsidRDefault="0045344F" w:rsidP="0045344F">
      <w:pPr>
        <w:pStyle w:val="B1"/>
        <w:rPr>
          <w:rFonts w:hint="eastAsia"/>
        </w:rPr>
      </w:pPr>
      <w:r w:rsidRPr="00FD0425">
        <w:t>-</w:t>
      </w:r>
      <w:r w:rsidRPr="00FD0425">
        <w:tab/>
      </w:r>
      <w:r w:rsidRPr="00FD0425">
        <w:rPr>
          <w:rFonts w:hint="eastAsia"/>
        </w:rPr>
        <w:t>replace</w:t>
      </w:r>
      <w:r w:rsidRPr="00FD0425">
        <w:t xml:space="preserve"> </w:t>
      </w:r>
      <w:r w:rsidRPr="00FD0425">
        <w:rPr>
          <w:rFonts w:hint="eastAsia"/>
        </w:rPr>
        <w:t xml:space="preserve">the </w:t>
      </w:r>
      <w:r w:rsidRPr="00FD0425">
        <w:t>previously provided</w:t>
      </w:r>
      <w:r w:rsidRPr="00FD0425">
        <w:rPr>
          <w:rFonts w:hint="eastAsia"/>
        </w:rPr>
        <w:t xml:space="preserve"> </w:t>
      </w:r>
      <w:r w:rsidRPr="00FD0425">
        <w:t>Mobility Restriction Lis</w:t>
      </w:r>
      <w:r w:rsidRPr="00FD0425">
        <w:rPr>
          <w:rFonts w:hint="eastAsia"/>
        </w:rPr>
        <w:t xml:space="preserve">t by the </w:t>
      </w:r>
      <w:r w:rsidRPr="00FD0425">
        <w:t>received</w:t>
      </w:r>
      <w:r w:rsidRPr="00FD0425">
        <w:rPr>
          <w:rFonts w:hint="eastAsia"/>
        </w:rPr>
        <w:t xml:space="preserve"> </w:t>
      </w:r>
      <w:r w:rsidRPr="00FD0425">
        <w:t>Mobility Restriction List</w:t>
      </w:r>
      <w:r w:rsidRPr="00FD0425">
        <w:rPr>
          <w:rFonts w:hint="eastAsia"/>
        </w:rPr>
        <w:t xml:space="preserve"> in the UE context;</w:t>
      </w:r>
    </w:p>
    <w:p w14:paraId="45D889AA" w14:textId="77777777" w:rsidR="0045344F" w:rsidRPr="00FD0425" w:rsidRDefault="0045344F" w:rsidP="0045344F">
      <w:pPr>
        <w:pStyle w:val="B1"/>
      </w:pPr>
      <w:r w:rsidRPr="00FD0425">
        <w:t>-</w:t>
      </w:r>
      <w:r w:rsidRPr="00FD0425">
        <w:tab/>
      </w:r>
      <w:r w:rsidRPr="00FD0425">
        <w:rPr>
          <w:rFonts w:hint="eastAsia"/>
        </w:rPr>
        <w:t>u</w:t>
      </w:r>
      <w:r w:rsidRPr="00FD0425">
        <w:t>se this information to select a</w:t>
      </w:r>
      <w:r w:rsidRPr="00FD0425">
        <w:rPr>
          <w:rFonts w:eastAsia="SimSun" w:hint="eastAsia"/>
        </w:rPr>
        <w:t>n appropriate</w:t>
      </w:r>
      <w:r w:rsidRPr="00FD0425">
        <w:t xml:space="preserve"> SCG.</w:t>
      </w:r>
    </w:p>
    <w:p w14:paraId="1F2628C9" w14:textId="77777777" w:rsidR="0045344F" w:rsidRPr="00FD0425" w:rsidRDefault="0045344F" w:rsidP="0045344F">
      <w:pPr>
        <w:rPr>
          <w:snapToGrid w:val="0"/>
        </w:rPr>
      </w:pPr>
      <w:r w:rsidRPr="00FD0425">
        <w:rPr>
          <w:snapToGrid w:val="0"/>
        </w:rPr>
        <w:t xml:space="preserve">If the </w:t>
      </w:r>
      <w:r w:rsidRPr="00FD0425">
        <w:rPr>
          <w:i/>
          <w:snapToGrid w:val="0"/>
        </w:rPr>
        <w:t>S-NG-RAN node UE Aggregate Maximum Bit Rate</w:t>
      </w:r>
      <w:r w:rsidRPr="00FD0425">
        <w:rPr>
          <w:snapToGrid w:val="0"/>
        </w:rPr>
        <w:t xml:space="preserve"> IE is included in the S-NODE MODIFICATION REQUEST message, the S-NG-RAN node shall:</w:t>
      </w:r>
    </w:p>
    <w:p w14:paraId="15F75B53" w14:textId="77777777" w:rsidR="0045344F" w:rsidRPr="00FD0425" w:rsidRDefault="0045344F" w:rsidP="0045344F">
      <w:pPr>
        <w:pStyle w:val="B1"/>
        <w:rPr>
          <w:snapToGrid w:val="0"/>
        </w:rPr>
      </w:pPr>
      <w:r w:rsidRPr="00FD0425">
        <w:rPr>
          <w:snapToGrid w:val="0"/>
        </w:rPr>
        <w:t>-</w:t>
      </w:r>
      <w:r w:rsidRPr="00FD0425">
        <w:rPr>
          <w:snapToGrid w:val="0"/>
        </w:rPr>
        <w:tab/>
        <w:t>replace the previously provided S-NG-RAN node UE Aggregate Maximum Bit Rate by the received S-NG-RAN node UE Aggregate Maximum Bit Rate in the UE context;</w:t>
      </w:r>
    </w:p>
    <w:p w14:paraId="4D772A63" w14:textId="77777777" w:rsidR="0045344F" w:rsidRPr="00FD0425" w:rsidRDefault="0045344F" w:rsidP="0045344F">
      <w:pPr>
        <w:pStyle w:val="B1"/>
        <w:rPr>
          <w:snapToGrid w:val="0"/>
        </w:rPr>
      </w:pPr>
      <w:r w:rsidRPr="00FD0425">
        <w:rPr>
          <w:snapToGrid w:val="0"/>
        </w:rPr>
        <w:t>-</w:t>
      </w:r>
      <w:r w:rsidRPr="00FD0425">
        <w:rPr>
          <w:snapToGrid w:val="0"/>
        </w:rPr>
        <w:tab/>
        <w:t>use the received S-NG-RAN node UE Aggregate Maximum Bit Rate for Non-GBR Bearers for the concerned UE as defined in TS 37.340 [8].</w:t>
      </w:r>
    </w:p>
    <w:p w14:paraId="6FA1EA62" w14:textId="77777777" w:rsidR="0045344F" w:rsidRPr="00FD0425" w:rsidRDefault="0045344F" w:rsidP="0045344F">
      <w:pPr>
        <w:rPr>
          <w:snapToGrid w:val="0"/>
        </w:rPr>
      </w:pPr>
      <w:r w:rsidRPr="00FD0425">
        <w:rPr>
          <w:snapToGrid w:val="0"/>
        </w:rPr>
        <w:t xml:space="preserve">If the S-NODE MODIFICATION REQUEST message contains the </w:t>
      </w:r>
      <w:r w:rsidRPr="00FD0425">
        <w:rPr>
          <w:i/>
        </w:rPr>
        <w:t>Index to RAT/Frequency Selection Priority</w:t>
      </w:r>
      <w:r w:rsidRPr="00FD0425">
        <w:t xml:space="preserve"> IE</w:t>
      </w:r>
      <w:r w:rsidRPr="00FD0425">
        <w:rPr>
          <w:snapToGrid w:val="0"/>
        </w:rPr>
        <w:t>, the S-NG-RAN node may use it for RRM purposes.</w:t>
      </w:r>
    </w:p>
    <w:p w14:paraId="31A9AA50" w14:textId="77777777" w:rsidR="0045344F" w:rsidRPr="00FD0425" w:rsidRDefault="0045344F" w:rsidP="0045344F">
      <w:pPr>
        <w:rPr>
          <w:snapToGrid w:val="0"/>
        </w:rPr>
      </w:pPr>
      <w:r w:rsidRPr="00FD0425">
        <w:rPr>
          <w:snapToGrid w:val="0"/>
        </w:rPr>
        <w:t xml:space="preserve">If the S-NODE MODIFICATION REQUEST message contains the </w:t>
      </w:r>
      <w:r w:rsidRPr="00FD0425">
        <w:rPr>
          <w:i/>
          <w:lang w:eastAsia="ja-JP"/>
        </w:rPr>
        <w:t>S-NG-RAN node</w:t>
      </w:r>
      <w:r w:rsidRPr="00FD0425">
        <w:rPr>
          <w:i/>
          <w:lang w:eastAsia="zh-CN"/>
        </w:rPr>
        <w:t xml:space="preserve"> PDU </w:t>
      </w:r>
      <w:r w:rsidRPr="00FD0425">
        <w:rPr>
          <w:i/>
          <w:lang w:eastAsia="ja-JP"/>
        </w:rPr>
        <w:t>Session Aggregate Maximum Bit Rate</w:t>
      </w:r>
      <w:r w:rsidRPr="00FD0425">
        <w:rPr>
          <w:i/>
        </w:rPr>
        <w:t xml:space="preserve"> </w:t>
      </w:r>
      <w:r w:rsidRPr="00FD0425">
        <w:rPr>
          <w:snapToGrid w:val="0"/>
        </w:rPr>
        <w:t>IE, the S-NG-RAN node may use it for RRM purposes.</w:t>
      </w:r>
    </w:p>
    <w:p w14:paraId="54F78A84" w14:textId="77777777" w:rsidR="0045344F" w:rsidRPr="00FD0425" w:rsidRDefault="0045344F" w:rsidP="0045344F">
      <w:r w:rsidRPr="00FD0425">
        <w:rPr>
          <w:snapToGrid w:val="0"/>
        </w:rPr>
        <w:t xml:space="preserve">If the S-NODE </w:t>
      </w:r>
      <w:r w:rsidRPr="00FD0425">
        <w:t>MODIFICATION</w:t>
      </w:r>
      <w:r w:rsidRPr="00FD0425">
        <w:rPr>
          <w:snapToGrid w:val="0"/>
        </w:rPr>
        <w:t xml:space="preserve"> REQUEST message contains the </w:t>
      </w:r>
      <w:r w:rsidRPr="00FD0425">
        <w:rPr>
          <w:i/>
          <w:lang w:eastAsia="ja-JP"/>
        </w:rPr>
        <w:t>MR-DC Resource Coordination Information</w:t>
      </w:r>
      <w:r w:rsidRPr="00FD0425">
        <w:rPr>
          <w:snapToGrid w:val="0"/>
        </w:rPr>
        <w:t xml:space="preserve"> IE, the S-NG-RAN node should forward it to lower </w:t>
      </w:r>
      <w:proofErr w:type="gramStart"/>
      <w:r w:rsidRPr="00FD0425">
        <w:rPr>
          <w:snapToGrid w:val="0"/>
        </w:rPr>
        <w:t>layers</w:t>
      </w:r>
      <w:proofErr w:type="gramEnd"/>
      <w:r w:rsidRPr="00FD0425">
        <w:rPr>
          <w:snapToGrid w:val="0"/>
        </w:rPr>
        <w:t xml:space="preserve"> and it may use it for the purpose of resource coordination with the M-NG-RAN node. </w:t>
      </w:r>
      <w:r w:rsidRPr="00FD0425">
        <w:t xml:space="preserve">The S-NG-RAN node shall consider the value of the received </w:t>
      </w:r>
      <w:r w:rsidRPr="00FD0425">
        <w:rPr>
          <w:i/>
          <w:iCs/>
        </w:rPr>
        <w:t xml:space="preserve">UL Coordination Information </w:t>
      </w:r>
      <w:r w:rsidRPr="00FD0425">
        <w:rPr>
          <w:iCs/>
        </w:rPr>
        <w:t>IE</w:t>
      </w:r>
      <w:r w:rsidRPr="00FD0425">
        <w:t xml:space="preserve"> valid until reception of a new update of the IE for the same UE. The S-NG-RAN node shall consider the value of the received </w:t>
      </w:r>
      <w:r w:rsidRPr="00FD0425">
        <w:rPr>
          <w:i/>
          <w:iCs/>
        </w:rPr>
        <w:t>DL Coordination Information</w:t>
      </w:r>
      <w:r w:rsidRPr="00FD0425">
        <w:rPr>
          <w:i/>
          <w:snapToGrid w:val="0"/>
        </w:rPr>
        <w:t xml:space="preserve"> </w:t>
      </w:r>
      <w:r w:rsidRPr="00FD0425">
        <w:rPr>
          <w:snapToGrid w:val="0"/>
        </w:rPr>
        <w:t>IE</w:t>
      </w:r>
      <w:r w:rsidRPr="00FD0425">
        <w:t xml:space="preserve"> valid until reception of a new update of the IE for the same UE. If the</w:t>
      </w:r>
      <w:r w:rsidRPr="00FD0425">
        <w:rPr>
          <w:i/>
        </w:rPr>
        <w:t xml:space="preserve"> E-UTRA Coordination Assistance Information</w:t>
      </w:r>
      <w:r w:rsidRPr="00FD0425">
        <w:t xml:space="preserve"> IE or the </w:t>
      </w:r>
      <w:r w:rsidRPr="00FD0425">
        <w:rPr>
          <w:i/>
        </w:rPr>
        <w:t>NR Coordination Assistance Information</w:t>
      </w:r>
      <w:r w:rsidRPr="00FD0425">
        <w:t xml:space="preserve"> IE is contained in the </w:t>
      </w:r>
      <w:r w:rsidRPr="00FD0425">
        <w:rPr>
          <w:i/>
          <w:lang w:eastAsia="ja-JP"/>
        </w:rPr>
        <w:t>MR-DC Resource Coordination Information</w:t>
      </w:r>
      <w:r w:rsidRPr="00FD0425">
        <w:rPr>
          <w:snapToGrid w:val="0"/>
        </w:rPr>
        <w:t xml:space="preserve"> IE, the S-NG-RAN node shall, if supported, use the information </w:t>
      </w:r>
      <w:r w:rsidRPr="00FD0425">
        <w:t xml:space="preserve">to determine further coordination of resource utilisation between the </w:t>
      </w:r>
      <w:r w:rsidRPr="00FD0425">
        <w:rPr>
          <w:snapToGrid w:val="0"/>
        </w:rPr>
        <w:t>S-NG-RAN node</w:t>
      </w:r>
      <w:r w:rsidRPr="00FD0425">
        <w:t xml:space="preserve"> and the </w:t>
      </w:r>
      <w:r w:rsidRPr="00FD0425">
        <w:rPr>
          <w:snapToGrid w:val="0"/>
        </w:rPr>
        <w:t>M-NG-RAN node</w:t>
      </w:r>
      <w:r w:rsidRPr="00FD0425">
        <w:t>.</w:t>
      </w:r>
    </w:p>
    <w:p w14:paraId="3789C06C" w14:textId="77777777" w:rsidR="0045344F" w:rsidRPr="00FD0425" w:rsidRDefault="0045344F" w:rsidP="0045344F">
      <w:pPr>
        <w:rPr>
          <w:snapToGrid w:val="0"/>
        </w:rPr>
      </w:pPr>
      <w:r w:rsidRPr="00FD0425">
        <w:rPr>
          <w:rFonts w:eastAsia="SimSun"/>
          <w:snapToGrid w:val="0"/>
        </w:rPr>
        <w:t xml:space="preserve">If the S-NODE </w:t>
      </w:r>
      <w:r w:rsidRPr="00FD0425">
        <w:rPr>
          <w:rFonts w:eastAsia="SimSun"/>
        </w:rPr>
        <w:t>MODIFICATION</w:t>
      </w:r>
      <w:r w:rsidRPr="00FD0425">
        <w:rPr>
          <w:rFonts w:eastAsia="SimSun"/>
          <w:snapToGrid w:val="0"/>
        </w:rPr>
        <w:t xml:space="preserve"> REQUEST message contains the </w:t>
      </w:r>
      <w:r w:rsidRPr="00FD0425">
        <w:rPr>
          <w:rFonts w:eastAsia="SimSun"/>
          <w:i/>
          <w:lang w:eastAsia="ja-JP"/>
        </w:rPr>
        <w:t>NE-DC TDM Pattern</w:t>
      </w:r>
      <w:r w:rsidRPr="00FD0425">
        <w:rPr>
          <w:rFonts w:eastAsia="SimSun"/>
          <w:snapToGrid w:val="0"/>
        </w:rPr>
        <w:t xml:space="preserve"> IE, the S-NG-RAN node should forward it to lower layers and use it for the purpose of single uplink transmission. </w:t>
      </w:r>
      <w:r w:rsidRPr="00FD0425">
        <w:rPr>
          <w:rFonts w:eastAsia="SimSun"/>
        </w:rPr>
        <w:t xml:space="preserve">The S-NG-RAN node shall consider the value of the received </w:t>
      </w:r>
      <w:r w:rsidRPr="00FD0425">
        <w:rPr>
          <w:rFonts w:eastAsia="SimSun"/>
          <w:i/>
          <w:iCs/>
        </w:rPr>
        <w:t xml:space="preserve">NE-DC TDM Pattern </w:t>
      </w:r>
      <w:r w:rsidRPr="00FD0425">
        <w:rPr>
          <w:rFonts w:eastAsia="SimSun"/>
          <w:iCs/>
        </w:rPr>
        <w:t>IE</w:t>
      </w:r>
      <w:r w:rsidRPr="00FD0425">
        <w:rPr>
          <w:rFonts w:eastAsia="SimSun"/>
        </w:rPr>
        <w:t xml:space="preserve"> valid until reception of a new update of the IE for the same UE.</w:t>
      </w:r>
    </w:p>
    <w:p w14:paraId="3AA7BA3D" w14:textId="77777777" w:rsidR="0045344F" w:rsidRPr="00FD0425" w:rsidRDefault="0045344F" w:rsidP="0045344F">
      <w:pPr>
        <w:rPr>
          <w:snapToGrid w:val="0"/>
        </w:rPr>
      </w:pPr>
      <w:r w:rsidRPr="00FD0425">
        <w:t xml:space="preserve">The allocation of resources according to the values of the </w:t>
      </w:r>
      <w:r w:rsidRPr="00FD0425">
        <w:rPr>
          <w:i/>
        </w:rPr>
        <w:t xml:space="preserve">Allocation and Retention Priority </w:t>
      </w:r>
      <w:r w:rsidRPr="00FD0425">
        <w:t xml:space="preserve">IE included in the </w:t>
      </w:r>
      <w:r w:rsidRPr="00FD0425">
        <w:rPr>
          <w:i/>
          <w:lang w:eastAsia="ja-JP"/>
        </w:rPr>
        <w:t>QoS Flow Level QoS Parameters</w:t>
      </w:r>
      <w:r w:rsidRPr="00FD0425">
        <w:rPr>
          <w:lang w:eastAsia="ja-JP"/>
        </w:rPr>
        <w:t xml:space="preserve"> IE for each QoS flow</w:t>
      </w:r>
      <w:r w:rsidRPr="00FD0425">
        <w:t xml:space="preserve"> shall follow the principles specified for the PDU Session Resource Setup procedure in TS 38.413 [5].</w:t>
      </w:r>
    </w:p>
    <w:p w14:paraId="470DE370" w14:textId="58AF8926" w:rsidR="0045344F" w:rsidRDefault="0045344F" w:rsidP="00562BA7">
      <w:r w:rsidRPr="00FD0425">
        <w:t xml:space="preserve">If the </w:t>
      </w:r>
      <w:r w:rsidRPr="00FD0425">
        <w:rPr>
          <w:i/>
          <w:iCs/>
          <w:lang w:eastAsia="zh-CN"/>
        </w:rPr>
        <w:t>Additional QoS</w:t>
      </w:r>
      <w:r w:rsidRPr="00FD0425">
        <w:t xml:space="preserve"> </w:t>
      </w:r>
      <w:r w:rsidRPr="00FD0425">
        <w:rPr>
          <w:i/>
        </w:rPr>
        <w:t>Flow Information</w:t>
      </w:r>
      <w:r w:rsidRPr="00FD0425">
        <w:t xml:space="preserve"> IE is included for a QoS flow in the S-NODE MODIFICATION REQUEST message, the S-NG-RAN node shall behave the same as the NG-RAN node in the PDU Session Resource Setup procedure, specified in TS 38.413 [5].</w:t>
      </w:r>
    </w:p>
    <w:p w14:paraId="0557F4C4" w14:textId="77777777" w:rsidR="00C31311" w:rsidRPr="00FD0425" w:rsidRDefault="00C31311" w:rsidP="00C31311">
      <w:pPr>
        <w:rPr>
          <w:ins w:id="78" w:author="Ericsson" w:date="2020-05-12T09:35:00Z"/>
        </w:rPr>
      </w:pPr>
      <w:ins w:id="79" w:author="Ericsson" w:date="2020-05-12T09:35:00Z">
        <w:r w:rsidRPr="0090263D">
          <w:t xml:space="preserve">If the </w:t>
        </w:r>
        <w:r w:rsidRPr="00952847">
          <w:rPr>
            <w:i/>
          </w:rPr>
          <w:t>TSC Traffic Characteristics</w:t>
        </w:r>
        <w:r w:rsidRPr="0090263D">
          <w:t xml:space="preserve"> IE is included </w:t>
        </w:r>
        <w:r>
          <w:t xml:space="preserve">for a QoS flow </w:t>
        </w:r>
        <w:r w:rsidRPr="0090263D">
          <w:t xml:space="preserve">in the S-NODE MODIFICATION REQUEST message, the S-NG-RAN node shall behave the same as the NG-RAN node in the PDU Session Resource </w:t>
        </w:r>
        <w:proofErr w:type="gramStart"/>
        <w:r w:rsidRPr="0090263D">
          <w:t>Setup procedure,</w:t>
        </w:r>
        <w:proofErr w:type="gramEnd"/>
        <w:r w:rsidRPr="0090263D">
          <w:t xml:space="preserve"> specified in TS 38.413 [5].</w:t>
        </w:r>
      </w:ins>
    </w:p>
    <w:p w14:paraId="06BB0114" w14:textId="77777777" w:rsidR="00570B8E" w:rsidRPr="00FD0425" w:rsidRDefault="00570B8E" w:rsidP="00570B8E">
      <w:r w:rsidRPr="00FD0425">
        <w:t xml:space="preserve">For each PDU session, if the </w:t>
      </w:r>
      <w:r w:rsidRPr="00FD0425">
        <w:rPr>
          <w:i/>
        </w:rPr>
        <w:t>Network Instance</w:t>
      </w:r>
      <w:r w:rsidRPr="00FD0425">
        <w:t xml:space="preserve"> IE is included in the </w:t>
      </w:r>
      <w:r w:rsidRPr="00FD0425">
        <w:rPr>
          <w:i/>
          <w:lang w:eastAsia="ja-JP"/>
        </w:rPr>
        <w:t>PDU Session Resource Setup Info – SN terminated</w:t>
      </w:r>
      <w:r w:rsidRPr="00FD0425">
        <w:t xml:space="preserve"> IE and in the </w:t>
      </w:r>
      <w:r w:rsidRPr="00FD0425">
        <w:rPr>
          <w:i/>
          <w:lang w:eastAsia="ja-JP"/>
        </w:rPr>
        <w:t>PDU Session Resource Modification Info – SN terminated</w:t>
      </w:r>
      <w:r w:rsidRPr="00FD0425">
        <w:rPr>
          <w:lang w:eastAsia="ja-JP"/>
        </w:rPr>
        <w:t xml:space="preserve"> IE</w:t>
      </w:r>
      <w:r w:rsidRPr="00FD0425">
        <w:t xml:space="preserve"> and the </w:t>
      </w:r>
      <w:r w:rsidRPr="00FD0425">
        <w:rPr>
          <w:i/>
          <w:lang w:eastAsia="ja-JP"/>
        </w:rPr>
        <w:t>Common Network Instance</w:t>
      </w:r>
      <w:r w:rsidRPr="00FD0425">
        <w:rPr>
          <w:lang w:eastAsia="ja-JP"/>
        </w:rPr>
        <w:t xml:space="preserve"> IE is not present</w:t>
      </w:r>
      <w:r w:rsidRPr="00FD0425">
        <w:t>, the S-NG-RAN node shall, if supported, use it when selecting transport network resource as specified in TS 23.501 [7].</w:t>
      </w:r>
    </w:p>
    <w:p w14:paraId="4F25083F" w14:textId="77777777" w:rsidR="00570B8E" w:rsidRPr="00FD0425" w:rsidRDefault="00570B8E" w:rsidP="00570B8E">
      <w:r w:rsidRPr="00FD0425">
        <w:t xml:space="preserve">For each PDU session, if the </w:t>
      </w:r>
      <w:r w:rsidRPr="00FD0425">
        <w:rPr>
          <w:i/>
        </w:rPr>
        <w:t>Common</w:t>
      </w:r>
      <w:r w:rsidRPr="00FD0425">
        <w:t xml:space="preserve"> </w:t>
      </w:r>
      <w:r w:rsidRPr="00FD0425">
        <w:rPr>
          <w:i/>
        </w:rPr>
        <w:t>Network Instance</w:t>
      </w:r>
      <w:r w:rsidRPr="00FD0425">
        <w:t xml:space="preserve"> IE is included in the </w:t>
      </w:r>
      <w:r w:rsidRPr="00FD0425">
        <w:rPr>
          <w:i/>
          <w:lang w:eastAsia="ja-JP"/>
        </w:rPr>
        <w:t>PDU Session Resource Setup Info – SN terminated</w:t>
      </w:r>
      <w:r w:rsidRPr="00FD0425">
        <w:t xml:space="preserve"> IE and in the </w:t>
      </w:r>
      <w:r w:rsidRPr="00FD0425">
        <w:rPr>
          <w:i/>
          <w:lang w:eastAsia="ja-JP"/>
        </w:rPr>
        <w:t>PDU Session Resource Modification Info – SN terminated</w:t>
      </w:r>
      <w:r w:rsidRPr="00FD0425">
        <w:rPr>
          <w:lang w:eastAsia="ja-JP"/>
        </w:rPr>
        <w:t xml:space="preserve"> IE</w:t>
      </w:r>
      <w:r w:rsidRPr="00FD0425">
        <w:t>, the S-NG-RAN node shall, if supported, use it when selecting transport network resource as specified in TS 23.501 [7].</w:t>
      </w:r>
    </w:p>
    <w:p w14:paraId="5ABA4AA0" w14:textId="77777777" w:rsidR="00570B8E" w:rsidRPr="00FD0425" w:rsidRDefault="00570B8E" w:rsidP="00570B8E">
      <w:r w:rsidRPr="00FD0425">
        <w:lastRenderedPageBreak/>
        <w:t xml:space="preserve">For each GBR QoS flow, if the </w:t>
      </w:r>
      <w:r w:rsidRPr="00FD0425">
        <w:rPr>
          <w:i/>
        </w:rPr>
        <w:t>Offered GBR QoS Flow Information</w:t>
      </w:r>
      <w:r w:rsidRPr="00FD0425">
        <w:t xml:space="preserve"> IE is included in the </w:t>
      </w:r>
      <w:r w:rsidRPr="00FD0425">
        <w:rPr>
          <w:i/>
        </w:rPr>
        <w:t>QoS Flows To Be Setup List</w:t>
      </w:r>
      <w:r w:rsidRPr="00FD0425">
        <w:t xml:space="preserve"> IE contained in the </w:t>
      </w:r>
      <w:r w:rsidRPr="00FD0425">
        <w:rPr>
          <w:i/>
          <w:lang w:eastAsia="ja-JP"/>
        </w:rPr>
        <w:t>PDU Session Resource Setup Info – SN terminated</w:t>
      </w:r>
      <w:r w:rsidRPr="00FD0425">
        <w:t xml:space="preserve"> IE, the S-NG-RAN node may request the M-NG-RAN node to configure the DRB to which that QoS flow is mapped with MCG resources. </w:t>
      </w:r>
    </w:p>
    <w:p w14:paraId="37CDD1FD" w14:textId="77777777" w:rsidR="00570B8E" w:rsidRPr="00FD0425" w:rsidRDefault="00570B8E" w:rsidP="00570B8E">
      <w:r w:rsidRPr="00FD0425">
        <w:t xml:space="preserve">For each PDU session, if the </w:t>
      </w:r>
      <w:r w:rsidRPr="00FD0425">
        <w:rPr>
          <w:i/>
        </w:rPr>
        <w:t>Non-GBR Resources Offered</w:t>
      </w:r>
      <w:r w:rsidRPr="00FD0425">
        <w:t xml:space="preserve"> IE is included in the </w:t>
      </w:r>
      <w:r w:rsidRPr="00FD0425">
        <w:rPr>
          <w:i/>
          <w:lang w:eastAsia="ja-JP"/>
        </w:rPr>
        <w:t>PDU Session Resource Modification Info – SN terminated</w:t>
      </w:r>
      <w:r w:rsidRPr="00FD0425">
        <w:t xml:space="preserve"> IE contained in the </w:t>
      </w:r>
      <w:r w:rsidRPr="00FD0425">
        <w:rPr>
          <w:i/>
        </w:rPr>
        <w:t>PDU Session Resources To Be Added List</w:t>
      </w:r>
      <w:r w:rsidRPr="00FD0425">
        <w:t xml:space="preserve"> IE and set to “true”, the S-NG-RAN node may request the M-NG-RAN node to configure the DRBs to which non-GBR QoS flows of the PDU session are mapped with MCG resources.</w:t>
      </w:r>
    </w:p>
    <w:p w14:paraId="6DFDA608" w14:textId="77777777" w:rsidR="00570B8E" w:rsidRPr="00FD0425" w:rsidRDefault="00570B8E" w:rsidP="00570B8E">
      <w:r w:rsidRPr="00FD0425">
        <w:t>If at least one of the requested modifications is admitted by the S-NG-RAN node, the S-NG-RAN node shall modify the related part of the UE context accordingly and send the S-NODE MODIFICATION REQUEST ACKNOWLEDGE message back to the M-NG-RAN node.</w:t>
      </w:r>
    </w:p>
    <w:p w14:paraId="36D779EB" w14:textId="77777777" w:rsidR="00570B8E" w:rsidRPr="00FD0425" w:rsidRDefault="00570B8E" w:rsidP="00570B8E">
      <w:pPr>
        <w:rPr>
          <w:rFonts w:eastAsia="Calibri Light"/>
        </w:rPr>
      </w:pPr>
      <w:r w:rsidRPr="00FD0425">
        <w:t xml:space="preserve">The M-NG-RAN node shall include </w:t>
      </w:r>
      <w:r w:rsidRPr="00FD0425">
        <w:rPr>
          <w:i/>
        </w:rPr>
        <w:t>RLC Mode</w:t>
      </w:r>
      <w:r w:rsidRPr="00FD0425">
        <w:t xml:space="preserve"> IE for each bearer offloaded from M-NG-RAN node to S-NG-RAN node in the </w:t>
      </w:r>
      <w:r w:rsidRPr="00FD0425">
        <w:rPr>
          <w:i/>
        </w:rPr>
        <w:t>DRBs to QoS Flow Mapping List</w:t>
      </w:r>
      <w:r w:rsidRPr="00FD0425">
        <w:t xml:space="preserve"> IE within the </w:t>
      </w:r>
      <w:r w:rsidRPr="00FD0425">
        <w:rPr>
          <w:rFonts w:eastAsia="Calibri Light"/>
          <w:i/>
        </w:rPr>
        <w:t>PDU Session Resource Setup Info – SN terminated</w:t>
      </w:r>
      <w:r w:rsidRPr="00FD0425">
        <w:rPr>
          <w:rFonts w:eastAsia="Calibri Light"/>
        </w:rPr>
        <w:t xml:space="preserve"> IE</w:t>
      </w:r>
      <w:r w:rsidRPr="00FD0425">
        <w:t xml:space="preserve"> of the </w:t>
      </w:r>
      <w:r w:rsidRPr="00FD0425">
        <w:rPr>
          <w:lang w:eastAsia="zh-CN"/>
        </w:rPr>
        <w:t xml:space="preserve">S-NODE MODIFICATION REQUEST </w:t>
      </w:r>
      <w:r w:rsidRPr="00FD0425">
        <w:t xml:space="preserve">message, and the </w:t>
      </w:r>
      <w:r w:rsidRPr="00FD0425">
        <w:rPr>
          <w:i/>
        </w:rPr>
        <w:t>RLC Mode</w:t>
      </w:r>
      <w:r w:rsidRPr="00FD0425">
        <w:t xml:space="preserve"> IE indicates the mode that the M-NG-RAN used for the DRB when it was hosted at the M-NG-RAN node.</w:t>
      </w:r>
    </w:p>
    <w:p w14:paraId="036CED57" w14:textId="77777777" w:rsidR="00570B8E" w:rsidRPr="00FD0425" w:rsidRDefault="00570B8E" w:rsidP="00570B8E">
      <w:r w:rsidRPr="00FD0425">
        <w:t xml:space="preserve">The S-NG-RAN node shall include the PDU sessions for which resources have been either added or modified or released at the S-NG-RAN node either in the </w:t>
      </w:r>
      <w:r w:rsidRPr="00FD0425">
        <w:rPr>
          <w:i/>
          <w:iCs/>
        </w:rPr>
        <w:t>PDU Session Resources Admitted To Be Added List</w:t>
      </w:r>
      <w:r w:rsidRPr="00FD0425">
        <w:t xml:space="preserve"> IE or the </w:t>
      </w:r>
      <w:r w:rsidRPr="00FD0425">
        <w:rPr>
          <w:i/>
          <w:iCs/>
        </w:rPr>
        <w:t>PDU Session Resources Admitted To Be Modified List</w:t>
      </w:r>
      <w:r w:rsidRPr="00FD0425">
        <w:t xml:space="preserve"> IE or the </w:t>
      </w:r>
      <w:r w:rsidRPr="00FD0425">
        <w:rPr>
          <w:i/>
          <w:iCs/>
        </w:rPr>
        <w:t xml:space="preserve">PDU Session Resources Admitted To Be Released List </w:t>
      </w:r>
      <w:r w:rsidRPr="00FD0425">
        <w:rPr>
          <w:iCs/>
        </w:rPr>
        <w:t>IE</w:t>
      </w:r>
      <w:r w:rsidRPr="00FD0425">
        <w:t xml:space="preserve">. The S-NG-RAN node shall include the PDU sessions that have not been admitted in the </w:t>
      </w:r>
      <w:r w:rsidRPr="00FD0425">
        <w:rPr>
          <w:i/>
          <w:iCs/>
        </w:rPr>
        <w:t xml:space="preserve">PDU Session Resources Not Admitted List </w:t>
      </w:r>
      <w:r w:rsidRPr="00FD0425">
        <w:t>IE with an appropriate cause value.</w:t>
      </w:r>
    </w:p>
    <w:p w14:paraId="04D9C23B" w14:textId="77777777" w:rsidR="00570B8E" w:rsidRPr="00FD0425" w:rsidRDefault="00570B8E" w:rsidP="00570B8E">
      <w:r w:rsidRPr="00FD0425">
        <w:t xml:space="preserve">If the M-NG-RAN node requests transfer of the PDCP hosting from the S-NG-RAN node to the M-NG-RAN node for a PDU session, in which case the S-NODE MODIFICATION REQUEST message contains an PDU session resource to be released which is configured with the SCG bearer option within the </w:t>
      </w:r>
      <w:r w:rsidRPr="00FD0425">
        <w:rPr>
          <w:i/>
        </w:rPr>
        <w:t>PDU Session Resources To Be Released List</w:t>
      </w:r>
      <w:r w:rsidRPr="00FD0425">
        <w:t xml:space="preserve"> IE, the S-NG-RAN node shall include the</w:t>
      </w:r>
      <w:r w:rsidRPr="00FD0425">
        <w:rPr>
          <w:i/>
        </w:rPr>
        <w:t xml:space="preserve"> RLC Mode</w:t>
      </w:r>
      <w:r w:rsidRPr="00FD0425">
        <w:t xml:space="preserve"> IE within the </w:t>
      </w:r>
      <w:r w:rsidRPr="00FD0425">
        <w:rPr>
          <w:i/>
        </w:rPr>
        <w:t>DRBs To Be Released List</w:t>
      </w:r>
      <w:r w:rsidRPr="00FD0425">
        <w:t xml:space="preserve"> IE in the </w:t>
      </w:r>
      <w:r w:rsidRPr="00FD0425">
        <w:rPr>
          <w:i/>
        </w:rPr>
        <w:t>PDU Session Resources admitted to be released List – SN terminated</w:t>
      </w:r>
      <w:r w:rsidRPr="00FD0425">
        <w:t xml:space="preserve"> IE in the S-NODE MODIFICATION REQUEST ACKNOWLEDGE message. The </w:t>
      </w:r>
      <w:proofErr w:type="spellStart"/>
      <w:r w:rsidRPr="00FD0425">
        <w:t>the</w:t>
      </w:r>
      <w:proofErr w:type="spellEnd"/>
      <w:r w:rsidRPr="00FD0425">
        <w:rPr>
          <w:i/>
        </w:rPr>
        <w:t xml:space="preserve"> RLC Mode</w:t>
      </w:r>
      <w:r w:rsidRPr="00FD0425">
        <w:t xml:space="preserve"> IE indicates the RLC mode that the S-NG-RAN node uses for the DRB.</w:t>
      </w:r>
    </w:p>
    <w:p w14:paraId="30FCF793" w14:textId="77777777" w:rsidR="00570B8E" w:rsidRPr="00FD0425" w:rsidRDefault="00570B8E" w:rsidP="00570B8E">
      <w:r w:rsidRPr="00FD0425">
        <w:t xml:space="preserve">If the </w:t>
      </w:r>
      <w:r w:rsidRPr="00FD0425">
        <w:rPr>
          <w:rFonts w:eastAsia="Batang"/>
          <w:i/>
          <w:lang w:eastAsia="ja-JP"/>
        </w:rPr>
        <w:t>QoS Flow Mapping Indication</w:t>
      </w:r>
      <w:r w:rsidRPr="00FD0425">
        <w:t xml:space="preserve"> IE is included in the S-NODE MODIFICATION REQUEST message for a QoS flow to be modified, the S-NG-RAN node may replace and take it into account that only the uplink or downlink QoS flow is mapped to the DRB.</w:t>
      </w:r>
    </w:p>
    <w:p w14:paraId="73B28755" w14:textId="77777777" w:rsidR="00570B8E" w:rsidRPr="00FD0425" w:rsidRDefault="00570B8E" w:rsidP="00570B8E">
      <w:r w:rsidRPr="00FD0425">
        <w:t xml:space="preserve">If the S-NODE MODIFICATION REQUEST message contains for a PDU session resource to be modified which is configured with the SN terminated bearer option, the </w:t>
      </w:r>
      <w:r w:rsidRPr="00FD0425">
        <w:rPr>
          <w:i/>
        </w:rPr>
        <w:t>UL NG-U UP TNL Information at UPF</w:t>
      </w:r>
      <w:r w:rsidRPr="00FD0425">
        <w:t xml:space="preserve"> IE the S-NG-RAN node shall use it as the new UL NG-U address.</w:t>
      </w:r>
    </w:p>
    <w:p w14:paraId="22FECC48" w14:textId="77777777" w:rsidR="00570B8E" w:rsidRPr="00FD0425" w:rsidRDefault="00570B8E" w:rsidP="00570B8E">
      <w:r w:rsidRPr="00FD0425">
        <w:t xml:space="preserve">If the S-NODE MODIFICATION REQUEST message contains for a PDU session resource to be modified which is configured with the MN terminated bearer option, the </w:t>
      </w:r>
      <w:r w:rsidRPr="00FD0425">
        <w:rPr>
          <w:i/>
        </w:rPr>
        <w:t>MN UL PDCP UP TNL Information</w:t>
      </w:r>
      <w:r w:rsidRPr="00FD0425">
        <w:t xml:space="preserve"> IE the S-NG-RAN node shall use it as the new UL </w:t>
      </w:r>
      <w:proofErr w:type="spellStart"/>
      <w:r w:rsidRPr="00FD0425">
        <w:t>Xn</w:t>
      </w:r>
      <w:proofErr w:type="spellEnd"/>
      <w:r w:rsidRPr="00FD0425">
        <w:t>-U address.</w:t>
      </w:r>
    </w:p>
    <w:p w14:paraId="52FCD141" w14:textId="77777777" w:rsidR="00C31311" w:rsidRPr="007D44E5" w:rsidRDefault="00C31311" w:rsidP="00C31311">
      <w:pPr>
        <w:spacing w:after="180"/>
        <w:rPr>
          <w:ins w:id="80" w:author="Ericsson" w:date="2020-05-12T09:35:00Z"/>
          <w:rFonts w:eastAsia="SimSun"/>
        </w:rPr>
      </w:pPr>
      <w:ins w:id="81" w:author="Ericsson" w:date="2020-05-12T09:35:00Z">
        <w:r w:rsidRPr="007D44E5">
          <w:rPr>
            <w:rFonts w:eastAsia="SimSun"/>
          </w:rPr>
          <w:t xml:space="preserve">If the S-NODE MODIFICATION REQUEST message contains for a PDU session resource to be modified which is configured with the SN terminated bearer option, the </w:t>
        </w:r>
        <w:r w:rsidRPr="007D44E5">
          <w:rPr>
            <w:rFonts w:eastAsia="SimSun"/>
            <w:i/>
          </w:rPr>
          <w:t>Redundant UL NG-U UP TNL Information at UPF</w:t>
        </w:r>
        <w:r w:rsidRPr="007D44E5">
          <w:rPr>
            <w:rFonts w:eastAsia="SimSun"/>
          </w:rPr>
          <w:t xml:space="preserve"> IE the S-NG-RAN node shall</w:t>
        </w:r>
        <w:r>
          <w:rPr>
            <w:rFonts w:eastAsia="SimSun"/>
          </w:rPr>
          <w:t>, if supported,</w:t>
        </w:r>
        <w:r w:rsidRPr="007D44E5">
          <w:rPr>
            <w:rFonts w:eastAsia="SimSun"/>
          </w:rPr>
          <w:t xml:space="preserve"> use it as the new UL NG-U address for the redundant transmission as specified in TS 23.501 [7].</w:t>
        </w:r>
      </w:ins>
    </w:p>
    <w:p w14:paraId="47F485E0" w14:textId="77777777" w:rsidR="00C31311" w:rsidRPr="007D44E5" w:rsidRDefault="00C31311" w:rsidP="00C31311">
      <w:pPr>
        <w:spacing w:after="180"/>
        <w:rPr>
          <w:ins w:id="82" w:author="Ericsson" w:date="2020-05-12T09:35:00Z"/>
          <w:rFonts w:eastAsia="SimSun"/>
        </w:rPr>
      </w:pPr>
      <w:ins w:id="83" w:author="Ericsson" w:date="2020-05-12T09:35:00Z">
        <w:r w:rsidRPr="007D44E5">
          <w:rPr>
            <w:rFonts w:eastAsia="SimSun"/>
          </w:rPr>
          <w:t xml:space="preserve">For each PDU session, if the </w:t>
        </w:r>
        <w:r w:rsidRPr="007D44E5">
          <w:rPr>
            <w:rFonts w:eastAsia="SimSun"/>
            <w:i/>
          </w:rPr>
          <w:t>Redundant Common Network Instance</w:t>
        </w:r>
        <w:r w:rsidRPr="007D44E5">
          <w:rPr>
            <w:rFonts w:eastAsia="SimSun"/>
          </w:rPr>
          <w:t xml:space="preserve"> IE is included in the </w:t>
        </w:r>
        <w:r w:rsidRPr="007D44E5">
          <w:rPr>
            <w:rFonts w:eastAsia="SimSun"/>
            <w:i/>
          </w:rPr>
          <w:t>PDU Session Resource Setup Info – SN terminated</w:t>
        </w:r>
        <w:r w:rsidRPr="007D44E5">
          <w:rPr>
            <w:rFonts w:eastAsia="SimSun"/>
          </w:rPr>
          <w:t xml:space="preserve"> IE and in the </w:t>
        </w:r>
        <w:r w:rsidRPr="007D44E5">
          <w:rPr>
            <w:rFonts w:eastAsia="SimSun"/>
            <w:i/>
          </w:rPr>
          <w:t>PDU Session Resource Modification Info – SN terminated</w:t>
        </w:r>
        <w:r w:rsidRPr="007D44E5">
          <w:rPr>
            <w:rFonts w:eastAsia="SimSun"/>
          </w:rPr>
          <w:t xml:space="preserve"> IE, the S-NG-RAN node shall, if supported, use it when selecting transport network resource for the redundant transmission as specified in TS 23.501 [7].</w:t>
        </w:r>
      </w:ins>
    </w:p>
    <w:p w14:paraId="0AC0C55C" w14:textId="77777777" w:rsidR="00C31311" w:rsidRPr="00BC5435" w:rsidRDefault="00C31311" w:rsidP="00BC5435">
      <w:pPr>
        <w:spacing w:after="180"/>
        <w:rPr>
          <w:ins w:id="84" w:author="Ericsson" w:date="2020-05-12T09:35:00Z"/>
          <w:rFonts w:eastAsia="SimSun"/>
        </w:rPr>
      </w:pPr>
      <w:ins w:id="85" w:author="Ericsson" w:date="2020-05-12T09:35:00Z">
        <w:r w:rsidRPr="00461D98">
          <w:rPr>
            <w:rFonts w:eastAsia="SimSun"/>
          </w:rPr>
          <w:t>For each PDU session, if the Redundant QoS Flow Indicator IE is set to false for all QoS flows</w:t>
        </w:r>
        <w:r w:rsidRPr="007D44E5">
          <w:rPr>
            <w:rFonts w:eastAsia="SimSun"/>
          </w:rPr>
          <w:t>, the S-NG-RAN node shall, if supported, stop the redundant transmission and release the redundant tunnel for the concerned PDU Session as specified in TS 23.501 [7].</w:t>
        </w:r>
      </w:ins>
    </w:p>
    <w:p w14:paraId="20600BE0" w14:textId="77777777" w:rsidR="00C31311" w:rsidRPr="00946B5C" w:rsidRDefault="00C31311" w:rsidP="00C31311">
      <w:pPr>
        <w:rPr>
          <w:ins w:id="86" w:author="Ericsson" w:date="2020-05-12T09:35:00Z"/>
          <w:rFonts w:eastAsia="SimSun"/>
          <w:lang w:eastAsia="zh-CN"/>
        </w:rPr>
      </w:pPr>
      <w:ins w:id="87" w:author="Ericsson" w:date="2020-05-12T09:35:00Z">
        <w:r w:rsidRPr="00D86F87">
          <w:rPr>
            <w:rFonts w:eastAsia="SimSun" w:hint="eastAsia"/>
            <w:lang w:eastAsia="zh-CN"/>
          </w:rPr>
          <w:t>For each PDU session for which the</w:t>
        </w:r>
        <w:r w:rsidRPr="00307E45">
          <w:rPr>
            <w:rFonts w:eastAsia="SimSun"/>
            <w:lang w:eastAsia="ja-JP"/>
          </w:rPr>
          <w:t xml:space="preserve"> </w:t>
        </w:r>
        <w:r w:rsidRPr="00EB083F">
          <w:rPr>
            <w:rFonts w:eastAsia="SimSun"/>
            <w:i/>
            <w:lang w:eastAsia="zh-CN"/>
          </w:rPr>
          <w:t>Redundant QoS Flow In</w:t>
        </w:r>
        <w:r>
          <w:rPr>
            <w:rFonts w:eastAsia="SimSun"/>
            <w:i/>
            <w:lang w:eastAsia="zh-CN"/>
          </w:rPr>
          <w:t>dicator</w:t>
        </w:r>
        <w:r w:rsidRPr="00EB083F">
          <w:rPr>
            <w:rFonts w:eastAsia="SimSun" w:hint="eastAsia"/>
            <w:i/>
            <w:lang w:eastAsia="zh-CN"/>
          </w:rPr>
          <w:t xml:space="preserve"> </w:t>
        </w:r>
        <w:r>
          <w:rPr>
            <w:rFonts w:eastAsia="SimSun" w:hint="eastAsia"/>
            <w:lang w:eastAsia="zh-CN"/>
          </w:rPr>
          <w:t xml:space="preserve">IE is include in </w:t>
        </w:r>
        <w:r w:rsidRPr="00D86F87">
          <w:rPr>
            <w:rFonts w:eastAsia="SimSun" w:hint="eastAsia"/>
            <w:lang w:eastAsia="zh-CN"/>
          </w:rPr>
          <w:t xml:space="preserve">the </w:t>
        </w:r>
        <w:r w:rsidRPr="00004328">
          <w:rPr>
            <w:rFonts w:eastAsia="SimSun"/>
            <w:i/>
            <w:lang w:eastAsia="en-GB"/>
          </w:rPr>
          <w:t>S-NODE MODIFICATION REQUEST</w:t>
        </w:r>
        <w:r>
          <w:rPr>
            <w:rFonts w:eastAsia="SimSun" w:hint="eastAsia"/>
            <w:i/>
            <w:lang w:eastAsia="zh-CN"/>
          </w:rPr>
          <w:t xml:space="preserve"> </w:t>
        </w:r>
        <w:r w:rsidRPr="00A36056">
          <w:rPr>
            <w:rFonts w:eastAsia="SimSun" w:hint="eastAsia"/>
            <w:lang w:eastAsia="zh-CN"/>
          </w:rPr>
          <w:t>message</w:t>
        </w:r>
        <w:r>
          <w:rPr>
            <w:rFonts w:eastAsia="SimSun" w:hint="eastAsia"/>
            <w:lang w:eastAsia="zh-CN"/>
          </w:rPr>
          <w:t>,</w:t>
        </w:r>
        <w:r w:rsidRPr="00307E45">
          <w:rPr>
            <w:rFonts w:eastAsia="SimSun"/>
            <w:lang w:eastAsia="ja-JP"/>
          </w:rPr>
          <w:t xml:space="preserve"> </w:t>
        </w:r>
        <w:r w:rsidRPr="00307E45">
          <w:rPr>
            <w:rFonts w:eastAsia="SimSun" w:hint="eastAsia"/>
            <w:lang w:eastAsia="zh-CN"/>
          </w:rPr>
          <w:t>the</w:t>
        </w:r>
        <w:r>
          <w:rPr>
            <w:rFonts w:eastAsia="SimSun" w:hint="eastAsia"/>
            <w:lang w:eastAsia="zh-CN"/>
          </w:rPr>
          <w:t xml:space="preserve"> S-</w:t>
        </w:r>
        <w:r w:rsidRPr="00307E45">
          <w:rPr>
            <w:rFonts w:eastAsia="SimSun" w:hint="eastAsia"/>
            <w:lang w:eastAsia="zh-CN"/>
          </w:rPr>
          <w:t>NG-RAN node</w:t>
        </w:r>
        <w:r>
          <w:rPr>
            <w:rFonts w:eastAsia="SimSun"/>
            <w:lang w:eastAsia="zh-CN"/>
          </w:rPr>
          <w:t xml:space="preserve"> shall</w:t>
        </w:r>
        <w:r>
          <w:rPr>
            <w:rFonts w:eastAsia="SimSun" w:hint="eastAsia"/>
            <w:lang w:eastAsia="zh-CN"/>
          </w:rPr>
          <w:t>, if support</w:t>
        </w:r>
        <w:r>
          <w:rPr>
            <w:rFonts w:eastAsia="SimSun"/>
            <w:lang w:eastAsia="zh-CN"/>
          </w:rPr>
          <w:t>ed</w:t>
        </w:r>
        <w:r>
          <w:rPr>
            <w:rFonts w:eastAsia="SimSun" w:hint="eastAsia"/>
            <w:lang w:eastAsia="zh-CN"/>
          </w:rPr>
          <w:t xml:space="preserve">, </w:t>
        </w:r>
        <w:r w:rsidRPr="00307E45">
          <w:rPr>
            <w:rFonts w:eastAsia="SimSun"/>
            <w:lang w:eastAsia="ja-JP"/>
          </w:rPr>
          <w:t xml:space="preserve">store and use it </w:t>
        </w:r>
        <w:r w:rsidRPr="00307E45">
          <w:rPr>
            <w:rFonts w:eastAsia="SimSun"/>
            <w:lang w:eastAsia="zh-CN"/>
          </w:rPr>
          <w:t xml:space="preserve">as specified in TS </w:t>
        </w:r>
        <w:r>
          <w:rPr>
            <w:rFonts w:eastAsia="SimSun" w:hint="eastAsia"/>
            <w:lang w:eastAsia="zh-CN"/>
          </w:rPr>
          <w:t>23.501</w:t>
        </w:r>
        <w:r w:rsidRPr="00307E45">
          <w:rPr>
            <w:rFonts w:eastAsia="SimSun"/>
            <w:lang w:eastAsia="zh-CN"/>
          </w:rPr>
          <w:t xml:space="preserve"> [</w:t>
        </w:r>
        <w:r>
          <w:rPr>
            <w:rFonts w:eastAsia="SimSun" w:hint="eastAsia"/>
            <w:lang w:eastAsia="zh-CN"/>
          </w:rPr>
          <w:t>7</w:t>
        </w:r>
        <w:r w:rsidRPr="00307E45">
          <w:rPr>
            <w:rFonts w:eastAsia="SimSun"/>
            <w:lang w:eastAsia="zh-CN"/>
          </w:rPr>
          <w:t>]</w:t>
        </w:r>
        <w:r w:rsidRPr="00307E45">
          <w:rPr>
            <w:rFonts w:eastAsia="SimSun"/>
            <w:lang w:eastAsia="ja-JP"/>
          </w:rPr>
          <w:t>.</w:t>
        </w:r>
      </w:ins>
    </w:p>
    <w:p w14:paraId="1FB465B8" w14:textId="77777777" w:rsidR="00C31311" w:rsidRDefault="00C31311" w:rsidP="00C31311">
      <w:pPr>
        <w:rPr>
          <w:ins w:id="88" w:author="Ericsson" w:date="2020-05-12T09:35:00Z"/>
          <w:rFonts w:eastAsia="SimSun"/>
        </w:rPr>
      </w:pPr>
      <w:ins w:id="89" w:author="Ericsson" w:date="2020-05-12T09:35:00Z">
        <w:r w:rsidRPr="00C03742">
          <w:rPr>
            <w:rFonts w:eastAsia="SimSun"/>
          </w:rPr>
          <w:t xml:space="preserve">For each PDU session, if the Redundant PDU Session Information IE is included in the PDU Session Resource Setup Info - SN terminated IE contained in the PDU Session Resources To Be Added List IE in the S-NODE MODIFICATION REQUEST message, the S-NODE-RAN node shall, if supported, store the </w:t>
        </w:r>
        <w:r w:rsidRPr="00C03742">
          <w:rPr>
            <w:rFonts w:eastAsia="SimSun"/>
          </w:rPr>
          <w:lastRenderedPageBreak/>
          <w:t>received information in the UE context and setup the redundant user plane for the concerned PDU session, as specified in TS 23.501 [7].</w:t>
        </w:r>
      </w:ins>
    </w:p>
    <w:p w14:paraId="66AF1969" w14:textId="77777777" w:rsidR="009B6B02" w:rsidRPr="006905DC" w:rsidRDefault="009B6B02" w:rsidP="009B6B02">
      <w:pPr>
        <w:rPr>
          <w:ins w:id="90" w:author="Ericsson" w:date="2020-05-12T09:35:00Z"/>
          <w:rFonts w:cs="Arial"/>
          <w:lang w:eastAsia="ja-JP"/>
        </w:rPr>
      </w:pPr>
      <w:ins w:id="91" w:author="Ericsson" w:date="2020-05-12T09:35:00Z">
        <w:r w:rsidRPr="00221032">
          <w:rPr>
            <w:rFonts w:cs="Arial"/>
            <w:lang w:eastAsia="ja-JP"/>
          </w:rPr>
          <w:t xml:space="preserve">For each PDU session resource successfully setup, the </w:t>
        </w:r>
        <w:r w:rsidRPr="007D44E5">
          <w:rPr>
            <w:rFonts w:eastAsia="SimSun"/>
          </w:rPr>
          <w:t>S-NG-RAN</w:t>
        </w:r>
        <w:r w:rsidRPr="007D44E5">
          <w:rPr>
            <w:rFonts w:eastAsia="SimSun"/>
            <w:snapToGrid w:val="0"/>
          </w:rPr>
          <w:t xml:space="preserve"> node shall</w:t>
        </w:r>
        <w:r>
          <w:rPr>
            <w:rFonts w:eastAsia="SimSun"/>
            <w:snapToGrid w:val="0"/>
          </w:rPr>
          <w:t>, if supported,</w:t>
        </w:r>
        <w:r>
          <w:rPr>
            <w:rFonts w:cs="Arial"/>
            <w:lang w:eastAsia="ja-JP"/>
          </w:rPr>
          <w:t xml:space="preserve"> </w:t>
        </w:r>
        <w:r w:rsidRPr="00221032">
          <w:rPr>
            <w:rFonts w:cs="Arial"/>
            <w:lang w:eastAsia="ja-JP"/>
          </w:rPr>
          <w:t xml:space="preserve">include the </w:t>
        </w:r>
        <w:r w:rsidRPr="00AD6C8D">
          <w:rPr>
            <w:rFonts w:cs="Arial"/>
            <w:i/>
            <w:lang w:eastAsia="ja-JP"/>
          </w:rPr>
          <w:t xml:space="preserve">Used </w:t>
        </w:r>
        <w:r>
          <w:rPr>
            <w:i/>
            <w:lang w:eastAsia="ja-JP"/>
          </w:rPr>
          <w:t>RSN Information</w:t>
        </w:r>
        <w:r w:rsidRPr="00221032">
          <w:rPr>
            <w:rFonts w:cs="Arial"/>
            <w:lang w:eastAsia="ja-JP"/>
          </w:rPr>
          <w:t xml:space="preserve"> IE </w:t>
        </w:r>
        <w:r>
          <w:rPr>
            <w:rFonts w:cs="Arial"/>
            <w:lang w:eastAsia="ja-JP"/>
          </w:rPr>
          <w:t xml:space="preserve">in the </w:t>
        </w:r>
        <w:r w:rsidRPr="00843D91">
          <w:rPr>
            <w:rFonts w:cs="Arial"/>
            <w:i/>
            <w:lang w:eastAsia="ja-JP"/>
          </w:rPr>
          <w:t xml:space="preserve">PDU Session Resource Setup Response Info – SN terminated </w:t>
        </w:r>
        <w:r w:rsidRPr="00221032">
          <w:rPr>
            <w:rFonts w:cs="Arial"/>
            <w:lang w:eastAsia="ja-JP"/>
          </w:rPr>
          <w:t xml:space="preserve">IE </w:t>
        </w:r>
        <w:r w:rsidRPr="00C03742">
          <w:rPr>
            <w:rFonts w:eastAsia="SimSun"/>
          </w:rPr>
          <w:t xml:space="preserve">contained in the </w:t>
        </w:r>
        <w:r w:rsidRPr="007969DC">
          <w:rPr>
            <w:rFonts w:eastAsia="SimSun"/>
            <w:i/>
          </w:rPr>
          <w:t xml:space="preserve">PDU Session Resources To Be Added List </w:t>
        </w:r>
        <w:r w:rsidRPr="00C03742">
          <w:rPr>
            <w:rFonts w:eastAsia="SimSun"/>
          </w:rPr>
          <w:t xml:space="preserve">IE </w:t>
        </w:r>
        <w:r>
          <w:t xml:space="preserve">in the S-NODE </w:t>
        </w:r>
        <w:r w:rsidRPr="00C03742">
          <w:rPr>
            <w:rFonts w:eastAsia="SimSun"/>
          </w:rPr>
          <w:t>MODIFICATION</w:t>
        </w:r>
        <w:r>
          <w:t xml:space="preserve"> REQUEST ACKNOWLEDGE</w:t>
        </w:r>
        <w:r>
          <w:rPr>
            <w:rFonts w:cs="Arial"/>
            <w:lang w:eastAsia="ja-JP"/>
          </w:rPr>
          <w:t>.</w:t>
        </w:r>
      </w:ins>
    </w:p>
    <w:p w14:paraId="4E838B3F" w14:textId="77777777" w:rsidR="00FA1FAD" w:rsidRPr="00FD0425" w:rsidRDefault="00FA1FAD" w:rsidP="00FA1FAD">
      <w:r w:rsidRPr="00FD0425">
        <w:rPr>
          <w:rFonts w:eastAsia="SimSun"/>
        </w:rPr>
        <w:t xml:space="preserve">If the S-NODE MODIFICATION REQUEST message contains the </w:t>
      </w:r>
      <w:r w:rsidRPr="00FD0425">
        <w:rPr>
          <w:rFonts w:eastAsia="SimSun"/>
          <w:i/>
        </w:rPr>
        <w:t xml:space="preserve">QoS flows To Be Released List </w:t>
      </w:r>
      <w:r w:rsidRPr="00FD0425">
        <w:rPr>
          <w:rFonts w:eastAsia="SimSun"/>
        </w:rPr>
        <w:t xml:space="preserve">within the </w:t>
      </w:r>
      <w:r w:rsidRPr="00FD0425">
        <w:rPr>
          <w:rFonts w:eastAsia="SimSun"/>
          <w:i/>
          <w:lang w:eastAsia="ja-JP"/>
        </w:rPr>
        <w:t>PDU Session Resource Modification Info – SN terminated</w:t>
      </w:r>
      <w:r w:rsidRPr="00FD0425">
        <w:rPr>
          <w:rFonts w:eastAsia="SimSun"/>
        </w:rPr>
        <w:t xml:space="preserve"> IE, the S-NG-RAN node may </w:t>
      </w:r>
      <w:r w:rsidRPr="00FD0425">
        <w:rPr>
          <w:snapToGrid w:val="0"/>
        </w:rPr>
        <w:t xml:space="preserve">propose to apply forwarding of UL data </w:t>
      </w:r>
      <w:r w:rsidRPr="00FD0425">
        <w:rPr>
          <w:rFonts w:eastAsia="Calibri Light"/>
        </w:rPr>
        <w:t>for the QoS flows for which in-order delivery is requested by</w:t>
      </w:r>
      <w:r w:rsidRPr="00FD0425">
        <w:rPr>
          <w:rFonts w:eastAsia="SimSun"/>
        </w:rPr>
        <w:t xml:space="preserve"> including </w:t>
      </w:r>
      <w:r w:rsidRPr="00FD0425">
        <w:rPr>
          <w:snapToGrid w:val="0"/>
        </w:rPr>
        <w:t xml:space="preserve">the </w:t>
      </w:r>
      <w:r w:rsidRPr="00FD0425">
        <w:rPr>
          <w:rFonts w:eastAsia="Calibri Light"/>
          <w:i/>
        </w:rPr>
        <w:t>UL Forwarding</w:t>
      </w:r>
      <w:r w:rsidRPr="00FD0425">
        <w:rPr>
          <w:rFonts w:eastAsia="Calibri Light"/>
        </w:rPr>
        <w:t xml:space="preserve"> </w:t>
      </w:r>
      <w:r w:rsidRPr="00FD0425">
        <w:rPr>
          <w:rFonts w:eastAsia="Calibri Light"/>
          <w:i/>
        </w:rPr>
        <w:t>Proposal</w:t>
      </w:r>
      <w:r w:rsidRPr="00FD0425">
        <w:rPr>
          <w:rFonts w:eastAsia="Calibri Light"/>
        </w:rPr>
        <w:t xml:space="preserve"> IE in the </w:t>
      </w:r>
      <w:r w:rsidRPr="00FD0425">
        <w:rPr>
          <w:rFonts w:eastAsia="Calibri Light"/>
          <w:i/>
        </w:rPr>
        <w:t>Data Forwarding and Offloading Info from source NG-RAN node</w:t>
      </w:r>
      <w:r w:rsidRPr="00FD0425">
        <w:rPr>
          <w:rFonts w:eastAsia="Calibri Light"/>
        </w:rPr>
        <w:t xml:space="preserve"> IE within the </w:t>
      </w:r>
      <w:r w:rsidRPr="00FD0425">
        <w:rPr>
          <w:rFonts w:eastAsia="Calibri Light"/>
          <w:i/>
        </w:rPr>
        <w:t>PDU Session Resource Modification Response Info – SN terminated</w:t>
      </w:r>
      <w:r w:rsidRPr="00FD0425">
        <w:rPr>
          <w:rFonts w:eastAsia="Calibri Light"/>
        </w:rPr>
        <w:t xml:space="preserve"> IE of the </w:t>
      </w:r>
      <w:r w:rsidRPr="00FD0425">
        <w:rPr>
          <w:snapToGrid w:val="0"/>
        </w:rPr>
        <w:t>S-NODE MODIFICATION REQUEST ACKNOWLEDGE message</w:t>
      </w:r>
      <w:r w:rsidRPr="00FD0425">
        <w:rPr>
          <w:rFonts w:eastAsia="SimSun"/>
        </w:rPr>
        <w:t>.</w:t>
      </w:r>
    </w:p>
    <w:p w14:paraId="2781BD5D" w14:textId="77777777" w:rsidR="00FA1FAD" w:rsidRPr="00FD0425" w:rsidRDefault="00FA1FAD" w:rsidP="00FA1FAD">
      <w:r w:rsidRPr="00FD0425">
        <w:t xml:space="preserve">For a PDU session resource to be modified which is configured with the SN terminated bearer option the S-NG-RAN node may include in the S-NODE MODIFICATION REQUEST ACKNOWLEDGE message the </w:t>
      </w:r>
      <w:r w:rsidRPr="00FD0425">
        <w:rPr>
          <w:i/>
        </w:rPr>
        <w:t>DL NG-U UP TNL Information at NG-RAN</w:t>
      </w:r>
      <w:r w:rsidRPr="00FD0425">
        <w:t xml:space="preserve"> IE.</w:t>
      </w:r>
    </w:p>
    <w:p w14:paraId="374A6B95" w14:textId="77777777" w:rsidR="00FA1FAD" w:rsidRPr="00FD0425" w:rsidRDefault="00FA1FAD" w:rsidP="00FA1FAD">
      <w:r w:rsidRPr="00FD0425">
        <w:t xml:space="preserve">For a PDU session resource to be modified which is configured with the MN terminated bearer option the S-NG-RAN node may include in the S-NODE MODIFICATION REQUEST ACKNOWLEDGE message the </w:t>
      </w:r>
      <w:r w:rsidRPr="00FD0425">
        <w:rPr>
          <w:i/>
        </w:rPr>
        <w:t xml:space="preserve">SN DL SCG UP TNL Information </w:t>
      </w:r>
      <w:r w:rsidRPr="00FD0425">
        <w:t>IE.</w:t>
      </w:r>
    </w:p>
    <w:p w14:paraId="3D0E01F4" w14:textId="77777777" w:rsidR="00FA1FAD" w:rsidRPr="00FD0425" w:rsidRDefault="00FA1FAD" w:rsidP="00FA1FAD">
      <w:pPr>
        <w:rPr>
          <w:rFonts w:eastAsia="SimSun"/>
        </w:rPr>
      </w:pPr>
      <w:r w:rsidRPr="00FD0425">
        <w:rPr>
          <w:rFonts w:eastAsia="SimSun"/>
        </w:rPr>
        <w:t xml:space="preserve">If the </w:t>
      </w:r>
      <w:r w:rsidRPr="00FD0425">
        <w:rPr>
          <w:rFonts w:eastAsia="SimSun"/>
          <w:i/>
        </w:rPr>
        <w:t>PDCP Change Indication</w:t>
      </w:r>
      <w:r w:rsidRPr="00FD0425">
        <w:rPr>
          <w:rFonts w:eastAsia="SimSun"/>
        </w:rPr>
        <w:t xml:space="preserve"> IE is included in the </w:t>
      </w:r>
      <w:r w:rsidRPr="00FD0425">
        <w:t>S-NODE MODIFICATION REQUEST message</w:t>
      </w:r>
      <w:r w:rsidRPr="00FD0425">
        <w:rPr>
          <w:rFonts w:eastAsia="SimSun"/>
        </w:rPr>
        <w:t>, the S-NG-RAN node shall act as specified in TS 37.340 [8].</w:t>
      </w:r>
    </w:p>
    <w:p w14:paraId="5D6DCAC6" w14:textId="77777777" w:rsidR="00FA1FAD" w:rsidRPr="00FD0425" w:rsidRDefault="00FA1FAD" w:rsidP="00FA1FAD">
      <w:r w:rsidRPr="00FD0425">
        <w:t xml:space="preserve">Upon reception of the S-NODE MODIFICATION REQUEST ACKNOWLEDGE message the M-NG-RAN node shall stop the timer </w:t>
      </w:r>
      <w:proofErr w:type="spellStart"/>
      <w:r w:rsidRPr="00FD0425">
        <w:t>TXn</w:t>
      </w:r>
      <w:r w:rsidRPr="00FD0425">
        <w:rPr>
          <w:vertAlign w:val="subscript"/>
        </w:rPr>
        <w:t>DCprep</w:t>
      </w:r>
      <w:proofErr w:type="spellEnd"/>
      <w:r w:rsidRPr="00FD0425">
        <w:t xml:space="preserve">. If the S-NODE MODIFICATION REQUEST ACKNOWLEDGE message has included the </w:t>
      </w:r>
      <w:r w:rsidRPr="00FD0425">
        <w:rPr>
          <w:i/>
        </w:rPr>
        <w:t>S-NG-RAN node to M-NG-RAN node Container</w:t>
      </w:r>
      <w:r w:rsidRPr="00FD0425">
        <w:t xml:space="preserve"> IE, the M-NG-RAN node is then defined to have a Prepared S-NG-RAN node Modification for that </w:t>
      </w:r>
      <w:proofErr w:type="spellStart"/>
      <w:r w:rsidRPr="00FD0425">
        <w:t>Xn</w:t>
      </w:r>
      <w:proofErr w:type="spellEnd"/>
      <w:r w:rsidRPr="00FD0425">
        <w:t xml:space="preserve"> UE-associated signalling.</w:t>
      </w:r>
    </w:p>
    <w:p w14:paraId="580905AA" w14:textId="77777777" w:rsidR="00FA1FAD" w:rsidRPr="00FD0425" w:rsidRDefault="00FA1FAD" w:rsidP="00FA1FAD">
      <w:pPr>
        <w:rPr>
          <w:rFonts w:eastAsia="SimSun" w:hint="eastAsia"/>
          <w:lang w:eastAsia="zh-CN"/>
        </w:rPr>
      </w:pPr>
      <w:r w:rsidRPr="00FD0425">
        <w:t xml:space="preserve">If the </w:t>
      </w:r>
      <w:r w:rsidRPr="00FD0425">
        <w:rPr>
          <w:rFonts w:cs="Arial"/>
          <w:i/>
          <w:szCs w:val="18"/>
          <w:lang w:eastAsia="zh-CN"/>
        </w:rPr>
        <w:t xml:space="preserve">SCG Configuration </w:t>
      </w:r>
      <w:r w:rsidRPr="00FD0425">
        <w:rPr>
          <w:rFonts w:cs="Arial" w:hint="eastAsia"/>
          <w:i/>
          <w:szCs w:val="18"/>
          <w:lang w:eastAsia="zh-CN"/>
        </w:rPr>
        <w:t>Query</w:t>
      </w:r>
      <w:r w:rsidRPr="00FD0425">
        <w:rPr>
          <w:rFonts w:hint="eastAsia"/>
          <w:lang w:eastAsia="zh-TW"/>
        </w:rPr>
        <w:t xml:space="preserve"> </w:t>
      </w:r>
      <w:r w:rsidRPr="00FD0425">
        <w:t xml:space="preserve">IE is included in the S-NODE MODIFICATION REQUEST message, the S-NG-RAN node shall provide corresponding radio configuration information within the </w:t>
      </w:r>
      <w:r w:rsidRPr="00FD0425">
        <w:rPr>
          <w:rFonts w:eastAsia="SimSun"/>
          <w:i/>
          <w:lang w:eastAsia="zh-CN"/>
        </w:rPr>
        <w:t>S-NG-RAN node to M-NG-RAN node</w:t>
      </w:r>
      <w:r w:rsidRPr="00FD0425">
        <w:rPr>
          <w:i/>
        </w:rPr>
        <w:t xml:space="preserve"> Container</w:t>
      </w:r>
      <w:r w:rsidRPr="00FD0425">
        <w:t xml:space="preserve"> IE and may provide the corresponding data forwarding related information within the </w:t>
      </w:r>
      <w:r w:rsidRPr="00FD0425">
        <w:rPr>
          <w:i/>
        </w:rPr>
        <w:t>PDU Session Resources with Data Forwarding List</w:t>
      </w:r>
      <w:r w:rsidRPr="00FD0425">
        <w:t xml:space="preserve"> IE as specified</w:t>
      </w:r>
      <w:r w:rsidRPr="00FD0425">
        <w:rPr>
          <w:rFonts w:eastAsia="SimSun" w:hint="eastAsia"/>
          <w:lang w:eastAsia="zh-CN"/>
        </w:rPr>
        <w:t xml:space="preserve"> </w:t>
      </w:r>
      <w:r w:rsidRPr="00FD0425">
        <w:t>in TS 37.340 [</w:t>
      </w:r>
      <w:r w:rsidRPr="00FD0425">
        <w:rPr>
          <w:rFonts w:eastAsia="SimSun" w:hint="eastAsia"/>
          <w:lang w:eastAsia="zh-CN"/>
        </w:rPr>
        <w:t>8</w:t>
      </w:r>
      <w:r w:rsidRPr="00FD0425">
        <w:t>].</w:t>
      </w:r>
    </w:p>
    <w:p w14:paraId="6D2B2EA3" w14:textId="77777777" w:rsidR="00FA1FAD" w:rsidRPr="00FD0425" w:rsidRDefault="00FA1FAD" w:rsidP="00FA1FAD">
      <w:r w:rsidRPr="00FD0425">
        <w:t>For each bearer for which allocation of the PDCP entity is requested at the S-NG-RAN node:</w:t>
      </w:r>
    </w:p>
    <w:p w14:paraId="2CA901ED" w14:textId="77777777" w:rsidR="00FA1FAD" w:rsidRPr="00FD0425" w:rsidRDefault="00FA1FAD" w:rsidP="00FA1FAD">
      <w:pPr>
        <w:pStyle w:val="B1"/>
      </w:pPr>
      <w:r w:rsidRPr="00FD0425">
        <w:t>-</w:t>
      </w:r>
      <w:r w:rsidRPr="00FD0425">
        <w:tab/>
        <w:t xml:space="preserve">if applicable, the </w:t>
      </w:r>
      <w:r w:rsidRPr="00FD0425">
        <w:rPr>
          <w:rFonts w:eastAsia="Calibri Light"/>
        </w:rPr>
        <w:t xml:space="preserve">M-NG-RAN node may propose to apply forwarding of downlink data by including the DL Forwarding IE within the PDU Session Resource Setup Info – SN terminated IE of the </w:t>
      </w:r>
      <w:r w:rsidRPr="00FD0425">
        <w:t xml:space="preserve">S-NODE MODIFICATION REQUEST message. For each bearer that it has decided to admit, the S-NG-RAN node may include the DL Forwarding GTP Tunnel Endpoint IE within the </w:t>
      </w:r>
      <w:r w:rsidRPr="00FD0425">
        <w:rPr>
          <w:rFonts w:eastAsia="Calibri Light"/>
        </w:rPr>
        <w:t xml:space="preserve">PDU Session Resource Setup Response Info – SN terminated IE of the </w:t>
      </w:r>
      <w:r w:rsidRPr="00FD0425">
        <w:t>S-NODE MODIFICATION REQUEST ACKNOWLEDGE message to indicate that it accepts the proposed forwarding of downlink data for this bearer.</w:t>
      </w:r>
    </w:p>
    <w:p w14:paraId="6ABBAB59" w14:textId="77777777" w:rsidR="00FA1FAD" w:rsidRPr="00FD0425" w:rsidRDefault="00FA1FAD" w:rsidP="00FA1FAD">
      <w:pPr>
        <w:pStyle w:val="B1"/>
      </w:pPr>
      <w:r w:rsidRPr="00FD0425">
        <w:rPr>
          <w:rFonts w:eastAsia="Calibri Light"/>
        </w:rPr>
        <w:t>-</w:t>
      </w:r>
      <w:r w:rsidRPr="00FD0425">
        <w:rPr>
          <w:rFonts w:eastAsia="Calibri Light"/>
        </w:rPr>
        <w:tab/>
        <w:t>the S-NG-RAN node may include for each bearer in the PDU Session Resource Setup Response Info – SN terminated IE the UL Forwarding GTP Tunnel Endpoint IE to indicate it requests data forwarding of uplink packets to be performed for that bearer.</w:t>
      </w:r>
    </w:p>
    <w:p w14:paraId="3CA975C2" w14:textId="77777777" w:rsidR="00FA1FAD" w:rsidRPr="00FD0425" w:rsidRDefault="00FA1FAD" w:rsidP="00FA1FAD">
      <w:pPr>
        <w:rPr>
          <w:snapToGrid w:val="0"/>
        </w:rPr>
      </w:pPr>
      <w:r w:rsidRPr="00FD0425">
        <w:rPr>
          <w:snapToGrid w:val="0"/>
        </w:rPr>
        <w:t xml:space="preserve">The M-NG-RAN node may propose to apply forwarding of UL data when offloading QoS flows for which in-order delivery is requested by including the </w:t>
      </w:r>
      <w:r w:rsidRPr="00FD0425">
        <w:rPr>
          <w:rFonts w:eastAsia="Calibri Light"/>
          <w:i/>
        </w:rPr>
        <w:t>UL Forwarding Proposal</w:t>
      </w:r>
      <w:r w:rsidRPr="00FD0425">
        <w:rPr>
          <w:rFonts w:eastAsia="Calibri Light"/>
        </w:rPr>
        <w:t xml:space="preserve"> IE in the </w:t>
      </w:r>
      <w:r w:rsidRPr="00FD0425">
        <w:rPr>
          <w:rFonts w:eastAsia="Calibri Light"/>
          <w:i/>
        </w:rPr>
        <w:t>Data Forwarding and Offloading Info from source NG-RAN node</w:t>
      </w:r>
      <w:r w:rsidRPr="00FD0425">
        <w:rPr>
          <w:rFonts w:eastAsia="Calibri Light"/>
        </w:rPr>
        <w:t xml:space="preserve"> IE within the </w:t>
      </w:r>
      <w:r w:rsidRPr="00FD0425">
        <w:rPr>
          <w:rFonts w:eastAsia="Calibri Light"/>
          <w:i/>
        </w:rPr>
        <w:t>PDU Session Resource Setup Info – SN terminated</w:t>
      </w:r>
      <w:r w:rsidRPr="00FD0425">
        <w:rPr>
          <w:rFonts w:eastAsia="Calibri Light"/>
        </w:rPr>
        <w:t xml:space="preserve"> IE </w:t>
      </w:r>
      <w:r w:rsidRPr="00FD0425">
        <w:rPr>
          <w:rFonts w:hint="eastAsia"/>
          <w:lang w:eastAsia="zh-CN"/>
        </w:rPr>
        <w:t xml:space="preserve">or </w:t>
      </w:r>
      <w:r w:rsidRPr="00FD0425">
        <w:rPr>
          <w:rFonts w:eastAsia="Calibri Light"/>
          <w:i/>
        </w:rPr>
        <w:t xml:space="preserve">PDU Session Resource </w:t>
      </w:r>
      <w:r w:rsidRPr="00FD0425">
        <w:rPr>
          <w:rFonts w:hint="eastAsia"/>
          <w:i/>
          <w:lang w:eastAsia="zh-CN"/>
        </w:rPr>
        <w:t>Modification</w:t>
      </w:r>
      <w:r w:rsidRPr="00FD0425">
        <w:rPr>
          <w:rFonts w:eastAsia="Calibri Light"/>
          <w:i/>
        </w:rPr>
        <w:t xml:space="preserve"> Info – SN terminated</w:t>
      </w:r>
      <w:r w:rsidRPr="00FD0425">
        <w:rPr>
          <w:rFonts w:eastAsia="Calibri Light"/>
        </w:rPr>
        <w:t xml:space="preserve"> IE of the </w:t>
      </w:r>
      <w:r w:rsidRPr="00FD0425">
        <w:rPr>
          <w:snapToGrid w:val="0"/>
        </w:rPr>
        <w:t xml:space="preserve">S-NODE </w:t>
      </w:r>
      <w:r w:rsidRPr="00FD0425">
        <w:t>MODIFICATION</w:t>
      </w:r>
      <w:r w:rsidRPr="00FD0425">
        <w:rPr>
          <w:snapToGrid w:val="0"/>
        </w:rPr>
        <w:t xml:space="preserve"> REQUEST message. The S-NG-RAN node may include the </w:t>
      </w:r>
      <w:r w:rsidRPr="00FD0425">
        <w:rPr>
          <w:i/>
          <w:snapToGrid w:val="0"/>
        </w:rPr>
        <w:t xml:space="preserve">PDU Session Level UL Data Forwarding UP TNL Information </w:t>
      </w:r>
      <w:r w:rsidRPr="00FD0425">
        <w:rPr>
          <w:snapToGrid w:val="0"/>
        </w:rPr>
        <w:t xml:space="preserve">IE in the </w:t>
      </w:r>
      <w:r w:rsidRPr="00FD0425">
        <w:rPr>
          <w:rFonts w:eastAsia="Calibri Light"/>
          <w:i/>
        </w:rPr>
        <w:t>Data Forwarding Info from target NG-RAN node</w:t>
      </w:r>
      <w:r w:rsidRPr="00FD0425">
        <w:rPr>
          <w:rFonts w:eastAsia="Calibri Light"/>
        </w:rPr>
        <w:t xml:space="preserve"> IE </w:t>
      </w:r>
      <w:r w:rsidRPr="00FD0425">
        <w:rPr>
          <w:snapToGrid w:val="0"/>
        </w:rPr>
        <w:t xml:space="preserve">within the </w:t>
      </w:r>
      <w:r w:rsidRPr="00FD0425">
        <w:rPr>
          <w:rFonts w:eastAsia="Calibri Light"/>
          <w:i/>
        </w:rPr>
        <w:t>PDU Session Resource Setup Response Info – SN terminated</w:t>
      </w:r>
      <w:r w:rsidRPr="00FD0425">
        <w:rPr>
          <w:rFonts w:eastAsia="Calibri Light"/>
        </w:rPr>
        <w:t xml:space="preserve"> IE </w:t>
      </w:r>
      <w:r w:rsidRPr="00FD0425">
        <w:rPr>
          <w:rFonts w:hint="eastAsia"/>
          <w:lang w:eastAsia="zh-CN"/>
        </w:rPr>
        <w:t xml:space="preserve">or </w:t>
      </w:r>
      <w:r w:rsidRPr="00FD0425">
        <w:rPr>
          <w:rFonts w:eastAsia="Calibri Light"/>
          <w:i/>
        </w:rPr>
        <w:t xml:space="preserve">PDU Session Resource </w:t>
      </w:r>
      <w:r w:rsidRPr="00FD0425">
        <w:rPr>
          <w:rFonts w:hint="eastAsia"/>
          <w:i/>
          <w:lang w:eastAsia="zh-CN"/>
        </w:rPr>
        <w:t>Modification</w:t>
      </w:r>
      <w:r w:rsidRPr="00FD0425">
        <w:rPr>
          <w:rFonts w:eastAsia="Calibri Light"/>
          <w:i/>
        </w:rPr>
        <w:t xml:space="preserve"> Response Info – SN terminated</w:t>
      </w:r>
      <w:r w:rsidRPr="00FD0425">
        <w:rPr>
          <w:rFonts w:eastAsia="Calibri Light"/>
        </w:rPr>
        <w:t xml:space="preserve"> IE of the </w:t>
      </w:r>
      <w:r w:rsidRPr="00FD0425">
        <w:rPr>
          <w:lang w:eastAsia="zh-CN"/>
        </w:rPr>
        <w:t xml:space="preserve">S-NODE </w:t>
      </w:r>
      <w:r w:rsidRPr="00FD0425">
        <w:t>MODIFICATION</w:t>
      </w:r>
      <w:r w:rsidRPr="00FD0425">
        <w:rPr>
          <w:lang w:eastAsia="zh-CN"/>
        </w:rPr>
        <w:t xml:space="preserve"> REQUEST ACKNOWLEDGE</w:t>
      </w:r>
      <w:r w:rsidRPr="00FD0425">
        <w:t xml:space="preserve"> message to indicate that it accepts the proposed forwarding.</w:t>
      </w:r>
    </w:p>
    <w:p w14:paraId="4C177A0E" w14:textId="77777777" w:rsidR="00FA1FAD" w:rsidRPr="00FD0425" w:rsidRDefault="00FA1FAD" w:rsidP="00FA1FAD">
      <w:pPr>
        <w:rPr>
          <w:rFonts w:hint="eastAsia"/>
          <w:lang w:eastAsia="zh-CN"/>
        </w:rPr>
      </w:pPr>
      <w:r w:rsidRPr="00FD0425">
        <w:rPr>
          <w:snapToGrid w:val="0"/>
        </w:rPr>
        <w:t xml:space="preserve">If the </w:t>
      </w:r>
      <w:r w:rsidRPr="00FD0425">
        <w:t>S-NODE MODIFICATION REQUEST</w:t>
      </w:r>
      <w:r w:rsidRPr="00FD0425">
        <w:rPr>
          <w:snapToGrid w:val="0"/>
        </w:rPr>
        <w:t xml:space="preserve"> message contains the </w:t>
      </w:r>
      <w:r w:rsidRPr="00FD0425">
        <w:rPr>
          <w:rFonts w:cs="Arial"/>
          <w:i/>
        </w:rPr>
        <w:t>Requested Split SRBs</w:t>
      </w:r>
      <w:r w:rsidRPr="00FD0425">
        <w:rPr>
          <w:snapToGrid w:val="0"/>
        </w:rPr>
        <w:t xml:space="preserve"> IE, the </w:t>
      </w:r>
      <w:r w:rsidRPr="00FD0425">
        <w:t>S-NG-RAN node</w:t>
      </w:r>
      <w:r w:rsidRPr="00FD0425">
        <w:rPr>
          <w:snapToGrid w:val="0"/>
        </w:rPr>
        <w:t xml:space="preserve"> may use it to add </w:t>
      </w:r>
      <w:r w:rsidRPr="00FD0425">
        <w:rPr>
          <w:rFonts w:cs="Arial"/>
        </w:rPr>
        <w:t>split SRBs</w:t>
      </w:r>
      <w:r w:rsidRPr="00FD0425">
        <w:rPr>
          <w:snapToGrid w:val="0"/>
        </w:rPr>
        <w:t>.</w:t>
      </w:r>
      <w:r w:rsidRPr="00FD0425">
        <w:rPr>
          <w:rFonts w:hint="eastAsia"/>
          <w:snapToGrid w:val="0"/>
          <w:lang w:eastAsia="zh-CN"/>
        </w:rPr>
        <w:t xml:space="preserve"> </w:t>
      </w:r>
      <w:r w:rsidRPr="00FD0425">
        <w:rPr>
          <w:snapToGrid w:val="0"/>
        </w:rPr>
        <w:t xml:space="preserve">If the </w:t>
      </w:r>
      <w:r w:rsidRPr="00FD0425">
        <w:t>S-NODE MODIFICATION REQUEST</w:t>
      </w:r>
      <w:r w:rsidRPr="00FD0425">
        <w:rPr>
          <w:snapToGrid w:val="0"/>
        </w:rPr>
        <w:t xml:space="preserve"> message contains the </w:t>
      </w:r>
      <w:r w:rsidRPr="00FD0425">
        <w:rPr>
          <w:rFonts w:cs="Arial"/>
          <w:i/>
        </w:rPr>
        <w:t>Requested Split SRBs</w:t>
      </w:r>
      <w:r w:rsidRPr="00FD0425">
        <w:rPr>
          <w:snapToGrid w:val="0"/>
        </w:rPr>
        <w:t xml:space="preserve"> </w:t>
      </w:r>
      <w:r w:rsidRPr="00FD0425">
        <w:rPr>
          <w:i/>
          <w:snapToGrid w:val="0"/>
        </w:rPr>
        <w:t>release</w:t>
      </w:r>
      <w:r w:rsidRPr="00FD0425">
        <w:rPr>
          <w:snapToGrid w:val="0"/>
        </w:rPr>
        <w:t xml:space="preserve"> IE, the </w:t>
      </w:r>
      <w:r w:rsidRPr="00FD0425">
        <w:t>S-NG-RAN node</w:t>
      </w:r>
      <w:r w:rsidRPr="00FD0425">
        <w:rPr>
          <w:snapToGrid w:val="0"/>
        </w:rPr>
        <w:t xml:space="preserve"> may use it to release </w:t>
      </w:r>
      <w:r w:rsidRPr="00FD0425">
        <w:rPr>
          <w:rFonts w:cs="Arial"/>
        </w:rPr>
        <w:t>split SRBs</w:t>
      </w:r>
      <w:r w:rsidRPr="00FD0425">
        <w:rPr>
          <w:snapToGrid w:val="0"/>
        </w:rPr>
        <w:t>.</w:t>
      </w:r>
    </w:p>
    <w:p w14:paraId="3BB2381D" w14:textId="77777777" w:rsidR="00FA1FAD" w:rsidRDefault="00FA1FAD" w:rsidP="00FA1FAD">
      <w:pPr>
        <w:rPr>
          <w:snapToGrid w:val="0"/>
        </w:rPr>
      </w:pPr>
      <w:r>
        <w:rPr>
          <w:snapToGrid w:val="0"/>
          <w:lang w:eastAsia="ja-JP"/>
        </w:rPr>
        <w:t xml:space="preserve">The M-NG-RAN node may request the S-NG-RAN node to configure the SRB3 by including the </w:t>
      </w:r>
      <w:r>
        <w:rPr>
          <w:i/>
          <w:iCs/>
          <w:snapToGrid w:val="0"/>
          <w:lang w:eastAsia="ja-JP"/>
        </w:rPr>
        <w:t>Requested Fast MCG recovery via SRB3</w:t>
      </w:r>
      <w:r>
        <w:rPr>
          <w:snapToGrid w:val="0"/>
          <w:lang w:eastAsia="ja-JP"/>
        </w:rPr>
        <w:t xml:space="preserve"> IE in the S-NODE MODIFICATION REQUEST message. The M-NG-RAN node may request the S-NG-RAN node to release the SRB3 by including the </w:t>
      </w:r>
      <w:r>
        <w:rPr>
          <w:i/>
          <w:iCs/>
          <w:snapToGrid w:val="0"/>
          <w:lang w:eastAsia="ja-JP"/>
        </w:rPr>
        <w:t xml:space="preserve">Requested Fast MCG recovery </w:t>
      </w:r>
      <w:r>
        <w:rPr>
          <w:i/>
          <w:iCs/>
          <w:snapToGrid w:val="0"/>
          <w:lang w:eastAsia="ja-JP"/>
        </w:rPr>
        <w:lastRenderedPageBreak/>
        <w:t>via SRB3 Release</w:t>
      </w:r>
      <w:r>
        <w:rPr>
          <w:snapToGrid w:val="0"/>
          <w:lang w:eastAsia="ja-JP"/>
        </w:rPr>
        <w:t xml:space="preserve"> IE in the S-NODE MODIFICATION REQUEST message. The S-NG-RAN node may include the </w:t>
      </w:r>
      <w:r>
        <w:rPr>
          <w:i/>
          <w:iCs/>
          <w:lang w:eastAsia="ja-JP"/>
        </w:rPr>
        <w:t xml:space="preserve">Available fast MCG recovery via SRB3 </w:t>
      </w:r>
      <w:r>
        <w:rPr>
          <w:snapToGrid w:val="0"/>
        </w:rPr>
        <w:t xml:space="preserve">or </w:t>
      </w:r>
      <w:r>
        <w:rPr>
          <w:lang w:eastAsia="ja-JP"/>
        </w:rPr>
        <w:t xml:space="preserve">the </w:t>
      </w:r>
      <w:r w:rsidRPr="00020601">
        <w:rPr>
          <w:i/>
          <w:lang w:eastAsia="ja-JP"/>
        </w:rPr>
        <w:t>Release f</w:t>
      </w:r>
      <w:r w:rsidRPr="00A02106">
        <w:rPr>
          <w:i/>
          <w:lang w:eastAsia="ja-JP"/>
        </w:rPr>
        <w:t xml:space="preserve">ast MCG recovery via SRB3 </w:t>
      </w:r>
      <w:r>
        <w:rPr>
          <w:snapToGrid w:val="0"/>
          <w:lang w:eastAsia="ja-JP"/>
        </w:rPr>
        <w:t xml:space="preserve">IE in the </w:t>
      </w:r>
      <w:r>
        <w:rPr>
          <w:lang w:eastAsia="ja-JP"/>
        </w:rPr>
        <w:t>S-NODE MODIFICATION REQUEST ACKNOWLEDGE</w:t>
      </w:r>
      <w:r>
        <w:rPr>
          <w:snapToGrid w:val="0"/>
          <w:lang w:eastAsia="ja-JP"/>
        </w:rPr>
        <w:t xml:space="preserve"> message to indicate that the SRB3 is enabled or released.</w:t>
      </w:r>
    </w:p>
    <w:p w14:paraId="3F1F7FE2" w14:textId="77777777" w:rsidR="00FA1FAD" w:rsidRPr="00FD0425" w:rsidRDefault="00FA1FAD" w:rsidP="00FA1FAD">
      <w:r w:rsidRPr="00FD0425">
        <w:t>If the</w:t>
      </w:r>
      <w:r w:rsidRPr="00FD0425">
        <w:rPr>
          <w:bCs/>
          <w:iCs/>
          <w:lang w:eastAsia="ja-JP"/>
        </w:rPr>
        <w:t xml:space="preserve"> </w:t>
      </w:r>
      <w:r w:rsidRPr="00FD0425">
        <w:rPr>
          <w:bCs/>
          <w:i/>
          <w:iCs/>
          <w:lang w:eastAsia="ja-JP"/>
        </w:rPr>
        <w:t>Lower Layer presence status change</w:t>
      </w:r>
      <w:r w:rsidRPr="00FD0425">
        <w:rPr>
          <w:bCs/>
          <w:iCs/>
          <w:lang w:eastAsia="ja-JP"/>
        </w:rPr>
        <w:t xml:space="preserve"> IE set to "</w:t>
      </w:r>
      <w:r w:rsidRPr="00FD0425">
        <w:rPr>
          <w:lang w:eastAsia="ja-JP"/>
        </w:rPr>
        <w:t>release lower layers</w:t>
      </w:r>
      <w:r w:rsidRPr="00FD0425">
        <w:rPr>
          <w:bCs/>
          <w:iCs/>
          <w:lang w:eastAsia="ja-JP"/>
        </w:rPr>
        <w:t>" is included in the S-NODE MODIFICATION REQUEST message, the S-NG-RAN node shall act as specified in TS 37.340 [8].</w:t>
      </w:r>
    </w:p>
    <w:p w14:paraId="3679E8A7" w14:textId="77777777" w:rsidR="00FA1FAD" w:rsidRPr="00FD0425" w:rsidRDefault="00FA1FAD" w:rsidP="00FA1FAD">
      <w:pPr>
        <w:rPr>
          <w:bCs/>
          <w:iCs/>
          <w:lang w:eastAsia="ja-JP"/>
        </w:rPr>
      </w:pPr>
      <w:r w:rsidRPr="00FD0425">
        <w:t>If the</w:t>
      </w:r>
      <w:r w:rsidRPr="00FD0425">
        <w:rPr>
          <w:bCs/>
          <w:iCs/>
          <w:lang w:eastAsia="ja-JP"/>
        </w:rPr>
        <w:t xml:space="preserve"> </w:t>
      </w:r>
      <w:r w:rsidRPr="00FD0425">
        <w:rPr>
          <w:bCs/>
          <w:i/>
          <w:iCs/>
          <w:lang w:eastAsia="ja-JP"/>
        </w:rPr>
        <w:t>Lower Layer presence status change</w:t>
      </w:r>
      <w:r w:rsidRPr="00FD0425">
        <w:rPr>
          <w:bCs/>
          <w:iCs/>
          <w:lang w:eastAsia="ja-JP"/>
        </w:rPr>
        <w:t xml:space="preserve"> IE set to "</w:t>
      </w:r>
      <w:r w:rsidRPr="00FD0425">
        <w:rPr>
          <w:lang w:eastAsia="ja-JP"/>
        </w:rPr>
        <w:t>re-establish lower layers</w:t>
      </w:r>
      <w:r w:rsidRPr="00FD0425">
        <w:rPr>
          <w:bCs/>
          <w:iCs/>
          <w:lang w:eastAsia="ja-JP"/>
        </w:rPr>
        <w:t>" is included in the S-NODE MODIFICATION REQUEST message, the S-NG-RAN node shall act as specified in TS 37.340 [8].</w:t>
      </w:r>
    </w:p>
    <w:p w14:paraId="7DDF298D" w14:textId="77777777" w:rsidR="00FA1FAD" w:rsidRPr="00FD0425" w:rsidRDefault="00FA1FAD" w:rsidP="00FA1FAD">
      <w:pPr>
        <w:rPr>
          <w:snapToGrid w:val="0"/>
          <w:lang w:eastAsia="zh-CN"/>
        </w:rPr>
      </w:pPr>
      <w:r w:rsidRPr="00FD0425">
        <w:t>If the</w:t>
      </w:r>
      <w:r w:rsidRPr="00FD0425">
        <w:rPr>
          <w:bCs/>
          <w:iCs/>
          <w:lang w:eastAsia="ja-JP"/>
        </w:rPr>
        <w:t xml:space="preserve"> </w:t>
      </w:r>
      <w:r w:rsidRPr="00FD0425">
        <w:rPr>
          <w:bCs/>
          <w:i/>
          <w:iCs/>
          <w:lang w:eastAsia="ja-JP"/>
        </w:rPr>
        <w:t>Lower Layer presence status change</w:t>
      </w:r>
      <w:r w:rsidRPr="00FD0425">
        <w:rPr>
          <w:bCs/>
          <w:iCs/>
          <w:lang w:eastAsia="ja-JP"/>
        </w:rPr>
        <w:t xml:space="preserve"> IE set to "</w:t>
      </w:r>
      <w:r w:rsidRPr="00FD0425">
        <w:rPr>
          <w:lang w:eastAsia="ja-JP"/>
        </w:rPr>
        <w:t>suspend lower layers</w:t>
      </w:r>
      <w:r w:rsidRPr="00FD0425">
        <w:rPr>
          <w:bCs/>
          <w:iCs/>
          <w:lang w:eastAsia="ja-JP"/>
        </w:rPr>
        <w:t xml:space="preserve">" is included in the S-NODE MODIFICATION REQUEST message, the S-NG-RAN node shall act </w:t>
      </w:r>
      <w:r w:rsidRPr="00FD0425">
        <w:rPr>
          <w:snapToGrid w:val="0"/>
          <w:lang w:eastAsia="zh-CN"/>
        </w:rPr>
        <w:t xml:space="preserve">as specified in TS </w:t>
      </w:r>
      <w:r w:rsidRPr="00FD0425">
        <w:rPr>
          <w:rFonts w:hint="eastAsia"/>
          <w:snapToGrid w:val="0"/>
          <w:lang w:eastAsia="zh-CN"/>
        </w:rPr>
        <w:t>37.340 [</w:t>
      </w:r>
      <w:r w:rsidRPr="00FD0425">
        <w:rPr>
          <w:snapToGrid w:val="0"/>
          <w:lang w:eastAsia="zh-CN"/>
        </w:rPr>
        <w:t>8</w:t>
      </w:r>
      <w:r w:rsidRPr="00FD0425">
        <w:rPr>
          <w:rFonts w:hint="eastAsia"/>
          <w:snapToGrid w:val="0"/>
          <w:lang w:eastAsia="zh-CN"/>
        </w:rPr>
        <w:t>]</w:t>
      </w:r>
      <w:r w:rsidRPr="00FD0425">
        <w:rPr>
          <w:snapToGrid w:val="0"/>
          <w:lang w:eastAsia="zh-CN"/>
        </w:rPr>
        <w:t>.</w:t>
      </w:r>
    </w:p>
    <w:p w14:paraId="754A1316" w14:textId="77777777" w:rsidR="00FA1FAD" w:rsidRPr="00FD0425" w:rsidRDefault="00FA1FAD" w:rsidP="00FA1FAD">
      <w:r w:rsidRPr="00FD0425">
        <w:t>If the</w:t>
      </w:r>
      <w:r w:rsidRPr="00FD0425">
        <w:rPr>
          <w:bCs/>
          <w:iCs/>
          <w:lang w:eastAsia="ja-JP"/>
        </w:rPr>
        <w:t xml:space="preserve"> </w:t>
      </w:r>
      <w:r w:rsidRPr="00FD0425">
        <w:rPr>
          <w:bCs/>
          <w:i/>
          <w:iCs/>
          <w:lang w:eastAsia="ja-JP"/>
        </w:rPr>
        <w:t>Lower Layer presence status change</w:t>
      </w:r>
      <w:r w:rsidRPr="00FD0425">
        <w:rPr>
          <w:bCs/>
          <w:iCs/>
          <w:lang w:eastAsia="ja-JP"/>
        </w:rPr>
        <w:t xml:space="preserve"> IE set to "</w:t>
      </w:r>
      <w:r w:rsidRPr="00FD0425">
        <w:rPr>
          <w:lang w:eastAsia="ja-JP"/>
        </w:rPr>
        <w:t>resume lower layers</w:t>
      </w:r>
      <w:r w:rsidRPr="00FD0425">
        <w:rPr>
          <w:bCs/>
          <w:iCs/>
          <w:lang w:eastAsia="ja-JP"/>
        </w:rPr>
        <w:t xml:space="preserve">" is included in the S-NODE MODIFICATION REQUEST message, the S-NG-RAN node shall act </w:t>
      </w:r>
      <w:r w:rsidRPr="00FD0425">
        <w:rPr>
          <w:snapToGrid w:val="0"/>
          <w:lang w:eastAsia="zh-CN"/>
        </w:rPr>
        <w:t xml:space="preserve">as specified in TS </w:t>
      </w:r>
      <w:r w:rsidRPr="00FD0425">
        <w:rPr>
          <w:rFonts w:hint="eastAsia"/>
          <w:snapToGrid w:val="0"/>
          <w:lang w:eastAsia="zh-CN"/>
        </w:rPr>
        <w:t>37.340 [</w:t>
      </w:r>
      <w:r w:rsidRPr="00FD0425">
        <w:rPr>
          <w:snapToGrid w:val="0"/>
          <w:lang w:eastAsia="zh-CN"/>
        </w:rPr>
        <w:t>8</w:t>
      </w:r>
      <w:r w:rsidRPr="00FD0425">
        <w:rPr>
          <w:rFonts w:hint="eastAsia"/>
          <w:snapToGrid w:val="0"/>
          <w:lang w:eastAsia="zh-CN"/>
        </w:rPr>
        <w:t>]</w:t>
      </w:r>
      <w:r w:rsidRPr="00FD0425">
        <w:rPr>
          <w:snapToGrid w:val="0"/>
          <w:lang w:eastAsia="zh-CN"/>
        </w:rPr>
        <w:t>.</w:t>
      </w:r>
    </w:p>
    <w:p w14:paraId="35CB1F6A" w14:textId="77777777" w:rsidR="00FA1FAD" w:rsidRPr="00FD0425" w:rsidRDefault="00FA1FAD" w:rsidP="00FA1FAD">
      <w:pPr>
        <w:rPr>
          <w:lang w:eastAsia="zh-CN"/>
        </w:rPr>
      </w:pPr>
      <w:r w:rsidRPr="00FD0425">
        <w:t>The M</w:t>
      </w:r>
      <w:r w:rsidRPr="00FD0425">
        <w:rPr>
          <w:snapToGrid w:val="0"/>
          <w:lang w:eastAsia="zh-CN"/>
        </w:rPr>
        <w:t>-NG-RAN node</w:t>
      </w:r>
      <w:r w:rsidRPr="00FD0425">
        <w:rPr>
          <w:snapToGrid w:val="0"/>
        </w:rPr>
        <w:t xml:space="preserve"> </w:t>
      </w:r>
      <w:r w:rsidRPr="00FD0425">
        <w:t xml:space="preserve">may include for each bearer in the </w:t>
      </w:r>
      <w:r w:rsidRPr="00FD0425">
        <w:rPr>
          <w:i/>
          <w:lang w:eastAsia="ja-JP"/>
        </w:rPr>
        <w:t>DRBs To Be Modified List</w:t>
      </w:r>
      <w:r w:rsidRPr="00FD0425">
        <w:t xml:space="preserve"> IE in the </w:t>
      </w:r>
      <w:r w:rsidRPr="00FD0425">
        <w:rPr>
          <w:lang w:eastAsia="zh-CN"/>
        </w:rPr>
        <w:t xml:space="preserve">S-NODE MODIFICATION REQUEST </w:t>
      </w:r>
      <w:r w:rsidRPr="00FD0425">
        <w:t xml:space="preserve">message the </w:t>
      </w:r>
      <w:r w:rsidRPr="00FD0425">
        <w:rPr>
          <w:i/>
        </w:rPr>
        <w:t xml:space="preserve">RLC Status </w:t>
      </w:r>
      <w:r w:rsidRPr="00FD0425">
        <w:t xml:space="preserve">IE to indicate that RLC has been </w:t>
      </w:r>
      <w:proofErr w:type="spellStart"/>
      <w:r w:rsidRPr="00FD0425">
        <w:t>reestablished</w:t>
      </w:r>
      <w:proofErr w:type="spellEnd"/>
      <w:r w:rsidRPr="00FD0425">
        <w:t xml:space="preserve"> at the M-NG-RAN node and the S-NG-RAN node may trigger PDCP data recovery.</w:t>
      </w:r>
    </w:p>
    <w:p w14:paraId="4C80F90D" w14:textId="77777777" w:rsidR="00FA1FAD" w:rsidRPr="00FD0425" w:rsidRDefault="00FA1FAD" w:rsidP="00FA1FAD">
      <w:r w:rsidRPr="00FD0425">
        <w:t xml:space="preserve">If the S-NODE MODIFICATION REQUEST message contains the </w:t>
      </w:r>
      <w:r w:rsidRPr="00FD0425">
        <w:rPr>
          <w:i/>
        </w:rPr>
        <w:t xml:space="preserve">PDCP SN Length </w:t>
      </w:r>
      <w:r w:rsidRPr="00FD0425">
        <w:t xml:space="preserve">IE in the </w:t>
      </w:r>
      <w:r w:rsidRPr="00FD0425">
        <w:rPr>
          <w:i/>
          <w:lang w:eastAsia="ja-JP"/>
        </w:rPr>
        <w:t>DRBs To Be Setup List</w:t>
      </w:r>
      <w:r w:rsidRPr="00FD0425">
        <w:t xml:space="preserve"> IE, the S-NG-RAN node shall, if supported, store this information and use it for lower layer configuration of the concerned MN terminated bearer</w:t>
      </w:r>
      <w:r w:rsidRPr="00FD0425">
        <w:rPr>
          <w:snapToGrid w:val="0"/>
          <w:lang w:eastAsia="zh-CN"/>
        </w:rPr>
        <w:t>.</w:t>
      </w:r>
    </w:p>
    <w:p w14:paraId="0ADF55DF" w14:textId="463A610C" w:rsidR="00FA1FAD" w:rsidRPr="00FD0425" w:rsidRDefault="00FA1FAD" w:rsidP="00FA1FAD">
      <w:pPr>
        <w:rPr>
          <w:snapToGrid w:val="0"/>
          <w:lang w:val="en-US" w:eastAsia="zh-CN"/>
        </w:rPr>
      </w:pPr>
      <w:r w:rsidRPr="00FD0425">
        <w:rPr>
          <w:lang w:eastAsia="zh-CN"/>
        </w:rPr>
        <w:t xml:space="preserve">If the </w:t>
      </w:r>
      <w:r w:rsidRPr="00FD0425">
        <w:rPr>
          <w:i/>
          <w:lang w:eastAsia="zh-CN"/>
        </w:rPr>
        <w:t xml:space="preserve">PDCP Duplication Configuration </w:t>
      </w:r>
      <w:r w:rsidRPr="00FD0425">
        <w:rPr>
          <w:lang w:eastAsia="zh-CN"/>
        </w:rPr>
        <w:t>IE in the</w:t>
      </w:r>
      <w:r w:rsidRPr="00FD0425">
        <w:t xml:space="preserve"> </w:t>
      </w:r>
      <w:r w:rsidRPr="00FD0425">
        <w:rPr>
          <w:i/>
          <w:lang w:eastAsia="zh-CN"/>
        </w:rPr>
        <w:t>PDU Session Resource Modification Info – MN terminated</w:t>
      </w:r>
      <w:r w:rsidRPr="00FD0425">
        <w:rPr>
          <w:rFonts w:hint="eastAsia"/>
          <w:i/>
          <w:lang w:eastAsia="zh-CN"/>
        </w:rPr>
        <w:t xml:space="preserve"> </w:t>
      </w:r>
      <w:r w:rsidRPr="00FD0425">
        <w:rPr>
          <w:rFonts w:hint="eastAsia"/>
          <w:lang w:eastAsia="zh-CN"/>
        </w:rPr>
        <w:t>IE</w:t>
      </w:r>
      <w:r w:rsidRPr="00FD0425">
        <w:rPr>
          <w:lang w:eastAsia="zh-CN"/>
        </w:rPr>
        <w:t xml:space="preserve"> is contained in </w:t>
      </w:r>
      <w:r w:rsidRPr="00FD0425">
        <w:rPr>
          <w:rFonts w:hint="eastAsia"/>
          <w:lang w:eastAsia="zh-CN"/>
        </w:rPr>
        <w:t xml:space="preserve">the </w:t>
      </w:r>
      <w:r w:rsidRPr="00FD0425">
        <w:rPr>
          <w:bCs/>
          <w:iCs/>
          <w:lang w:eastAsia="ja-JP"/>
        </w:rPr>
        <w:t>S-NODE MODIFICATION REQUEST</w:t>
      </w:r>
      <w:r w:rsidRPr="00FD0425">
        <w:rPr>
          <w:rFonts w:hint="eastAsia"/>
          <w:lang w:eastAsia="zh-CN"/>
        </w:rPr>
        <w:t xml:space="preserve"> message</w:t>
      </w:r>
      <w:r w:rsidRPr="00FD0425">
        <w:rPr>
          <w:lang w:eastAsia="zh-CN"/>
        </w:rPr>
        <w:t xml:space="preserve"> and set to "configured"</w:t>
      </w:r>
      <w:r w:rsidRPr="00FD0425">
        <w:rPr>
          <w:rFonts w:hint="eastAsia"/>
          <w:lang w:eastAsia="zh-CN"/>
        </w:rPr>
        <w:t>,</w:t>
      </w:r>
      <w:r w:rsidRPr="00FD0425">
        <w:rPr>
          <w:lang w:eastAsia="zh-CN"/>
        </w:rPr>
        <w:t xml:space="preserve"> </w:t>
      </w:r>
      <w:r w:rsidRPr="00FD0425">
        <w:t>the S-NG-RAN node shall, if supported</w:t>
      </w:r>
      <w:r w:rsidRPr="00FD0425">
        <w:rPr>
          <w:lang w:eastAsia="zh-CN"/>
        </w:rPr>
        <w:t xml:space="preserve">, add the RLC entity of secondary path </w:t>
      </w:r>
      <w:ins w:id="92" w:author="Ericsson" w:date="2020-06-02T16:23:00Z">
        <w:r w:rsidR="004F1FA9" w:rsidRPr="00C61106">
          <w:rPr>
            <w:lang w:eastAsia="zh-CN"/>
          </w:rPr>
          <w:t xml:space="preserve">and the RLC entity of all additional path(s) </w:t>
        </w:r>
      </w:ins>
      <w:r w:rsidRPr="00FD0425">
        <w:rPr>
          <w:lang w:eastAsia="zh-CN"/>
        </w:rPr>
        <w:t>for the indicated DRB. And i</w:t>
      </w:r>
      <w:r w:rsidRPr="00FD0425">
        <w:t xml:space="preserve">f the S-NODE MODIFICATION REQUEST message contains the </w:t>
      </w:r>
      <w:r w:rsidRPr="00FD0425">
        <w:rPr>
          <w:i/>
        </w:rPr>
        <w:t xml:space="preserve">Duplication Activation </w:t>
      </w:r>
      <w:r w:rsidRPr="00FD0425">
        <w:t xml:space="preserve">IE, the S-NG-RAN node shall, if supported, store this information and use it for </w:t>
      </w:r>
      <w:r w:rsidRPr="00FD0425">
        <w:rPr>
          <w:rFonts w:hint="eastAsia"/>
          <w:lang w:eastAsia="zh-CN"/>
        </w:rPr>
        <w:t>the</w:t>
      </w:r>
      <w:r w:rsidRPr="00FD0425">
        <w:t xml:space="preserve"> purpose of PDCP duplication</w:t>
      </w:r>
      <w:r w:rsidRPr="00FD0425">
        <w:rPr>
          <w:snapToGrid w:val="0"/>
          <w:lang w:eastAsia="zh-CN"/>
        </w:rPr>
        <w:t>.</w:t>
      </w:r>
    </w:p>
    <w:p w14:paraId="34EDFFF0" w14:textId="501AB2DA" w:rsidR="00FA1FAD" w:rsidRPr="00FD0425" w:rsidRDefault="00FA1FAD" w:rsidP="00FA1FAD">
      <w:r w:rsidRPr="00FD0425">
        <w:rPr>
          <w:lang w:eastAsia="zh-CN"/>
        </w:rPr>
        <w:t xml:space="preserve">If the </w:t>
      </w:r>
      <w:r w:rsidRPr="00FD0425">
        <w:rPr>
          <w:i/>
          <w:lang w:eastAsia="zh-CN"/>
        </w:rPr>
        <w:t xml:space="preserve">PDCP Duplication Configuration </w:t>
      </w:r>
      <w:r w:rsidRPr="00FD0425">
        <w:rPr>
          <w:lang w:eastAsia="zh-CN"/>
        </w:rPr>
        <w:t>IE in the</w:t>
      </w:r>
      <w:r w:rsidRPr="00FD0425">
        <w:t xml:space="preserve"> </w:t>
      </w:r>
      <w:r w:rsidRPr="00FD0425">
        <w:rPr>
          <w:i/>
          <w:lang w:eastAsia="zh-CN"/>
        </w:rPr>
        <w:t>PDU Session Resource Modification Info – MN terminated</w:t>
      </w:r>
      <w:r w:rsidRPr="00FD0425">
        <w:rPr>
          <w:rFonts w:hint="eastAsia"/>
          <w:i/>
          <w:lang w:eastAsia="zh-CN"/>
        </w:rPr>
        <w:t xml:space="preserve"> </w:t>
      </w:r>
      <w:r w:rsidRPr="00FD0425">
        <w:rPr>
          <w:rFonts w:hint="eastAsia"/>
          <w:lang w:eastAsia="zh-CN"/>
        </w:rPr>
        <w:t>IE</w:t>
      </w:r>
      <w:r w:rsidRPr="00FD0425">
        <w:rPr>
          <w:lang w:eastAsia="zh-CN"/>
        </w:rPr>
        <w:t xml:space="preserve"> is contained in </w:t>
      </w:r>
      <w:r w:rsidRPr="00FD0425">
        <w:rPr>
          <w:rFonts w:hint="eastAsia"/>
          <w:lang w:eastAsia="zh-CN"/>
        </w:rPr>
        <w:t xml:space="preserve">the </w:t>
      </w:r>
      <w:r w:rsidRPr="00FD0425">
        <w:rPr>
          <w:bCs/>
          <w:iCs/>
          <w:lang w:eastAsia="ja-JP"/>
        </w:rPr>
        <w:t>S-NODE MODIFICATION REQUEST</w:t>
      </w:r>
      <w:r w:rsidRPr="00FD0425">
        <w:rPr>
          <w:rFonts w:hint="eastAsia"/>
          <w:lang w:eastAsia="zh-CN"/>
        </w:rPr>
        <w:t xml:space="preserve"> message</w:t>
      </w:r>
      <w:r w:rsidRPr="00FD0425">
        <w:rPr>
          <w:lang w:eastAsia="zh-CN"/>
        </w:rPr>
        <w:t xml:space="preserve"> and set to "de-configured"</w:t>
      </w:r>
      <w:r w:rsidRPr="00FD0425">
        <w:rPr>
          <w:rFonts w:hint="eastAsia"/>
          <w:lang w:eastAsia="zh-CN"/>
        </w:rPr>
        <w:t>,</w:t>
      </w:r>
      <w:r w:rsidRPr="00FD0425">
        <w:rPr>
          <w:lang w:eastAsia="zh-CN"/>
        </w:rPr>
        <w:t xml:space="preserve"> </w:t>
      </w:r>
      <w:r w:rsidRPr="00FD0425">
        <w:t>the S-NG-RAN node shall, if supported</w:t>
      </w:r>
      <w:r w:rsidRPr="00FD0425">
        <w:rPr>
          <w:lang w:eastAsia="zh-CN"/>
        </w:rPr>
        <w:t xml:space="preserve">, delete the RLC entity of secondary path </w:t>
      </w:r>
      <w:ins w:id="93" w:author="Ericsson" w:date="2020-06-02T16:23:00Z">
        <w:r w:rsidR="004F1FA9" w:rsidRPr="00C61106">
          <w:rPr>
            <w:lang w:eastAsia="zh-CN"/>
          </w:rPr>
          <w:t xml:space="preserve">and the RLC entity of all additional path(s) </w:t>
        </w:r>
      </w:ins>
      <w:r w:rsidRPr="00FD0425">
        <w:rPr>
          <w:lang w:eastAsia="zh-CN"/>
        </w:rPr>
        <w:t>for the indicated DRB.</w:t>
      </w:r>
    </w:p>
    <w:p w14:paraId="29806F4F" w14:textId="77777777" w:rsidR="00FA1FAD" w:rsidRPr="00FD0425" w:rsidRDefault="00FA1FAD" w:rsidP="00FA1FAD">
      <w:r w:rsidRPr="00FD0425">
        <w:t>T</w:t>
      </w:r>
      <w:r w:rsidRPr="00FD0425">
        <w:rPr>
          <w:rFonts w:hint="eastAsia"/>
        </w:rPr>
        <w:t xml:space="preserve">he </w:t>
      </w:r>
      <w:r w:rsidRPr="00FD0425">
        <w:rPr>
          <w:snapToGrid w:val="0"/>
          <w:lang w:eastAsia="zh-CN"/>
        </w:rPr>
        <w:t>S-NG-RAN node</w:t>
      </w:r>
      <w:r w:rsidRPr="00FD0425">
        <w:rPr>
          <w:snapToGrid w:val="0"/>
        </w:rPr>
        <w:t xml:space="preserve"> </w:t>
      </w:r>
      <w:r w:rsidRPr="00FD0425">
        <w:rPr>
          <w:rFonts w:hint="eastAsia"/>
        </w:rPr>
        <w:t xml:space="preserve">may </w:t>
      </w:r>
      <w:r w:rsidRPr="00FD0425">
        <w:t>include f</w:t>
      </w:r>
      <w:r w:rsidRPr="00FD0425">
        <w:rPr>
          <w:rFonts w:hint="eastAsia"/>
        </w:rPr>
        <w:t xml:space="preserve">or each bearer in the </w:t>
      </w:r>
      <w:r w:rsidRPr="00FD0425">
        <w:rPr>
          <w:i/>
          <w:lang w:eastAsia="ja-JP"/>
        </w:rPr>
        <w:t>DRBs To Be Setup List</w:t>
      </w:r>
      <w:r w:rsidRPr="00FD0425">
        <w:rPr>
          <w:rFonts w:hint="eastAsia"/>
        </w:rPr>
        <w:t xml:space="preserve"> IE</w:t>
      </w:r>
      <w:r w:rsidRPr="00FD0425">
        <w:t xml:space="preserve"> in the </w:t>
      </w:r>
      <w:r w:rsidRPr="00FD0425">
        <w:rPr>
          <w:lang w:eastAsia="zh-CN"/>
        </w:rPr>
        <w:t>S-NODE MODIFICATION REQUEST ACKNOWLEDGE</w:t>
      </w:r>
      <w:r w:rsidRPr="00FD0425">
        <w:t xml:space="preserve"> message</w:t>
      </w:r>
      <w:r w:rsidRPr="00FD0425">
        <w:rPr>
          <w:rFonts w:hint="eastAsia"/>
        </w:rPr>
        <w:t xml:space="preserve"> the </w:t>
      </w:r>
      <w:r w:rsidRPr="00FD0425">
        <w:rPr>
          <w:rFonts w:hint="eastAsia"/>
          <w:i/>
        </w:rPr>
        <w:t xml:space="preserve">PDCP SN Length </w:t>
      </w:r>
      <w:r w:rsidRPr="00FD0425">
        <w:rPr>
          <w:rFonts w:hint="eastAsia"/>
        </w:rPr>
        <w:t xml:space="preserve">IE to indicate the PDCP SN length for that </w:t>
      </w:r>
      <w:r w:rsidRPr="00FD0425">
        <w:t>DRB</w:t>
      </w:r>
      <w:r w:rsidRPr="00FD0425">
        <w:rPr>
          <w:rFonts w:hint="eastAsia"/>
        </w:rPr>
        <w:t>.</w:t>
      </w:r>
    </w:p>
    <w:p w14:paraId="3F3AEA5D" w14:textId="77777777" w:rsidR="00FA1FAD" w:rsidRPr="00FD0425" w:rsidRDefault="00FA1FAD" w:rsidP="00FA1FAD">
      <w:pPr>
        <w:rPr>
          <w:lang w:eastAsia="zh-CN"/>
        </w:rPr>
      </w:pPr>
      <w:r w:rsidRPr="00FD0425">
        <w:t xml:space="preserve">The </w:t>
      </w:r>
      <w:r w:rsidRPr="00FD0425">
        <w:rPr>
          <w:snapToGrid w:val="0"/>
          <w:lang w:eastAsia="zh-CN"/>
        </w:rPr>
        <w:t>S-NG-RAN node</w:t>
      </w:r>
      <w:r w:rsidRPr="00FD0425">
        <w:rPr>
          <w:snapToGrid w:val="0"/>
        </w:rPr>
        <w:t xml:space="preserve"> </w:t>
      </w:r>
      <w:r w:rsidRPr="00FD0425">
        <w:t xml:space="preserve">may include the </w:t>
      </w:r>
      <w:r w:rsidRPr="00FD0425">
        <w:rPr>
          <w:rFonts w:eastAsia="Batang"/>
          <w:i/>
          <w:lang w:eastAsia="ja-JP"/>
        </w:rPr>
        <w:t>QoS Flow Mapping Indication</w:t>
      </w:r>
      <w:r w:rsidRPr="00FD0425">
        <w:t xml:space="preserve"> IE for a QoS flow in the </w:t>
      </w:r>
      <w:r w:rsidRPr="00FD0425">
        <w:rPr>
          <w:lang w:eastAsia="zh-CN"/>
        </w:rPr>
        <w:t>S-NODE MODIFICATION REQUEST ACKNOWLEDGE</w:t>
      </w:r>
      <w:r w:rsidRPr="00FD0425">
        <w:t xml:space="preserve"> message to indicate that only the uplink or downlink QoS flow is mapped to the DRB.</w:t>
      </w:r>
    </w:p>
    <w:p w14:paraId="523DC242" w14:textId="77777777" w:rsidR="00FA1FAD" w:rsidRPr="00FD0425" w:rsidRDefault="00FA1FAD" w:rsidP="00FA1FAD">
      <w:pPr>
        <w:rPr>
          <w:lang w:eastAsia="zh-CN"/>
        </w:rPr>
      </w:pPr>
      <w:r w:rsidRPr="00FD0425">
        <w:rPr>
          <w:lang w:eastAsia="zh-CN"/>
        </w:rPr>
        <w:t xml:space="preserve">If the </w:t>
      </w:r>
      <w:r w:rsidRPr="00FD0425">
        <w:rPr>
          <w:i/>
          <w:lang w:eastAsia="zh-CN"/>
        </w:rPr>
        <w:t xml:space="preserve">Additional DRB </w:t>
      </w:r>
      <w:r w:rsidRPr="00FD0425">
        <w:rPr>
          <w:lang w:eastAsia="zh-CN"/>
        </w:rPr>
        <w:t xml:space="preserve">IDs IE is included in the S-NODE MODIFICATION REQUEST message, the S-NG-RAN node shall store this information and use it together with previously provided DRB IDs if any, </w:t>
      </w:r>
      <w:r w:rsidRPr="00FD0425">
        <w:t>for SN terminated bearers.</w:t>
      </w:r>
    </w:p>
    <w:p w14:paraId="26523AF7" w14:textId="77777777" w:rsidR="00FA1FAD" w:rsidRPr="00FD0425" w:rsidRDefault="00FA1FAD" w:rsidP="00FA1FAD">
      <w:pPr>
        <w:rPr>
          <w:rFonts w:eastAsia="Calibri Light"/>
        </w:rPr>
      </w:pPr>
      <w:r w:rsidRPr="00FD0425">
        <w:rPr>
          <w:bCs/>
          <w:lang w:eastAsia="ja-JP"/>
        </w:rPr>
        <w:t xml:space="preserve">If the </w:t>
      </w:r>
      <w:r w:rsidRPr="00FD0425">
        <w:t>S-NODE MODIFICATION REQUEST</w:t>
      </w:r>
      <w:r w:rsidRPr="00FD0425">
        <w:rPr>
          <w:bCs/>
          <w:lang w:eastAsia="ja-JP"/>
        </w:rPr>
        <w:t xml:space="preserve"> message contains the </w:t>
      </w:r>
      <w:r w:rsidRPr="00FD0425">
        <w:rPr>
          <w:bCs/>
          <w:i/>
          <w:lang w:eastAsia="ja-JP"/>
        </w:rPr>
        <w:t>S-NG-RAN node Maximum Integrity Protected Data Rate Uplink</w:t>
      </w:r>
      <w:r w:rsidRPr="00FD0425">
        <w:rPr>
          <w:bCs/>
          <w:lang w:eastAsia="ja-JP"/>
        </w:rPr>
        <w:t xml:space="preserve"> IE or the </w:t>
      </w:r>
      <w:r w:rsidRPr="00FD0425">
        <w:rPr>
          <w:bCs/>
          <w:i/>
          <w:lang w:eastAsia="ja-JP"/>
        </w:rPr>
        <w:t xml:space="preserve">S-NG-RAN node Maximum Integrity Protected Data Rate Downlink </w:t>
      </w:r>
      <w:r w:rsidRPr="00FD0425">
        <w:rPr>
          <w:bCs/>
          <w:lang w:eastAsia="ja-JP"/>
        </w:rPr>
        <w:t>IE, the</w:t>
      </w:r>
      <w:r w:rsidRPr="00FD0425">
        <w:rPr>
          <w:rFonts w:eastAsia="Calibri Light"/>
        </w:rPr>
        <w:t xml:space="preserve"> S-NG-RAN node shall use the received information when enforcing the maximum integrity protected data rate for the UE.</w:t>
      </w:r>
    </w:p>
    <w:p w14:paraId="3BACD92B" w14:textId="77777777" w:rsidR="00FA1FAD" w:rsidRPr="00FD0425" w:rsidRDefault="00FA1FAD" w:rsidP="00FA1FAD">
      <w:pPr>
        <w:rPr>
          <w:lang w:eastAsia="zh-CN"/>
        </w:rPr>
      </w:pPr>
      <w:r w:rsidRPr="00FD0425">
        <w:rPr>
          <w:rFonts w:eastAsia="Calibri Light"/>
        </w:rPr>
        <w:t xml:space="preserve">If the </w:t>
      </w:r>
      <w:r w:rsidRPr="00FD0425">
        <w:rPr>
          <w:rFonts w:eastAsia="Calibri Light"/>
          <w:i/>
        </w:rPr>
        <w:t>Security Indication</w:t>
      </w:r>
      <w:r w:rsidRPr="00FD0425">
        <w:rPr>
          <w:rFonts w:eastAsia="Calibri Light"/>
        </w:rPr>
        <w:t xml:space="preserve"> IE is included in the </w:t>
      </w:r>
      <w:r w:rsidRPr="00FD0425">
        <w:rPr>
          <w:rFonts w:eastAsia="Calibri Light"/>
          <w:i/>
        </w:rPr>
        <w:t>PDU Session Resource Setup Info – SN terminated</w:t>
      </w:r>
      <w:r w:rsidRPr="00FD0425">
        <w:rPr>
          <w:rFonts w:eastAsia="Calibri Light"/>
        </w:rPr>
        <w:t xml:space="preserve"> IE of the S-NODE MODIFICATION REQUEST message, the behaviour of the S-NG-RAN node shall be the same as specified for the same IE in the </w:t>
      </w:r>
      <w:r w:rsidRPr="00FD0425">
        <w:rPr>
          <w:i/>
        </w:rPr>
        <w:t>PDU Session Resources To Be Setup List</w:t>
      </w:r>
      <w:r w:rsidRPr="00FD0425">
        <w:rPr>
          <w:lang w:eastAsia="zh-CN"/>
        </w:rPr>
        <w:t xml:space="preserve"> IE in the Handover Preparation procedure, for the concerned PDU session, and the S-NG-RAN node shall include the </w:t>
      </w:r>
      <w:r w:rsidRPr="00FD0425">
        <w:rPr>
          <w:i/>
          <w:lang w:eastAsia="zh-CN"/>
        </w:rPr>
        <w:t>Security Result</w:t>
      </w:r>
      <w:r w:rsidRPr="00FD0425">
        <w:rPr>
          <w:lang w:eastAsia="zh-CN"/>
        </w:rPr>
        <w:t xml:space="preserve"> IE in the </w:t>
      </w:r>
      <w:r w:rsidRPr="00FD0425">
        <w:rPr>
          <w:i/>
        </w:rPr>
        <w:t>PDU Session Resource Setup Response Info – SN terminated</w:t>
      </w:r>
      <w:r w:rsidRPr="00FD0425">
        <w:rPr>
          <w:rFonts w:eastAsia="Calibri Light"/>
        </w:rPr>
        <w:t xml:space="preserve"> IE</w:t>
      </w:r>
      <w:r w:rsidRPr="00FD0425">
        <w:rPr>
          <w:lang w:eastAsia="zh-CN"/>
        </w:rPr>
        <w:t>.</w:t>
      </w:r>
    </w:p>
    <w:p w14:paraId="71140C60" w14:textId="77777777" w:rsidR="00FA1FAD" w:rsidRPr="00FD0425" w:rsidRDefault="00FA1FAD" w:rsidP="00FA1FAD">
      <w:pPr>
        <w:rPr>
          <w:lang w:eastAsia="zh-CN"/>
        </w:rPr>
      </w:pPr>
      <w:r w:rsidRPr="00FD0425">
        <w:rPr>
          <w:rFonts w:eastAsia="Calibri Light"/>
        </w:rPr>
        <w:t xml:space="preserve">If the </w:t>
      </w:r>
      <w:r w:rsidRPr="00FD0425">
        <w:rPr>
          <w:rFonts w:eastAsia="Calibri Light"/>
          <w:i/>
        </w:rPr>
        <w:t>Security Result</w:t>
      </w:r>
      <w:r w:rsidRPr="00FD0425">
        <w:rPr>
          <w:rFonts w:eastAsia="Calibri Light"/>
        </w:rPr>
        <w:t xml:space="preserve"> IE is included in the </w:t>
      </w:r>
      <w:r w:rsidRPr="00FD0425">
        <w:rPr>
          <w:rFonts w:eastAsia="Calibri Light"/>
          <w:i/>
        </w:rPr>
        <w:t>PDU Session Resource Setup Info – SN terminated</w:t>
      </w:r>
      <w:r w:rsidRPr="00FD0425">
        <w:rPr>
          <w:rFonts w:eastAsia="Calibri Light"/>
        </w:rPr>
        <w:t xml:space="preserve"> IE of the S-NODE </w:t>
      </w:r>
      <w:r w:rsidRPr="00FD0425">
        <w:rPr>
          <w:snapToGrid w:val="0"/>
        </w:rPr>
        <w:t xml:space="preserve">MODIFICATION </w:t>
      </w:r>
      <w:r w:rsidRPr="00FD0425">
        <w:rPr>
          <w:rFonts w:eastAsia="Calibri Light"/>
        </w:rPr>
        <w:t xml:space="preserve">REQUEST message, the S-NG-RAN node may take the information into account when deciding whether to perform user plane integrity protection or ciphering for the DRBs that it establishes for the concerned PDU session, except if the </w:t>
      </w:r>
      <w:r w:rsidRPr="00FD0425">
        <w:rPr>
          <w:rFonts w:eastAsia="Calibri Light"/>
          <w:i/>
        </w:rPr>
        <w:t>Split Session Indicator</w:t>
      </w:r>
      <w:r w:rsidRPr="00FD0425">
        <w:rPr>
          <w:rFonts w:eastAsia="Calibri Light"/>
        </w:rPr>
        <w:t xml:space="preserve"> IE is included in the </w:t>
      </w:r>
      <w:r w:rsidRPr="00FD0425">
        <w:rPr>
          <w:rFonts w:eastAsia="Calibri Light"/>
          <w:i/>
        </w:rPr>
        <w:t>PDU Session Resource Setup Info – SN terminated</w:t>
      </w:r>
      <w:r w:rsidRPr="00FD0425">
        <w:rPr>
          <w:rFonts w:eastAsia="Calibri Light"/>
        </w:rPr>
        <w:t xml:space="preserve"> IE and set to "split", in which case it shall perform user plane integrity protection or ciphering according to the information in the </w:t>
      </w:r>
      <w:r w:rsidRPr="00FD0425">
        <w:rPr>
          <w:rFonts w:eastAsia="Calibri Light"/>
          <w:i/>
        </w:rPr>
        <w:t>Security Result</w:t>
      </w:r>
      <w:r w:rsidRPr="00FD0425">
        <w:rPr>
          <w:rFonts w:eastAsia="Calibri Light"/>
        </w:rPr>
        <w:t xml:space="preserve"> IE</w:t>
      </w:r>
      <w:r w:rsidRPr="00FD0425">
        <w:rPr>
          <w:rFonts w:eastAsia="Calibri Light"/>
          <w:i/>
        </w:rPr>
        <w:t xml:space="preserve">. </w:t>
      </w:r>
      <w:r w:rsidRPr="00FD0425">
        <w:rPr>
          <w:lang w:eastAsia="zh-CN"/>
        </w:rPr>
        <w:t>If the S-NG-RAN node is an ng-</w:t>
      </w:r>
      <w:proofErr w:type="spellStart"/>
      <w:r w:rsidRPr="00FD0425">
        <w:rPr>
          <w:lang w:eastAsia="zh-CN"/>
        </w:rPr>
        <w:t>eNB</w:t>
      </w:r>
      <w:proofErr w:type="spellEnd"/>
      <w:r w:rsidRPr="00FD0425">
        <w:rPr>
          <w:lang w:eastAsia="zh-CN"/>
        </w:rPr>
        <w:t xml:space="preserve">, it shall reject all PDU sessions for which the </w:t>
      </w:r>
      <w:r w:rsidRPr="00FD0425">
        <w:rPr>
          <w:i/>
          <w:lang w:eastAsia="zh-CN"/>
        </w:rPr>
        <w:t>Integrity Protection Indication</w:t>
      </w:r>
      <w:r w:rsidRPr="00FD0425">
        <w:rPr>
          <w:lang w:eastAsia="zh-CN"/>
        </w:rPr>
        <w:t xml:space="preserve"> IE is set to "required”</w:t>
      </w:r>
      <w:r w:rsidRPr="00FD0425">
        <w:rPr>
          <w:rFonts w:eastAsia="Calibri Light"/>
        </w:rPr>
        <w:t xml:space="preserve"> as specified in TS 33.501 [28]</w:t>
      </w:r>
      <w:r w:rsidRPr="00FD0425">
        <w:rPr>
          <w:lang w:eastAsia="zh-CN"/>
        </w:rPr>
        <w:t>. If either the S-NG-RAN node or the M-NG-RAN node is an ng-</w:t>
      </w:r>
      <w:proofErr w:type="spellStart"/>
      <w:r w:rsidRPr="00FD0425">
        <w:rPr>
          <w:lang w:eastAsia="zh-CN"/>
        </w:rPr>
        <w:t>eNB</w:t>
      </w:r>
      <w:proofErr w:type="spellEnd"/>
      <w:r w:rsidRPr="00FD0425">
        <w:rPr>
          <w:lang w:eastAsia="zh-CN"/>
        </w:rPr>
        <w:t>, the S-NG-</w:t>
      </w:r>
      <w:r w:rsidRPr="00FD0425">
        <w:rPr>
          <w:lang w:eastAsia="zh-CN"/>
        </w:rPr>
        <w:lastRenderedPageBreak/>
        <w:t xml:space="preserve">RAN node shall behave according to clause 6.10.4 of TS 33.501 [28] for PDU sessions for which the </w:t>
      </w:r>
      <w:r w:rsidRPr="00FD0425">
        <w:rPr>
          <w:i/>
          <w:lang w:eastAsia="zh-CN"/>
        </w:rPr>
        <w:t>Integrity Protection Indication</w:t>
      </w:r>
      <w:r w:rsidRPr="00FD0425">
        <w:rPr>
          <w:lang w:eastAsia="zh-CN"/>
        </w:rPr>
        <w:t xml:space="preserve"> IE is set to "preferred".</w:t>
      </w:r>
    </w:p>
    <w:p w14:paraId="292BC333" w14:textId="77777777" w:rsidR="00FA1FAD" w:rsidRPr="00FD0425" w:rsidRDefault="00FA1FAD" w:rsidP="00FA1FAD">
      <w:r w:rsidRPr="00FD0425">
        <w:t xml:space="preserve">The S-NG-RAN node may include the </w:t>
      </w:r>
      <w:r w:rsidRPr="00FD0425">
        <w:rPr>
          <w:i/>
        </w:rPr>
        <w:t xml:space="preserve">Location Information at S-NODE </w:t>
      </w:r>
      <w:r w:rsidRPr="00FD0425">
        <w:t xml:space="preserve">IE </w:t>
      </w:r>
      <w:r w:rsidRPr="00FD0425">
        <w:rPr>
          <w:lang w:eastAsia="ja-JP"/>
        </w:rPr>
        <w:t xml:space="preserve">in the </w:t>
      </w:r>
      <w:r w:rsidRPr="00FD0425">
        <w:t>S-NODE MODIFICATION REQUEST ACKNOWLEDGE</w:t>
      </w:r>
      <w:r w:rsidRPr="00FD0425">
        <w:rPr>
          <w:lang w:eastAsia="ja-JP"/>
        </w:rPr>
        <w:t xml:space="preserve"> message</w:t>
      </w:r>
      <w:r w:rsidRPr="00FD0425">
        <w:t>, if respective information is available at the S-NG-RAN node.</w:t>
      </w:r>
    </w:p>
    <w:p w14:paraId="0EEC4CFA" w14:textId="77777777" w:rsidR="00FA1FAD" w:rsidRPr="00FD0425" w:rsidRDefault="00FA1FAD" w:rsidP="00FA1FAD">
      <w:r w:rsidRPr="00FD0425">
        <w:t xml:space="preserve">If the </w:t>
      </w:r>
      <w:r w:rsidRPr="00FD0425">
        <w:rPr>
          <w:i/>
        </w:rPr>
        <w:t>Location Information at S-NODE Reporting</w:t>
      </w:r>
      <w:r w:rsidRPr="00FD0425">
        <w:t xml:space="preserve"> IE set to "</w:t>
      </w:r>
      <w:proofErr w:type="spellStart"/>
      <w:r w:rsidRPr="00FD0425">
        <w:t>pscell</w:t>
      </w:r>
      <w:proofErr w:type="spellEnd"/>
      <w:r w:rsidRPr="00FD0425">
        <w:t xml:space="preserve">" is included in the S-NODE MODIFICATION REQUEST, the S-NG-RAN node shall start providing information about the current location of the UE. If the </w:t>
      </w:r>
      <w:r w:rsidRPr="00FD0425">
        <w:rPr>
          <w:i/>
        </w:rPr>
        <w:t xml:space="preserve">Location Information at S-NODE </w:t>
      </w:r>
      <w:r w:rsidRPr="00FD0425">
        <w:t>IE is included in the S-NODE MODIFICATION REQUEST ACKNOWLEDGE, the M-NG-RAN node shall store the included information so that it may be transferred towards the AMF.</w:t>
      </w:r>
    </w:p>
    <w:p w14:paraId="1A51D74F" w14:textId="77777777" w:rsidR="00FA1FAD" w:rsidRPr="00FD0425" w:rsidRDefault="00FA1FAD" w:rsidP="00FA1FAD">
      <w:r w:rsidRPr="00FD0425">
        <w:rPr>
          <w:lang w:eastAsia="zh-CN"/>
        </w:rPr>
        <w:t xml:space="preserve">If the </w:t>
      </w:r>
      <w:r w:rsidRPr="00FD0425">
        <w:rPr>
          <w:i/>
          <w:lang w:eastAsia="zh-CN"/>
        </w:rPr>
        <w:t xml:space="preserve">S-NSSAI </w:t>
      </w:r>
      <w:r w:rsidRPr="00FD0425">
        <w:rPr>
          <w:lang w:eastAsia="zh-CN"/>
        </w:rPr>
        <w:t xml:space="preserve">IE is included in the </w:t>
      </w:r>
      <w:r w:rsidRPr="00FD0425">
        <w:rPr>
          <w:i/>
          <w:lang w:eastAsia="ja-JP"/>
        </w:rPr>
        <w:t xml:space="preserve">PDU Session Resources </w:t>
      </w:r>
      <w:proofErr w:type="gramStart"/>
      <w:r w:rsidRPr="00FD0425">
        <w:rPr>
          <w:i/>
          <w:lang w:eastAsia="ja-JP"/>
        </w:rPr>
        <w:t>To</w:t>
      </w:r>
      <w:proofErr w:type="gramEnd"/>
      <w:r w:rsidRPr="00FD0425">
        <w:rPr>
          <w:i/>
          <w:lang w:eastAsia="ja-JP"/>
        </w:rPr>
        <w:t xml:space="preserve"> Be Modified List</w:t>
      </w:r>
      <w:r w:rsidRPr="00FD0425">
        <w:rPr>
          <w:rFonts w:hint="eastAsia"/>
        </w:rPr>
        <w:t xml:space="preserve"> IE</w:t>
      </w:r>
      <w:r w:rsidRPr="00FD0425">
        <w:rPr>
          <w:lang w:eastAsia="zh-CN"/>
        </w:rPr>
        <w:t xml:space="preserve"> in the S-NODE MODIFICATION REQUEST message, the S-NG-RAN node shall </w:t>
      </w:r>
      <w:r w:rsidRPr="00FD0425">
        <w:t xml:space="preserve">replace the previously </w:t>
      </w:r>
      <w:r w:rsidRPr="00FD0425">
        <w:rPr>
          <w:i/>
        </w:rPr>
        <w:t>S-NSSAI</w:t>
      </w:r>
      <w:r w:rsidRPr="00FD0425">
        <w:t xml:space="preserve"> IE by the received </w:t>
      </w:r>
      <w:r w:rsidRPr="00FD0425">
        <w:rPr>
          <w:i/>
          <w:lang w:eastAsia="zh-CN"/>
        </w:rPr>
        <w:t>S-NSSAI I</w:t>
      </w:r>
      <w:r w:rsidRPr="00FD0425">
        <w:t>E.</w:t>
      </w:r>
    </w:p>
    <w:p w14:paraId="50BDA5EC" w14:textId="77777777" w:rsidR="00FA1FAD" w:rsidRPr="00FD0425" w:rsidRDefault="00FA1FAD" w:rsidP="00FA1FAD">
      <w:r w:rsidRPr="00FD0425">
        <w:rPr>
          <w:snapToGrid w:val="0"/>
        </w:rPr>
        <w:t xml:space="preserve">If the S-NODE </w:t>
      </w:r>
      <w:r w:rsidRPr="00FD0425">
        <w:t>MODIFICATION</w:t>
      </w:r>
      <w:r w:rsidRPr="00FD0425">
        <w:rPr>
          <w:snapToGrid w:val="0"/>
        </w:rPr>
        <w:t xml:space="preserve"> REQUEST </w:t>
      </w:r>
      <w:r w:rsidRPr="00FD0425">
        <w:t xml:space="preserve">ACKNOWLEDGE </w:t>
      </w:r>
      <w:r w:rsidRPr="00FD0425">
        <w:rPr>
          <w:snapToGrid w:val="0"/>
        </w:rPr>
        <w:t xml:space="preserve">message contains the </w:t>
      </w:r>
      <w:r w:rsidRPr="00FD0425">
        <w:rPr>
          <w:i/>
          <w:lang w:eastAsia="ja-JP"/>
        </w:rPr>
        <w:t>MR-DC Resource Coordination Information</w:t>
      </w:r>
      <w:r w:rsidRPr="00FD0425">
        <w:rPr>
          <w:snapToGrid w:val="0"/>
        </w:rPr>
        <w:t xml:space="preserve"> </w:t>
      </w:r>
      <w:r w:rsidRPr="00FD0425">
        <w:t>IE</w:t>
      </w:r>
      <w:r w:rsidRPr="00FD0425">
        <w:rPr>
          <w:snapToGrid w:val="0"/>
        </w:rPr>
        <w:t xml:space="preserve">, the M-NG-RAN node may use it for the purpose of resource coordination with the S-NG-RAN node. </w:t>
      </w:r>
      <w:r w:rsidRPr="00FD0425">
        <w:t xml:space="preserve">The M-NG-RAN node shall consider the value of the received </w:t>
      </w:r>
      <w:r w:rsidRPr="00FD0425">
        <w:rPr>
          <w:i/>
          <w:iCs/>
        </w:rPr>
        <w:t xml:space="preserve">UL Coordination Information </w:t>
      </w:r>
      <w:r w:rsidRPr="00FD0425">
        <w:rPr>
          <w:iCs/>
        </w:rPr>
        <w:t>IE</w:t>
      </w:r>
      <w:r w:rsidRPr="00FD0425">
        <w:t xml:space="preserve"> valid until reception of a new update of the IE for the same UE.  The </w:t>
      </w:r>
      <w:r w:rsidRPr="00FD0425">
        <w:rPr>
          <w:snapToGrid w:val="0"/>
        </w:rPr>
        <w:t>M-NG-RAN node</w:t>
      </w:r>
      <w:r w:rsidRPr="00FD0425">
        <w:t xml:space="preserve"> shall consider the value of the received </w:t>
      </w:r>
      <w:r w:rsidRPr="00FD0425">
        <w:rPr>
          <w:i/>
          <w:iCs/>
        </w:rPr>
        <w:t>DL Coordination Information</w:t>
      </w:r>
      <w:r w:rsidRPr="00FD0425">
        <w:rPr>
          <w:i/>
          <w:snapToGrid w:val="0"/>
        </w:rPr>
        <w:t xml:space="preserve"> </w:t>
      </w:r>
      <w:r w:rsidRPr="00FD0425">
        <w:rPr>
          <w:snapToGrid w:val="0"/>
        </w:rPr>
        <w:t>IE</w:t>
      </w:r>
      <w:r w:rsidRPr="00FD0425">
        <w:t xml:space="preserve"> valid until reception of a new update of the IE for the same UE. If the</w:t>
      </w:r>
      <w:r w:rsidRPr="00FD0425">
        <w:rPr>
          <w:i/>
        </w:rPr>
        <w:t xml:space="preserve"> E-UTRA Coordination Assistance Information</w:t>
      </w:r>
      <w:r w:rsidRPr="00FD0425">
        <w:t xml:space="preserve"> IE or the </w:t>
      </w:r>
      <w:r w:rsidRPr="00FD0425">
        <w:rPr>
          <w:i/>
        </w:rPr>
        <w:t>NR Coordination Assistance Information</w:t>
      </w:r>
      <w:r w:rsidRPr="00FD0425">
        <w:t xml:space="preserve"> IE is contained in the </w:t>
      </w:r>
      <w:r w:rsidRPr="00FD0425">
        <w:rPr>
          <w:i/>
          <w:lang w:eastAsia="ja-JP"/>
        </w:rPr>
        <w:t>MR-DC Resource Coordination Information</w:t>
      </w:r>
      <w:r w:rsidRPr="00FD0425">
        <w:rPr>
          <w:snapToGrid w:val="0"/>
        </w:rPr>
        <w:t xml:space="preserve"> IE, the M-NG-RAN node shall, if supported, use the information </w:t>
      </w:r>
      <w:r w:rsidRPr="00FD0425">
        <w:t xml:space="preserve">to determine further coordination of resource utilisation between the </w:t>
      </w:r>
      <w:r w:rsidRPr="00FD0425">
        <w:rPr>
          <w:snapToGrid w:val="0"/>
        </w:rPr>
        <w:t>M-NG-RAN node</w:t>
      </w:r>
      <w:r w:rsidRPr="00FD0425">
        <w:t xml:space="preserve"> and the </w:t>
      </w:r>
      <w:r w:rsidRPr="00FD0425">
        <w:rPr>
          <w:snapToGrid w:val="0"/>
        </w:rPr>
        <w:t>S-NG-RAN node</w:t>
      </w:r>
      <w:r w:rsidRPr="00FD0425">
        <w:t>.</w:t>
      </w:r>
    </w:p>
    <w:p w14:paraId="16933FBB" w14:textId="77777777" w:rsidR="00FA1FAD" w:rsidRPr="00FD0425" w:rsidRDefault="00FA1FAD" w:rsidP="00FA1FAD">
      <w:pPr>
        <w:rPr>
          <w:snapToGrid w:val="0"/>
          <w:lang w:eastAsia="zh-CN"/>
        </w:rPr>
      </w:pPr>
      <w:r w:rsidRPr="00FD0425">
        <w:rPr>
          <w:snapToGrid w:val="0"/>
          <w:lang w:eastAsia="zh-CN"/>
        </w:rPr>
        <w:t xml:space="preserve">If the S-NODE </w:t>
      </w:r>
      <w:r w:rsidRPr="00FD0425">
        <w:t>MODIFICATION</w:t>
      </w:r>
      <w:r w:rsidRPr="00FD0425">
        <w:rPr>
          <w:snapToGrid w:val="0"/>
          <w:lang w:eastAsia="zh-CN"/>
        </w:rPr>
        <w:t xml:space="preserve"> REQUEST message contains the </w:t>
      </w:r>
      <w:proofErr w:type="spellStart"/>
      <w:r w:rsidRPr="00FD0425">
        <w:rPr>
          <w:i/>
          <w:snapToGrid w:val="0"/>
          <w:lang w:eastAsia="zh-CN"/>
        </w:rPr>
        <w:t>PCell</w:t>
      </w:r>
      <w:proofErr w:type="spellEnd"/>
      <w:r w:rsidRPr="00FD0425">
        <w:rPr>
          <w:i/>
          <w:snapToGrid w:val="0"/>
          <w:lang w:eastAsia="zh-CN"/>
        </w:rPr>
        <w:t xml:space="preserve"> ID </w:t>
      </w:r>
      <w:r w:rsidRPr="00FD0425">
        <w:rPr>
          <w:snapToGrid w:val="0"/>
          <w:lang w:eastAsia="zh-CN"/>
        </w:rPr>
        <w:t xml:space="preserve">IE, the S-NG-RAN node may search for the target cell among the </w:t>
      </w:r>
      <w:r w:rsidRPr="00FD0425">
        <w:rPr>
          <w:rFonts w:hint="eastAsia"/>
          <w:snapToGrid w:val="0"/>
          <w:lang w:eastAsia="zh-CN"/>
        </w:rPr>
        <w:t xml:space="preserve">neighbour cells of </w:t>
      </w:r>
      <w:r w:rsidRPr="00FD0425">
        <w:rPr>
          <w:snapToGrid w:val="0"/>
          <w:lang w:eastAsia="zh-CN"/>
        </w:rPr>
        <w:t>the</w:t>
      </w:r>
      <w:r w:rsidRPr="00FD0425">
        <w:rPr>
          <w:rFonts w:hint="eastAsia"/>
          <w:snapToGrid w:val="0"/>
          <w:lang w:eastAsia="zh-CN"/>
        </w:rPr>
        <w:t xml:space="preserve"> </w:t>
      </w:r>
      <w:proofErr w:type="spellStart"/>
      <w:r w:rsidRPr="00FD0425">
        <w:rPr>
          <w:snapToGrid w:val="0"/>
          <w:lang w:eastAsia="zh-CN"/>
        </w:rPr>
        <w:t>PCell</w:t>
      </w:r>
      <w:proofErr w:type="spellEnd"/>
      <w:r w:rsidRPr="00FD0425">
        <w:rPr>
          <w:snapToGrid w:val="0"/>
          <w:lang w:eastAsia="zh-CN"/>
        </w:rPr>
        <w:t xml:space="preserve"> </w:t>
      </w:r>
      <w:r w:rsidRPr="00FD0425">
        <w:rPr>
          <w:rFonts w:hint="eastAsia"/>
          <w:snapToGrid w:val="0"/>
          <w:lang w:eastAsia="zh-CN"/>
        </w:rPr>
        <w:t xml:space="preserve">indicated, </w:t>
      </w:r>
      <w:r w:rsidRPr="00FD0425">
        <w:rPr>
          <w:snapToGrid w:val="0"/>
          <w:lang w:eastAsia="zh-CN"/>
        </w:rPr>
        <w:t xml:space="preserve">as specified in the TS </w:t>
      </w:r>
      <w:r w:rsidRPr="00FD0425">
        <w:rPr>
          <w:rFonts w:hint="eastAsia"/>
          <w:snapToGrid w:val="0"/>
          <w:lang w:eastAsia="zh-CN"/>
        </w:rPr>
        <w:t>37.340 [</w:t>
      </w:r>
      <w:r w:rsidRPr="00FD0425">
        <w:rPr>
          <w:snapToGrid w:val="0"/>
          <w:lang w:eastAsia="zh-CN"/>
        </w:rPr>
        <w:t>8</w:t>
      </w:r>
      <w:r w:rsidRPr="00FD0425">
        <w:rPr>
          <w:rFonts w:hint="eastAsia"/>
          <w:snapToGrid w:val="0"/>
          <w:lang w:eastAsia="zh-CN"/>
        </w:rPr>
        <w:t>]</w:t>
      </w:r>
      <w:r w:rsidRPr="00FD0425">
        <w:rPr>
          <w:snapToGrid w:val="0"/>
          <w:lang w:eastAsia="zh-CN"/>
        </w:rPr>
        <w:t>.</w:t>
      </w:r>
    </w:p>
    <w:p w14:paraId="2A00991D" w14:textId="77777777" w:rsidR="00FA1FAD" w:rsidRPr="00FD0425" w:rsidRDefault="00FA1FAD" w:rsidP="00FA1FAD">
      <w:r w:rsidRPr="00FD0425">
        <w:rPr>
          <w:rFonts w:hint="eastAsia"/>
          <w:lang w:eastAsia="zh-CN"/>
        </w:rPr>
        <w:t>If the S-NG-RAN node applied a full configuration or delta configuration, e.g.,</w:t>
      </w:r>
      <w:r w:rsidRPr="00FD0425">
        <w:rPr>
          <w:lang w:eastAsia="zh-CN"/>
        </w:rPr>
        <w:t xml:space="preserve"> as part of mobility procedure involving a change of DU, the S-NG-RAN node shall inform the M-NG-RAN node by including the </w:t>
      </w:r>
      <w:r w:rsidRPr="00FD0425">
        <w:rPr>
          <w:i/>
        </w:rPr>
        <w:t>RRC config indication</w:t>
      </w:r>
      <w:r w:rsidRPr="00FD0425">
        <w:t xml:space="preserve"> IE in the S-NODE MODIFICATION REQUEST ACKNOWLEDGE message.</w:t>
      </w:r>
    </w:p>
    <w:p w14:paraId="73FEBF81" w14:textId="77777777" w:rsidR="00FA1FAD" w:rsidRPr="00FD0425" w:rsidRDefault="00FA1FAD" w:rsidP="00FA1FAD">
      <w:pPr>
        <w:rPr>
          <w:rFonts w:cs="Arial"/>
        </w:rPr>
      </w:pPr>
      <w:r w:rsidRPr="00FD0425">
        <w:rPr>
          <w:rFonts w:eastAsia="Calibri Light"/>
        </w:rPr>
        <w:t xml:space="preserve">If the </w:t>
      </w:r>
      <w:r w:rsidRPr="00FD0425">
        <w:rPr>
          <w:rFonts w:eastAsia="Calibri Light"/>
          <w:i/>
        </w:rPr>
        <w:t>Default DRB Allowed</w:t>
      </w:r>
      <w:r w:rsidRPr="00FD0425">
        <w:rPr>
          <w:rFonts w:eastAsia="Calibri Light"/>
        </w:rPr>
        <w:t xml:space="preserve"> IE is included in the </w:t>
      </w:r>
      <w:r w:rsidRPr="00FD0425">
        <w:rPr>
          <w:rFonts w:eastAsia="Calibri Light"/>
          <w:i/>
        </w:rPr>
        <w:t>PDU Session Resource Setup Info – SN terminated</w:t>
      </w:r>
      <w:r w:rsidRPr="00FD0425">
        <w:rPr>
          <w:rFonts w:eastAsia="Calibri Light"/>
        </w:rPr>
        <w:t xml:space="preserve"> IE or </w:t>
      </w:r>
      <w:r w:rsidRPr="00FD0425">
        <w:rPr>
          <w:rFonts w:eastAsia="Calibri Light"/>
          <w:i/>
        </w:rPr>
        <w:t>PDU Session Resource Modification Info – SN terminated</w:t>
      </w:r>
      <w:r w:rsidRPr="00FD0425">
        <w:rPr>
          <w:rFonts w:eastAsia="Calibri Light"/>
        </w:rPr>
        <w:t xml:space="preserve"> IE of the </w:t>
      </w:r>
      <w:r w:rsidRPr="00FD0425">
        <w:t>S-NODE MODIFICATION REQUEST</w:t>
      </w:r>
      <w:r w:rsidRPr="00FD0425">
        <w:rPr>
          <w:rFonts w:eastAsia="Calibri Light"/>
        </w:rPr>
        <w:t xml:space="preserve"> message and set to "true", the</w:t>
      </w:r>
      <w:r w:rsidRPr="00FD0425">
        <w:rPr>
          <w:rFonts w:cs="Arial"/>
        </w:rPr>
        <w:t xml:space="preserve"> S-</w:t>
      </w:r>
      <w:r w:rsidRPr="00FD0425">
        <w:rPr>
          <w:rFonts w:eastAsia="SimSun" w:cs="Arial"/>
          <w:lang w:eastAsia="zh-CN"/>
        </w:rPr>
        <w:t>NG-RAN node may</w:t>
      </w:r>
      <w:r w:rsidRPr="00FD0425">
        <w:rPr>
          <w:rFonts w:cs="Arial"/>
        </w:rPr>
        <w:t xml:space="preserve"> configure the default DRB for the PDU session.</w:t>
      </w:r>
    </w:p>
    <w:p w14:paraId="0F05AD21" w14:textId="77777777" w:rsidR="00FA1FAD" w:rsidRPr="00FD0425" w:rsidRDefault="00FA1FAD" w:rsidP="00FA1FAD">
      <w:pPr>
        <w:rPr>
          <w:rFonts w:cs="Arial"/>
        </w:rPr>
      </w:pPr>
      <w:r w:rsidRPr="00FD0425">
        <w:rPr>
          <w:rFonts w:eastAsia="Calibri Light"/>
        </w:rPr>
        <w:t xml:space="preserve">If the </w:t>
      </w:r>
      <w:r w:rsidRPr="00FD0425">
        <w:rPr>
          <w:rFonts w:eastAsia="Calibri Light"/>
          <w:i/>
        </w:rPr>
        <w:t>Default DRB Allowed</w:t>
      </w:r>
      <w:r w:rsidRPr="00FD0425">
        <w:rPr>
          <w:rFonts w:eastAsia="Calibri Light"/>
        </w:rPr>
        <w:t xml:space="preserve"> IE is included in the </w:t>
      </w:r>
      <w:r w:rsidRPr="00FD0425">
        <w:rPr>
          <w:rFonts w:eastAsia="Calibri Light"/>
          <w:i/>
        </w:rPr>
        <w:t>PDU Session Resource Setup Info – SN terminated</w:t>
      </w:r>
      <w:r w:rsidRPr="00FD0425">
        <w:rPr>
          <w:rFonts w:eastAsia="Calibri Light"/>
        </w:rPr>
        <w:t xml:space="preserve"> IE or </w:t>
      </w:r>
      <w:r w:rsidRPr="00FD0425">
        <w:rPr>
          <w:rFonts w:eastAsia="Calibri Light"/>
          <w:i/>
        </w:rPr>
        <w:t>PDU Session Resource Modification Info – SN terminated</w:t>
      </w:r>
      <w:r w:rsidRPr="00FD0425">
        <w:rPr>
          <w:rFonts w:eastAsia="Calibri Light"/>
        </w:rPr>
        <w:t xml:space="preserve"> IE of the </w:t>
      </w:r>
      <w:r w:rsidRPr="00FD0425">
        <w:t>S-NODE MODIFICATION REQUEST</w:t>
      </w:r>
      <w:r w:rsidRPr="00FD0425">
        <w:rPr>
          <w:rFonts w:eastAsia="Calibri Light"/>
        </w:rPr>
        <w:t xml:space="preserve"> message and set to "false", the</w:t>
      </w:r>
      <w:r w:rsidRPr="00FD0425">
        <w:rPr>
          <w:rFonts w:cs="Arial"/>
        </w:rPr>
        <w:t xml:space="preserve"> S-</w:t>
      </w:r>
      <w:r w:rsidRPr="00FD0425">
        <w:rPr>
          <w:rFonts w:eastAsia="SimSun" w:cs="Arial"/>
          <w:lang w:eastAsia="zh-CN"/>
        </w:rPr>
        <w:t>NG-RAN node</w:t>
      </w:r>
      <w:r w:rsidRPr="00FD0425">
        <w:rPr>
          <w:rFonts w:cs="Arial"/>
        </w:rPr>
        <w:t xml:space="preserve"> shall not configure the default DRB for the PDU session and the S-NG-RAN shall reconfigure the default DRB into a normal DRB if it has configured the default DRB before.</w:t>
      </w:r>
    </w:p>
    <w:p w14:paraId="67CF88CD" w14:textId="77777777" w:rsidR="00FA1FAD" w:rsidRDefault="00FA1FAD" w:rsidP="00FA1FAD">
      <w:pPr>
        <w:rPr>
          <w:rFonts w:eastAsia="Batang"/>
          <w:lang w:eastAsia="ja-JP"/>
        </w:rPr>
      </w:pPr>
      <w:r w:rsidRPr="00FD0425">
        <w:t xml:space="preserve">If the </w:t>
      </w:r>
      <w:r w:rsidRPr="00FD0425">
        <w:rPr>
          <w:lang w:eastAsia="zh-CN"/>
        </w:rPr>
        <w:t xml:space="preserve">S-NODE </w:t>
      </w:r>
      <w:r w:rsidRPr="00FD0425">
        <w:t>MODIFICATION</w:t>
      </w:r>
      <w:r w:rsidRPr="00FD0425">
        <w:rPr>
          <w:lang w:eastAsia="zh-CN"/>
        </w:rPr>
        <w:t xml:space="preserve"> REQUEST ACKNOWLEDGE message</w:t>
      </w:r>
      <w:r w:rsidRPr="00FD0425">
        <w:t xml:space="preserve"> includes the </w:t>
      </w:r>
      <w:r w:rsidRPr="00FD0425">
        <w:rPr>
          <w:rFonts w:eastAsia="Batang"/>
          <w:i/>
          <w:lang w:eastAsia="ja-JP"/>
        </w:rPr>
        <w:t>DRB IDs taken into use</w:t>
      </w:r>
      <w:r w:rsidRPr="00FD0425">
        <w:rPr>
          <w:rFonts w:eastAsia="Batang"/>
          <w:lang w:eastAsia="ja-JP"/>
        </w:rPr>
        <w:t xml:space="preserve"> IE, the M-NG-RAN node, if applicable, shall act as specified in TS 37.340 [8].</w:t>
      </w:r>
    </w:p>
    <w:p w14:paraId="1FC01B0F" w14:textId="77777777" w:rsidR="00FA1FAD" w:rsidRDefault="00FA1FAD" w:rsidP="00FA1FAD">
      <w:r>
        <w:t xml:space="preserve">If the </w:t>
      </w:r>
      <w:r>
        <w:rPr>
          <w:i/>
          <w:iCs/>
          <w:lang w:eastAsia="zh-CN"/>
        </w:rPr>
        <w:t>QoS Monitoring Request</w:t>
      </w:r>
      <w:r w:rsidRPr="001C7847">
        <w:t xml:space="preserve"> IE</w:t>
      </w:r>
      <w:r>
        <w:t xml:space="preserve"> is included in the </w:t>
      </w:r>
      <w:r w:rsidRPr="00B64874">
        <w:rPr>
          <w:i/>
          <w:lang w:eastAsia="zh-CN"/>
        </w:rPr>
        <w:t>QoS Flow Level QoS Parameters</w:t>
      </w:r>
      <w:r w:rsidRPr="00B64874">
        <w:rPr>
          <w:lang w:eastAsia="zh-CN"/>
        </w:rPr>
        <w:t xml:space="preserve"> </w:t>
      </w:r>
      <w:r>
        <w:rPr>
          <w:iCs/>
        </w:rPr>
        <w:t xml:space="preserve">IE </w:t>
      </w:r>
      <w:r>
        <w:t xml:space="preserve">for a QoS flow contained in the </w:t>
      </w:r>
      <w:r w:rsidRPr="002A2122">
        <w:rPr>
          <w:i/>
        </w:rPr>
        <w:t>DRBs To Be Setup List</w:t>
      </w:r>
      <w:r>
        <w:t xml:space="preserve"> IE or the </w:t>
      </w:r>
      <w:r w:rsidRPr="002A2122">
        <w:rPr>
          <w:i/>
        </w:rPr>
        <w:t xml:space="preserve">DRBs To Be </w:t>
      </w:r>
      <w:r>
        <w:rPr>
          <w:i/>
        </w:rPr>
        <w:t>Modified</w:t>
      </w:r>
      <w:r w:rsidRPr="002A2122">
        <w:rPr>
          <w:i/>
        </w:rPr>
        <w:t xml:space="preserve"> List</w:t>
      </w:r>
      <w:r>
        <w:t xml:space="preserve"> IE</w:t>
      </w:r>
      <w:r w:rsidRPr="004C7EA1">
        <w:t xml:space="preserve"> </w:t>
      </w:r>
      <w:r>
        <w:t>within</w:t>
      </w:r>
      <w:r w:rsidRPr="004C7EA1">
        <w:t xml:space="preserve"> the </w:t>
      </w:r>
      <w:r w:rsidRPr="004C7EA1">
        <w:rPr>
          <w:i/>
        </w:rPr>
        <w:t>PDU Session Resource Setup Info – MN terminated</w:t>
      </w:r>
      <w:r w:rsidRPr="004C7EA1">
        <w:t xml:space="preserve"> IE</w:t>
      </w:r>
      <w:r>
        <w:t xml:space="preserve"> or </w:t>
      </w:r>
      <w:r w:rsidRPr="004C7EA1">
        <w:t xml:space="preserve">the </w:t>
      </w:r>
      <w:r w:rsidRPr="004C7EA1">
        <w:rPr>
          <w:i/>
        </w:rPr>
        <w:t xml:space="preserve">PDU Session Resource </w:t>
      </w:r>
      <w:r>
        <w:rPr>
          <w:i/>
        </w:rPr>
        <w:t>Modification</w:t>
      </w:r>
      <w:r w:rsidRPr="004C7EA1">
        <w:rPr>
          <w:i/>
        </w:rPr>
        <w:t xml:space="preserve"> Info – MN terminated</w:t>
      </w:r>
      <w:r w:rsidRPr="004C7EA1">
        <w:t xml:space="preserve"> IE</w:t>
      </w:r>
      <w:r>
        <w:t xml:space="preserve">, the S-NG-RAN node shall, if supported, use it to configure lower layers for the purpose of delay measurement and QoS monitoring as specified in TS 23.501 [7]. </w:t>
      </w:r>
    </w:p>
    <w:p w14:paraId="27DAC839" w14:textId="77777777" w:rsidR="00FA1FAD" w:rsidRPr="00FD0425" w:rsidRDefault="00FA1FAD" w:rsidP="00FA1FAD">
      <w:pPr>
        <w:rPr>
          <w:rFonts w:cs="Arial" w:hint="eastAsia"/>
          <w:lang w:eastAsia="ja-JP"/>
        </w:rPr>
      </w:pPr>
      <w:r w:rsidRPr="001C7847">
        <w:rPr>
          <w:lang w:eastAsia="ja-JP"/>
        </w:rPr>
        <w:t xml:space="preserve">For each </w:t>
      </w:r>
      <w:r>
        <w:rPr>
          <w:lang w:eastAsia="ja-JP"/>
        </w:rPr>
        <w:t xml:space="preserve">QoS flow which has been successfully added or modified in the S-NG-RAN node, </w:t>
      </w:r>
      <w:r>
        <w:t>i</w:t>
      </w:r>
      <w:r w:rsidRPr="00106D06">
        <w:t xml:space="preserve">f the </w:t>
      </w:r>
      <w:r>
        <w:rPr>
          <w:i/>
          <w:iCs/>
          <w:lang w:eastAsia="zh-CN"/>
        </w:rPr>
        <w:t>QoS Monitoring Request</w:t>
      </w:r>
      <w:r w:rsidRPr="001C7847">
        <w:t xml:space="preserve"> IE</w:t>
      </w:r>
      <w:r w:rsidRPr="00106D06">
        <w:t xml:space="preserve"> </w:t>
      </w:r>
      <w:r>
        <w:t>wa</w:t>
      </w:r>
      <w:r w:rsidRPr="00106D06">
        <w:t xml:space="preserve">s included </w:t>
      </w:r>
      <w:r>
        <w:t xml:space="preserve">in the </w:t>
      </w:r>
      <w:r w:rsidRPr="00B64874">
        <w:rPr>
          <w:i/>
          <w:lang w:eastAsia="zh-CN"/>
        </w:rPr>
        <w:t>QoS Flow Level QoS Parameters</w:t>
      </w:r>
      <w:r w:rsidRPr="00B64874">
        <w:rPr>
          <w:lang w:eastAsia="zh-CN"/>
        </w:rPr>
        <w:t xml:space="preserve"> </w:t>
      </w:r>
      <w:r>
        <w:rPr>
          <w:iCs/>
        </w:rPr>
        <w:t xml:space="preserve">IE contained </w:t>
      </w:r>
      <w:r w:rsidRPr="004C7EA1">
        <w:rPr>
          <w:rFonts w:eastAsia="Calibri Light"/>
        </w:rPr>
        <w:t xml:space="preserve">in the </w:t>
      </w:r>
      <w:r w:rsidRPr="004C7EA1">
        <w:rPr>
          <w:rFonts w:eastAsia="Calibri Light"/>
          <w:i/>
        </w:rPr>
        <w:t>PDU Session Resource Setup Info – SN terminated</w:t>
      </w:r>
      <w:r w:rsidRPr="004C7EA1">
        <w:rPr>
          <w:rFonts w:eastAsia="Calibri Light"/>
        </w:rPr>
        <w:t xml:space="preserve"> IE</w:t>
      </w:r>
      <w:r>
        <w:rPr>
          <w:rFonts w:eastAsia="Calibri Light"/>
        </w:rPr>
        <w:t xml:space="preserve"> or </w:t>
      </w:r>
      <w:r w:rsidRPr="004C7EA1">
        <w:rPr>
          <w:rFonts w:eastAsia="Calibri Light"/>
        </w:rPr>
        <w:t xml:space="preserve">the </w:t>
      </w:r>
      <w:r w:rsidRPr="004C7EA1">
        <w:rPr>
          <w:rFonts w:eastAsia="Calibri Light"/>
          <w:i/>
        </w:rPr>
        <w:t xml:space="preserve">PDU Session Resource </w:t>
      </w:r>
      <w:r>
        <w:rPr>
          <w:rFonts w:eastAsia="Calibri Light"/>
          <w:i/>
        </w:rPr>
        <w:t>Modification</w:t>
      </w:r>
      <w:r w:rsidRPr="004C7EA1">
        <w:rPr>
          <w:rFonts w:eastAsia="Calibri Light"/>
          <w:i/>
        </w:rPr>
        <w:t xml:space="preserve"> Info – SN terminated</w:t>
      </w:r>
      <w:r w:rsidRPr="004C7EA1">
        <w:rPr>
          <w:rFonts w:eastAsia="Calibri Light"/>
        </w:rPr>
        <w:t xml:space="preserve"> IE</w:t>
      </w:r>
      <w:r w:rsidRPr="00106D06">
        <w:t xml:space="preserve">, the S-NG-RAN node shall </w:t>
      </w:r>
      <w:r>
        <w:t xml:space="preserve">store this information, and, if supported, perform delay measurement and QoS monitoring as specified in TS 23.501 [7]. In case such a QoS flow is included in the </w:t>
      </w:r>
      <w:r w:rsidRPr="002A2122">
        <w:rPr>
          <w:i/>
        </w:rPr>
        <w:t>DRBs To Be Setup List</w:t>
      </w:r>
      <w:r>
        <w:t xml:space="preserve"> IE or the </w:t>
      </w:r>
      <w:r w:rsidRPr="002A2122">
        <w:rPr>
          <w:i/>
        </w:rPr>
        <w:t xml:space="preserve">DRBs To Be </w:t>
      </w:r>
      <w:r>
        <w:rPr>
          <w:i/>
        </w:rPr>
        <w:t>Modified</w:t>
      </w:r>
      <w:r w:rsidRPr="002A2122">
        <w:rPr>
          <w:i/>
        </w:rPr>
        <w:t xml:space="preserve"> List</w:t>
      </w:r>
      <w:r>
        <w:t xml:space="preserve"> IE within </w:t>
      </w:r>
      <w:r w:rsidRPr="004C7EA1">
        <w:t xml:space="preserve">the </w:t>
      </w:r>
      <w:r w:rsidRPr="004C7EA1">
        <w:rPr>
          <w:i/>
        </w:rPr>
        <w:t xml:space="preserve">PDU Session Resource Setup </w:t>
      </w:r>
      <w:r>
        <w:rPr>
          <w:i/>
        </w:rPr>
        <w:t xml:space="preserve">Response </w:t>
      </w:r>
      <w:r w:rsidRPr="004C7EA1">
        <w:rPr>
          <w:i/>
        </w:rPr>
        <w:t xml:space="preserve">Info – </w:t>
      </w:r>
      <w:r>
        <w:rPr>
          <w:i/>
        </w:rPr>
        <w:t>S</w:t>
      </w:r>
      <w:r w:rsidRPr="004C7EA1">
        <w:rPr>
          <w:i/>
        </w:rPr>
        <w:t>N terminated</w:t>
      </w:r>
      <w:r w:rsidRPr="004C7EA1">
        <w:t xml:space="preserve"> IE</w:t>
      </w:r>
      <w:r>
        <w:t xml:space="preserve"> or </w:t>
      </w:r>
      <w:r w:rsidRPr="004C7EA1">
        <w:t xml:space="preserve">the </w:t>
      </w:r>
      <w:r w:rsidRPr="004C7EA1">
        <w:rPr>
          <w:i/>
        </w:rPr>
        <w:t xml:space="preserve">PDU Session Resource </w:t>
      </w:r>
      <w:r>
        <w:rPr>
          <w:i/>
        </w:rPr>
        <w:t>Modification</w:t>
      </w:r>
      <w:r w:rsidRPr="004C7EA1">
        <w:rPr>
          <w:i/>
        </w:rPr>
        <w:t xml:space="preserve"> </w:t>
      </w:r>
      <w:r>
        <w:rPr>
          <w:i/>
        </w:rPr>
        <w:t xml:space="preserve">Response </w:t>
      </w:r>
      <w:r w:rsidRPr="004C7EA1">
        <w:rPr>
          <w:i/>
        </w:rPr>
        <w:t xml:space="preserve">Info – </w:t>
      </w:r>
      <w:r>
        <w:rPr>
          <w:i/>
        </w:rPr>
        <w:t>S</w:t>
      </w:r>
      <w:r w:rsidRPr="004C7EA1">
        <w:rPr>
          <w:i/>
        </w:rPr>
        <w:t>N terminated</w:t>
      </w:r>
      <w:r w:rsidRPr="004C7EA1">
        <w:t xml:space="preserve"> IE</w:t>
      </w:r>
      <w:r>
        <w:t>, the M-NG-RAN node shall, if supported, use it to configure lower layers for the purpose of delay measurement and QoS monitoring.</w:t>
      </w:r>
    </w:p>
    <w:p w14:paraId="0F3FE7E9" w14:textId="77777777" w:rsidR="00FA1FAD" w:rsidRPr="00FD0425" w:rsidRDefault="00FA1FAD" w:rsidP="00FA1FAD">
      <w:pPr>
        <w:rPr>
          <w:b/>
        </w:rPr>
      </w:pPr>
      <w:r w:rsidRPr="00FD0425">
        <w:rPr>
          <w:b/>
        </w:rPr>
        <w:t>Interactions with the S-NG-RAN node Reconfiguration Completion procedure:</w:t>
      </w:r>
    </w:p>
    <w:p w14:paraId="21B087C6" w14:textId="77777777" w:rsidR="00FA1FAD" w:rsidRPr="00FD0425" w:rsidRDefault="00FA1FAD" w:rsidP="00FA1FAD">
      <w:r w:rsidRPr="00FD0425">
        <w:t xml:space="preserve">If the S-NG-RAN node admits a modification of the UE context requiring the M-NG-RAN node to report about the success of the RRC connection reconfiguration procedure, the S-NG-RAN node shall start the timer </w:t>
      </w:r>
      <w:proofErr w:type="spellStart"/>
      <w:r w:rsidRPr="00FD0425">
        <w:t>TXn</w:t>
      </w:r>
      <w:r w:rsidRPr="00FD0425">
        <w:rPr>
          <w:vertAlign w:val="subscript"/>
        </w:rPr>
        <w:t>DCoverall</w:t>
      </w:r>
      <w:proofErr w:type="spellEnd"/>
      <w:r w:rsidRPr="00FD0425">
        <w:t xml:space="preserve"> when sending the S-NODE MODIFICATION REQUEST ACKNOWLEDGE message to the M-</w:t>
      </w:r>
      <w:r w:rsidRPr="00FD0425">
        <w:lastRenderedPageBreak/>
        <w:t xml:space="preserve">NG-RAN node. The reception of the S-NG-RAN node RECONFIGURATION COMPLETE message shall stop the timer </w:t>
      </w:r>
      <w:proofErr w:type="spellStart"/>
      <w:r w:rsidRPr="00FD0425">
        <w:t>TXn</w:t>
      </w:r>
      <w:r w:rsidRPr="00FD0425">
        <w:rPr>
          <w:vertAlign w:val="subscript"/>
        </w:rPr>
        <w:t>DCoverall</w:t>
      </w:r>
      <w:proofErr w:type="spellEnd"/>
      <w:r w:rsidRPr="00FD0425">
        <w:t>.</w:t>
      </w:r>
    </w:p>
    <w:p w14:paraId="0C557E44" w14:textId="77777777" w:rsidR="00FA1FAD" w:rsidRPr="00FD0425" w:rsidRDefault="00FA1FAD" w:rsidP="00FA1FAD">
      <w:pPr>
        <w:rPr>
          <w:b/>
          <w:lang w:eastAsia="zh-CN"/>
        </w:rPr>
      </w:pPr>
      <w:r w:rsidRPr="00FD0425">
        <w:rPr>
          <w:b/>
          <w:lang w:eastAsia="zh-CN"/>
        </w:rPr>
        <w:t>Interaction with the Activity Notification procedure</w:t>
      </w:r>
    </w:p>
    <w:p w14:paraId="46D9A72F" w14:textId="77777777" w:rsidR="00FA1FAD" w:rsidRPr="00FD0425" w:rsidRDefault="00FA1FAD" w:rsidP="00FA1FAD">
      <w:r w:rsidRPr="00FD0425">
        <w:rPr>
          <w:lang w:eastAsia="zh-CN"/>
        </w:rPr>
        <w:t xml:space="preserve">Upon receiving an S-NODE MODIFICATION REQUEST message containing the </w:t>
      </w:r>
      <w:r w:rsidRPr="00FD0425">
        <w:rPr>
          <w:i/>
          <w:lang w:eastAsia="zh-CN"/>
        </w:rPr>
        <w:t>Desired Activity Notification Level</w:t>
      </w:r>
      <w:r w:rsidRPr="00FD0425">
        <w:rPr>
          <w:lang w:eastAsia="zh-CN"/>
        </w:rPr>
        <w:t xml:space="preserve"> IE, the S-NG-RAN node shall, if supported, use this information to decide whether to trigger subsequent Activity Notification procedures, or stop or modify ongoing triggering of these procedures due to a previous request.</w:t>
      </w:r>
    </w:p>
    <w:p w14:paraId="26EF7D8F" w14:textId="77777777" w:rsidR="00FA1FAD" w:rsidRPr="00FD0425" w:rsidRDefault="00FA1FAD" w:rsidP="00FA1FAD">
      <w:pPr>
        <w:rPr>
          <w:b/>
          <w:lang w:eastAsia="zh-CN"/>
        </w:rPr>
      </w:pPr>
      <w:r w:rsidRPr="00FD0425">
        <w:rPr>
          <w:b/>
          <w:lang w:eastAsia="zh-CN"/>
        </w:rPr>
        <w:t xml:space="preserve">Interaction with the </w:t>
      </w:r>
      <w:proofErr w:type="spellStart"/>
      <w:r w:rsidRPr="00FD0425">
        <w:rPr>
          <w:b/>
          <w:lang w:eastAsia="zh-CN"/>
        </w:rPr>
        <w:t>Xn</w:t>
      </w:r>
      <w:proofErr w:type="spellEnd"/>
      <w:r w:rsidRPr="00FD0425">
        <w:rPr>
          <w:b/>
          <w:lang w:eastAsia="zh-CN"/>
        </w:rPr>
        <w:t>-U Address Indication procedure</w:t>
      </w:r>
    </w:p>
    <w:p w14:paraId="4CB0955D" w14:textId="77777777" w:rsidR="00FA1FAD" w:rsidRPr="00FD0425" w:rsidRDefault="00FA1FAD" w:rsidP="00FA1FAD">
      <w:pPr>
        <w:rPr>
          <w:lang w:eastAsia="zh-CN"/>
        </w:rPr>
      </w:pPr>
      <w:r w:rsidRPr="00FD0425">
        <w:rPr>
          <w:lang w:eastAsia="zh-CN"/>
        </w:rPr>
        <w:t xml:space="preserve">For QoS flow mapped to DRBs configured with an SN terminated bearer option and removed from the SDAP in the S-NG-RAN node the S-NG-RAN node may </w:t>
      </w:r>
      <w:proofErr w:type="spellStart"/>
      <w:r w:rsidRPr="00FD0425">
        <w:rPr>
          <w:lang w:eastAsia="zh-CN"/>
        </w:rPr>
        <w:t>provides</w:t>
      </w:r>
      <w:proofErr w:type="spellEnd"/>
      <w:r w:rsidRPr="00FD0425">
        <w:rPr>
          <w:lang w:eastAsia="zh-CN"/>
        </w:rPr>
        <w:t xml:space="preserve"> data forwarding related information in the S-NODE MODIFICATION REQUEST ACKNOWLEDGE within the </w:t>
      </w:r>
      <w:r w:rsidRPr="00FD0425">
        <w:rPr>
          <w:i/>
          <w:lang w:eastAsia="zh-CN"/>
        </w:rPr>
        <w:t>Data Forwarding and offloading Info from source NG-RAN node</w:t>
      </w:r>
      <w:r w:rsidRPr="00FD0425">
        <w:rPr>
          <w:lang w:eastAsia="zh-CN"/>
        </w:rPr>
        <w:t xml:space="preserve"> IE, in which case the M-NG-RAN node may decide to provide data forwarding addresses to the S-NG-RAN node and trigger the </w:t>
      </w:r>
      <w:proofErr w:type="spellStart"/>
      <w:r w:rsidRPr="00FD0425">
        <w:rPr>
          <w:lang w:eastAsia="zh-CN"/>
        </w:rPr>
        <w:t>Xn</w:t>
      </w:r>
      <w:proofErr w:type="spellEnd"/>
      <w:r w:rsidRPr="00FD0425">
        <w:rPr>
          <w:lang w:eastAsia="zh-CN"/>
        </w:rPr>
        <w:t>-U Address Indication procedure as specified in TS 37.340 [8].</w:t>
      </w:r>
    </w:p>
    <w:p w14:paraId="2D5EF664" w14:textId="77777777" w:rsidR="00FA1FAD" w:rsidRPr="00FD0425" w:rsidRDefault="00FA1FAD" w:rsidP="00FA1FAD">
      <w:r w:rsidRPr="00FD0425">
        <w:rPr>
          <w:rFonts w:eastAsia="SimSun"/>
          <w:lang w:eastAsia="zh-CN"/>
        </w:rPr>
        <w:t xml:space="preserve">For QoS flow offloading from the S-NG-RAN node to the M-NG-RAN, the S-NG-RAN node may provide the data forwarding related information in the S-NODE MODIFICATION REQUEST ACKNOWLEDGE within the </w:t>
      </w:r>
      <w:r w:rsidRPr="00FD0425">
        <w:rPr>
          <w:rFonts w:eastAsia="SimSun"/>
          <w:i/>
          <w:lang w:eastAsia="zh-CN"/>
        </w:rPr>
        <w:t>Data Forwarding and offloading Info from source NG-RAN node</w:t>
      </w:r>
      <w:r w:rsidRPr="00FD0425">
        <w:rPr>
          <w:rFonts w:eastAsia="SimSun"/>
          <w:lang w:eastAsia="zh-CN"/>
        </w:rPr>
        <w:t xml:space="preserve"> IE, in which case the M-NG-RAN node may decide to provide data forwarding addresses to the S-NG-RAN node and trigger the </w:t>
      </w:r>
      <w:proofErr w:type="spellStart"/>
      <w:r w:rsidRPr="00FD0425">
        <w:rPr>
          <w:rFonts w:eastAsia="SimSun"/>
          <w:lang w:eastAsia="zh-CN"/>
        </w:rPr>
        <w:t>Xn</w:t>
      </w:r>
      <w:proofErr w:type="spellEnd"/>
      <w:r w:rsidRPr="00FD0425">
        <w:rPr>
          <w:rFonts w:eastAsia="SimSun"/>
          <w:lang w:eastAsia="zh-CN"/>
        </w:rPr>
        <w:t>-U Address Indication procedure as specified in TS 37.340 [8].</w:t>
      </w:r>
    </w:p>
    <w:p w14:paraId="2F1F197E" w14:textId="77777777" w:rsidR="00FA1FAD" w:rsidRPr="00FD0425" w:rsidRDefault="00FA1FAD" w:rsidP="00FA1FAD">
      <w:pPr>
        <w:pStyle w:val="Heading4"/>
      </w:pPr>
      <w:bookmarkStart w:id="94" w:name="_Toc20955096"/>
      <w:bookmarkStart w:id="95" w:name="_Toc29991283"/>
      <w:bookmarkStart w:id="96" w:name="_Toc36555683"/>
      <w:r w:rsidRPr="00FD0425">
        <w:t>8.3.3.3</w:t>
      </w:r>
      <w:r w:rsidRPr="00FD0425">
        <w:tab/>
        <w:t>Unsuccessful Operation</w:t>
      </w:r>
      <w:bookmarkEnd w:id="94"/>
      <w:bookmarkEnd w:id="95"/>
      <w:bookmarkEnd w:id="96"/>
    </w:p>
    <w:p w14:paraId="5721D555" w14:textId="77777777" w:rsidR="00FA1FAD" w:rsidRPr="00FD0425" w:rsidRDefault="00FA1FAD" w:rsidP="00FA1FAD">
      <w:pPr>
        <w:pStyle w:val="TH"/>
        <w:rPr>
          <w:rFonts w:eastAsia="SimSun"/>
        </w:rPr>
      </w:pPr>
      <w:r w:rsidRPr="00FD0425">
        <w:object w:dxaOrig="7050" w:dyaOrig="2295" w14:anchorId="2AF9DC42">
          <v:shape id="_x0000_i1041" type="#_x0000_t75" style="width:352.5pt;height:115pt" o:ole="">
            <v:imagedata r:id="rId25" o:title=""/>
          </v:shape>
          <o:OLEObject Type="Embed" ProgID="Visio.Drawing.15" ShapeID="_x0000_i1041" DrawAspect="Content" ObjectID="_1652620938" r:id="rId26"/>
        </w:object>
      </w:r>
    </w:p>
    <w:p w14:paraId="4802008F" w14:textId="77777777" w:rsidR="00FA1FAD" w:rsidRPr="00FD0425" w:rsidRDefault="00FA1FAD" w:rsidP="00FA1FAD">
      <w:pPr>
        <w:pStyle w:val="TF"/>
        <w:rPr>
          <w:lang w:eastAsia="ja-JP"/>
        </w:rPr>
      </w:pPr>
      <w:r w:rsidRPr="00FD0425">
        <w:t xml:space="preserve">Figure 8.3.3.3-1: M-NG-RAN </w:t>
      </w:r>
      <w:proofErr w:type="gramStart"/>
      <w:r w:rsidRPr="00FD0425">
        <w:t>node initiated</w:t>
      </w:r>
      <w:proofErr w:type="gramEnd"/>
      <w:r w:rsidRPr="00FD0425">
        <w:t xml:space="preserve"> S-NG-RAN node Modification Preparation, unsuccessful operation</w:t>
      </w:r>
    </w:p>
    <w:p w14:paraId="0FDC5042" w14:textId="77777777" w:rsidR="00FA1FAD" w:rsidRPr="00FD0425" w:rsidRDefault="00FA1FAD" w:rsidP="00FA1FAD">
      <w:r w:rsidRPr="00FD0425">
        <w:t xml:space="preserve">If the S-NG-RAN node does not admit any modification requested by the M-NG-RAN node, or a failure occurs during the M-NG-RAN node initiated S-NG-RAN node Modification Preparation, the S-NG-RAN node shall send the S-NODE MODIFICATION REQUEST REJECT message to the M-NG-RAN node. The message shall contain the </w:t>
      </w:r>
      <w:r w:rsidRPr="00FD0425">
        <w:rPr>
          <w:i/>
        </w:rPr>
        <w:t xml:space="preserve">Cause </w:t>
      </w:r>
      <w:r w:rsidRPr="00FD0425">
        <w:t>IE with an appropriate value.</w:t>
      </w:r>
    </w:p>
    <w:p w14:paraId="11FFB372" w14:textId="77777777" w:rsidR="00FA1FAD" w:rsidRPr="00FD0425" w:rsidRDefault="00FA1FAD" w:rsidP="00FA1FAD">
      <w:r w:rsidRPr="00FD0425">
        <w:t xml:space="preserve">If the S-NG-RAN node receives a S-NODE MODIFICATION REQUEST message containing the </w:t>
      </w:r>
      <w:r w:rsidRPr="00FD0425">
        <w:rPr>
          <w:i/>
          <w:iCs/>
        </w:rPr>
        <w:t>M-NG-RAN node to S-NG-RAN node Container</w:t>
      </w:r>
      <w:r w:rsidRPr="00FD0425">
        <w:t xml:space="preserve"> IE that does not include required information as specified in TS 37.340 [8], the S-NG-RAN node shall send the S-NODE MODIFICATION REQUEST REJECT message to the M-NG-RAN node.</w:t>
      </w:r>
    </w:p>
    <w:p w14:paraId="1993CA1F" w14:textId="77777777" w:rsidR="00FA1FAD" w:rsidRPr="00FD0425" w:rsidRDefault="00FA1FAD" w:rsidP="00FA1FAD">
      <w:pPr>
        <w:pStyle w:val="Heading4"/>
      </w:pPr>
      <w:bookmarkStart w:id="97" w:name="_Toc20955097"/>
      <w:bookmarkStart w:id="98" w:name="_Toc29991284"/>
      <w:bookmarkStart w:id="99" w:name="_Toc36555684"/>
      <w:r w:rsidRPr="00FD0425">
        <w:t>8.3.3.4</w:t>
      </w:r>
      <w:r w:rsidRPr="00FD0425">
        <w:tab/>
        <w:t>Abnormal Conditions</w:t>
      </w:r>
      <w:bookmarkEnd w:id="97"/>
      <w:bookmarkEnd w:id="98"/>
      <w:bookmarkEnd w:id="99"/>
    </w:p>
    <w:p w14:paraId="55BDD975" w14:textId="77777777" w:rsidR="00FA1FAD" w:rsidRPr="00FD0425" w:rsidRDefault="00FA1FAD" w:rsidP="00FA1FAD">
      <w:r w:rsidRPr="00FD0425">
        <w:t xml:space="preserve">If the S-NG-RAN node receives an S-NODE MODIFICATION REQUEST message including a </w:t>
      </w:r>
      <w:r w:rsidRPr="00FD0425">
        <w:rPr>
          <w:i/>
        </w:rPr>
        <w:t>PDU Session Resources To Be Added Item</w:t>
      </w:r>
      <w:r w:rsidRPr="00FD0425">
        <w:t xml:space="preserve"> IE, containing neither the </w:t>
      </w:r>
      <w:r w:rsidRPr="00FD0425">
        <w:rPr>
          <w:i/>
          <w:lang w:eastAsia="ja-JP"/>
        </w:rPr>
        <w:t>PDU Session Resource Setup Info – SN terminated</w:t>
      </w:r>
      <w:r w:rsidRPr="00FD0425">
        <w:t xml:space="preserve"> IE nor the </w:t>
      </w:r>
      <w:r w:rsidRPr="00FD0425">
        <w:rPr>
          <w:i/>
          <w:lang w:eastAsia="ja-JP"/>
        </w:rPr>
        <w:t>PDU Session Resource Setup Info – MN terminated</w:t>
      </w:r>
      <w:r w:rsidRPr="00FD0425">
        <w:t xml:space="preserve"> IE, the S-NG-RAN node shall fail the S-NG-RAN node Modification Preparation procedure indicating an appropriate cause.</w:t>
      </w:r>
    </w:p>
    <w:p w14:paraId="6F4C414E" w14:textId="77777777" w:rsidR="00FA1FAD" w:rsidRPr="00FD0425" w:rsidRDefault="00FA1FAD" w:rsidP="00FA1FAD">
      <w:r w:rsidRPr="00FD0425">
        <w:t xml:space="preserve">If the S-NG-RAN node receives an S-NODE MODIFICATION REQUEST message including a </w:t>
      </w:r>
      <w:r w:rsidRPr="00FD0425">
        <w:rPr>
          <w:i/>
        </w:rPr>
        <w:t>PDU Session Resources To Be Modified Item</w:t>
      </w:r>
      <w:r w:rsidRPr="00FD0425">
        <w:t xml:space="preserve"> IE, containing neither the </w:t>
      </w:r>
      <w:r w:rsidRPr="00FD0425">
        <w:rPr>
          <w:i/>
          <w:lang w:eastAsia="ja-JP"/>
        </w:rPr>
        <w:t>PDU Session Resource Modification Info – SN terminated</w:t>
      </w:r>
      <w:r w:rsidRPr="00FD0425">
        <w:t xml:space="preserve"> IE nor the </w:t>
      </w:r>
      <w:r w:rsidRPr="00FD0425">
        <w:rPr>
          <w:i/>
          <w:lang w:eastAsia="ja-JP"/>
        </w:rPr>
        <w:t>PDU Session Resource Modification Info – MN terminated</w:t>
      </w:r>
      <w:r w:rsidRPr="00FD0425">
        <w:t xml:space="preserve"> IE, the S-NG-RAN node shall fail the S-NG-RAN node Modification Preparation procedure indicating an appropriate cause.</w:t>
      </w:r>
    </w:p>
    <w:p w14:paraId="5B724B70" w14:textId="77777777" w:rsidR="00FA1FAD" w:rsidRPr="00FD0425" w:rsidRDefault="00FA1FAD" w:rsidP="00FA1FAD">
      <w:r w:rsidRPr="00FD0425">
        <w:rPr>
          <w:lang w:eastAsia="zh-CN"/>
        </w:rPr>
        <w:t xml:space="preserve">If the </w:t>
      </w:r>
      <w:r w:rsidRPr="00FD0425">
        <w:rPr>
          <w:rFonts w:eastAsia="Geneva"/>
          <w:lang w:eastAsia="zh-CN"/>
        </w:rPr>
        <w:t>S-NG-RAN node</w:t>
      </w:r>
      <w:r w:rsidRPr="00FD0425">
        <w:rPr>
          <w:lang w:eastAsia="zh-CN"/>
        </w:rPr>
        <w:t xml:space="preserve"> receives an S-NODE MODIFICATION REQUEST message containing multiple </w:t>
      </w:r>
      <w:r w:rsidRPr="00FD0425">
        <w:rPr>
          <w:i/>
          <w:iCs/>
          <w:lang w:eastAsia="zh-CN"/>
        </w:rPr>
        <w:t>PDU Session ID</w:t>
      </w:r>
      <w:r w:rsidRPr="00FD0425">
        <w:rPr>
          <w:lang w:eastAsia="zh-CN"/>
        </w:rPr>
        <w:t xml:space="preserve"> IEs (in the </w:t>
      </w:r>
      <w:r w:rsidRPr="00FD0425">
        <w:rPr>
          <w:i/>
          <w:iCs/>
          <w:lang w:eastAsia="zh-CN"/>
        </w:rPr>
        <w:t>PDU Session Resources To Be Released List</w:t>
      </w:r>
      <w:r w:rsidRPr="00FD0425">
        <w:rPr>
          <w:lang w:eastAsia="zh-CN"/>
        </w:rPr>
        <w:t xml:space="preserve"> IE) set to the same value, the </w:t>
      </w:r>
      <w:r w:rsidRPr="00FD0425">
        <w:rPr>
          <w:rFonts w:eastAsia="Geneva"/>
          <w:lang w:eastAsia="zh-CN"/>
        </w:rPr>
        <w:t>S-NG-RAN node</w:t>
      </w:r>
      <w:r w:rsidRPr="00FD0425">
        <w:rPr>
          <w:lang w:eastAsia="zh-CN"/>
        </w:rPr>
        <w:t xml:space="preserve"> shall initiate the release of one corresponding PDU Session and ignore the duplication of the instances of the selected corresponding PDU Sessions.</w:t>
      </w:r>
    </w:p>
    <w:p w14:paraId="4AC4FC80" w14:textId="77777777" w:rsidR="00FA1FAD" w:rsidRPr="00FD0425" w:rsidRDefault="00FA1FAD" w:rsidP="00FA1FAD">
      <w:r w:rsidRPr="00FD0425">
        <w:lastRenderedPageBreak/>
        <w:t xml:space="preserve">If the supported algorithms for encryption defined in the </w:t>
      </w:r>
      <w:r w:rsidRPr="00FD0425">
        <w:rPr>
          <w:i/>
        </w:rPr>
        <w:t>NR Encryption Algorithms</w:t>
      </w:r>
      <w:r w:rsidRPr="00FD0425">
        <w:t xml:space="preserve"> IE in the </w:t>
      </w:r>
      <w:r w:rsidRPr="00FD0425">
        <w:rPr>
          <w:i/>
        </w:rPr>
        <w:t>NR</w:t>
      </w:r>
      <w:r w:rsidRPr="00FD0425">
        <w:t xml:space="preserve"> </w:t>
      </w:r>
      <w:r w:rsidRPr="00FD0425">
        <w:rPr>
          <w:i/>
        </w:rPr>
        <w:t>UE Security Capabilities</w:t>
      </w:r>
      <w:r w:rsidRPr="00FD0425">
        <w:t xml:space="preserve"> IE in the </w:t>
      </w:r>
      <w:r w:rsidRPr="00FD0425">
        <w:rPr>
          <w:i/>
        </w:rPr>
        <w:t>UE Context Information</w:t>
      </w:r>
      <w:r w:rsidRPr="00FD0425">
        <w:t xml:space="preserve"> IE, plus the mandated support of NEA0 in all UEs (TS 33.501 [58]), do not match any algorithms defined in the configured list of allowed encryption algorithms in the </w:t>
      </w:r>
      <w:r w:rsidRPr="00FD0425">
        <w:rPr>
          <w:rFonts w:eastAsia="Geneva"/>
          <w:lang w:eastAsia="zh-CN"/>
        </w:rPr>
        <w:t>S-NG-RAN node</w:t>
      </w:r>
      <w:r w:rsidRPr="00FD0425">
        <w:t xml:space="preserve"> (TS 33.501 [28]), the </w:t>
      </w:r>
      <w:r w:rsidRPr="00FD0425">
        <w:rPr>
          <w:rFonts w:eastAsia="Geneva"/>
          <w:lang w:eastAsia="zh-CN"/>
        </w:rPr>
        <w:t>S-NG-RAN node</w:t>
      </w:r>
      <w:r w:rsidRPr="00FD0425">
        <w:t xml:space="preserve"> shall reject the procedure using the S-NODE MODIFICATION REQUEST REJECT message.</w:t>
      </w:r>
    </w:p>
    <w:p w14:paraId="02179B29" w14:textId="77777777" w:rsidR="00FA1FAD" w:rsidRPr="00FD0425" w:rsidRDefault="00FA1FAD" w:rsidP="00FA1FAD">
      <w:r w:rsidRPr="00FD0425">
        <w:t xml:space="preserve">If the supported algorithms for integrity defined in the </w:t>
      </w:r>
      <w:r w:rsidRPr="00FD0425">
        <w:rPr>
          <w:i/>
        </w:rPr>
        <w:t>NR Integrity Protection Algorithms</w:t>
      </w:r>
      <w:r w:rsidRPr="00FD0425">
        <w:t xml:space="preserve"> IE in the</w:t>
      </w:r>
      <w:r w:rsidRPr="00FD0425">
        <w:rPr>
          <w:i/>
        </w:rPr>
        <w:t xml:space="preserve"> NR</w:t>
      </w:r>
      <w:r w:rsidRPr="00FD0425">
        <w:t xml:space="preserve"> </w:t>
      </w:r>
      <w:r w:rsidRPr="00FD0425">
        <w:rPr>
          <w:i/>
        </w:rPr>
        <w:t xml:space="preserve">UE Security Capabilities </w:t>
      </w:r>
      <w:r w:rsidRPr="00FD0425">
        <w:t xml:space="preserve">IE in the </w:t>
      </w:r>
      <w:r w:rsidRPr="00FD0425">
        <w:rPr>
          <w:i/>
        </w:rPr>
        <w:t>UE Context Information</w:t>
      </w:r>
      <w:r w:rsidRPr="00FD0425">
        <w:t xml:space="preserve"> IE do not match any algorithms defined in the configured list of allowed integrity protection algorithms in the S-NG-RAN node (TS 33.501 [28]), the S-NG-RAN node shall reject the procedure using the S-NODE MODIFICATION REQUEST REJECT message.</w:t>
      </w:r>
    </w:p>
    <w:p w14:paraId="5EA83382" w14:textId="77777777" w:rsidR="00FA1FAD" w:rsidRPr="00FD0425" w:rsidRDefault="00FA1FAD" w:rsidP="00FA1FAD">
      <w:r w:rsidRPr="00FD0425">
        <w:t xml:space="preserve">If the timer </w:t>
      </w:r>
      <w:proofErr w:type="spellStart"/>
      <w:r w:rsidRPr="00FD0425">
        <w:t>TXn</w:t>
      </w:r>
      <w:r w:rsidRPr="00FD0425">
        <w:rPr>
          <w:vertAlign w:val="subscript"/>
        </w:rPr>
        <w:t>DCprep</w:t>
      </w:r>
      <w:proofErr w:type="spellEnd"/>
      <w:r w:rsidRPr="00FD0425">
        <w:t xml:space="preserve"> expires before the M-NG-RAN node has received the S-NODE MODIFICATION REQUEST ACKNOWLEDGE message, the M-NG-RAN node shall regard the M-NG-RAN node initiated S-NG-RAN node Modification Preparation procedure as being failed and shall release the UE Context at the </w:t>
      </w:r>
      <w:r w:rsidRPr="00FD0425">
        <w:rPr>
          <w:rFonts w:eastAsia="Geneva"/>
          <w:lang w:eastAsia="zh-CN"/>
        </w:rPr>
        <w:t>S-NG-RAN node</w:t>
      </w:r>
      <w:r w:rsidRPr="00FD0425">
        <w:t>.</w:t>
      </w:r>
    </w:p>
    <w:p w14:paraId="75CCE43B" w14:textId="77777777" w:rsidR="00FA1FAD" w:rsidRPr="00FD0425" w:rsidRDefault="00FA1FAD" w:rsidP="00FA1FAD">
      <w:pPr>
        <w:outlineLvl w:val="4"/>
        <w:rPr>
          <w:bCs/>
          <w:iCs/>
          <w:lang w:eastAsia="ja-JP"/>
        </w:rPr>
      </w:pPr>
      <w:r w:rsidRPr="00FD0425">
        <w:t>If the</w:t>
      </w:r>
      <w:r w:rsidRPr="00FD0425">
        <w:rPr>
          <w:bCs/>
          <w:iCs/>
          <w:lang w:eastAsia="ja-JP"/>
        </w:rPr>
        <w:t xml:space="preserve"> </w:t>
      </w:r>
      <w:r w:rsidRPr="00FD0425">
        <w:rPr>
          <w:bCs/>
          <w:i/>
          <w:iCs/>
          <w:lang w:eastAsia="ja-JP"/>
        </w:rPr>
        <w:t>Lower Layer presence status change</w:t>
      </w:r>
      <w:r w:rsidRPr="00FD0425">
        <w:rPr>
          <w:bCs/>
          <w:iCs/>
          <w:lang w:eastAsia="ja-JP"/>
        </w:rPr>
        <w:t xml:space="preserve"> IE set to "</w:t>
      </w:r>
      <w:r w:rsidRPr="00FD0425">
        <w:rPr>
          <w:lang w:eastAsia="ja-JP"/>
        </w:rPr>
        <w:t>re-establish lower layers</w:t>
      </w:r>
      <w:r w:rsidRPr="00FD0425">
        <w:rPr>
          <w:bCs/>
          <w:iCs/>
          <w:lang w:eastAsia="ja-JP"/>
        </w:rPr>
        <w:t>" is included in the S-NODE MODIFICATION REQUEST message and was not set to "</w:t>
      </w:r>
      <w:r w:rsidRPr="00FD0425">
        <w:rPr>
          <w:lang w:eastAsia="ja-JP"/>
        </w:rPr>
        <w:t>release lower layers</w:t>
      </w:r>
      <w:r w:rsidRPr="00FD0425">
        <w:rPr>
          <w:bCs/>
          <w:iCs/>
          <w:lang w:eastAsia="ja-JP"/>
        </w:rPr>
        <w:t>" before, the S-NG-RAN node shall ignore the IE.</w:t>
      </w:r>
    </w:p>
    <w:p w14:paraId="505CB2C1" w14:textId="77777777" w:rsidR="00FA1FAD" w:rsidRPr="00FD0425" w:rsidRDefault="00FA1FAD" w:rsidP="00FA1FAD">
      <w:r w:rsidRPr="00FD0425">
        <w:t xml:space="preserve">If the S-NG-RAN node receives an S-NODE MODIFICATION REQUEST message containing, for a PDU session, a </w:t>
      </w:r>
      <w:r w:rsidRPr="00FD0425">
        <w:rPr>
          <w:rFonts w:eastAsia="Calibri Light"/>
          <w:i/>
        </w:rPr>
        <w:t>PDU Session Resource Setup Info – SN terminated</w:t>
      </w:r>
      <w:r w:rsidRPr="00FD0425">
        <w:rPr>
          <w:rFonts w:eastAsia="Calibri Light"/>
        </w:rPr>
        <w:t xml:space="preserve"> IE for which the </w:t>
      </w:r>
      <w:r w:rsidRPr="00FD0425">
        <w:rPr>
          <w:rFonts w:eastAsia="Calibri Light"/>
          <w:i/>
        </w:rPr>
        <w:t>Split Session Indicator</w:t>
      </w:r>
      <w:r w:rsidRPr="00FD0425">
        <w:rPr>
          <w:rFonts w:eastAsia="Calibri Light"/>
        </w:rPr>
        <w:t xml:space="preserve"> IE is included and set to "split", the </w:t>
      </w:r>
      <w:r w:rsidRPr="00FD0425">
        <w:rPr>
          <w:rFonts w:eastAsia="Calibri Light"/>
          <w:i/>
        </w:rPr>
        <w:t>Security Result</w:t>
      </w:r>
      <w:r w:rsidRPr="00FD0425">
        <w:rPr>
          <w:rFonts w:eastAsia="Calibri Light"/>
        </w:rPr>
        <w:t xml:space="preserve"> IE is not included, and either the </w:t>
      </w:r>
      <w:r w:rsidRPr="00FD0425">
        <w:rPr>
          <w:i/>
          <w:lang w:eastAsia="zh-CN"/>
        </w:rPr>
        <w:t>Integrity Protection Indication</w:t>
      </w:r>
      <w:r w:rsidRPr="00FD0425">
        <w:rPr>
          <w:lang w:eastAsia="zh-CN"/>
        </w:rPr>
        <w:t xml:space="preserve"> IE or the </w:t>
      </w:r>
      <w:r w:rsidRPr="00FD0425">
        <w:rPr>
          <w:i/>
        </w:rPr>
        <w:t>Confidentiality Protection Indication</w:t>
      </w:r>
      <w:r w:rsidRPr="00FD0425">
        <w:rPr>
          <w:rFonts w:eastAsia="Calibri Light"/>
        </w:rPr>
        <w:t xml:space="preserve"> IE is set to "preferred", it shall reject the PDU session.</w:t>
      </w:r>
    </w:p>
    <w:p w14:paraId="0F4271C1" w14:textId="77777777" w:rsidR="00FA1FAD" w:rsidRPr="00FD0425" w:rsidRDefault="00FA1FAD" w:rsidP="00FA1FAD">
      <w:pPr>
        <w:outlineLvl w:val="4"/>
        <w:rPr>
          <w:b/>
        </w:rPr>
      </w:pPr>
      <w:r w:rsidRPr="00FD0425">
        <w:rPr>
          <w:b/>
        </w:rPr>
        <w:t xml:space="preserve">Interactions with the S-NG-RAN node Reconfiguration Completion and S-NG-RAN </w:t>
      </w:r>
      <w:proofErr w:type="gramStart"/>
      <w:r w:rsidRPr="00FD0425">
        <w:rPr>
          <w:b/>
        </w:rPr>
        <w:t>node initiated</w:t>
      </w:r>
      <w:proofErr w:type="gramEnd"/>
      <w:r w:rsidRPr="00FD0425">
        <w:rPr>
          <w:b/>
        </w:rPr>
        <w:t xml:space="preserve"> S-NG-RAN node Release procedure:</w:t>
      </w:r>
    </w:p>
    <w:p w14:paraId="0312B236" w14:textId="77777777" w:rsidR="00FA1FAD" w:rsidRPr="00FD0425" w:rsidRDefault="00FA1FAD" w:rsidP="00FA1FAD">
      <w:r w:rsidRPr="00FD0425">
        <w:t xml:space="preserve">If the timer </w:t>
      </w:r>
      <w:proofErr w:type="spellStart"/>
      <w:r w:rsidRPr="00FD0425">
        <w:t>TXn</w:t>
      </w:r>
      <w:r w:rsidRPr="00FD0425">
        <w:rPr>
          <w:vertAlign w:val="subscript"/>
        </w:rPr>
        <w:t>DCoverall</w:t>
      </w:r>
      <w:proofErr w:type="spellEnd"/>
      <w:r w:rsidRPr="00FD0425">
        <w:t xml:space="preserve"> expires before the </w:t>
      </w:r>
      <w:r w:rsidRPr="00FD0425">
        <w:rPr>
          <w:rFonts w:eastAsia="Geneva"/>
          <w:lang w:eastAsia="zh-CN"/>
        </w:rPr>
        <w:t>S-NG-RAN node</w:t>
      </w:r>
      <w:r w:rsidRPr="00FD0425">
        <w:t xml:space="preserve"> has received the S-NODE RECONFIGURATION COMPLETE or the S-NODE RELEASE REQUEST message, the </w:t>
      </w:r>
      <w:r w:rsidRPr="00FD0425">
        <w:rPr>
          <w:rFonts w:eastAsia="Geneva"/>
          <w:lang w:eastAsia="zh-CN"/>
        </w:rPr>
        <w:t>S-NG-RAN node</w:t>
      </w:r>
      <w:r w:rsidRPr="00FD0425">
        <w:t xml:space="preserve"> shall regard the requested modification RRC connection reconfiguration as being not applied by the UE and shall trigger the S-NG-RAN node initiated S-NG-RAN node Release procedure.</w:t>
      </w:r>
    </w:p>
    <w:p w14:paraId="7F4B84D3" w14:textId="77777777" w:rsidR="00FA1FAD" w:rsidRPr="00FD0425" w:rsidRDefault="00FA1FAD" w:rsidP="00FA1FAD">
      <w:pPr>
        <w:outlineLvl w:val="4"/>
        <w:rPr>
          <w:b/>
          <w:lang w:eastAsia="zh-CN"/>
        </w:rPr>
      </w:pPr>
      <w:r w:rsidRPr="00FD0425">
        <w:rPr>
          <w:b/>
          <w:lang w:eastAsia="zh-CN"/>
        </w:rPr>
        <w:t xml:space="preserve">Interaction with the S-NG-RAN </w:t>
      </w:r>
      <w:proofErr w:type="gramStart"/>
      <w:r w:rsidRPr="00FD0425">
        <w:rPr>
          <w:b/>
          <w:lang w:eastAsia="zh-CN"/>
        </w:rPr>
        <w:t>node initiated</w:t>
      </w:r>
      <w:proofErr w:type="gramEnd"/>
      <w:r w:rsidRPr="00FD0425">
        <w:rPr>
          <w:b/>
          <w:lang w:eastAsia="zh-CN"/>
        </w:rPr>
        <w:t xml:space="preserve"> S-NG-RAN node Modification Preparation procedure:</w:t>
      </w:r>
    </w:p>
    <w:p w14:paraId="0F33903D" w14:textId="77777777" w:rsidR="00FA1FAD" w:rsidRPr="00FD0425" w:rsidRDefault="00FA1FAD" w:rsidP="00FA1FAD">
      <w:pPr>
        <w:rPr>
          <w:lang w:eastAsia="zh-CN"/>
        </w:rPr>
      </w:pPr>
      <w:r w:rsidRPr="00FD0425">
        <w:rPr>
          <w:lang w:eastAsia="zh-CN"/>
        </w:rPr>
        <w:t xml:space="preserve">If the M-NG-RAN node, after having initiated the M-NG-RAN node initiated S-NG-RAN node Modification procedure, receives the S-NODE MODIFICATION REQUIRED message, the M-NG-RAN node shall refuse the S-NG-RAN node initiated S-NG-RAN node Modification procedure </w:t>
      </w:r>
      <w:r w:rsidRPr="00FD0425">
        <w:t xml:space="preserve">with an appropriate cause value in the </w:t>
      </w:r>
      <w:r w:rsidRPr="00FD0425">
        <w:rPr>
          <w:i/>
        </w:rPr>
        <w:t>Cause</w:t>
      </w:r>
      <w:r w:rsidRPr="00FD0425">
        <w:t xml:space="preserve"> IE</w:t>
      </w:r>
      <w:r w:rsidRPr="00FD0425">
        <w:rPr>
          <w:lang w:eastAsia="zh-CN"/>
        </w:rPr>
        <w:t>.</w:t>
      </w:r>
    </w:p>
    <w:p w14:paraId="483128D6" w14:textId="77777777" w:rsidR="00FA1FAD" w:rsidRPr="00FD0425" w:rsidRDefault="00FA1FAD" w:rsidP="00FA1FAD">
      <w:r w:rsidRPr="00FD0425">
        <w:t xml:space="preserve">If the M-NG-RAN node has a Prepared S-NG-RAN node Modification and </w:t>
      </w:r>
      <w:r w:rsidRPr="00FD0425">
        <w:rPr>
          <w:lang w:eastAsia="zh-CN"/>
        </w:rPr>
        <w:t xml:space="preserve">receives the S-NODE MODIFICATION REQUIRED message, </w:t>
      </w:r>
      <w:r w:rsidRPr="00FD0425">
        <w:t xml:space="preserve">the M-NG-RAN node shall respond with the </w:t>
      </w:r>
      <w:r w:rsidRPr="00FD0425">
        <w:rPr>
          <w:lang w:eastAsia="zh-CN"/>
        </w:rPr>
        <w:t>S-NODE MODIFICATION REFUSE message</w:t>
      </w:r>
      <w:r w:rsidRPr="00FD0425">
        <w:t xml:space="preserve"> to the </w:t>
      </w:r>
      <w:r w:rsidRPr="00FD0425">
        <w:rPr>
          <w:rFonts w:eastAsia="Geneva"/>
          <w:lang w:eastAsia="zh-CN"/>
        </w:rPr>
        <w:t>S-NG-RAN node</w:t>
      </w:r>
      <w:r w:rsidRPr="00FD0425">
        <w:rPr>
          <w:lang w:eastAsia="zh-CN"/>
        </w:rPr>
        <w:t xml:space="preserve"> </w:t>
      </w:r>
      <w:r w:rsidRPr="00FD0425">
        <w:t xml:space="preserve">with an appropriate cause value in the </w:t>
      </w:r>
      <w:r w:rsidRPr="00FD0425">
        <w:rPr>
          <w:i/>
        </w:rPr>
        <w:t>Cause</w:t>
      </w:r>
      <w:r w:rsidRPr="00FD0425">
        <w:t xml:space="preserve"> IE.</w:t>
      </w:r>
    </w:p>
    <w:p w14:paraId="20F867D2" w14:textId="77777777" w:rsidR="00FA1FAD" w:rsidRPr="00FD0425" w:rsidRDefault="00FA1FAD" w:rsidP="00FA1FAD">
      <w:pPr>
        <w:rPr>
          <w:b/>
          <w:lang w:eastAsia="zh-CN"/>
        </w:rPr>
      </w:pPr>
      <w:r w:rsidRPr="00FD0425">
        <w:rPr>
          <w:b/>
          <w:lang w:eastAsia="zh-CN"/>
        </w:rPr>
        <w:t xml:space="preserve">Interaction with the M-NG-RAN </w:t>
      </w:r>
      <w:proofErr w:type="gramStart"/>
      <w:r w:rsidRPr="00FD0425">
        <w:rPr>
          <w:b/>
          <w:lang w:eastAsia="zh-CN"/>
        </w:rPr>
        <w:t>node initiated</w:t>
      </w:r>
      <w:proofErr w:type="gramEnd"/>
      <w:r w:rsidRPr="00FD0425">
        <w:rPr>
          <w:b/>
          <w:lang w:eastAsia="zh-CN"/>
        </w:rPr>
        <w:t xml:space="preserve"> S-NG-RAN node Release procedure:</w:t>
      </w:r>
    </w:p>
    <w:p w14:paraId="74B3A11A" w14:textId="77777777" w:rsidR="00FA1FAD" w:rsidRPr="00FD0425" w:rsidRDefault="00FA1FAD" w:rsidP="00FA1FAD">
      <w:r w:rsidRPr="00FD0425">
        <w:t xml:space="preserve">If the M-NG-RAN node receives an S-NODE MODIFICATION REQUEST ACKNOWLEDGE message including a </w:t>
      </w:r>
      <w:r w:rsidRPr="00FD0425">
        <w:rPr>
          <w:i/>
        </w:rPr>
        <w:t>PDU Session Resources Admitted To Be Added Item</w:t>
      </w:r>
      <w:r w:rsidRPr="00FD0425">
        <w:t xml:space="preserve"> IE, containing neither the </w:t>
      </w:r>
      <w:r w:rsidRPr="00FD0425">
        <w:rPr>
          <w:i/>
          <w:lang w:eastAsia="ja-JP"/>
        </w:rPr>
        <w:t>PDU Session Resource Setup Response Info – SN terminated</w:t>
      </w:r>
      <w:r w:rsidRPr="00FD0425">
        <w:t xml:space="preserve"> IE nor the </w:t>
      </w:r>
      <w:r w:rsidRPr="00FD0425">
        <w:rPr>
          <w:i/>
          <w:lang w:eastAsia="ja-JP"/>
        </w:rPr>
        <w:t>PDU Session Resource Setup Response Info – MN terminated</w:t>
      </w:r>
      <w:r w:rsidRPr="00FD0425">
        <w:t xml:space="preserve"> IE, the M-NG-RAN node shall trigger the M-NG-RAN node initiated S-NG-RAN node Release procedure indicating an appropriate cause.</w:t>
      </w:r>
    </w:p>
    <w:p w14:paraId="2A385D08" w14:textId="77777777" w:rsidR="00FA1FAD" w:rsidRPr="00FD0425" w:rsidRDefault="00FA1FAD" w:rsidP="00FA1FAD">
      <w:r w:rsidRPr="00FD0425">
        <w:t xml:space="preserve">If the M-NG-RAN node receives an S-NODE MODIFICATION REQUEST ACKNOWLEDGE message including a </w:t>
      </w:r>
      <w:r w:rsidRPr="00FD0425">
        <w:rPr>
          <w:i/>
        </w:rPr>
        <w:t>PDU Session Resources Admitted To Be Modified Item</w:t>
      </w:r>
      <w:r w:rsidRPr="00FD0425">
        <w:t xml:space="preserve"> IE, containing neither the </w:t>
      </w:r>
      <w:r w:rsidRPr="00FD0425">
        <w:rPr>
          <w:i/>
          <w:lang w:eastAsia="ja-JP"/>
        </w:rPr>
        <w:t>PDU Session Resource Modification Response Info – SN terminated</w:t>
      </w:r>
      <w:r w:rsidRPr="00FD0425">
        <w:t xml:space="preserve"> IE nor the </w:t>
      </w:r>
      <w:r w:rsidRPr="00FD0425">
        <w:rPr>
          <w:i/>
          <w:lang w:eastAsia="ja-JP"/>
        </w:rPr>
        <w:t>PDU Session Resource Modification Response Info – MN terminated</w:t>
      </w:r>
      <w:r w:rsidRPr="00FD0425">
        <w:t xml:space="preserve"> IE, the M-NG-RAN node shall trigger the M-NG-RAN node initiated S-NG-RAN node Release procedure indicating an appropriate cause.</w:t>
      </w:r>
    </w:p>
    <w:p w14:paraId="4F55B5AD" w14:textId="77777777" w:rsidR="00FA1FAD" w:rsidRPr="00FD0425" w:rsidRDefault="00FA1FAD" w:rsidP="00FA1FAD">
      <w:r w:rsidRPr="00FD0425">
        <w:t xml:space="preserve">If the timer </w:t>
      </w:r>
      <w:proofErr w:type="spellStart"/>
      <w:r w:rsidRPr="00FD0425">
        <w:t>TXn</w:t>
      </w:r>
      <w:r w:rsidRPr="00FD0425">
        <w:rPr>
          <w:vertAlign w:val="subscript"/>
        </w:rPr>
        <w:t>DCprep</w:t>
      </w:r>
      <w:proofErr w:type="spellEnd"/>
      <w:r w:rsidRPr="00FD0425">
        <w:t xml:space="preserve"> expires before the M-NG-RAN node has received the S-NODE MODIFICATION REQUEST ACKNOWLEDGE message, the M-NG-RAN node shall regard the S-NG-RAN node Modification Preparation procedure as being failed and may trigger the M-NG-RAN node initiated S-NG-RAN node Release procedure.</w:t>
      </w:r>
    </w:p>
    <w:bookmarkEnd w:id="74"/>
    <w:p w14:paraId="15B23BD5" w14:textId="77777777" w:rsidR="00934202" w:rsidRPr="0085169B" w:rsidRDefault="00934202" w:rsidP="00934202">
      <w:r w:rsidRPr="006914E7">
        <w:rPr>
          <w:rFonts w:cs="Arial"/>
          <w:b/>
          <w:color w:val="0000FF"/>
        </w:rPr>
        <w:t>------------------------------------------</w:t>
      </w:r>
    </w:p>
    <w:p w14:paraId="71AE21EF" w14:textId="77777777" w:rsidR="00934202" w:rsidRDefault="00934202" w:rsidP="00934202">
      <w:pPr>
        <w:rPr>
          <w:rFonts w:cs="Arial"/>
          <w:b/>
          <w:color w:val="0000FF"/>
        </w:rPr>
      </w:pPr>
      <w:r>
        <w:rPr>
          <w:rFonts w:cs="Arial"/>
          <w:b/>
          <w:color w:val="0000FF"/>
        </w:rPr>
        <w:t>Next Change</w:t>
      </w:r>
    </w:p>
    <w:p w14:paraId="4058B992" w14:textId="77777777" w:rsidR="00934202" w:rsidRDefault="00934202" w:rsidP="00934202">
      <w:pPr>
        <w:spacing w:after="180"/>
        <w:rPr>
          <w:rFonts w:cs="Arial"/>
          <w:b/>
          <w:color w:val="0000FF"/>
        </w:rPr>
      </w:pPr>
      <w:r w:rsidRPr="006914E7">
        <w:rPr>
          <w:rFonts w:cs="Arial"/>
          <w:b/>
          <w:color w:val="0000FF"/>
        </w:rPr>
        <w:t>------------------------------------------</w:t>
      </w:r>
    </w:p>
    <w:p w14:paraId="2CD14EF6" w14:textId="77777777" w:rsidR="00382C82" w:rsidRDefault="00382C82" w:rsidP="00934202">
      <w:pPr>
        <w:spacing w:after="180"/>
        <w:rPr>
          <w:rFonts w:eastAsia="SimSun"/>
          <w:lang w:eastAsia="zh-CN"/>
        </w:rPr>
      </w:pPr>
    </w:p>
    <w:p w14:paraId="0E097687" w14:textId="77777777" w:rsidR="008F0BCD" w:rsidRPr="00FD0425" w:rsidRDefault="008F0BCD" w:rsidP="008F0BCD">
      <w:pPr>
        <w:pStyle w:val="Heading3"/>
      </w:pPr>
      <w:bookmarkStart w:id="100" w:name="_Hlk34661778"/>
      <w:bookmarkStart w:id="101" w:name="_Toc36555685"/>
      <w:r w:rsidRPr="00FD0425">
        <w:t>8.3.4</w:t>
      </w:r>
      <w:r w:rsidRPr="00FD0425">
        <w:tab/>
        <w:t xml:space="preserve">S-NG-RAN </w:t>
      </w:r>
      <w:proofErr w:type="gramStart"/>
      <w:r w:rsidRPr="00FD0425">
        <w:t>node initiated</w:t>
      </w:r>
      <w:proofErr w:type="gramEnd"/>
      <w:r w:rsidRPr="00FD0425">
        <w:t xml:space="preserve"> S-NG-RAN node Modification</w:t>
      </w:r>
      <w:bookmarkEnd w:id="101"/>
    </w:p>
    <w:p w14:paraId="1C14E2ED" w14:textId="77777777" w:rsidR="008F0BCD" w:rsidRPr="00FD0425" w:rsidRDefault="008F0BCD" w:rsidP="008F0BCD">
      <w:pPr>
        <w:pStyle w:val="Heading4"/>
      </w:pPr>
      <w:bookmarkStart w:id="102" w:name="_Toc36555686"/>
      <w:r w:rsidRPr="00FD0425">
        <w:t>8.3.4.1</w:t>
      </w:r>
      <w:r w:rsidRPr="00FD0425">
        <w:tab/>
        <w:t>General</w:t>
      </w:r>
      <w:bookmarkEnd w:id="102"/>
    </w:p>
    <w:p w14:paraId="68525551" w14:textId="77777777" w:rsidR="008F0BCD" w:rsidRPr="00FD0425" w:rsidRDefault="008F0BCD" w:rsidP="008F0BCD">
      <w:pPr>
        <w:rPr>
          <w:lang w:eastAsia="zh-CN"/>
        </w:rPr>
      </w:pPr>
      <w:r w:rsidRPr="00FD0425">
        <w:rPr>
          <w:lang w:eastAsia="zh-CN"/>
        </w:rPr>
        <w:t xml:space="preserve">This procedure is used by the S-NG-RAN node to </w:t>
      </w:r>
      <w:r w:rsidRPr="00FD0425">
        <w:rPr>
          <w:rFonts w:eastAsia="SimSun"/>
          <w:lang w:eastAsia="zh-CN"/>
        </w:rPr>
        <w:t>modify the UE context in the S-NG-RAN node.</w:t>
      </w:r>
    </w:p>
    <w:p w14:paraId="399FFF9C" w14:textId="77777777" w:rsidR="008F0BCD" w:rsidRPr="00FD0425" w:rsidRDefault="008F0BCD" w:rsidP="008F0BCD">
      <w:r w:rsidRPr="00FD0425">
        <w:t xml:space="preserve">The procedure uses </w:t>
      </w:r>
      <w:r w:rsidRPr="00FD0425">
        <w:rPr>
          <w:rFonts w:eastAsia="SimSun"/>
          <w:lang w:eastAsia="zh-CN"/>
        </w:rPr>
        <w:t>UE-associated signalling</w:t>
      </w:r>
      <w:r w:rsidRPr="00FD0425">
        <w:t>.</w:t>
      </w:r>
    </w:p>
    <w:p w14:paraId="4A1DCED3" w14:textId="77777777" w:rsidR="008F0BCD" w:rsidRPr="00FD0425" w:rsidRDefault="008F0BCD" w:rsidP="008F0BCD">
      <w:pPr>
        <w:pStyle w:val="Heading4"/>
      </w:pPr>
      <w:bookmarkStart w:id="103" w:name="_Toc36555687"/>
      <w:r w:rsidRPr="00FD0425">
        <w:t>8.3.4.2</w:t>
      </w:r>
      <w:r w:rsidRPr="00FD0425">
        <w:tab/>
        <w:t>Successful Operation</w:t>
      </w:r>
      <w:bookmarkEnd w:id="103"/>
    </w:p>
    <w:p w14:paraId="7494559B" w14:textId="77777777" w:rsidR="008F0BCD" w:rsidRPr="00FD0425" w:rsidRDefault="008F0BCD" w:rsidP="008F0BCD">
      <w:pPr>
        <w:pStyle w:val="TH"/>
        <w:rPr>
          <w:rFonts w:eastAsia="SimSun"/>
        </w:rPr>
      </w:pPr>
      <w:r w:rsidRPr="00FD0425">
        <w:object w:dxaOrig="7050" w:dyaOrig="2295" w14:anchorId="1CAC035B">
          <v:shape id="_x0000_i1060" type="#_x0000_t75" style="width:352.5pt;height:115pt" o:ole="">
            <v:imagedata r:id="rId27" o:title=""/>
          </v:shape>
          <o:OLEObject Type="Embed" ProgID="Visio.Drawing.15" ShapeID="_x0000_i1060" DrawAspect="Content" ObjectID="_1652620939" r:id="rId28"/>
        </w:object>
      </w:r>
    </w:p>
    <w:p w14:paraId="79A51D28" w14:textId="77777777" w:rsidR="008F0BCD" w:rsidRPr="00FD0425" w:rsidRDefault="008F0BCD" w:rsidP="008F0BCD">
      <w:pPr>
        <w:pStyle w:val="TF"/>
      </w:pPr>
      <w:r w:rsidRPr="00FD0425">
        <w:t xml:space="preserve">Figure 8.3.4.2-1: S-NG-RAN </w:t>
      </w:r>
      <w:proofErr w:type="gramStart"/>
      <w:r w:rsidRPr="00FD0425">
        <w:t>node initiated</w:t>
      </w:r>
      <w:proofErr w:type="gramEnd"/>
      <w:r w:rsidRPr="00FD0425">
        <w:t xml:space="preserve"> S-NG-RAN node Modification, successful operation.</w:t>
      </w:r>
    </w:p>
    <w:p w14:paraId="4E5C7F7E" w14:textId="77777777" w:rsidR="008F0BCD" w:rsidRPr="00FD0425" w:rsidRDefault="008F0BCD" w:rsidP="008F0BCD">
      <w:r w:rsidRPr="00FD0425">
        <w:t>The S-NG-RAN node initiates the procedure by sending the S-NODE MODIFICATION REQUIRED message to the M-NG-RAN node.</w:t>
      </w:r>
    </w:p>
    <w:p w14:paraId="4D93D745" w14:textId="77777777" w:rsidR="008F0BCD" w:rsidRPr="00FD0425" w:rsidRDefault="008F0BCD" w:rsidP="008F0BCD">
      <w:r w:rsidRPr="00FD0425">
        <w:t xml:space="preserve">When the S-NG-RAN node sends the S-NODE MODIFICATION REQUIRED message, it shall start the timer </w:t>
      </w:r>
      <w:proofErr w:type="spellStart"/>
      <w:r w:rsidRPr="00FD0425">
        <w:t>TXn</w:t>
      </w:r>
      <w:r w:rsidRPr="00FD0425">
        <w:rPr>
          <w:vertAlign w:val="subscript"/>
        </w:rPr>
        <w:t>DCoverall</w:t>
      </w:r>
      <w:proofErr w:type="spellEnd"/>
      <w:r w:rsidRPr="00FD0425">
        <w:rPr>
          <w:vertAlign w:val="subscript"/>
        </w:rPr>
        <w:t>.</w:t>
      </w:r>
    </w:p>
    <w:p w14:paraId="3BB64B62" w14:textId="77777777" w:rsidR="008F0BCD" w:rsidRPr="00FD0425" w:rsidRDefault="008F0BCD" w:rsidP="008F0BCD">
      <w:r w:rsidRPr="00FD0425">
        <w:t>The S-NODE MODIFICATION REQUIRED message may contain</w:t>
      </w:r>
    </w:p>
    <w:p w14:paraId="5B76B5DB" w14:textId="77777777" w:rsidR="008F0BCD" w:rsidRPr="00FD0425" w:rsidRDefault="008F0BCD" w:rsidP="008F0BCD">
      <w:pPr>
        <w:pStyle w:val="B1"/>
      </w:pPr>
      <w:r w:rsidRPr="00FD0425">
        <w:t>-</w:t>
      </w:r>
      <w:r w:rsidRPr="00FD0425">
        <w:tab/>
        <w:t xml:space="preserve">the </w:t>
      </w:r>
      <w:r w:rsidRPr="00FD0425">
        <w:rPr>
          <w:rFonts w:eastAsia="SimSun"/>
          <w:i/>
          <w:lang w:eastAsia="zh-CN"/>
        </w:rPr>
        <w:t>S-NG-RAN node to M-NG-RAN node</w:t>
      </w:r>
      <w:r w:rsidRPr="00FD0425">
        <w:rPr>
          <w:i/>
        </w:rPr>
        <w:t xml:space="preserve"> </w:t>
      </w:r>
      <w:r w:rsidRPr="00FD0425">
        <w:rPr>
          <w:rFonts w:eastAsia="SimSun"/>
          <w:i/>
          <w:lang w:eastAsia="zh-CN"/>
        </w:rPr>
        <w:t>Container</w:t>
      </w:r>
      <w:r w:rsidRPr="00FD0425">
        <w:rPr>
          <w:i/>
        </w:rPr>
        <w:t xml:space="preserve"> </w:t>
      </w:r>
      <w:r w:rsidRPr="00FD0425">
        <w:t>IE.</w:t>
      </w:r>
    </w:p>
    <w:p w14:paraId="742B88CB" w14:textId="77777777" w:rsidR="008F0BCD" w:rsidRPr="00FD0425" w:rsidRDefault="008F0BCD" w:rsidP="008F0BCD">
      <w:pPr>
        <w:pStyle w:val="B1"/>
        <w:rPr>
          <w:rFonts w:eastAsia="SimSun"/>
          <w:lang w:eastAsia="zh-CN"/>
        </w:rPr>
      </w:pPr>
      <w:r w:rsidRPr="00FD0425">
        <w:t>-</w:t>
      </w:r>
      <w:r w:rsidRPr="00FD0425">
        <w:tab/>
        <w:t xml:space="preserve">PDU session resources to be modified within the </w:t>
      </w:r>
      <w:r w:rsidRPr="00FD0425">
        <w:rPr>
          <w:i/>
        </w:rPr>
        <w:t xml:space="preserve">PDU Session Resources </w:t>
      </w:r>
      <w:proofErr w:type="gramStart"/>
      <w:r w:rsidRPr="00FD0425">
        <w:rPr>
          <w:i/>
        </w:rPr>
        <w:t>To</w:t>
      </w:r>
      <w:proofErr w:type="gramEnd"/>
      <w:r w:rsidRPr="00FD0425">
        <w:rPr>
          <w:i/>
        </w:rPr>
        <w:t xml:space="preserve"> Be Modified Item</w:t>
      </w:r>
      <w:r w:rsidRPr="00FD0425">
        <w:t xml:space="preserve"> IE;</w:t>
      </w:r>
    </w:p>
    <w:p w14:paraId="452BC5B6" w14:textId="77777777" w:rsidR="008F0BCD" w:rsidRPr="00FD0425" w:rsidRDefault="008F0BCD" w:rsidP="008F0BCD">
      <w:pPr>
        <w:pStyle w:val="B1"/>
      </w:pPr>
      <w:r w:rsidRPr="00FD0425">
        <w:t>-</w:t>
      </w:r>
      <w:r w:rsidRPr="00FD0425">
        <w:tab/>
        <w:t xml:space="preserve">PDU session resources to be released within the </w:t>
      </w:r>
      <w:r w:rsidRPr="00FD0425">
        <w:rPr>
          <w:i/>
        </w:rPr>
        <w:t xml:space="preserve">PDU Session Resources </w:t>
      </w:r>
      <w:proofErr w:type="gramStart"/>
      <w:r w:rsidRPr="00FD0425">
        <w:rPr>
          <w:i/>
        </w:rPr>
        <w:t>To</w:t>
      </w:r>
      <w:proofErr w:type="gramEnd"/>
      <w:r w:rsidRPr="00FD0425">
        <w:rPr>
          <w:i/>
        </w:rPr>
        <w:t xml:space="preserve"> </w:t>
      </w:r>
      <w:r w:rsidRPr="00FD0425">
        <w:rPr>
          <w:i/>
          <w:lang w:eastAsia="ja-JP"/>
        </w:rPr>
        <w:t>B</w:t>
      </w:r>
      <w:r w:rsidRPr="00FD0425">
        <w:rPr>
          <w:i/>
        </w:rPr>
        <w:t>e Released Item</w:t>
      </w:r>
      <w:r w:rsidRPr="00FD0425">
        <w:t xml:space="preserve"> IE;</w:t>
      </w:r>
    </w:p>
    <w:p w14:paraId="3B4CBB99" w14:textId="77777777" w:rsidR="008F0BCD" w:rsidRPr="00FD0425" w:rsidRDefault="008F0BCD" w:rsidP="008F0BCD">
      <w:pPr>
        <w:pStyle w:val="B1"/>
        <w:rPr>
          <w:rFonts w:eastAsia="SimSun"/>
          <w:lang w:eastAsia="zh-CN"/>
        </w:rPr>
      </w:pPr>
      <w:r w:rsidRPr="00FD0425">
        <w:rPr>
          <w:rFonts w:eastAsia="SimSun"/>
          <w:lang w:eastAsia="zh-CN"/>
        </w:rPr>
        <w:t>-</w:t>
      </w:r>
      <w:r w:rsidRPr="00FD0425">
        <w:rPr>
          <w:rFonts w:eastAsia="SimSun"/>
          <w:lang w:eastAsia="zh-CN"/>
        </w:rPr>
        <w:tab/>
        <w:t xml:space="preserve">the </w:t>
      </w:r>
      <w:r w:rsidRPr="00FD0425">
        <w:rPr>
          <w:rFonts w:eastAsia="SimSun"/>
          <w:i/>
          <w:lang w:eastAsia="zh-CN"/>
        </w:rPr>
        <w:t>PDCP Change Indication</w:t>
      </w:r>
      <w:r w:rsidRPr="00FD0425">
        <w:rPr>
          <w:rFonts w:eastAsia="SimSun"/>
          <w:lang w:eastAsia="zh-CN"/>
        </w:rPr>
        <w:t xml:space="preserve"> IE;</w:t>
      </w:r>
    </w:p>
    <w:p w14:paraId="09C5A651" w14:textId="77777777" w:rsidR="008F0BCD" w:rsidRPr="00FD0425" w:rsidRDefault="008F0BCD" w:rsidP="008F0BCD">
      <w:r w:rsidRPr="00FD0425">
        <w:rPr>
          <w:rFonts w:eastAsia="SimSun"/>
          <w:lang w:eastAsia="zh-CN"/>
        </w:rPr>
        <w:t>-</w:t>
      </w:r>
      <w:r w:rsidRPr="00FD0425">
        <w:rPr>
          <w:rFonts w:eastAsia="SimSun"/>
          <w:lang w:eastAsia="zh-CN"/>
        </w:rPr>
        <w:tab/>
      </w:r>
      <w:r w:rsidRPr="00FD0425">
        <w:t xml:space="preserve">the </w:t>
      </w:r>
      <w:r w:rsidRPr="00FD0425">
        <w:rPr>
          <w:lang w:eastAsia="zh-CN"/>
        </w:rPr>
        <w:t>Spare DRB IDs IE</w:t>
      </w:r>
      <w:r w:rsidRPr="00FD0425">
        <w:t>;</w:t>
      </w:r>
    </w:p>
    <w:p w14:paraId="7E8A1AB5" w14:textId="77777777" w:rsidR="008F0BCD" w:rsidRPr="00FD0425" w:rsidRDefault="008F0BCD" w:rsidP="008F0BCD">
      <w:pPr>
        <w:pStyle w:val="B1"/>
      </w:pPr>
      <w:r w:rsidRPr="00FD0425">
        <w:t>-</w:t>
      </w:r>
      <w:r w:rsidRPr="00FD0425">
        <w:tab/>
        <w:t xml:space="preserve">the </w:t>
      </w:r>
      <w:r w:rsidRPr="00FD0425">
        <w:rPr>
          <w:i/>
        </w:rPr>
        <w:t xml:space="preserve">Required Number of DRB IDs </w:t>
      </w:r>
      <w:r w:rsidRPr="00FD0425">
        <w:t>IE;</w:t>
      </w:r>
    </w:p>
    <w:p w14:paraId="132F952E" w14:textId="77777777" w:rsidR="008F0BCD" w:rsidRPr="00FD0425" w:rsidRDefault="008F0BCD" w:rsidP="008F0BCD">
      <w:pPr>
        <w:pStyle w:val="B1"/>
      </w:pPr>
      <w:r w:rsidRPr="00FD0425">
        <w:t>-</w:t>
      </w:r>
      <w:r w:rsidRPr="00FD0425">
        <w:tab/>
        <w:t xml:space="preserve">the </w:t>
      </w:r>
      <w:r w:rsidRPr="00FD0425">
        <w:rPr>
          <w:i/>
        </w:rPr>
        <w:t xml:space="preserve">QoS Flow Mapping Indication </w:t>
      </w:r>
      <w:r w:rsidRPr="00FD0425">
        <w:t>IE;</w:t>
      </w:r>
    </w:p>
    <w:p w14:paraId="237AD044" w14:textId="77777777" w:rsidR="008F0BCD" w:rsidRPr="00FD0425" w:rsidRDefault="008F0BCD" w:rsidP="008F0BCD">
      <w:pPr>
        <w:pStyle w:val="B1"/>
      </w:pPr>
      <w:r w:rsidRPr="00FD0425">
        <w:rPr>
          <w:lang w:eastAsia="zh-CN"/>
        </w:rPr>
        <w:t>-</w:t>
      </w:r>
      <w:r w:rsidRPr="00FD0425">
        <w:rPr>
          <w:lang w:eastAsia="zh-CN"/>
        </w:rPr>
        <w:tab/>
        <w:t xml:space="preserve">the </w:t>
      </w:r>
      <w:r w:rsidRPr="00FD0425">
        <w:rPr>
          <w:i/>
        </w:rPr>
        <w:t>MR-DC Resource Coordination Information</w:t>
      </w:r>
      <w:r w:rsidRPr="00FD0425">
        <w:rPr>
          <w:snapToGrid w:val="0"/>
        </w:rPr>
        <w:t xml:space="preserve"> IE</w:t>
      </w:r>
      <w:r w:rsidRPr="00FD0425">
        <w:t>.</w:t>
      </w:r>
    </w:p>
    <w:p w14:paraId="39949047" w14:textId="77777777" w:rsidR="008F0BCD" w:rsidRPr="00FD0425" w:rsidRDefault="008F0BCD" w:rsidP="008F0BCD">
      <w:pPr>
        <w:rPr>
          <w:lang w:eastAsia="zh-CN"/>
        </w:rPr>
      </w:pPr>
      <w:r w:rsidRPr="00FD0425">
        <w:rPr>
          <w:lang w:eastAsia="zh-CN"/>
        </w:rPr>
        <w:t xml:space="preserve">If the </w:t>
      </w:r>
      <w:r w:rsidRPr="00FD0425">
        <w:t xml:space="preserve">M-NG-RAN node receives a S-NODE MODIFICATION REQUIRED message containing the </w:t>
      </w:r>
      <w:r w:rsidRPr="00FD0425">
        <w:rPr>
          <w:i/>
          <w:lang w:eastAsia="zh-CN"/>
        </w:rPr>
        <w:t>PDCP Change Indication</w:t>
      </w:r>
      <w:r w:rsidRPr="00FD0425">
        <w:t xml:space="preserve"> IE</w:t>
      </w:r>
      <w:r w:rsidRPr="00FD0425">
        <w:rPr>
          <w:lang w:eastAsia="zh-CN"/>
        </w:rPr>
        <w:t>, the M-NG-RAN node shall act as specified in TS 37.340 [8].</w:t>
      </w:r>
    </w:p>
    <w:p w14:paraId="136FC9E3" w14:textId="77777777" w:rsidR="008F0BCD" w:rsidRPr="00FD0425" w:rsidRDefault="008F0BCD" w:rsidP="008F0BCD">
      <w:pPr>
        <w:rPr>
          <w:lang w:eastAsia="zh-CN"/>
        </w:rPr>
      </w:pPr>
      <w:r w:rsidRPr="00FD0425">
        <w:rPr>
          <w:snapToGrid w:val="0"/>
        </w:rPr>
        <w:t xml:space="preserve">If the </w:t>
      </w:r>
      <w:r w:rsidRPr="00FD0425">
        <w:t xml:space="preserve">S-NODE MODIFICATION REQUIRED </w:t>
      </w:r>
      <w:r w:rsidRPr="00FD0425">
        <w:rPr>
          <w:snapToGrid w:val="0"/>
        </w:rPr>
        <w:t xml:space="preserve">message contains the </w:t>
      </w:r>
      <w:r w:rsidRPr="00FD0425">
        <w:rPr>
          <w:i/>
          <w:lang w:eastAsia="ja-JP"/>
        </w:rPr>
        <w:t>MR-DC Resource Coordination Information</w:t>
      </w:r>
      <w:r w:rsidRPr="00FD0425">
        <w:rPr>
          <w:snapToGrid w:val="0"/>
        </w:rPr>
        <w:t xml:space="preserve"> </w:t>
      </w:r>
      <w:r w:rsidRPr="00FD0425">
        <w:t>IE</w:t>
      </w:r>
      <w:r w:rsidRPr="00FD0425">
        <w:rPr>
          <w:snapToGrid w:val="0"/>
        </w:rPr>
        <w:t xml:space="preserve">, the M-NG-RAN node may use it for the purpose of resource coordination with the S-NG-RAN node. </w:t>
      </w:r>
      <w:r w:rsidRPr="00FD0425">
        <w:t xml:space="preserve">The M-NG-RAN node shall consider the value of the received </w:t>
      </w:r>
      <w:r w:rsidRPr="00FD0425">
        <w:rPr>
          <w:i/>
          <w:iCs/>
        </w:rPr>
        <w:t xml:space="preserve">UL Coordination Information </w:t>
      </w:r>
      <w:r w:rsidRPr="00FD0425">
        <w:rPr>
          <w:iCs/>
        </w:rPr>
        <w:t>IE</w:t>
      </w:r>
      <w:r w:rsidRPr="00FD0425">
        <w:t xml:space="preserve"> valid until reception of a new update of the IE for the same UE.  The </w:t>
      </w:r>
      <w:r w:rsidRPr="00FD0425">
        <w:rPr>
          <w:snapToGrid w:val="0"/>
        </w:rPr>
        <w:t>M-NG-RAN node</w:t>
      </w:r>
      <w:r w:rsidRPr="00FD0425">
        <w:t xml:space="preserve"> shall consider the value of the received </w:t>
      </w:r>
      <w:r w:rsidRPr="00FD0425">
        <w:rPr>
          <w:i/>
          <w:iCs/>
        </w:rPr>
        <w:t>DL Coordination Information</w:t>
      </w:r>
      <w:r w:rsidRPr="00FD0425">
        <w:rPr>
          <w:i/>
          <w:snapToGrid w:val="0"/>
        </w:rPr>
        <w:t xml:space="preserve"> </w:t>
      </w:r>
      <w:r w:rsidRPr="00FD0425">
        <w:rPr>
          <w:snapToGrid w:val="0"/>
        </w:rPr>
        <w:t>IE</w:t>
      </w:r>
      <w:r w:rsidRPr="00FD0425">
        <w:t xml:space="preserve"> valid until reception of a new update of the IE for the same UE. If the</w:t>
      </w:r>
      <w:r w:rsidRPr="00FD0425">
        <w:rPr>
          <w:i/>
        </w:rPr>
        <w:t xml:space="preserve"> E-UTRA Coordination Assistance Information</w:t>
      </w:r>
      <w:r w:rsidRPr="00FD0425">
        <w:t xml:space="preserve"> IE or the </w:t>
      </w:r>
      <w:r w:rsidRPr="00FD0425">
        <w:rPr>
          <w:i/>
        </w:rPr>
        <w:t>NR Coordination Assistance Information</w:t>
      </w:r>
      <w:r w:rsidRPr="00FD0425">
        <w:t xml:space="preserve"> IE is contained in the </w:t>
      </w:r>
      <w:r w:rsidRPr="00FD0425">
        <w:rPr>
          <w:i/>
          <w:lang w:eastAsia="ja-JP"/>
        </w:rPr>
        <w:t>MR-DC Resource Coordination Information</w:t>
      </w:r>
      <w:r w:rsidRPr="00FD0425">
        <w:rPr>
          <w:snapToGrid w:val="0"/>
        </w:rPr>
        <w:t xml:space="preserve"> IE, the M-NG-RAN node shall, if supported, use the information </w:t>
      </w:r>
      <w:r w:rsidRPr="00FD0425">
        <w:t xml:space="preserve">to determine further coordination of resource utilisation between the </w:t>
      </w:r>
      <w:r w:rsidRPr="00FD0425">
        <w:rPr>
          <w:snapToGrid w:val="0"/>
        </w:rPr>
        <w:t>M-NG-RAN node</w:t>
      </w:r>
      <w:r w:rsidRPr="00FD0425">
        <w:t xml:space="preserve"> and the </w:t>
      </w:r>
      <w:r w:rsidRPr="00FD0425">
        <w:rPr>
          <w:snapToGrid w:val="0"/>
        </w:rPr>
        <w:t>S-NG-RAN node</w:t>
      </w:r>
      <w:r w:rsidRPr="00FD0425">
        <w:t>.</w:t>
      </w:r>
    </w:p>
    <w:p w14:paraId="42A0D7FD" w14:textId="77777777" w:rsidR="008F0BCD" w:rsidRPr="00FD0425" w:rsidRDefault="008F0BCD" w:rsidP="008F0BCD">
      <w:pPr>
        <w:rPr>
          <w:lang w:eastAsia="zh-CN"/>
        </w:rPr>
      </w:pPr>
      <w:r w:rsidRPr="00FD0425">
        <w:rPr>
          <w:lang w:eastAsia="zh-CN"/>
        </w:rPr>
        <w:t xml:space="preserve">If the </w:t>
      </w:r>
      <w:r w:rsidRPr="00FD0425">
        <w:t xml:space="preserve">M-NG-RAN node receives an S-NODE MODIFICATION REQUIRED message containing the </w:t>
      </w:r>
      <w:r w:rsidRPr="00FD0425">
        <w:rPr>
          <w:i/>
          <w:lang w:eastAsia="zh-CN"/>
        </w:rPr>
        <w:t>Spare DRB IDs</w:t>
      </w:r>
      <w:r w:rsidRPr="00FD0425">
        <w:rPr>
          <w:lang w:eastAsia="zh-CN"/>
        </w:rPr>
        <w:t xml:space="preserve"> IE, the M-NG-RAN node may take those into consideration to be used for MN-terminated bearers.</w:t>
      </w:r>
    </w:p>
    <w:p w14:paraId="2F8AEC8A" w14:textId="77777777" w:rsidR="008F0BCD" w:rsidRPr="00FD0425" w:rsidRDefault="008F0BCD" w:rsidP="008F0BCD">
      <w:pPr>
        <w:rPr>
          <w:lang w:eastAsia="zh-CN"/>
        </w:rPr>
      </w:pPr>
      <w:r w:rsidRPr="00FD0425">
        <w:rPr>
          <w:lang w:eastAsia="zh-CN"/>
        </w:rPr>
        <w:t xml:space="preserve">If the </w:t>
      </w:r>
      <w:r w:rsidRPr="00FD0425">
        <w:t xml:space="preserve">M-NG-RAN node receives an S-NODE MODIFICATION REQUIRED message containing </w:t>
      </w:r>
      <w:r w:rsidRPr="00FD0425">
        <w:rPr>
          <w:lang w:eastAsia="zh-CN"/>
        </w:rPr>
        <w:t>the</w:t>
      </w:r>
      <w:r w:rsidRPr="00FD0425">
        <w:rPr>
          <w:i/>
        </w:rPr>
        <w:t xml:space="preserve"> Required Number of DRB IDs </w:t>
      </w:r>
      <w:r w:rsidRPr="00FD0425">
        <w:t>IE</w:t>
      </w:r>
      <w:r w:rsidRPr="00FD0425">
        <w:rPr>
          <w:lang w:eastAsia="zh-CN"/>
        </w:rPr>
        <w:t>, the M-NG-RAN node shall provide new</w:t>
      </w:r>
      <w:r w:rsidRPr="00FD0425">
        <w:t xml:space="preserve"> </w:t>
      </w:r>
      <w:r w:rsidRPr="00FD0425">
        <w:rPr>
          <w:lang w:eastAsia="zh-CN"/>
        </w:rPr>
        <w:t xml:space="preserve">DRB IDs to be used by the S-NG-RAN node </w:t>
      </w:r>
      <w:r w:rsidRPr="00FD0425">
        <w:rPr>
          <w:lang w:eastAsia="zh-CN"/>
        </w:rPr>
        <w:lastRenderedPageBreak/>
        <w:t>for SN-terminated bearers</w:t>
      </w:r>
      <w:r w:rsidRPr="00FD0425">
        <w:t xml:space="preserve"> </w:t>
      </w:r>
      <w:r w:rsidRPr="00FD0425">
        <w:rPr>
          <w:lang w:eastAsia="zh-CN"/>
        </w:rPr>
        <w:t xml:space="preserve">, if such DRB IDs are available, in the </w:t>
      </w:r>
      <w:r w:rsidRPr="00FD0425">
        <w:rPr>
          <w:i/>
          <w:lang w:eastAsia="zh-CN"/>
        </w:rPr>
        <w:t>Additional DRB IDs</w:t>
      </w:r>
      <w:r w:rsidRPr="00FD0425">
        <w:rPr>
          <w:lang w:eastAsia="zh-CN"/>
        </w:rPr>
        <w:t xml:space="preserve"> IE included in the S-NODE MODIFICATION CONFIRM message.</w:t>
      </w:r>
    </w:p>
    <w:p w14:paraId="6D11CF5C" w14:textId="4BF11537" w:rsidR="008F0BCD" w:rsidRPr="00FD0425" w:rsidRDefault="008F0BCD" w:rsidP="009D0C2E">
      <w:r w:rsidRPr="00FD0425">
        <w:t xml:space="preserve">If the M-NG-RAN node </w:t>
      </w:r>
      <w:proofErr w:type="gramStart"/>
      <w:r w:rsidRPr="00FD0425">
        <w:t>is able to</w:t>
      </w:r>
      <w:proofErr w:type="gramEnd"/>
      <w:r w:rsidRPr="00FD0425">
        <w:t xml:space="preserve"> perform the modifications requested by the S-NG-RAN node, the M-NG-RAN node shall send the S-NODE MODIFICATION CONFIRM message to the S-NG-RAN node. The S-NODE MODIFICATION CONFIRM message may contain the </w:t>
      </w:r>
      <w:r w:rsidRPr="00FD0425">
        <w:rPr>
          <w:i/>
        </w:rPr>
        <w:t>M-NG-RAN node to S-NG-RAN node Container</w:t>
      </w:r>
      <w:r w:rsidRPr="00FD0425">
        <w:t xml:space="preserve"> IE.</w:t>
      </w:r>
    </w:p>
    <w:p w14:paraId="20FBCD7C" w14:textId="77777777" w:rsidR="009D0C2E" w:rsidRPr="00FD0425" w:rsidRDefault="009D0C2E" w:rsidP="009D0C2E">
      <w:pPr>
        <w:rPr>
          <w:snapToGrid w:val="0"/>
          <w:lang w:eastAsia="zh-CN"/>
        </w:rPr>
      </w:pPr>
      <w:r w:rsidRPr="00FD0425">
        <w:rPr>
          <w:lang w:eastAsia="zh-CN"/>
        </w:rPr>
        <w:t xml:space="preserve">If the </w:t>
      </w:r>
      <w:r w:rsidRPr="00FD0425">
        <w:rPr>
          <w:i/>
          <w:lang w:eastAsia="zh-CN"/>
        </w:rPr>
        <w:t xml:space="preserve">PDCP Duplication Configuration </w:t>
      </w:r>
      <w:r w:rsidRPr="00FD0425">
        <w:rPr>
          <w:lang w:eastAsia="zh-CN"/>
        </w:rPr>
        <w:t>IE in the</w:t>
      </w:r>
      <w:r w:rsidRPr="00FD0425">
        <w:t xml:space="preserve"> </w:t>
      </w:r>
      <w:r w:rsidRPr="00FD0425">
        <w:rPr>
          <w:i/>
          <w:lang w:eastAsia="zh-CN"/>
        </w:rPr>
        <w:t>PDU Session Resource Modification R</w:t>
      </w:r>
      <w:r w:rsidRPr="00FD0425">
        <w:rPr>
          <w:rFonts w:hint="eastAsia"/>
          <w:i/>
          <w:lang w:eastAsia="zh-CN"/>
        </w:rPr>
        <w:t xml:space="preserve">equired </w:t>
      </w:r>
      <w:r w:rsidRPr="00FD0425">
        <w:rPr>
          <w:i/>
          <w:lang w:eastAsia="zh-CN"/>
        </w:rPr>
        <w:t>Info – SN terminated</w:t>
      </w:r>
      <w:r w:rsidRPr="00FD0425">
        <w:rPr>
          <w:rFonts w:hint="eastAsia"/>
          <w:i/>
          <w:lang w:eastAsia="zh-CN"/>
        </w:rPr>
        <w:t xml:space="preserve"> </w:t>
      </w:r>
      <w:r w:rsidRPr="00FD0425">
        <w:rPr>
          <w:rFonts w:hint="eastAsia"/>
          <w:lang w:eastAsia="zh-CN"/>
        </w:rPr>
        <w:t>IE</w:t>
      </w:r>
      <w:r w:rsidRPr="00FD0425">
        <w:rPr>
          <w:lang w:eastAsia="zh-CN"/>
        </w:rPr>
        <w:t xml:space="preserve"> is contained in </w:t>
      </w:r>
      <w:r w:rsidRPr="00FD0425">
        <w:rPr>
          <w:rFonts w:hint="eastAsia"/>
          <w:lang w:eastAsia="zh-CN"/>
        </w:rPr>
        <w:t xml:space="preserve">the </w:t>
      </w:r>
      <w:r w:rsidRPr="00FD0425">
        <w:rPr>
          <w:bCs/>
          <w:iCs/>
          <w:lang w:eastAsia="ja-JP"/>
        </w:rPr>
        <w:t>S-NODE MODIFICATION REQUIRED</w:t>
      </w:r>
      <w:r w:rsidRPr="00FD0425">
        <w:rPr>
          <w:rFonts w:hint="eastAsia"/>
          <w:lang w:eastAsia="zh-CN"/>
        </w:rPr>
        <w:t xml:space="preserve"> message</w:t>
      </w:r>
      <w:r w:rsidRPr="00FD0425">
        <w:rPr>
          <w:lang w:eastAsia="zh-CN"/>
        </w:rPr>
        <w:t xml:space="preserve"> and set to "configured"</w:t>
      </w:r>
      <w:r w:rsidRPr="00FD0425">
        <w:rPr>
          <w:rFonts w:hint="eastAsia"/>
          <w:lang w:eastAsia="zh-CN"/>
        </w:rPr>
        <w:t>,</w:t>
      </w:r>
      <w:r w:rsidRPr="00FD0425">
        <w:rPr>
          <w:lang w:eastAsia="zh-CN"/>
        </w:rPr>
        <w:t xml:space="preserve"> </w:t>
      </w:r>
      <w:r w:rsidRPr="00FD0425">
        <w:t>the M-NG-RAN node shall, if supported</w:t>
      </w:r>
      <w:r w:rsidRPr="00FD0425">
        <w:rPr>
          <w:lang w:eastAsia="zh-CN"/>
        </w:rPr>
        <w:t xml:space="preserve">, add the RLC entity of secondary path </w:t>
      </w:r>
      <w:ins w:id="104" w:author="Ericsson" w:date="2020-05-12T09:35:00Z">
        <w:r w:rsidR="000310AB" w:rsidRPr="009D0C2E">
          <w:rPr>
            <w:lang w:eastAsia="zh-CN"/>
          </w:rPr>
          <w:t>and the RLC entity of all additional path(s)</w:t>
        </w:r>
        <w:r w:rsidR="000310AB">
          <w:rPr>
            <w:lang w:eastAsia="zh-CN"/>
          </w:rPr>
          <w:t xml:space="preserve"> </w:t>
        </w:r>
      </w:ins>
      <w:r w:rsidRPr="00FD0425">
        <w:rPr>
          <w:lang w:eastAsia="zh-CN"/>
        </w:rPr>
        <w:t>for the indicated DRB. And i</w:t>
      </w:r>
      <w:r w:rsidRPr="00FD0425">
        <w:t xml:space="preserve">f the S-NODE MODIFICATION REQUIRED message contains the </w:t>
      </w:r>
      <w:r w:rsidRPr="00FD0425">
        <w:rPr>
          <w:i/>
        </w:rPr>
        <w:t xml:space="preserve">Duplication Activation </w:t>
      </w:r>
      <w:r w:rsidRPr="00FD0425">
        <w:t xml:space="preserve">IE, the M-NG-RAN node shall, if supported, store this information and use it for </w:t>
      </w:r>
      <w:r w:rsidRPr="00FD0425">
        <w:rPr>
          <w:rFonts w:hint="eastAsia"/>
          <w:lang w:eastAsia="zh-CN"/>
        </w:rPr>
        <w:t>the</w:t>
      </w:r>
      <w:r w:rsidRPr="00FD0425">
        <w:t xml:space="preserve"> purpose of PDCP duplication</w:t>
      </w:r>
      <w:r w:rsidRPr="00FD0425">
        <w:rPr>
          <w:snapToGrid w:val="0"/>
          <w:lang w:eastAsia="zh-CN"/>
        </w:rPr>
        <w:t>.</w:t>
      </w:r>
    </w:p>
    <w:p w14:paraId="7706C292" w14:textId="77777777" w:rsidR="009D0C2E" w:rsidRPr="00FD0425" w:rsidRDefault="009D0C2E" w:rsidP="009D0C2E">
      <w:r w:rsidRPr="00FD0425">
        <w:rPr>
          <w:lang w:eastAsia="zh-CN"/>
        </w:rPr>
        <w:t xml:space="preserve">If the </w:t>
      </w:r>
      <w:r w:rsidRPr="00FD0425">
        <w:rPr>
          <w:i/>
          <w:lang w:eastAsia="zh-CN"/>
        </w:rPr>
        <w:t xml:space="preserve">PDCP Duplication Configuration </w:t>
      </w:r>
      <w:r w:rsidRPr="00FD0425">
        <w:rPr>
          <w:lang w:eastAsia="zh-CN"/>
        </w:rPr>
        <w:t>IE in the</w:t>
      </w:r>
      <w:r w:rsidRPr="00FD0425">
        <w:t xml:space="preserve"> </w:t>
      </w:r>
      <w:r w:rsidRPr="00FD0425">
        <w:rPr>
          <w:i/>
          <w:lang w:eastAsia="zh-CN"/>
        </w:rPr>
        <w:t>PDU Session Resource Modification Required Info – SN terminated</w:t>
      </w:r>
      <w:r w:rsidRPr="00FD0425">
        <w:rPr>
          <w:rFonts w:hint="eastAsia"/>
          <w:i/>
          <w:lang w:eastAsia="zh-CN"/>
        </w:rPr>
        <w:t xml:space="preserve"> </w:t>
      </w:r>
      <w:r w:rsidRPr="00FD0425">
        <w:rPr>
          <w:rFonts w:hint="eastAsia"/>
          <w:lang w:eastAsia="zh-CN"/>
        </w:rPr>
        <w:t>IE</w:t>
      </w:r>
      <w:r w:rsidRPr="00FD0425">
        <w:rPr>
          <w:lang w:eastAsia="zh-CN"/>
        </w:rPr>
        <w:t xml:space="preserve"> is contained in </w:t>
      </w:r>
      <w:r w:rsidRPr="00FD0425">
        <w:rPr>
          <w:rFonts w:hint="eastAsia"/>
          <w:lang w:eastAsia="zh-CN"/>
        </w:rPr>
        <w:t xml:space="preserve">the </w:t>
      </w:r>
      <w:r w:rsidRPr="00FD0425">
        <w:rPr>
          <w:bCs/>
          <w:iCs/>
          <w:lang w:eastAsia="ja-JP"/>
        </w:rPr>
        <w:t>S-NODE MODIFICATION REQUIRED</w:t>
      </w:r>
      <w:r w:rsidRPr="00FD0425">
        <w:rPr>
          <w:rFonts w:hint="eastAsia"/>
          <w:lang w:eastAsia="zh-CN"/>
        </w:rPr>
        <w:t xml:space="preserve"> message</w:t>
      </w:r>
      <w:r w:rsidRPr="00FD0425">
        <w:rPr>
          <w:lang w:eastAsia="zh-CN"/>
        </w:rPr>
        <w:t xml:space="preserve"> and set to "de-configured"</w:t>
      </w:r>
      <w:r w:rsidRPr="00FD0425">
        <w:rPr>
          <w:rFonts w:hint="eastAsia"/>
          <w:lang w:eastAsia="zh-CN"/>
        </w:rPr>
        <w:t>,</w:t>
      </w:r>
      <w:r w:rsidRPr="00FD0425">
        <w:rPr>
          <w:lang w:eastAsia="zh-CN"/>
        </w:rPr>
        <w:t xml:space="preserve"> </w:t>
      </w:r>
      <w:r w:rsidRPr="00FD0425">
        <w:t>the M-NG-RAN node shall, if supported</w:t>
      </w:r>
      <w:r w:rsidRPr="00FD0425">
        <w:rPr>
          <w:lang w:eastAsia="zh-CN"/>
        </w:rPr>
        <w:t xml:space="preserve">, delete the RLC entity of secondary path </w:t>
      </w:r>
      <w:ins w:id="105" w:author="Ericsson" w:date="2020-05-12T09:35:00Z">
        <w:r w:rsidR="000310AB" w:rsidRPr="009D0C2E">
          <w:rPr>
            <w:lang w:eastAsia="zh-CN"/>
          </w:rPr>
          <w:t xml:space="preserve">and the RLC entity of all additional path(s) </w:t>
        </w:r>
      </w:ins>
      <w:r w:rsidRPr="00FD0425">
        <w:rPr>
          <w:lang w:eastAsia="zh-CN"/>
        </w:rPr>
        <w:t xml:space="preserve">for the indicated DRB. </w:t>
      </w:r>
    </w:p>
    <w:p w14:paraId="038A91F1" w14:textId="77777777" w:rsidR="00A52BAB" w:rsidRPr="00FD0425" w:rsidRDefault="00A52BAB" w:rsidP="00A52BAB">
      <w:r w:rsidRPr="00FD0425">
        <w:t>The S</w:t>
      </w:r>
      <w:r w:rsidRPr="00FD0425">
        <w:rPr>
          <w:snapToGrid w:val="0"/>
          <w:lang w:eastAsia="zh-CN"/>
        </w:rPr>
        <w:t>-NG-RAN node</w:t>
      </w:r>
      <w:r w:rsidRPr="00FD0425">
        <w:rPr>
          <w:snapToGrid w:val="0"/>
        </w:rPr>
        <w:t xml:space="preserve"> </w:t>
      </w:r>
      <w:r w:rsidRPr="00FD0425">
        <w:t xml:space="preserve">may include for each DRB in the </w:t>
      </w:r>
      <w:r w:rsidRPr="00FD0425">
        <w:rPr>
          <w:i/>
          <w:lang w:eastAsia="ja-JP"/>
        </w:rPr>
        <w:t>DRBs To Be Modified List</w:t>
      </w:r>
      <w:r w:rsidRPr="00FD0425">
        <w:t xml:space="preserve"> IE in the </w:t>
      </w:r>
      <w:r w:rsidRPr="00FD0425">
        <w:rPr>
          <w:lang w:eastAsia="zh-CN"/>
        </w:rPr>
        <w:t xml:space="preserve">S-NODE MODIFICATION REQUIRED </w:t>
      </w:r>
      <w:r w:rsidRPr="00FD0425">
        <w:t xml:space="preserve">message the </w:t>
      </w:r>
      <w:r w:rsidRPr="00FD0425">
        <w:rPr>
          <w:i/>
        </w:rPr>
        <w:t xml:space="preserve">RLC Status </w:t>
      </w:r>
      <w:r w:rsidRPr="00FD0425">
        <w:t xml:space="preserve">IE to indicate that RLC has been </w:t>
      </w:r>
      <w:proofErr w:type="spellStart"/>
      <w:r w:rsidRPr="00FD0425">
        <w:t>reestablished</w:t>
      </w:r>
      <w:proofErr w:type="spellEnd"/>
      <w:r w:rsidRPr="00FD0425">
        <w:t xml:space="preserve"> at the S-NG-RAN node and the M-NG-RAN node may trigger PDCP data recovery.</w:t>
      </w:r>
    </w:p>
    <w:p w14:paraId="760D6DFD" w14:textId="77777777" w:rsidR="00A52BAB" w:rsidRPr="00FD0425" w:rsidRDefault="00A52BAB" w:rsidP="00A52BAB">
      <w:r w:rsidRPr="00FD0425">
        <w:rPr>
          <w:rFonts w:eastAsia="SimSun"/>
        </w:rPr>
        <w:t xml:space="preserve">If the S-NODE MODIFICATION REQUIRED message contains the </w:t>
      </w:r>
      <w:r w:rsidRPr="00FD0425">
        <w:rPr>
          <w:rFonts w:eastAsia="SimSun"/>
          <w:i/>
        </w:rPr>
        <w:t xml:space="preserve">QoS flows To Be Released List </w:t>
      </w:r>
      <w:r w:rsidRPr="00FD0425">
        <w:rPr>
          <w:rFonts w:eastAsia="SimSun"/>
        </w:rPr>
        <w:t xml:space="preserve">within the </w:t>
      </w:r>
      <w:r w:rsidRPr="00FD0425">
        <w:rPr>
          <w:rFonts w:eastAsia="SimSun"/>
          <w:i/>
          <w:lang w:eastAsia="ja-JP"/>
        </w:rPr>
        <w:t>PDU Session Resource Modification Info – SN terminated</w:t>
      </w:r>
      <w:r w:rsidRPr="00FD0425">
        <w:rPr>
          <w:rFonts w:eastAsia="SimSun"/>
        </w:rPr>
        <w:t xml:space="preserve"> IE, </w:t>
      </w:r>
      <w:r w:rsidRPr="00FD0425">
        <w:rPr>
          <w:snapToGrid w:val="0"/>
        </w:rPr>
        <w:t xml:space="preserve">the </w:t>
      </w:r>
      <w:r w:rsidRPr="00FD0425">
        <w:rPr>
          <w:rFonts w:eastAsia="SimSun"/>
        </w:rPr>
        <w:t>S</w:t>
      </w:r>
      <w:r w:rsidRPr="00FD0425">
        <w:rPr>
          <w:rFonts w:eastAsia="SimSun"/>
          <w:snapToGrid w:val="0"/>
          <w:lang w:eastAsia="zh-CN"/>
        </w:rPr>
        <w:t>-NG-RAN</w:t>
      </w:r>
      <w:r w:rsidRPr="00FD0425">
        <w:rPr>
          <w:snapToGrid w:val="0"/>
        </w:rPr>
        <w:t xml:space="preserve"> node may also propose to apply forwarding of UL data for which in-order delivery is requested by including the </w:t>
      </w:r>
      <w:r w:rsidRPr="00FD0425">
        <w:rPr>
          <w:rFonts w:eastAsia="Calibri Light"/>
          <w:i/>
        </w:rPr>
        <w:t>UL Forwarding</w:t>
      </w:r>
      <w:r w:rsidRPr="00FD0425">
        <w:rPr>
          <w:rFonts w:eastAsia="Calibri Light"/>
        </w:rPr>
        <w:t xml:space="preserve"> </w:t>
      </w:r>
      <w:r w:rsidRPr="00FD0425">
        <w:rPr>
          <w:rFonts w:eastAsia="Calibri Light"/>
          <w:i/>
        </w:rPr>
        <w:t>Proposal</w:t>
      </w:r>
      <w:r w:rsidRPr="00FD0425">
        <w:rPr>
          <w:rFonts w:eastAsia="Calibri Light"/>
        </w:rPr>
        <w:t xml:space="preserve"> IE in the </w:t>
      </w:r>
      <w:r w:rsidRPr="00FD0425">
        <w:rPr>
          <w:rFonts w:eastAsia="Calibri Light"/>
          <w:i/>
        </w:rPr>
        <w:t>Data Forwarding and Offloading Info from source NG-RAN node</w:t>
      </w:r>
      <w:r w:rsidRPr="00FD0425">
        <w:rPr>
          <w:rFonts w:eastAsia="Calibri Light"/>
        </w:rPr>
        <w:t xml:space="preserve"> IE within the </w:t>
      </w:r>
      <w:r w:rsidRPr="00FD0425">
        <w:rPr>
          <w:rFonts w:eastAsia="Calibri Light"/>
          <w:i/>
        </w:rPr>
        <w:t>PDU Session Resource Modification Required Info – SN terminated</w:t>
      </w:r>
      <w:r w:rsidRPr="00FD0425">
        <w:rPr>
          <w:rFonts w:eastAsia="Calibri Light"/>
        </w:rPr>
        <w:t xml:space="preserve"> IE of the </w:t>
      </w:r>
      <w:r w:rsidRPr="00FD0425">
        <w:rPr>
          <w:snapToGrid w:val="0"/>
        </w:rPr>
        <w:t xml:space="preserve">S-NODE MODIFICATION REQUIRED message. The M-NG-RAN node may include the </w:t>
      </w:r>
      <w:r w:rsidRPr="00FD0425">
        <w:rPr>
          <w:i/>
          <w:snapToGrid w:val="0"/>
        </w:rPr>
        <w:t xml:space="preserve">PDU Session Level UL Data Forwarding UP TNL Information </w:t>
      </w:r>
      <w:r w:rsidRPr="00FD0425">
        <w:rPr>
          <w:snapToGrid w:val="0"/>
        </w:rPr>
        <w:t xml:space="preserve">IE in the </w:t>
      </w:r>
      <w:r w:rsidRPr="00FD0425">
        <w:rPr>
          <w:rFonts w:eastAsia="Calibri Light"/>
          <w:i/>
        </w:rPr>
        <w:t>Data Forwarding Info from target NG-RAN node</w:t>
      </w:r>
      <w:r w:rsidRPr="00FD0425">
        <w:rPr>
          <w:rFonts w:eastAsia="Calibri Light"/>
        </w:rPr>
        <w:t xml:space="preserve"> IE </w:t>
      </w:r>
      <w:r w:rsidRPr="00FD0425">
        <w:rPr>
          <w:snapToGrid w:val="0"/>
        </w:rPr>
        <w:t xml:space="preserve">within the </w:t>
      </w:r>
      <w:r w:rsidRPr="00FD0425">
        <w:rPr>
          <w:rFonts w:eastAsia="Calibri Light"/>
          <w:i/>
        </w:rPr>
        <w:t>PDU Session Resource Modification Confirm Info – SN terminated</w:t>
      </w:r>
      <w:r w:rsidRPr="00FD0425">
        <w:rPr>
          <w:rFonts w:eastAsia="Calibri Light"/>
        </w:rPr>
        <w:t xml:space="preserve"> IE of the </w:t>
      </w:r>
      <w:r w:rsidRPr="00FD0425">
        <w:rPr>
          <w:lang w:eastAsia="zh-CN"/>
        </w:rPr>
        <w:t>S-NODE MODIFICATION CONFIRM</w:t>
      </w:r>
      <w:r w:rsidRPr="00FD0425">
        <w:t xml:space="preserve"> message to indicate that it accepts the proposed forwarding.</w:t>
      </w:r>
    </w:p>
    <w:p w14:paraId="7C417FE3" w14:textId="77777777" w:rsidR="00A52BAB" w:rsidRPr="00FD0425" w:rsidRDefault="00A52BAB" w:rsidP="00A52BAB">
      <w:r w:rsidRPr="00FD0425">
        <w:t xml:space="preserve">Upon reception of the S-NODE MODIFICATION CONFIRM message the S-NG-RAN node shall stop the timer </w:t>
      </w:r>
      <w:proofErr w:type="spellStart"/>
      <w:r w:rsidRPr="00FD0425">
        <w:t>TXn</w:t>
      </w:r>
      <w:r w:rsidRPr="00FD0425">
        <w:rPr>
          <w:vertAlign w:val="subscript"/>
        </w:rPr>
        <w:t>DCoverall</w:t>
      </w:r>
      <w:proofErr w:type="spellEnd"/>
      <w:r w:rsidRPr="00FD0425">
        <w:t>.</w:t>
      </w:r>
    </w:p>
    <w:p w14:paraId="77D426C4" w14:textId="77777777" w:rsidR="00A52BAB" w:rsidRPr="00FD0425" w:rsidRDefault="00A52BAB" w:rsidP="00A52BAB">
      <w:r w:rsidRPr="00FD0425">
        <w:rPr>
          <w:snapToGrid w:val="0"/>
        </w:rPr>
        <w:t xml:space="preserve">If the </w:t>
      </w:r>
      <w:r w:rsidRPr="00FD0425">
        <w:t xml:space="preserve">S-NODE MODIFICATION CONFIRM </w:t>
      </w:r>
      <w:r w:rsidRPr="00FD0425">
        <w:rPr>
          <w:snapToGrid w:val="0"/>
        </w:rPr>
        <w:t xml:space="preserve">message contains the </w:t>
      </w:r>
      <w:r w:rsidRPr="00FD0425">
        <w:rPr>
          <w:i/>
          <w:lang w:eastAsia="ja-JP"/>
        </w:rPr>
        <w:t>MR-DC Resource Coordination Information</w:t>
      </w:r>
      <w:r w:rsidRPr="00FD0425">
        <w:rPr>
          <w:snapToGrid w:val="0"/>
        </w:rPr>
        <w:t xml:space="preserve"> IE, the S-NG-RAN node should forward it to lower </w:t>
      </w:r>
      <w:proofErr w:type="gramStart"/>
      <w:r w:rsidRPr="00FD0425">
        <w:rPr>
          <w:snapToGrid w:val="0"/>
        </w:rPr>
        <w:t>layers</w:t>
      </w:r>
      <w:proofErr w:type="gramEnd"/>
      <w:r w:rsidRPr="00FD0425">
        <w:rPr>
          <w:snapToGrid w:val="0"/>
        </w:rPr>
        <w:t xml:space="preserve"> and it may use it for the purpose of resource coordination with the M-NG-RAN node. </w:t>
      </w:r>
      <w:r w:rsidRPr="00FD0425">
        <w:t xml:space="preserve">The S-NG-RAN node shall consider the value of the received </w:t>
      </w:r>
      <w:r w:rsidRPr="00FD0425">
        <w:rPr>
          <w:i/>
          <w:iCs/>
        </w:rPr>
        <w:t xml:space="preserve">UL Coordination Information </w:t>
      </w:r>
      <w:r w:rsidRPr="00FD0425">
        <w:rPr>
          <w:iCs/>
        </w:rPr>
        <w:t>IE</w:t>
      </w:r>
      <w:r w:rsidRPr="00FD0425">
        <w:t xml:space="preserve"> valid until reception of a new update of the IE for the same UE. The S-NG-RAN node shall consider the value of the received </w:t>
      </w:r>
      <w:r w:rsidRPr="00FD0425">
        <w:rPr>
          <w:i/>
          <w:iCs/>
        </w:rPr>
        <w:t>DL Coordination Information</w:t>
      </w:r>
      <w:r w:rsidRPr="00FD0425">
        <w:rPr>
          <w:i/>
          <w:snapToGrid w:val="0"/>
        </w:rPr>
        <w:t xml:space="preserve"> </w:t>
      </w:r>
      <w:r w:rsidRPr="00FD0425">
        <w:rPr>
          <w:snapToGrid w:val="0"/>
        </w:rPr>
        <w:t>IE</w:t>
      </w:r>
      <w:r w:rsidRPr="00FD0425">
        <w:t xml:space="preserve"> valid until reception of a new update of the IE for the same UE. If the</w:t>
      </w:r>
      <w:r w:rsidRPr="00FD0425">
        <w:rPr>
          <w:i/>
        </w:rPr>
        <w:t xml:space="preserve"> E-UTRA Coordination Assistance Information</w:t>
      </w:r>
      <w:r w:rsidRPr="00FD0425">
        <w:t xml:space="preserve"> IE or the </w:t>
      </w:r>
      <w:r w:rsidRPr="00FD0425">
        <w:rPr>
          <w:i/>
        </w:rPr>
        <w:t>NR Coordination Assistance Information</w:t>
      </w:r>
      <w:r w:rsidRPr="00FD0425">
        <w:t xml:space="preserve"> IE is contained in the </w:t>
      </w:r>
      <w:r w:rsidRPr="00FD0425">
        <w:rPr>
          <w:i/>
          <w:lang w:eastAsia="ja-JP"/>
        </w:rPr>
        <w:t>MR-DC Resource Coordination Information</w:t>
      </w:r>
      <w:r w:rsidRPr="00FD0425">
        <w:rPr>
          <w:snapToGrid w:val="0"/>
        </w:rPr>
        <w:t xml:space="preserve"> IE, the S-NG-RAN node shall, if supported, use the information </w:t>
      </w:r>
      <w:r w:rsidRPr="00FD0425">
        <w:t xml:space="preserve">to determine further coordination of resource utilisation between the </w:t>
      </w:r>
      <w:r w:rsidRPr="00FD0425">
        <w:rPr>
          <w:snapToGrid w:val="0"/>
        </w:rPr>
        <w:t>S-NG-RAN node</w:t>
      </w:r>
      <w:r w:rsidRPr="00FD0425">
        <w:t xml:space="preserve"> and the </w:t>
      </w:r>
      <w:r w:rsidRPr="00FD0425">
        <w:rPr>
          <w:snapToGrid w:val="0"/>
        </w:rPr>
        <w:t>M-NG-RAN node</w:t>
      </w:r>
      <w:r w:rsidRPr="00FD0425">
        <w:t>.</w:t>
      </w:r>
    </w:p>
    <w:p w14:paraId="20E01E6C" w14:textId="77777777" w:rsidR="00A52BAB" w:rsidRPr="00FD0425" w:rsidRDefault="00A52BAB" w:rsidP="00A52BAB">
      <w:r w:rsidRPr="00FD0425">
        <w:t xml:space="preserve">If the S-NODE MODIFICATION REQUIRED message contains a PDU session resource to be released which is configured with the SCG bearer option within the </w:t>
      </w:r>
      <w:r w:rsidRPr="00FD0425">
        <w:rPr>
          <w:i/>
        </w:rPr>
        <w:t>PDU sessions to be released List – SN terminated</w:t>
      </w:r>
      <w:r w:rsidRPr="00FD0425">
        <w:t xml:space="preserve"> IE, the S-NG-RAN node shall include the</w:t>
      </w:r>
      <w:r w:rsidRPr="00FD0425">
        <w:rPr>
          <w:i/>
        </w:rPr>
        <w:t xml:space="preserve"> RLC Mode</w:t>
      </w:r>
      <w:r w:rsidRPr="00FD0425">
        <w:t xml:space="preserve"> IE within the </w:t>
      </w:r>
      <w:r w:rsidRPr="00FD0425">
        <w:rPr>
          <w:i/>
        </w:rPr>
        <w:t>DRBs To Be Released List</w:t>
      </w:r>
      <w:r w:rsidRPr="00FD0425">
        <w:t xml:space="preserve"> IE in the </w:t>
      </w:r>
      <w:r w:rsidRPr="00FD0425">
        <w:rPr>
          <w:i/>
        </w:rPr>
        <w:t>PDU Session to be released List – SN terminated</w:t>
      </w:r>
      <w:r w:rsidRPr="00FD0425">
        <w:t xml:space="preserve"> IE in the S-NODE MODIFICATION REQUIRED message. The </w:t>
      </w:r>
      <w:r w:rsidRPr="00FD0425">
        <w:rPr>
          <w:i/>
        </w:rPr>
        <w:t>RLC Mode</w:t>
      </w:r>
      <w:r w:rsidRPr="00FD0425">
        <w:t xml:space="preserve"> IE indicates the RLC mode used in the S-NG-RAN node for the DRB.</w:t>
      </w:r>
    </w:p>
    <w:p w14:paraId="50FBDA64" w14:textId="77777777" w:rsidR="00A52BAB" w:rsidRPr="00FD0425" w:rsidRDefault="00A52BAB" w:rsidP="00A52BAB">
      <w:r w:rsidRPr="00FD0425">
        <w:t xml:space="preserve">If the </w:t>
      </w:r>
      <w:r w:rsidRPr="00FD0425">
        <w:rPr>
          <w:i/>
        </w:rPr>
        <w:t xml:space="preserve">Location Information at S-NODE </w:t>
      </w:r>
      <w:r w:rsidRPr="00FD0425">
        <w:t>IE is included in the S-NODE MODIFICATION REQUIRED, the M-NG-RAN node shall store the included information so that it may be transferred towards the AMF.</w:t>
      </w:r>
    </w:p>
    <w:p w14:paraId="68F62144" w14:textId="77777777" w:rsidR="00A52BAB" w:rsidRPr="00FD0425" w:rsidRDefault="00A52BAB" w:rsidP="00A52BAB">
      <w:r w:rsidRPr="00FD0425">
        <w:t xml:space="preserve">If the </w:t>
      </w:r>
      <w:r w:rsidRPr="00FD0425">
        <w:rPr>
          <w:rFonts w:eastAsia="Batang"/>
          <w:i/>
          <w:lang w:eastAsia="ja-JP"/>
        </w:rPr>
        <w:t xml:space="preserve">QoS Flows Mapped </w:t>
      </w:r>
      <w:proofErr w:type="gramStart"/>
      <w:r w:rsidRPr="00FD0425">
        <w:rPr>
          <w:rFonts w:eastAsia="Batang"/>
          <w:i/>
          <w:lang w:eastAsia="ja-JP"/>
        </w:rPr>
        <w:t>To</w:t>
      </w:r>
      <w:proofErr w:type="gramEnd"/>
      <w:r w:rsidRPr="00FD0425">
        <w:rPr>
          <w:rFonts w:eastAsia="Batang"/>
          <w:i/>
          <w:lang w:eastAsia="ja-JP"/>
        </w:rPr>
        <w:t xml:space="preserve"> DRB List </w:t>
      </w:r>
      <w:r w:rsidRPr="00FD0425">
        <w:t xml:space="preserve">IE is included in the S-NODE MODIFICATION REQUIRED message for a </w:t>
      </w:r>
      <w:r w:rsidRPr="00FD0425">
        <w:rPr>
          <w:rFonts w:hint="eastAsia"/>
          <w:lang w:eastAsia="zh-CN"/>
        </w:rPr>
        <w:t>DRB</w:t>
      </w:r>
      <w:r w:rsidRPr="00FD0425">
        <w:t xml:space="preserve"> to be modified</w:t>
      </w:r>
      <w:r w:rsidRPr="00FD0425">
        <w:rPr>
          <w:rFonts w:hint="eastAsia"/>
          <w:lang w:eastAsia="zh-CN"/>
        </w:rPr>
        <w:t>, t</w:t>
      </w:r>
      <w:r w:rsidRPr="00FD0425">
        <w:t>he M-NG-RAN node</w:t>
      </w:r>
      <w:r w:rsidRPr="00FD0425">
        <w:rPr>
          <w:snapToGrid w:val="0"/>
        </w:rPr>
        <w:t xml:space="preserve"> </w:t>
      </w:r>
      <w:r w:rsidRPr="00FD0425">
        <w:rPr>
          <w:rFonts w:hint="eastAsia"/>
          <w:lang w:eastAsia="zh-CN"/>
        </w:rPr>
        <w:t>shall</w:t>
      </w:r>
      <w:r w:rsidRPr="00FD0425">
        <w:t xml:space="preserve"> replace </w:t>
      </w:r>
      <w:r w:rsidRPr="00FD0425">
        <w:rPr>
          <w:rFonts w:hint="eastAsia"/>
          <w:lang w:eastAsia="zh-CN"/>
        </w:rPr>
        <w:t>any existing QoS flow mapping for that DRB with the one received</w:t>
      </w:r>
      <w:r w:rsidRPr="00FD0425">
        <w:t>.</w:t>
      </w:r>
    </w:p>
    <w:p w14:paraId="45671FF8" w14:textId="77777777" w:rsidR="00A52BAB" w:rsidRPr="00FD0425" w:rsidRDefault="00A52BAB" w:rsidP="00A52BAB">
      <w:r w:rsidRPr="00FD0425">
        <w:rPr>
          <w:rFonts w:hint="eastAsia"/>
          <w:lang w:eastAsia="zh-CN"/>
        </w:rPr>
        <w:t>If the S-NG-RAN node applied a full configuration or delta configuration, e.g.,</w:t>
      </w:r>
      <w:r w:rsidRPr="00FD0425">
        <w:rPr>
          <w:lang w:eastAsia="zh-CN"/>
        </w:rPr>
        <w:t xml:space="preserve"> as part of mobility procedure involving a change of DU, the S-NG-RAN node shall inform the M-NG-RAN node by including the </w:t>
      </w:r>
      <w:r w:rsidRPr="00FD0425">
        <w:rPr>
          <w:i/>
        </w:rPr>
        <w:t>RRC config indication</w:t>
      </w:r>
      <w:r w:rsidRPr="00FD0425">
        <w:t xml:space="preserve"> IE in the S-NODE MODIFICATION REQUIRED message.</w:t>
      </w:r>
    </w:p>
    <w:p w14:paraId="20424703" w14:textId="77777777" w:rsidR="00A52BAB" w:rsidRPr="00FD0425" w:rsidRDefault="00A52BAB" w:rsidP="00A52BAB">
      <w:pPr>
        <w:rPr>
          <w:rFonts w:cs="Arial"/>
          <w:lang w:eastAsia="ja-JP"/>
        </w:rPr>
      </w:pPr>
      <w:r w:rsidRPr="00FD0425">
        <w:t xml:space="preserve">If the </w:t>
      </w:r>
      <w:r w:rsidRPr="00FD0425">
        <w:rPr>
          <w:lang w:eastAsia="zh-CN"/>
        </w:rPr>
        <w:t xml:space="preserve">S-NODE </w:t>
      </w:r>
      <w:r w:rsidRPr="00FD0425">
        <w:t>MODIFICATION</w:t>
      </w:r>
      <w:r w:rsidRPr="00FD0425">
        <w:rPr>
          <w:lang w:eastAsia="zh-CN"/>
        </w:rPr>
        <w:t xml:space="preserve"> CONFIRM message</w:t>
      </w:r>
      <w:r w:rsidRPr="00FD0425">
        <w:t xml:space="preserve"> includes the </w:t>
      </w:r>
      <w:r w:rsidRPr="00FD0425">
        <w:rPr>
          <w:rFonts w:eastAsia="Batang"/>
          <w:i/>
          <w:lang w:eastAsia="ja-JP"/>
        </w:rPr>
        <w:t>DRB IDs taken into use</w:t>
      </w:r>
      <w:r w:rsidRPr="00FD0425">
        <w:rPr>
          <w:rFonts w:eastAsia="Batang"/>
          <w:lang w:eastAsia="ja-JP"/>
        </w:rPr>
        <w:t xml:space="preserve"> IE, the S-NG-RAN node shall, if applicable, act as specified in TS 37.340 [8]</w:t>
      </w:r>
    </w:p>
    <w:p w14:paraId="29AAF05E" w14:textId="77777777" w:rsidR="00A52BAB" w:rsidRPr="00FD0425" w:rsidRDefault="00A52BAB" w:rsidP="00A52BAB">
      <w:pPr>
        <w:outlineLvl w:val="4"/>
        <w:rPr>
          <w:b/>
          <w:lang w:eastAsia="zh-CN"/>
        </w:rPr>
      </w:pPr>
      <w:r w:rsidRPr="00FD0425">
        <w:rPr>
          <w:b/>
          <w:lang w:eastAsia="zh-CN"/>
        </w:rPr>
        <w:t xml:space="preserve">Interaction with </w:t>
      </w:r>
      <w:r w:rsidRPr="00FD0425">
        <w:rPr>
          <w:b/>
        </w:rPr>
        <w:t xml:space="preserve">the M-NG-RAN </w:t>
      </w:r>
      <w:proofErr w:type="gramStart"/>
      <w:r w:rsidRPr="00FD0425">
        <w:rPr>
          <w:b/>
        </w:rPr>
        <w:t>node initiated</w:t>
      </w:r>
      <w:proofErr w:type="gramEnd"/>
      <w:r w:rsidRPr="00FD0425">
        <w:rPr>
          <w:b/>
        </w:rPr>
        <w:t xml:space="preserve"> S-NG-RAN node M</w:t>
      </w:r>
      <w:r w:rsidRPr="00FD0425">
        <w:rPr>
          <w:b/>
          <w:lang w:eastAsia="zh-CN"/>
        </w:rPr>
        <w:t>odification Preparation procedure:</w:t>
      </w:r>
    </w:p>
    <w:p w14:paraId="1DD41B6B" w14:textId="77777777" w:rsidR="00A52BAB" w:rsidRPr="00FD0425" w:rsidRDefault="00A52BAB" w:rsidP="00A52BAB">
      <w:pPr>
        <w:rPr>
          <w:lang w:eastAsia="zh-CN"/>
        </w:rPr>
      </w:pPr>
      <w:r w:rsidRPr="00FD0425">
        <w:lastRenderedPageBreak/>
        <w:t>If applicable, as specified in TS 37.340 [</w:t>
      </w:r>
      <w:r w:rsidRPr="00FD0425">
        <w:rPr>
          <w:rFonts w:hint="eastAsia"/>
          <w:lang w:val="en-US" w:eastAsia="zh-CN"/>
        </w:rPr>
        <w:t>8</w:t>
      </w:r>
      <w:r w:rsidRPr="00FD0425">
        <w:t xml:space="preserve">], the </w:t>
      </w:r>
      <w:r w:rsidRPr="00FD0425">
        <w:rPr>
          <w:rFonts w:hint="eastAsia"/>
          <w:lang w:val="en-US" w:eastAsia="zh-CN"/>
        </w:rPr>
        <w:t>S-NG-RAN node</w:t>
      </w:r>
      <w:r w:rsidRPr="00FD0425">
        <w:t xml:space="preserve"> may receive, after having initiated the S</w:t>
      </w:r>
      <w:r w:rsidRPr="00FD0425">
        <w:rPr>
          <w:rFonts w:hint="eastAsia"/>
          <w:lang w:val="en-US" w:eastAsia="zh-CN"/>
        </w:rPr>
        <w:t>-NG-RAN node</w:t>
      </w:r>
      <w:r w:rsidRPr="00FD0425">
        <w:t xml:space="preserve"> initiated </w:t>
      </w:r>
      <w:r w:rsidRPr="00FD0425">
        <w:rPr>
          <w:rFonts w:hint="eastAsia"/>
          <w:lang w:val="en-US" w:eastAsia="zh-CN"/>
        </w:rPr>
        <w:t>S-NG-RAN node</w:t>
      </w:r>
      <w:r w:rsidRPr="00FD0425">
        <w:t xml:space="preserve"> Modification procedure, the </w:t>
      </w:r>
      <w:r w:rsidRPr="00FD0425">
        <w:rPr>
          <w:rFonts w:hint="eastAsia"/>
          <w:lang w:val="en-US" w:eastAsia="zh-CN"/>
        </w:rPr>
        <w:t>S-NODE</w:t>
      </w:r>
      <w:r w:rsidRPr="00FD0425">
        <w:t xml:space="preserve"> MODIFICATION REQUEST message including the </w:t>
      </w:r>
      <w:proofErr w:type="spellStart"/>
      <w:r w:rsidRPr="00FD0425">
        <w:rPr>
          <w:i/>
          <w:iCs/>
        </w:rPr>
        <w:t>measGapConfig</w:t>
      </w:r>
      <w:proofErr w:type="spellEnd"/>
      <w:r w:rsidRPr="00FD0425">
        <w:t xml:space="preserve"> IE as defined in TS 38.331 [</w:t>
      </w:r>
      <w:r w:rsidRPr="00FD0425">
        <w:rPr>
          <w:rFonts w:hint="eastAsia"/>
          <w:lang w:val="en-US" w:eastAsia="zh-CN"/>
        </w:rPr>
        <w:t>10</w:t>
      </w:r>
      <w:r w:rsidRPr="00FD0425">
        <w:t>] within the</w:t>
      </w:r>
      <w:r w:rsidRPr="00FD0425">
        <w:rPr>
          <w:i/>
          <w:iCs/>
        </w:rPr>
        <w:t xml:space="preserve"> </w:t>
      </w:r>
      <w:r w:rsidRPr="00FD0425">
        <w:rPr>
          <w:rFonts w:hint="eastAsia"/>
          <w:i/>
          <w:iCs/>
          <w:lang w:val="en-US" w:eastAsia="zh-CN"/>
        </w:rPr>
        <w:t>M-NG-RAN node</w:t>
      </w:r>
      <w:r w:rsidRPr="00FD0425">
        <w:rPr>
          <w:i/>
          <w:iCs/>
        </w:rPr>
        <w:t xml:space="preserve"> to S</w:t>
      </w:r>
      <w:r w:rsidRPr="00FD0425">
        <w:rPr>
          <w:rFonts w:hint="eastAsia"/>
          <w:i/>
          <w:iCs/>
          <w:lang w:val="en-US" w:eastAsia="zh-CN"/>
        </w:rPr>
        <w:t>-NG-RAN node</w:t>
      </w:r>
      <w:r w:rsidRPr="00FD0425">
        <w:rPr>
          <w:i/>
          <w:iCs/>
        </w:rPr>
        <w:t xml:space="preserve"> Container</w:t>
      </w:r>
      <w:r w:rsidRPr="00FD0425">
        <w:t xml:space="preserve"> IE.</w:t>
      </w:r>
    </w:p>
    <w:p w14:paraId="6D2CA678" w14:textId="77777777" w:rsidR="00A52BAB" w:rsidRPr="00FD0425" w:rsidRDefault="00A52BAB" w:rsidP="00A52BAB">
      <w:pPr>
        <w:pStyle w:val="Heading4"/>
      </w:pPr>
      <w:bookmarkStart w:id="106" w:name="_Toc20955101"/>
      <w:bookmarkStart w:id="107" w:name="_Toc29991288"/>
      <w:bookmarkStart w:id="108" w:name="_Toc36555688"/>
      <w:r w:rsidRPr="00FD0425">
        <w:t>8.3.4.3</w:t>
      </w:r>
      <w:r w:rsidRPr="00FD0425">
        <w:tab/>
        <w:t>Unsuccessful Operation</w:t>
      </w:r>
      <w:bookmarkEnd w:id="106"/>
      <w:bookmarkEnd w:id="107"/>
      <w:bookmarkEnd w:id="108"/>
    </w:p>
    <w:p w14:paraId="64FB3830" w14:textId="77777777" w:rsidR="00A52BAB" w:rsidRPr="00FD0425" w:rsidRDefault="00A52BAB" w:rsidP="00A52BAB">
      <w:pPr>
        <w:pStyle w:val="TH"/>
        <w:rPr>
          <w:rFonts w:eastAsia="SimSun"/>
        </w:rPr>
      </w:pPr>
      <w:r w:rsidRPr="00FD0425">
        <w:object w:dxaOrig="7050" w:dyaOrig="2295" w14:anchorId="0503F2E9">
          <v:shape id="_x0000_i1063" type="#_x0000_t75" style="width:352.5pt;height:115pt" o:ole="">
            <v:imagedata r:id="rId29" o:title=""/>
          </v:shape>
          <o:OLEObject Type="Embed" ProgID="Visio.Drawing.15" ShapeID="_x0000_i1063" DrawAspect="Content" ObjectID="_1652620940" r:id="rId30"/>
        </w:object>
      </w:r>
    </w:p>
    <w:p w14:paraId="14A7672D" w14:textId="77777777" w:rsidR="00A52BAB" w:rsidRPr="00FD0425" w:rsidRDefault="00A52BAB" w:rsidP="00A52BAB">
      <w:pPr>
        <w:pStyle w:val="TF"/>
      </w:pPr>
      <w:r w:rsidRPr="00FD0425">
        <w:t xml:space="preserve">Figure 8.3.4.3-1: S-NG-RAN </w:t>
      </w:r>
      <w:proofErr w:type="gramStart"/>
      <w:r w:rsidRPr="00FD0425">
        <w:t>node initiated</w:t>
      </w:r>
      <w:proofErr w:type="gramEnd"/>
      <w:r w:rsidRPr="00FD0425">
        <w:t xml:space="preserve"> S-NG-RAN node Modification, unsuccessful operation.</w:t>
      </w:r>
    </w:p>
    <w:p w14:paraId="752DE5BD" w14:textId="77777777" w:rsidR="00A52BAB" w:rsidRPr="00FD0425" w:rsidRDefault="00A52BAB" w:rsidP="00A52BAB">
      <w:r w:rsidRPr="00FD0425">
        <w:t xml:space="preserve">In case the </w:t>
      </w:r>
      <w:r w:rsidRPr="00FD0425">
        <w:rPr>
          <w:rFonts w:eastAsia="SimSun"/>
          <w:lang w:eastAsia="zh-CN"/>
        </w:rPr>
        <w:t>requested modification</w:t>
      </w:r>
      <w:r w:rsidRPr="00FD0425">
        <w:t xml:space="preserve"> cannot be performed successfully the </w:t>
      </w:r>
      <w:r w:rsidRPr="00FD0425">
        <w:rPr>
          <w:rFonts w:eastAsia="SimSun"/>
          <w:lang w:eastAsia="zh-CN"/>
        </w:rPr>
        <w:t>M-NG-RAN node</w:t>
      </w:r>
      <w:r w:rsidRPr="00FD0425">
        <w:t xml:space="preserve"> shall respond with the </w:t>
      </w:r>
      <w:r w:rsidRPr="00FD0425">
        <w:rPr>
          <w:rFonts w:eastAsia="SimSun"/>
          <w:lang w:eastAsia="zh-CN"/>
        </w:rPr>
        <w:t>S-NODE MODIFICATION REFUSE message</w:t>
      </w:r>
      <w:r w:rsidRPr="00FD0425">
        <w:t xml:space="preserve"> to the </w:t>
      </w:r>
      <w:r w:rsidRPr="00FD0425">
        <w:rPr>
          <w:rFonts w:eastAsia="SimSun"/>
          <w:lang w:eastAsia="zh-CN"/>
        </w:rPr>
        <w:t xml:space="preserve">S-NG-RAN node </w:t>
      </w:r>
      <w:r w:rsidRPr="00FD0425">
        <w:t xml:space="preserve">with an appropriate cause value in the </w:t>
      </w:r>
      <w:r w:rsidRPr="00FD0425">
        <w:rPr>
          <w:i/>
        </w:rPr>
        <w:t>Cause</w:t>
      </w:r>
      <w:r w:rsidRPr="00FD0425">
        <w:t xml:space="preserve"> IE.</w:t>
      </w:r>
    </w:p>
    <w:p w14:paraId="7CD36CEE" w14:textId="77777777" w:rsidR="00A52BAB" w:rsidRPr="00FD0425" w:rsidRDefault="00A52BAB" w:rsidP="00A52BAB">
      <w:r w:rsidRPr="00FD0425">
        <w:t xml:space="preserve">In case that the </w:t>
      </w:r>
      <w:r w:rsidRPr="00FD0425">
        <w:rPr>
          <w:i/>
        </w:rPr>
        <w:t>Required Number of DRB IDs</w:t>
      </w:r>
      <w:r w:rsidRPr="00FD0425">
        <w:t xml:space="preserve"> IE was included in the S-NODE MODIFICATION REQUIRED message and if the M-NG-RAN node is not able to provide additional DRB IDs, the M-NG-RAN node shall respond with the S-NODE MODIFICATION REFUSE with an appropriate cause value in the Cause IE.</w:t>
      </w:r>
    </w:p>
    <w:p w14:paraId="5606EE9B" w14:textId="77777777" w:rsidR="00A52BAB" w:rsidRPr="00FD0425" w:rsidRDefault="00A52BAB" w:rsidP="00A52BAB">
      <w:r w:rsidRPr="00FD0425">
        <w:t xml:space="preserve">The M-NG-RAN node may also provide configuration information in the </w:t>
      </w:r>
      <w:r w:rsidRPr="00FD0425">
        <w:rPr>
          <w:i/>
          <w:lang w:eastAsia="zh-CN"/>
        </w:rPr>
        <w:t>M-NG-RAN node to S-NG-RAN node Container</w:t>
      </w:r>
      <w:r w:rsidRPr="00FD0425">
        <w:t xml:space="preserve"> IE.</w:t>
      </w:r>
    </w:p>
    <w:p w14:paraId="62FC8BCB" w14:textId="77777777" w:rsidR="00A52BAB" w:rsidRPr="00FD0425" w:rsidRDefault="00A52BAB" w:rsidP="00A52BAB">
      <w:pPr>
        <w:pStyle w:val="Heading4"/>
      </w:pPr>
      <w:bookmarkStart w:id="109" w:name="_Toc20955102"/>
      <w:bookmarkStart w:id="110" w:name="_Toc29991289"/>
      <w:bookmarkStart w:id="111" w:name="_Toc36555689"/>
      <w:r w:rsidRPr="00FD0425">
        <w:t>8.3.4.4</w:t>
      </w:r>
      <w:r w:rsidRPr="00FD0425">
        <w:tab/>
        <w:t>Abnormal Conditions</w:t>
      </w:r>
      <w:bookmarkEnd w:id="109"/>
      <w:bookmarkEnd w:id="110"/>
      <w:bookmarkEnd w:id="111"/>
    </w:p>
    <w:p w14:paraId="0D8BE2A2" w14:textId="77777777" w:rsidR="00A52BAB" w:rsidRPr="00FD0425" w:rsidRDefault="00A52BAB" w:rsidP="00A52BAB">
      <w:r w:rsidRPr="00FD0425">
        <w:t xml:space="preserve">If the M-NG-RAN node receives an S-NODE MODIFICATION REQUIRED message including a </w:t>
      </w:r>
      <w:r w:rsidRPr="00FD0425">
        <w:rPr>
          <w:i/>
        </w:rPr>
        <w:t>PDU Session Resources To Be Modified Item</w:t>
      </w:r>
      <w:r w:rsidRPr="00FD0425">
        <w:t xml:space="preserve"> IE, containing neither the </w:t>
      </w:r>
      <w:r w:rsidRPr="00FD0425">
        <w:rPr>
          <w:i/>
          <w:lang w:eastAsia="ja-JP"/>
        </w:rPr>
        <w:t>PDU Session Resource Modification Required Info – SN terminated</w:t>
      </w:r>
      <w:r w:rsidRPr="00FD0425">
        <w:t xml:space="preserve"> IE nor the </w:t>
      </w:r>
      <w:r w:rsidRPr="00FD0425">
        <w:rPr>
          <w:i/>
          <w:lang w:eastAsia="ja-JP"/>
        </w:rPr>
        <w:t>PDU Session Resource Modification Required Info – MN terminated</w:t>
      </w:r>
      <w:r w:rsidRPr="00FD0425">
        <w:t xml:space="preserve"> IE, the M-NG-RAN node shall fail the S-NG-RAN node initiated S-NG-RAN node Modification procedure indicating an appropriate cause.</w:t>
      </w:r>
    </w:p>
    <w:p w14:paraId="4A822C4E" w14:textId="77777777" w:rsidR="00A52BAB" w:rsidRPr="00FD0425" w:rsidRDefault="00A52BAB" w:rsidP="00A52BAB">
      <w:r w:rsidRPr="00FD0425">
        <w:t xml:space="preserve">If the timer </w:t>
      </w:r>
      <w:proofErr w:type="spellStart"/>
      <w:r w:rsidRPr="00FD0425">
        <w:t>TXn</w:t>
      </w:r>
      <w:r w:rsidRPr="00FD0425">
        <w:rPr>
          <w:vertAlign w:val="subscript"/>
        </w:rPr>
        <w:t>DCoverall</w:t>
      </w:r>
      <w:proofErr w:type="spellEnd"/>
      <w:r w:rsidRPr="00FD0425">
        <w:t xml:space="preserve"> expires before the </w:t>
      </w:r>
      <w:r w:rsidRPr="00FD0425">
        <w:rPr>
          <w:rFonts w:eastAsia="Geneva"/>
          <w:lang w:eastAsia="zh-CN"/>
        </w:rPr>
        <w:t>S-NG-RAN node</w:t>
      </w:r>
      <w:r w:rsidRPr="00FD0425">
        <w:t xml:space="preserve"> has received the S-NODE MODIFICATION CONFIRM or the S-NODE MODIFICATION REFUSE message, the </w:t>
      </w:r>
      <w:r w:rsidRPr="00FD0425">
        <w:rPr>
          <w:rFonts w:eastAsia="Geneva"/>
          <w:lang w:eastAsia="zh-CN"/>
        </w:rPr>
        <w:t>S-NG-RAN node</w:t>
      </w:r>
      <w:r w:rsidRPr="00FD0425">
        <w:t xml:space="preserve"> shall regard the requested modification as failed and may take further actions like triggering the S-NG-RAN node initiated S-NG-RAN node Release procedure to release all </w:t>
      </w:r>
      <w:r w:rsidRPr="00FD0425">
        <w:rPr>
          <w:rFonts w:eastAsia="Geneva"/>
          <w:lang w:eastAsia="zh-CN"/>
        </w:rPr>
        <w:t>S-NG-RAN node</w:t>
      </w:r>
      <w:r w:rsidRPr="00FD0425">
        <w:t xml:space="preserve"> resources allocated for the UE.</w:t>
      </w:r>
    </w:p>
    <w:p w14:paraId="7EEA82CD" w14:textId="77777777" w:rsidR="00A52BAB" w:rsidRPr="00FD0425" w:rsidRDefault="00A52BAB" w:rsidP="00A52BAB">
      <w:r w:rsidRPr="00FD0425">
        <w:t xml:space="preserve">If the value received in the </w:t>
      </w:r>
      <w:r w:rsidRPr="00FD0425">
        <w:rPr>
          <w:i/>
        </w:rPr>
        <w:t>PDU Session ID</w:t>
      </w:r>
      <w:r w:rsidRPr="00FD0425">
        <w:t xml:space="preserve"> IE of any of the </w:t>
      </w:r>
      <w:r w:rsidRPr="00FD0425">
        <w:rPr>
          <w:i/>
        </w:rPr>
        <w:t>PDU Sessions Resources To Be Released Items</w:t>
      </w:r>
      <w:r w:rsidRPr="00FD0425">
        <w:t xml:space="preserve"> IE is not known at the M-NG-RAN node, the M-NG-RAN node shall </w:t>
      </w:r>
      <w:r w:rsidRPr="00FD0425">
        <w:rPr>
          <w:rFonts w:eastAsia="Calibri Light"/>
        </w:rPr>
        <w:t xml:space="preserve">regard the procedure as failed and </w:t>
      </w:r>
      <w:r w:rsidRPr="00FD0425">
        <w:t xml:space="preserve">may take appropriate actions like triggering the </w:t>
      </w:r>
      <w:r w:rsidRPr="00FD0425">
        <w:rPr>
          <w:rFonts w:eastAsia="Calibri Light"/>
        </w:rPr>
        <w:t>M-NG-RAN node</w:t>
      </w:r>
      <w:r w:rsidRPr="00FD0425">
        <w:t xml:space="preserve"> initiated S-NG-RAN node Release procedure.</w:t>
      </w:r>
    </w:p>
    <w:p w14:paraId="05A8E3D8" w14:textId="77777777" w:rsidR="00A52BAB" w:rsidRPr="00FD0425" w:rsidRDefault="00A52BAB" w:rsidP="00A52BAB">
      <w:pPr>
        <w:rPr>
          <w:b/>
          <w:lang w:eastAsia="zh-CN"/>
        </w:rPr>
      </w:pPr>
      <w:r w:rsidRPr="00FD0425">
        <w:rPr>
          <w:b/>
          <w:lang w:eastAsia="zh-CN"/>
        </w:rPr>
        <w:t xml:space="preserve">Interaction with the S-NG-RAN </w:t>
      </w:r>
      <w:proofErr w:type="gramStart"/>
      <w:r w:rsidRPr="00FD0425">
        <w:rPr>
          <w:b/>
          <w:lang w:eastAsia="zh-CN"/>
        </w:rPr>
        <w:t>node initiated</w:t>
      </w:r>
      <w:proofErr w:type="gramEnd"/>
      <w:r w:rsidRPr="00FD0425">
        <w:rPr>
          <w:b/>
          <w:lang w:eastAsia="zh-CN"/>
        </w:rPr>
        <w:t xml:space="preserve"> S-NG-RAN node Release procedure:</w:t>
      </w:r>
    </w:p>
    <w:p w14:paraId="3B398234" w14:textId="77777777" w:rsidR="00A52BAB" w:rsidRPr="00FD0425" w:rsidRDefault="00A52BAB" w:rsidP="00A52BAB">
      <w:r w:rsidRPr="00FD0425">
        <w:t xml:space="preserve">If the S-NG-RAN node receives an S-NODE MODIFICATION CONFIRM message including a </w:t>
      </w:r>
      <w:r w:rsidRPr="00FD0425">
        <w:rPr>
          <w:i/>
        </w:rPr>
        <w:t>PDU Session Resources Admitted To Be Modified Item</w:t>
      </w:r>
      <w:r w:rsidRPr="00FD0425">
        <w:t xml:space="preserve"> IE, containing neither the </w:t>
      </w:r>
      <w:r w:rsidRPr="00FD0425">
        <w:rPr>
          <w:i/>
          <w:lang w:eastAsia="ja-JP"/>
        </w:rPr>
        <w:t>PDU Session Resource Modification Confirm Info – SN terminated</w:t>
      </w:r>
      <w:r w:rsidRPr="00FD0425">
        <w:t xml:space="preserve"> IE nor the </w:t>
      </w:r>
      <w:r w:rsidRPr="00FD0425">
        <w:rPr>
          <w:i/>
          <w:lang w:eastAsia="ja-JP"/>
        </w:rPr>
        <w:t>PDU Session Resource Modification Confirm Info – MN</w:t>
      </w:r>
      <w:bookmarkStart w:id="112" w:name="_GoBack"/>
      <w:bookmarkEnd w:id="112"/>
      <w:r w:rsidRPr="00FD0425">
        <w:rPr>
          <w:i/>
          <w:lang w:eastAsia="ja-JP"/>
        </w:rPr>
        <w:t xml:space="preserve"> terminated</w:t>
      </w:r>
      <w:r w:rsidRPr="00FD0425">
        <w:t xml:space="preserve"> IE, the S-NG-RAN node shall trigger the S-NG-RAN node initiated S-NG-RAN node Release procedure indicating an appropriate cause.</w:t>
      </w:r>
    </w:p>
    <w:p w14:paraId="2844C93A" w14:textId="77777777" w:rsidR="00A52BAB" w:rsidRPr="00FD0425" w:rsidRDefault="00A52BAB" w:rsidP="00A52BAB">
      <w:pPr>
        <w:outlineLvl w:val="4"/>
        <w:rPr>
          <w:b/>
          <w:lang w:eastAsia="zh-CN"/>
        </w:rPr>
      </w:pPr>
      <w:r w:rsidRPr="00FD0425">
        <w:rPr>
          <w:b/>
          <w:lang w:eastAsia="zh-CN"/>
        </w:rPr>
        <w:t xml:space="preserve">Interaction with the M-NG-RAN </w:t>
      </w:r>
      <w:proofErr w:type="gramStart"/>
      <w:r w:rsidRPr="00FD0425">
        <w:rPr>
          <w:b/>
          <w:lang w:eastAsia="zh-CN"/>
        </w:rPr>
        <w:t>node initiated</w:t>
      </w:r>
      <w:proofErr w:type="gramEnd"/>
      <w:r w:rsidRPr="00FD0425">
        <w:rPr>
          <w:b/>
          <w:lang w:eastAsia="zh-CN"/>
        </w:rPr>
        <w:t xml:space="preserve"> S-NG-RAN node Modification Preparation procedure:</w:t>
      </w:r>
    </w:p>
    <w:p w14:paraId="71E882B8" w14:textId="77777777" w:rsidR="00A52BAB" w:rsidRPr="00FD0425" w:rsidRDefault="00A52BAB" w:rsidP="00A52BAB">
      <w:pPr>
        <w:rPr>
          <w:lang w:eastAsia="zh-CN"/>
        </w:rPr>
      </w:pPr>
      <w:r w:rsidRPr="00FD0425">
        <w:rPr>
          <w:lang w:eastAsia="zh-CN"/>
        </w:rPr>
        <w:t xml:space="preserve">If the </w:t>
      </w:r>
      <w:r w:rsidRPr="00FD0425">
        <w:rPr>
          <w:rFonts w:eastAsia="Geneva"/>
          <w:lang w:eastAsia="zh-CN"/>
        </w:rPr>
        <w:t>S-NG-RAN node</w:t>
      </w:r>
      <w:r w:rsidRPr="00FD0425">
        <w:rPr>
          <w:lang w:eastAsia="zh-CN"/>
        </w:rPr>
        <w:t xml:space="preserve">, after having initiated the S-NG-RAN node initiated S-NG-RAN node Modification procedure, receives the S-NODE MODIFICATION REQUEST message including other IEs than an applicable </w:t>
      </w:r>
      <w:r w:rsidRPr="00FD0425">
        <w:rPr>
          <w:i/>
          <w:lang w:eastAsia="zh-CN"/>
        </w:rPr>
        <w:t>S-NG-RAN node Security Key</w:t>
      </w:r>
      <w:r w:rsidRPr="00FD0425">
        <w:rPr>
          <w:lang w:eastAsia="zh-CN"/>
        </w:rPr>
        <w:t xml:space="preserve"> IE and/or applicable forwarding addresses</w:t>
      </w:r>
      <w:r w:rsidRPr="00FD0425">
        <w:rPr>
          <w:i/>
        </w:rPr>
        <w:t xml:space="preserve">, </w:t>
      </w:r>
      <w:r w:rsidRPr="00FD0425">
        <w:rPr>
          <w:lang w:eastAsia="zh-CN"/>
        </w:rPr>
        <w:t xml:space="preserve">the </w:t>
      </w:r>
      <w:r w:rsidRPr="00FD0425">
        <w:rPr>
          <w:rFonts w:eastAsia="Geneva"/>
          <w:lang w:eastAsia="zh-CN"/>
        </w:rPr>
        <w:t>S-NG-RAN node</w:t>
      </w:r>
      <w:r w:rsidRPr="00FD0425">
        <w:rPr>
          <w:lang w:eastAsia="zh-CN"/>
        </w:rPr>
        <w:t xml:space="preserve"> shall</w:t>
      </w:r>
    </w:p>
    <w:p w14:paraId="7FEBC613" w14:textId="77777777" w:rsidR="00A52BAB" w:rsidRPr="00FD0425" w:rsidRDefault="00A52BAB" w:rsidP="00A52BAB">
      <w:pPr>
        <w:pStyle w:val="B1"/>
        <w:rPr>
          <w:lang w:eastAsia="zh-CN"/>
        </w:rPr>
      </w:pPr>
      <w:r w:rsidRPr="00FD0425">
        <w:rPr>
          <w:lang w:eastAsia="zh-CN"/>
        </w:rPr>
        <w:t>-</w:t>
      </w:r>
      <w:r w:rsidRPr="00FD0425">
        <w:rPr>
          <w:lang w:eastAsia="zh-CN"/>
        </w:rPr>
        <w:tab/>
        <w:t xml:space="preserve">regard the S-NG-RAN </w:t>
      </w:r>
      <w:proofErr w:type="gramStart"/>
      <w:r w:rsidRPr="00FD0425">
        <w:rPr>
          <w:lang w:eastAsia="zh-CN"/>
        </w:rPr>
        <w:t>node initiated</w:t>
      </w:r>
      <w:proofErr w:type="gramEnd"/>
      <w:r w:rsidRPr="00FD0425">
        <w:rPr>
          <w:lang w:eastAsia="zh-CN"/>
        </w:rPr>
        <w:t xml:space="preserve"> S-NG-RAN node Modification Procedure as being failed;</w:t>
      </w:r>
    </w:p>
    <w:p w14:paraId="131AC336" w14:textId="77777777" w:rsidR="00A52BAB" w:rsidRPr="00FD0425" w:rsidRDefault="00A52BAB" w:rsidP="00A52BAB">
      <w:pPr>
        <w:pStyle w:val="B1"/>
        <w:rPr>
          <w:lang w:eastAsia="zh-CN"/>
        </w:rPr>
      </w:pPr>
      <w:r w:rsidRPr="00FD0425">
        <w:rPr>
          <w:lang w:eastAsia="zh-CN"/>
        </w:rPr>
        <w:t>-</w:t>
      </w:r>
      <w:r w:rsidRPr="00FD0425">
        <w:rPr>
          <w:lang w:eastAsia="zh-CN"/>
        </w:rPr>
        <w:tab/>
        <w:t xml:space="preserve">stop the </w:t>
      </w:r>
      <w:proofErr w:type="spellStart"/>
      <w:r w:rsidRPr="00FD0425">
        <w:rPr>
          <w:lang w:eastAsia="zh-CN"/>
        </w:rPr>
        <w:t>TXn</w:t>
      </w:r>
      <w:r w:rsidRPr="00FD0425">
        <w:rPr>
          <w:vertAlign w:val="subscript"/>
          <w:lang w:eastAsia="zh-CN"/>
        </w:rPr>
        <w:t>DCoverall</w:t>
      </w:r>
      <w:proofErr w:type="spellEnd"/>
      <w:r w:rsidRPr="00FD0425">
        <w:rPr>
          <w:lang w:eastAsia="zh-CN"/>
        </w:rPr>
        <w:t xml:space="preserve">, which was started to supervise the S-NG-RAN </w:t>
      </w:r>
      <w:proofErr w:type="gramStart"/>
      <w:r w:rsidRPr="00FD0425">
        <w:rPr>
          <w:lang w:eastAsia="zh-CN"/>
        </w:rPr>
        <w:t>node initiated</w:t>
      </w:r>
      <w:proofErr w:type="gramEnd"/>
      <w:r w:rsidRPr="00FD0425">
        <w:rPr>
          <w:lang w:eastAsia="zh-CN"/>
        </w:rPr>
        <w:t xml:space="preserve"> S-NG-RAN node Modification procedure;</w:t>
      </w:r>
    </w:p>
    <w:p w14:paraId="04BFAF49" w14:textId="77777777" w:rsidR="00A52BAB" w:rsidRPr="00FD0425" w:rsidRDefault="00A52BAB" w:rsidP="00A52BAB">
      <w:pPr>
        <w:pStyle w:val="B1"/>
        <w:rPr>
          <w:lang w:eastAsia="zh-CN"/>
        </w:rPr>
      </w:pPr>
      <w:r w:rsidRPr="00FD0425">
        <w:rPr>
          <w:lang w:eastAsia="zh-CN"/>
        </w:rPr>
        <w:lastRenderedPageBreak/>
        <w:t>-</w:t>
      </w:r>
      <w:r w:rsidRPr="00FD0425">
        <w:rPr>
          <w:lang w:eastAsia="zh-CN"/>
        </w:rPr>
        <w:tab/>
        <w:t>be prepared to receive the S-NODE MODIFICATION REFUSE message from the M-NG-RAN node and;</w:t>
      </w:r>
    </w:p>
    <w:p w14:paraId="48B42DA1" w14:textId="77777777" w:rsidR="00A52BAB" w:rsidRPr="00FD0425" w:rsidRDefault="00A52BAB" w:rsidP="00A52BAB">
      <w:pPr>
        <w:pStyle w:val="B1"/>
        <w:rPr>
          <w:lang w:eastAsia="zh-CN"/>
        </w:rPr>
      </w:pPr>
      <w:r w:rsidRPr="00FD0425">
        <w:rPr>
          <w:lang w:eastAsia="zh-CN"/>
        </w:rPr>
        <w:t>-</w:t>
      </w:r>
      <w:r w:rsidRPr="00FD0425">
        <w:rPr>
          <w:lang w:eastAsia="zh-CN"/>
        </w:rPr>
        <w:tab/>
        <w:t xml:space="preserve">continue with the M-NG-RAN </w:t>
      </w:r>
      <w:proofErr w:type="gramStart"/>
      <w:r w:rsidRPr="00FD0425">
        <w:rPr>
          <w:lang w:eastAsia="zh-CN"/>
        </w:rPr>
        <w:t>node initiated</w:t>
      </w:r>
      <w:proofErr w:type="gramEnd"/>
      <w:r w:rsidRPr="00FD0425">
        <w:rPr>
          <w:lang w:eastAsia="zh-CN"/>
        </w:rPr>
        <w:t xml:space="preserve"> S-NG-RAN node Modification Preparation procedure as specified in section 8.3.</w:t>
      </w:r>
    </w:p>
    <w:p w14:paraId="43475679" w14:textId="77777777" w:rsidR="00A52BAB" w:rsidRPr="00FD0425" w:rsidRDefault="00A52BAB" w:rsidP="00A52BAB">
      <w:pPr>
        <w:outlineLvl w:val="4"/>
        <w:rPr>
          <w:b/>
          <w:lang w:eastAsia="zh-CN"/>
        </w:rPr>
      </w:pPr>
      <w:r w:rsidRPr="00FD0425">
        <w:rPr>
          <w:b/>
          <w:lang w:eastAsia="zh-CN"/>
        </w:rPr>
        <w:t xml:space="preserve">Interaction with the M-NG-RAN </w:t>
      </w:r>
      <w:proofErr w:type="gramStart"/>
      <w:r w:rsidRPr="00FD0425">
        <w:rPr>
          <w:b/>
          <w:lang w:eastAsia="zh-CN"/>
        </w:rPr>
        <w:t>node initiated</w:t>
      </w:r>
      <w:proofErr w:type="gramEnd"/>
      <w:r w:rsidRPr="00FD0425">
        <w:rPr>
          <w:b/>
          <w:lang w:eastAsia="zh-CN"/>
        </w:rPr>
        <w:t xml:space="preserve"> handover procedure:</w:t>
      </w:r>
    </w:p>
    <w:p w14:paraId="1EEFC9EC" w14:textId="4AF977C6" w:rsidR="00382C82" w:rsidRPr="00A52BAB" w:rsidRDefault="00A52BAB" w:rsidP="00A52BAB">
      <w:r w:rsidRPr="00FD0425">
        <w:rPr>
          <w:lang w:eastAsia="zh-CN"/>
        </w:rPr>
        <w:t xml:space="preserve">If the M-NG-RAN node, after having initiated the handover procedure, receives the S-NODE MODIFICATION REQUIRED message, the M-NG-RAN node shall refuse the S-NG-RAN node modification procedure with an appropriate cause value in the </w:t>
      </w:r>
      <w:r w:rsidRPr="00FD0425">
        <w:rPr>
          <w:i/>
          <w:lang w:eastAsia="zh-CN"/>
        </w:rPr>
        <w:t>Cause</w:t>
      </w:r>
      <w:r w:rsidRPr="00FD0425">
        <w:rPr>
          <w:lang w:eastAsia="zh-CN"/>
        </w:rPr>
        <w:t xml:space="preserve"> IE.</w:t>
      </w:r>
      <w:bookmarkEnd w:id="100"/>
    </w:p>
    <w:p w14:paraId="7022178E" w14:textId="77777777" w:rsidR="00382C82" w:rsidRPr="0085169B" w:rsidRDefault="00382C82" w:rsidP="00382C82">
      <w:r w:rsidRPr="006914E7">
        <w:rPr>
          <w:rFonts w:cs="Arial"/>
          <w:b/>
          <w:color w:val="0000FF"/>
        </w:rPr>
        <w:t>------------------------------------------</w:t>
      </w:r>
    </w:p>
    <w:p w14:paraId="66EEA4F6" w14:textId="77777777" w:rsidR="00382C82" w:rsidRDefault="00382C82" w:rsidP="00382C82">
      <w:pPr>
        <w:rPr>
          <w:rFonts w:cs="Arial"/>
          <w:b/>
          <w:color w:val="0000FF"/>
        </w:rPr>
      </w:pPr>
      <w:r>
        <w:rPr>
          <w:rFonts w:cs="Arial"/>
          <w:b/>
          <w:color w:val="0000FF"/>
        </w:rPr>
        <w:t>Next Change</w:t>
      </w:r>
    </w:p>
    <w:p w14:paraId="6C3B4D4D" w14:textId="77777777" w:rsidR="00382C82" w:rsidRPr="007D44E5" w:rsidRDefault="00382C82" w:rsidP="00382C82">
      <w:pPr>
        <w:spacing w:after="180"/>
        <w:rPr>
          <w:rFonts w:eastAsia="SimSun"/>
          <w:lang w:eastAsia="zh-CN"/>
        </w:rPr>
      </w:pPr>
      <w:r w:rsidRPr="006914E7">
        <w:rPr>
          <w:rFonts w:cs="Arial"/>
          <w:b/>
          <w:color w:val="0000FF"/>
        </w:rPr>
        <w:t>------------------------------------------</w:t>
      </w:r>
    </w:p>
    <w:p w14:paraId="3A117E4E" w14:textId="77777777" w:rsidR="00382C82" w:rsidRPr="007D44E5" w:rsidRDefault="00382C82" w:rsidP="00934202">
      <w:pPr>
        <w:spacing w:after="180"/>
        <w:rPr>
          <w:rFonts w:eastAsia="SimSun"/>
          <w:lang w:eastAsia="zh-CN"/>
        </w:rPr>
      </w:pPr>
    </w:p>
    <w:p w14:paraId="4C274F93" w14:textId="77777777" w:rsidR="007123B7" w:rsidRPr="007D44E5" w:rsidRDefault="007123B7" w:rsidP="007123B7">
      <w:pPr>
        <w:keepNext/>
        <w:keepLines/>
        <w:spacing w:before="120" w:after="180"/>
        <w:ind w:left="1418" w:hanging="1418"/>
        <w:outlineLvl w:val="3"/>
        <w:rPr>
          <w:rFonts w:eastAsia="SimSun"/>
        </w:rPr>
      </w:pPr>
      <w:bookmarkStart w:id="113" w:name="_Toc14207539"/>
      <w:r w:rsidRPr="007D44E5">
        <w:rPr>
          <w:rFonts w:eastAsia="SimSun"/>
        </w:rPr>
        <w:t>9.2.1.1</w:t>
      </w:r>
      <w:r w:rsidRPr="007D44E5">
        <w:rPr>
          <w:rFonts w:eastAsia="SimSun"/>
        </w:rPr>
        <w:tab/>
        <w:t>PDU Session Resources To Be Setup List</w:t>
      </w:r>
      <w:bookmarkEnd w:id="113"/>
    </w:p>
    <w:p w14:paraId="1B24A10F" w14:textId="77777777" w:rsidR="007123B7" w:rsidRPr="007D44E5" w:rsidRDefault="007123B7" w:rsidP="007123B7">
      <w:pPr>
        <w:spacing w:after="180"/>
        <w:rPr>
          <w:rFonts w:eastAsia="SimSun"/>
        </w:rPr>
      </w:pPr>
      <w:r w:rsidRPr="007D44E5">
        <w:rPr>
          <w:rFonts w:eastAsia="SimSun"/>
        </w:rPr>
        <w:t>This IE contains PDU session resource related information used at UE context transfer between NG-RAN nodes.</w:t>
      </w:r>
    </w:p>
    <w:tbl>
      <w:tblPr>
        <w:tblW w:w="10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8"/>
        <w:gridCol w:w="1080"/>
        <w:gridCol w:w="1438"/>
        <w:gridCol w:w="1675"/>
        <w:gridCol w:w="1985"/>
        <w:gridCol w:w="1133"/>
        <w:gridCol w:w="1062"/>
      </w:tblGrid>
      <w:tr w:rsidR="007123B7" w:rsidRPr="007D44E5" w14:paraId="2EBBCED9" w14:textId="77777777" w:rsidTr="00231FC0">
        <w:trPr>
          <w:jc w:val="center"/>
        </w:trPr>
        <w:tc>
          <w:tcPr>
            <w:tcW w:w="2328" w:type="dxa"/>
          </w:tcPr>
          <w:p w14:paraId="67436A14" w14:textId="77777777" w:rsidR="007123B7" w:rsidRPr="007D44E5" w:rsidRDefault="007123B7" w:rsidP="00231FC0">
            <w:pPr>
              <w:keepNext/>
              <w:keepLines/>
              <w:jc w:val="center"/>
              <w:rPr>
                <w:rFonts w:eastAsia="SimSun"/>
                <w:b/>
                <w:sz w:val="18"/>
              </w:rPr>
            </w:pPr>
            <w:r w:rsidRPr="007D44E5">
              <w:rPr>
                <w:rFonts w:eastAsia="SimSun"/>
                <w:b/>
                <w:sz w:val="18"/>
              </w:rPr>
              <w:lastRenderedPageBreak/>
              <w:t>IE/Group Name</w:t>
            </w:r>
          </w:p>
        </w:tc>
        <w:tc>
          <w:tcPr>
            <w:tcW w:w="1080" w:type="dxa"/>
          </w:tcPr>
          <w:p w14:paraId="204972DC" w14:textId="77777777" w:rsidR="007123B7" w:rsidRPr="007D44E5" w:rsidRDefault="007123B7" w:rsidP="00231FC0">
            <w:pPr>
              <w:keepNext/>
              <w:keepLines/>
              <w:jc w:val="center"/>
              <w:rPr>
                <w:rFonts w:eastAsia="SimSun"/>
                <w:b/>
                <w:sz w:val="18"/>
              </w:rPr>
            </w:pPr>
            <w:r w:rsidRPr="007D44E5">
              <w:rPr>
                <w:rFonts w:eastAsia="SimSun"/>
                <w:b/>
                <w:sz w:val="18"/>
              </w:rPr>
              <w:t>Presence</w:t>
            </w:r>
          </w:p>
        </w:tc>
        <w:tc>
          <w:tcPr>
            <w:tcW w:w="1438" w:type="dxa"/>
          </w:tcPr>
          <w:p w14:paraId="3CC8237C" w14:textId="77777777" w:rsidR="007123B7" w:rsidRPr="007D44E5" w:rsidRDefault="007123B7" w:rsidP="00231FC0">
            <w:pPr>
              <w:keepNext/>
              <w:keepLines/>
              <w:jc w:val="center"/>
              <w:rPr>
                <w:rFonts w:eastAsia="SimSun"/>
                <w:b/>
                <w:sz w:val="18"/>
              </w:rPr>
            </w:pPr>
            <w:r w:rsidRPr="007D44E5">
              <w:rPr>
                <w:rFonts w:eastAsia="SimSun"/>
                <w:b/>
                <w:sz w:val="18"/>
              </w:rPr>
              <w:t>Range</w:t>
            </w:r>
          </w:p>
        </w:tc>
        <w:tc>
          <w:tcPr>
            <w:tcW w:w="1675" w:type="dxa"/>
          </w:tcPr>
          <w:p w14:paraId="65062369" w14:textId="77777777" w:rsidR="007123B7" w:rsidRPr="007D44E5" w:rsidRDefault="007123B7" w:rsidP="00231FC0">
            <w:pPr>
              <w:keepNext/>
              <w:keepLines/>
              <w:jc w:val="center"/>
              <w:rPr>
                <w:rFonts w:eastAsia="SimSun"/>
                <w:b/>
                <w:sz w:val="18"/>
              </w:rPr>
            </w:pPr>
            <w:r w:rsidRPr="007D44E5">
              <w:rPr>
                <w:rFonts w:eastAsia="SimSun"/>
                <w:b/>
                <w:sz w:val="18"/>
              </w:rPr>
              <w:t>IE type and reference</w:t>
            </w:r>
          </w:p>
        </w:tc>
        <w:tc>
          <w:tcPr>
            <w:tcW w:w="1985" w:type="dxa"/>
          </w:tcPr>
          <w:p w14:paraId="37896B68" w14:textId="77777777" w:rsidR="007123B7" w:rsidRPr="007D44E5" w:rsidRDefault="007123B7" w:rsidP="00231FC0">
            <w:pPr>
              <w:keepNext/>
              <w:keepLines/>
              <w:jc w:val="center"/>
              <w:rPr>
                <w:rFonts w:eastAsia="SimSun"/>
                <w:b/>
                <w:sz w:val="18"/>
              </w:rPr>
            </w:pPr>
            <w:r w:rsidRPr="007D44E5">
              <w:rPr>
                <w:rFonts w:eastAsia="SimSun"/>
                <w:b/>
                <w:sz w:val="18"/>
              </w:rPr>
              <w:t>Semantics description</w:t>
            </w:r>
          </w:p>
        </w:tc>
        <w:tc>
          <w:tcPr>
            <w:tcW w:w="1133" w:type="dxa"/>
          </w:tcPr>
          <w:p w14:paraId="2DEA3CB7" w14:textId="77777777" w:rsidR="007123B7" w:rsidRPr="007D44E5" w:rsidRDefault="007123B7" w:rsidP="00231FC0">
            <w:pPr>
              <w:keepNext/>
              <w:keepLines/>
              <w:jc w:val="center"/>
              <w:rPr>
                <w:rFonts w:eastAsia="SimSun"/>
                <w:b/>
                <w:sz w:val="18"/>
              </w:rPr>
            </w:pPr>
            <w:r w:rsidRPr="007D44E5">
              <w:rPr>
                <w:rFonts w:eastAsia="SimSun"/>
                <w:b/>
                <w:sz w:val="18"/>
              </w:rPr>
              <w:t>Criticality</w:t>
            </w:r>
          </w:p>
        </w:tc>
        <w:tc>
          <w:tcPr>
            <w:tcW w:w="1062" w:type="dxa"/>
          </w:tcPr>
          <w:p w14:paraId="0E27FA59" w14:textId="77777777" w:rsidR="007123B7" w:rsidRPr="007D44E5" w:rsidRDefault="007123B7" w:rsidP="00231FC0">
            <w:pPr>
              <w:keepNext/>
              <w:keepLines/>
              <w:jc w:val="center"/>
              <w:rPr>
                <w:rFonts w:eastAsia="SimSun"/>
                <w:b/>
                <w:sz w:val="18"/>
              </w:rPr>
            </w:pPr>
            <w:r w:rsidRPr="007D44E5">
              <w:rPr>
                <w:rFonts w:eastAsia="SimSun"/>
                <w:b/>
                <w:sz w:val="18"/>
              </w:rPr>
              <w:t>Assigned Criticality</w:t>
            </w:r>
          </w:p>
        </w:tc>
      </w:tr>
      <w:tr w:rsidR="0060332B" w:rsidRPr="007D44E5" w14:paraId="58D65E95" w14:textId="77777777" w:rsidTr="00231FC0">
        <w:trPr>
          <w:jc w:val="center"/>
        </w:trPr>
        <w:tc>
          <w:tcPr>
            <w:tcW w:w="2328" w:type="dxa"/>
          </w:tcPr>
          <w:p w14:paraId="75FB1C3E" w14:textId="77777777" w:rsidR="0060332B" w:rsidRPr="007D44E5" w:rsidRDefault="0060332B" w:rsidP="0060332B">
            <w:pPr>
              <w:keepNext/>
              <w:keepLines/>
              <w:rPr>
                <w:rFonts w:eastAsia="SimSun"/>
                <w:sz w:val="18"/>
              </w:rPr>
            </w:pPr>
            <w:r w:rsidRPr="007D44E5">
              <w:rPr>
                <w:rFonts w:eastAsia="SimSun"/>
                <w:b/>
                <w:bCs/>
                <w:iCs/>
                <w:sz w:val="18"/>
              </w:rPr>
              <w:t>PDU Session Resources To Be Setup List</w:t>
            </w:r>
          </w:p>
        </w:tc>
        <w:tc>
          <w:tcPr>
            <w:tcW w:w="1080" w:type="dxa"/>
          </w:tcPr>
          <w:p w14:paraId="3D776651" w14:textId="77777777" w:rsidR="0060332B" w:rsidRPr="00FD0425" w:rsidRDefault="0060332B" w:rsidP="0060332B">
            <w:pPr>
              <w:pStyle w:val="TAL"/>
              <w:rPr>
                <w:lang w:eastAsia="ja-JP"/>
              </w:rPr>
            </w:pPr>
          </w:p>
        </w:tc>
        <w:tc>
          <w:tcPr>
            <w:tcW w:w="1438" w:type="dxa"/>
          </w:tcPr>
          <w:p w14:paraId="289D0B91" w14:textId="77777777" w:rsidR="0060332B" w:rsidRPr="00FD0425" w:rsidRDefault="0060332B" w:rsidP="0060332B">
            <w:pPr>
              <w:pStyle w:val="TAL"/>
              <w:rPr>
                <w:lang w:eastAsia="ja-JP"/>
              </w:rPr>
            </w:pPr>
            <w:r w:rsidRPr="00FD0425">
              <w:rPr>
                <w:i/>
                <w:lang w:eastAsia="ja-JP"/>
              </w:rPr>
              <w:t>1</w:t>
            </w:r>
          </w:p>
        </w:tc>
        <w:tc>
          <w:tcPr>
            <w:tcW w:w="1675" w:type="dxa"/>
          </w:tcPr>
          <w:p w14:paraId="2BD180DC" w14:textId="77777777" w:rsidR="0060332B" w:rsidRPr="007D44E5" w:rsidRDefault="0060332B" w:rsidP="0060332B">
            <w:pPr>
              <w:keepNext/>
              <w:keepLines/>
              <w:rPr>
                <w:rFonts w:eastAsia="SimSun"/>
                <w:sz w:val="18"/>
              </w:rPr>
            </w:pPr>
          </w:p>
        </w:tc>
        <w:tc>
          <w:tcPr>
            <w:tcW w:w="1985" w:type="dxa"/>
          </w:tcPr>
          <w:p w14:paraId="1F4940D4" w14:textId="77777777" w:rsidR="0060332B" w:rsidRPr="007D44E5" w:rsidRDefault="0060332B" w:rsidP="0060332B">
            <w:pPr>
              <w:keepNext/>
              <w:keepLines/>
              <w:rPr>
                <w:rFonts w:eastAsia="SimSun" w:cs="Arial"/>
                <w:sz w:val="18"/>
                <w:szCs w:val="18"/>
              </w:rPr>
            </w:pPr>
          </w:p>
        </w:tc>
        <w:tc>
          <w:tcPr>
            <w:tcW w:w="1133" w:type="dxa"/>
          </w:tcPr>
          <w:p w14:paraId="5848D4BD" w14:textId="77777777" w:rsidR="0060332B" w:rsidRPr="007D44E5" w:rsidRDefault="0060332B" w:rsidP="0060332B">
            <w:pPr>
              <w:keepNext/>
              <w:keepLines/>
              <w:jc w:val="center"/>
              <w:rPr>
                <w:rFonts w:eastAsia="SimSun"/>
                <w:sz w:val="18"/>
              </w:rPr>
            </w:pPr>
            <w:r w:rsidRPr="007D44E5">
              <w:rPr>
                <w:rFonts w:eastAsia="SimSun"/>
                <w:sz w:val="18"/>
              </w:rPr>
              <w:t>–</w:t>
            </w:r>
          </w:p>
        </w:tc>
        <w:tc>
          <w:tcPr>
            <w:tcW w:w="1062" w:type="dxa"/>
          </w:tcPr>
          <w:p w14:paraId="7D163AB0" w14:textId="77777777" w:rsidR="0060332B" w:rsidRPr="007D44E5" w:rsidRDefault="0060332B" w:rsidP="0060332B">
            <w:pPr>
              <w:keepNext/>
              <w:keepLines/>
              <w:jc w:val="center"/>
              <w:rPr>
                <w:rFonts w:eastAsia="SimSun"/>
                <w:sz w:val="18"/>
              </w:rPr>
            </w:pPr>
          </w:p>
        </w:tc>
      </w:tr>
      <w:tr w:rsidR="0060332B" w:rsidRPr="007D44E5" w14:paraId="0723FDAE" w14:textId="77777777" w:rsidTr="00231FC0">
        <w:trPr>
          <w:jc w:val="center"/>
        </w:trPr>
        <w:tc>
          <w:tcPr>
            <w:tcW w:w="2328" w:type="dxa"/>
          </w:tcPr>
          <w:p w14:paraId="32F762A8" w14:textId="77777777" w:rsidR="0060332B" w:rsidRPr="007D44E5" w:rsidRDefault="0060332B" w:rsidP="0060332B">
            <w:pPr>
              <w:keepNext/>
              <w:keepLines/>
              <w:ind w:left="113"/>
              <w:rPr>
                <w:rFonts w:eastAsia="SimSun"/>
                <w:sz w:val="18"/>
              </w:rPr>
            </w:pPr>
            <w:r w:rsidRPr="007D44E5">
              <w:rPr>
                <w:rFonts w:eastAsia="SimSun"/>
                <w:b/>
                <w:sz w:val="18"/>
              </w:rPr>
              <w:t>&gt;PDU Session Resources To Be Setup</w:t>
            </w:r>
            <w:r w:rsidRPr="007D44E5">
              <w:rPr>
                <w:b/>
                <w:sz w:val="18"/>
              </w:rPr>
              <w:t xml:space="preserve"> Item</w:t>
            </w:r>
          </w:p>
        </w:tc>
        <w:tc>
          <w:tcPr>
            <w:tcW w:w="1080" w:type="dxa"/>
          </w:tcPr>
          <w:p w14:paraId="5790896B" w14:textId="77777777" w:rsidR="0060332B" w:rsidRPr="00FD0425" w:rsidRDefault="0060332B" w:rsidP="0060332B">
            <w:pPr>
              <w:pStyle w:val="TAL"/>
              <w:rPr>
                <w:lang w:eastAsia="ja-JP"/>
              </w:rPr>
            </w:pPr>
          </w:p>
        </w:tc>
        <w:tc>
          <w:tcPr>
            <w:tcW w:w="1438" w:type="dxa"/>
          </w:tcPr>
          <w:p w14:paraId="5EF4A529" w14:textId="77777777" w:rsidR="0060332B" w:rsidRPr="00FD0425" w:rsidRDefault="0060332B" w:rsidP="0060332B">
            <w:pPr>
              <w:pStyle w:val="TAL"/>
              <w:rPr>
                <w:lang w:eastAsia="ja-JP"/>
              </w:rPr>
            </w:pPr>
            <w:r w:rsidRPr="00FD0425">
              <w:rPr>
                <w:bCs/>
                <w:i/>
                <w:szCs w:val="18"/>
                <w:lang w:eastAsia="ja-JP"/>
              </w:rPr>
              <w:t>1 .. &lt;maxnoof PDU sessions</w:t>
            </w:r>
            <w:r w:rsidRPr="00FD0425" w:rsidDel="00B23964">
              <w:rPr>
                <w:bCs/>
                <w:i/>
                <w:szCs w:val="18"/>
                <w:lang w:eastAsia="ja-JP"/>
              </w:rPr>
              <w:t xml:space="preserve"> </w:t>
            </w:r>
            <w:r w:rsidRPr="00FD0425">
              <w:rPr>
                <w:bCs/>
                <w:i/>
                <w:szCs w:val="18"/>
                <w:lang w:eastAsia="ja-JP"/>
              </w:rPr>
              <w:t>&gt;</w:t>
            </w:r>
          </w:p>
        </w:tc>
        <w:tc>
          <w:tcPr>
            <w:tcW w:w="1675" w:type="dxa"/>
          </w:tcPr>
          <w:p w14:paraId="6A71072F" w14:textId="77777777" w:rsidR="0060332B" w:rsidRPr="007D44E5" w:rsidRDefault="0060332B" w:rsidP="0060332B">
            <w:pPr>
              <w:keepNext/>
              <w:keepLines/>
              <w:rPr>
                <w:rFonts w:eastAsia="SimSun"/>
                <w:sz w:val="18"/>
              </w:rPr>
            </w:pPr>
          </w:p>
        </w:tc>
        <w:tc>
          <w:tcPr>
            <w:tcW w:w="1985" w:type="dxa"/>
          </w:tcPr>
          <w:p w14:paraId="0D2D887E" w14:textId="77777777" w:rsidR="0060332B" w:rsidRPr="007D44E5" w:rsidRDefault="0060332B" w:rsidP="0060332B">
            <w:pPr>
              <w:keepNext/>
              <w:keepLines/>
              <w:rPr>
                <w:rFonts w:eastAsia="SimSun"/>
                <w:sz w:val="18"/>
              </w:rPr>
            </w:pPr>
          </w:p>
        </w:tc>
        <w:tc>
          <w:tcPr>
            <w:tcW w:w="1133" w:type="dxa"/>
          </w:tcPr>
          <w:p w14:paraId="26DA0B43" w14:textId="77777777" w:rsidR="0060332B" w:rsidRPr="007D44E5" w:rsidRDefault="0060332B" w:rsidP="0060332B">
            <w:pPr>
              <w:keepNext/>
              <w:keepLines/>
              <w:jc w:val="center"/>
              <w:rPr>
                <w:rFonts w:eastAsia="SimSun"/>
                <w:sz w:val="18"/>
              </w:rPr>
            </w:pPr>
            <w:r w:rsidRPr="007D44E5">
              <w:rPr>
                <w:rFonts w:eastAsia="SimSun"/>
                <w:sz w:val="18"/>
              </w:rPr>
              <w:t>–</w:t>
            </w:r>
          </w:p>
        </w:tc>
        <w:tc>
          <w:tcPr>
            <w:tcW w:w="1062" w:type="dxa"/>
          </w:tcPr>
          <w:p w14:paraId="15EED9BE" w14:textId="77777777" w:rsidR="0060332B" w:rsidRPr="007D44E5" w:rsidRDefault="0060332B" w:rsidP="0060332B">
            <w:pPr>
              <w:keepNext/>
              <w:keepLines/>
              <w:jc w:val="center"/>
              <w:rPr>
                <w:rFonts w:eastAsia="SimSun"/>
                <w:sz w:val="18"/>
              </w:rPr>
            </w:pPr>
          </w:p>
        </w:tc>
      </w:tr>
      <w:tr w:rsidR="0060332B" w:rsidRPr="007D44E5" w14:paraId="77F1EE3B" w14:textId="77777777" w:rsidTr="00231FC0">
        <w:trPr>
          <w:jc w:val="center"/>
        </w:trPr>
        <w:tc>
          <w:tcPr>
            <w:tcW w:w="2328" w:type="dxa"/>
          </w:tcPr>
          <w:p w14:paraId="0AC7C3C5" w14:textId="77777777" w:rsidR="0060332B" w:rsidRPr="007D44E5" w:rsidRDefault="0060332B" w:rsidP="0060332B">
            <w:pPr>
              <w:keepNext/>
              <w:keepLines/>
              <w:ind w:left="227"/>
              <w:rPr>
                <w:rFonts w:eastAsia="SimSun"/>
                <w:b/>
                <w:sz w:val="18"/>
              </w:rPr>
            </w:pPr>
            <w:r w:rsidRPr="007D44E5">
              <w:rPr>
                <w:rFonts w:eastAsia="Batang"/>
                <w:sz w:val="18"/>
              </w:rPr>
              <w:t xml:space="preserve">&gt;&gt;PDU Session </w:t>
            </w:r>
            <w:r w:rsidRPr="007D44E5">
              <w:rPr>
                <w:rFonts w:eastAsia="SimSun"/>
                <w:sz w:val="18"/>
              </w:rPr>
              <w:t>ID</w:t>
            </w:r>
          </w:p>
        </w:tc>
        <w:tc>
          <w:tcPr>
            <w:tcW w:w="1080" w:type="dxa"/>
          </w:tcPr>
          <w:p w14:paraId="2CAE21F4" w14:textId="77777777" w:rsidR="0060332B" w:rsidRPr="00FD0425" w:rsidRDefault="0060332B" w:rsidP="0060332B">
            <w:pPr>
              <w:pStyle w:val="TAL"/>
              <w:rPr>
                <w:lang w:eastAsia="ja-JP"/>
              </w:rPr>
            </w:pPr>
            <w:r w:rsidRPr="00FD0425">
              <w:rPr>
                <w:rFonts w:eastAsia="Batang"/>
                <w:lang w:eastAsia="ja-JP"/>
              </w:rPr>
              <w:t>M</w:t>
            </w:r>
          </w:p>
        </w:tc>
        <w:tc>
          <w:tcPr>
            <w:tcW w:w="1438" w:type="dxa"/>
          </w:tcPr>
          <w:p w14:paraId="2F5948C3" w14:textId="77777777" w:rsidR="0060332B" w:rsidRPr="00FD0425" w:rsidRDefault="0060332B" w:rsidP="0060332B">
            <w:pPr>
              <w:pStyle w:val="TAL"/>
              <w:rPr>
                <w:bCs/>
                <w:i/>
                <w:szCs w:val="18"/>
                <w:lang w:eastAsia="ja-JP"/>
              </w:rPr>
            </w:pPr>
          </w:p>
        </w:tc>
        <w:tc>
          <w:tcPr>
            <w:tcW w:w="1675" w:type="dxa"/>
          </w:tcPr>
          <w:p w14:paraId="0F492062" w14:textId="77777777" w:rsidR="0060332B" w:rsidRPr="007D44E5" w:rsidRDefault="0060332B" w:rsidP="0060332B">
            <w:pPr>
              <w:keepNext/>
              <w:keepLines/>
              <w:rPr>
                <w:rFonts w:eastAsia="SimSun"/>
                <w:sz w:val="18"/>
              </w:rPr>
            </w:pPr>
            <w:r w:rsidRPr="007D44E5">
              <w:rPr>
                <w:rFonts w:eastAsia="SimSun"/>
                <w:sz w:val="18"/>
              </w:rPr>
              <w:t>9.2.3.18</w:t>
            </w:r>
          </w:p>
        </w:tc>
        <w:tc>
          <w:tcPr>
            <w:tcW w:w="1985" w:type="dxa"/>
          </w:tcPr>
          <w:p w14:paraId="036C0448" w14:textId="77777777" w:rsidR="0060332B" w:rsidRPr="007D44E5" w:rsidRDefault="0060332B" w:rsidP="0060332B">
            <w:pPr>
              <w:keepNext/>
              <w:keepLines/>
              <w:rPr>
                <w:rFonts w:eastAsia="SimSun"/>
                <w:sz w:val="18"/>
              </w:rPr>
            </w:pPr>
          </w:p>
        </w:tc>
        <w:tc>
          <w:tcPr>
            <w:tcW w:w="1133" w:type="dxa"/>
          </w:tcPr>
          <w:p w14:paraId="61ECE5DE" w14:textId="77777777" w:rsidR="0060332B" w:rsidRPr="007D44E5" w:rsidRDefault="0060332B" w:rsidP="0060332B">
            <w:pPr>
              <w:keepNext/>
              <w:keepLines/>
              <w:jc w:val="center"/>
              <w:rPr>
                <w:rFonts w:eastAsia="SimSun"/>
                <w:sz w:val="18"/>
              </w:rPr>
            </w:pPr>
            <w:r w:rsidRPr="007D44E5">
              <w:rPr>
                <w:rFonts w:eastAsia="SimSun"/>
                <w:sz w:val="18"/>
              </w:rPr>
              <w:t>–</w:t>
            </w:r>
          </w:p>
        </w:tc>
        <w:tc>
          <w:tcPr>
            <w:tcW w:w="1062" w:type="dxa"/>
          </w:tcPr>
          <w:p w14:paraId="583B59D4" w14:textId="77777777" w:rsidR="0060332B" w:rsidRPr="007D44E5" w:rsidRDefault="0060332B" w:rsidP="0060332B">
            <w:pPr>
              <w:keepNext/>
              <w:keepLines/>
              <w:jc w:val="center"/>
              <w:rPr>
                <w:rFonts w:eastAsia="SimSun"/>
                <w:sz w:val="18"/>
              </w:rPr>
            </w:pPr>
          </w:p>
        </w:tc>
      </w:tr>
      <w:tr w:rsidR="0060332B" w:rsidRPr="007D44E5" w14:paraId="2A42A6AD" w14:textId="77777777" w:rsidTr="00231FC0">
        <w:trPr>
          <w:jc w:val="center"/>
        </w:trPr>
        <w:tc>
          <w:tcPr>
            <w:tcW w:w="2328" w:type="dxa"/>
          </w:tcPr>
          <w:p w14:paraId="174D53EF" w14:textId="77777777" w:rsidR="0060332B" w:rsidRPr="007D44E5" w:rsidRDefault="0060332B" w:rsidP="0060332B">
            <w:pPr>
              <w:keepNext/>
              <w:keepLines/>
              <w:ind w:left="227"/>
              <w:rPr>
                <w:rFonts w:eastAsia="Batang"/>
                <w:sz w:val="18"/>
              </w:rPr>
            </w:pPr>
            <w:r w:rsidRPr="007D44E5">
              <w:rPr>
                <w:rFonts w:eastAsia="SimSun" w:cs="Arial"/>
                <w:sz w:val="18"/>
              </w:rPr>
              <w:t>&gt;&gt;S-NSSAI</w:t>
            </w:r>
          </w:p>
        </w:tc>
        <w:tc>
          <w:tcPr>
            <w:tcW w:w="1080" w:type="dxa"/>
          </w:tcPr>
          <w:p w14:paraId="0C99AD1A" w14:textId="77777777" w:rsidR="0060332B" w:rsidRPr="00FD0425" w:rsidRDefault="0060332B" w:rsidP="0060332B">
            <w:pPr>
              <w:pStyle w:val="TAL"/>
              <w:rPr>
                <w:rFonts w:eastAsia="Batang"/>
                <w:lang w:eastAsia="ja-JP"/>
              </w:rPr>
            </w:pPr>
            <w:r w:rsidRPr="00FD0425">
              <w:rPr>
                <w:rFonts w:cs="Arial"/>
                <w:lang w:eastAsia="ja-JP"/>
              </w:rPr>
              <w:t>M</w:t>
            </w:r>
          </w:p>
        </w:tc>
        <w:tc>
          <w:tcPr>
            <w:tcW w:w="1438" w:type="dxa"/>
          </w:tcPr>
          <w:p w14:paraId="7E92778A" w14:textId="77777777" w:rsidR="0060332B" w:rsidRPr="00FD0425" w:rsidRDefault="0060332B" w:rsidP="0060332B">
            <w:pPr>
              <w:pStyle w:val="TAL"/>
              <w:rPr>
                <w:bCs/>
                <w:i/>
                <w:szCs w:val="18"/>
                <w:lang w:eastAsia="ja-JP"/>
              </w:rPr>
            </w:pPr>
          </w:p>
        </w:tc>
        <w:tc>
          <w:tcPr>
            <w:tcW w:w="1675" w:type="dxa"/>
          </w:tcPr>
          <w:p w14:paraId="5400D2B5" w14:textId="77777777" w:rsidR="0060332B" w:rsidRPr="007D44E5" w:rsidRDefault="0060332B" w:rsidP="0060332B">
            <w:pPr>
              <w:keepNext/>
              <w:keepLines/>
              <w:rPr>
                <w:rFonts w:eastAsia="SimSun"/>
                <w:sz w:val="18"/>
              </w:rPr>
            </w:pPr>
            <w:r w:rsidRPr="007D44E5">
              <w:rPr>
                <w:rFonts w:eastAsia="SimSun" w:cs="Arial"/>
                <w:sz w:val="18"/>
              </w:rPr>
              <w:t>9.2.3.21</w:t>
            </w:r>
          </w:p>
        </w:tc>
        <w:tc>
          <w:tcPr>
            <w:tcW w:w="1985" w:type="dxa"/>
          </w:tcPr>
          <w:p w14:paraId="3EA0410C" w14:textId="77777777" w:rsidR="0060332B" w:rsidRPr="007D44E5" w:rsidRDefault="0060332B" w:rsidP="0060332B">
            <w:pPr>
              <w:keepNext/>
              <w:keepLines/>
              <w:rPr>
                <w:rFonts w:eastAsia="SimSun"/>
                <w:iCs/>
                <w:sz w:val="18"/>
              </w:rPr>
            </w:pPr>
          </w:p>
        </w:tc>
        <w:tc>
          <w:tcPr>
            <w:tcW w:w="1133" w:type="dxa"/>
          </w:tcPr>
          <w:p w14:paraId="24EC344A" w14:textId="77777777" w:rsidR="0060332B" w:rsidRPr="007D44E5" w:rsidRDefault="0060332B" w:rsidP="0060332B">
            <w:pPr>
              <w:keepNext/>
              <w:keepLines/>
              <w:jc w:val="center"/>
              <w:rPr>
                <w:rFonts w:eastAsia="SimSun"/>
                <w:iCs/>
                <w:sz w:val="18"/>
              </w:rPr>
            </w:pPr>
            <w:r w:rsidRPr="007D44E5">
              <w:rPr>
                <w:rFonts w:eastAsia="SimSun"/>
                <w:sz w:val="18"/>
              </w:rPr>
              <w:t>–</w:t>
            </w:r>
          </w:p>
        </w:tc>
        <w:tc>
          <w:tcPr>
            <w:tcW w:w="1062" w:type="dxa"/>
          </w:tcPr>
          <w:p w14:paraId="149EC6F0" w14:textId="77777777" w:rsidR="0060332B" w:rsidRPr="007D44E5" w:rsidRDefault="0060332B" w:rsidP="0060332B">
            <w:pPr>
              <w:keepNext/>
              <w:keepLines/>
              <w:jc w:val="center"/>
              <w:rPr>
                <w:rFonts w:eastAsia="SimSun"/>
                <w:iCs/>
                <w:sz w:val="18"/>
              </w:rPr>
            </w:pPr>
          </w:p>
        </w:tc>
      </w:tr>
      <w:tr w:rsidR="0060332B" w:rsidRPr="007D44E5" w14:paraId="3E0A6F7E" w14:textId="77777777" w:rsidTr="00231FC0">
        <w:trPr>
          <w:jc w:val="center"/>
        </w:trPr>
        <w:tc>
          <w:tcPr>
            <w:tcW w:w="2328" w:type="dxa"/>
          </w:tcPr>
          <w:p w14:paraId="5A010B3F" w14:textId="77777777" w:rsidR="0060332B" w:rsidRPr="007D44E5" w:rsidRDefault="0060332B" w:rsidP="0060332B">
            <w:pPr>
              <w:keepNext/>
              <w:keepLines/>
              <w:ind w:left="227"/>
              <w:rPr>
                <w:rFonts w:eastAsia="Batang"/>
                <w:sz w:val="18"/>
              </w:rPr>
            </w:pPr>
            <w:r w:rsidRPr="007D44E5">
              <w:rPr>
                <w:rFonts w:eastAsia="Batang"/>
                <w:sz w:val="18"/>
              </w:rPr>
              <w:t>&gt;&gt;PDU Session Resource Aggregate Maximum Bitrate</w:t>
            </w:r>
          </w:p>
        </w:tc>
        <w:tc>
          <w:tcPr>
            <w:tcW w:w="1080" w:type="dxa"/>
          </w:tcPr>
          <w:p w14:paraId="751945E7" w14:textId="77777777" w:rsidR="0060332B" w:rsidRPr="00FD0425" w:rsidRDefault="0060332B" w:rsidP="0060332B">
            <w:pPr>
              <w:pStyle w:val="TAL"/>
              <w:rPr>
                <w:rFonts w:eastAsia="Batang"/>
                <w:lang w:eastAsia="ja-JP"/>
              </w:rPr>
            </w:pPr>
            <w:r w:rsidRPr="00FD0425">
              <w:rPr>
                <w:rFonts w:eastAsia="Batang"/>
                <w:lang w:eastAsia="ja-JP"/>
              </w:rPr>
              <w:t>O</w:t>
            </w:r>
          </w:p>
        </w:tc>
        <w:tc>
          <w:tcPr>
            <w:tcW w:w="1438" w:type="dxa"/>
          </w:tcPr>
          <w:p w14:paraId="659B9CD6" w14:textId="77777777" w:rsidR="0060332B" w:rsidRPr="00FD0425" w:rsidRDefault="0060332B" w:rsidP="0060332B">
            <w:pPr>
              <w:pStyle w:val="TAL"/>
              <w:rPr>
                <w:bCs/>
                <w:i/>
                <w:szCs w:val="18"/>
                <w:lang w:eastAsia="ja-JP"/>
              </w:rPr>
            </w:pPr>
          </w:p>
        </w:tc>
        <w:tc>
          <w:tcPr>
            <w:tcW w:w="1675" w:type="dxa"/>
          </w:tcPr>
          <w:p w14:paraId="1DDCA991" w14:textId="77777777" w:rsidR="0060332B" w:rsidRPr="007D44E5" w:rsidRDefault="0060332B" w:rsidP="0060332B">
            <w:pPr>
              <w:keepNext/>
              <w:keepLines/>
              <w:rPr>
                <w:rFonts w:eastAsia="SimSun"/>
                <w:sz w:val="18"/>
              </w:rPr>
            </w:pPr>
            <w:r w:rsidRPr="007D44E5">
              <w:rPr>
                <w:rFonts w:eastAsia="SimSun"/>
                <w:sz w:val="18"/>
              </w:rPr>
              <w:t>PDU Session Aggregate Maximum Bit Rate</w:t>
            </w:r>
          </w:p>
          <w:p w14:paraId="3561E1C3" w14:textId="77777777" w:rsidR="0060332B" w:rsidRPr="007D44E5" w:rsidRDefault="0060332B" w:rsidP="0060332B">
            <w:pPr>
              <w:keepNext/>
              <w:keepLines/>
              <w:rPr>
                <w:rFonts w:eastAsia="SimSun"/>
                <w:sz w:val="18"/>
              </w:rPr>
            </w:pPr>
            <w:r w:rsidRPr="007D44E5">
              <w:rPr>
                <w:rFonts w:eastAsia="SimSun"/>
                <w:sz w:val="18"/>
              </w:rPr>
              <w:t>9.2.3.69</w:t>
            </w:r>
          </w:p>
        </w:tc>
        <w:tc>
          <w:tcPr>
            <w:tcW w:w="1985" w:type="dxa"/>
          </w:tcPr>
          <w:p w14:paraId="071ED7A0" w14:textId="77777777" w:rsidR="0060332B" w:rsidRPr="00FD0425" w:rsidRDefault="0060332B" w:rsidP="0060332B">
            <w:pPr>
              <w:pStyle w:val="TAL"/>
              <w:rPr>
                <w:lang w:eastAsia="ja-JP"/>
              </w:rPr>
            </w:pPr>
            <w:r w:rsidRPr="00FD0425">
              <w:rPr>
                <w:lang w:eastAsia="ja-JP"/>
              </w:rPr>
              <w:t>This IE shall be present when at least one Non-GBR QoS Flow has been setup.</w:t>
            </w:r>
          </w:p>
        </w:tc>
        <w:tc>
          <w:tcPr>
            <w:tcW w:w="1133" w:type="dxa"/>
          </w:tcPr>
          <w:p w14:paraId="4542CA2D" w14:textId="77777777" w:rsidR="0060332B" w:rsidRPr="007D44E5" w:rsidRDefault="0060332B" w:rsidP="0060332B">
            <w:pPr>
              <w:keepNext/>
              <w:keepLines/>
              <w:jc w:val="center"/>
              <w:rPr>
                <w:rFonts w:eastAsia="SimSun"/>
                <w:sz w:val="18"/>
              </w:rPr>
            </w:pPr>
            <w:r w:rsidRPr="007D44E5">
              <w:rPr>
                <w:rFonts w:eastAsia="SimSun"/>
                <w:sz w:val="18"/>
              </w:rPr>
              <w:t>–</w:t>
            </w:r>
          </w:p>
        </w:tc>
        <w:tc>
          <w:tcPr>
            <w:tcW w:w="1062" w:type="dxa"/>
          </w:tcPr>
          <w:p w14:paraId="2E52EAE7" w14:textId="77777777" w:rsidR="0060332B" w:rsidRPr="007D44E5" w:rsidRDefault="0060332B" w:rsidP="0060332B">
            <w:pPr>
              <w:keepNext/>
              <w:keepLines/>
              <w:jc w:val="center"/>
              <w:rPr>
                <w:rFonts w:eastAsia="SimSun"/>
                <w:sz w:val="18"/>
              </w:rPr>
            </w:pPr>
          </w:p>
        </w:tc>
      </w:tr>
      <w:tr w:rsidR="0060332B" w:rsidRPr="007D44E5" w14:paraId="12180D22" w14:textId="77777777" w:rsidTr="00231FC0">
        <w:trPr>
          <w:jc w:val="center"/>
        </w:trPr>
        <w:tc>
          <w:tcPr>
            <w:tcW w:w="2328" w:type="dxa"/>
          </w:tcPr>
          <w:p w14:paraId="31640ADE" w14:textId="77777777" w:rsidR="0060332B" w:rsidRPr="007D44E5" w:rsidRDefault="0060332B" w:rsidP="0060332B">
            <w:pPr>
              <w:keepNext/>
              <w:keepLines/>
              <w:ind w:left="227"/>
              <w:rPr>
                <w:rFonts w:eastAsia="Batang"/>
                <w:sz w:val="18"/>
              </w:rPr>
            </w:pPr>
            <w:r w:rsidRPr="007D44E5">
              <w:rPr>
                <w:rFonts w:eastAsia="SimSun"/>
                <w:sz w:val="18"/>
              </w:rPr>
              <w:t xml:space="preserve">&gt;&gt;UL NG-U </w:t>
            </w:r>
            <w:r w:rsidRPr="007D44E5">
              <w:rPr>
                <w:rFonts w:eastAsia="SimSun" w:cs="Arial"/>
                <w:sz w:val="18"/>
              </w:rPr>
              <w:t xml:space="preserve">UP </w:t>
            </w:r>
            <w:r w:rsidRPr="007D44E5">
              <w:rPr>
                <w:rFonts w:eastAsia="SimSun" w:cs="Arial"/>
                <w:sz w:val="18"/>
                <w:lang w:eastAsia="zh-CN"/>
              </w:rPr>
              <w:t>TNL Information</w:t>
            </w:r>
            <w:r w:rsidRPr="007D44E5">
              <w:rPr>
                <w:rFonts w:eastAsia="SimSun"/>
                <w:sz w:val="18"/>
              </w:rPr>
              <w:t xml:space="preserve"> at UPF </w:t>
            </w:r>
          </w:p>
        </w:tc>
        <w:tc>
          <w:tcPr>
            <w:tcW w:w="1080" w:type="dxa"/>
          </w:tcPr>
          <w:p w14:paraId="6601B52C" w14:textId="77777777" w:rsidR="0060332B" w:rsidRPr="00FD0425" w:rsidRDefault="0060332B" w:rsidP="0060332B">
            <w:pPr>
              <w:pStyle w:val="TAL"/>
              <w:rPr>
                <w:rFonts w:eastAsia="Batang"/>
                <w:lang w:eastAsia="ja-JP"/>
              </w:rPr>
            </w:pPr>
            <w:r w:rsidRPr="00FD0425">
              <w:rPr>
                <w:rFonts w:eastAsia="Batang"/>
                <w:lang w:eastAsia="ja-JP"/>
              </w:rPr>
              <w:t>M</w:t>
            </w:r>
          </w:p>
        </w:tc>
        <w:tc>
          <w:tcPr>
            <w:tcW w:w="1438" w:type="dxa"/>
          </w:tcPr>
          <w:p w14:paraId="6A90409C" w14:textId="77777777" w:rsidR="0060332B" w:rsidRPr="00FD0425" w:rsidRDefault="0060332B" w:rsidP="0060332B">
            <w:pPr>
              <w:pStyle w:val="TAL"/>
              <w:rPr>
                <w:bCs/>
                <w:i/>
                <w:szCs w:val="18"/>
                <w:lang w:eastAsia="ja-JP"/>
              </w:rPr>
            </w:pPr>
          </w:p>
        </w:tc>
        <w:tc>
          <w:tcPr>
            <w:tcW w:w="1675" w:type="dxa"/>
          </w:tcPr>
          <w:p w14:paraId="3B0B8287" w14:textId="77777777" w:rsidR="0060332B" w:rsidRPr="007D44E5" w:rsidRDefault="0060332B" w:rsidP="0060332B">
            <w:pPr>
              <w:keepNext/>
              <w:keepLines/>
              <w:rPr>
                <w:rFonts w:eastAsia="SimSun"/>
                <w:sz w:val="18"/>
              </w:rPr>
            </w:pPr>
            <w:r w:rsidRPr="007D44E5">
              <w:rPr>
                <w:rFonts w:eastAsia="SimSun"/>
                <w:sz w:val="18"/>
              </w:rPr>
              <w:t>UP Transport Layer Information</w:t>
            </w:r>
            <w:r w:rsidRPr="007D44E5">
              <w:rPr>
                <w:rFonts w:eastAsia="SimSun"/>
                <w:sz w:val="18"/>
                <w:lang w:val="sv-SE"/>
              </w:rPr>
              <w:t xml:space="preserve"> </w:t>
            </w:r>
            <w:r w:rsidRPr="007D44E5">
              <w:rPr>
                <w:rFonts w:eastAsia="SimSun"/>
                <w:sz w:val="18"/>
              </w:rPr>
              <w:t>9.2.3.30</w:t>
            </w:r>
          </w:p>
        </w:tc>
        <w:tc>
          <w:tcPr>
            <w:tcW w:w="1985" w:type="dxa"/>
          </w:tcPr>
          <w:p w14:paraId="439B576D" w14:textId="77777777" w:rsidR="0060332B" w:rsidRPr="00FD0425" w:rsidRDefault="0060332B" w:rsidP="0060332B">
            <w:pPr>
              <w:pStyle w:val="TAL"/>
              <w:rPr>
                <w:lang w:eastAsia="ja-JP"/>
              </w:rPr>
            </w:pPr>
            <w:r w:rsidRPr="00FD0425">
              <w:rPr>
                <w:rFonts w:eastAsia="SimSun" w:hint="eastAsia"/>
                <w:lang w:eastAsia="zh-CN"/>
              </w:rPr>
              <w:t>UPF</w:t>
            </w:r>
            <w:r w:rsidRPr="00FD0425">
              <w:rPr>
                <w:lang w:eastAsia="ja-JP"/>
              </w:rPr>
              <w:t xml:space="preserve"> endpoint of the </w:t>
            </w:r>
            <w:r w:rsidRPr="00FD0425">
              <w:rPr>
                <w:rFonts w:eastAsia="SimSun" w:hint="eastAsia"/>
                <w:lang w:eastAsia="zh-CN"/>
              </w:rPr>
              <w:t>NG-U</w:t>
            </w:r>
            <w:r w:rsidRPr="00FD0425">
              <w:rPr>
                <w:lang w:eastAsia="ja-JP"/>
              </w:rPr>
              <w:t xml:space="preserve"> transport bearer. For delivery of UL PDUs</w:t>
            </w:r>
          </w:p>
        </w:tc>
        <w:tc>
          <w:tcPr>
            <w:tcW w:w="1133" w:type="dxa"/>
          </w:tcPr>
          <w:p w14:paraId="3975B708" w14:textId="77777777" w:rsidR="0060332B" w:rsidRPr="007D44E5" w:rsidRDefault="0060332B" w:rsidP="0060332B">
            <w:pPr>
              <w:keepNext/>
              <w:keepLines/>
              <w:jc w:val="center"/>
              <w:rPr>
                <w:rFonts w:eastAsia="SimSun"/>
                <w:sz w:val="18"/>
                <w:lang w:eastAsia="zh-CN"/>
              </w:rPr>
            </w:pPr>
            <w:r w:rsidRPr="007D44E5">
              <w:rPr>
                <w:rFonts w:eastAsia="SimSun"/>
                <w:sz w:val="18"/>
              </w:rPr>
              <w:t>–</w:t>
            </w:r>
          </w:p>
        </w:tc>
        <w:tc>
          <w:tcPr>
            <w:tcW w:w="1062" w:type="dxa"/>
          </w:tcPr>
          <w:p w14:paraId="73FB7DDA" w14:textId="77777777" w:rsidR="0060332B" w:rsidRPr="007D44E5" w:rsidRDefault="0060332B" w:rsidP="0060332B">
            <w:pPr>
              <w:keepNext/>
              <w:keepLines/>
              <w:jc w:val="center"/>
              <w:rPr>
                <w:rFonts w:eastAsia="SimSun"/>
                <w:sz w:val="18"/>
                <w:lang w:eastAsia="zh-CN"/>
              </w:rPr>
            </w:pPr>
          </w:p>
        </w:tc>
      </w:tr>
      <w:tr w:rsidR="0060332B" w:rsidRPr="007D44E5" w14:paraId="6CC7F007" w14:textId="77777777" w:rsidTr="00231FC0">
        <w:trPr>
          <w:jc w:val="center"/>
        </w:trPr>
        <w:tc>
          <w:tcPr>
            <w:tcW w:w="2328" w:type="dxa"/>
          </w:tcPr>
          <w:p w14:paraId="3FBC8B6C" w14:textId="77777777" w:rsidR="0060332B" w:rsidRPr="007D44E5" w:rsidRDefault="0060332B" w:rsidP="0060332B">
            <w:pPr>
              <w:keepNext/>
              <w:keepLines/>
              <w:ind w:left="227"/>
              <w:rPr>
                <w:rFonts w:eastAsia="SimSun"/>
                <w:sz w:val="18"/>
                <w:lang w:eastAsia="zh-CN"/>
              </w:rPr>
            </w:pPr>
            <w:r w:rsidRPr="007D44E5">
              <w:rPr>
                <w:rFonts w:eastAsia="SimSun" w:hint="eastAsia"/>
                <w:sz w:val="18"/>
                <w:lang w:eastAsia="zh-CN"/>
              </w:rPr>
              <w:t xml:space="preserve">&gt;&gt;Additional </w:t>
            </w:r>
            <w:r w:rsidRPr="007D44E5">
              <w:rPr>
                <w:rFonts w:eastAsia="SimSun"/>
                <w:sz w:val="18"/>
              </w:rPr>
              <w:t xml:space="preserve">UL NG-U </w:t>
            </w:r>
            <w:r w:rsidRPr="007D44E5">
              <w:rPr>
                <w:rFonts w:eastAsia="SimSun" w:cs="Arial"/>
                <w:sz w:val="18"/>
              </w:rPr>
              <w:t xml:space="preserve">UP </w:t>
            </w:r>
            <w:r w:rsidRPr="007D44E5">
              <w:rPr>
                <w:rFonts w:eastAsia="SimSun" w:cs="Arial"/>
                <w:sz w:val="18"/>
                <w:lang w:eastAsia="zh-CN"/>
              </w:rPr>
              <w:t>TNL Information</w:t>
            </w:r>
            <w:r w:rsidRPr="007D44E5">
              <w:rPr>
                <w:rFonts w:eastAsia="SimSun"/>
                <w:sz w:val="18"/>
              </w:rPr>
              <w:t xml:space="preserve"> at UPF</w:t>
            </w:r>
            <w:r w:rsidRPr="007D44E5">
              <w:rPr>
                <w:rFonts w:eastAsia="SimSun" w:hint="eastAsia"/>
                <w:sz w:val="18"/>
                <w:lang w:eastAsia="zh-CN"/>
              </w:rPr>
              <w:t xml:space="preserve"> List</w:t>
            </w:r>
          </w:p>
        </w:tc>
        <w:tc>
          <w:tcPr>
            <w:tcW w:w="1080" w:type="dxa"/>
          </w:tcPr>
          <w:p w14:paraId="3F3D7F4F" w14:textId="77777777" w:rsidR="0060332B" w:rsidRPr="00FD0425" w:rsidRDefault="0060332B" w:rsidP="0060332B">
            <w:pPr>
              <w:pStyle w:val="TAL"/>
              <w:rPr>
                <w:rFonts w:eastAsia="Batang"/>
                <w:lang w:eastAsia="ja-JP"/>
              </w:rPr>
            </w:pPr>
            <w:r w:rsidRPr="00FD0425">
              <w:rPr>
                <w:rFonts w:hint="eastAsia"/>
                <w:lang w:eastAsia="zh-CN"/>
              </w:rPr>
              <w:t>O</w:t>
            </w:r>
          </w:p>
        </w:tc>
        <w:tc>
          <w:tcPr>
            <w:tcW w:w="1438" w:type="dxa"/>
          </w:tcPr>
          <w:p w14:paraId="3549C1B5" w14:textId="77777777" w:rsidR="0060332B" w:rsidRPr="00FD0425" w:rsidRDefault="0060332B" w:rsidP="0060332B">
            <w:pPr>
              <w:pStyle w:val="TAL"/>
              <w:rPr>
                <w:bCs/>
                <w:i/>
                <w:szCs w:val="18"/>
                <w:lang w:eastAsia="ja-JP"/>
              </w:rPr>
            </w:pPr>
          </w:p>
        </w:tc>
        <w:tc>
          <w:tcPr>
            <w:tcW w:w="1675" w:type="dxa"/>
          </w:tcPr>
          <w:p w14:paraId="69990595" w14:textId="77777777" w:rsidR="0060332B" w:rsidRPr="007D44E5" w:rsidRDefault="0060332B" w:rsidP="0060332B">
            <w:pPr>
              <w:keepNext/>
              <w:keepLines/>
              <w:rPr>
                <w:rFonts w:eastAsia="SimSun"/>
                <w:sz w:val="18"/>
                <w:lang w:eastAsia="zh-CN"/>
              </w:rPr>
            </w:pPr>
            <w:r w:rsidRPr="007D44E5">
              <w:rPr>
                <w:rFonts w:eastAsia="SimSun" w:hint="eastAsia"/>
                <w:sz w:val="18"/>
                <w:lang w:eastAsia="zh-CN"/>
              </w:rPr>
              <w:t xml:space="preserve">Additional </w:t>
            </w:r>
            <w:r w:rsidRPr="007D44E5">
              <w:rPr>
                <w:rFonts w:eastAsia="SimSun"/>
                <w:sz w:val="18"/>
              </w:rPr>
              <w:t>UP Transport Layer Information 9.2.1.32</w:t>
            </w:r>
          </w:p>
        </w:tc>
        <w:tc>
          <w:tcPr>
            <w:tcW w:w="1985" w:type="dxa"/>
          </w:tcPr>
          <w:p w14:paraId="2E781440" w14:textId="77777777" w:rsidR="0060332B" w:rsidRPr="00FD0425" w:rsidRDefault="0060332B" w:rsidP="0060332B">
            <w:pPr>
              <w:pStyle w:val="TAL"/>
              <w:rPr>
                <w:lang w:eastAsia="zh-CN"/>
              </w:rPr>
            </w:pPr>
            <w:r w:rsidRPr="00FD0425">
              <w:rPr>
                <w:rFonts w:hint="eastAsia"/>
                <w:lang w:eastAsia="zh-CN"/>
              </w:rPr>
              <w:t xml:space="preserve">Additional </w:t>
            </w:r>
            <w:r w:rsidRPr="00FD0425">
              <w:rPr>
                <w:lang w:eastAsia="zh-CN"/>
              </w:rPr>
              <w:t>UPF</w:t>
            </w:r>
            <w:r w:rsidRPr="00FD0425">
              <w:t xml:space="preserve"> endpoint of the </w:t>
            </w:r>
            <w:r w:rsidRPr="00FD0425">
              <w:rPr>
                <w:lang w:eastAsia="zh-CN"/>
              </w:rPr>
              <w:t>NG-U</w:t>
            </w:r>
            <w:r w:rsidRPr="00FD0425">
              <w:t xml:space="preserve"> transport bearer. For delivery of UL PDUs</w:t>
            </w:r>
          </w:p>
        </w:tc>
        <w:tc>
          <w:tcPr>
            <w:tcW w:w="1133" w:type="dxa"/>
          </w:tcPr>
          <w:p w14:paraId="4FAD9D09" w14:textId="77777777" w:rsidR="0060332B" w:rsidRPr="007D44E5" w:rsidRDefault="0060332B" w:rsidP="0060332B">
            <w:pPr>
              <w:keepNext/>
              <w:keepLines/>
              <w:jc w:val="center"/>
              <w:rPr>
                <w:rFonts w:eastAsia="SimSun"/>
                <w:sz w:val="18"/>
                <w:lang w:eastAsia="zh-CN"/>
              </w:rPr>
            </w:pPr>
            <w:r w:rsidRPr="007D44E5">
              <w:rPr>
                <w:rFonts w:eastAsia="SimSun"/>
                <w:sz w:val="18"/>
                <w:lang w:eastAsia="zh-CN"/>
              </w:rPr>
              <w:t>YES</w:t>
            </w:r>
          </w:p>
        </w:tc>
        <w:tc>
          <w:tcPr>
            <w:tcW w:w="1062" w:type="dxa"/>
          </w:tcPr>
          <w:p w14:paraId="526E4E8A" w14:textId="77777777" w:rsidR="0060332B" w:rsidRPr="007D44E5" w:rsidRDefault="0060332B" w:rsidP="0060332B">
            <w:pPr>
              <w:keepNext/>
              <w:keepLines/>
              <w:jc w:val="center"/>
              <w:rPr>
                <w:rFonts w:eastAsia="SimSun"/>
                <w:sz w:val="18"/>
                <w:lang w:eastAsia="zh-CN"/>
              </w:rPr>
            </w:pPr>
            <w:r w:rsidRPr="007D44E5">
              <w:rPr>
                <w:rFonts w:eastAsia="SimSun"/>
                <w:sz w:val="18"/>
                <w:lang w:eastAsia="zh-CN"/>
              </w:rPr>
              <w:t>ignore</w:t>
            </w:r>
          </w:p>
        </w:tc>
      </w:tr>
      <w:tr w:rsidR="0060332B" w:rsidRPr="007D44E5" w14:paraId="38218B74" w14:textId="77777777" w:rsidTr="00231FC0">
        <w:trPr>
          <w:jc w:val="center"/>
        </w:trPr>
        <w:tc>
          <w:tcPr>
            <w:tcW w:w="2328" w:type="dxa"/>
          </w:tcPr>
          <w:p w14:paraId="4D502BF6" w14:textId="77777777" w:rsidR="0060332B" w:rsidRPr="007D44E5" w:rsidRDefault="0060332B" w:rsidP="0060332B">
            <w:pPr>
              <w:keepNext/>
              <w:keepLines/>
              <w:ind w:left="227"/>
              <w:rPr>
                <w:rFonts w:eastAsia="SimSun"/>
                <w:sz w:val="18"/>
                <w:lang w:val="fr-FR"/>
              </w:rPr>
            </w:pPr>
            <w:r w:rsidRPr="007D44E5">
              <w:rPr>
                <w:rFonts w:eastAsia="SimSun"/>
                <w:sz w:val="18"/>
                <w:lang w:val="fr-FR"/>
              </w:rPr>
              <w:t>&gt;&gt;</w:t>
            </w:r>
            <w:r w:rsidRPr="007D44E5">
              <w:rPr>
                <w:rFonts w:eastAsia="SimSun"/>
                <w:snapToGrid w:val="0"/>
                <w:sz w:val="18"/>
                <w:lang w:val="fr-FR"/>
              </w:rPr>
              <w:t xml:space="preserve">Source DL NG-U TNL Information  </w:t>
            </w:r>
          </w:p>
        </w:tc>
        <w:tc>
          <w:tcPr>
            <w:tcW w:w="1080" w:type="dxa"/>
          </w:tcPr>
          <w:p w14:paraId="17B35A1B" w14:textId="77777777" w:rsidR="0060332B" w:rsidRPr="00FD0425" w:rsidRDefault="0060332B" w:rsidP="0060332B">
            <w:pPr>
              <w:pStyle w:val="TAL"/>
              <w:rPr>
                <w:rFonts w:eastAsia="Batang"/>
                <w:lang w:eastAsia="ja-JP"/>
              </w:rPr>
            </w:pPr>
            <w:r w:rsidRPr="00FD0425">
              <w:rPr>
                <w:lang w:eastAsia="ja-JP"/>
              </w:rPr>
              <w:t>O</w:t>
            </w:r>
          </w:p>
        </w:tc>
        <w:tc>
          <w:tcPr>
            <w:tcW w:w="1438" w:type="dxa"/>
          </w:tcPr>
          <w:p w14:paraId="56947A33" w14:textId="77777777" w:rsidR="0060332B" w:rsidRPr="00FD0425" w:rsidRDefault="0060332B" w:rsidP="0060332B">
            <w:pPr>
              <w:pStyle w:val="TAL"/>
              <w:rPr>
                <w:bCs/>
                <w:i/>
                <w:szCs w:val="18"/>
                <w:lang w:eastAsia="ja-JP"/>
              </w:rPr>
            </w:pPr>
          </w:p>
        </w:tc>
        <w:tc>
          <w:tcPr>
            <w:tcW w:w="1675" w:type="dxa"/>
          </w:tcPr>
          <w:p w14:paraId="1920DFCE" w14:textId="77777777" w:rsidR="0060332B" w:rsidRPr="007D44E5" w:rsidRDefault="0060332B" w:rsidP="0060332B">
            <w:pPr>
              <w:keepNext/>
              <w:keepLines/>
              <w:rPr>
                <w:rFonts w:eastAsia="SimSun"/>
                <w:sz w:val="18"/>
              </w:rPr>
            </w:pPr>
            <w:r w:rsidRPr="007D44E5">
              <w:rPr>
                <w:rFonts w:eastAsia="SimSun"/>
                <w:sz w:val="18"/>
              </w:rPr>
              <w:t>UP Transport Layer Information 9.2.3.30</w:t>
            </w:r>
          </w:p>
        </w:tc>
        <w:tc>
          <w:tcPr>
            <w:tcW w:w="1985" w:type="dxa"/>
          </w:tcPr>
          <w:p w14:paraId="1D369D2E" w14:textId="77777777" w:rsidR="0060332B" w:rsidRPr="00FD0425" w:rsidRDefault="0060332B" w:rsidP="0060332B">
            <w:pPr>
              <w:pStyle w:val="TAL"/>
              <w:rPr>
                <w:rFonts w:eastAsia="SimSun"/>
                <w:lang w:eastAsia="zh-CN"/>
              </w:rPr>
            </w:pPr>
            <w:r w:rsidRPr="00FD0425">
              <w:rPr>
                <w:lang w:eastAsia="ja-JP"/>
              </w:rPr>
              <w:t>Indicates the possibility to keep the NG-U GTP-U tunnel termination point at the target NG-RAN node.</w:t>
            </w:r>
          </w:p>
        </w:tc>
        <w:tc>
          <w:tcPr>
            <w:tcW w:w="1133" w:type="dxa"/>
          </w:tcPr>
          <w:p w14:paraId="5338C227" w14:textId="77777777" w:rsidR="0060332B" w:rsidRPr="007D44E5" w:rsidRDefault="0060332B" w:rsidP="0060332B">
            <w:pPr>
              <w:keepNext/>
              <w:keepLines/>
              <w:jc w:val="center"/>
              <w:rPr>
                <w:rFonts w:eastAsia="SimSun"/>
                <w:sz w:val="18"/>
              </w:rPr>
            </w:pPr>
            <w:r w:rsidRPr="007D44E5">
              <w:rPr>
                <w:rFonts w:eastAsia="SimSun"/>
                <w:sz w:val="18"/>
              </w:rPr>
              <w:t>–</w:t>
            </w:r>
          </w:p>
        </w:tc>
        <w:tc>
          <w:tcPr>
            <w:tcW w:w="1062" w:type="dxa"/>
          </w:tcPr>
          <w:p w14:paraId="437D4735" w14:textId="77777777" w:rsidR="0060332B" w:rsidRPr="007D44E5" w:rsidRDefault="0060332B" w:rsidP="0060332B">
            <w:pPr>
              <w:keepNext/>
              <w:keepLines/>
              <w:jc w:val="center"/>
              <w:rPr>
                <w:rFonts w:eastAsia="SimSun"/>
                <w:sz w:val="18"/>
              </w:rPr>
            </w:pPr>
          </w:p>
        </w:tc>
      </w:tr>
      <w:tr w:rsidR="0060332B" w:rsidRPr="007D44E5" w14:paraId="73A60C80" w14:textId="77777777" w:rsidTr="00231FC0">
        <w:trPr>
          <w:jc w:val="center"/>
        </w:trPr>
        <w:tc>
          <w:tcPr>
            <w:tcW w:w="2328" w:type="dxa"/>
          </w:tcPr>
          <w:p w14:paraId="79EFBAC0" w14:textId="77777777" w:rsidR="0060332B" w:rsidRPr="007D44E5" w:rsidRDefault="0060332B" w:rsidP="0060332B">
            <w:pPr>
              <w:keepNext/>
              <w:keepLines/>
              <w:ind w:left="227"/>
              <w:rPr>
                <w:rFonts w:eastAsia="SimSun"/>
                <w:sz w:val="18"/>
              </w:rPr>
            </w:pPr>
            <w:r w:rsidRPr="007D44E5">
              <w:rPr>
                <w:rFonts w:eastAsia="SimSun"/>
                <w:sz w:val="18"/>
              </w:rPr>
              <w:t>&gt;&gt;</w:t>
            </w:r>
            <w:r w:rsidRPr="007D44E5">
              <w:rPr>
                <w:rFonts w:eastAsia="SimSun" w:hint="eastAsia"/>
                <w:sz w:val="18"/>
              </w:rPr>
              <w:t xml:space="preserve">Security </w:t>
            </w:r>
            <w:r w:rsidRPr="007D44E5">
              <w:rPr>
                <w:rFonts w:eastAsia="SimSun"/>
                <w:sz w:val="18"/>
              </w:rPr>
              <w:t>Indication</w:t>
            </w:r>
          </w:p>
        </w:tc>
        <w:tc>
          <w:tcPr>
            <w:tcW w:w="1080" w:type="dxa"/>
          </w:tcPr>
          <w:p w14:paraId="7CDC613D" w14:textId="77777777" w:rsidR="0060332B" w:rsidRPr="00FD0425" w:rsidRDefault="0060332B" w:rsidP="0060332B">
            <w:pPr>
              <w:pStyle w:val="TAL"/>
              <w:rPr>
                <w:rFonts w:eastAsia="Batang"/>
              </w:rPr>
            </w:pPr>
            <w:r w:rsidRPr="00FD0425">
              <w:rPr>
                <w:rFonts w:hint="eastAsia"/>
              </w:rPr>
              <w:t>O</w:t>
            </w:r>
          </w:p>
        </w:tc>
        <w:tc>
          <w:tcPr>
            <w:tcW w:w="1438" w:type="dxa"/>
          </w:tcPr>
          <w:p w14:paraId="2D8B6D5A" w14:textId="77777777" w:rsidR="0060332B" w:rsidRPr="00FD0425" w:rsidRDefault="0060332B" w:rsidP="0060332B">
            <w:pPr>
              <w:pStyle w:val="TAL"/>
              <w:rPr>
                <w:bCs/>
                <w:i/>
                <w:szCs w:val="18"/>
                <w:lang w:eastAsia="ja-JP"/>
              </w:rPr>
            </w:pPr>
          </w:p>
        </w:tc>
        <w:tc>
          <w:tcPr>
            <w:tcW w:w="1675" w:type="dxa"/>
          </w:tcPr>
          <w:p w14:paraId="58EEE9D7" w14:textId="77777777" w:rsidR="0060332B" w:rsidRPr="007D44E5" w:rsidRDefault="0060332B" w:rsidP="0060332B">
            <w:pPr>
              <w:keepNext/>
              <w:keepLines/>
              <w:rPr>
                <w:rFonts w:eastAsia="SimSun"/>
                <w:sz w:val="18"/>
              </w:rPr>
            </w:pPr>
            <w:r w:rsidRPr="007D44E5">
              <w:rPr>
                <w:rFonts w:eastAsia="SimSun" w:cs="Arial" w:hint="eastAsia"/>
                <w:sz w:val="18"/>
                <w:szCs w:val="18"/>
                <w:lang w:eastAsia="zh-CN"/>
              </w:rPr>
              <w:t>9.2.</w:t>
            </w:r>
            <w:r w:rsidRPr="007D44E5">
              <w:rPr>
                <w:rFonts w:eastAsia="SimSun" w:cs="Arial"/>
                <w:sz w:val="18"/>
                <w:szCs w:val="18"/>
                <w:lang w:eastAsia="zh-CN"/>
              </w:rPr>
              <w:t>3.52</w:t>
            </w:r>
          </w:p>
        </w:tc>
        <w:tc>
          <w:tcPr>
            <w:tcW w:w="1985" w:type="dxa"/>
          </w:tcPr>
          <w:p w14:paraId="608DB645" w14:textId="77777777" w:rsidR="0060332B" w:rsidRPr="00FD0425" w:rsidRDefault="0060332B" w:rsidP="0060332B">
            <w:pPr>
              <w:pStyle w:val="TAL"/>
              <w:rPr>
                <w:lang w:eastAsia="ja-JP"/>
              </w:rPr>
            </w:pPr>
          </w:p>
        </w:tc>
        <w:tc>
          <w:tcPr>
            <w:tcW w:w="1133" w:type="dxa"/>
          </w:tcPr>
          <w:p w14:paraId="379654C0" w14:textId="77777777" w:rsidR="0060332B" w:rsidRPr="007D44E5" w:rsidRDefault="0060332B" w:rsidP="0060332B">
            <w:pPr>
              <w:keepNext/>
              <w:keepLines/>
              <w:jc w:val="center"/>
              <w:rPr>
                <w:rFonts w:eastAsia="SimSun"/>
                <w:sz w:val="18"/>
              </w:rPr>
            </w:pPr>
            <w:r w:rsidRPr="007D44E5">
              <w:rPr>
                <w:rFonts w:eastAsia="SimSun"/>
                <w:sz w:val="18"/>
              </w:rPr>
              <w:t>–</w:t>
            </w:r>
          </w:p>
        </w:tc>
        <w:tc>
          <w:tcPr>
            <w:tcW w:w="1062" w:type="dxa"/>
          </w:tcPr>
          <w:p w14:paraId="1D3E21DE" w14:textId="77777777" w:rsidR="0060332B" w:rsidRPr="007D44E5" w:rsidRDefault="0060332B" w:rsidP="0060332B">
            <w:pPr>
              <w:keepNext/>
              <w:keepLines/>
              <w:jc w:val="center"/>
              <w:rPr>
                <w:rFonts w:eastAsia="SimSun"/>
                <w:sz w:val="18"/>
              </w:rPr>
            </w:pPr>
          </w:p>
        </w:tc>
      </w:tr>
      <w:tr w:rsidR="0060332B" w:rsidRPr="007D44E5" w14:paraId="6FBE7EC7" w14:textId="77777777" w:rsidTr="00231FC0">
        <w:trPr>
          <w:jc w:val="center"/>
        </w:trPr>
        <w:tc>
          <w:tcPr>
            <w:tcW w:w="2328" w:type="dxa"/>
          </w:tcPr>
          <w:p w14:paraId="443A75F2" w14:textId="77777777" w:rsidR="0060332B" w:rsidRPr="007D44E5" w:rsidRDefault="0060332B" w:rsidP="0060332B">
            <w:pPr>
              <w:keepNext/>
              <w:keepLines/>
              <w:ind w:left="227"/>
              <w:rPr>
                <w:rFonts w:eastAsia="SimSun"/>
                <w:sz w:val="18"/>
              </w:rPr>
            </w:pPr>
            <w:r w:rsidRPr="007D44E5">
              <w:rPr>
                <w:rFonts w:eastAsia="SimSun"/>
                <w:sz w:val="18"/>
              </w:rPr>
              <w:t>&gt;&gt;PDU Session Type</w:t>
            </w:r>
          </w:p>
        </w:tc>
        <w:tc>
          <w:tcPr>
            <w:tcW w:w="1080" w:type="dxa"/>
          </w:tcPr>
          <w:p w14:paraId="11CBB10A" w14:textId="77777777" w:rsidR="0060332B" w:rsidRPr="00FD0425" w:rsidRDefault="0060332B" w:rsidP="0060332B">
            <w:pPr>
              <w:pStyle w:val="TAL"/>
              <w:rPr>
                <w:rFonts w:eastAsia="Batang"/>
                <w:lang w:eastAsia="ja-JP"/>
              </w:rPr>
            </w:pPr>
            <w:r w:rsidRPr="00FD0425">
              <w:rPr>
                <w:rFonts w:eastAsia="Batang"/>
                <w:lang w:eastAsia="ja-JP"/>
              </w:rPr>
              <w:t>M</w:t>
            </w:r>
          </w:p>
        </w:tc>
        <w:tc>
          <w:tcPr>
            <w:tcW w:w="1438" w:type="dxa"/>
          </w:tcPr>
          <w:p w14:paraId="4E53843B" w14:textId="77777777" w:rsidR="0060332B" w:rsidRPr="00FD0425" w:rsidRDefault="0060332B" w:rsidP="0060332B">
            <w:pPr>
              <w:pStyle w:val="TAL"/>
              <w:rPr>
                <w:bCs/>
                <w:i/>
                <w:szCs w:val="18"/>
                <w:lang w:eastAsia="ja-JP"/>
              </w:rPr>
            </w:pPr>
          </w:p>
        </w:tc>
        <w:tc>
          <w:tcPr>
            <w:tcW w:w="1675" w:type="dxa"/>
          </w:tcPr>
          <w:p w14:paraId="75049CBA" w14:textId="77777777" w:rsidR="0060332B" w:rsidRPr="007D44E5" w:rsidRDefault="0060332B" w:rsidP="0060332B">
            <w:pPr>
              <w:keepNext/>
              <w:keepLines/>
              <w:rPr>
                <w:rFonts w:eastAsia="SimSun"/>
                <w:sz w:val="18"/>
              </w:rPr>
            </w:pPr>
            <w:r w:rsidRPr="007D44E5">
              <w:rPr>
                <w:rFonts w:eastAsia="SimSun"/>
                <w:sz w:val="18"/>
              </w:rPr>
              <w:t>9.2.3.19</w:t>
            </w:r>
          </w:p>
        </w:tc>
        <w:tc>
          <w:tcPr>
            <w:tcW w:w="1985" w:type="dxa"/>
          </w:tcPr>
          <w:p w14:paraId="4CFD8ED8" w14:textId="77777777" w:rsidR="0060332B" w:rsidRPr="00FD0425" w:rsidRDefault="0060332B" w:rsidP="0060332B">
            <w:pPr>
              <w:pStyle w:val="TAL"/>
              <w:rPr>
                <w:lang w:eastAsia="ja-JP"/>
              </w:rPr>
            </w:pPr>
          </w:p>
        </w:tc>
        <w:tc>
          <w:tcPr>
            <w:tcW w:w="1133" w:type="dxa"/>
          </w:tcPr>
          <w:p w14:paraId="365DD74D" w14:textId="77777777" w:rsidR="0060332B" w:rsidRPr="007D44E5" w:rsidRDefault="0060332B" w:rsidP="0060332B">
            <w:pPr>
              <w:keepNext/>
              <w:keepLines/>
              <w:jc w:val="center"/>
              <w:rPr>
                <w:rFonts w:eastAsia="SimSun"/>
                <w:sz w:val="18"/>
              </w:rPr>
            </w:pPr>
            <w:r w:rsidRPr="007D44E5">
              <w:rPr>
                <w:rFonts w:eastAsia="SimSun"/>
                <w:sz w:val="18"/>
              </w:rPr>
              <w:t>–</w:t>
            </w:r>
          </w:p>
        </w:tc>
        <w:tc>
          <w:tcPr>
            <w:tcW w:w="1062" w:type="dxa"/>
          </w:tcPr>
          <w:p w14:paraId="49196EDA" w14:textId="77777777" w:rsidR="0060332B" w:rsidRPr="007D44E5" w:rsidRDefault="0060332B" w:rsidP="0060332B">
            <w:pPr>
              <w:keepNext/>
              <w:keepLines/>
              <w:jc w:val="center"/>
              <w:rPr>
                <w:rFonts w:eastAsia="SimSun"/>
                <w:sz w:val="18"/>
              </w:rPr>
            </w:pPr>
          </w:p>
        </w:tc>
      </w:tr>
      <w:tr w:rsidR="0060332B" w:rsidRPr="007D44E5" w14:paraId="5451E1F5" w14:textId="77777777" w:rsidTr="00231FC0">
        <w:trPr>
          <w:jc w:val="center"/>
        </w:trPr>
        <w:tc>
          <w:tcPr>
            <w:tcW w:w="2328" w:type="dxa"/>
          </w:tcPr>
          <w:p w14:paraId="7A129379" w14:textId="77777777" w:rsidR="0060332B" w:rsidRPr="007D44E5" w:rsidRDefault="0060332B" w:rsidP="0060332B">
            <w:pPr>
              <w:keepNext/>
              <w:keepLines/>
              <w:ind w:left="227"/>
              <w:rPr>
                <w:rFonts w:eastAsia="SimSun"/>
                <w:sz w:val="18"/>
              </w:rPr>
            </w:pPr>
            <w:r w:rsidRPr="007D44E5">
              <w:rPr>
                <w:rFonts w:eastAsia="SimSun"/>
                <w:sz w:val="18"/>
              </w:rPr>
              <w:t>&gt;&gt;Network Instance</w:t>
            </w:r>
          </w:p>
        </w:tc>
        <w:tc>
          <w:tcPr>
            <w:tcW w:w="1080" w:type="dxa"/>
          </w:tcPr>
          <w:p w14:paraId="35B07A79" w14:textId="77777777" w:rsidR="0060332B" w:rsidRPr="00FD0425" w:rsidRDefault="0060332B" w:rsidP="0060332B">
            <w:pPr>
              <w:pStyle w:val="TAL"/>
              <w:rPr>
                <w:rFonts w:eastAsia="Batang"/>
                <w:lang w:eastAsia="ja-JP"/>
              </w:rPr>
            </w:pPr>
            <w:r w:rsidRPr="00FD0425">
              <w:rPr>
                <w:rFonts w:eastAsia="Batang"/>
                <w:lang w:eastAsia="ja-JP"/>
              </w:rPr>
              <w:t>O</w:t>
            </w:r>
          </w:p>
        </w:tc>
        <w:tc>
          <w:tcPr>
            <w:tcW w:w="1438" w:type="dxa"/>
          </w:tcPr>
          <w:p w14:paraId="4E5754FD" w14:textId="77777777" w:rsidR="0060332B" w:rsidRPr="00FD0425" w:rsidRDefault="0060332B" w:rsidP="0060332B">
            <w:pPr>
              <w:pStyle w:val="TAL"/>
              <w:rPr>
                <w:bCs/>
                <w:i/>
                <w:szCs w:val="18"/>
                <w:lang w:eastAsia="ja-JP"/>
              </w:rPr>
            </w:pPr>
          </w:p>
        </w:tc>
        <w:tc>
          <w:tcPr>
            <w:tcW w:w="1675" w:type="dxa"/>
          </w:tcPr>
          <w:p w14:paraId="0764505F" w14:textId="77777777" w:rsidR="0060332B" w:rsidRPr="007D44E5" w:rsidRDefault="0060332B" w:rsidP="0060332B">
            <w:pPr>
              <w:keepNext/>
              <w:keepLines/>
              <w:rPr>
                <w:rFonts w:eastAsia="SimSun"/>
                <w:sz w:val="18"/>
              </w:rPr>
            </w:pPr>
            <w:r w:rsidRPr="007D44E5">
              <w:rPr>
                <w:rFonts w:eastAsia="SimSun"/>
                <w:sz w:val="18"/>
              </w:rPr>
              <w:t>9.2.3.85</w:t>
            </w:r>
          </w:p>
        </w:tc>
        <w:tc>
          <w:tcPr>
            <w:tcW w:w="1985" w:type="dxa"/>
          </w:tcPr>
          <w:p w14:paraId="2E6BF38D" w14:textId="77777777" w:rsidR="0060332B" w:rsidRPr="00FD0425" w:rsidRDefault="0060332B" w:rsidP="0060332B">
            <w:pPr>
              <w:pStyle w:val="TAL"/>
              <w:rPr>
                <w:lang w:eastAsia="ja-JP"/>
              </w:rPr>
            </w:pPr>
            <w:r w:rsidRPr="00FD0425">
              <w:rPr>
                <w:lang w:eastAsia="ja-JP"/>
              </w:rPr>
              <w:t xml:space="preserve">This IE is ignored if the </w:t>
            </w:r>
            <w:r w:rsidRPr="00FD0425">
              <w:rPr>
                <w:i/>
                <w:iCs/>
                <w:lang w:eastAsia="ja-JP"/>
              </w:rPr>
              <w:t>Common Network Instance</w:t>
            </w:r>
            <w:r w:rsidRPr="00FD0425">
              <w:rPr>
                <w:iCs/>
                <w:lang w:eastAsia="ja-JP"/>
              </w:rPr>
              <w:t xml:space="preserve"> IE is present.</w:t>
            </w:r>
          </w:p>
        </w:tc>
        <w:tc>
          <w:tcPr>
            <w:tcW w:w="1133" w:type="dxa"/>
          </w:tcPr>
          <w:p w14:paraId="7E6B340C" w14:textId="77777777" w:rsidR="0060332B" w:rsidRPr="007D44E5" w:rsidRDefault="0060332B" w:rsidP="0060332B">
            <w:pPr>
              <w:keepNext/>
              <w:keepLines/>
              <w:jc w:val="center"/>
              <w:rPr>
                <w:rFonts w:eastAsia="SimSun"/>
                <w:sz w:val="18"/>
              </w:rPr>
            </w:pPr>
            <w:r w:rsidRPr="007D44E5">
              <w:rPr>
                <w:rFonts w:eastAsia="SimSun"/>
                <w:sz w:val="18"/>
              </w:rPr>
              <w:t>–</w:t>
            </w:r>
          </w:p>
        </w:tc>
        <w:tc>
          <w:tcPr>
            <w:tcW w:w="1062" w:type="dxa"/>
          </w:tcPr>
          <w:p w14:paraId="71B8A9AA" w14:textId="77777777" w:rsidR="0060332B" w:rsidRPr="007D44E5" w:rsidRDefault="0060332B" w:rsidP="0060332B">
            <w:pPr>
              <w:keepNext/>
              <w:keepLines/>
              <w:jc w:val="center"/>
              <w:rPr>
                <w:rFonts w:eastAsia="SimSun"/>
                <w:sz w:val="18"/>
              </w:rPr>
            </w:pPr>
          </w:p>
        </w:tc>
      </w:tr>
      <w:tr w:rsidR="007123B7" w:rsidRPr="007D44E5" w14:paraId="70C121F8" w14:textId="77777777" w:rsidTr="00231FC0">
        <w:trPr>
          <w:jc w:val="center"/>
        </w:trPr>
        <w:tc>
          <w:tcPr>
            <w:tcW w:w="2328" w:type="dxa"/>
          </w:tcPr>
          <w:p w14:paraId="64564FF0" w14:textId="77777777" w:rsidR="007123B7" w:rsidRPr="007D44E5" w:rsidRDefault="007123B7" w:rsidP="00231FC0">
            <w:pPr>
              <w:keepNext/>
              <w:keepLines/>
              <w:ind w:left="227"/>
              <w:rPr>
                <w:rFonts w:eastAsia="SimSun"/>
                <w:sz w:val="18"/>
              </w:rPr>
            </w:pPr>
            <w:r w:rsidRPr="007D44E5">
              <w:rPr>
                <w:rFonts w:eastAsia="Batang"/>
                <w:b/>
                <w:sz w:val="18"/>
              </w:rPr>
              <w:t>&gt;&gt;QoS Flows To Be Setup List</w:t>
            </w:r>
          </w:p>
        </w:tc>
        <w:tc>
          <w:tcPr>
            <w:tcW w:w="1080" w:type="dxa"/>
          </w:tcPr>
          <w:p w14:paraId="5E45A585" w14:textId="77777777" w:rsidR="007123B7" w:rsidRPr="007D44E5" w:rsidRDefault="007123B7" w:rsidP="00231FC0">
            <w:pPr>
              <w:keepNext/>
              <w:keepLines/>
              <w:rPr>
                <w:rFonts w:eastAsia="Batang"/>
                <w:sz w:val="18"/>
              </w:rPr>
            </w:pPr>
          </w:p>
        </w:tc>
        <w:tc>
          <w:tcPr>
            <w:tcW w:w="1438" w:type="dxa"/>
          </w:tcPr>
          <w:p w14:paraId="30EBB868" w14:textId="77777777" w:rsidR="007123B7" w:rsidRPr="007D44E5" w:rsidRDefault="007123B7" w:rsidP="00231FC0">
            <w:pPr>
              <w:keepNext/>
              <w:keepLines/>
              <w:rPr>
                <w:rFonts w:eastAsia="SimSun"/>
                <w:bCs/>
                <w:i/>
                <w:sz w:val="18"/>
                <w:szCs w:val="18"/>
              </w:rPr>
            </w:pPr>
            <w:r w:rsidRPr="007D44E5">
              <w:rPr>
                <w:rFonts w:eastAsia="SimSun"/>
                <w:i/>
                <w:sz w:val="18"/>
              </w:rPr>
              <w:t>1</w:t>
            </w:r>
          </w:p>
        </w:tc>
        <w:tc>
          <w:tcPr>
            <w:tcW w:w="1675" w:type="dxa"/>
          </w:tcPr>
          <w:p w14:paraId="5E0E467F" w14:textId="77777777" w:rsidR="007123B7" w:rsidRPr="007D44E5" w:rsidRDefault="007123B7" w:rsidP="00231FC0">
            <w:pPr>
              <w:keepNext/>
              <w:keepLines/>
              <w:rPr>
                <w:rFonts w:eastAsia="SimSun"/>
                <w:sz w:val="18"/>
              </w:rPr>
            </w:pPr>
          </w:p>
        </w:tc>
        <w:tc>
          <w:tcPr>
            <w:tcW w:w="1985" w:type="dxa"/>
          </w:tcPr>
          <w:p w14:paraId="64B3525F" w14:textId="77777777" w:rsidR="007123B7" w:rsidRPr="007D44E5" w:rsidRDefault="007123B7" w:rsidP="00231FC0">
            <w:pPr>
              <w:keepNext/>
              <w:keepLines/>
              <w:rPr>
                <w:rFonts w:eastAsia="SimSun"/>
                <w:iCs/>
                <w:sz w:val="18"/>
              </w:rPr>
            </w:pPr>
          </w:p>
        </w:tc>
        <w:tc>
          <w:tcPr>
            <w:tcW w:w="1133" w:type="dxa"/>
          </w:tcPr>
          <w:p w14:paraId="4E6BF75A" w14:textId="77777777" w:rsidR="007123B7" w:rsidRPr="007D44E5" w:rsidRDefault="007123B7" w:rsidP="00231FC0">
            <w:pPr>
              <w:keepNext/>
              <w:keepLines/>
              <w:jc w:val="center"/>
              <w:rPr>
                <w:rFonts w:eastAsia="SimSun"/>
                <w:iCs/>
                <w:sz w:val="18"/>
              </w:rPr>
            </w:pPr>
            <w:r w:rsidRPr="007D44E5">
              <w:rPr>
                <w:rFonts w:eastAsia="SimSun"/>
                <w:sz w:val="18"/>
              </w:rPr>
              <w:t>–</w:t>
            </w:r>
          </w:p>
        </w:tc>
        <w:tc>
          <w:tcPr>
            <w:tcW w:w="1062" w:type="dxa"/>
          </w:tcPr>
          <w:p w14:paraId="1EFD26AB" w14:textId="77777777" w:rsidR="007123B7" w:rsidRPr="007D44E5" w:rsidRDefault="007123B7" w:rsidP="00231FC0">
            <w:pPr>
              <w:keepNext/>
              <w:keepLines/>
              <w:jc w:val="center"/>
              <w:rPr>
                <w:rFonts w:eastAsia="SimSun"/>
                <w:iCs/>
                <w:sz w:val="18"/>
              </w:rPr>
            </w:pPr>
          </w:p>
        </w:tc>
      </w:tr>
      <w:tr w:rsidR="007123B7" w:rsidRPr="007D44E5" w14:paraId="75F03ACA" w14:textId="77777777" w:rsidTr="00231FC0">
        <w:trPr>
          <w:jc w:val="center"/>
        </w:trPr>
        <w:tc>
          <w:tcPr>
            <w:tcW w:w="2328" w:type="dxa"/>
          </w:tcPr>
          <w:p w14:paraId="3C411B9C" w14:textId="77777777" w:rsidR="007123B7" w:rsidRPr="007D44E5" w:rsidRDefault="007123B7" w:rsidP="00231FC0">
            <w:pPr>
              <w:keepNext/>
              <w:keepLines/>
              <w:ind w:left="340"/>
              <w:rPr>
                <w:rFonts w:eastAsia="Batang"/>
                <w:sz w:val="18"/>
              </w:rPr>
            </w:pPr>
            <w:r w:rsidRPr="007D44E5">
              <w:rPr>
                <w:rFonts w:eastAsia="Batang"/>
                <w:b/>
                <w:sz w:val="18"/>
              </w:rPr>
              <w:t>&gt;&gt;&gt;QoS Flows To Be Setup Item</w:t>
            </w:r>
          </w:p>
        </w:tc>
        <w:tc>
          <w:tcPr>
            <w:tcW w:w="1080" w:type="dxa"/>
          </w:tcPr>
          <w:p w14:paraId="28CCF488" w14:textId="77777777" w:rsidR="007123B7" w:rsidRPr="007D44E5" w:rsidRDefault="007123B7" w:rsidP="00231FC0">
            <w:pPr>
              <w:keepNext/>
              <w:keepLines/>
              <w:rPr>
                <w:rFonts w:eastAsia="Batang"/>
                <w:sz w:val="18"/>
              </w:rPr>
            </w:pPr>
          </w:p>
        </w:tc>
        <w:tc>
          <w:tcPr>
            <w:tcW w:w="1438" w:type="dxa"/>
          </w:tcPr>
          <w:p w14:paraId="59CDDC79" w14:textId="77777777" w:rsidR="007123B7" w:rsidRPr="007D44E5" w:rsidRDefault="007123B7" w:rsidP="00231FC0">
            <w:pPr>
              <w:keepNext/>
              <w:keepLines/>
              <w:rPr>
                <w:rFonts w:eastAsia="SimSun"/>
                <w:sz w:val="18"/>
              </w:rPr>
            </w:pPr>
            <w:r w:rsidRPr="007D44E5">
              <w:rPr>
                <w:rFonts w:eastAsia="SimSun"/>
                <w:bCs/>
                <w:i/>
                <w:sz w:val="18"/>
                <w:szCs w:val="18"/>
              </w:rPr>
              <w:t>1 .. &lt;maxnoofQoSFlows&gt;</w:t>
            </w:r>
          </w:p>
        </w:tc>
        <w:tc>
          <w:tcPr>
            <w:tcW w:w="1675" w:type="dxa"/>
          </w:tcPr>
          <w:p w14:paraId="498FEA58" w14:textId="77777777" w:rsidR="007123B7" w:rsidRPr="007D44E5" w:rsidRDefault="007123B7" w:rsidP="00231FC0">
            <w:pPr>
              <w:keepNext/>
              <w:keepLines/>
              <w:rPr>
                <w:rFonts w:eastAsia="SimSun"/>
                <w:sz w:val="18"/>
              </w:rPr>
            </w:pPr>
          </w:p>
        </w:tc>
        <w:tc>
          <w:tcPr>
            <w:tcW w:w="1985" w:type="dxa"/>
          </w:tcPr>
          <w:p w14:paraId="311E0A63" w14:textId="77777777" w:rsidR="007123B7" w:rsidRPr="007D44E5" w:rsidRDefault="007123B7" w:rsidP="00231FC0">
            <w:pPr>
              <w:keepNext/>
              <w:keepLines/>
              <w:rPr>
                <w:rFonts w:eastAsia="SimSun"/>
                <w:iCs/>
                <w:sz w:val="18"/>
              </w:rPr>
            </w:pPr>
          </w:p>
        </w:tc>
        <w:tc>
          <w:tcPr>
            <w:tcW w:w="1133" w:type="dxa"/>
          </w:tcPr>
          <w:p w14:paraId="68813853" w14:textId="77777777" w:rsidR="007123B7" w:rsidRPr="007D44E5" w:rsidRDefault="007123B7" w:rsidP="00231FC0">
            <w:pPr>
              <w:keepNext/>
              <w:keepLines/>
              <w:jc w:val="center"/>
              <w:rPr>
                <w:rFonts w:eastAsia="SimSun"/>
                <w:iCs/>
                <w:sz w:val="18"/>
              </w:rPr>
            </w:pPr>
            <w:r w:rsidRPr="007D44E5">
              <w:rPr>
                <w:rFonts w:eastAsia="SimSun"/>
                <w:sz w:val="18"/>
              </w:rPr>
              <w:t>–</w:t>
            </w:r>
          </w:p>
        </w:tc>
        <w:tc>
          <w:tcPr>
            <w:tcW w:w="1062" w:type="dxa"/>
          </w:tcPr>
          <w:p w14:paraId="405AC97B" w14:textId="77777777" w:rsidR="007123B7" w:rsidRPr="007D44E5" w:rsidRDefault="007123B7" w:rsidP="00231FC0">
            <w:pPr>
              <w:keepNext/>
              <w:keepLines/>
              <w:jc w:val="center"/>
              <w:rPr>
                <w:rFonts w:eastAsia="SimSun"/>
                <w:iCs/>
                <w:sz w:val="18"/>
              </w:rPr>
            </w:pPr>
          </w:p>
        </w:tc>
      </w:tr>
      <w:tr w:rsidR="007123B7" w:rsidRPr="007D44E5" w14:paraId="3E722C3E" w14:textId="77777777" w:rsidTr="00231FC0">
        <w:trPr>
          <w:jc w:val="center"/>
        </w:trPr>
        <w:tc>
          <w:tcPr>
            <w:tcW w:w="2328" w:type="dxa"/>
          </w:tcPr>
          <w:p w14:paraId="1C0C3FAF" w14:textId="77777777" w:rsidR="007123B7" w:rsidRPr="007D44E5" w:rsidRDefault="007123B7" w:rsidP="00231FC0">
            <w:pPr>
              <w:keepNext/>
              <w:keepLines/>
              <w:ind w:left="454"/>
              <w:rPr>
                <w:rFonts w:eastAsia="Batang"/>
                <w:sz w:val="18"/>
              </w:rPr>
            </w:pPr>
            <w:r w:rsidRPr="007D44E5">
              <w:rPr>
                <w:rFonts w:eastAsia="Batang"/>
                <w:sz w:val="18"/>
              </w:rPr>
              <w:t xml:space="preserve">&gt;&gt;&gt;&gt;QoS Flow </w:t>
            </w:r>
            <w:r w:rsidRPr="007D44E5">
              <w:rPr>
                <w:rFonts w:eastAsia="SimSun" w:cs="Arial"/>
                <w:bCs/>
                <w:iCs/>
                <w:sz w:val="18"/>
              </w:rPr>
              <w:t>Identifier</w:t>
            </w:r>
          </w:p>
        </w:tc>
        <w:tc>
          <w:tcPr>
            <w:tcW w:w="1080" w:type="dxa"/>
          </w:tcPr>
          <w:p w14:paraId="1CF3F06C" w14:textId="77777777" w:rsidR="007123B7" w:rsidRPr="007D44E5" w:rsidRDefault="007123B7" w:rsidP="00231FC0">
            <w:pPr>
              <w:keepNext/>
              <w:keepLines/>
              <w:rPr>
                <w:rFonts w:eastAsia="Batang"/>
                <w:sz w:val="18"/>
              </w:rPr>
            </w:pPr>
            <w:r w:rsidRPr="007D44E5">
              <w:rPr>
                <w:rFonts w:eastAsia="Batang"/>
                <w:sz w:val="18"/>
              </w:rPr>
              <w:t>M</w:t>
            </w:r>
          </w:p>
        </w:tc>
        <w:tc>
          <w:tcPr>
            <w:tcW w:w="1438" w:type="dxa"/>
          </w:tcPr>
          <w:p w14:paraId="555B1C86" w14:textId="77777777" w:rsidR="007123B7" w:rsidRPr="007D44E5" w:rsidRDefault="007123B7" w:rsidP="00231FC0">
            <w:pPr>
              <w:keepNext/>
              <w:keepLines/>
              <w:rPr>
                <w:rFonts w:eastAsia="SimSun"/>
                <w:bCs/>
                <w:i/>
                <w:sz w:val="18"/>
                <w:szCs w:val="18"/>
              </w:rPr>
            </w:pPr>
          </w:p>
        </w:tc>
        <w:tc>
          <w:tcPr>
            <w:tcW w:w="1675" w:type="dxa"/>
          </w:tcPr>
          <w:p w14:paraId="236230D9" w14:textId="77777777" w:rsidR="007123B7" w:rsidRPr="007D44E5" w:rsidRDefault="007123B7" w:rsidP="00231FC0">
            <w:pPr>
              <w:keepNext/>
              <w:keepLines/>
              <w:rPr>
                <w:rFonts w:eastAsia="SimSun"/>
                <w:sz w:val="18"/>
              </w:rPr>
            </w:pPr>
            <w:r w:rsidRPr="007D44E5">
              <w:rPr>
                <w:rFonts w:eastAsia="SimSun"/>
                <w:sz w:val="18"/>
              </w:rPr>
              <w:t>9.2.3.10</w:t>
            </w:r>
          </w:p>
        </w:tc>
        <w:tc>
          <w:tcPr>
            <w:tcW w:w="1985" w:type="dxa"/>
          </w:tcPr>
          <w:p w14:paraId="08F8CB74" w14:textId="77777777" w:rsidR="007123B7" w:rsidRPr="007D44E5" w:rsidRDefault="007123B7" w:rsidP="00231FC0">
            <w:pPr>
              <w:keepNext/>
              <w:keepLines/>
              <w:rPr>
                <w:rFonts w:eastAsia="SimSun"/>
                <w:iCs/>
                <w:sz w:val="18"/>
              </w:rPr>
            </w:pPr>
          </w:p>
        </w:tc>
        <w:tc>
          <w:tcPr>
            <w:tcW w:w="1133" w:type="dxa"/>
          </w:tcPr>
          <w:p w14:paraId="4BA1D3B8" w14:textId="77777777" w:rsidR="007123B7" w:rsidRPr="007D44E5" w:rsidRDefault="007123B7" w:rsidP="00231FC0">
            <w:pPr>
              <w:keepNext/>
              <w:keepLines/>
              <w:jc w:val="center"/>
              <w:rPr>
                <w:rFonts w:eastAsia="SimSun"/>
                <w:iCs/>
                <w:sz w:val="18"/>
              </w:rPr>
            </w:pPr>
            <w:r w:rsidRPr="007D44E5">
              <w:rPr>
                <w:rFonts w:eastAsia="SimSun"/>
                <w:sz w:val="18"/>
              </w:rPr>
              <w:t>–</w:t>
            </w:r>
          </w:p>
        </w:tc>
        <w:tc>
          <w:tcPr>
            <w:tcW w:w="1062" w:type="dxa"/>
          </w:tcPr>
          <w:p w14:paraId="1A4404A0" w14:textId="77777777" w:rsidR="007123B7" w:rsidRPr="007D44E5" w:rsidRDefault="007123B7" w:rsidP="00231FC0">
            <w:pPr>
              <w:keepNext/>
              <w:keepLines/>
              <w:jc w:val="center"/>
              <w:rPr>
                <w:rFonts w:eastAsia="SimSun"/>
                <w:iCs/>
                <w:sz w:val="18"/>
              </w:rPr>
            </w:pPr>
          </w:p>
        </w:tc>
      </w:tr>
      <w:tr w:rsidR="007123B7" w:rsidRPr="007D44E5" w14:paraId="5B899DD8" w14:textId="77777777" w:rsidTr="00231FC0">
        <w:trPr>
          <w:jc w:val="center"/>
        </w:trPr>
        <w:tc>
          <w:tcPr>
            <w:tcW w:w="2328" w:type="dxa"/>
          </w:tcPr>
          <w:p w14:paraId="3D181041" w14:textId="77777777" w:rsidR="007123B7" w:rsidRPr="007D44E5" w:rsidRDefault="007123B7" w:rsidP="00231FC0">
            <w:pPr>
              <w:keepNext/>
              <w:keepLines/>
              <w:ind w:left="454"/>
              <w:rPr>
                <w:rFonts w:eastAsia="Batang"/>
                <w:sz w:val="18"/>
              </w:rPr>
            </w:pPr>
            <w:r w:rsidRPr="007D44E5">
              <w:rPr>
                <w:rFonts w:eastAsia="Batang"/>
                <w:sz w:val="18"/>
              </w:rPr>
              <w:t>&gt;&gt;&gt;&gt;QoS Flow Level</w:t>
            </w:r>
            <w:r w:rsidRPr="007D44E5">
              <w:rPr>
                <w:rFonts w:eastAsia="SimSun"/>
                <w:sz w:val="18"/>
              </w:rPr>
              <w:t xml:space="preserve"> QoS Parameters </w:t>
            </w:r>
          </w:p>
        </w:tc>
        <w:tc>
          <w:tcPr>
            <w:tcW w:w="1080" w:type="dxa"/>
          </w:tcPr>
          <w:p w14:paraId="5F345D43" w14:textId="77777777" w:rsidR="007123B7" w:rsidRPr="007D44E5" w:rsidRDefault="007123B7" w:rsidP="00231FC0">
            <w:pPr>
              <w:keepNext/>
              <w:keepLines/>
              <w:rPr>
                <w:rFonts w:eastAsia="Batang"/>
                <w:sz w:val="18"/>
              </w:rPr>
            </w:pPr>
            <w:r w:rsidRPr="007D44E5">
              <w:rPr>
                <w:rFonts w:eastAsia="Batang"/>
                <w:sz w:val="18"/>
              </w:rPr>
              <w:t>M</w:t>
            </w:r>
          </w:p>
        </w:tc>
        <w:tc>
          <w:tcPr>
            <w:tcW w:w="1438" w:type="dxa"/>
          </w:tcPr>
          <w:p w14:paraId="76EAB066" w14:textId="77777777" w:rsidR="007123B7" w:rsidRPr="007D44E5" w:rsidRDefault="007123B7" w:rsidP="00231FC0">
            <w:pPr>
              <w:keepNext/>
              <w:keepLines/>
              <w:rPr>
                <w:rFonts w:eastAsia="SimSun"/>
                <w:bCs/>
                <w:i/>
                <w:sz w:val="18"/>
                <w:szCs w:val="18"/>
              </w:rPr>
            </w:pPr>
          </w:p>
        </w:tc>
        <w:tc>
          <w:tcPr>
            <w:tcW w:w="1675" w:type="dxa"/>
          </w:tcPr>
          <w:p w14:paraId="247E29D3" w14:textId="77777777" w:rsidR="007123B7" w:rsidRPr="007D44E5" w:rsidRDefault="007123B7" w:rsidP="00231FC0">
            <w:pPr>
              <w:keepNext/>
              <w:keepLines/>
              <w:rPr>
                <w:rFonts w:eastAsia="SimSun"/>
                <w:sz w:val="18"/>
              </w:rPr>
            </w:pPr>
            <w:r w:rsidRPr="007D44E5">
              <w:rPr>
                <w:rFonts w:eastAsia="SimSun"/>
                <w:sz w:val="18"/>
              </w:rPr>
              <w:t>9.2.3.5</w:t>
            </w:r>
          </w:p>
        </w:tc>
        <w:tc>
          <w:tcPr>
            <w:tcW w:w="1985" w:type="dxa"/>
          </w:tcPr>
          <w:p w14:paraId="1717455E" w14:textId="77777777" w:rsidR="007123B7" w:rsidRPr="007D44E5" w:rsidRDefault="007123B7" w:rsidP="00231FC0">
            <w:pPr>
              <w:keepNext/>
              <w:keepLines/>
              <w:rPr>
                <w:rFonts w:eastAsia="SimSun"/>
                <w:iCs/>
                <w:sz w:val="18"/>
              </w:rPr>
            </w:pPr>
          </w:p>
        </w:tc>
        <w:tc>
          <w:tcPr>
            <w:tcW w:w="1133" w:type="dxa"/>
          </w:tcPr>
          <w:p w14:paraId="72CCE616" w14:textId="77777777" w:rsidR="007123B7" w:rsidRPr="007D44E5" w:rsidRDefault="007123B7" w:rsidP="00231FC0">
            <w:pPr>
              <w:keepNext/>
              <w:keepLines/>
              <w:jc w:val="center"/>
              <w:rPr>
                <w:rFonts w:eastAsia="SimSun"/>
                <w:iCs/>
                <w:sz w:val="18"/>
              </w:rPr>
            </w:pPr>
            <w:r w:rsidRPr="007D44E5">
              <w:rPr>
                <w:rFonts w:eastAsia="SimSun"/>
                <w:sz w:val="18"/>
              </w:rPr>
              <w:t>–</w:t>
            </w:r>
          </w:p>
        </w:tc>
        <w:tc>
          <w:tcPr>
            <w:tcW w:w="1062" w:type="dxa"/>
          </w:tcPr>
          <w:p w14:paraId="39A3CA03" w14:textId="77777777" w:rsidR="007123B7" w:rsidRPr="007D44E5" w:rsidRDefault="007123B7" w:rsidP="00231FC0">
            <w:pPr>
              <w:keepNext/>
              <w:keepLines/>
              <w:jc w:val="center"/>
              <w:rPr>
                <w:rFonts w:eastAsia="SimSun"/>
                <w:iCs/>
                <w:sz w:val="18"/>
              </w:rPr>
            </w:pPr>
          </w:p>
        </w:tc>
      </w:tr>
      <w:tr w:rsidR="007123B7" w:rsidRPr="007D44E5" w14:paraId="77C8C1FA" w14:textId="77777777" w:rsidTr="00231FC0">
        <w:trPr>
          <w:jc w:val="center"/>
        </w:trPr>
        <w:tc>
          <w:tcPr>
            <w:tcW w:w="2328" w:type="dxa"/>
          </w:tcPr>
          <w:p w14:paraId="49794F9E" w14:textId="77777777" w:rsidR="007123B7" w:rsidRPr="007D44E5" w:rsidRDefault="007123B7" w:rsidP="00231FC0">
            <w:pPr>
              <w:keepNext/>
              <w:keepLines/>
              <w:ind w:left="454"/>
              <w:rPr>
                <w:rFonts w:eastAsia="Batang"/>
                <w:sz w:val="18"/>
              </w:rPr>
            </w:pPr>
            <w:r w:rsidRPr="007D44E5">
              <w:rPr>
                <w:rFonts w:eastAsia="Batang"/>
                <w:sz w:val="18"/>
              </w:rPr>
              <w:t>&gt;&gt;&gt;&gt;</w:t>
            </w:r>
            <w:r w:rsidRPr="007D44E5">
              <w:rPr>
                <w:rFonts w:eastAsia="SimSun" w:hint="eastAsia"/>
                <w:sz w:val="18"/>
                <w:lang w:eastAsia="zh-CN"/>
              </w:rPr>
              <w:t>E-RAB ID</w:t>
            </w:r>
          </w:p>
        </w:tc>
        <w:tc>
          <w:tcPr>
            <w:tcW w:w="1080" w:type="dxa"/>
          </w:tcPr>
          <w:p w14:paraId="4DF04CAB" w14:textId="77777777" w:rsidR="007123B7" w:rsidRPr="007D44E5" w:rsidRDefault="007123B7" w:rsidP="00231FC0">
            <w:pPr>
              <w:keepNext/>
              <w:keepLines/>
              <w:rPr>
                <w:rFonts w:eastAsia="Batang"/>
                <w:sz w:val="18"/>
              </w:rPr>
            </w:pPr>
            <w:r w:rsidRPr="007D44E5">
              <w:rPr>
                <w:rFonts w:eastAsia="SimSun" w:hint="eastAsia"/>
                <w:sz w:val="18"/>
                <w:lang w:eastAsia="zh-CN"/>
              </w:rPr>
              <w:t>O</w:t>
            </w:r>
          </w:p>
        </w:tc>
        <w:tc>
          <w:tcPr>
            <w:tcW w:w="1438" w:type="dxa"/>
          </w:tcPr>
          <w:p w14:paraId="16BA2805" w14:textId="77777777" w:rsidR="007123B7" w:rsidRPr="007D44E5" w:rsidRDefault="007123B7" w:rsidP="00231FC0">
            <w:pPr>
              <w:keepNext/>
              <w:keepLines/>
              <w:rPr>
                <w:rFonts w:eastAsia="SimSun"/>
                <w:bCs/>
                <w:i/>
                <w:sz w:val="18"/>
                <w:szCs w:val="18"/>
              </w:rPr>
            </w:pPr>
          </w:p>
        </w:tc>
        <w:tc>
          <w:tcPr>
            <w:tcW w:w="1675" w:type="dxa"/>
          </w:tcPr>
          <w:p w14:paraId="7E9E10DE" w14:textId="77777777" w:rsidR="007123B7" w:rsidRPr="007D44E5" w:rsidRDefault="007123B7" w:rsidP="00231FC0">
            <w:pPr>
              <w:keepNext/>
              <w:keepLines/>
              <w:rPr>
                <w:rFonts w:eastAsia="SimSun"/>
                <w:sz w:val="18"/>
              </w:rPr>
            </w:pPr>
            <w:r w:rsidRPr="007D44E5">
              <w:rPr>
                <w:rFonts w:eastAsia="SimSun" w:cs="Arial"/>
                <w:sz w:val="18"/>
              </w:rPr>
              <w:t>INTEGER (0..15, …)</w:t>
            </w:r>
          </w:p>
        </w:tc>
        <w:tc>
          <w:tcPr>
            <w:tcW w:w="1985" w:type="dxa"/>
          </w:tcPr>
          <w:p w14:paraId="10FA18AD" w14:textId="77777777" w:rsidR="007123B7" w:rsidRPr="007D44E5" w:rsidRDefault="007123B7" w:rsidP="00231FC0">
            <w:pPr>
              <w:keepNext/>
              <w:keepLines/>
              <w:rPr>
                <w:rFonts w:eastAsia="SimSun"/>
                <w:iCs/>
                <w:sz w:val="18"/>
              </w:rPr>
            </w:pPr>
          </w:p>
        </w:tc>
        <w:tc>
          <w:tcPr>
            <w:tcW w:w="1133" w:type="dxa"/>
          </w:tcPr>
          <w:p w14:paraId="65915A6B" w14:textId="77777777" w:rsidR="007123B7" w:rsidRPr="007D44E5" w:rsidRDefault="007123B7" w:rsidP="00231FC0">
            <w:pPr>
              <w:keepNext/>
              <w:keepLines/>
              <w:jc w:val="center"/>
              <w:rPr>
                <w:rFonts w:eastAsia="SimSun"/>
                <w:iCs/>
                <w:sz w:val="18"/>
              </w:rPr>
            </w:pPr>
            <w:r w:rsidRPr="007D44E5">
              <w:rPr>
                <w:rFonts w:eastAsia="SimSun"/>
                <w:sz w:val="18"/>
              </w:rPr>
              <w:t>–</w:t>
            </w:r>
          </w:p>
        </w:tc>
        <w:tc>
          <w:tcPr>
            <w:tcW w:w="1062" w:type="dxa"/>
          </w:tcPr>
          <w:p w14:paraId="1446B635" w14:textId="77777777" w:rsidR="007123B7" w:rsidRPr="007D44E5" w:rsidRDefault="007123B7" w:rsidP="00231FC0">
            <w:pPr>
              <w:keepNext/>
              <w:keepLines/>
              <w:jc w:val="center"/>
              <w:rPr>
                <w:rFonts w:eastAsia="SimSun"/>
                <w:iCs/>
                <w:sz w:val="18"/>
              </w:rPr>
            </w:pPr>
          </w:p>
        </w:tc>
      </w:tr>
      <w:tr w:rsidR="000310AB" w:rsidRPr="007D44E5" w14:paraId="54634CF5" w14:textId="77777777" w:rsidTr="00231FC0">
        <w:trPr>
          <w:jc w:val="center"/>
          <w:ins w:id="114" w:author="Ericsson" w:date="2020-05-12T09:35:00Z"/>
        </w:trPr>
        <w:tc>
          <w:tcPr>
            <w:tcW w:w="2328" w:type="dxa"/>
          </w:tcPr>
          <w:p w14:paraId="6BC692E5" w14:textId="77777777" w:rsidR="000310AB" w:rsidRPr="007D44E5" w:rsidRDefault="000310AB" w:rsidP="000310AB">
            <w:pPr>
              <w:keepNext/>
              <w:keepLines/>
              <w:ind w:left="454"/>
              <w:rPr>
                <w:ins w:id="115" w:author="Ericsson" w:date="2020-05-12T09:35:00Z"/>
                <w:rFonts w:eastAsia="Batang"/>
                <w:sz w:val="18"/>
              </w:rPr>
            </w:pPr>
            <w:ins w:id="116" w:author="Ericsson" w:date="2020-05-12T09:35:00Z">
              <w:r w:rsidRPr="00984086">
                <w:rPr>
                  <w:rFonts w:eastAsia="Batang"/>
                  <w:sz w:val="18"/>
                </w:rPr>
                <w:t>&gt;&gt;&gt;&gt;TSC Traffic Characteristics</w:t>
              </w:r>
            </w:ins>
          </w:p>
        </w:tc>
        <w:tc>
          <w:tcPr>
            <w:tcW w:w="1080" w:type="dxa"/>
          </w:tcPr>
          <w:p w14:paraId="3BFE5DCB" w14:textId="77777777" w:rsidR="000310AB" w:rsidRPr="007D44E5" w:rsidRDefault="000310AB" w:rsidP="000310AB">
            <w:pPr>
              <w:keepNext/>
              <w:keepLines/>
              <w:rPr>
                <w:ins w:id="117" w:author="Ericsson" w:date="2020-05-12T09:35:00Z"/>
                <w:rFonts w:eastAsia="SimSun"/>
                <w:sz w:val="18"/>
                <w:lang w:eastAsia="zh-CN"/>
              </w:rPr>
            </w:pPr>
            <w:ins w:id="118" w:author="Ericsson" w:date="2020-05-12T09:35:00Z">
              <w:r w:rsidRPr="0090263D">
                <w:rPr>
                  <w:rFonts w:eastAsia="SimSun" w:hint="eastAsia"/>
                  <w:lang w:eastAsia="zh-CN"/>
                </w:rPr>
                <w:t>O</w:t>
              </w:r>
            </w:ins>
          </w:p>
        </w:tc>
        <w:tc>
          <w:tcPr>
            <w:tcW w:w="1438" w:type="dxa"/>
          </w:tcPr>
          <w:p w14:paraId="2860FF4D" w14:textId="77777777" w:rsidR="000310AB" w:rsidRPr="007D44E5" w:rsidRDefault="000310AB" w:rsidP="000310AB">
            <w:pPr>
              <w:keepNext/>
              <w:keepLines/>
              <w:rPr>
                <w:ins w:id="119" w:author="Ericsson" w:date="2020-05-12T09:35:00Z"/>
                <w:rFonts w:eastAsia="SimSun"/>
                <w:bCs/>
                <w:i/>
                <w:sz w:val="18"/>
                <w:szCs w:val="18"/>
              </w:rPr>
            </w:pPr>
          </w:p>
        </w:tc>
        <w:tc>
          <w:tcPr>
            <w:tcW w:w="1675" w:type="dxa"/>
          </w:tcPr>
          <w:p w14:paraId="2C2EFC8C" w14:textId="77777777" w:rsidR="000310AB" w:rsidRPr="007D44E5" w:rsidRDefault="000310AB" w:rsidP="000310AB">
            <w:pPr>
              <w:keepNext/>
              <w:keepLines/>
              <w:rPr>
                <w:ins w:id="120" w:author="Ericsson" w:date="2020-05-12T09:35:00Z"/>
                <w:rFonts w:eastAsia="SimSun" w:cs="Arial"/>
                <w:sz w:val="18"/>
              </w:rPr>
            </w:pPr>
            <w:ins w:id="121" w:author="Ericsson" w:date="2020-05-12T09:35:00Z">
              <w:r>
                <w:rPr>
                  <w:rFonts w:cs="Arial"/>
                  <w:lang w:eastAsia="ja-JP"/>
                </w:rPr>
                <w:t>9.2.3.x</w:t>
              </w:r>
            </w:ins>
          </w:p>
        </w:tc>
        <w:tc>
          <w:tcPr>
            <w:tcW w:w="1985" w:type="dxa"/>
          </w:tcPr>
          <w:p w14:paraId="219B5CF4" w14:textId="77777777" w:rsidR="000310AB" w:rsidRPr="007D44E5" w:rsidRDefault="000310AB" w:rsidP="000310AB">
            <w:pPr>
              <w:keepNext/>
              <w:keepLines/>
              <w:rPr>
                <w:ins w:id="122" w:author="Ericsson" w:date="2020-05-12T09:35:00Z"/>
                <w:rFonts w:eastAsia="SimSun"/>
                <w:iCs/>
                <w:sz w:val="18"/>
              </w:rPr>
            </w:pPr>
          </w:p>
        </w:tc>
        <w:tc>
          <w:tcPr>
            <w:tcW w:w="1133" w:type="dxa"/>
          </w:tcPr>
          <w:p w14:paraId="6049CB2A" w14:textId="77777777" w:rsidR="000310AB" w:rsidRPr="007D44E5" w:rsidRDefault="000310AB" w:rsidP="000310AB">
            <w:pPr>
              <w:keepNext/>
              <w:keepLines/>
              <w:jc w:val="center"/>
              <w:rPr>
                <w:ins w:id="123" w:author="Ericsson" w:date="2020-05-12T09:35:00Z"/>
                <w:rFonts w:eastAsia="SimSun"/>
                <w:sz w:val="18"/>
              </w:rPr>
            </w:pPr>
            <w:ins w:id="124" w:author="Ericsson" w:date="2020-05-12T09:35:00Z">
              <w:r w:rsidRPr="00984086">
                <w:rPr>
                  <w:rFonts w:eastAsia="SimSun"/>
                  <w:sz w:val="18"/>
                </w:rPr>
                <w:t>YES</w:t>
              </w:r>
            </w:ins>
          </w:p>
        </w:tc>
        <w:tc>
          <w:tcPr>
            <w:tcW w:w="1062" w:type="dxa"/>
          </w:tcPr>
          <w:p w14:paraId="0A03F1E3" w14:textId="77777777" w:rsidR="000310AB" w:rsidRPr="007D44E5" w:rsidRDefault="000310AB" w:rsidP="000310AB">
            <w:pPr>
              <w:keepNext/>
              <w:keepLines/>
              <w:jc w:val="center"/>
              <w:rPr>
                <w:ins w:id="125" w:author="Ericsson" w:date="2020-05-12T09:35:00Z"/>
                <w:rFonts w:eastAsia="SimSun"/>
                <w:iCs/>
                <w:sz w:val="18"/>
              </w:rPr>
            </w:pPr>
            <w:ins w:id="126" w:author="Ericsson" w:date="2020-05-12T09:35:00Z">
              <w:r w:rsidRPr="00984086">
                <w:rPr>
                  <w:rFonts w:eastAsia="SimSun"/>
                  <w:sz w:val="18"/>
                </w:rPr>
                <w:t>ignore</w:t>
              </w:r>
            </w:ins>
          </w:p>
        </w:tc>
      </w:tr>
      <w:tr w:rsidR="000310AB" w:rsidRPr="007D44E5" w14:paraId="48D5DC85" w14:textId="77777777" w:rsidTr="00231FC0">
        <w:trPr>
          <w:jc w:val="center"/>
          <w:ins w:id="127" w:author="Ericsson" w:date="2020-05-12T09:35:00Z"/>
        </w:trPr>
        <w:tc>
          <w:tcPr>
            <w:tcW w:w="2328" w:type="dxa"/>
          </w:tcPr>
          <w:p w14:paraId="008C3564" w14:textId="77777777" w:rsidR="000310AB" w:rsidRPr="007D44E5" w:rsidRDefault="000310AB" w:rsidP="000310AB">
            <w:pPr>
              <w:keepNext/>
              <w:keepLines/>
              <w:ind w:left="454"/>
              <w:rPr>
                <w:ins w:id="128" w:author="Ericsson" w:date="2020-05-12T09:35:00Z"/>
                <w:rFonts w:eastAsia="Batang"/>
                <w:sz w:val="18"/>
              </w:rPr>
            </w:pPr>
            <w:ins w:id="129" w:author="Ericsson" w:date="2020-05-12T09:35:00Z">
              <w:r>
                <w:rPr>
                  <w:rFonts w:eastAsia="SimSun" w:hint="eastAsia"/>
                  <w:sz w:val="18"/>
                  <w:lang w:eastAsia="zh-CN"/>
                </w:rPr>
                <w:t>&gt;&gt;&gt;&gt;</w:t>
              </w:r>
              <w:r w:rsidRPr="003A5F4E">
                <w:rPr>
                  <w:rFonts w:eastAsia="SimSun"/>
                  <w:sz w:val="18"/>
                </w:rPr>
                <w:t>Redundant QoS Flow In</w:t>
              </w:r>
              <w:r>
                <w:rPr>
                  <w:rFonts w:eastAsia="SimSun"/>
                  <w:sz w:val="18"/>
                </w:rPr>
                <w:t>dicator</w:t>
              </w:r>
            </w:ins>
          </w:p>
        </w:tc>
        <w:tc>
          <w:tcPr>
            <w:tcW w:w="1080" w:type="dxa"/>
          </w:tcPr>
          <w:p w14:paraId="1DE8DD66" w14:textId="77777777" w:rsidR="000310AB" w:rsidRPr="007D44E5" w:rsidRDefault="000310AB" w:rsidP="000310AB">
            <w:pPr>
              <w:keepNext/>
              <w:keepLines/>
              <w:rPr>
                <w:ins w:id="130" w:author="Ericsson" w:date="2020-05-12T09:35:00Z"/>
                <w:rFonts w:eastAsia="SimSun"/>
                <w:sz w:val="18"/>
                <w:lang w:eastAsia="zh-CN"/>
              </w:rPr>
            </w:pPr>
            <w:ins w:id="131" w:author="Ericsson" w:date="2020-05-12T09:35:00Z">
              <w:r w:rsidRPr="003A5F4E">
                <w:rPr>
                  <w:rFonts w:eastAsia="SimSun"/>
                  <w:sz w:val="18"/>
                </w:rPr>
                <w:t>O</w:t>
              </w:r>
            </w:ins>
          </w:p>
        </w:tc>
        <w:tc>
          <w:tcPr>
            <w:tcW w:w="1438" w:type="dxa"/>
          </w:tcPr>
          <w:p w14:paraId="09826202" w14:textId="77777777" w:rsidR="000310AB" w:rsidRPr="007D44E5" w:rsidRDefault="000310AB" w:rsidP="000310AB">
            <w:pPr>
              <w:keepNext/>
              <w:keepLines/>
              <w:rPr>
                <w:ins w:id="132" w:author="Ericsson" w:date="2020-05-12T09:35:00Z"/>
                <w:rFonts w:eastAsia="SimSun"/>
                <w:bCs/>
                <w:i/>
                <w:sz w:val="18"/>
                <w:szCs w:val="18"/>
              </w:rPr>
            </w:pPr>
          </w:p>
        </w:tc>
        <w:tc>
          <w:tcPr>
            <w:tcW w:w="1675" w:type="dxa"/>
          </w:tcPr>
          <w:p w14:paraId="69F69E6F" w14:textId="77777777" w:rsidR="000310AB" w:rsidRPr="007D44E5" w:rsidRDefault="000310AB" w:rsidP="000310AB">
            <w:pPr>
              <w:keepNext/>
              <w:keepLines/>
              <w:rPr>
                <w:ins w:id="133" w:author="Ericsson" w:date="2020-05-12T09:35:00Z"/>
                <w:rFonts w:eastAsia="SimSun" w:cs="Arial"/>
                <w:sz w:val="18"/>
              </w:rPr>
            </w:pPr>
            <w:ins w:id="134" w:author="Ericsson" w:date="2020-05-12T09:35:00Z">
              <w:r>
                <w:rPr>
                  <w:rFonts w:eastAsia="SimSun" w:cs="Arial"/>
                  <w:sz w:val="18"/>
                </w:rPr>
                <w:t>9.2.3.z</w:t>
              </w:r>
            </w:ins>
          </w:p>
        </w:tc>
        <w:tc>
          <w:tcPr>
            <w:tcW w:w="1985" w:type="dxa"/>
          </w:tcPr>
          <w:p w14:paraId="3528F742" w14:textId="77777777" w:rsidR="000310AB" w:rsidRPr="007D44E5" w:rsidRDefault="000310AB" w:rsidP="000310AB">
            <w:pPr>
              <w:keepNext/>
              <w:keepLines/>
              <w:rPr>
                <w:ins w:id="135" w:author="Ericsson" w:date="2020-05-12T09:35:00Z"/>
                <w:rFonts w:eastAsia="SimSun"/>
                <w:iCs/>
                <w:sz w:val="18"/>
              </w:rPr>
            </w:pPr>
          </w:p>
        </w:tc>
        <w:tc>
          <w:tcPr>
            <w:tcW w:w="1133" w:type="dxa"/>
          </w:tcPr>
          <w:p w14:paraId="7FA2628F" w14:textId="77777777" w:rsidR="000310AB" w:rsidRPr="007D44E5" w:rsidRDefault="000310AB" w:rsidP="000310AB">
            <w:pPr>
              <w:keepNext/>
              <w:keepLines/>
              <w:jc w:val="center"/>
              <w:rPr>
                <w:ins w:id="136" w:author="Ericsson" w:date="2020-05-12T09:35:00Z"/>
                <w:rFonts w:eastAsia="SimSun"/>
                <w:sz w:val="18"/>
              </w:rPr>
            </w:pPr>
            <w:ins w:id="137" w:author="Ericsson" w:date="2020-05-12T09:35:00Z">
              <w:r>
                <w:rPr>
                  <w:rFonts w:eastAsia="SimSun"/>
                  <w:sz w:val="18"/>
                </w:rPr>
                <w:t>YES</w:t>
              </w:r>
            </w:ins>
          </w:p>
        </w:tc>
        <w:tc>
          <w:tcPr>
            <w:tcW w:w="1062" w:type="dxa"/>
          </w:tcPr>
          <w:p w14:paraId="13AC0203" w14:textId="77777777" w:rsidR="000310AB" w:rsidRPr="007D44E5" w:rsidRDefault="000310AB" w:rsidP="000310AB">
            <w:pPr>
              <w:keepNext/>
              <w:keepLines/>
              <w:jc w:val="center"/>
              <w:rPr>
                <w:ins w:id="138" w:author="Ericsson" w:date="2020-05-12T09:35:00Z"/>
                <w:rFonts w:eastAsia="SimSun"/>
                <w:iCs/>
                <w:sz w:val="18"/>
              </w:rPr>
            </w:pPr>
            <w:ins w:id="139" w:author="Ericsson" w:date="2020-05-12T09:35:00Z">
              <w:r>
                <w:rPr>
                  <w:rFonts w:eastAsia="SimSun"/>
                  <w:iCs/>
                  <w:sz w:val="18"/>
                </w:rPr>
                <w:t>ignore</w:t>
              </w:r>
            </w:ins>
          </w:p>
        </w:tc>
      </w:tr>
      <w:tr w:rsidR="000310AB" w:rsidRPr="007D44E5" w:rsidDel="00C21789" w14:paraId="2FD7DE89" w14:textId="77777777" w:rsidTr="00231FC0">
        <w:trPr>
          <w:jc w:val="center"/>
        </w:trPr>
        <w:tc>
          <w:tcPr>
            <w:tcW w:w="2328" w:type="dxa"/>
          </w:tcPr>
          <w:p w14:paraId="4F79B355" w14:textId="77777777" w:rsidR="000310AB" w:rsidRPr="007D44E5" w:rsidDel="00C21789" w:rsidRDefault="000310AB" w:rsidP="000310AB">
            <w:pPr>
              <w:keepNext/>
              <w:keepLines/>
              <w:ind w:left="227"/>
              <w:rPr>
                <w:rFonts w:eastAsia="Batang"/>
                <w:sz w:val="18"/>
              </w:rPr>
            </w:pPr>
            <w:r w:rsidRPr="007D44E5">
              <w:rPr>
                <w:rFonts w:eastAsia="SimSun"/>
                <w:sz w:val="18"/>
              </w:rPr>
              <w:t>&gt;&gt;Data Forwarding and Offloading Info from source NG-RAN node</w:t>
            </w:r>
          </w:p>
        </w:tc>
        <w:tc>
          <w:tcPr>
            <w:tcW w:w="1080" w:type="dxa"/>
          </w:tcPr>
          <w:p w14:paraId="0AE195A1" w14:textId="77777777" w:rsidR="000310AB" w:rsidRPr="007D44E5" w:rsidDel="00C21789" w:rsidRDefault="000310AB" w:rsidP="000310AB">
            <w:pPr>
              <w:keepNext/>
              <w:keepLines/>
              <w:rPr>
                <w:rFonts w:eastAsia="Batang"/>
                <w:sz w:val="18"/>
              </w:rPr>
            </w:pPr>
            <w:r w:rsidRPr="007D44E5">
              <w:rPr>
                <w:rFonts w:eastAsia="SimSun"/>
                <w:sz w:val="18"/>
              </w:rPr>
              <w:t>O</w:t>
            </w:r>
          </w:p>
        </w:tc>
        <w:tc>
          <w:tcPr>
            <w:tcW w:w="1438" w:type="dxa"/>
          </w:tcPr>
          <w:p w14:paraId="0B35FB7D" w14:textId="77777777" w:rsidR="000310AB" w:rsidRPr="007D44E5" w:rsidDel="00C21789" w:rsidRDefault="000310AB" w:rsidP="000310AB">
            <w:pPr>
              <w:keepNext/>
              <w:keepLines/>
              <w:rPr>
                <w:rFonts w:eastAsia="SimSun"/>
                <w:bCs/>
                <w:i/>
                <w:sz w:val="18"/>
                <w:szCs w:val="18"/>
              </w:rPr>
            </w:pPr>
          </w:p>
        </w:tc>
        <w:tc>
          <w:tcPr>
            <w:tcW w:w="1675" w:type="dxa"/>
          </w:tcPr>
          <w:p w14:paraId="30FD8E27" w14:textId="77777777" w:rsidR="000310AB" w:rsidRPr="007D44E5" w:rsidDel="00C21789" w:rsidRDefault="000310AB" w:rsidP="000310AB">
            <w:pPr>
              <w:keepNext/>
              <w:keepLines/>
              <w:rPr>
                <w:rFonts w:eastAsia="SimSun"/>
                <w:sz w:val="18"/>
              </w:rPr>
            </w:pPr>
            <w:r w:rsidRPr="007D44E5">
              <w:rPr>
                <w:rFonts w:eastAsia="SimSun"/>
                <w:sz w:val="18"/>
              </w:rPr>
              <w:t>9.2.1.17</w:t>
            </w:r>
          </w:p>
        </w:tc>
        <w:tc>
          <w:tcPr>
            <w:tcW w:w="1985" w:type="dxa"/>
          </w:tcPr>
          <w:p w14:paraId="0A433A4C" w14:textId="77777777" w:rsidR="000310AB" w:rsidRPr="007D44E5" w:rsidDel="00C21789" w:rsidRDefault="000310AB" w:rsidP="000310AB">
            <w:pPr>
              <w:keepNext/>
              <w:keepLines/>
              <w:rPr>
                <w:rFonts w:eastAsia="SimSun"/>
                <w:sz w:val="18"/>
                <w:szCs w:val="18"/>
              </w:rPr>
            </w:pPr>
          </w:p>
        </w:tc>
        <w:tc>
          <w:tcPr>
            <w:tcW w:w="1133" w:type="dxa"/>
          </w:tcPr>
          <w:p w14:paraId="50203E10" w14:textId="77777777" w:rsidR="000310AB" w:rsidRPr="007D44E5" w:rsidDel="00C21789" w:rsidRDefault="000310AB" w:rsidP="000310AB">
            <w:pPr>
              <w:keepNext/>
              <w:keepLines/>
              <w:jc w:val="center"/>
              <w:rPr>
                <w:rFonts w:eastAsia="SimSun"/>
                <w:sz w:val="18"/>
              </w:rPr>
            </w:pPr>
            <w:r w:rsidRPr="007D44E5">
              <w:rPr>
                <w:rFonts w:eastAsia="SimSun"/>
                <w:sz w:val="18"/>
              </w:rPr>
              <w:t>–</w:t>
            </w:r>
          </w:p>
        </w:tc>
        <w:tc>
          <w:tcPr>
            <w:tcW w:w="1062" w:type="dxa"/>
          </w:tcPr>
          <w:p w14:paraId="7FF9DE73" w14:textId="77777777" w:rsidR="000310AB" w:rsidRPr="007D44E5" w:rsidDel="00C21789" w:rsidRDefault="000310AB" w:rsidP="000310AB">
            <w:pPr>
              <w:keepNext/>
              <w:keepLines/>
              <w:jc w:val="center"/>
              <w:rPr>
                <w:rFonts w:eastAsia="SimSun"/>
                <w:sz w:val="18"/>
              </w:rPr>
            </w:pPr>
          </w:p>
        </w:tc>
      </w:tr>
      <w:tr w:rsidR="000310AB" w:rsidRPr="007D44E5" w:rsidDel="00C21789" w14:paraId="11BDE4E0" w14:textId="77777777" w:rsidTr="00231FC0">
        <w:trPr>
          <w:jc w:val="center"/>
        </w:trPr>
        <w:tc>
          <w:tcPr>
            <w:tcW w:w="2328" w:type="dxa"/>
          </w:tcPr>
          <w:p w14:paraId="0780F1E2" w14:textId="77777777" w:rsidR="000310AB" w:rsidRPr="007D44E5" w:rsidRDefault="000310AB" w:rsidP="000310AB">
            <w:pPr>
              <w:keepNext/>
              <w:keepLines/>
              <w:ind w:left="227"/>
              <w:rPr>
                <w:rFonts w:eastAsia="SimSun"/>
                <w:sz w:val="18"/>
              </w:rPr>
            </w:pPr>
            <w:r w:rsidRPr="007D44E5">
              <w:rPr>
                <w:rFonts w:eastAsia="SimSun"/>
                <w:sz w:val="18"/>
              </w:rPr>
              <w:t>&gt;&gt; Common Network Instance</w:t>
            </w:r>
          </w:p>
        </w:tc>
        <w:tc>
          <w:tcPr>
            <w:tcW w:w="1080" w:type="dxa"/>
          </w:tcPr>
          <w:p w14:paraId="78CC22D8" w14:textId="77777777" w:rsidR="000310AB" w:rsidRPr="007D44E5" w:rsidRDefault="000310AB" w:rsidP="000310AB">
            <w:pPr>
              <w:keepNext/>
              <w:keepLines/>
              <w:rPr>
                <w:rFonts w:eastAsia="SimSun"/>
                <w:sz w:val="18"/>
                <w:lang w:eastAsia="zh-CN"/>
              </w:rPr>
            </w:pPr>
            <w:r w:rsidRPr="007D44E5">
              <w:rPr>
                <w:rFonts w:eastAsia="SimSun" w:hint="eastAsia"/>
                <w:sz w:val="18"/>
                <w:lang w:eastAsia="zh-CN"/>
              </w:rPr>
              <w:t>O</w:t>
            </w:r>
          </w:p>
        </w:tc>
        <w:tc>
          <w:tcPr>
            <w:tcW w:w="1438" w:type="dxa"/>
          </w:tcPr>
          <w:p w14:paraId="4A61BE11" w14:textId="77777777" w:rsidR="000310AB" w:rsidRPr="007D44E5" w:rsidDel="00C21789" w:rsidRDefault="000310AB" w:rsidP="000310AB">
            <w:pPr>
              <w:keepNext/>
              <w:keepLines/>
              <w:rPr>
                <w:rFonts w:eastAsia="SimSun"/>
                <w:bCs/>
                <w:i/>
                <w:sz w:val="18"/>
                <w:szCs w:val="18"/>
              </w:rPr>
            </w:pPr>
          </w:p>
        </w:tc>
        <w:tc>
          <w:tcPr>
            <w:tcW w:w="1675" w:type="dxa"/>
          </w:tcPr>
          <w:p w14:paraId="22C566EC" w14:textId="77777777" w:rsidR="000310AB" w:rsidRPr="007D44E5" w:rsidRDefault="000310AB" w:rsidP="000310AB">
            <w:pPr>
              <w:keepNext/>
              <w:keepLines/>
              <w:rPr>
                <w:rFonts w:eastAsia="SimSun"/>
                <w:sz w:val="18"/>
              </w:rPr>
            </w:pPr>
            <w:r w:rsidRPr="007D44E5">
              <w:rPr>
                <w:rFonts w:eastAsia="SimSun"/>
                <w:sz w:val="18"/>
              </w:rPr>
              <w:t>9.2.3.92</w:t>
            </w:r>
          </w:p>
        </w:tc>
        <w:tc>
          <w:tcPr>
            <w:tcW w:w="1985" w:type="dxa"/>
          </w:tcPr>
          <w:p w14:paraId="0A0A2FEC" w14:textId="77777777" w:rsidR="000310AB" w:rsidRPr="007D44E5" w:rsidDel="00C21789" w:rsidRDefault="000310AB" w:rsidP="000310AB">
            <w:pPr>
              <w:keepNext/>
              <w:keepLines/>
              <w:rPr>
                <w:rFonts w:eastAsia="SimSun"/>
                <w:sz w:val="18"/>
                <w:szCs w:val="18"/>
              </w:rPr>
            </w:pPr>
          </w:p>
        </w:tc>
        <w:tc>
          <w:tcPr>
            <w:tcW w:w="1133" w:type="dxa"/>
          </w:tcPr>
          <w:p w14:paraId="43DD2F73" w14:textId="77777777" w:rsidR="000310AB" w:rsidRPr="007D44E5" w:rsidRDefault="000310AB" w:rsidP="000310AB">
            <w:pPr>
              <w:keepNext/>
              <w:keepLines/>
              <w:jc w:val="center"/>
              <w:rPr>
                <w:rFonts w:eastAsia="SimSun"/>
                <w:sz w:val="18"/>
              </w:rPr>
            </w:pPr>
            <w:r w:rsidRPr="007D44E5">
              <w:rPr>
                <w:rFonts w:eastAsia="SimSun"/>
                <w:sz w:val="18"/>
                <w:lang w:eastAsia="zh-CN"/>
              </w:rPr>
              <w:t>YES</w:t>
            </w:r>
          </w:p>
        </w:tc>
        <w:tc>
          <w:tcPr>
            <w:tcW w:w="1062" w:type="dxa"/>
          </w:tcPr>
          <w:p w14:paraId="177229E5" w14:textId="77777777" w:rsidR="000310AB" w:rsidRPr="007D44E5" w:rsidDel="00C21789" w:rsidRDefault="000310AB" w:rsidP="000310AB">
            <w:pPr>
              <w:keepNext/>
              <w:keepLines/>
              <w:jc w:val="center"/>
              <w:rPr>
                <w:rFonts w:eastAsia="SimSun"/>
                <w:sz w:val="18"/>
              </w:rPr>
            </w:pPr>
            <w:r w:rsidRPr="007D44E5">
              <w:rPr>
                <w:rFonts w:eastAsia="SimSun"/>
                <w:sz w:val="18"/>
                <w:lang w:eastAsia="zh-CN"/>
              </w:rPr>
              <w:t>Ignore</w:t>
            </w:r>
          </w:p>
        </w:tc>
      </w:tr>
      <w:tr w:rsidR="009D5C63" w:rsidRPr="007D44E5" w:rsidDel="00C21789" w14:paraId="0A6961B1" w14:textId="77777777" w:rsidTr="00231FC0">
        <w:trPr>
          <w:jc w:val="center"/>
          <w:ins w:id="140" w:author="Ericsson" w:date="2020-05-12T09:35:00Z"/>
        </w:trPr>
        <w:tc>
          <w:tcPr>
            <w:tcW w:w="2328" w:type="dxa"/>
          </w:tcPr>
          <w:p w14:paraId="3D021F12" w14:textId="77777777" w:rsidR="009D5C63" w:rsidRPr="007D44E5" w:rsidRDefault="009D5C63" w:rsidP="009D5C63">
            <w:pPr>
              <w:keepNext/>
              <w:keepLines/>
              <w:ind w:left="227"/>
              <w:rPr>
                <w:ins w:id="141" w:author="Ericsson" w:date="2020-05-12T09:35:00Z"/>
                <w:rFonts w:eastAsia="SimSun"/>
                <w:sz w:val="18"/>
              </w:rPr>
            </w:pPr>
            <w:ins w:id="142" w:author="Ericsson" w:date="2020-05-12T09:35:00Z">
              <w:r w:rsidRPr="007D44E5">
                <w:rPr>
                  <w:rFonts w:eastAsia="SimSun"/>
                  <w:sz w:val="18"/>
                </w:rPr>
                <w:lastRenderedPageBreak/>
                <w:t xml:space="preserve">&gt;&gt;Redundant UL NG-U </w:t>
              </w:r>
              <w:r w:rsidRPr="007D44E5">
                <w:rPr>
                  <w:rFonts w:eastAsia="SimSun" w:cs="Arial"/>
                  <w:sz w:val="18"/>
                </w:rPr>
                <w:t xml:space="preserve">UP </w:t>
              </w:r>
              <w:r w:rsidRPr="007D44E5">
                <w:rPr>
                  <w:rFonts w:eastAsia="SimSun" w:cs="Arial"/>
                  <w:sz w:val="18"/>
                  <w:lang w:eastAsia="zh-CN"/>
                </w:rPr>
                <w:t>TNL Information</w:t>
              </w:r>
              <w:r w:rsidRPr="007D44E5">
                <w:rPr>
                  <w:rFonts w:eastAsia="SimSun"/>
                  <w:sz w:val="18"/>
                </w:rPr>
                <w:t xml:space="preserve"> at UPF </w:t>
              </w:r>
            </w:ins>
          </w:p>
        </w:tc>
        <w:tc>
          <w:tcPr>
            <w:tcW w:w="1080" w:type="dxa"/>
          </w:tcPr>
          <w:p w14:paraId="156ECA23" w14:textId="77777777" w:rsidR="009D5C63" w:rsidRPr="007D44E5" w:rsidRDefault="009D5C63" w:rsidP="009D5C63">
            <w:pPr>
              <w:keepNext/>
              <w:keepLines/>
              <w:rPr>
                <w:ins w:id="143" w:author="Ericsson" w:date="2020-05-12T09:35:00Z"/>
                <w:rFonts w:eastAsia="SimSun"/>
                <w:sz w:val="18"/>
                <w:lang w:eastAsia="zh-CN"/>
              </w:rPr>
            </w:pPr>
            <w:ins w:id="144" w:author="Ericsson" w:date="2020-05-12T09:35:00Z">
              <w:r w:rsidRPr="007D44E5">
                <w:rPr>
                  <w:rFonts w:eastAsia="Batang"/>
                  <w:sz w:val="18"/>
                </w:rPr>
                <w:t>O</w:t>
              </w:r>
            </w:ins>
          </w:p>
        </w:tc>
        <w:tc>
          <w:tcPr>
            <w:tcW w:w="1438" w:type="dxa"/>
          </w:tcPr>
          <w:p w14:paraId="564D56F6" w14:textId="77777777" w:rsidR="009D5C63" w:rsidRPr="007D44E5" w:rsidDel="00C21789" w:rsidRDefault="009D5C63" w:rsidP="009D5C63">
            <w:pPr>
              <w:keepNext/>
              <w:keepLines/>
              <w:rPr>
                <w:ins w:id="145" w:author="Ericsson" w:date="2020-05-12T09:35:00Z"/>
                <w:rFonts w:eastAsia="SimSun"/>
                <w:bCs/>
                <w:i/>
                <w:sz w:val="18"/>
                <w:szCs w:val="18"/>
              </w:rPr>
            </w:pPr>
          </w:p>
        </w:tc>
        <w:tc>
          <w:tcPr>
            <w:tcW w:w="1675" w:type="dxa"/>
          </w:tcPr>
          <w:p w14:paraId="700E08AF" w14:textId="77777777" w:rsidR="009D5C63" w:rsidRPr="007D44E5" w:rsidRDefault="009D5C63" w:rsidP="009D5C63">
            <w:pPr>
              <w:keepNext/>
              <w:keepLines/>
              <w:rPr>
                <w:ins w:id="146" w:author="Ericsson" w:date="2020-05-12T09:35:00Z"/>
                <w:rFonts w:eastAsia="SimSun"/>
                <w:sz w:val="18"/>
              </w:rPr>
            </w:pPr>
            <w:ins w:id="147" w:author="Ericsson" w:date="2020-05-12T09:35:00Z">
              <w:r w:rsidRPr="007D44E5">
                <w:rPr>
                  <w:rFonts w:eastAsia="SimSun"/>
                  <w:sz w:val="18"/>
                </w:rPr>
                <w:t>UP Transport Layer Information</w:t>
              </w:r>
              <w:r w:rsidRPr="007D44E5">
                <w:rPr>
                  <w:rFonts w:eastAsia="SimSun"/>
                  <w:sz w:val="18"/>
                  <w:lang w:val="sv-SE"/>
                </w:rPr>
                <w:t xml:space="preserve"> </w:t>
              </w:r>
              <w:r w:rsidRPr="007D44E5">
                <w:rPr>
                  <w:rFonts w:eastAsia="SimSun"/>
                  <w:sz w:val="18"/>
                </w:rPr>
                <w:t>9.2.3.30</w:t>
              </w:r>
            </w:ins>
          </w:p>
        </w:tc>
        <w:tc>
          <w:tcPr>
            <w:tcW w:w="1985" w:type="dxa"/>
          </w:tcPr>
          <w:p w14:paraId="6570224D" w14:textId="77777777" w:rsidR="009D5C63" w:rsidRPr="007D44E5" w:rsidDel="00C21789" w:rsidRDefault="009D5C63" w:rsidP="009D5C63">
            <w:pPr>
              <w:keepNext/>
              <w:keepLines/>
              <w:rPr>
                <w:ins w:id="148" w:author="Ericsson" w:date="2020-05-12T09:35:00Z"/>
                <w:rFonts w:eastAsia="SimSun"/>
                <w:sz w:val="18"/>
                <w:szCs w:val="18"/>
              </w:rPr>
            </w:pPr>
            <w:ins w:id="149" w:author="Ericsson" w:date="2020-05-12T09:35:00Z">
              <w:r w:rsidRPr="007D44E5">
                <w:rPr>
                  <w:rFonts w:eastAsia="SimSun" w:hint="eastAsia"/>
                  <w:sz w:val="18"/>
                  <w:lang w:eastAsia="zh-CN"/>
                </w:rPr>
                <w:t>UPF</w:t>
              </w:r>
              <w:r w:rsidRPr="007D44E5">
                <w:rPr>
                  <w:rFonts w:eastAsia="SimSun"/>
                  <w:sz w:val="18"/>
                </w:rPr>
                <w:t xml:space="preserve"> endpoint of the </w:t>
              </w:r>
              <w:r w:rsidRPr="007D44E5">
                <w:rPr>
                  <w:rFonts w:eastAsia="SimSun" w:hint="eastAsia"/>
                  <w:sz w:val="18"/>
                  <w:lang w:eastAsia="zh-CN"/>
                </w:rPr>
                <w:t>NG-U</w:t>
              </w:r>
              <w:r w:rsidRPr="007D44E5">
                <w:rPr>
                  <w:rFonts w:eastAsia="SimSun"/>
                  <w:sz w:val="18"/>
                </w:rPr>
                <w:t xml:space="preserve"> transport bearer. For delivery of UL PDUs for the redundant transmission</w:t>
              </w:r>
            </w:ins>
          </w:p>
        </w:tc>
        <w:tc>
          <w:tcPr>
            <w:tcW w:w="1133" w:type="dxa"/>
          </w:tcPr>
          <w:p w14:paraId="19E0C036" w14:textId="77777777" w:rsidR="009D5C63" w:rsidRPr="007D44E5" w:rsidRDefault="009D5C63" w:rsidP="009D5C63">
            <w:pPr>
              <w:keepNext/>
              <w:keepLines/>
              <w:jc w:val="center"/>
              <w:rPr>
                <w:ins w:id="150" w:author="Ericsson" w:date="2020-05-12T09:35:00Z"/>
                <w:rFonts w:eastAsia="SimSun"/>
                <w:sz w:val="18"/>
                <w:lang w:eastAsia="zh-CN"/>
              </w:rPr>
            </w:pPr>
            <w:ins w:id="151" w:author="Ericsson" w:date="2020-05-12T09:35:00Z">
              <w:r>
                <w:rPr>
                  <w:rFonts w:eastAsia="SimSun"/>
                  <w:sz w:val="18"/>
                </w:rPr>
                <w:t>YES</w:t>
              </w:r>
            </w:ins>
          </w:p>
        </w:tc>
        <w:tc>
          <w:tcPr>
            <w:tcW w:w="1062" w:type="dxa"/>
          </w:tcPr>
          <w:p w14:paraId="5E3AA218" w14:textId="77777777" w:rsidR="009D5C63" w:rsidRPr="007D44E5" w:rsidRDefault="009D5C63" w:rsidP="009D5C63">
            <w:pPr>
              <w:keepNext/>
              <w:keepLines/>
              <w:jc w:val="center"/>
              <w:rPr>
                <w:ins w:id="152" w:author="Ericsson" w:date="2020-05-12T09:35:00Z"/>
                <w:rFonts w:eastAsia="SimSun"/>
                <w:sz w:val="18"/>
                <w:lang w:eastAsia="zh-CN"/>
              </w:rPr>
            </w:pPr>
            <w:ins w:id="153" w:author="Ericsson" w:date="2020-05-12T09:35:00Z">
              <w:r>
                <w:rPr>
                  <w:rFonts w:eastAsia="SimSun"/>
                  <w:sz w:val="18"/>
                  <w:lang w:eastAsia="zh-CN"/>
                </w:rPr>
                <w:t>ignore</w:t>
              </w:r>
            </w:ins>
          </w:p>
        </w:tc>
      </w:tr>
      <w:tr w:rsidR="009D5C63" w:rsidRPr="007D44E5" w:rsidDel="00C21789" w14:paraId="17EB9538" w14:textId="77777777" w:rsidTr="00231FC0">
        <w:trPr>
          <w:jc w:val="center"/>
          <w:ins w:id="154" w:author="Ericsson" w:date="2020-05-12T09:35:00Z"/>
        </w:trPr>
        <w:tc>
          <w:tcPr>
            <w:tcW w:w="2328" w:type="dxa"/>
          </w:tcPr>
          <w:p w14:paraId="07D57728" w14:textId="77777777" w:rsidR="009D5C63" w:rsidRPr="007D44E5" w:rsidRDefault="009D5C63" w:rsidP="009D5C63">
            <w:pPr>
              <w:keepNext/>
              <w:keepLines/>
              <w:ind w:left="227"/>
              <w:rPr>
                <w:ins w:id="155" w:author="Ericsson" w:date="2020-05-12T09:35:00Z"/>
                <w:rFonts w:eastAsia="SimSun"/>
                <w:sz w:val="18"/>
              </w:rPr>
            </w:pPr>
            <w:ins w:id="156" w:author="Ericsson" w:date="2020-05-12T09:35:00Z">
              <w:r w:rsidRPr="007D44E5">
                <w:rPr>
                  <w:rFonts w:eastAsia="SimSun" w:hint="eastAsia"/>
                  <w:sz w:val="18"/>
                  <w:lang w:eastAsia="zh-CN"/>
                </w:rPr>
                <w:t xml:space="preserve">&gt;&gt;Additional </w:t>
              </w:r>
              <w:r w:rsidRPr="007D44E5">
                <w:rPr>
                  <w:rFonts w:eastAsia="SimSun"/>
                  <w:sz w:val="18"/>
                </w:rPr>
                <w:t xml:space="preserve">Redundant UL NG-U </w:t>
              </w:r>
              <w:r w:rsidRPr="007D44E5">
                <w:rPr>
                  <w:rFonts w:eastAsia="SimSun" w:cs="Arial"/>
                  <w:sz w:val="18"/>
                </w:rPr>
                <w:t xml:space="preserve">UP </w:t>
              </w:r>
              <w:r w:rsidRPr="007D44E5">
                <w:rPr>
                  <w:rFonts w:eastAsia="SimSun" w:cs="Arial"/>
                  <w:sz w:val="18"/>
                  <w:lang w:eastAsia="zh-CN"/>
                </w:rPr>
                <w:t>TNL Information</w:t>
              </w:r>
              <w:r w:rsidRPr="007D44E5">
                <w:rPr>
                  <w:rFonts w:eastAsia="SimSun"/>
                  <w:sz w:val="18"/>
                </w:rPr>
                <w:t xml:space="preserve"> at UPF</w:t>
              </w:r>
              <w:r w:rsidRPr="007D44E5">
                <w:rPr>
                  <w:rFonts w:eastAsia="SimSun" w:hint="eastAsia"/>
                  <w:sz w:val="18"/>
                  <w:lang w:eastAsia="zh-CN"/>
                </w:rPr>
                <w:t xml:space="preserve"> List</w:t>
              </w:r>
            </w:ins>
          </w:p>
        </w:tc>
        <w:tc>
          <w:tcPr>
            <w:tcW w:w="1080" w:type="dxa"/>
          </w:tcPr>
          <w:p w14:paraId="2348E152" w14:textId="77777777" w:rsidR="009D5C63" w:rsidRPr="007D44E5" w:rsidRDefault="009D5C63" w:rsidP="009D5C63">
            <w:pPr>
              <w:keepNext/>
              <w:keepLines/>
              <w:rPr>
                <w:ins w:id="157" w:author="Ericsson" w:date="2020-05-12T09:35:00Z"/>
                <w:rFonts w:eastAsia="SimSun"/>
                <w:sz w:val="18"/>
                <w:lang w:eastAsia="zh-CN"/>
              </w:rPr>
            </w:pPr>
            <w:ins w:id="158" w:author="Ericsson" w:date="2020-05-12T09:35:00Z">
              <w:r w:rsidRPr="007D44E5">
                <w:rPr>
                  <w:rFonts w:eastAsia="SimSun" w:hint="eastAsia"/>
                  <w:sz w:val="18"/>
                  <w:lang w:eastAsia="zh-CN"/>
                </w:rPr>
                <w:t>O</w:t>
              </w:r>
            </w:ins>
          </w:p>
        </w:tc>
        <w:tc>
          <w:tcPr>
            <w:tcW w:w="1438" w:type="dxa"/>
          </w:tcPr>
          <w:p w14:paraId="3DF8CB93" w14:textId="77777777" w:rsidR="009D5C63" w:rsidRPr="007D44E5" w:rsidDel="00C21789" w:rsidRDefault="009D5C63" w:rsidP="009D5C63">
            <w:pPr>
              <w:keepNext/>
              <w:keepLines/>
              <w:rPr>
                <w:ins w:id="159" w:author="Ericsson" w:date="2020-05-12T09:35:00Z"/>
                <w:rFonts w:eastAsia="SimSun"/>
                <w:bCs/>
                <w:i/>
                <w:sz w:val="18"/>
                <w:szCs w:val="18"/>
              </w:rPr>
            </w:pPr>
          </w:p>
        </w:tc>
        <w:tc>
          <w:tcPr>
            <w:tcW w:w="1675" w:type="dxa"/>
          </w:tcPr>
          <w:p w14:paraId="0CA69681" w14:textId="77777777" w:rsidR="009D5C63" w:rsidRPr="007D44E5" w:rsidRDefault="009D5C63" w:rsidP="009D5C63">
            <w:pPr>
              <w:keepNext/>
              <w:keepLines/>
              <w:rPr>
                <w:ins w:id="160" w:author="Ericsson" w:date="2020-05-12T09:35:00Z"/>
                <w:rFonts w:eastAsia="SimSun"/>
                <w:sz w:val="18"/>
              </w:rPr>
            </w:pPr>
            <w:ins w:id="161" w:author="Ericsson" w:date="2020-05-12T09:35:00Z">
              <w:r w:rsidRPr="007D44E5">
                <w:rPr>
                  <w:rFonts w:eastAsia="SimSun" w:hint="eastAsia"/>
                  <w:sz w:val="18"/>
                  <w:lang w:eastAsia="zh-CN"/>
                </w:rPr>
                <w:t xml:space="preserve">Additional </w:t>
              </w:r>
              <w:r w:rsidRPr="007D44E5">
                <w:rPr>
                  <w:rFonts w:eastAsia="SimSun"/>
                  <w:sz w:val="18"/>
                </w:rPr>
                <w:t>UP Transport Layer Information 9.2.1.32</w:t>
              </w:r>
            </w:ins>
          </w:p>
        </w:tc>
        <w:tc>
          <w:tcPr>
            <w:tcW w:w="1985" w:type="dxa"/>
          </w:tcPr>
          <w:p w14:paraId="6DE88D01" w14:textId="77777777" w:rsidR="009D5C63" w:rsidRPr="007D44E5" w:rsidDel="00C21789" w:rsidRDefault="009D5C63" w:rsidP="009D5C63">
            <w:pPr>
              <w:keepNext/>
              <w:keepLines/>
              <w:rPr>
                <w:ins w:id="162" w:author="Ericsson" w:date="2020-05-12T09:35:00Z"/>
                <w:rFonts w:eastAsia="SimSun"/>
                <w:sz w:val="18"/>
                <w:szCs w:val="18"/>
              </w:rPr>
            </w:pPr>
            <w:ins w:id="163" w:author="Ericsson" w:date="2020-05-12T09:35:00Z">
              <w:r w:rsidRPr="007D44E5">
                <w:rPr>
                  <w:rFonts w:eastAsia="SimSun" w:hint="eastAsia"/>
                  <w:sz w:val="18"/>
                  <w:lang w:eastAsia="zh-CN"/>
                </w:rPr>
                <w:t xml:space="preserve">Additional </w:t>
              </w:r>
              <w:r w:rsidRPr="007D44E5">
                <w:rPr>
                  <w:rFonts w:eastAsia="SimSun"/>
                  <w:sz w:val="18"/>
                </w:rPr>
                <w:t xml:space="preserve">Redundant </w:t>
              </w:r>
              <w:r w:rsidRPr="007D44E5">
                <w:rPr>
                  <w:rFonts w:eastAsia="SimSun"/>
                  <w:sz w:val="18"/>
                  <w:lang w:eastAsia="zh-CN"/>
                </w:rPr>
                <w:t>UPF</w:t>
              </w:r>
              <w:r w:rsidRPr="007D44E5">
                <w:rPr>
                  <w:rFonts w:eastAsia="SimSun"/>
                  <w:sz w:val="18"/>
                </w:rPr>
                <w:t xml:space="preserve"> endpoint of the </w:t>
              </w:r>
              <w:r w:rsidRPr="007D44E5">
                <w:rPr>
                  <w:rFonts w:eastAsia="SimSun"/>
                  <w:sz w:val="18"/>
                  <w:lang w:eastAsia="zh-CN"/>
                </w:rPr>
                <w:t>NG-U</w:t>
              </w:r>
              <w:r w:rsidRPr="007D44E5">
                <w:rPr>
                  <w:rFonts w:eastAsia="SimSun"/>
                  <w:sz w:val="18"/>
                </w:rPr>
                <w:t xml:space="preserve"> transport bearer. For delivery of UL PDUs</w:t>
              </w:r>
            </w:ins>
          </w:p>
        </w:tc>
        <w:tc>
          <w:tcPr>
            <w:tcW w:w="1133" w:type="dxa"/>
          </w:tcPr>
          <w:p w14:paraId="0D765DC5" w14:textId="77777777" w:rsidR="009D5C63" w:rsidRPr="007D44E5" w:rsidRDefault="009D5C63" w:rsidP="009D5C63">
            <w:pPr>
              <w:keepNext/>
              <w:keepLines/>
              <w:jc w:val="center"/>
              <w:rPr>
                <w:ins w:id="164" w:author="Ericsson" w:date="2020-05-12T09:35:00Z"/>
                <w:rFonts w:eastAsia="SimSun"/>
                <w:sz w:val="18"/>
                <w:lang w:eastAsia="zh-CN"/>
              </w:rPr>
            </w:pPr>
            <w:ins w:id="165" w:author="Ericsson" w:date="2020-05-12T09:35:00Z">
              <w:r w:rsidRPr="007D44E5">
                <w:rPr>
                  <w:rFonts w:eastAsia="SimSun"/>
                  <w:sz w:val="18"/>
                  <w:lang w:eastAsia="zh-CN"/>
                </w:rPr>
                <w:t>YES</w:t>
              </w:r>
            </w:ins>
          </w:p>
        </w:tc>
        <w:tc>
          <w:tcPr>
            <w:tcW w:w="1062" w:type="dxa"/>
          </w:tcPr>
          <w:p w14:paraId="10F81288" w14:textId="77777777" w:rsidR="009D5C63" w:rsidRPr="007D44E5" w:rsidRDefault="009D5C63" w:rsidP="009D5C63">
            <w:pPr>
              <w:keepNext/>
              <w:keepLines/>
              <w:jc w:val="center"/>
              <w:rPr>
                <w:ins w:id="166" w:author="Ericsson" w:date="2020-05-12T09:35:00Z"/>
                <w:rFonts w:eastAsia="SimSun"/>
                <w:sz w:val="18"/>
                <w:lang w:eastAsia="zh-CN"/>
              </w:rPr>
            </w:pPr>
            <w:ins w:id="167" w:author="Ericsson" w:date="2020-05-12T09:35:00Z">
              <w:r w:rsidRPr="007D44E5">
                <w:rPr>
                  <w:rFonts w:eastAsia="SimSun"/>
                  <w:sz w:val="18"/>
                  <w:lang w:eastAsia="zh-CN"/>
                </w:rPr>
                <w:t>ignore</w:t>
              </w:r>
            </w:ins>
          </w:p>
        </w:tc>
      </w:tr>
      <w:tr w:rsidR="009D5C63" w:rsidRPr="007D44E5" w:rsidDel="00C21789" w14:paraId="36A49C5E" w14:textId="77777777" w:rsidTr="00231FC0">
        <w:trPr>
          <w:jc w:val="center"/>
          <w:ins w:id="168" w:author="Ericsson" w:date="2020-05-12T09:35:00Z"/>
        </w:trPr>
        <w:tc>
          <w:tcPr>
            <w:tcW w:w="2328" w:type="dxa"/>
          </w:tcPr>
          <w:p w14:paraId="43C84675" w14:textId="77777777" w:rsidR="009D5C63" w:rsidRPr="007D44E5" w:rsidRDefault="009D5C63" w:rsidP="009D5C63">
            <w:pPr>
              <w:keepNext/>
              <w:keepLines/>
              <w:ind w:left="227"/>
              <w:rPr>
                <w:ins w:id="169" w:author="Ericsson" w:date="2020-05-12T09:35:00Z"/>
                <w:rFonts w:eastAsia="SimSun"/>
                <w:sz w:val="18"/>
              </w:rPr>
            </w:pPr>
            <w:ins w:id="170" w:author="Ericsson" w:date="2020-05-12T09:35:00Z">
              <w:r w:rsidRPr="007D44E5">
                <w:rPr>
                  <w:rFonts w:eastAsia="SimSun"/>
                  <w:sz w:val="18"/>
                </w:rPr>
                <w:t>&gt;&gt;Redundant Common Network Instance</w:t>
              </w:r>
            </w:ins>
          </w:p>
        </w:tc>
        <w:tc>
          <w:tcPr>
            <w:tcW w:w="1080" w:type="dxa"/>
          </w:tcPr>
          <w:p w14:paraId="7543CA6C" w14:textId="77777777" w:rsidR="009D5C63" w:rsidRPr="007D44E5" w:rsidRDefault="009D5C63" w:rsidP="009D5C63">
            <w:pPr>
              <w:keepNext/>
              <w:keepLines/>
              <w:rPr>
                <w:ins w:id="171" w:author="Ericsson" w:date="2020-05-12T09:35:00Z"/>
                <w:rFonts w:eastAsia="SimSun"/>
                <w:sz w:val="18"/>
                <w:lang w:eastAsia="zh-CN"/>
              </w:rPr>
            </w:pPr>
            <w:ins w:id="172" w:author="Ericsson" w:date="2020-05-12T09:35:00Z">
              <w:r w:rsidRPr="007D44E5">
                <w:rPr>
                  <w:rFonts w:eastAsia="Batang"/>
                  <w:sz w:val="18"/>
                </w:rPr>
                <w:t>O</w:t>
              </w:r>
            </w:ins>
          </w:p>
        </w:tc>
        <w:tc>
          <w:tcPr>
            <w:tcW w:w="1438" w:type="dxa"/>
          </w:tcPr>
          <w:p w14:paraId="44B97BDB" w14:textId="77777777" w:rsidR="009D5C63" w:rsidRPr="007D44E5" w:rsidDel="00C21789" w:rsidRDefault="009D5C63" w:rsidP="009D5C63">
            <w:pPr>
              <w:keepNext/>
              <w:keepLines/>
              <w:rPr>
                <w:ins w:id="173" w:author="Ericsson" w:date="2020-05-12T09:35:00Z"/>
                <w:rFonts w:eastAsia="SimSun"/>
                <w:bCs/>
                <w:i/>
                <w:sz w:val="18"/>
                <w:szCs w:val="18"/>
              </w:rPr>
            </w:pPr>
          </w:p>
        </w:tc>
        <w:tc>
          <w:tcPr>
            <w:tcW w:w="1675" w:type="dxa"/>
          </w:tcPr>
          <w:p w14:paraId="1AD16CAF" w14:textId="77777777" w:rsidR="009D5C63" w:rsidRPr="007D44E5" w:rsidRDefault="009D5C63" w:rsidP="009D5C63">
            <w:pPr>
              <w:keepNext/>
              <w:keepLines/>
              <w:rPr>
                <w:ins w:id="174" w:author="Ericsson" w:date="2020-05-12T09:35:00Z"/>
                <w:rFonts w:eastAsia="SimSun"/>
                <w:sz w:val="18"/>
              </w:rPr>
            </w:pPr>
            <w:ins w:id="175" w:author="Ericsson" w:date="2020-05-12T09:35:00Z">
              <w:r>
                <w:rPr>
                  <w:rFonts w:eastAsia="SimSun"/>
                  <w:sz w:val="18"/>
                </w:rPr>
                <w:t xml:space="preserve">Common </w:t>
              </w:r>
              <w:r w:rsidRPr="007D44E5">
                <w:rPr>
                  <w:rFonts w:eastAsia="SimSun"/>
                  <w:sz w:val="18"/>
                </w:rPr>
                <w:t>Network Instance</w:t>
              </w:r>
            </w:ins>
          </w:p>
          <w:p w14:paraId="6F432D2B" w14:textId="77777777" w:rsidR="009D5C63" w:rsidRPr="007D44E5" w:rsidRDefault="009D5C63" w:rsidP="009D5C63">
            <w:pPr>
              <w:keepNext/>
              <w:keepLines/>
              <w:rPr>
                <w:ins w:id="176" w:author="Ericsson" w:date="2020-05-12T09:35:00Z"/>
                <w:rFonts w:eastAsia="SimSun"/>
                <w:sz w:val="18"/>
              </w:rPr>
            </w:pPr>
            <w:ins w:id="177" w:author="Ericsson" w:date="2020-05-12T09:35:00Z">
              <w:r w:rsidRPr="007D44E5">
                <w:rPr>
                  <w:rFonts w:eastAsia="SimSun"/>
                  <w:sz w:val="18"/>
                </w:rPr>
                <w:t>9.2.3.92</w:t>
              </w:r>
            </w:ins>
          </w:p>
        </w:tc>
        <w:tc>
          <w:tcPr>
            <w:tcW w:w="1985" w:type="dxa"/>
          </w:tcPr>
          <w:p w14:paraId="7F28C247" w14:textId="77777777" w:rsidR="009D5C63" w:rsidRPr="007D44E5" w:rsidDel="00C21789" w:rsidRDefault="009D5C63" w:rsidP="009D5C63">
            <w:pPr>
              <w:keepNext/>
              <w:keepLines/>
              <w:rPr>
                <w:ins w:id="178" w:author="Ericsson" w:date="2020-05-12T09:35:00Z"/>
                <w:rFonts w:eastAsia="SimSun"/>
                <w:sz w:val="18"/>
                <w:szCs w:val="18"/>
              </w:rPr>
            </w:pPr>
          </w:p>
        </w:tc>
        <w:tc>
          <w:tcPr>
            <w:tcW w:w="1133" w:type="dxa"/>
          </w:tcPr>
          <w:p w14:paraId="59B22124" w14:textId="77777777" w:rsidR="009D5C63" w:rsidRPr="007D44E5" w:rsidRDefault="009D5C63" w:rsidP="009D5C63">
            <w:pPr>
              <w:keepNext/>
              <w:keepLines/>
              <w:jc w:val="center"/>
              <w:rPr>
                <w:ins w:id="179" w:author="Ericsson" w:date="2020-05-12T09:35:00Z"/>
                <w:rFonts w:eastAsia="SimSun"/>
                <w:sz w:val="18"/>
                <w:lang w:eastAsia="zh-CN"/>
              </w:rPr>
            </w:pPr>
            <w:ins w:id="180" w:author="Ericsson" w:date="2020-05-12T09:35:00Z">
              <w:r w:rsidRPr="007D44E5">
                <w:rPr>
                  <w:rFonts w:eastAsia="SimSun"/>
                  <w:sz w:val="18"/>
                </w:rPr>
                <w:t>YES</w:t>
              </w:r>
            </w:ins>
          </w:p>
        </w:tc>
        <w:tc>
          <w:tcPr>
            <w:tcW w:w="1062" w:type="dxa"/>
          </w:tcPr>
          <w:p w14:paraId="21AE4BF4" w14:textId="77777777" w:rsidR="009D5C63" w:rsidRPr="007D44E5" w:rsidRDefault="009D5C63" w:rsidP="009D5C63">
            <w:pPr>
              <w:keepNext/>
              <w:keepLines/>
              <w:jc w:val="center"/>
              <w:rPr>
                <w:ins w:id="181" w:author="Ericsson" w:date="2020-05-12T09:35:00Z"/>
                <w:rFonts w:eastAsia="SimSun"/>
                <w:sz w:val="18"/>
                <w:lang w:eastAsia="zh-CN"/>
              </w:rPr>
            </w:pPr>
            <w:ins w:id="182" w:author="Ericsson" w:date="2020-05-12T09:35:00Z">
              <w:r w:rsidRPr="007D44E5">
                <w:rPr>
                  <w:rFonts w:eastAsia="SimSun" w:hint="eastAsia"/>
                  <w:sz w:val="18"/>
                  <w:lang w:eastAsia="zh-CN"/>
                </w:rPr>
                <w:t>ignore</w:t>
              </w:r>
            </w:ins>
          </w:p>
        </w:tc>
      </w:tr>
      <w:tr w:rsidR="00F7427E" w:rsidRPr="007D44E5" w:rsidDel="00C21789" w14:paraId="63DB0C28" w14:textId="77777777" w:rsidTr="00231FC0">
        <w:trPr>
          <w:jc w:val="center"/>
          <w:ins w:id="183" w:author="Ericsson" w:date="2020-05-12T09:35:00Z"/>
        </w:trPr>
        <w:tc>
          <w:tcPr>
            <w:tcW w:w="2328" w:type="dxa"/>
          </w:tcPr>
          <w:p w14:paraId="640F9BFC" w14:textId="77777777" w:rsidR="00F7427E" w:rsidRPr="007D44E5" w:rsidRDefault="00F7427E" w:rsidP="00F7427E">
            <w:pPr>
              <w:keepNext/>
              <w:keepLines/>
              <w:ind w:left="227"/>
              <w:rPr>
                <w:ins w:id="184" w:author="Ericsson" w:date="2020-05-12T09:35:00Z"/>
                <w:rFonts w:eastAsia="SimSun"/>
                <w:sz w:val="18"/>
              </w:rPr>
            </w:pPr>
            <w:ins w:id="185" w:author="Ericsson" w:date="2020-05-12T09:35:00Z">
              <w:r w:rsidRPr="00D4004B">
                <w:rPr>
                  <w:rFonts w:eastAsia="Times New Roman"/>
                  <w:sz w:val="18"/>
                  <w:lang w:eastAsia="ja-JP"/>
                </w:rPr>
                <w:t>&gt;&gt;</w:t>
              </w:r>
              <w:r w:rsidRPr="00D4004B">
                <w:rPr>
                  <w:rFonts w:eastAsia="Times New Roman" w:hint="eastAsia"/>
                  <w:sz w:val="18"/>
                  <w:lang w:eastAsia="ja-JP"/>
                </w:rPr>
                <w:t>R</w:t>
              </w:r>
              <w:r w:rsidRPr="00D4004B">
                <w:rPr>
                  <w:rFonts w:eastAsia="Times New Roman"/>
                  <w:sz w:val="18"/>
                  <w:lang w:eastAsia="ja-JP"/>
                </w:rPr>
                <w:t>edundant PDU Session</w:t>
              </w:r>
              <w:r w:rsidRPr="00D4004B">
                <w:rPr>
                  <w:rFonts w:eastAsia="Times New Roman" w:hint="eastAsia"/>
                  <w:sz w:val="18"/>
                  <w:lang w:eastAsia="ja-JP"/>
                </w:rPr>
                <w:t xml:space="preserve"> </w:t>
              </w:r>
              <w:r w:rsidRPr="00D4004B">
                <w:rPr>
                  <w:rFonts w:eastAsia="Times New Roman"/>
                  <w:sz w:val="18"/>
                  <w:lang w:eastAsia="ja-JP"/>
                </w:rPr>
                <w:t>Information</w:t>
              </w:r>
            </w:ins>
          </w:p>
        </w:tc>
        <w:tc>
          <w:tcPr>
            <w:tcW w:w="1080" w:type="dxa"/>
          </w:tcPr>
          <w:p w14:paraId="45E00A95" w14:textId="77777777" w:rsidR="00F7427E" w:rsidRPr="007D44E5" w:rsidRDefault="00F7427E" w:rsidP="00F7427E">
            <w:pPr>
              <w:keepNext/>
              <w:keepLines/>
              <w:rPr>
                <w:ins w:id="186" w:author="Ericsson" w:date="2020-05-12T09:35:00Z"/>
                <w:rFonts w:eastAsia="Batang"/>
                <w:sz w:val="18"/>
              </w:rPr>
            </w:pPr>
            <w:ins w:id="187" w:author="Ericsson" w:date="2020-05-12T09:35:00Z">
              <w:r w:rsidRPr="00D4004B">
                <w:rPr>
                  <w:rFonts w:eastAsia="Batang" w:hint="eastAsia"/>
                  <w:sz w:val="18"/>
                  <w:lang w:eastAsia="ja-JP"/>
                </w:rPr>
                <w:t>O</w:t>
              </w:r>
            </w:ins>
          </w:p>
        </w:tc>
        <w:tc>
          <w:tcPr>
            <w:tcW w:w="1438" w:type="dxa"/>
          </w:tcPr>
          <w:p w14:paraId="3F02CF85" w14:textId="77777777" w:rsidR="00F7427E" w:rsidRPr="007D44E5" w:rsidDel="00C21789" w:rsidRDefault="00F7427E" w:rsidP="00F7427E">
            <w:pPr>
              <w:keepNext/>
              <w:keepLines/>
              <w:rPr>
                <w:ins w:id="188" w:author="Ericsson" w:date="2020-05-12T09:35:00Z"/>
                <w:rFonts w:eastAsia="SimSun"/>
                <w:bCs/>
                <w:i/>
                <w:sz w:val="18"/>
                <w:szCs w:val="18"/>
              </w:rPr>
            </w:pPr>
          </w:p>
        </w:tc>
        <w:tc>
          <w:tcPr>
            <w:tcW w:w="1675" w:type="dxa"/>
          </w:tcPr>
          <w:p w14:paraId="69DFEF8A" w14:textId="77777777" w:rsidR="00F7427E" w:rsidRDefault="00F7427E" w:rsidP="00F7427E">
            <w:pPr>
              <w:keepNext/>
              <w:keepLines/>
              <w:rPr>
                <w:ins w:id="189" w:author="Ericsson" w:date="2020-05-12T09:35:00Z"/>
                <w:rFonts w:eastAsia="SimSun"/>
                <w:sz w:val="18"/>
              </w:rPr>
            </w:pPr>
            <w:ins w:id="190" w:author="Ericsson" w:date="2020-05-12T09:35:00Z">
              <w:r w:rsidRPr="00380C04">
                <w:rPr>
                  <w:rFonts w:eastAsia="Times New Roman"/>
                  <w:sz w:val="18"/>
                  <w:lang w:eastAsia="ja-JP"/>
                </w:rPr>
                <w:t>9.2.3.</w:t>
              </w:r>
              <w:r w:rsidRPr="00380C04">
                <w:rPr>
                  <w:rFonts w:eastAsia="Times New Roman" w:hint="eastAsia"/>
                  <w:sz w:val="18"/>
                  <w:lang w:eastAsia="ja-JP"/>
                </w:rPr>
                <w:t>x</w:t>
              </w:r>
              <w:r w:rsidRPr="00380C04">
                <w:rPr>
                  <w:rFonts w:eastAsia="Times New Roman"/>
                  <w:sz w:val="18"/>
                  <w:lang w:eastAsia="ja-JP"/>
                </w:rPr>
                <w:t>x</w:t>
              </w:r>
            </w:ins>
          </w:p>
        </w:tc>
        <w:tc>
          <w:tcPr>
            <w:tcW w:w="1985" w:type="dxa"/>
          </w:tcPr>
          <w:p w14:paraId="4EF5733F" w14:textId="77777777" w:rsidR="00F7427E" w:rsidRPr="007D44E5" w:rsidDel="00C21789" w:rsidRDefault="00F7427E" w:rsidP="00F7427E">
            <w:pPr>
              <w:keepNext/>
              <w:keepLines/>
              <w:rPr>
                <w:ins w:id="191" w:author="Ericsson" w:date="2020-05-12T09:35:00Z"/>
                <w:rFonts w:eastAsia="SimSun"/>
                <w:sz w:val="18"/>
                <w:szCs w:val="18"/>
              </w:rPr>
            </w:pPr>
          </w:p>
        </w:tc>
        <w:tc>
          <w:tcPr>
            <w:tcW w:w="1133" w:type="dxa"/>
          </w:tcPr>
          <w:p w14:paraId="39532A3A" w14:textId="77777777" w:rsidR="00F7427E" w:rsidRPr="007D44E5" w:rsidRDefault="00F7427E" w:rsidP="00F7427E">
            <w:pPr>
              <w:keepNext/>
              <w:keepLines/>
              <w:jc w:val="center"/>
              <w:rPr>
                <w:ins w:id="192" w:author="Ericsson" w:date="2020-05-12T09:35:00Z"/>
                <w:rFonts w:eastAsia="SimSun"/>
                <w:sz w:val="18"/>
              </w:rPr>
            </w:pPr>
            <w:ins w:id="193" w:author="Ericsson" w:date="2020-05-12T09:35:00Z">
              <w:r w:rsidRPr="00D4004B">
                <w:rPr>
                  <w:sz w:val="18"/>
                  <w:lang w:eastAsia="ja-JP"/>
                </w:rPr>
                <w:t>YES</w:t>
              </w:r>
            </w:ins>
          </w:p>
        </w:tc>
        <w:tc>
          <w:tcPr>
            <w:tcW w:w="1062" w:type="dxa"/>
          </w:tcPr>
          <w:p w14:paraId="4687D3F4" w14:textId="77777777" w:rsidR="00F7427E" w:rsidRPr="007D44E5" w:rsidRDefault="00F7427E" w:rsidP="00F7427E">
            <w:pPr>
              <w:keepNext/>
              <w:keepLines/>
              <w:jc w:val="center"/>
              <w:rPr>
                <w:ins w:id="194" w:author="Ericsson" w:date="2020-05-12T09:35:00Z"/>
                <w:rFonts w:eastAsia="SimSun"/>
                <w:sz w:val="18"/>
                <w:lang w:eastAsia="zh-CN"/>
              </w:rPr>
            </w:pPr>
            <w:ins w:id="195" w:author="Ericsson" w:date="2020-05-12T09:35:00Z">
              <w:r w:rsidRPr="00D4004B">
                <w:rPr>
                  <w:rFonts w:hint="eastAsia"/>
                  <w:sz w:val="18"/>
                  <w:lang w:eastAsia="ja-JP"/>
                </w:rPr>
                <w:t>ignore</w:t>
              </w:r>
            </w:ins>
          </w:p>
        </w:tc>
      </w:tr>
    </w:tbl>
    <w:p w14:paraId="656E5689" w14:textId="77777777" w:rsidR="007123B7" w:rsidRPr="007D44E5" w:rsidRDefault="007123B7" w:rsidP="007123B7">
      <w:pPr>
        <w:spacing w:after="180"/>
        <w:rPr>
          <w:rFonts w:eastAsia="SimSun"/>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7123B7" w:rsidRPr="007D44E5" w14:paraId="687A55EA" w14:textId="77777777" w:rsidTr="00231FC0">
        <w:tc>
          <w:tcPr>
            <w:tcW w:w="3686" w:type="dxa"/>
          </w:tcPr>
          <w:p w14:paraId="54FAB736" w14:textId="77777777" w:rsidR="007123B7" w:rsidRPr="007D44E5" w:rsidRDefault="007123B7" w:rsidP="00231FC0">
            <w:pPr>
              <w:keepNext/>
              <w:keepLines/>
              <w:jc w:val="center"/>
              <w:rPr>
                <w:rFonts w:eastAsia="SimSun"/>
                <w:b/>
                <w:sz w:val="18"/>
              </w:rPr>
            </w:pPr>
            <w:r w:rsidRPr="007D44E5">
              <w:rPr>
                <w:rFonts w:eastAsia="SimSun"/>
                <w:b/>
                <w:sz w:val="18"/>
              </w:rPr>
              <w:t>Range bound</w:t>
            </w:r>
          </w:p>
        </w:tc>
        <w:tc>
          <w:tcPr>
            <w:tcW w:w="5670" w:type="dxa"/>
          </w:tcPr>
          <w:p w14:paraId="31536C9B" w14:textId="77777777" w:rsidR="007123B7" w:rsidRPr="007D44E5" w:rsidRDefault="007123B7" w:rsidP="00231FC0">
            <w:pPr>
              <w:keepNext/>
              <w:keepLines/>
              <w:jc w:val="center"/>
              <w:rPr>
                <w:rFonts w:eastAsia="SimSun"/>
                <w:b/>
                <w:sz w:val="18"/>
              </w:rPr>
            </w:pPr>
            <w:r w:rsidRPr="007D44E5">
              <w:rPr>
                <w:rFonts w:eastAsia="SimSun"/>
                <w:b/>
                <w:sz w:val="18"/>
              </w:rPr>
              <w:t>Explanation</w:t>
            </w:r>
          </w:p>
        </w:tc>
      </w:tr>
      <w:tr w:rsidR="007123B7" w:rsidRPr="007D44E5" w14:paraId="44749BF5" w14:textId="77777777" w:rsidTr="00231FC0">
        <w:tc>
          <w:tcPr>
            <w:tcW w:w="3686" w:type="dxa"/>
          </w:tcPr>
          <w:p w14:paraId="383EE985" w14:textId="77777777" w:rsidR="007123B7" w:rsidRPr="007D44E5" w:rsidRDefault="007123B7" w:rsidP="00231FC0">
            <w:pPr>
              <w:keepNext/>
              <w:keepLines/>
              <w:rPr>
                <w:rFonts w:eastAsia="SimSun"/>
                <w:sz w:val="18"/>
              </w:rPr>
            </w:pPr>
            <w:r w:rsidRPr="007D44E5">
              <w:rPr>
                <w:rFonts w:eastAsia="SimSun"/>
                <w:sz w:val="18"/>
              </w:rPr>
              <w:t>maxnoofPDUSessions</w:t>
            </w:r>
          </w:p>
        </w:tc>
        <w:tc>
          <w:tcPr>
            <w:tcW w:w="5670" w:type="dxa"/>
          </w:tcPr>
          <w:p w14:paraId="6091624A" w14:textId="77777777" w:rsidR="007123B7" w:rsidRPr="007D44E5" w:rsidRDefault="007123B7" w:rsidP="00231FC0">
            <w:pPr>
              <w:keepNext/>
              <w:keepLines/>
              <w:rPr>
                <w:rFonts w:eastAsia="SimSun"/>
                <w:sz w:val="18"/>
              </w:rPr>
            </w:pPr>
            <w:r w:rsidRPr="007D44E5">
              <w:rPr>
                <w:rFonts w:eastAsia="SimSun"/>
                <w:sz w:val="18"/>
              </w:rPr>
              <w:t>Maximum no. of PDU sessions. Value is 256</w:t>
            </w:r>
          </w:p>
        </w:tc>
      </w:tr>
      <w:tr w:rsidR="007123B7" w:rsidRPr="007D44E5" w14:paraId="31DF87DA" w14:textId="77777777" w:rsidTr="00231FC0">
        <w:tc>
          <w:tcPr>
            <w:tcW w:w="3686" w:type="dxa"/>
          </w:tcPr>
          <w:p w14:paraId="488FCF22" w14:textId="77777777" w:rsidR="007123B7" w:rsidRPr="007D44E5" w:rsidRDefault="007123B7" w:rsidP="00231FC0">
            <w:pPr>
              <w:keepNext/>
              <w:keepLines/>
              <w:rPr>
                <w:rFonts w:eastAsia="SimSun"/>
                <w:sz w:val="18"/>
              </w:rPr>
            </w:pPr>
            <w:r w:rsidRPr="007D44E5">
              <w:rPr>
                <w:rFonts w:eastAsia="SimSun"/>
                <w:sz w:val="18"/>
              </w:rPr>
              <w:t>maxnoof</w:t>
            </w:r>
            <w:r w:rsidRPr="007D44E5">
              <w:rPr>
                <w:rFonts w:eastAsia="SimSun" w:hint="eastAsia"/>
                <w:sz w:val="18"/>
                <w:lang w:eastAsia="zh-CN"/>
              </w:rPr>
              <w:t>QoSFlows</w:t>
            </w:r>
          </w:p>
        </w:tc>
        <w:tc>
          <w:tcPr>
            <w:tcW w:w="5670" w:type="dxa"/>
          </w:tcPr>
          <w:p w14:paraId="500A2FFB" w14:textId="77777777" w:rsidR="007123B7" w:rsidRPr="007D44E5" w:rsidRDefault="007123B7" w:rsidP="00231FC0">
            <w:pPr>
              <w:keepNext/>
              <w:keepLines/>
              <w:rPr>
                <w:rFonts w:eastAsia="SimSun"/>
                <w:sz w:val="18"/>
              </w:rPr>
            </w:pPr>
            <w:r w:rsidRPr="007D44E5">
              <w:rPr>
                <w:rFonts w:eastAsia="SimSun"/>
                <w:sz w:val="18"/>
              </w:rPr>
              <w:t xml:space="preserve">Maximum no. of </w:t>
            </w:r>
            <w:r w:rsidRPr="007D44E5">
              <w:rPr>
                <w:rFonts w:eastAsia="SimSun" w:hint="eastAsia"/>
                <w:sz w:val="18"/>
                <w:lang w:eastAsia="zh-CN"/>
              </w:rPr>
              <w:t>QoS flow</w:t>
            </w:r>
            <w:r w:rsidRPr="007D44E5">
              <w:rPr>
                <w:rFonts w:eastAsia="SimSun"/>
                <w:sz w:val="18"/>
                <w:lang w:eastAsia="zh-CN"/>
              </w:rPr>
              <w:t>s</w:t>
            </w:r>
            <w:r w:rsidRPr="007D44E5">
              <w:rPr>
                <w:rFonts w:eastAsia="SimSun"/>
                <w:sz w:val="18"/>
              </w:rPr>
              <w:t xml:space="preserve"> allowed </w:t>
            </w:r>
            <w:r w:rsidRPr="007D44E5">
              <w:rPr>
                <w:rFonts w:eastAsia="SimSun" w:hint="eastAsia"/>
                <w:sz w:val="18"/>
                <w:lang w:eastAsia="zh-CN"/>
              </w:rPr>
              <w:t xml:space="preserve">within </w:t>
            </w:r>
            <w:r w:rsidRPr="007D44E5">
              <w:rPr>
                <w:rFonts w:eastAsia="SimSun"/>
                <w:sz w:val="18"/>
              </w:rPr>
              <w:t xml:space="preserve">one </w:t>
            </w:r>
            <w:r w:rsidRPr="007D44E5">
              <w:rPr>
                <w:rFonts w:eastAsia="SimSun" w:hint="eastAsia"/>
                <w:sz w:val="18"/>
                <w:lang w:eastAsia="zh-CN"/>
              </w:rPr>
              <w:t>PDU session</w:t>
            </w:r>
            <w:r w:rsidRPr="007D44E5">
              <w:rPr>
                <w:rFonts w:eastAsia="SimSun"/>
                <w:sz w:val="18"/>
              </w:rPr>
              <w:t>. Value is 64.</w:t>
            </w:r>
          </w:p>
        </w:tc>
      </w:tr>
    </w:tbl>
    <w:p w14:paraId="676B7D9A" w14:textId="77777777" w:rsidR="007123B7" w:rsidRPr="007D44E5" w:rsidRDefault="007123B7" w:rsidP="007123B7">
      <w:pPr>
        <w:spacing w:after="180"/>
        <w:rPr>
          <w:rFonts w:eastAsia="SimSun"/>
          <w:highlight w:val="yellow"/>
          <w:lang w:eastAsia="zh-CN"/>
        </w:rPr>
      </w:pPr>
    </w:p>
    <w:p w14:paraId="21BE5AC2" w14:textId="77777777" w:rsidR="00A82CDE" w:rsidRPr="0085169B" w:rsidRDefault="00A82CDE" w:rsidP="00A82CDE">
      <w:bookmarkStart w:id="196" w:name="_Toc534900722"/>
      <w:r w:rsidRPr="006914E7">
        <w:rPr>
          <w:rFonts w:cs="Arial"/>
          <w:b/>
          <w:color w:val="0000FF"/>
        </w:rPr>
        <w:t>------------------------------------------</w:t>
      </w:r>
    </w:p>
    <w:p w14:paraId="1EAC87D7" w14:textId="77777777" w:rsidR="00A82CDE" w:rsidRDefault="00A82CDE" w:rsidP="00A82CDE">
      <w:pPr>
        <w:rPr>
          <w:rFonts w:cs="Arial"/>
          <w:b/>
          <w:color w:val="0000FF"/>
        </w:rPr>
      </w:pPr>
      <w:r>
        <w:rPr>
          <w:rFonts w:cs="Arial"/>
          <w:b/>
          <w:color w:val="0000FF"/>
        </w:rPr>
        <w:t>Next Change</w:t>
      </w:r>
    </w:p>
    <w:p w14:paraId="5BE401E5" w14:textId="77777777" w:rsidR="00A82CDE" w:rsidRPr="007D44E5" w:rsidRDefault="00A82CDE" w:rsidP="00A82CDE">
      <w:pPr>
        <w:spacing w:after="180"/>
        <w:rPr>
          <w:rFonts w:eastAsia="SimSun"/>
          <w:lang w:eastAsia="zh-CN"/>
        </w:rPr>
      </w:pPr>
      <w:r w:rsidRPr="006914E7">
        <w:rPr>
          <w:rFonts w:cs="Arial"/>
          <w:b/>
          <w:color w:val="0000FF"/>
        </w:rPr>
        <w:t>------------------------------------------</w:t>
      </w:r>
    </w:p>
    <w:p w14:paraId="55299046" w14:textId="77777777" w:rsidR="007123B7" w:rsidRPr="007D44E5" w:rsidRDefault="007123B7" w:rsidP="007123B7">
      <w:pPr>
        <w:keepNext/>
        <w:keepLines/>
        <w:spacing w:before="120" w:after="180"/>
        <w:ind w:left="1418" w:hanging="1418"/>
        <w:outlineLvl w:val="3"/>
        <w:rPr>
          <w:rFonts w:eastAsia="SimSun"/>
        </w:rPr>
      </w:pPr>
      <w:r w:rsidRPr="007D44E5">
        <w:rPr>
          <w:rFonts w:eastAsia="SimSun"/>
        </w:rPr>
        <w:t>9.2.1.5</w:t>
      </w:r>
      <w:r w:rsidRPr="007D44E5">
        <w:rPr>
          <w:rFonts w:eastAsia="SimSun"/>
        </w:rPr>
        <w:tab/>
        <w:t>PDU Session Resource Setup Info – SN terminated</w:t>
      </w:r>
      <w:bookmarkEnd w:id="196"/>
    </w:p>
    <w:p w14:paraId="36909E5A" w14:textId="77777777" w:rsidR="007123B7" w:rsidRPr="007D44E5" w:rsidRDefault="007123B7" w:rsidP="007123B7">
      <w:pPr>
        <w:spacing w:after="180"/>
        <w:rPr>
          <w:rFonts w:eastAsia="SimSun"/>
        </w:rPr>
      </w:pPr>
      <w:r w:rsidRPr="007D44E5">
        <w:rPr>
          <w:rFonts w:eastAsia="SimSun"/>
        </w:rPr>
        <w:t>This IE contains information for the addition of S-NG-RAN node resources related to a PDU session for DRBs configured with an SN terminated bearer option.</w:t>
      </w:r>
    </w:p>
    <w:tbl>
      <w:tblPr>
        <w:tblW w:w="10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8"/>
        <w:gridCol w:w="1080"/>
        <w:gridCol w:w="1155"/>
        <w:gridCol w:w="1503"/>
        <w:gridCol w:w="1835"/>
        <w:gridCol w:w="1105"/>
        <w:gridCol w:w="1133"/>
      </w:tblGrid>
      <w:tr w:rsidR="007123B7" w:rsidRPr="007D44E5" w14:paraId="7AF45CE0" w14:textId="77777777" w:rsidTr="00231FC0">
        <w:trPr>
          <w:jc w:val="center"/>
        </w:trPr>
        <w:tc>
          <w:tcPr>
            <w:tcW w:w="2328" w:type="dxa"/>
          </w:tcPr>
          <w:p w14:paraId="6517C320" w14:textId="77777777" w:rsidR="007123B7" w:rsidRPr="007D44E5" w:rsidRDefault="007123B7" w:rsidP="00231FC0">
            <w:pPr>
              <w:keepNext/>
              <w:keepLines/>
              <w:jc w:val="center"/>
              <w:rPr>
                <w:rFonts w:eastAsia="SimSun"/>
                <w:b/>
                <w:sz w:val="18"/>
              </w:rPr>
            </w:pPr>
            <w:r w:rsidRPr="007D44E5">
              <w:rPr>
                <w:rFonts w:eastAsia="SimSun"/>
                <w:b/>
                <w:sz w:val="18"/>
              </w:rPr>
              <w:lastRenderedPageBreak/>
              <w:t>IE/Group Name</w:t>
            </w:r>
          </w:p>
        </w:tc>
        <w:tc>
          <w:tcPr>
            <w:tcW w:w="1080" w:type="dxa"/>
          </w:tcPr>
          <w:p w14:paraId="5BA59A0F" w14:textId="77777777" w:rsidR="007123B7" w:rsidRPr="007D44E5" w:rsidRDefault="007123B7" w:rsidP="00231FC0">
            <w:pPr>
              <w:keepNext/>
              <w:keepLines/>
              <w:jc w:val="center"/>
              <w:rPr>
                <w:rFonts w:eastAsia="SimSun"/>
                <w:b/>
                <w:sz w:val="18"/>
              </w:rPr>
            </w:pPr>
            <w:r w:rsidRPr="007D44E5">
              <w:rPr>
                <w:rFonts w:eastAsia="SimSun"/>
                <w:b/>
                <w:sz w:val="18"/>
              </w:rPr>
              <w:t>Presence</w:t>
            </w:r>
          </w:p>
        </w:tc>
        <w:tc>
          <w:tcPr>
            <w:tcW w:w="1155" w:type="dxa"/>
          </w:tcPr>
          <w:p w14:paraId="7B141FD1" w14:textId="77777777" w:rsidR="007123B7" w:rsidRPr="007D44E5" w:rsidRDefault="007123B7" w:rsidP="00231FC0">
            <w:pPr>
              <w:keepNext/>
              <w:keepLines/>
              <w:jc w:val="center"/>
              <w:rPr>
                <w:rFonts w:eastAsia="SimSun"/>
                <w:b/>
                <w:sz w:val="18"/>
              </w:rPr>
            </w:pPr>
            <w:r w:rsidRPr="007D44E5">
              <w:rPr>
                <w:rFonts w:eastAsia="SimSun"/>
                <w:b/>
                <w:sz w:val="18"/>
              </w:rPr>
              <w:t>Range</w:t>
            </w:r>
          </w:p>
        </w:tc>
        <w:tc>
          <w:tcPr>
            <w:tcW w:w="1503" w:type="dxa"/>
          </w:tcPr>
          <w:p w14:paraId="4E15841E" w14:textId="77777777" w:rsidR="007123B7" w:rsidRPr="007D44E5" w:rsidRDefault="007123B7" w:rsidP="00231FC0">
            <w:pPr>
              <w:keepNext/>
              <w:keepLines/>
              <w:jc w:val="center"/>
              <w:rPr>
                <w:rFonts w:eastAsia="SimSun"/>
                <w:b/>
                <w:sz w:val="18"/>
              </w:rPr>
            </w:pPr>
            <w:r w:rsidRPr="007D44E5">
              <w:rPr>
                <w:rFonts w:eastAsia="SimSun"/>
                <w:b/>
                <w:sz w:val="18"/>
              </w:rPr>
              <w:t>IE type and reference</w:t>
            </w:r>
          </w:p>
        </w:tc>
        <w:tc>
          <w:tcPr>
            <w:tcW w:w="1835" w:type="dxa"/>
          </w:tcPr>
          <w:p w14:paraId="2A7A6205" w14:textId="77777777" w:rsidR="007123B7" w:rsidRPr="007D44E5" w:rsidRDefault="007123B7" w:rsidP="00231FC0">
            <w:pPr>
              <w:keepNext/>
              <w:keepLines/>
              <w:jc w:val="center"/>
              <w:rPr>
                <w:rFonts w:eastAsia="SimSun"/>
                <w:b/>
                <w:sz w:val="18"/>
              </w:rPr>
            </w:pPr>
            <w:r w:rsidRPr="007D44E5">
              <w:rPr>
                <w:rFonts w:eastAsia="SimSun"/>
                <w:b/>
                <w:sz w:val="18"/>
              </w:rPr>
              <w:t>Semantics description</w:t>
            </w:r>
          </w:p>
        </w:tc>
        <w:tc>
          <w:tcPr>
            <w:tcW w:w="1105" w:type="dxa"/>
          </w:tcPr>
          <w:p w14:paraId="340F1B9B" w14:textId="77777777" w:rsidR="007123B7" w:rsidRPr="007D44E5" w:rsidRDefault="007123B7" w:rsidP="00231FC0">
            <w:pPr>
              <w:keepNext/>
              <w:keepLines/>
              <w:jc w:val="center"/>
              <w:rPr>
                <w:rFonts w:eastAsia="SimSun"/>
                <w:b/>
                <w:sz w:val="18"/>
              </w:rPr>
            </w:pPr>
            <w:r w:rsidRPr="007D44E5">
              <w:rPr>
                <w:rFonts w:eastAsia="SimSun"/>
                <w:b/>
                <w:sz w:val="18"/>
              </w:rPr>
              <w:t>Criticality</w:t>
            </w:r>
          </w:p>
        </w:tc>
        <w:tc>
          <w:tcPr>
            <w:tcW w:w="1133" w:type="dxa"/>
          </w:tcPr>
          <w:p w14:paraId="42A2CF38" w14:textId="77777777" w:rsidR="007123B7" w:rsidRPr="007D44E5" w:rsidRDefault="007123B7" w:rsidP="00231FC0">
            <w:pPr>
              <w:keepNext/>
              <w:keepLines/>
              <w:jc w:val="center"/>
              <w:rPr>
                <w:rFonts w:eastAsia="SimSun"/>
                <w:b/>
                <w:sz w:val="18"/>
              </w:rPr>
            </w:pPr>
            <w:r w:rsidRPr="007D44E5">
              <w:rPr>
                <w:rFonts w:eastAsia="SimSun"/>
                <w:b/>
                <w:sz w:val="18"/>
              </w:rPr>
              <w:t>Assigned Criticality</w:t>
            </w:r>
          </w:p>
        </w:tc>
      </w:tr>
      <w:tr w:rsidR="007123B7" w:rsidRPr="007D44E5" w14:paraId="262B7A51" w14:textId="77777777" w:rsidTr="00231FC0">
        <w:trPr>
          <w:jc w:val="center"/>
        </w:trPr>
        <w:tc>
          <w:tcPr>
            <w:tcW w:w="2328" w:type="dxa"/>
          </w:tcPr>
          <w:p w14:paraId="0B9BECCC" w14:textId="77777777" w:rsidR="007123B7" w:rsidRPr="007D44E5" w:rsidRDefault="007123B7" w:rsidP="00231FC0">
            <w:pPr>
              <w:keepNext/>
              <w:keepLines/>
              <w:rPr>
                <w:rFonts w:eastAsia="SimSun"/>
                <w:sz w:val="18"/>
              </w:rPr>
            </w:pPr>
            <w:r w:rsidRPr="007D44E5">
              <w:rPr>
                <w:rFonts w:eastAsia="SimSun"/>
                <w:sz w:val="18"/>
              </w:rPr>
              <w:t xml:space="preserve">UL NG-U </w:t>
            </w:r>
            <w:r w:rsidRPr="007D44E5">
              <w:rPr>
                <w:rFonts w:eastAsia="SimSun" w:cs="Arial"/>
                <w:sz w:val="18"/>
              </w:rPr>
              <w:t xml:space="preserve">UP </w:t>
            </w:r>
            <w:r w:rsidRPr="007D44E5">
              <w:rPr>
                <w:rFonts w:eastAsia="SimSun" w:cs="Arial"/>
                <w:sz w:val="18"/>
                <w:lang w:eastAsia="zh-CN"/>
              </w:rPr>
              <w:t>TNL Information</w:t>
            </w:r>
            <w:r w:rsidRPr="007D44E5">
              <w:rPr>
                <w:rFonts w:eastAsia="SimSun"/>
                <w:sz w:val="18"/>
              </w:rPr>
              <w:t xml:space="preserve"> at UPF</w:t>
            </w:r>
          </w:p>
        </w:tc>
        <w:tc>
          <w:tcPr>
            <w:tcW w:w="1080" w:type="dxa"/>
          </w:tcPr>
          <w:p w14:paraId="77D8057A" w14:textId="77777777" w:rsidR="007123B7" w:rsidRPr="007D44E5" w:rsidRDefault="007123B7" w:rsidP="00231FC0">
            <w:pPr>
              <w:keepNext/>
              <w:keepLines/>
              <w:rPr>
                <w:rFonts w:eastAsia="Batang"/>
                <w:sz w:val="18"/>
              </w:rPr>
            </w:pPr>
            <w:r w:rsidRPr="007D44E5">
              <w:rPr>
                <w:rFonts w:eastAsia="Batang"/>
                <w:sz w:val="18"/>
              </w:rPr>
              <w:t>M</w:t>
            </w:r>
          </w:p>
        </w:tc>
        <w:tc>
          <w:tcPr>
            <w:tcW w:w="1155" w:type="dxa"/>
          </w:tcPr>
          <w:p w14:paraId="35572271" w14:textId="77777777" w:rsidR="007123B7" w:rsidRPr="007D44E5" w:rsidRDefault="007123B7" w:rsidP="00231FC0">
            <w:pPr>
              <w:keepNext/>
              <w:keepLines/>
              <w:rPr>
                <w:rFonts w:eastAsia="SimSun"/>
                <w:bCs/>
                <w:i/>
                <w:sz w:val="18"/>
                <w:szCs w:val="18"/>
              </w:rPr>
            </w:pPr>
          </w:p>
        </w:tc>
        <w:tc>
          <w:tcPr>
            <w:tcW w:w="1503" w:type="dxa"/>
          </w:tcPr>
          <w:p w14:paraId="6AD10C1C" w14:textId="77777777" w:rsidR="007123B7" w:rsidRPr="007D44E5" w:rsidRDefault="007123B7" w:rsidP="00231FC0">
            <w:pPr>
              <w:keepNext/>
              <w:keepLines/>
              <w:rPr>
                <w:rFonts w:eastAsia="SimSun"/>
                <w:sz w:val="18"/>
              </w:rPr>
            </w:pPr>
            <w:r w:rsidRPr="007D44E5">
              <w:rPr>
                <w:rFonts w:eastAsia="SimSun"/>
                <w:sz w:val="18"/>
              </w:rPr>
              <w:t>UP Transport Layer Information</w:t>
            </w:r>
            <w:r w:rsidRPr="007D44E5">
              <w:rPr>
                <w:rFonts w:eastAsia="SimSun"/>
                <w:sz w:val="18"/>
                <w:lang w:val="sv-SE"/>
              </w:rPr>
              <w:t xml:space="preserve"> </w:t>
            </w:r>
            <w:r w:rsidRPr="007D44E5">
              <w:rPr>
                <w:rFonts w:eastAsia="SimSun"/>
                <w:noProof/>
                <w:sz w:val="18"/>
              </w:rPr>
              <w:t>9.2.</w:t>
            </w:r>
            <w:r w:rsidRPr="007D44E5">
              <w:rPr>
                <w:rFonts w:eastAsia="SimSun"/>
                <w:noProof/>
                <w:sz w:val="18"/>
                <w:lang w:eastAsia="zh-CN"/>
              </w:rPr>
              <w:t>3.30</w:t>
            </w:r>
          </w:p>
        </w:tc>
        <w:tc>
          <w:tcPr>
            <w:tcW w:w="1835" w:type="dxa"/>
          </w:tcPr>
          <w:p w14:paraId="70CA7DD0" w14:textId="77777777" w:rsidR="007123B7" w:rsidRPr="007D44E5" w:rsidRDefault="007123B7" w:rsidP="00231FC0">
            <w:pPr>
              <w:keepNext/>
              <w:keepLines/>
              <w:rPr>
                <w:rFonts w:eastAsia="SimSun"/>
                <w:sz w:val="18"/>
              </w:rPr>
            </w:pPr>
            <w:r w:rsidRPr="007D44E5">
              <w:rPr>
                <w:rFonts w:eastAsia="SimSun" w:hint="eastAsia"/>
                <w:sz w:val="18"/>
                <w:lang w:eastAsia="zh-CN"/>
              </w:rPr>
              <w:t>UPF</w:t>
            </w:r>
            <w:r w:rsidRPr="007D44E5">
              <w:rPr>
                <w:rFonts w:eastAsia="SimSun"/>
                <w:sz w:val="18"/>
              </w:rPr>
              <w:t xml:space="preserve"> endpoint of the </w:t>
            </w:r>
            <w:r w:rsidRPr="007D44E5">
              <w:rPr>
                <w:rFonts w:eastAsia="SimSun" w:hint="eastAsia"/>
                <w:sz w:val="18"/>
                <w:lang w:eastAsia="zh-CN"/>
              </w:rPr>
              <w:t>NG-U</w:t>
            </w:r>
            <w:r w:rsidRPr="007D44E5">
              <w:rPr>
                <w:rFonts w:eastAsia="SimSun"/>
                <w:sz w:val="18"/>
              </w:rPr>
              <w:t xml:space="preserve"> transport bearer. For delivery of UL PDUs</w:t>
            </w:r>
          </w:p>
        </w:tc>
        <w:tc>
          <w:tcPr>
            <w:tcW w:w="1105" w:type="dxa"/>
          </w:tcPr>
          <w:p w14:paraId="23498748" w14:textId="77777777" w:rsidR="007123B7" w:rsidRPr="007D44E5" w:rsidRDefault="007123B7" w:rsidP="00231FC0">
            <w:pPr>
              <w:keepNext/>
              <w:keepLines/>
              <w:jc w:val="center"/>
              <w:rPr>
                <w:rFonts w:eastAsia="SimSun"/>
                <w:sz w:val="18"/>
                <w:lang w:eastAsia="zh-CN"/>
              </w:rPr>
            </w:pPr>
            <w:r w:rsidRPr="007D44E5">
              <w:rPr>
                <w:rFonts w:eastAsia="SimSun"/>
                <w:sz w:val="18"/>
              </w:rPr>
              <w:t>–</w:t>
            </w:r>
          </w:p>
        </w:tc>
        <w:tc>
          <w:tcPr>
            <w:tcW w:w="1133" w:type="dxa"/>
          </w:tcPr>
          <w:p w14:paraId="56D78C3A" w14:textId="77777777" w:rsidR="007123B7" w:rsidRPr="007D44E5" w:rsidRDefault="007123B7" w:rsidP="00231FC0">
            <w:pPr>
              <w:keepNext/>
              <w:keepLines/>
              <w:jc w:val="center"/>
              <w:rPr>
                <w:rFonts w:eastAsia="SimSun"/>
                <w:sz w:val="18"/>
                <w:lang w:eastAsia="zh-CN"/>
              </w:rPr>
            </w:pPr>
          </w:p>
        </w:tc>
      </w:tr>
      <w:tr w:rsidR="007123B7" w:rsidRPr="007D44E5" w14:paraId="32289299" w14:textId="77777777" w:rsidTr="00231FC0">
        <w:trPr>
          <w:jc w:val="center"/>
        </w:trPr>
        <w:tc>
          <w:tcPr>
            <w:tcW w:w="2328" w:type="dxa"/>
          </w:tcPr>
          <w:p w14:paraId="6D0048D2" w14:textId="77777777" w:rsidR="007123B7" w:rsidRPr="007D44E5" w:rsidRDefault="007123B7" w:rsidP="00231FC0">
            <w:pPr>
              <w:keepNext/>
              <w:keepLines/>
              <w:rPr>
                <w:rFonts w:eastAsia="SimSun"/>
                <w:sz w:val="18"/>
              </w:rPr>
            </w:pPr>
            <w:r w:rsidRPr="007D44E5">
              <w:rPr>
                <w:rFonts w:eastAsia="SimSun"/>
                <w:sz w:val="18"/>
              </w:rPr>
              <w:t>PDU Session Type</w:t>
            </w:r>
          </w:p>
        </w:tc>
        <w:tc>
          <w:tcPr>
            <w:tcW w:w="1080" w:type="dxa"/>
          </w:tcPr>
          <w:p w14:paraId="3EF6807F" w14:textId="77777777" w:rsidR="007123B7" w:rsidRPr="007D44E5" w:rsidRDefault="007123B7" w:rsidP="00231FC0">
            <w:pPr>
              <w:keepNext/>
              <w:keepLines/>
              <w:rPr>
                <w:rFonts w:eastAsia="Batang"/>
                <w:sz w:val="18"/>
              </w:rPr>
            </w:pPr>
            <w:r w:rsidRPr="007D44E5">
              <w:rPr>
                <w:rFonts w:eastAsia="Batang"/>
                <w:sz w:val="18"/>
              </w:rPr>
              <w:t>M</w:t>
            </w:r>
          </w:p>
        </w:tc>
        <w:tc>
          <w:tcPr>
            <w:tcW w:w="1155" w:type="dxa"/>
          </w:tcPr>
          <w:p w14:paraId="11AC6AAC" w14:textId="77777777" w:rsidR="007123B7" w:rsidRPr="007D44E5" w:rsidRDefault="007123B7" w:rsidP="00231FC0">
            <w:pPr>
              <w:keepNext/>
              <w:keepLines/>
              <w:rPr>
                <w:rFonts w:eastAsia="SimSun"/>
                <w:bCs/>
                <w:i/>
                <w:sz w:val="18"/>
                <w:szCs w:val="18"/>
              </w:rPr>
            </w:pPr>
          </w:p>
        </w:tc>
        <w:tc>
          <w:tcPr>
            <w:tcW w:w="1503" w:type="dxa"/>
          </w:tcPr>
          <w:p w14:paraId="1E84F67E" w14:textId="77777777" w:rsidR="007123B7" w:rsidRPr="007D44E5" w:rsidRDefault="007123B7" w:rsidP="00231FC0">
            <w:pPr>
              <w:keepNext/>
              <w:keepLines/>
              <w:rPr>
                <w:rFonts w:eastAsia="SimSun"/>
                <w:sz w:val="18"/>
              </w:rPr>
            </w:pPr>
            <w:r w:rsidRPr="007D44E5">
              <w:rPr>
                <w:rFonts w:eastAsia="SimSun"/>
                <w:sz w:val="18"/>
              </w:rPr>
              <w:t>9.2.3.19</w:t>
            </w:r>
          </w:p>
        </w:tc>
        <w:tc>
          <w:tcPr>
            <w:tcW w:w="1835" w:type="dxa"/>
          </w:tcPr>
          <w:p w14:paraId="6DF1077A" w14:textId="77777777" w:rsidR="007123B7" w:rsidRPr="007D44E5" w:rsidRDefault="007123B7" w:rsidP="00231FC0">
            <w:pPr>
              <w:keepNext/>
              <w:keepLines/>
              <w:rPr>
                <w:rFonts w:eastAsia="SimSun"/>
                <w:sz w:val="18"/>
              </w:rPr>
            </w:pPr>
          </w:p>
        </w:tc>
        <w:tc>
          <w:tcPr>
            <w:tcW w:w="1105" w:type="dxa"/>
          </w:tcPr>
          <w:p w14:paraId="52B8CD01" w14:textId="77777777" w:rsidR="007123B7" w:rsidRPr="007D44E5" w:rsidRDefault="007123B7" w:rsidP="00231FC0">
            <w:pPr>
              <w:keepNext/>
              <w:keepLines/>
              <w:jc w:val="center"/>
              <w:rPr>
                <w:rFonts w:eastAsia="SimSun"/>
                <w:sz w:val="18"/>
              </w:rPr>
            </w:pPr>
            <w:r w:rsidRPr="007D44E5">
              <w:rPr>
                <w:rFonts w:eastAsia="SimSun"/>
                <w:sz w:val="18"/>
              </w:rPr>
              <w:t>–</w:t>
            </w:r>
          </w:p>
        </w:tc>
        <w:tc>
          <w:tcPr>
            <w:tcW w:w="1133" w:type="dxa"/>
          </w:tcPr>
          <w:p w14:paraId="169D789B" w14:textId="77777777" w:rsidR="007123B7" w:rsidRPr="007D44E5" w:rsidRDefault="007123B7" w:rsidP="00231FC0">
            <w:pPr>
              <w:keepNext/>
              <w:keepLines/>
              <w:jc w:val="center"/>
              <w:rPr>
                <w:rFonts w:eastAsia="SimSun"/>
                <w:sz w:val="18"/>
              </w:rPr>
            </w:pPr>
          </w:p>
        </w:tc>
      </w:tr>
      <w:tr w:rsidR="007123B7" w:rsidRPr="007D44E5" w14:paraId="4A56FF43" w14:textId="77777777" w:rsidTr="00231FC0">
        <w:trPr>
          <w:jc w:val="center"/>
        </w:trPr>
        <w:tc>
          <w:tcPr>
            <w:tcW w:w="2328" w:type="dxa"/>
          </w:tcPr>
          <w:p w14:paraId="598CCB93" w14:textId="77777777" w:rsidR="007123B7" w:rsidRPr="007D44E5" w:rsidRDefault="007123B7" w:rsidP="00231FC0">
            <w:pPr>
              <w:keepNext/>
              <w:keepLines/>
              <w:rPr>
                <w:rFonts w:eastAsia="SimSun"/>
                <w:sz w:val="18"/>
              </w:rPr>
            </w:pPr>
            <w:r w:rsidRPr="007D44E5">
              <w:rPr>
                <w:rFonts w:eastAsia="SimSun"/>
                <w:sz w:val="18"/>
              </w:rPr>
              <w:t>Network Instance</w:t>
            </w:r>
          </w:p>
        </w:tc>
        <w:tc>
          <w:tcPr>
            <w:tcW w:w="1080" w:type="dxa"/>
          </w:tcPr>
          <w:p w14:paraId="096AB7FF" w14:textId="77777777" w:rsidR="007123B7" w:rsidRPr="007D44E5" w:rsidRDefault="007123B7" w:rsidP="00231FC0">
            <w:pPr>
              <w:keepNext/>
              <w:keepLines/>
              <w:rPr>
                <w:rFonts w:eastAsia="Batang"/>
                <w:sz w:val="18"/>
              </w:rPr>
            </w:pPr>
            <w:r w:rsidRPr="007D44E5">
              <w:rPr>
                <w:rFonts w:eastAsia="Batang"/>
                <w:sz w:val="18"/>
              </w:rPr>
              <w:t>O</w:t>
            </w:r>
          </w:p>
        </w:tc>
        <w:tc>
          <w:tcPr>
            <w:tcW w:w="1155" w:type="dxa"/>
          </w:tcPr>
          <w:p w14:paraId="5E217333" w14:textId="77777777" w:rsidR="007123B7" w:rsidRPr="007D44E5" w:rsidRDefault="007123B7" w:rsidP="00231FC0">
            <w:pPr>
              <w:keepNext/>
              <w:keepLines/>
              <w:rPr>
                <w:rFonts w:eastAsia="SimSun"/>
                <w:bCs/>
                <w:i/>
                <w:sz w:val="18"/>
                <w:szCs w:val="18"/>
              </w:rPr>
            </w:pPr>
          </w:p>
        </w:tc>
        <w:tc>
          <w:tcPr>
            <w:tcW w:w="1503" w:type="dxa"/>
          </w:tcPr>
          <w:p w14:paraId="444D42E5" w14:textId="77777777" w:rsidR="007123B7" w:rsidRPr="007D44E5" w:rsidRDefault="007123B7" w:rsidP="00231FC0">
            <w:pPr>
              <w:keepNext/>
              <w:keepLines/>
              <w:rPr>
                <w:rFonts w:eastAsia="SimSun"/>
                <w:sz w:val="18"/>
              </w:rPr>
            </w:pPr>
            <w:r w:rsidRPr="007D44E5">
              <w:rPr>
                <w:rFonts w:eastAsia="SimSun"/>
                <w:sz w:val="18"/>
              </w:rPr>
              <w:t>9.2.3.85</w:t>
            </w:r>
          </w:p>
        </w:tc>
        <w:tc>
          <w:tcPr>
            <w:tcW w:w="1835" w:type="dxa"/>
          </w:tcPr>
          <w:p w14:paraId="630C1D16" w14:textId="77777777" w:rsidR="007123B7" w:rsidRPr="007D44E5" w:rsidRDefault="007123B7" w:rsidP="00231FC0">
            <w:pPr>
              <w:keepNext/>
              <w:keepLines/>
              <w:rPr>
                <w:rFonts w:eastAsia="SimSun"/>
                <w:sz w:val="18"/>
              </w:rPr>
            </w:pPr>
            <w:r w:rsidRPr="007D44E5">
              <w:rPr>
                <w:rFonts w:eastAsia="SimSun"/>
                <w:sz w:val="18"/>
              </w:rPr>
              <w:t xml:space="preserve">This IE shall be ignored if the </w:t>
            </w:r>
            <w:r w:rsidRPr="007D44E5">
              <w:rPr>
                <w:rFonts w:eastAsia="SimSun"/>
                <w:i/>
                <w:iCs/>
                <w:sz w:val="18"/>
              </w:rPr>
              <w:t>Common Network Instance</w:t>
            </w:r>
            <w:r w:rsidRPr="007D44E5">
              <w:rPr>
                <w:rFonts w:eastAsia="SimSun"/>
                <w:iCs/>
                <w:sz w:val="18"/>
              </w:rPr>
              <w:t xml:space="preserve"> IE is present.</w:t>
            </w:r>
          </w:p>
        </w:tc>
        <w:tc>
          <w:tcPr>
            <w:tcW w:w="1105" w:type="dxa"/>
          </w:tcPr>
          <w:p w14:paraId="62C4C349" w14:textId="77777777" w:rsidR="007123B7" w:rsidRPr="007D44E5" w:rsidRDefault="007123B7" w:rsidP="00231FC0">
            <w:pPr>
              <w:keepNext/>
              <w:keepLines/>
              <w:jc w:val="center"/>
              <w:rPr>
                <w:rFonts w:eastAsia="SimSun"/>
                <w:sz w:val="18"/>
              </w:rPr>
            </w:pPr>
            <w:r w:rsidRPr="007D44E5">
              <w:rPr>
                <w:rFonts w:eastAsia="SimSun"/>
                <w:sz w:val="18"/>
              </w:rPr>
              <w:t>–</w:t>
            </w:r>
          </w:p>
        </w:tc>
        <w:tc>
          <w:tcPr>
            <w:tcW w:w="1133" w:type="dxa"/>
          </w:tcPr>
          <w:p w14:paraId="3184AFBF" w14:textId="77777777" w:rsidR="007123B7" w:rsidRPr="007D44E5" w:rsidRDefault="007123B7" w:rsidP="00231FC0">
            <w:pPr>
              <w:keepNext/>
              <w:keepLines/>
              <w:jc w:val="center"/>
              <w:rPr>
                <w:rFonts w:eastAsia="SimSun"/>
                <w:sz w:val="18"/>
              </w:rPr>
            </w:pPr>
          </w:p>
        </w:tc>
      </w:tr>
      <w:tr w:rsidR="007123B7" w:rsidRPr="007D44E5" w14:paraId="5EC383C4" w14:textId="77777777" w:rsidTr="00231FC0">
        <w:trPr>
          <w:jc w:val="center"/>
        </w:trPr>
        <w:tc>
          <w:tcPr>
            <w:tcW w:w="2328" w:type="dxa"/>
          </w:tcPr>
          <w:p w14:paraId="068B951F" w14:textId="77777777" w:rsidR="007123B7" w:rsidRPr="007D44E5" w:rsidRDefault="007123B7" w:rsidP="00231FC0">
            <w:pPr>
              <w:keepNext/>
              <w:keepLines/>
              <w:rPr>
                <w:rFonts w:eastAsia="SimSun"/>
                <w:b/>
                <w:sz w:val="18"/>
              </w:rPr>
            </w:pPr>
            <w:r w:rsidRPr="007D44E5">
              <w:rPr>
                <w:rFonts w:eastAsia="Batang"/>
                <w:b/>
                <w:sz w:val="18"/>
              </w:rPr>
              <w:t>QoS Flows To Be Setup List</w:t>
            </w:r>
          </w:p>
        </w:tc>
        <w:tc>
          <w:tcPr>
            <w:tcW w:w="1080" w:type="dxa"/>
          </w:tcPr>
          <w:p w14:paraId="33E46954" w14:textId="77777777" w:rsidR="007123B7" w:rsidRPr="007D44E5" w:rsidRDefault="007123B7" w:rsidP="00231FC0">
            <w:pPr>
              <w:keepNext/>
              <w:keepLines/>
              <w:rPr>
                <w:rFonts w:eastAsia="Batang"/>
                <w:sz w:val="18"/>
              </w:rPr>
            </w:pPr>
          </w:p>
        </w:tc>
        <w:tc>
          <w:tcPr>
            <w:tcW w:w="1155" w:type="dxa"/>
          </w:tcPr>
          <w:p w14:paraId="5CA995A7" w14:textId="77777777" w:rsidR="007123B7" w:rsidRPr="007D44E5" w:rsidRDefault="007123B7" w:rsidP="00231FC0">
            <w:pPr>
              <w:keepNext/>
              <w:keepLines/>
              <w:rPr>
                <w:rFonts w:eastAsia="SimSun"/>
                <w:bCs/>
                <w:i/>
                <w:sz w:val="18"/>
                <w:szCs w:val="18"/>
              </w:rPr>
            </w:pPr>
            <w:r w:rsidRPr="007D44E5">
              <w:rPr>
                <w:rFonts w:eastAsia="SimSun"/>
                <w:i/>
                <w:sz w:val="18"/>
              </w:rPr>
              <w:t>1</w:t>
            </w:r>
          </w:p>
        </w:tc>
        <w:tc>
          <w:tcPr>
            <w:tcW w:w="1503" w:type="dxa"/>
          </w:tcPr>
          <w:p w14:paraId="70DF1536" w14:textId="77777777" w:rsidR="007123B7" w:rsidRPr="007D44E5" w:rsidRDefault="007123B7" w:rsidP="00231FC0">
            <w:pPr>
              <w:keepNext/>
              <w:keepLines/>
              <w:rPr>
                <w:rFonts w:eastAsia="SimSun"/>
                <w:sz w:val="18"/>
              </w:rPr>
            </w:pPr>
          </w:p>
        </w:tc>
        <w:tc>
          <w:tcPr>
            <w:tcW w:w="1835" w:type="dxa"/>
          </w:tcPr>
          <w:p w14:paraId="393DA7E3" w14:textId="77777777" w:rsidR="007123B7" w:rsidRPr="007D44E5" w:rsidRDefault="007123B7" w:rsidP="00231FC0">
            <w:pPr>
              <w:keepNext/>
              <w:keepLines/>
              <w:rPr>
                <w:rFonts w:eastAsia="SimSun"/>
                <w:iCs/>
                <w:sz w:val="18"/>
              </w:rPr>
            </w:pPr>
          </w:p>
        </w:tc>
        <w:tc>
          <w:tcPr>
            <w:tcW w:w="1105" w:type="dxa"/>
          </w:tcPr>
          <w:p w14:paraId="0D5E7F44" w14:textId="77777777" w:rsidR="007123B7" w:rsidRPr="007D44E5" w:rsidRDefault="007123B7" w:rsidP="00231FC0">
            <w:pPr>
              <w:keepNext/>
              <w:keepLines/>
              <w:jc w:val="center"/>
              <w:rPr>
                <w:rFonts w:eastAsia="SimSun"/>
                <w:iCs/>
                <w:sz w:val="18"/>
              </w:rPr>
            </w:pPr>
            <w:r w:rsidRPr="007D44E5">
              <w:rPr>
                <w:rFonts w:eastAsia="SimSun"/>
                <w:sz w:val="18"/>
              </w:rPr>
              <w:t>–</w:t>
            </w:r>
          </w:p>
        </w:tc>
        <w:tc>
          <w:tcPr>
            <w:tcW w:w="1133" w:type="dxa"/>
          </w:tcPr>
          <w:p w14:paraId="7D451856" w14:textId="77777777" w:rsidR="007123B7" w:rsidRPr="007D44E5" w:rsidRDefault="007123B7" w:rsidP="00231FC0">
            <w:pPr>
              <w:keepNext/>
              <w:keepLines/>
              <w:jc w:val="center"/>
              <w:rPr>
                <w:rFonts w:eastAsia="SimSun"/>
                <w:iCs/>
                <w:sz w:val="18"/>
              </w:rPr>
            </w:pPr>
          </w:p>
        </w:tc>
      </w:tr>
      <w:tr w:rsidR="007123B7" w:rsidRPr="007D44E5" w14:paraId="233DC765" w14:textId="77777777" w:rsidTr="00231FC0">
        <w:trPr>
          <w:jc w:val="center"/>
        </w:trPr>
        <w:tc>
          <w:tcPr>
            <w:tcW w:w="2328" w:type="dxa"/>
          </w:tcPr>
          <w:p w14:paraId="0DA2DF08" w14:textId="77777777" w:rsidR="007123B7" w:rsidRPr="007D44E5" w:rsidRDefault="007123B7" w:rsidP="00231FC0">
            <w:pPr>
              <w:keepNext/>
              <w:keepLines/>
              <w:ind w:left="113"/>
              <w:rPr>
                <w:rFonts w:eastAsia="Batang"/>
                <w:sz w:val="18"/>
              </w:rPr>
            </w:pPr>
            <w:r w:rsidRPr="007D44E5">
              <w:rPr>
                <w:rFonts w:eastAsia="Batang"/>
                <w:sz w:val="18"/>
              </w:rPr>
              <w:t>&gt;</w:t>
            </w:r>
            <w:r w:rsidRPr="007D44E5">
              <w:rPr>
                <w:rFonts w:eastAsia="Batang"/>
                <w:b/>
                <w:sz w:val="18"/>
              </w:rPr>
              <w:t>QoS Flow To Be Setup Item</w:t>
            </w:r>
          </w:p>
        </w:tc>
        <w:tc>
          <w:tcPr>
            <w:tcW w:w="1080" w:type="dxa"/>
          </w:tcPr>
          <w:p w14:paraId="3C52EDCE" w14:textId="77777777" w:rsidR="007123B7" w:rsidRPr="007D44E5" w:rsidRDefault="007123B7" w:rsidP="00231FC0">
            <w:pPr>
              <w:keepNext/>
              <w:keepLines/>
              <w:rPr>
                <w:rFonts w:eastAsia="Batang"/>
                <w:sz w:val="18"/>
              </w:rPr>
            </w:pPr>
          </w:p>
        </w:tc>
        <w:tc>
          <w:tcPr>
            <w:tcW w:w="1155" w:type="dxa"/>
          </w:tcPr>
          <w:p w14:paraId="5479BEA4" w14:textId="77777777" w:rsidR="007123B7" w:rsidRPr="007D44E5" w:rsidRDefault="007123B7" w:rsidP="00231FC0">
            <w:pPr>
              <w:keepNext/>
              <w:keepLines/>
              <w:rPr>
                <w:rFonts w:eastAsia="SimSun"/>
                <w:sz w:val="18"/>
              </w:rPr>
            </w:pPr>
            <w:r w:rsidRPr="007D44E5">
              <w:rPr>
                <w:rFonts w:eastAsia="SimSun"/>
                <w:bCs/>
                <w:i/>
                <w:sz w:val="18"/>
                <w:szCs w:val="18"/>
              </w:rPr>
              <w:t>1 .. &lt;maxnoofQoSFlows&gt;</w:t>
            </w:r>
          </w:p>
        </w:tc>
        <w:tc>
          <w:tcPr>
            <w:tcW w:w="1503" w:type="dxa"/>
          </w:tcPr>
          <w:p w14:paraId="5D938C5E" w14:textId="77777777" w:rsidR="007123B7" w:rsidRPr="007D44E5" w:rsidRDefault="007123B7" w:rsidP="00231FC0">
            <w:pPr>
              <w:keepNext/>
              <w:keepLines/>
              <w:rPr>
                <w:rFonts w:eastAsia="SimSun"/>
                <w:sz w:val="18"/>
              </w:rPr>
            </w:pPr>
          </w:p>
        </w:tc>
        <w:tc>
          <w:tcPr>
            <w:tcW w:w="1835" w:type="dxa"/>
          </w:tcPr>
          <w:p w14:paraId="007CD67B" w14:textId="77777777" w:rsidR="007123B7" w:rsidRPr="007D44E5" w:rsidRDefault="007123B7" w:rsidP="00231FC0">
            <w:pPr>
              <w:keepNext/>
              <w:keepLines/>
              <w:rPr>
                <w:rFonts w:eastAsia="SimSun"/>
                <w:iCs/>
                <w:sz w:val="18"/>
              </w:rPr>
            </w:pPr>
          </w:p>
        </w:tc>
        <w:tc>
          <w:tcPr>
            <w:tcW w:w="1105" w:type="dxa"/>
          </w:tcPr>
          <w:p w14:paraId="503CE87A" w14:textId="77777777" w:rsidR="007123B7" w:rsidRPr="007D44E5" w:rsidRDefault="007123B7" w:rsidP="00231FC0">
            <w:pPr>
              <w:keepNext/>
              <w:keepLines/>
              <w:jc w:val="center"/>
              <w:rPr>
                <w:rFonts w:eastAsia="SimSun"/>
                <w:iCs/>
                <w:sz w:val="18"/>
              </w:rPr>
            </w:pPr>
            <w:r w:rsidRPr="007D44E5">
              <w:rPr>
                <w:rFonts w:eastAsia="SimSun"/>
                <w:sz w:val="18"/>
              </w:rPr>
              <w:t>–</w:t>
            </w:r>
          </w:p>
        </w:tc>
        <w:tc>
          <w:tcPr>
            <w:tcW w:w="1133" w:type="dxa"/>
          </w:tcPr>
          <w:p w14:paraId="4BAF6836" w14:textId="77777777" w:rsidR="007123B7" w:rsidRPr="007D44E5" w:rsidRDefault="007123B7" w:rsidP="00231FC0">
            <w:pPr>
              <w:keepNext/>
              <w:keepLines/>
              <w:jc w:val="center"/>
              <w:rPr>
                <w:rFonts w:eastAsia="SimSun"/>
                <w:iCs/>
                <w:sz w:val="18"/>
              </w:rPr>
            </w:pPr>
          </w:p>
        </w:tc>
      </w:tr>
      <w:tr w:rsidR="007123B7" w:rsidRPr="007D44E5" w14:paraId="7615CF7E" w14:textId="77777777" w:rsidTr="00231FC0">
        <w:trPr>
          <w:jc w:val="center"/>
        </w:trPr>
        <w:tc>
          <w:tcPr>
            <w:tcW w:w="2328" w:type="dxa"/>
          </w:tcPr>
          <w:p w14:paraId="14173720" w14:textId="77777777" w:rsidR="007123B7" w:rsidRPr="007D44E5" w:rsidRDefault="007123B7" w:rsidP="00231FC0">
            <w:pPr>
              <w:keepNext/>
              <w:keepLines/>
              <w:ind w:left="227"/>
              <w:rPr>
                <w:rFonts w:eastAsia="Batang"/>
                <w:sz w:val="18"/>
              </w:rPr>
            </w:pPr>
            <w:r w:rsidRPr="007D44E5">
              <w:rPr>
                <w:rFonts w:eastAsia="Batang"/>
                <w:sz w:val="18"/>
              </w:rPr>
              <w:t xml:space="preserve">&gt;&gt;QoS Flow </w:t>
            </w:r>
            <w:r w:rsidRPr="007D44E5">
              <w:rPr>
                <w:rFonts w:eastAsia="SimSun" w:cs="Arial"/>
                <w:bCs/>
                <w:iCs/>
                <w:sz w:val="18"/>
              </w:rPr>
              <w:t>Identifier</w:t>
            </w:r>
            <w:r w:rsidRPr="007D44E5">
              <w:rPr>
                <w:rFonts w:eastAsia="SimSun"/>
                <w:sz w:val="18"/>
              </w:rPr>
              <w:t xml:space="preserve"> </w:t>
            </w:r>
          </w:p>
        </w:tc>
        <w:tc>
          <w:tcPr>
            <w:tcW w:w="1080" w:type="dxa"/>
          </w:tcPr>
          <w:p w14:paraId="59AA7A66" w14:textId="77777777" w:rsidR="007123B7" w:rsidRPr="007D44E5" w:rsidRDefault="007123B7" w:rsidP="00231FC0">
            <w:pPr>
              <w:keepNext/>
              <w:keepLines/>
              <w:rPr>
                <w:rFonts w:eastAsia="Batang"/>
                <w:sz w:val="18"/>
              </w:rPr>
            </w:pPr>
            <w:r w:rsidRPr="007D44E5">
              <w:rPr>
                <w:rFonts w:eastAsia="Batang"/>
                <w:sz w:val="18"/>
              </w:rPr>
              <w:t>M</w:t>
            </w:r>
          </w:p>
        </w:tc>
        <w:tc>
          <w:tcPr>
            <w:tcW w:w="1155" w:type="dxa"/>
          </w:tcPr>
          <w:p w14:paraId="7C268899" w14:textId="77777777" w:rsidR="007123B7" w:rsidRPr="007D44E5" w:rsidRDefault="007123B7" w:rsidP="00231FC0">
            <w:pPr>
              <w:keepNext/>
              <w:keepLines/>
              <w:rPr>
                <w:rFonts w:eastAsia="SimSun"/>
                <w:bCs/>
                <w:i/>
                <w:sz w:val="18"/>
                <w:szCs w:val="18"/>
              </w:rPr>
            </w:pPr>
          </w:p>
        </w:tc>
        <w:tc>
          <w:tcPr>
            <w:tcW w:w="1503" w:type="dxa"/>
          </w:tcPr>
          <w:p w14:paraId="6D5344D9" w14:textId="77777777" w:rsidR="007123B7" w:rsidRPr="007D44E5" w:rsidRDefault="007123B7" w:rsidP="00231FC0">
            <w:pPr>
              <w:keepNext/>
              <w:keepLines/>
              <w:rPr>
                <w:rFonts w:eastAsia="SimSun"/>
                <w:sz w:val="18"/>
              </w:rPr>
            </w:pPr>
            <w:r w:rsidRPr="007D44E5">
              <w:rPr>
                <w:rFonts w:eastAsia="SimSun"/>
                <w:sz w:val="18"/>
              </w:rPr>
              <w:t>9.2.3.10</w:t>
            </w:r>
          </w:p>
        </w:tc>
        <w:tc>
          <w:tcPr>
            <w:tcW w:w="1835" w:type="dxa"/>
          </w:tcPr>
          <w:p w14:paraId="2E852EFF" w14:textId="77777777" w:rsidR="007123B7" w:rsidRPr="007D44E5" w:rsidRDefault="007123B7" w:rsidP="00231FC0">
            <w:pPr>
              <w:keepNext/>
              <w:keepLines/>
              <w:rPr>
                <w:rFonts w:eastAsia="SimSun"/>
                <w:iCs/>
                <w:sz w:val="18"/>
              </w:rPr>
            </w:pPr>
          </w:p>
        </w:tc>
        <w:tc>
          <w:tcPr>
            <w:tcW w:w="1105" w:type="dxa"/>
          </w:tcPr>
          <w:p w14:paraId="4668B159" w14:textId="77777777" w:rsidR="007123B7" w:rsidRPr="007D44E5" w:rsidRDefault="007123B7" w:rsidP="00231FC0">
            <w:pPr>
              <w:keepNext/>
              <w:keepLines/>
              <w:jc w:val="center"/>
              <w:rPr>
                <w:rFonts w:eastAsia="SimSun"/>
                <w:iCs/>
                <w:sz w:val="18"/>
              </w:rPr>
            </w:pPr>
            <w:r w:rsidRPr="007D44E5">
              <w:rPr>
                <w:rFonts w:eastAsia="SimSun"/>
                <w:sz w:val="18"/>
              </w:rPr>
              <w:t>–</w:t>
            </w:r>
          </w:p>
        </w:tc>
        <w:tc>
          <w:tcPr>
            <w:tcW w:w="1133" w:type="dxa"/>
          </w:tcPr>
          <w:p w14:paraId="39686C76" w14:textId="77777777" w:rsidR="007123B7" w:rsidRPr="007D44E5" w:rsidRDefault="007123B7" w:rsidP="00231FC0">
            <w:pPr>
              <w:keepNext/>
              <w:keepLines/>
              <w:jc w:val="center"/>
              <w:rPr>
                <w:rFonts w:eastAsia="SimSun"/>
                <w:iCs/>
                <w:sz w:val="18"/>
              </w:rPr>
            </w:pPr>
          </w:p>
        </w:tc>
      </w:tr>
      <w:tr w:rsidR="007123B7" w:rsidRPr="007D44E5" w14:paraId="154DA432" w14:textId="77777777" w:rsidTr="00231FC0">
        <w:trPr>
          <w:jc w:val="center"/>
        </w:trPr>
        <w:tc>
          <w:tcPr>
            <w:tcW w:w="2328" w:type="dxa"/>
          </w:tcPr>
          <w:p w14:paraId="3DC612CE" w14:textId="77777777" w:rsidR="007123B7" w:rsidRPr="007D44E5" w:rsidRDefault="007123B7" w:rsidP="00231FC0">
            <w:pPr>
              <w:keepNext/>
              <w:keepLines/>
              <w:ind w:left="227"/>
              <w:rPr>
                <w:rFonts w:eastAsia="Batang"/>
                <w:sz w:val="18"/>
              </w:rPr>
            </w:pPr>
            <w:r w:rsidRPr="007D44E5">
              <w:rPr>
                <w:rFonts w:eastAsia="Batang"/>
                <w:sz w:val="18"/>
              </w:rPr>
              <w:t>&gt;&gt;QoS Flow Level</w:t>
            </w:r>
            <w:r w:rsidRPr="007D44E5">
              <w:rPr>
                <w:rFonts w:eastAsia="SimSun"/>
                <w:sz w:val="18"/>
              </w:rPr>
              <w:t xml:space="preserve"> QoS Parameters </w:t>
            </w:r>
          </w:p>
        </w:tc>
        <w:tc>
          <w:tcPr>
            <w:tcW w:w="1080" w:type="dxa"/>
          </w:tcPr>
          <w:p w14:paraId="72CC3064" w14:textId="77777777" w:rsidR="007123B7" w:rsidRPr="007D44E5" w:rsidRDefault="007123B7" w:rsidP="00231FC0">
            <w:pPr>
              <w:keepNext/>
              <w:keepLines/>
              <w:rPr>
                <w:rFonts w:eastAsia="Batang"/>
                <w:sz w:val="18"/>
              </w:rPr>
            </w:pPr>
            <w:r w:rsidRPr="007D44E5">
              <w:rPr>
                <w:rFonts w:eastAsia="Batang"/>
                <w:sz w:val="18"/>
              </w:rPr>
              <w:t>M</w:t>
            </w:r>
          </w:p>
        </w:tc>
        <w:tc>
          <w:tcPr>
            <w:tcW w:w="1155" w:type="dxa"/>
          </w:tcPr>
          <w:p w14:paraId="1E695814" w14:textId="77777777" w:rsidR="007123B7" w:rsidRPr="007D44E5" w:rsidRDefault="007123B7" w:rsidP="00231FC0">
            <w:pPr>
              <w:keepNext/>
              <w:keepLines/>
              <w:rPr>
                <w:rFonts w:eastAsia="SimSun"/>
                <w:bCs/>
                <w:i/>
                <w:sz w:val="18"/>
                <w:szCs w:val="18"/>
              </w:rPr>
            </w:pPr>
          </w:p>
        </w:tc>
        <w:tc>
          <w:tcPr>
            <w:tcW w:w="1503" w:type="dxa"/>
          </w:tcPr>
          <w:p w14:paraId="4A64B289" w14:textId="77777777" w:rsidR="007123B7" w:rsidRPr="007D44E5" w:rsidRDefault="007123B7" w:rsidP="00231FC0">
            <w:pPr>
              <w:keepNext/>
              <w:keepLines/>
              <w:rPr>
                <w:rFonts w:eastAsia="SimSun"/>
                <w:sz w:val="18"/>
              </w:rPr>
            </w:pPr>
            <w:r w:rsidRPr="007D44E5">
              <w:rPr>
                <w:rFonts w:eastAsia="SimSun"/>
                <w:sz w:val="18"/>
              </w:rPr>
              <w:t>9.2.3.5</w:t>
            </w:r>
          </w:p>
        </w:tc>
        <w:tc>
          <w:tcPr>
            <w:tcW w:w="1835" w:type="dxa"/>
          </w:tcPr>
          <w:p w14:paraId="1421FF40" w14:textId="77777777" w:rsidR="007123B7" w:rsidRPr="007D44E5" w:rsidRDefault="007123B7" w:rsidP="00231FC0">
            <w:pPr>
              <w:keepNext/>
              <w:keepLines/>
              <w:rPr>
                <w:rFonts w:eastAsia="SimSun"/>
                <w:sz w:val="18"/>
              </w:rPr>
            </w:pPr>
            <w:r w:rsidRPr="007D44E5">
              <w:rPr>
                <w:rFonts w:eastAsia="SimSun"/>
                <w:sz w:val="18"/>
              </w:rPr>
              <w:t xml:space="preserve">For GBR QoS flows, this IE contains GBR QoS flow information as received at NG-C </w:t>
            </w:r>
          </w:p>
        </w:tc>
        <w:tc>
          <w:tcPr>
            <w:tcW w:w="1105" w:type="dxa"/>
          </w:tcPr>
          <w:p w14:paraId="7749E6AE" w14:textId="77777777" w:rsidR="007123B7" w:rsidRPr="007D44E5" w:rsidRDefault="007123B7" w:rsidP="00231FC0">
            <w:pPr>
              <w:keepNext/>
              <w:keepLines/>
              <w:jc w:val="center"/>
              <w:rPr>
                <w:rFonts w:eastAsia="SimSun"/>
                <w:iCs/>
                <w:sz w:val="18"/>
              </w:rPr>
            </w:pPr>
            <w:r w:rsidRPr="007D44E5">
              <w:rPr>
                <w:rFonts w:eastAsia="SimSun"/>
                <w:sz w:val="18"/>
              </w:rPr>
              <w:t>–</w:t>
            </w:r>
          </w:p>
        </w:tc>
        <w:tc>
          <w:tcPr>
            <w:tcW w:w="1133" w:type="dxa"/>
          </w:tcPr>
          <w:p w14:paraId="69239666" w14:textId="77777777" w:rsidR="007123B7" w:rsidRPr="007D44E5" w:rsidRDefault="007123B7" w:rsidP="00231FC0">
            <w:pPr>
              <w:keepNext/>
              <w:keepLines/>
              <w:jc w:val="center"/>
              <w:rPr>
                <w:rFonts w:eastAsia="SimSun"/>
                <w:iCs/>
                <w:sz w:val="18"/>
              </w:rPr>
            </w:pPr>
          </w:p>
        </w:tc>
      </w:tr>
      <w:tr w:rsidR="007123B7" w:rsidRPr="007D44E5" w14:paraId="6F84A1D0" w14:textId="77777777" w:rsidTr="00231FC0">
        <w:trPr>
          <w:jc w:val="center"/>
        </w:trPr>
        <w:tc>
          <w:tcPr>
            <w:tcW w:w="2328" w:type="dxa"/>
          </w:tcPr>
          <w:p w14:paraId="5EA0BD2C" w14:textId="77777777" w:rsidR="007123B7" w:rsidRPr="007D44E5" w:rsidRDefault="007123B7" w:rsidP="00231FC0">
            <w:pPr>
              <w:keepNext/>
              <w:keepLines/>
              <w:ind w:left="227"/>
              <w:rPr>
                <w:rFonts w:eastAsia="Batang"/>
                <w:sz w:val="18"/>
              </w:rPr>
            </w:pPr>
            <w:r w:rsidRPr="007D44E5">
              <w:rPr>
                <w:rFonts w:eastAsia="Batang"/>
                <w:sz w:val="18"/>
              </w:rPr>
              <w:t>&gt;&gt;Offered GBR QoS Flow Information</w:t>
            </w:r>
            <w:r w:rsidRPr="007D44E5">
              <w:rPr>
                <w:rFonts w:eastAsia="SimSun"/>
                <w:sz w:val="18"/>
              </w:rPr>
              <w:t xml:space="preserve"> </w:t>
            </w:r>
          </w:p>
        </w:tc>
        <w:tc>
          <w:tcPr>
            <w:tcW w:w="1080" w:type="dxa"/>
          </w:tcPr>
          <w:p w14:paraId="578624DD" w14:textId="77777777" w:rsidR="007123B7" w:rsidRPr="007D44E5" w:rsidRDefault="007123B7" w:rsidP="00231FC0">
            <w:pPr>
              <w:keepNext/>
              <w:keepLines/>
              <w:rPr>
                <w:rFonts w:eastAsia="Batang"/>
                <w:sz w:val="18"/>
              </w:rPr>
            </w:pPr>
            <w:r w:rsidRPr="007D44E5">
              <w:rPr>
                <w:rFonts w:eastAsia="Batang"/>
                <w:sz w:val="18"/>
              </w:rPr>
              <w:t>O</w:t>
            </w:r>
          </w:p>
        </w:tc>
        <w:tc>
          <w:tcPr>
            <w:tcW w:w="1155" w:type="dxa"/>
          </w:tcPr>
          <w:p w14:paraId="504110FE" w14:textId="77777777" w:rsidR="007123B7" w:rsidRPr="007D44E5" w:rsidRDefault="007123B7" w:rsidP="00231FC0">
            <w:pPr>
              <w:keepNext/>
              <w:keepLines/>
              <w:rPr>
                <w:rFonts w:eastAsia="SimSun"/>
                <w:bCs/>
                <w:i/>
                <w:sz w:val="18"/>
                <w:szCs w:val="18"/>
              </w:rPr>
            </w:pPr>
          </w:p>
        </w:tc>
        <w:tc>
          <w:tcPr>
            <w:tcW w:w="1503" w:type="dxa"/>
          </w:tcPr>
          <w:p w14:paraId="6B35D0E3" w14:textId="77777777" w:rsidR="007123B7" w:rsidRPr="007D44E5" w:rsidRDefault="007123B7" w:rsidP="00231FC0">
            <w:pPr>
              <w:keepNext/>
              <w:keepLines/>
              <w:rPr>
                <w:rFonts w:eastAsia="SimSun"/>
                <w:sz w:val="18"/>
              </w:rPr>
            </w:pPr>
            <w:r w:rsidRPr="007D44E5">
              <w:rPr>
                <w:rFonts w:eastAsia="SimSun"/>
                <w:sz w:val="18"/>
              </w:rPr>
              <w:t>GBR QoS Flow Information</w:t>
            </w:r>
          </w:p>
          <w:p w14:paraId="0A9B94E5" w14:textId="77777777" w:rsidR="007123B7" w:rsidRPr="007D44E5" w:rsidRDefault="007123B7" w:rsidP="00231FC0">
            <w:pPr>
              <w:keepNext/>
              <w:keepLines/>
              <w:rPr>
                <w:rFonts w:eastAsia="SimSun"/>
                <w:sz w:val="18"/>
              </w:rPr>
            </w:pPr>
            <w:r w:rsidRPr="007D44E5">
              <w:rPr>
                <w:rFonts w:eastAsia="SimSun"/>
                <w:sz w:val="18"/>
              </w:rPr>
              <w:t>9.2.3.6</w:t>
            </w:r>
          </w:p>
        </w:tc>
        <w:tc>
          <w:tcPr>
            <w:tcW w:w="1835" w:type="dxa"/>
          </w:tcPr>
          <w:p w14:paraId="0DABD58F" w14:textId="77777777" w:rsidR="007123B7" w:rsidRPr="007D44E5" w:rsidRDefault="007123B7" w:rsidP="00231FC0">
            <w:pPr>
              <w:keepNext/>
              <w:keepLines/>
              <w:rPr>
                <w:rFonts w:eastAsia="SimSun"/>
                <w:iCs/>
                <w:sz w:val="18"/>
              </w:rPr>
            </w:pPr>
            <w:r w:rsidRPr="007D44E5">
              <w:rPr>
                <w:rFonts w:eastAsia="SimSun"/>
                <w:iCs/>
                <w:sz w:val="18"/>
              </w:rPr>
              <w:t xml:space="preserve">This IE contains M-Node offered GBR QoS Flow Information. </w:t>
            </w:r>
          </w:p>
        </w:tc>
        <w:tc>
          <w:tcPr>
            <w:tcW w:w="1105" w:type="dxa"/>
          </w:tcPr>
          <w:p w14:paraId="142C838D" w14:textId="77777777" w:rsidR="007123B7" w:rsidRPr="007D44E5" w:rsidRDefault="007123B7" w:rsidP="00231FC0">
            <w:pPr>
              <w:keepNext/>
              <w:keepLines/>
              <w:jc w:val="center"/>
              <w:rPr>
                <w:rFonts w:eastAsia="SimSun"/>
                <w:iCs/>
                <w:sz w:val="18"/>
              </w:rPr>
            </w:pPr>
            <w:r w:rsidRPr="007D44E5">
              <w:rPr>
                <w:rFonts w:eastAsia="SimSun"/>
                <w:sz w:val="18"/>
              </w:rPr>
              <w:t>–</w:t>
            </w:r>
          </w:p>
        </w:tc>
        <w:tc>
          <w:tcPr>
            <w:tcW w:w="1133" w:type="dxa"/>
          </w:tcPr>
          <w:p w14:paraId="0ABF7F55" w14:textId="77777777" w:rsidR="007123B7" w:rsidRPr="007D44E5" w:rsidRDefault="007123B7" w:rsidP="00231FC0">
            <w:pPr>
              <w:keepNext/>
              <w:keepLines/>
              <w:jc w:val="center"/>
              <w:rPr>
                <w:rFonts w:eastAsia="SimSun"/>
                <w:iCs/>
                <w:sz w:val="18"/>
              </w:rPr>
            </w:pPr>
          </w:p>
        </w:tc>
      </w:tr>
      <w:tr w:rsidR="008C1EB4" w:rsidRPr="007D44E5" w14:paraId="058137CB" w14:textId="77777777" w:rsidTr="00231FC0">
        <w:trPr>
          <w:jc w:val="center"/>
          <w:ins w:id="197" w:author="Ericsson" w:date="2020-05-12T09:35:00Z"/>
        </w:trPr>
        <w:tc>
          <w:tcPr>
            <w:tcW w:w="2328" w:type="dxa"/>
          </w:tcPr>
          <w:p w14:paraId="4E40A2C5" w14:textId="77777777" w:rsidR="008C1EB4" w:rsidRPr="007D44E5" w:rsidRDefault="008C1EB4" w:rsidP="008C1EB4">
            <w:pPr>
              <w:keepNext/>
              <w:keepLines/>
              <w:ind w:left="227"/>
              <w:rPr>
                <w:ins w:id="198" w:author="Ericsson" w:date="2020-05-12T09:35:00Z"/>
                <w:rFonts w:eastAsia="Batang"/>
                <w:sz w:val="18"/>
              </w:rPr>
            </w:pPr>
            <w:ins w:id="199" w:author="Ericsson" w:date="2020-05-12T09:35:00Z">
              <w:r w:rsidRPr="00952847">
                <w:rPr>
                  <w:rFonts w:eastAsia="Batang"/>
                  <w:sz w:val="18"/>
                </w:rPr>
                <w:t>&gt;&gt;TSC Traffic Characteristics</w:t>
              </w:r>
            </w:ins>
          </w:p>
        </w:tc>
        <w:tc>
          <w:tcPr>
            <w:tcW w:w="1080" w:type="dxa"/>
          </w:tcPr>
          <w:p w14:paraId="20B1434C" w14:textId="77777777" w:rsidR="008C1EB4" w:rsidRPr="007D44E5" w:rsidRDefault="008C1EB4" w:rsidP="008C1EB4">
            <w:pPr>
              <w:keepNext/>
              <w:keepLines/>
              <w:rPr>
                <w:ins w:id="200" w:author="Ericsson" w:date="2020-05-12T09:35:00Z"/>
                <w:rFonts w:eastAsia="Batang"/>
                <w:sz w:val="18"/>
              </w:rPr>
            </w:pPr>
            <w:ins w:id="201" w:author="Ericsson" w:date="2020-05-12T09:35:00Z">
              <w:r w:rsidRPr="0090263D">
                <w:rPr>
                  <w:rFonts w:eastAsia="SimSun" w:hint="eastAsia"/>
                  <w:lang w:eastAsia="zh-CN"/>
                </w:rPr>
                <w:t>O</w:t>
              </w:r>
            </w:ins>
          </w:p>
        </w:tc>
        <w:tc>
          <w:tcPr>
            <w:tcW w:w="1155" w:type="dxa"/>
          </w:tcPr>
          <w:p w14:paraId="4B6F8B62" w14:textId="77777777" w:rsidR="008C1EB4" w:rsidRPr="007D44E5" w:rsidRDefault="008C1EB4" w:rsidP="008C1EB4">
            <w:pPr>
              <w:keepNext/>
              <w:keepLines/>
              <w:rPr>
                <w:ins w:id="202" w:author="Ericsson" w:date="2020-05-12T09:35:00Z"/>
                <w:rFonts w:eastAsia="SimSun"/>
                <w:bCs/>
                <w:i/>
                <w:sz w:val="18"/>
                <w:szCs w:val="18"/>
              </w:rPr>
            </w:pPr>
          </w:p>
        </w:tc>
        <w:tc>
          <w:tcPr>
            <w:tcW w:w="1503" w:type="dxa"/>
          </w:tcPr>
          <w:p w14:paraId="1143011A" w14:textId="77777777" w:rsidR="008C1EB4" w:rsidRPr="007D44E5" w:rsidRDefault="008C1EB4" w:rsidP="008C1EB4">
            <w:pPr>
              <w:keepNext/>
              <w:keepLines/>
              <w:rPr>
                <w:ins w:id="203" w:author="Ericsson" w:date="2020-05-12T09:35:00Z"/>
                <w:rFonts w:eastAsia="SimSun"/>
                <w:sz w:val="18"/>
              </w:rPr>
            </w:pPr>
            <w:ins w:id="204" w:author="Ericsson" w:date="2020-05-12T09:35:00Z">
              <w:r>
                <w:rPr>
                  <w:rFonts w:eastAsia="SimSun"/>
                  <w:sz w:val="18"/>
                </w:rPr>
                <w:t>9.2.3.x</w:t>
              </w:r>
            </w:ins>
          </w:p>
        </w:tc>
        <w:tc>
          <w:tcPr>
            <w:tcW w:w="1835" w:type="dxa"/>
          </w:tcPr>
          <w:p w14:paraId="528DF565" w14:textId="77777777" w:rsidR="008C1EB4" w:rsidRPr="007D44E5" w:rsidRDefault="008C1EB4" w:rsidP="008C1EB4">
            <w:pPr>
              <w:keepNext/>
              <w:keepLines/>
              <w:rPr>
                <w:ins w:id="205" w:author="Ericsson" w:date="2020-05-12T09:35:00Z"/>
                <w:rFonts w:eastAsia="SimSun"/>
                <w:iCs/>
                <w:sz w:val="18"/>
              </w:rPr>
            </w:pPr>
          </w:p>
        </w:tc>
        <w:tc>
          <w:tcPr>
            <w:tcW w:w="1105" w:type="dxa"/>
          </w:tcPr>
          <w:p w14:paraId="2B0C1150" w14:textId="77777777" w:rsidR="008C1EB4" w:rsidRPr="007D44E5" w:rsidRDefault="008C1EB4" w:rsidP="008C1EB4">
            <w:pPr>
              <w:keepNext/>
              <w:keepLines/>
              <w:jc w:val="center"/>
              <w:rPr>
                <w:ins w:id="206" w:author="Ericsson" w:date="2020-05-12T09:35:00Z"/>
                <w:rFonts w:eastAsia="SimSun"/>
                <w:sz w:val="18"/>
              </w:rPr>
            </w:pPr>
            <w:ins w:id="207" w:author="Ericsson" w:date="2020-05-12T09:35:00Z">
              <w:r>
                <w:rPr>
                  <w:rFonts w:eastAsia="Malgun Gothic"/>
                  <w:lang w:eastAsia="ko-KR"/>
                </w:rPr>
                <w:t>YES</w:t>
              </w:r>
            </w:ins>
          </w:p>
        </w:tc>
        <w:tc>
          <w:tcPr>
            <w:tcW w:w="1133" w:type="dxa"/>
          </w:tcPr>
          <w:p w14:paraId="0900F9F1" w14:textId="77777777" w:rsidR="008C1EB4" w:rsidRPr="007D44E5" w:rsidRDefault="008C1EB4" w:rsidP="008C1EB4">
            <w:pPr>
              <w:keepNext/>
              <w:keepLines/>
              <w:jc w:val="center"/>
              <w:rPr>
                <w:ins w:id="208" w:author="Ericsson" w:date="2020-05-12T09:35:00Z"/>
                <w:rFonts w:eastAsia="SimSun"/>
                <w:iCs/>
                <w:sz w:val="18"/>
              </w:rPr>
            </w:pPr>
            <w:ins w:id="209" w:author="Ericsson" w:date="2020-05-12T09:35:00Z">
              <w:r>
                <w:rPr>
                  <w:rFonts w:eastAsia="Malgun Gothic"/>
                  <w:lang w:eastAsia="ko-KR"/>
                </w:rPr>
                <w:t>ignore</w:t>
              </w:r>
            </w:ins>
          </w:p>
        </w:tc>
      </w:tr>
      <w:tr w:rsidR="008C1EB4" w:rsidRPr="007D44E5" w14:paraId="13EA293E" w14:textId="77777777" w:rsidTr="00231FC0">
        <w:trPr>
          <w:jc w:val="center"/>
          <w:ins w:id="210" w:author="Ericsson" w:date="2020-05-12T09:35:00Z"/>
        </w:trPr>
        <w:tc>
          <w:tcPr>
            <w:tcW w:w="2328" w:type="dxa"/>
          </w:tcPr>
          <w:p w14:paraId="494624C9" w14:textId="77777777" w:rsidR="008C1EB4" w:rsidRPr="007D44E5" w:rsidRDefault="008C1EB4" w:rsidP="008C1EB4">
            <w:pPr>
              <w:keepNext/>
              <w:keepLines/>
              <w:ind w:left="227"/>
              <w:rPr>
                <w:ins w:id="211" w:author="Ericsson" w:date="2020-05-12T09:35:00Z"/>
                <w:rFonts w:eastAsia="Batang"/>
                <w:sz w:val="18"/>
              </w:rPr>
            </w:pPr>
            <w:ins w:id="212" w:author="Ericsson" w:date="2020-05-12T09:35:00Z">
              <w:r>
                <w:rPr>
                  <w:rFonts w:eastAsia="Batang" w:hint="eastAsia"/>
                  <w:sz w:val="18"/>
                </w:rPr>
                <w:t>&gt;&gt;</w:t>
              </w:r>
              <w:r w:rsidRPr="003A5F4E">
                <w:rPr>
                  <w:rFonts w:eastAsia="Batang"/>
                  <w:sz w:val="18"/>
                </w:rPr>
                <w:t>Redundant QoS Flow In</w:t>
              </w:r>
              <w:r>
                <w:rPr>
                  <w:rFonts w:eastAsia="Batang"/>
                  <w:sz w:val="18"/>
                </w:rPr>
                <w:t>dicator</w:t>
              </w:r>
            </w:ins>
          </w:p>
        </w:tc>
        <w:tc>
          <w:tcPr>
            <w:tcW w:w="1080" w:type="dxa"/>
          </w:tcPr>
          <w:p w14:paraId="22FE1C25" w14:textId="77777777" w:rsidR="008C1EB4" w:rsidRPr="007D44E5" w:rsidRDefault="008C1EB4" w:rsidP="008C1EB4">
            <w:pPr>
              <w:keepNext/>
              <w:keepLines/>
              <w:rPr>
                <w:ins w:id="213" w:author="Ericsson" w:date="2020-05-12T09:35:00Z"/>
                <w:rFonts w:eastAsia="Batang"/>
                <w:sz w:val="18"/>
              </w:rPr>
            </w:pPr>
            <w:ins w:id="214" w:author="Ericsson" w:date="2020-05-12T09:35:00Z">
              <w:r w:rsidRPr="003A5F4E">
                <w:rPr>
                  <w:rFonts w:eastAsia="Batang"/>
                  <w:sz w:val="18"/>
                </w:rPr>
                <w:t>O</w:t>
              </w:r>
            </w:ins>
          </w:p>
        </w:tc>
        <w:tc>
          <w:tcPr>
            <w:tcW w:w="1155" w:type="dxa"/>
          </w:tcPr>
          <w:p w14:paraId="098A8B37" w14:textId="77777777" w:rsidR="008C1EB4" w:rsidRPr="007D44E5" w:rsidRDefault="008C1EB4" w:rsidP="008C1EB4">
            <w:pPr>
              <w:keepNext/>
              <w:keepLines/>
              <w:rPr>
                <w:ins w:id="215" w:author="Ericsson" w:date="2020-05-12T09:35:00Z"/>
                <w:rFonts w:eastAsia="SimSun"/>
                <w:bCs/>
                <w:i/>
                <w:sz w:val="18"/>
                <w:szCs w:val="18"/>
              </w:rPr>
            </w:pPr>
          </w:p>
        </w:tc>
        <w:tc>
          <w:tcPr>
            <w:tcW w:w="1503" w:type="dxa"/>
          </w:tcPr>
          <w:p w14:paraId="230B734E" w14:textId="77777777" w:rsidR="008C1EB4" w:rsidRPr="007D44E5" w:rsidRDefault="008C1EB4" w:rsidP="008C1EB4">
            <w:pPr>
              <w:keepNext/>
              <w:keepLines/>
              <w:rPr>
                <w:ins w:id="216" w:author="Ericsson" w:date="2020-05-12T09:35:00Z"/>
                <w:rFonts w:eastAsia="SimSun"/>
                <w:sz w:val="18"/>
              </w:rPr>
            </w:pPr>
            <w:ins w:id="217" w:author="Ericsson" w:date="2020-05-12T09:35:00Z">
              <w:r>
                <w:rPr>
                  <w:rFonts w:eastAsia="SimSun"/>
                  <w:sz w:val="18"/>
                </w:rPr>
                <w:t>9.2.3.z</w:t>
              </w:r>
            </w:ins>
          </w:p>
        </w:tc>
        <w:tc>
          <w:tcPr>
            <w:tcW w:w="1835" w:type="dxa"/>
          </w:tcPr>
          <w:p w14:paraId="09534544" w14:textId="77777777" w:rsidR="008C1EB4" w:rsidRPr="007D44E5" w:rsidRDefault="008C1EB4" w:rsidP="008C1EB4">
            <w:pPr>
              <w:keepNext/>
              <w:keepLines/>
              <w:rPr>
                <w:ins w:id="218" w:author="Ericsson" w:date="2020-05-12T09:35:00Z"/>
                <w:rFonts w:eastAsia="SimSun"/>
                <w:iCs/>
                <w:sz w:val="18"/>
              </w:rPr>
            </w:pPr>
          </w:p>
        </w:tc>
        <w:tc>
          <w:tcPr>
            <w:tcW w:w="1105" w:type="dxa"/>
          </w:tcPr>
          <w:p w14:paraId="5A94F195" w14:textId="77777777" w:rsidR="008C1EB4" w:rsidRPr="007D44E5" w:rsidRDefault="008C1EB4" w:rsidP="008C1EB4">
            <w:pPr>
              <w:keepNext/>
              <w:keepLines/>
              <w:jc w:val="center"/>
              <w:rPr>
                <w:ins w:id="219" w:author="Ericsson" w:date="2020-05-12T09:35:00Z"/>
                <w:rFonts w:eastAsia="SimSun"/>
                <w:sz w:val="18"/>
              </w:rPr>
            </w:pPr>
            <w:ins w:id="220" w:author="Ericsson" w:date="2020-05-12T09:35:00Z">
              <w:r>
                <w:rPr>
                  <w:rFonts w:eastAsia="SimSun"/>
                  <w:sz w:val="18"/>
                </w:rPr>
                <w:t>YES</w:t>
              </w:r>
            </w:ins>
          </w:p>
        </w:tc>
        <w:tc>
          <w:tcPr>
            <w:tcW w:w="1133" w:type="dxa"/>
          </w:tcPr>
          <w:p w14:paraId="1F04BD98" w14:textId="77777777" w:rsidR="008C1EB4" w:rsidRPr="007D44E5" w:rsidRDefault="008C1EB4" w:rsidP="008C1EB4">
            <w:pPr>
              <w:keepNext/>
              <w:keepLines/>
              <w:jc w:val="center"/>
              <w:rPr>
                <w:ins w:id="221" w:author="Ericsson" w:date="2020-05-12T09:35:00Z"/>
                <w:rFonts w:eastAsia="SimSun"/>
                <w:iCs/>
                <w:sz w:val="18"/>
              </w:rPr>
            </w:pPr>
            <w:ins w:id="222" w:author="Ericsson" w:date="2020-05-12T09:35:00Z">
              <w:r>
                <w:rPr>
                  <w:rFonts w:eastAsia="SimSun"/>
                  <w:iCs/>
                  <w:sz w:val="18"/>
                </w:rPr>
                <w:t>ignore</w:t>
              </w:r>
            </w:ins>
          </w:p>
        </w:tc>
      </w:tr>
      <w:tr w:rsidR="008C1EB4" w:rsidRPr="007D44E5" w14:paraId="05DF1086" w14:textId="77777777" w:rsidTr="00231FC0">
        <w:trPr>
          <w:jc w:val="center"/>
        </w:trPr>
        <w:tc>
          <w:tcPr>
            <w:tcW w:w="2328" w:type="dxa"/>
          </w:tcPr>
          <w:p w14:paraId="193CEBC5" w14:textId="77777777" w:rsidR="008C1EB4" w:rsidRPr="007D44E5" w:rsidRDefault="008C1EB4" w:rsidP="008C1EB4">
            <w:pPr>
              <w:keepNext/>
              <w:keepLines/>
              <w:rPr>
                <w:rFonts w:eastAsia="Batang"/>
                <w:sz w:val="18"/>
              </w:rPr>
            </w:pPr>
            <w:r w:rsidRPr="007D44E5">
              <w:rPr>
                <w:rFonts w:eastAsia="Batang"/>
                <w:sz w:val="18"/>
              </w:rPr>
              <w:t>Data Forwarding and Offloading Info from source NG-RAN node</w:t>
            </w:r>
          </w:p>
        </w:tc>
        <w:tc>
          <w:tcPr>
            <w:tcW w:w="1080" w:type="dxa"/>
          </w:tcPr>
          <w:p w14:paraId="512D998A" w14:textId="77777777" w:rsidR="008C1EB4" w:rsidRPr="007D44E5" w:rsidRDefault="008C1EB4" w:rsidP="008C1EB4">
            <w:pPr>
              <w:keepNext/>
              <w:keepLines/>
              <w:rPr>
                <w:rFonts w:eastAsia="Batang"/>
                <w:sz w:val="18"/>
              </w:rPr>
            </w:pPr>
            <w:r w:rsidRPr="007D44E5">
              <w:rPr>
                <w:rFonts w:eastAsia="Batang"/>
                <w:sz w:val="18"/>
              </w:rPr>
              <w:t>O</w:t>
            </w:r>
          </w:p>
        </w:tc>
        <w:tc>
          <w:tcPr>
            <w:tcW w:w="1155" w:type="dxa"/>
          </w:tcPr>
          <w:p w14:paraId="5D682D14" w14:textId="77777777" w:rsidR="008C1EB4" w:rsidRPr="007D44E5" w:rsidRDefault="008C1EB4" w:rsidP="008C1EB4">
            <w:pPr>
              <w:keepNext/>
              <w:keepLines/>
              <w:rPr>
                <w:rFonts w:eastAsia="SimSun"/>
                <w:bCs/>
                <w:i/>
                <w:sz w:val="18"/>
                <w:szCs w:val="18"/>
              </w:rPr>
            </w:pPr>
          </w:p>
        </w:tc>
        <w:tc>
          <w:tcPr>
            <w:tcW w:w="1503" w:type="dxa"/>
          </w:tcPr>
          <w:p w14:paraId="00965254" w14:textId="77777777" w:rsidR="008C1EB4" w:rsidRPr="007D44E5" w:rsidRDefault="008C1EB4" w:rsidP="008C1EB4">
            <w:pPr>
              <w:keepNext/>
              <w:keepLines/>
              <w:rPr>
                <w:rFonts w:eastAsia="SimSun"/>
                <w:sz w:val="18"/>
              </w:rPr>
            </w:pPr>
            <w:r w:rsidRPr="007D44E5">
              <w:rPr>
                <w:rFonts w:eastAsia="SimSun"/>
                <w:sz w:val="18"/>
              </w:rPr>
              <w:t>9.2.1.17</w:t>
            </w:r>
          </w:p>
        </w:tc>
        <w:tc>
          <w:tcPr>
            <w:tcW w:w="1835" w:type="dxa"/>
          </w:tcPr>
          <w:p w14:paraId="21E10FDF" w14:textId="77777777" w:rsidR="008C1EB4" w:rsidRPr="007D44E5" w:rsidRDefault="008C1EB4" w:rsidP="008C1EB4">
            <w:pPr>
              <w:keepNext/>
              <w:keepLines/>
              <w:rPr>
                <w:rFonts w:eastAsia="SimSun"/>
                <w:iCs/>
                <w:sz w:val="18"/>
              </w:rPr>
            </w:pPr>
          </w:p>
        </w:tc>
        <w:tc>
          <w:tcPr>
            <w:tcW w:w="1105" w:type="dxa"/>
          </w:tcPr>
          <w:p w14:paraId="522AB00F" w14:textId="77777777" w:rsidR="008C1EB4" w:rsidRPr="007D44E5" w:rsidRDefault="008C1EB4" w:rsidP="008C1EB4">
            <w:pPr>
              <w:keepNext/>
              <w:keepLines/>
              <w:jc w:val="center"/>
              <w:rPr>
                <w:rFonts w:eastAsia="SimSun"/>
                <w:iCs/>
                <w:sz w:val="18"/>
              </w:rPr>
            </w:pPr>
            <w:r w:rsidRPr="007D44E5">
              <w:rPr>
                <w:rFonts w:eastAsia="SimSun"/>
                <w:sz w:val="18"/>
              </w:rPr>
              <w:t>–</w:t>
            </w:r>
          </w:p>
        </w:tc>
        <w:tc>
          <w:tcPr>
            <w:tcW w:w="1133" w:type="dxa"/>
          </w:tcPr>
          <w:p w14:paraId="4AB110D1" w14:textId="77777777" w:rsidR="008C1EB4" w:rsidRPr="007D44E5" w:rsidRDefault="008C1EB4" w:rsidP="008C1EB4">
            <w:pPr>
              <w:keepNext/>
              <w:keepLines/>
              <w:jc w:val="center"/>
              <w:rPr>
                <w:rFonts w:eastAsia="SimSun"/>
                <w:iCs/>
                <w:sz w:val="18"/>
              </w:rPr>
            </w:pPr>
          </w:p>
        </w:tc>
      </w:tr>
      <w:tr w:rsidR="008C1EB4" w:rsidRPr="007D44E5" w14:paraId="635D20B0" w14:textId="77777777" w:rsidTr="00231FC0">
        <w:trPr>
          <w:jc w:val="center"/>
        </w:trPr>
        <w:tc>
          <w:tcPr>
            <w:tcW w:w="2328" w:type="dxa"/>
            <w:tcBorders>
              <w:top w:val="single" w:sz="4" w:space="0" w:color="auto"/>
              <w:left w:val="single" w:sz="4" w:space="0" w:color="auto"/>
              <w:bottom w:val="single" w:sz="4" w:space="0" w:color="auto"/>
              <w:right w:val="single" w:sz="4" w:space="0" w:color="auto"/>
            </w:tcBorders>
          </w:tcPr>
          <w:p w14:paraId="59899C0D" w14:textId="77777777" w:rsidR="008C1EB4" w:rsidRPr="007D44E5" w:rsidRDefault="008C1EB4" w:rsidP="008C1EB4">
            <w:pPr>
              <w:keepNext/>
              <w:keepLines/>
              <w:rPr>
                <w:rFonts w:eastAsia="Batang"/>
                <w:sz w:val="18"/>
              </w:rPr>
            </w:pPr>
            <w:r w:rsidRPr="007D44E5">
              <w:rPr>
                <w:rFonts w:eastAsia="SimSun"/>
                <w:sz w:val="18"/>
              </w:rPr>
              <w:t>Security Indication</w:t>
            </w:r>
          </w:p>
        </w:tc>
        <w:tc>
          <w:tcPr>
            <w:tcW w:w="1080" w:type="dxa"/>
            <w:tcBorders>
              <w:top w:val="single" w:sz="4" w:space="0" w:color="auto"/>
              <w:left w:val="single" w:sz="4" w:space="0" w:color="auto"/>
              <w:bottom w:val="single" w:sz="4" w:space="0" w:color="auto"/>
              <w:right w:val="single" w:sz="4" w:space="0" w:color="auto"/>
            </w:tcBorders>
          </w:tcPr>
          <w:p w14:paraId="0F34817B" w14:textId="77777777" w:rsidR="008C1EB4" w:rsidRPr="007D44E5" w:rsidRDefault="008C1EB4" w:rsidP="008C1EB4">
            <w:pPr>
              <w:keepNext/>
              <w:keepLines/>
              <w:rPr>
                <w:rFonts w:eastAsia="Batang"/>
                <w:sz w:val="18"/>
              </w:rPr>
            </w:pPr>
            <w:r w:rsidRPr="007D44E5">
              <w:rPr>
                <w:rFonts w:eastAsia="Batang"/>
                <w:sz w:val="18"/>
              </w:rPr>
              <w:t>O</w:t>
            </w:r>
          </w:p>
        </w:tc>
        <w:tc>
          <w:tcPr>
            <w:tcW w:w="1155" w:type="dxa"/>
            <w:tcBorders>
              <w:top w:val="single" w:sz="4" w:space="0" w:color="auto"/>
              <w:left w:val="single" w:sz="4" w:space="0" w:color="auto"/>
              <w:bottom w:val="single" w:sz="4" w:space="0" w:color="auto"/>
              <w:right w:val="single" w:sz="4" w:space="0" w:color="auto"/>
            </w:tcBorders>
          </w:tcPr>
          <w:p w14:paraId="6C580E98" w14:textId="77777777" w:rsidR="008C1EB4" w:rsidRPr="007D44E5" w:rsidRDefault="008C1EB4" w:rsidP="008C1EB4">
            <w:pPr>
              <w:keepNext/>
              <w:keepLines/>
              <w:rPr>
                <w:rFonts w:eastAsia="SimSun"/>
                <w:bCs/>
                <w:i/>
                <w:sz w:val="18"/>
                <w:szCs w:val="18"/>
              </w:rPr>
            </w:pPr>
          </w:p>
        </w:tc>
        <w:tc>
          <w:tcPr>
            <w:tcW w:w="1503" w:type="dxa"/>
            <w:tcBorders>
              <w:top w:val="single" w:sz="4" w:space="0" w:color="auto"/>
              <w:left w:val="single" w:sz="4" w:space="0" w:color="auto"/>
              <w:bottom w:val="single" w:sz="4" w:space="0" w:color="auto"/>
              <w:right w:val="single" w:sz="4" w:space="0" w:color="auto"/>
            </w:tcBorders>
          </w:tcPr>
          <w:p w14:paraId="0934BEEE" w14:textId="77777777" w:rsidR="008C1EB4" w:rsidRPr="007D44E5" w:rsidRDefault="008C1EB4" w:rsidP="008C1EB4">
            <w:pPr>
              <w:keepNext/>
              <w:keepLines/>
              <w:rPr>
                <w:rFonts w:eastAsia="SimSun"/>
                <w:sz w:val="18"/>
              </w:rPr>
            </w:pPr>
            <w:r w:rsidRPr="007D44E5">
              <w:rPr>
                <w:rFonts w:eastAsia="SimSun" w:cs="Arial" w:hint="eastAsia"/>
                <w:sz w:val="18"/>
                <w:szCs w:val="18"/>
                <w:lang w:eastAsia="zh-CN"/>
              </w:rPr>
              <w:t>9.2.</w:t>
            </w:r>
            <w:r w:rsidRPr="007D44E5">
              <w:rPr>
                <w:rFonts w:eastAsia="SimSun" w:cs="Arial"/>
                <w:sz w:val="18"/>
                <w:szCs w:val="18"/>
                <w:lang w:eastAsia="zh-CN"/>
              </w:rPr>
              <w:t>3.52</w:t>
            </w:r>
          </w:p>
        </w:tc>
        <w:tc>
          <w:tcPr>
            <w:tcW w:w="1835" w:type="dxa"/>
            <w:tcBorders>
              <w:top w:val="single" w:sz="4" w:space="0" w:color="auto"/>
              <w:left w:val="single" w:sz="4" w:space="0" w:color="auto"/>
              <w:bottom w:val="single" w:sz="4" w:space="0" w:color="auto"/>
              <w:right w:val="single" w:sz="4" w:space="0" w:color="auto"/>
            </w:tcBorders>
          </w:tcPr>
          <w:p w14:paraId="478D5E8B" w14:textId="77777777" w:rsidR="008C1EB4" w:rsidRPr="007D44E5" w:rsidRDefault="008C1EB4" w:rsidP="008C1EB4">
            <w:pPr>
              <w:keepNext/>
              <w:keepLines/>
              <w:rPr>
                <w:rFonts w:eastAsia="SimSun"/>
                <w:iCs/>
                <w:sz w:val="18"/>
              </w:rPr>
            </w:pPr>
          </w:p>
        </w:tc>
        <w:tc>
          <w:tcPr>
            <w:tcW w:w="1105" w:type="dxa"/>
            <w:tcBorders>
              <w:top w:val="single" w:sz="4" w:space="0" w:color="auto"/>
              <w:left w:val="single" w:sz="4" w:space="0" w:color="auto"/>
              <w:bottom w:val="single" w:sz="4" w:space="0" w:color="auto"/>
              <w:right w:val="single" w:sz="4" w:space="0" w:color="auto"/>
            </w:tcBorders>
          </w:tcPr>
          <w:p w14:paraId="1570C92C" w14:textId="77777777" w:rsidR="008C1EB4" w:rsidRPr="007D44E5" w:rsidRDefault="008C1EB4" w:rsidP="008C1EB4">
            <w:pPr>
              <w:keepNext/>
              <w:keepLines/>
              <w:jc w:val="center"/>
              <w:rPr>
                <w:rFonts w:eastAsia="SimSun"/>
                <w:iCs/>
                <w:sz w:val="18"/>
              </w:rPr>
            </w:pPr>
            <w:r w:rsidRPr="007D44E5">
              <w:rPr>
                <w:rFonts w:eastAsia="SimSun"/>
                <w:sz w:val="18"/>
              </w:rPr>
              <w:t>–</w:t>
            </w:r>
          </w:p>
        </w:tc>
        <w:tc>
          <w:tcPr>
            <w:tcW w:w="1133" w:type="dxa"/>
            <w:tcBorders>
              <w:top w:val="single" w:sz="4" w:space="0" w:color="auto"/>
              <w:left w:val="single" w:sz="4" w:space="0" w:color="auto"/>
              <w:bottom w:val="single" w:sz="4" w:space="0" w:color="auto"/>
              <w:right w:val="single" w:sz="4" w:space="0" w:color="auto"/>
            </w:tcBorders>
          </w:tcPr>
          <w:p w14:paraId="22E26C30" w14:textId="77777777" w:rsidR="008C1EB4" w:rsidRPr="007D44E5" w:rsidRDefault="008C1EB4" w:rsidP="008C1EB4">
            <w:pPr>
              <w:keepNext/>
              <w:keepLines/>
              <w:jc w:val="center"/>
              <w:rPr>
                <w:rFonts w:eastAsia="SimSun"/>
                <w:iCs/>
                <w:sz w:val="18"/>
              </w:rPr>
            </w:pPr>
          </w:p>
        </w:tc>
      </w:tr>
      <w:tr w:rsidR="008C1EB4" w:rsidRPr="007D44E5" w14:paraId="04460D91" w14:textId="77777777" w:rsidTr="00231FC0">
        <w:trPr>
          <w:jc w:val="center"/>
        </w:trPr>
        <w:tc>
          <w:tcPr>
            <w:tcW w:w="2328" w:type="dxa"/>
            <w:tcBorders>
              <w:top w:val="single" w:sz="4" w:space="0" w:color="auto"/>
              <w:left w:val="single" w:sz="4" w:space="0" w:color="auto"/>
              <w:bottom w:val="single" w:sz="4" w:space="0" w:color="auto"/>
              <w:right w:val="single" w:sz="4" w:space="0" w:color="auto"/>
            </w:tcBorders>
          </w:tcPr>
          <w:p w14:paraId="06BBE312" w14:textId="77777777" w:rsidR="008C1EB4" w:rsidRPr="007D44E5" w:rsidRDefault="008C1EB4" w:rsidP="008C1EB4">
            <w:pPr>
              <w:keepNext/>
              <w:keepLines/>
              <w:rPr>
                <w:rFonts w:eastAsia="SimSun"/>
                <w:sz w:val="18"/>
              </w:rPr>
            </w:pPr>
            <w:r w:rsidRPr="007D44E5">
              <w:rPr>
                <w:rFonts w:eastAsia="SimSun"/>
                <w:sz w:val="18"/>
              </w:rPr>
              <w:t>Security Result</w:t>
            </w:r>
          </w:p>
        </w:tc>
        <w:tc>
          <w:tcPr>
            <w:tcW w:w="1080" w:type="dxa"/>
            <w:tcBorders>
              <w:top w:val="single" w:sz="4" w:space="0" w:color="auto"/>
              <w:left w:val="single" w:sz="4" w:space="0" w:color="auto"/>
              <w:bottom w:val="single" w:sz="4" w:space="0" w:color="auto"/>
              <w:right w:val="single" w:sz="4" w:space="0" w:color="auto"/>
            </w:tcBorders>
          </w:tcPr>
          <w:p w14:paraId="7102E8ED" w14:textId="77777777" w:rsidR="008C1EB4" w:rsidRPr="007D44E5" w:rsidRDefault="008C1EB4" w:rsidP="008C1EB4">
            <w:pPr>
              <w:keepNext/>
              <w:keepLines/>
              <w:rPr>
                <w:rFonts w:eastAsia="SimSun"/>
                <w:sz w:val="18"/>
                <w:lang w:eastAsia="zh-CN"/>
              </w:rPr>
            </w:pPr>
            <w:r w:rsidRPr="007D44E5">
              <w:rPr>
                <w:rFonts w:eastAsia="SimSun"/>
                <w:sz w:val="18"/>
                <w:lang w:eastAsia="zh-CN"/>
              </w:rPr>
              <w:t>O</w:t>
            </w:r>
          </w:p>
        </w:tc>
        <w:tc>
          <w:tcPr>
            <w:tcW w:w="1155" w:type="dxa"/>
            <w:tcBorders>
              <w:top w:val="single" w:sz="4" w:space="0" w:color="auto"/>
              <w:left w:val="single" w:sz="4" w:space="0" w:color="auto"/>
              <w:bottom w:val="single" w:sz="4" w:space="0" w:color="auto"/>
              <w:right w:val="single" w:sz="4" w:space="0" w:color="auto"/>
            </w:tcBorders>
          </w:tcPr>
          <w:p w14:paraId="17AEBF91" w14:textId="77777777" w:rsidR="008C1EB4" w:rsidRPr="007D44E5" w:rsidRDefault="008C1EB4" w:rsidP="008C1EB4">
            <w:pPr>
              <w:keepNext/>
              <w:keepLines/>
              <w:rPr>
                <w:rFonts w:eastAsia="SimSun"/>
                <w:bCs/>
                <w:i/>
                <w:sz w:val="18"/>
                <w:szCs w:val="18"/>
              </w:rPr>
            </w:pPr>
          </w:p>
        </w:tc>
        <w:tc>
          <w:tcPr>
            <w:tcW w:w="1503" w:type="dxa"/>
            <w:tcBorders>
              <w:top w:val="single" w:sz="4" w:space="0" w:color="auto"/>
              <w:left w:val="single" w:sz="4" w:space="0" w:color="auto"/>
              <w:bottom w:val="single" w:sz="4" w:space="0" w:color="auto"/>
              <w:right w:val="single" w:sz="4" w:space="0" w:color="auto"/>
            </w:tcBorders>
          </w:tcPr>
          <w:p w14:paraId="25F7CDB5" w14:textId="77777777" w:rsidR="008C1EB4" w:rsidRPr="007D44E5" w:rsidRDefault="008C1EB4" w:rsidP="008C1EB4">
            <w:pPr>
              <w:keepNext/>
              <w:keepLines/>
              <w:rPr>
                <w:rFonts w:eastAsia="SimSun" w:cs="Arial"/>
                <w:sz w:val="18"/>
                <w:szCs w:val="18"/>
                <w:lang w:eastAsia="zh-CN"/>
              </w:rPr>
            </w:pPr>
            <w:r w:rsidRPr="007D44E5">
              <w:rPr>
                <w:rFonts w:eastAsia="SimSun" w:cs="Arial" w:hint="eastAsia"/>
                <w:sz w:val="18"/>
                <w:szCs w:val="18"/>
                <w:lang w:eastAsia="zh-CN"/>
              </w:rPr>
              <w:t>9.2.3.67</w:t>
            </w:r>
          </w:p>
        </w:tc>
        <w:tc>
          <w:tcPr>
            <w:tcW w:w="1835" w:type="dxa"/>
            <w:tcBorders>
              <w:top w:val="single" w:sz="4" w:space="0" w:color="auto"/>
              <w:left w:val="single" w:sz="4" w:space="0" w:color="auto"/>
              <w:bottom w:val="single" w:sz="4" w:space="0" w:color="auto"/>
              <w:right w:val="single" w:sz="4" w:space="0" w:color="auto"/>
            </w:tcBorders>
          </w:tcPr>
          <w:p w14:paraId="2E9B5CCA" w14:textId="77777777" w:rsidR="008C1EB4" w:rsidRPr="007D44E5" w:rsidRDefault="008C1EB4" w:rsidP="008C1EB4">
            <w:pPr>
              <w:keepNext/>
              <w:keepLines/>
              <w:rPr>
                <w:rFonts w:eastAsia="SimSun" w:cs="Arial"/>
                <w:iCs/>
                <w:sz w:val="18"/>
              </w:rPr>
            </w:pPr>
          </w:p>
        </w:tc>
        <w:tc>
          <w:tcPr>
            <w:tcW w:w="1105" w:type="dxa"/>
            <w:tcBorders>
              <w:top w:val="single" w:sz="4" w:space="0" w:color="auto"/>
              <w:left w:val="single" w:sz="4" w:space="0" w:color="auto"/>
              <w:bottom w:val="single" w:sz="4" w:space="0" w:color="auto"/>
              <w:right w:val="single" w:sz="4" w:space="0" w:color="auto"/>
            </w:tcBorders>
          </w:tcPr>
          <w:p w14:paraId="19438887" w14:textId="77777777" w:rsidR="008C1EB4" w:rsidRPr="007D44E5" w:rsidRDefault="008C1EB4" w:rsidP="008C1EB4">
            <w:pPr>
              <w:keepNext/>
              <w:keepLines/>
              <w:jc w:val="center"/>
              <w:rPr>
                <w:rFonts w:eastAsia="SimSun" w:cs="Arial"/>
                <w:iCs/>
                <w:sz w:val="18"/>
              </w:rPr>
            </w:pPr>
            <w:r w:rsidRPr="007D44E5">
              <w:rPr>
                <w:rFonts w:eastAsia="SimSun" w:cs="Arial"/>
                <w:iCs/>
                <w:sz w:val="18"/>
              </w:rPr>
              <w:t>YES</w:t>
            </w:r>
          </w:p>
        </w:tc>
        <w:tc>
          <w:tcPr>
            <w:tcW w:w="1133" w:type="dxa"/>
            <w:tcBorders>
              <w:top w:val="single" w:sz="4" w:space="0" w:color="auto"/>
              <w:left w:val="single" w:sz="4" w:space="0" w:color="auto"/>
              <w:bottom w:val="single" w:sz="4" w:space="0" w:color="auto"/>
              <w:right w:val="single" w:sz="4" w:space="0" w:color="auto"/>
            </w:tcBorders>
          </w:tcPr>
          <w:p w14:paraId="4ED96009" w14:textId="77777777" w:rsidR="008C1EB4" w:rsidRPr="007D44E5" w:rsidRDefault="008C1EB4" w:rsidP="008C1EB4">
            <w:pPr>
              <w:keepNext/>
              <w:keepLines/>
              <w:jc w:val="center"/>
              <w:rPr>
                <w:rFonts w:eastAsia="SimSun" w:cs="Arial"/>
                <w:iCs/>
                <w:sz w:val="18"/>
              </w:rPr>
            </w:pPr>
            <w:r w:rsidRPr="007D44E5">
              <w:rPr>
                <w:rFonts w:eastAsia="SimSun"/>
                <w:sz w:val="18"/>
              </w:rPr>
              <w:t>reject</w:t>
            </w:r>
          </w:p>
        </w:tc>
      </w:tr>
      <w:tr w:rsidR="008C1EB4" w:rsidRPr="007D44E5" w14:paraId="3C20DBDE" w14:textId="77777777" w:rsidTr="00231FC0">
        <w:trPr>
          <w:jc w:val="center"/>
        </w:trPr>
        <w:tc>
          <w:tcPr>
            <w:tcW w:w="2328" w:type="dxa"/>
            <w:tcBorders>
              <w:top w:val="single" w:sz="4" w:space="0" w:color="auto"/>
              <w:left w:val="single" w:sz="4" w:space="0" w:color="auto"/>
              <w:bottom w:val="single" w:sz="4" w:space="0" w:color="auto"/>
              <w:right w:val="single" w:sz="4" w:space="0" w:color="auto"/>
            </w:tcBorders>
          </w:tcPr>
          <w:p w14:paraId="0E83346B" w14:textId="77777777" w:rsidR="008C1EB4" w:rsidRPr="007D44E5" w:rsidRDefault="008C1EB4" w:rsidP="008C1EB4">
            <w:pPr>
              <w:keepNext/>
              <w:keepLines/>
              <w:rPr>
                <w:rFonts w:eastAsia="SimSun"/>
                <w:sz w:val="18"/>
              </w:rPr>
            </w:pPr>
            <w:r w:rsidRPr="007D44E5">
              <w:rPr>
                <w:rFonts w:eastAsia="SimSun"/>
                <w:sz w:val="18"/>
              </w:rPr>
              <w:t>Common Network Instance</w:t>
            </w:r>
          </w:p>
        </w:tc>
        <w:tc>
          <w:tcPr>
            <w:tcW w:w="1080" w:type="dxa"/>
            <w:tcBorders>
              <w:top w:val="single" w:sz="4" w:space="0" w:color="auto"/>
              <w:left w:val="single" w:sz="4" w:space="0" w:color="auto"/>
              <w:bottom w:val="single" w:sz="4" w:space="0" w:color="auto"/>
              <w:right w:val="single" w:sz="4" w:space="0" w:color="auto"/>
            </w:tcBorders>
          </w:tcPr>
          <w:p w14:paraId="5A7E9DF3" w14:textId="77777777" w:rsidR="008C1EB4" w:rsidRPr="007D44E5" w:rsidRDefault="008C1EB4" w:rsidP="008C1EB4">
            <w:pPr>
              <w:keepNext/>
              <w:keepLines/>
              <w:rPr>
                <w:rFonts w:eastAsia="SimSun"/>
                <w:sz w:val="18"/>
                <w:lang w:eastAsia="zh-CN"/>
              </w:rPr>
            </w:pPr>
            <w:r w:rsidRPr="007D44E5">
              <w:rPr>
                <w:rFonts w:eastAsia="Batang"/>
                <w:sz w:val="18"/>
              </w:rPr>
              <w:t>O</w:t>
            </w:r>
          </w:p>
        </w:tc>
        <w:tc>
          <w:tcPr>
            <w:tcW w:w="1155" w:type="dxa"/>
            <w:tcBorders>
              <w:top w:val="single" w:sz="4" w:space="0" w:color="auto"/>
              <w:left w:val="single" w:sz="4" w:space="0" w:color="auto"/>
              <w:bottom w:val="single" w:sz="4" w:space="0" w:color="auto"/>
              <w:right w:val="single" w:sz="4" w:space="0" w:color="auto"/>
            </w:tcBorders>
          </w:tcPr>
          <w:p w14:paraId="467E4C24" w14:textId="77777777" w:rsidR="008C1EB4" w:rsidRPr="007D44E5" w:rsidRDefault="008C1EB4" w:rsidP="008C1EB4">
            <w:pPr>
              <w:keepNext/>
              <w:keepLines/>
              <w:rPr>
                <w:rFonts w:eastAsia="SimSun"/>
                <w:bCs/>
                <w:i/>
                <w:sz w:val="18"/>
                <w:szCs w:val="18"/>
              </w:rPr>
            </w:pPr>
          </w:p>
        </w:tc>
        <w:tc>
          <w:tcPr>
            <w:tcW w:w="1503" w:type="dxa"/>
            <w:tcBorders>
              <w:top w:val="single" w:sz="4" w:space="0" w:color="auto"/>
              <w:left w:val="single" w:sz="4" w:space="0" w:color="auto"/>
              <w:bottom w:val="single" w:sz="4" w:space="0" w:color="auto"/>
              <w:right w:val="single" w:sz="4" w:space="0" w:color="auto"/>
            </w:tcBorders>
          </w:tcPr>
          <w:p w14:paraId="763BEB40" w14:textId="77777777" w:rsidR="008C1EB4" w:rsidRPr="007D44E5" w:rsidRDefault="008C1EB4" w:rsidP="008C1EB4">
            <w:pPr>
              <w:keepNext/>
              <w:keepLines/>
              <w:rPr>
                <w:rFonts w:eastAsia="SimSun" w:cs="Arial"/>
                <w:sz w:val="18"/>
                <w:szCs w:val="18"/>
                <w:lang w:eastAsia="zh-CN"/>
              </w:rPr>
            </w:pPr>
            <w:r w:rsidRPr="007D44E5">
              <w:rPr>
                <w:rFonts w:eastAsia="SimSun" w:cs="Arial"/>
                <w:sz w:val="18"/>
                <w:szCs w:val="18"/>
                <w:lang w:eastAsia="zh-CN"/>
              </w:rPr>
              <w:t>9.2.3.92</w:t>
            </w:r>
          </w:p>
        </w:tc>
        <w:tc>
          <w:tcPr>
            <w:tcW w:w="1835" w:type="dxa"/>
            <w:tcBorders>
              <w:top w:val="single" w:sz="4" w:space="0" w:color="auto"/>
              <w:left w:val="single" w:sz="4" w:space="0" w:color="auto"/>
              <w:bottom w:val="single" w:sz="4" w:space="0" w:color="auto"/>
              <w:right w:val="single" w:sz="4" w:space="0" w:color="auto"/>
            </w:tcBorders>
          </w:tcPr>
          <w:p w14:paraId="73BCDED9" w14:textId="77777777" w:rsidR="008C1EB4" w:rsidRPr="007D44E5" w:rsidRDefault="008C1EB4" w:rsidP="008C1EB4">
            <w:pPr>
              <w:keepNext/>
              <w:keepLines/>
              <w:rPr>
                <w:rFonts w:eastAsia="SimSun" w:cs="Arial"/>
                <w:iCs/>
                <w:sz w:val="18"/>
              </w:rPr>
            </w:pPr>
          </w:p>
        </w:tc>
        <w:tc>
          <w:tcPr>
            <w:tcW w:w="1105" w:type="dxa"/>
            <w:tcBorders>
              <w:top w:val="single" w:sz="4" w:space="0" w:color="auto"/>
              <w:left w:val="single" w:sz="4" w:space="0" w:color="auto"/>
              <w:bottom w:val="single" w:sz="4" w:space="0" w:color="auto"/>
              <w:right w:val="single" w:sz="4" w:space="0" w:color="auto"/>
            </w:tcBorders>
          </w:tcPr>
          <w:p w14:paraId="2FBE1A8D" w14:textId="77777777" w:rsidR="008C1EB4" w:rsidRPr="007D44E5" w:rsidRDefault="008C1EB4" w:rsidP="008C1EB4">
            <w:pPr>
              <w:keepNext/>
              <w:keepLines/>
              <w:jc w:val="center"/>
              <w:rPr>
                <w:rFonts w:eastAsia="SimSun" w:cs="Arial"/>
                <w:iCs/>
                <w:sz w:val="18"/>
              </w:rPr>
            </w:pPr>
            <w:r w:rsidRPr="007D44E5">
              <w:rPr>
                <w:rFonts w:eastAsia="SimSun" w:cs="Arial"/>
                <w:iCs/>
                <w:sz w:val="18"/>
              </w:rPr>
              <w:t>YES</w:t>
            </w:r>
          </w:p>
        </w:tc>
        <w:tc>
          <w:tcPr>
            <w:tcW w:w="1133" w:type="dxa"/>
            <w:tcBorders>
              <w:top w:val="single" w:sz="4" w:space="0" w:color="auto"/>
              <w:left w:val="single" w:sz="4" w:space="0" w:color="auto"/>
              <w:bottom w:val="single" w:sz="4" w:space="0" w:color="auto"/>
              <w:right w:val="single" w:sz="4" w:space="0" w:color="auto"/>
            </w:tcBorders>
          </w:tcPr>
          <w:p w14:paraId="2B0D6678" w14:textId="77777777" w:rsidR="008C1EB4" w:rsidRPr="007D44E5" w:rsidRDefault="008C1EB4" w:rsidP="008C1EB4">
            <w:pPr>
              <w:keepNext/>
              <w:keepLines/>
              <w:jc w:val="center"/>
              <w:rPr>
                <w:rFonts w:eastAsia="SimSun"/>
                <w:sz w:val="18"/>
              </w:rPr>
            </w:pPr>
            <w:r w:rsidRPr="007D44E5">
              <w:rPr>
                <w:rFonts w:eastAsia="SimSun"/>
                <w:sz w:val="18"/>
              </w:rPr>
              <w:t>Ignore</w:t>
            </w:r>
          </w:p>
        </w:tc>
      </w:tr>
      <w:tr w:rsidR="008C1EB4" w:rsidRPr="007D44E5" w14:paraId="648FCBA6" w14:textId="77777777" w:rsidTr="00231FC0">
        <w:trPr>
          <w:jc w:val="center"/>
        </w:trPr>
        <w:tc>
          <w:tcPr>
            <w:tcW w:w="2328" w:type="dxa"/>
            <w:tcBorders>
              <w:top w:val="single" w:sz="4" w:space="0" w:color="auto"/>
              <w:left w:val="single" w:sz="4" w:space="0" w:color="auto"/>
              <w:bottom w:val="single" w:sz="4" w:space="0" w:color="auto"/>
              <w:right w:val="single" w:sz="4" w:space="0" w:color="auto"/>
            </w:tcBorders>
          </w:tcPr>
          <w:p w14:paraId="539F980F" w14:textId="77777777" w:rsidR="008C1EB4" w:rsidRPr="007D44E5" w:rsidRDefault="008C1EB4" w:rsidP="008C1EB4">
            <w:pPr>
              <w:keepNext/>
              <w:keepLines/>
              <w:rPr>
                <w:rFonts w:eastAsia="SimSun"/>
                <w:sz w:val="18"/>
              </w:rPr>
            </w:pPr>
            <w:r w:rsidRPr="007D44E5">
              <w:rPr>
                <w:rFonts w:eastAsia="SimSun"/>
                <w:sz w:val="18"/>
              </w:rPr>
              <w:t>Default DRB Allowed</w:t>
            </w:r>
          </w:p>
        </w:tc>
        <w:tc>
          <w:tcPr>
            <w:tcW w:w="1080" w:type="dxa"/>
            <w:tcBorders>
              <w:top w:val="single" w:sz="4" w:space="0" w:color="auto"/>
              <w:left w:val="single" w:sz="4" w:space="0" w:color="auto"/>
              <w:bottom w:val="single" w:sz="4" w:space="0" w:color="auto"/>
              <w:right w:val="single" w:sz="4" w:space="0" w:color="auto"/>
            </w:tcBorders>
          </w:tcPr>
          <w:p w14:paraId="2C994B12" w14:textId="77777777" w:rsidR="008C1EB4" w:rsidRPr="007D44E5" w:rsidRDefault="008C1EB4" w:rsidP="008C1EB4">
            <w:pPr>
              <w:keepNext/>
              <w:keepLines/>
              <w:rPr>
                <w:rFonts w:eastAsia="Batang"/>
                <w:sz w:val="18"/>
              </w:rPr>
            </w:pPr>
            <w:r w:rsidRPr="007D44E5">
              <w:rPr>
                <w:rFonts w:eastAsia="Batang"/>
                <w:sz w:val="18"/>
              </w:rPr>
              <w:t>O</w:t>
            </w:r>
          </w:p>
        </w:tc>
        <w:tc>
          <w:tcPr>
            <w:tcW w:w="1155" w:type="dxa"/>
            <w:tcBorders>
              <w:top w:val="single" w:sz="4" w:space="0" w:color="auto"/>
              <w:left w:val="single" w:sz="4" w:space="0" w:color="auto"/>
              <w:bottom w:val="single" w:sz="4" w:space="0" w:color="auto"/>
              <w:right w:val="single" w:sz="4" w:space="0" w:color="auto"/>
            </w:tcBorders>
          </w:tcPr>
          <w:p w14:paraId="0FE1C04B" w14:textId="77777777" w:rsidR="008C1EB4" w:rsidRPr="007D44E5" w:rsidRDefault="008C1EB4" w:rsidP="008C1EB4">
            <w:pPr>
              <w:keepNext/>
              <w:keepLines/>
              <w:rPr>
                <w:rFonts w:eastAsia="SimSun"/>
                <w:bCs/>
                <w:i/>
                <w:sz w:val="18"/>
                <w:szCs w:val="18"/>
              </w:rPr>
            </w:pPr>
          </w:p>
        </w:tc>
        <w:tc>
          <w:tcPr>
            <w:tcW w:w="1503" w:type="dxa"/>
            <w:tcBorders>
              <w:top w:val="single" w:sz="4" w:space="0" w:color="auto"/>
              <w:left w:val="single" w:sz="4" w:space="0" w:color="auto"/>
              <w:bottom w:val="single" w:sz="4" w:space="0" w:color="auto"/>
              <w:right w:val="single" w:sz="4" w:space="0" w:color="auto"/>
            </w:tcBorders>
          </w:tcPr>
          <w:p w14:paraId="629AAD0C" w14:textId="77777777" w:rsidR="008C1EB4" w:rsidRPr="007D44E5" w:rsidRDefault="008C1EB4" w:rsidP="008C1EB4">
            <w:pPr>
              <w:keepNext/>
              <w:keepLines/>
              <w:rPr>
                <w:rFonts w:eastAsia="SimSun" w:cs="Arial"/>
                <w:sz w:val="18"/>
                <w:szCs w:val="18"/>
                <w:lang w:eastAsia="zh-CN"/>
              </w:rPr>
            </w:pPr>
            <w:r w:rsidRPr="007D44E5">
              <w:rPr>
                <w:rFonts w:eastAsia="SimSun" w:cs="Arial"/>
                <w:sz w:val="18"/>
                <w:szCs w:val="18"/>
                <w:lang w:eastAsia="zh-CN"/>
              </w:rPr>
              <w:t>9.2.3.93</w:t>
            </w:r>
          </w:p>
        </w:tc>
        <w:tc>
          <w:tcPr>
            <w:tcW w:w="1835" w:type="dxa"/>
            <w:tcBorders>
              <w:top w:val="single" w:sz="4" w:space="0" w:color="auto"/>
              <w:left w:val="single" w:sz="4" w:space="0" w:color="auto"/>
              <w:bottom w:val="single" w:sz="4" w:space="0" w:color="auto"/>
              <w:right w:val="single" w:sz="4" w:space="0" w:color="auto"/>
            </w:tcBorders>
          </w:tcPr>
          <w:p w14:paraId="62EDA137" w14:textId="77777777" w:rsidR="008C1EB4" w:rsidRPr="007D44E5" w:rsidRDefault="008C1EB4" w:rsidP="008C1EB4">
            <w:pPr>
              <w:keepNext/>
              <w:keepLines/>
              <w:rPr>
                <w:rFonts w:eastAsia="SimSun" w:cs="Arial"/>
                <w:iCs/>
                <w:sz w:val="18"/>
              </w:rPr>
            </w:pPr>
          </w:p>
        </w:tc>
        <w:tc>
          <w:tcPr>
            <w:tcW w:w="1105" w:type="dxa"/>
            <w:tcBorders>
              <w:top w:val="single" w:sz="4" w:space="0" w:color="auto"/>
              <w:left w:val="single" w:sz="4" w:space="0" w:color="auto"/>
              <w:bottom w:val="single" w:sz="4" w:space="0" w:color="auto"/>
              <w:right w:val="single" w:sz="4" w:space="0" w:color="auto"/>
            </w:tcBorders>
          </w:tcPr>
          <w:p w14:paraId="514E9E7C" w14:textId="77777777" w:rsidR="008C1EB4" w:rsidRPr="007D44E5" w:rsidRDefault="008C1EB4" w:rsidP="008C1EB4">
            <w:pPr>
              <w:keepNext/>
              <w:keepLines/>
              <w:jc w:val="center"/>
              <w:rPr>
                <w:rFonts w:eastAsia="SimSun" w:cs="Arial"/>
                <w:iCs/>
                <w:sz w:val="18"/>
              </w:rPr>
            </w:pPr>
            <w:r w:rsidRPr="007D44E5">
              <w:rPr>
                <w:rFonts w:eastAsia="SimSun" w:cs="Arial"/>
                <w:iCs/>
                <w:sz w:val="18"/>
              </w:rPr>
              <w:t>YES</w:t>
            </w:r>
          </w:p>
        </w:tc>
        <w:tc>
          <w:tcPr>
            <w:tcW w:w="1133" w:type="dxa"/>
            <w:tcBorders>
              <w:top w:val="single" w:sz="4" w:space="0" w:color="auto"/>
              <w:left w:val="single" w:sz="4" w:space="0" w:color="auto"/>
              <w:bottom w:val="single" w:sz="4" w:space="0" w:color="auto"/>
              <w:right w:val="single" w:sz="4" w:space="0" w:color="auto"/>
            </w:tcBorders>
          </w:tcPr>
          <w:p w14:paraId="5022DD47" w14:textId="77777777" w:rsidR="008C1EB4" w:rsidRPr="007D44E5" w:rsidRDefault="008C1EB4" w:rsidP="008C1EB4">
            <w:pPr>
              <w:keepNext/>
              <w:keepLines/>
              <w:jc w:val="center"/>
              <w:rPr>
                <w:rFonts w:eastAsia="SimSun"/>
                <w:sz w:val="18"/>
              </w:rPr>
            </w:pPr>
            <w:r w:rsidRPr="007D44E5">
              <w:rPr>
                <w:rFonts w:eastAsia="SimSun"/>
                <w:sz w:val="18"/>
              </w:rPr>
              <w:t>ignore</w:t>
            </w:r>
          </w:p>
        </w:tc>
      </w:tr>
      <w:tr w:rsidR="008C1EB4" w:rsidRPr="007D44E5" w14:paraId="08B184C4" w14:textId="77777777" w:rsidTr="00231FC0">
        <w:trPr>
          <w:jc w:val="center"/>
        </w:trPr>
        <w:tc>
          <w:tcPr>
            <w:tcW w:w="2328" w:type="dxa"/>
            <w:tcBorders>
              <w:top w:val="single" w:sz="4" w:space="0" w:color="auto"/>
              <w:left w:val="single" w:sz="4" w:space="0" w:color="auto"/>
              <w:bottom w:val="single" w:sz="4" w:space="0" w:color="auto"/>
              <w:right w:val="single" w:sz="4" w:space="0" w:color="auto"/>
            </w:tcBorders>
          </w:tcPr>
          <w:p w14:paraId="7B849DDB" w14:textId="77777777" w:rsidR="008C1EB4" w:rsidRPr="00FD0425" w:rsidRDefault="008C1EB4" w:rsidP="008C1EB4">
            <w:pPr>
              <w:keepNext/>
              <w:keepLines/>
              <w:spacing w:after="0"/>
              <w:rPr>
                <w:rFonts w:eastAsia="SimSun"/>
                <w:sz w:val="18"/>
                <w:lang w:eastAsia="ja-JP"/>
              </w:rPr>
            </w:pPr>
            <w:r w:rsidRPr="00FD0425">
              <w:rPr>
                <w:sz w:val="18"/>
                <w:lang w:eastAsia="ja-JP"/>
              </w:rPr>
              <w:t>Split Session Indicator</w:t>
            </w:r>
          </w:p>
        </w:tc>
        <w:tc>
          <w:tcPr>
            <w:tcW w:w="1080" w:type="dxa"/>
            <w:tcBorders>
              <w:top w:val="single" w:sz="4" w:space="0" w:color="auto"/>
              <w:left w:val="single" w:sz="4" w:space="0" w:color="auto"/>
              <w:bottom w:val="single" w:sz="4" w:space="0" w:color="auto"/>
              <w:right w:val="single" w:sz="4" w:space="0" w:color="auto"/>
            </w:tcBorders>
          </w:tcPr>
          <w:p w14:paraId="29A8D2BF" w14:textId="77777777" w:rsidR="008C1EB4" w:rsidRPr="00FD0425" w:rsidRDefault="008C1EB4" w:rsidP="008C1EB4">
            <w:pPr>
              <w:keepNext/>
              <w:keepLines/>
              <w:spacing w:after="0"/>
              <w:rPr>
                <w:rFonts w:eastAsia="Batang"/>
                <w:sz w:val="18"/>
                <w:lang w:eastAsia="ja-JP"/>
              </w:rPr>
            </w:pPr>
            <w:r w:rsidRPr="00FD0425">
              <w:rPr>
                <w:sz w:val="18"/>
                <w:lang w:eastAsia="zh-CN"/>
              </w:rPr>
              <w:t>O</w:t>
            </w:r>
          </w:p>
        </w:tc>
        <w:tc>
          <w:tcPr>
            <w:tcW w:w="1155" w:type="dxa"/>
            <w:tcBorders>
              <w:top w:val="single" w:sz="4" w:space="0" w:color="auto"/>
              <w:left w:val="single" w:sz="4" w:space="0" w:color="auto"/>
              <w:bottom w:val="single" w:sz="4" w:space="0" w:color="auto"/>
              <w:right w:val="single" w:sz="4" w:space="0" w:color="auto"/>
            </w:tcBorders>
          </w:tcPr>
          <w:p w14:paraId="4CA9AA59" w14:textId="77777777" w:rsidR="008C1EB4" w:rsidRPr="00FD0425" w:rsidRDefault="008C1EB4" w:rsidP="008C1EB4">
            <w:pPr>
              <w:keepNext/>
              <w:keepLines/>
              <w:spacing w:after="0"/>
              <w:rPr>
                <w:rFonts w:eastAsia="SimSun"/>
                <w:bCs/>
                <w:i/>
                <w:sz w:val="18"/>
                <w:szCs w:val="18"/>
                <w:lang w:eastAsia="ja-JP"/>
              </w:rPr>
            </w:pPr>
          </w:p>
        </w:tc>
        <w:tc>
          <w:tcPr>
            <w:tcW w:w="1503" w:type="dxa"/>
            <w:tcBorders>
              <w:top w:val="single" w:sz="4" w:space="0" w:color="auto"/>
              <w:left w:val="single" w:sz="4" w:space="0" w:color="auto"/>
              <w:bottom w:val="single" w:sz="4" w:space="0" w:color="auto"/>
              <w:right w:val="single" w:sz="4" w:space="0" w:color="auto"/>
            </w:tcBorders>
          </w:tcPr>
          <w:p w14:paraId="23F904AE" w14:textId="77777777" w:rsidR="008C1EB4" w:rsidRPr="00FD0425" w:rsidRDefault="008C1EB4" w:rsidP="008C1EB4">
            <w:pPr>
              <w:keepNext/>
              <w:keepLines/>
              <w:spacing w:after="0"/>
              <w:rPr>
                <w:rFonts w:eastAsia="SimSun" w:cs="Arial"/>
                <w:sz w:val="18"/>
                <w:szCs w:val="18"/>
                <w:lang w:eastAsia="zh-CN"/>
              </w:rPr>
            </w:pPr>
            <w:r w:rsidRPr="00FD0425">
              <w:rPr>
                <w:rFonts w:cs="Arial"/>
                <w:sz w:val="18"/>
                <w:szCs w:val="18"/>
                <w:lang w:eastAsia="zh-CN"/>
              </w:rPr>
              <w:t>9.2.3.94</w:t>
            </w:r>
          </w:p>
        </w:tc>
        <w:tc>
          <w:tcPr>
            <w:tcW w:w="1835" w:type="dxa"/>
            <w:tcBorders>
              <w:top w:val="single" w:sz="4" w:space="0" w:color="auto"/>
              <w:left w:val="single" w:sz="4" w:space="0" w:color="auto"/>
              <w:bottom w:val="single" w:sz="4" w:space="0" w:color="auto"/>
              <w:right w:val="single" w:sz="4" w:space="0" w:color="auto"/>
            </w:tcBorders>
          </w:tcPr>
          <w:p w14:paraId="233553B7" w14:textId="77777777" w:rsidR="008C1EB4" w:rsidRPr="00FD0425" w:rsidRDefault="008C1EB4" w:rsidP="008C1EB4">
            <w:pPr>
              <w:keepNext/>
              <w:keepLines/>
              <w:spacing w:after="0"/>
              <w:rPr>
                <w:rFonts w:eastAsia="SimSun" w:cs="Arial"/>
                <w:iCs/>
                <w:sz w:val="18"/>
                <w:lang w:eastAsia="ja-JP"/>
              </w:rPr>
            </w:pPr>
          </w:p>
        </w:tc>
        <w:tc>
          <w:tcPr>
            <w:tcW w:w="1105" w:type="dxa"/>
            <w:tcBorders>
              <w:top w:val="single" w:sz="4" w:space="0" w:color="auto"/>
              <w:left w:val="single" w:sz="4" w:space="0" w:color="auto"/>
              <w:bottom w:val="single" w:sz="4" w:space="0" w:color="auto"/>
              <w:right w:val="single" w:sz="4" w:space="0" w:color="auto"/>
            </w:tcBorders>
          </w:tcPr>
          <w:p w14:paraId="4FD9586A" w14:textId="77777777" w:rsidR="008C1EB4" w:rsidRPr="00FD0425" w:rsidRDefault="008C1EB4" w:rsidP="008C1EB4">
            <w:pPr>
              <w:keepNext/>
              <w:keepLines/>
              <w:spacing w:after="0"/>
              <w:jc w:val="center"/>
              <w:rPr>
                <w:rFonts w:eastAsia="SimSun" w:cs="Arial"/>
                <w:iCs/>
                <w:sz w:val="18"/>
                <w:lang w:eastAsia="ja-JP"/>
              </w:rPr>
            </w:pPr>
            <w:r w:rsidRPr="00FD0425">
              <w:rPr>
                <w:rFonts w:cs="Arial"/>
                <w:iCs/>
                <w:sz w:val="18"/>
                <w:lang w:eastAsia="ja-JP"/>
              </w:rPr>
              <w:t>YES</w:t>
            </w:r>
          </w:p>
        </w:tc>
        <w:tc>
          <w:tcPr>
            <w:tcW w:w="1133" w:type="dxa"/>
            <w:tcBorders>
              <w:top w:val="single" w:sz="4" w:space="0" w:color="auto"/>
              <w:left w:val="single" w:sz="4" w:space="0" w:color="auto"/>
              <w:bottom w:val="single" w:sz="4" w:space="0" w:color="auto"/>
              <w:right w:val="single" w:sz="4" w:space="0" w:color="auto"/>
            </w:tcBorders>
          </w:tcPr>
          <w:p w14:paraId="6021B88B" w14:textId="77777777" w:rsidR="008C1EB4" w:rsidRPr="00FD0425" w:rsidRDefault="008C1EB4" w:rsidP="008C1EB4">
            <w:pPr>
              <w:keepNext/>
              <w:keepLines/>
              <w:spacing w:after="0"/>
              <w:jc w:val="center"/>
              <w:rPr>
                <w:rFonts w:eastAsia="SimSun"/>
                <w:sz w:val="18"/>
              </w:rPr>
            </w:pPr>
            <w:r w:rsidRPr="00FD0425">
              <w:rPr>
                <w:rFonts w:cs="Arial"/>
                <w:iCs/>
                <w:sz w:val="18"/>
                <w:lang w:eastAsia="ja-JP"/>
              </w:rPr>
              <w:t>reject</w:t>
            </w:r>
          </w:p>
        </w:tc>
      </w:tr>
      <w:tr w:rsidR="008C1EB4" w:rsidRPr="007D44E5" w14:paraId="4D4FF6D5" w14:textId="77777777" w:rsidTr="00231FC0">
        <w:trPr>
          <w:jc w:val="center"/>
        </w:trPr>
        <w:tc>
          <w:tcPr>
            <w:tcW w:w="2328" w:type="dxa"/>
            <w:tcBorders>
              <w:top w:val="single" w:sz="4" w:space="0" w:color="auto"/>
              <w:left w:val="single" w:sz="4" w:space="0" w:color="auto"/>
              <w:bottom w:val="single" w:sz="4" w:space="0" w:color="auto"/>
              <w:right w:val="single" w:sz="4" w:space="0" w:color="auto"/>
            </w:tcBorders>
          </w:tcPr>
          <w:p w14:paraId="1D3F05A2" w14:textId="77777777" w:rsidR="008C1EB4" w:rsidRPr="00FD0425" w:rsidRDefault="008C1EB4" w:rsidP="008C1EB4">
            <w:pPr>
              <w:keepNext/>
              <w:keepLines/>
              <w:spacing w:after="0"/>
              <w:rPr>
                <w:sz w:val="18"/>
                <w:lang w:eastAsia="ja-JP"/>
              </w:rPr>
            </w:pPr>
            <w:r w:rsidRPr="00FD0425">
              <w:rPr>
                <w:sz w:val="18"/>
                <w:lang w:eastAsia="ja-JP"/>
              </w:rPr>
              <w:t>Non-GBR Resources Offered</w:t>
            </w:r>
          </w:p>
        </w:tc>
        <w:tc>
          <w:tcPr>
            <w:tcW w:w="1080" w:type="dxa"/>
            <w:tcBorders>
              <w:top w:val="single" w:sz="4" w:space="0" w:color="auto"/>
              <w:left w:val="single" w:sz="4" w:space="0" w:color="auto"/>
              <w:bottom w:val="single" w:sz="4" w:space="0" w:color="auto"/>
              <w:right w:val="single" w:sz="4" w:space="0" w:color="auto"/>
            </w:tcBorders>
          </w:tcPr>
          <w:p w14:paraId="15C7D4B2" w14:textId="77777777" w:rsidR="008C1EB4" w:rsidRPr="00FD0425" w:rsidRDefault="008C1EB4" w:rsidP="008C1EB4">
            <w:pPr>
              <w:keepNext/>
              <w:keepLines/>
              <w:spacing w:after="0"/>
              <w:rPr>
                <w:rFonts w:eastAsia="Batang"/>
                <w:sz w:val="18"/>
                <w:lang w:eastAsia="ja-JP"/>
              </w:rPr>
            </w:pPr>
            <w:r w:rsidRPr="00FD0425">
              <w:rPr>
                <w:rFonts w:eastAsia="Batang"/>
                <w:sz w:val="18"/>
                <w:lang w:eastAsia="ja-JP"/>
              </w:rPr>
              <w:t>O</w:t>
            </w:r>
          </w:p>
        </w:tc>
        <w:tc>
          <w:tcPr>
            <w:tcW w:w="1155" w:type="dxa"/>
            <w:tcBorders>
              <w:top w:val="single" w:sz="4" w:space="0" w:color="auto"/>
              <w:left w:val="single" w:sz="4" w:space="0" w:color="auto"/>
              <w:bottom w:val="single" w:sz="4" w:space="0" w:color="auto"/>
              <w:right w:val="single" w:sz="4" w:space="0" w:color="auto"/>
            </w:tcBorders>
          </w:tcPr>
          <w:p w14:paraId="2E377706" w14:textId="77777777" w:rsidR="008C1EB4" w:rsidRPr="00FD0425" w:rsidRDefault="008C1EB4" w:rsidP="008C1EB4">
            <w:pPr>
              <w:keepNext/>
              <w:keepLines/>
              <w:spacing w:after="0"/>
              <w:rPr>
                <w:bCs/>
                <w:i/>
                <w:sz w:val="18"/>
                <w:szCs w:val="18"/>
                <w:lang w:eastAsia="ja-JP"/>
              </w:rPr>
            </w:pPr>
          </w:p>
        </w:tc>
        <w:tc>
          <w:tcPr>
            <w:tcW w:w="1503" w:type="dxa"/>
            <w:tcBorders>
              <w:top w:val="single" w:sz="4" w:space="0" w:color="auto"/>
              <w:left w:val="single" w:sz="4" w:space="0" w:color="auto"/>
              <w:bottom w:val="single" w:sz="4" w:space="0" w:color="auto"/>
              <w:right w:val="single" w:sz="4" w:space="0" w:color="auto"/>
            </w:tcBorders>
          </w:tcPr>
          <w:p w14:paraId="20DDEA29" w14:textId="77777777" w:rsidR="008C1EB4" w:rsidRPr="00FD0425" w:rsidRDefault="008C1EB4" w:rsidP="008C1EB4">
            <w:pPr>
              <w:keepNext/>
              <w:keepLines/>
              <w:spacing w:after="0"/>
              <w:rPr>
                <w:rFonts w:cs="Arial"/>
                <w:sz w:val="18"/>
                <w:szCs w:val="18"/>
                <w:lang w:eastAsia="zh-CN"/>
              </w:rPr>
            </w:pPr>
            <w:r w:rsidRPr="00FD0425">
              <w:rPr>
                <w:iCs/>
                <w:sz w:val="18"/>
                <w:lang w:eastAsia="ja-JP"/>
              </w:rPr>
              <w:t>9.2.3.98</w:t>
            </w:r>
          </w:p>
        </w:tc>
        <w:tc>
          <w:tcPr>
            <w:tcW w:w="1835" w:type="dxa"/>
            <w:tcBorders>
              <w:top w:val="single" w:sz="4" w:space="0" w:color="auto"/>
              <w:left w:val="single" w:sz="4" w:space="0" w:color="auto"/>
              <w:bottom w:val="single" w:sz="4" w:space="0" w:color="auto"/>
              <w:right w:val="single" w:sz="4" w:space="0" w:color="auto"/>
            </w:tcBorders>
          </w:tcPr>
          <w:p w14:paraId="7C6CFD95" w14:textId="77777777" w:rsidR="008C1EB4" w:rsidRPr="00FD0425" w:rsidRDefault="008C1EB4" w:rsidP="008C1EB4">
            <w:pPr>
              <w:keepNext/>
              <w:keepLines/>
              <w:spacing w:after="0"/>
              <w:rPr>
                <w:rFonts w:cs="Arial"/>
                <w:iCs/>
                <w:sz w:val="18"/>
                <w:lang w:eastAsia="ja-JP"/>
              </w:rPr>
            </w:pPr>
          </w:p>
        </w:tc>
        <w:tc>
          <w:tcPr>
            <w:tcW w:w="1105" w:type="dxa"/>
            <w:tcBorders>
              <w:top w:val="single" w:sz="4" w:space="0" w:color="auto"/>
              <w:left w:val="single" w:sz="4" w:space="0" w:color="auto"/>
              <w:bottom w:val="single" w:sz="4" w:space="0" w:color="auto"/>
              <w:right w:val="single" w:sz="4" w:space="0" w:color="auto"/>
            </w:tcBorders>
          </w:tcPr>
          <w:p w14:paraId="7C494366" w14:textId="77777777" w:rsidR="008C1EB4" w:rsidRPr="00FD0425" w:rsidRDefault="008C1EB4" w:rsidP="008C1EB4">
            <w:pPr>
              <w:keepNext/>
              <w:keepLines/>
              <w:spacing w:after="0"/>
              <w:jc w:val="center"/>
              <w:rPr>
                <w:rFonts w:cs="Arial"/>
                <w:iCs/>
                <w:sz w:val="18"/>
                <w:lang w:eastAsia="ja-JP"/>
              </w:rPr>
            </w:pPr>
            <w:r w:rsidRPr="00FD0425">
              <w:rPr>
                <w:rFonts w:cs="Arial"/>
                <w:iCs/>
                <w:sz w:val="18"/>
                <w:lang w:eastAsia="ja-JP"/>
              </w:rPr>
              <w:t>YES</w:t>
            </w:r>
          </w:p>
        </w:tc>
        <w:tc>
          <w:tcPr>
            <w:tcW w:w="1133" w:type="dxa"/>
            <w:tcBorders>
              <w:top w:val="single" w:sz="4" w:space="0" w:color="auto"/>
              <w:left w:val="single" w:sz="4" w:space="0" w:color="auto"/>
              <w:bottom w:val="single" w:sz="4" w:space="0" w:color="auto"/>
              <w:right w:val="single" w:sz="4" w:space="0" w:color="auto"/>
            </w:tcBorders>
          </w:tcPr>
          <w:p w14:paraId="21AB8D14" w14:textId="77777777" w:rsidR="008C1EB4" w:rsidRPr="00FD0425" w:rsidRDefault="008C1EB4" w:rsidP="008C1EB4">
            <w:pPr>
              <w:keepNext/>
              <w:keepLines/>
              <w:spacing w:after="0"/>
              <w:jc w:val="center"/>
              <w:rPr>
                <w:sz w:val="18"/>
              </w:rPr>
            </w:pPr>
            <w:r w:rsidRPr="00FD0425">
              <w:rPr>
                <w:sz w:val="18"/>
              </w:rPr>
              <w:t>ignore</w:t>
            </w:r>
          </w:p>
        </w:tc>
      </w:tr>
      <w:tr w:rsidR="008C1EB4" w:rsidRPr="007D44E5" w14:paraId="491FE0B3" w14:textId="77777777" w:rsidTr="00231FC0">
        <w:trPr>
          <w:jc w:val="center"/>
          <w:ins w:id="223" w:author="Ericsson" w:date="2020-05-12T09:35:00Z"/>
        </w:trPr>
        <w:tc>
          <w:tcPr>
            <w:tcW w:w="2328" w:type="dxa"/>
            <w:tcBorders>
              <w:top w:val="single" w:sz="4" w:space="0" w:color="auto"/>
              <w:left w:val="single" w:sz="4" w:space="0" w:color="auto"/>
              <w:bottom w:val="single" w:sz="4" w:space="0" w:color="auto"/>
              <w:right w:val="single" w:sz="4" w:space="0" w:color="auto"/>
            </w:tcBorders>
          </w:tcPr>
          <w:p w14:paraId="0FBD168F" w14:textId="77777777" w:rsidR="008C1EB4" w:rsidRPr="007D44E5" w:rsidRDefault="008C1EB4" w:rsidP="008C1EB4">
            <w:pPr>
              <w:keepNext/>
              <w:keepLines/>
              <w:rPr>
                <w:ins w:id="224" w:author="Ericsson" w:date="2020-05-12T09:35:00Z"/>
                <w:rFonts w:eastAsia="SimSun"/>
                <w:sz w:val="18"/>
              </w:rPr>
            </w:pPr>
            <w:ins w:id="225" w:author="Ericsson" w:date="2020-05-12T09:35:00Z">
              <w:r w:rsidRPr="007D44E5">
                <w:rPr>
                  <w:rFonts w:eastAsia="SimSun"/>
                  <w:sz w:val="18"/>
                </w:rPr>
                <w:t xml:space="preserve">Redundant UL NG-U </w:t>
              </w:r>
              <w:r w:rsidRPr="007D44E5">
                <w:rPr>
                  <w:rFonts w:eastAsia="SimSun" w:cs="Arial"/>
                  <w:sz w:val="18"/>
                </w:rPr>
                <w:t xml:space="preserve">UP </w:t>
              </w:r>
              <w:r w:rsidRPr="007D44E5">
                <w:rPr>
                  <w:rFonts w:eastAsia="SimSun" w:cs="Arial"/>
                  <w:sz w:val="18"/>
                  <w:lang w:eastAsia="zh-CN"/>
                </w:rPr>
                <w:t>TNL Information</w:t>
              </w:r>
              <w:r w:rsidRPr="007D44E5">
                <w:rPr>
                  <w:rFonts w:eastAsia="SimSun"/>
                  <w:sz w:val="18"/>
                </w:rPr>
                <w:t xml:space="preserve"> at UPF</w:t>
              </w:r>
            </w:ins>
          </w:p>
        </w:tc>
        <w:tc>
          <w:tcPr>
            <w:tcW w:w="1080" w:type="dxa"/>
            <w:tcBorders>
              <w:top w:val="single" w:sz="4" w:space="0" w:color="auto"/>
              <w:left w:val="single" w:sz="4" w:space="0" w:color="auto"/>
              <w:bottom w:val="single" w:sz="4" w:space="0" w:color="auto"/>
              <w:right w:val="single" w:sz="4" w:space="0" w:color="auto"/>
            </w:tcBorders>
          </w:tcPr>
          <w:p w14:paraId="641722DF" w14:textId="77777777" w:rsidR="008C1EB4" w:rsidRPr="007D44E5" w:rsidRDefault="008C1EB4" w:rsidP="008C1EB4">
            <w:pPr>
              <w:keepNext/>
              <w:keepLines/>
              <w:rPr>
                <w:ins w:id="226" w:author="Ericsson" w:date="2020-05-12T09:35:00Z"/>
                <w:rFonts w:eastAsia="Batang"/>
                <w:sz w:val="18"/>
              </w:rPr>
            </w:pPr>
            <w:ins w:id="227" w:author="Ericsson" w:date="2020-05-12T09:35:00Z">
              <w:r w:rsidRPr="007D44E5">
                <w:rPr>
                  <w:rFonts w:eastAsia="Batang"/>
                  <w:sz w:val="18"/>
                </w:rPr>
                <w:t>O</w:t>
              </w:r>
            </w:ins>
          </w:p>
        </w:tc>
        <w:tc>
          <w:tcPr>
            <w:tcW w:w="1155" w:type="dxa"/>
            <w:tcBorders>
              <w:top w:val="single" w:sz="4" w:space="0" w:color="auto"/>
              <w:left w:val="single" w:sz="4" w:space="0" w:color="auto"/>
              <w:bottom w:val="single" w:sz="4" w:space="0" w:color="auto"/>
              <w:right w:val="single" w:sz="4" w:space="0" w:color="auto"/>
            </w:tcBorders>
          </w:tcPr>
          <w:p w14:paraId="66A1A452" w14:textId="77777777" w:rsidR="008C1EB4" w:rsidRPr="007D44E5" w:rsidRDefault="008C1EB4" w:rsidP="008C1EB4">
            <w:pPr>
              <w:keepNext/>
              <w:keepLines/>
              <w:rPr>
                <w:ins w:id="228" w:author="Ericsson" w:date="2020-05-12T09:35:00Z"/>
                <w:rFonts w:eastAsia="SimSun"/>
                <w:bCs/>
                <w:i/>
                <w:sz w:val="18"/>
                <w:szCs w:val="18"/>
              </w:rPr>
            </w:pPr>
          </w:p>
        </w:tc>
        <w:tc>
          <w:tcPr>
            <w:tcW w:w="1503" w:type="dxa"/>
            <w:tcBorders>
              <w:top w:val="single" w:sz="4" w:space="0" w:color="auto"/>
              <w:left w:val="single" w:sz="4" w:space="0" w:color="auto"/>
              <w:bottom w:val="single" w:sz="4" w:space="0" w:color="auto"/>
              <w:right w:val="single" w:sz="4" w:space="0" w:color="auto"/>
            </w:tcBorders>
          </w:tcPr>
          <w:p w14:paraId="6229B96D" w14:textId="77777777" w:rsidR="008C1EB4" w:rsidRPr="007D44E5" w:rsidRDefault="008C1EB4" w:rsidP="008C1EB4">
            <w:pPr>
              <w:keepNext/>
              <w:keepLines/>
              <w:rPr>
                <w:ins w:id="229" w:author="Ericsson" w:date="2020-05-12T09:35:00Z"/>
                <w:rFonts w:eastAsia="SimSun"/>
                <w:sz w:val="18"/>
              </w:rPr>
            </w:pPr>
            <w:ins w:id="230" w:author="Ericsson" w:date="2020-05-12T09:35:00Z">
              <w:r w:rsidRPr="007D44E5">
                <w:rPr>
                  <w:rFonts w:eastAsia="SimSun"/>
                  <w:sz w:val="18"/>
                </w:rPr>
                <w:t>UP Transport Layer Information</w:t>
              </w:r>
            </w:ins>
          </w:p>
          <w:p w14:paraId="75BB6A0E" w14:textId="77777777" w:rsidR="008C1EB4" w:rsidRPr="007D44E5" w:rsidRDefault="008C1EB4" w:rsidP="008C1EB4">
            <w:pPr>
              <w:keepNext/>
              <w:keepLines/>
              <w:rPr>
                <w:ins w:id="231" w:author="Ericsson" w:date="2020-05-12T09:35:00Z"/>
                <w:rFonts w:eastAsia="SimSun" w:cs="Arial"/>
                <w:sz w:val="18"/>
                <w:szCs w:val="18"/>
                <w:lang w:eastAsia="zh-CN"/>
              </w:rPr>
            </w:pPr>
            <w:ins w:id="232" w:author="Ericsson" w:date="2020-05-12T09:35:00Z">
              <w:r w:rsidRPr="007D44E5">
                <w:rPr>
                  <w:rFonts w:eastAsia="SimSun"/>
                  <w:sz w:val="18"/>
                </w:rPr>
                <w:t>9.</w:t>
              </w:r>
              <w:r>
                <w:rPr>
                  <w:rFonts w:eastAsia="SimSun"/>
                  <w:sz w:val="18"/>
                </w:rPr>
                <w:t>2.</w:t>
              </w:r>
              <w:r w:rsidRPr="007D44E5">
                <w:rPr>
                  <w:rFonts w:eastAsia="SimSun"/>
                  <w:sz w:val="18"/>
                </w:rPr>
                <w:t>3.</w:t>
              </w:r>
              <w:r>
                <w:rPr>
                  <w:rFonts w:eastAsia="SimSun"/>
                  <w:sz w:val="18"/>
                </w:rPr>
                <w:t>30</w:t>
              </w:r>
            </w:ins>
          </w:p>
        </w:tc>
        <w:tc>
          <w:tcPr>
            <w:tcW w:w="1835" w:type="dxa"/>
            <w:tcBorders>
              <w:top w:val="single" w:sz="4" w:space="0" w:color="auto"/>
              <w:left w:val="single" w:sz="4" w:space="0" w:color="auto"/>
              <w:bottom w:val="single" w:sz="4" w:space="0" w:color="auto"/>
              <w:right w:val="single" w:sz="4" w:space="0" w:color="auto"/>
            </w:tcBorders>
          </w:tcPr>
          <w:p w14:paraId="31E084A9" w14:textId="77777777" w:rsidR="008C1EB4" w:rsidRPr="007D44E5" w:rsidRDefault="008C1EB4" w:rsidP="008C1EB4">
            <w:pPr>
              <w:keepNext/>
              <w:keepLines/>
              <w:rPr>
                <w:ins w:id="233" w:author="Ericsson" w:date="2020-05-12T09:35:00Z"/>
                <w:rFonts w:eastAsia="SimSun" w:cs="Arial"/>
                <w:iCs/>
                <w:sz w:val="18"/>
              </w:rPr>
            </w:pPr>
            <w:ins w:id="234" w:author="Ericsson" w:date="2020-05-12T09:35:00Z">
              <w:r w:rsidRPr="007D44E5">
                <w:rPr>
                  <w:rFonts w:eastAsia="SimSun" w:hint="eastAsia"/>
                  <w:sz w:val="18"/>
                  <w:lang w:eastAsia="zh-CN"/>
                </w:rPr>
                <w:t>UPF</w:t>
              </w:r>
              <w:r w:rsidRPr="007D44E5">
                <w:rPr>
                  <w:rFonts w:eastAsia="SimSun"/>
                  <w:sz w:val="18"/>
                </w:rPr>
                <w:t xml:space="preserve"> endpoint of the </w:t>
              </w:r>
              <w:r w:rsidRPr="007D44E5">
                <w:rPr>
                  <w:rFonts w:eastAsia="SimSun" w:hint="eastAsia"/>
                  <w:sz w:val="18"/>
                  <w:lang w:eastAsia="zh-CN"/>
                </w:rPr>
                <w:t>NG-U</w:t>
              </w:r>
              <w:r w:rsidRPr="007D44E5">
                <w:rPr>
                  <w:rFonts w:eastAsia="SimSun"/>
                  <w:sz w:val="18"/>
                </w:rPr>
                <w:t xml:space="preserve"> transport bearer. For delivery of UL PDUs for the redundant transmission.</w:t>
              </w:r>
            </w:ins>
          </w:p>
        </w:tc>
        <w:tc>
          <w:tcPr>
            <w:tcW w:w="1105" w:type="dxa"/>
            <w:tcBorders>
              <w:top w:val="single" w:sz="4" w:space="0" w:color="auto"/>
              <w:left w:val="single" w:sz="4" w:space="0" w:color="auto"/>
              <w:bottom w:val="single" w:sz="4" w:space="0" w:color="auto"/>
              <w:right w:val="single" w:sz="4" w:space="0" w:color="auto"/>
            </w:tcBorders>
          </w:tcPr>
          <w:p w14:paraId="0D4E1EB0" w14:textId="77777777" w:rsidR="008C1EB4" w:rsidRPr="007D44E5" w:rsidRDefault="008C1EB4" w:rsidP="008C1EB4">
            <w:pPr>
              <w:keepNext/>
              <w:keepLines/>
              <w:jc w:val="center"/>
              <w:rPr>
                <w:ins w:id="235" w:author="Ericsson" w:date="2020-05-12T09:35:00Z"/>
                <w:rFonts w:eastAsia="SimSun" w:cs="Arial"/>
                <w:iCs/>
                <w:sz w:val="18"/>
              </w:rPr>
            </w:pPr>
            <w:ins w:id="236" w:author="Ericsson" w:date="2020-05-12T09:35:00Z">
              <w:r>
                <w:rPr>
                  <w:rFonts w:eastAsia="SimSun"/>
                  <w:sz w:val="18"/>
                </w:rPr>
                <w:t>YES</w:t>
              </w:r>
              <w:r w:rsidRPr="007D44E5" w:rsidDel="00E33351">
                <w:rPr>
                  <w:rFonts w:eastAsia="SimSun"/>
                  <w:sz w:val="18"/>
                </w:rPr>
                <w:t>–</w:t>
              </w:r>
            </w:ins>
          </w:p>
        </w:tc>
        <w:tc>
          <w:tcPr>
            <w:tcW w:w="1133" w:type="dxa"/>
            <w:tcBorders>
              <w:top w:val="single" w:sz="4" w:space="0" w:color="auto"/>
              <w:left w:val="single" w:sz="4" w:space="0" w:color="auto"/>
              <w:bottom w:val="single" w:sz="4" w:space="0" w:color="auto"/>
              <w:right w:val="single" w:sz="4" w:space="0" w:color="auto"/>
            </w:tcBorders>
          </w:tcPr>
          <w:p w14:paraId="08FC10DF" w14:textId="77777777" w:rsidR="008C1EB4" w:rsidRPr="007D44E5" w:rsidRDefault="008C1EB4" w:rsidP="008C1EB4">
            <w:pPr>
              <w:keepNext/>
              <w:keepLines/>
              <w:jc w:val="center"/>
              <w:rPr>
                <w:ins w:id="237" w:author="Ericsson" w:date="2020-05-12T09:35:00Z"/>
                <w:rFonts w:eastAsia="SimSun"/>
                <w:sz w:val="18"/>
              </w:rPr>
            </w:pPr>
            <w:ins w:id="238" w:author="Ericsson" w:date="2020-05-12T09:35:00Z">
              <w:r>
                <w:rPr>
                  <w:rFonts w:eastAsia="SimSun"/>
                  <w:sz w:val="18"/>
                </w:rPr>
                <w:t>ignore</w:t>
              </w:r>
            </w:ins>
          </w:p>
        </w:tc>
      </w:tr>
      <w:tr w:rsidR="008C1EB4" w:rsidRPr="007D44E5" w14:paraId="0474083D" w14:textId="77777777" w:rsidTr="00231FC0">
        <w:trPr>
          <w:jc w:val="center"/>
          <w:ins w:id="239" w:author="Ericsson" w:date="2020-05-12T09:35:00Z"/>
        </w:trPr>
        <w:tc>
          <w:tcPr>
            <w:tcW w:w="2328" w:type="dxa"/>
            <w:tcBorders>
              <w:top w:val="single" w:sz="4" w:space="0" w:color="auto"/>
              <w:left w:val="single" w:sz="4" w:space="0" w:color="auto"/>
              <w:bottom w:val="single" w:sz="4" w:space="0" w:color="auto"/>
              <w:right w:val="single" w:sz="4" w:space="0" w:color="auto"/>
            </w:tcBorders>
          </w:tcPr>
          <w:p w14:paraId="66FC1AE0" w14:textId="77777777" w:rsidR="008C1EB4" w:rsidRPr="007D44E5" w:rsidRDefault="008C1EB4" w:rsidP="008C1EB4">
            <w:pPr>
              <w:keepNext/>
              <w:keepLines/>
              <w:rPr>
                <w:ins w:id="240" w:author="Ericsson" w:date="2020-05-12T09:35:00Z"/>
                <w:rFonts w:eastAsia="SimSun"/>
                <w:sz w:val="18"/>
              </w:rPr>
            </w:pPr>
            <w:ins w:id="241" w:author="Ericsson" w:date="2020-05-12T09:35:00Z">
              <w:r w:rsidRPr="007D44E5">
                <w:rPr>
                  <w:rFonts w:eastAsia="SimSun"/>
                  <w:sz w:val="18"/>
                </w:rPr>
                <w:t xml:space="preserve">Redundant Common Network Instance </w:t>
              </w:r>
            </w:ins>
          </w:p>
        </w:tc>
        <w:tc>
          <w:tcPr>
            <w:tcW w:w="1080" w:type="dxa"/>
            <w:tcBorders>
              <w:top w:val="single" w:sz="4" w:space="0" w:color="auto"/>
              <w:left w:val="single" w:sz="4" w:space="0" w:color="auto"/>
              <w:bottom w:val="single" w:sz="4" w:space="0" w:color="auto"/>
              <w:right w:val="single" w:sz="4" w:space="0" w:color="auto"/>
            </w:tcBorders>
          </w:tcPr>
          <w:p w14:paraId="709FFA22" w14:textId="77777777" w:rsidR="008C1EB4" w:rsidRPr="007D44E5" w:rsidRDefault="008C1EB4" w:rsidP="008C1EB4">
            <w:pPr>
              <w:keepNext/>
              <w:keepLines/>
              <w:rPr>
                <w:ins w:id="242" w:author="Ericsson" w:date="2020-05-12T09:35:00Z"/>
                <w:rFonts w:eastAsia="Batang"/>
                <w:sz w:val="18"/>
              </w:rPr>
            </w:pPr>
            <w:ins w:id="243" w:author="Ericsson" w:date="2020-05-12T09:35:00Z">
              <w:r>
                <w:rPr>
                  <w:rFonts w:eastAsia="Batang"/>
                  <w:sz w:val="18"/>
                </w:rPr>
                <w:t>O</w:t>
              </w:r>
            </w:ins>
          </w:p>
        </w:tc>
        <w:tc>
          <w:tcPr>
            <w:tcW w:w="1155" w:type="dxa"/>
            <w:tcBorders>
              <w:top w:val="single" w:sz="4" w:space="0" w:color="auto"/>
              <w:left w:val="single" w:sz="4" w:space="0" w:color="auto"/>
              <w:bottom w:val="single" w:sz="4" w:space="0" w:color="auto"/>
              <w:right w:val="single" w:sz="4" w:space="0" w:color="auto"/>
            </w:tcBorders>
          </w:tcPr>
          <w:p w14:paraId="444BE6BC" w14:textId="77777777" w:rsidR="008C1EB4" w:rsidRPr="007D44E5" w:rsidRDefault="008C1EB4" w:rsidP="008C1EB4">
            <w:pPr>
              <w:keepNext/>
              <w:keepLines/>
              <w:rPr>
                <w:ins w:id="244" w:author="Ericsson" w:date="2020-05-12T09:35:00Z"/>
                <w:rFonts w:eastAsia="SimSun"/>
                <w:bCs/>
                <w:i/>
                <w:sz w:val="18"/>
                <w:szCs w:val="18"/>
              </w:rPr>
            </w:pPr>
          </w:p>
        </w:tc>
        <w:tc>
          <w:tcPr>
            <w:tcW w:w="1503" w:type="dxa"/>
            <w:tcBorders>
              <w:top w:val="single" w:sz="4" w:space="0" w:color="auto"/>
              <w:left w:val="single" w:sz="4" w:space="0" w:color="auto"/>
              <w:bottom w:val="single" w:sz="4" w:space="0" w:color="auto"/>
              <w:right w:val="single" w:sz="4" w:space="0" w:color="auto"/>
            </w:tcBorders>
          </w:tcPr>
          <w:p w14:paraId="2EDF81DB" w14:textId="77777777" w:rsidR="008C1EB4" w:rsidRDefault="008C1EB4" w:rsidP="008C1EB4">
            <w:pPr>
              <w:keepNext/>
              <w:keepLines/>
              <w:rPr>
                <w:ins w:id="245" w:author="Ericsson" w:date="2020-05-12T09:35:00Z"/>
                <w:rFonts w:eastAsia="SimSun"/>
                <w:sz w:val="18"/>
              </w:rPr>
            </w:pPr>
            <w:ins w:id="246" w:author="Ericsson" w:date="2020-05-12T09:35:00Z">
              <w:r w:rsidRPr="004F4DE5">
                <w:rPr>
                  <w:rFonts w:eastAsia="SimSun"/>
                  <w:sz w:val="18"/>
                </w:rPr>
                <w:t>Common Network Instance</w:t>
              </w:r>
            </w:ins>
          </w:p>
          <w:p w14:paraId="4F8573F1" w14:textId="77777777" w:rsidR="008C1EB4" w:rsidRPr="007D44E5" w:rsidRDefault="008C1EB4" w:rsidP="008C1EB4">
            <w:pPr>
              <w:keepNext/>
              <w:keepLines/>
              <w:rPr>
                <w:ins w:id="247" w:author="Ericsson" w:date="2020-05-12T09:35:00Z"/>
                <w:rFonts w:eastAsia="SimSun" w:cs="Arial"/>
                <w:sz w:val="18"/>
                <w:szCs w:val="18"/>
                <w:lang w:eastAsia="zh-CN"/>
              </w:rPr>
            </w:pPr>
            <w:ins w:id="248" w:author="Ericsson" w:date="2020-05-12T09:35:00Z">
              <w:r w:rsidRPr="007D44E5">
                <w:rPr>
                  <w:rFonts w:eastAsia="SimSun"/>
                  <w:sz w:val="18"/>
                </w:rPr>
                <w:t>9.2.3.92</w:t>
              </w:r>
            </w:ins>
          </w:p>
        </w:tc>
        <w:tc>
          <w:tcPr>
            <w:tcW w:w="1835" w:type="dxa"/>
            <w:tcBorders>
              <w:top w:val="single" w:sz="4" w:space="0" w:color="auto"/>
              <w:left w:val="single" w:sz="4" w:space="0" w:color="auto"/>
              <w:bottom w:val="single" w:sz="4" w:space="0" w:color="auto"/>
              <w:right w:val="single" w:sz="4" w:space="0" w:color="auto"/>
            </w:tcBorders>
          </w:tcPr>
          <w:p w14:paraId="4DBDC608" w14:textId="77777777" w:rsidR="008C1EB4" w:rsidRPr="007D44E5" w:rsidRDefault="008C1EB4" w:rsidP="008C1EB4">
            <w:pPr>
              <w:keepNext/>
              <w:keepLines/>
              <w:rPr>
                <w:ins w:id="249" w:author="Ericsson" w:date="2020-05-12T09:35:00Z"/>
                <w:rFonts w:eastAsia="SimSun" w:cs="Arial"/>
                <w:iCs/>
                <w:sz w:val="18"/>
              </w:rPr>
            </w:pPr>
          </w:p>
        </w:tc>
        <w:tc>
          <w:tcPr>
            <w:tcW w:w="1105" w:type="dxa"/>
            <w:tcBorders>
              <w:top w:val="single" w:sz="4" w:space="0" w:color="auto"/>
              <w:left w:val="single" w:sz="4" w:space="0" w:color="auto"/>
              <w:bottom w:val="single" w:sz="4" w:space="0" w:color="auto"/>
              <w:right w:val="single" w:sz="4" w:space="0" w:color="auto"/>
            </w:tcBorders>
          </w:tcPr>
          <w:p w14:paraId="046306D0" w14:textId="77777777" w:rsidR="008C1EB4" w:rsidRPr="007D44E5" w:rsidRDefault="008C1EB4" w:rsidP="008C1EB4">
            <w:pPr>
              <w:keepNext/>
              <w:keepLines/>
              <w:jc w:val="center"/>
              <w:rPr>
                <w:ins w:id="250" w:author="Ericsson" w:date="2020-05-12T09:35:00Z"/>
                <w:rFonts w:eastAsia="SimSun" w:cs="Arial"/>
                <w:iCs/>
                <w:sz w:val="18"/>
              </w:rPr>
            </w:pPr>
            <w:ins w:id="251" w:author="Ericsson" w:date="2020-05-12T09:35:00Z">
              <w:r w:rsidRPr="007D44E5">
                <w:rPr>
                  <w:rFonts w:eastAsia="SimSun"/>
                  <w:sz w:val="18"/>
                </w:rPr>
                <w:t>YES</w:t>
              </w:r>
            </w:ins>
          </w:p>
        </w:tc>
        <w:tc>
          <w:tcPr>
            <w:tcW w:w="1133" w:type="dxa"/>
            <w:tcBorders>
              <w:top w:val="single" w:sz="4" w:space="0" w:color="auto"/>
              <w:left w:val="single" w:sz="4" w:space="0" w:color="auto"/>
              <w:bottom w:val="single" w:sz="4" w:space="0" w:color="auto"/>
              <w:right w:val="single" w:sz="4" w:space="0" w:color="auto"/>
            </w:tcBorders>
          </w:tcPr>
          <w:p w14:paraId="66090E3C" w14:textId="77777777" w:rsidR="008C1EB4" w:rsidRPr="007D44E5" w:rsidRDefault="008C1EB4" w:rsidP="008C1EB4">
            <w:pPr>
              <w:keepNext/>
              <w:keepLines/>
              <w:jc w:val="center"/>
              <w:rPr>
                <w:ins w:id="252" w:author="Ericsson" w:date="2020-05-12T09:35:00Z"/>
                <w:rFonts w:eastAsia="SimSun"/>
                <w:sz w:val="18"/>
              </w:rPr>
            </w:pPr>
            <w:ins w:id="253" w:author="Ericsson" w:date="2020-05-12T09:35:00Z">
              <w:r w:rsidRPr="007D44E5">
                <w:rPr>
                  <w:rFonts w:eastAsia="SimSun" w:hint="eastAsia"/>
                  <w:sz w:val="18"/>
                  <w:lang w:eastAsia="zh-CN"/>
                </w:rPr>
                <w:t>ignore</w:t>
              </w:r>
            </w:ins>
          </w:p>
        </w:tc>
      </w:tr>
      <w:tr w:rsidR="00051626" w:rsidRPr="007D44E5" w14:paraId="2EF26A2B" w14:textId="77777777" w:rsidTr="00231FC0">
        <w:trPr>
          <w:jc w:val="center"/>
          <w:ins w:id="254" w:author="Ericsson" w:date="2020-05-12T09:35:00Z"/>
        </w:trPr>
        <w:tc>
          <w:tcPr>
            <w:tcW w:w="2328" w:type="dxa"/>
            <w:tcBorders>
              <w:top w:val="single" w:sz="4" w:space="0" w:color="auto"/>
              <w:left w:val="single" w:sz="4" w:space="0" w:color="auto"/>
              <w:bottom w:val="single" w:sz="4" w:space="0" w:color="auto"/>
              <w:right w:val="single" w:sz="4" w:space="0" w:color="auto"/>
            </w:tcBorders>
          </w:tcPr>
          <w:p w14:paraId="726CC9F9" w14:textId="77777777" w:rsidR="00051626" w:rsidRPr="007D44E5" w:rsidRDefault="00051626" w:rsidP="00051626">
            <w:pPr>
              <w:keepNext/>
              <w:keepLines/>
              <w:rPr>
                <w:ins w:id="255" w:author="Ericsson" w:date="2020-05-12T09:35:00Z"/>
                <w:rFonts w:eastAsia="SimSun"/>
                <w:sz w:val="18"/>
              </w:rPr>
            </w:pPr>
            <w:ins w:id="256" w:author="Ericsson" w:date="2020-05-12T09:35:00Z">
              <w:r w:rsidRPr="006C2794">
                <w:rPr>
                  <w:rFonts w:cs="Arial"/>
                  <w:sz w:val="18"/>
                  <w:szCs w:val="18"/>
                </w:rPr>
                <w:t>Redundant PDU Session Information</w:t>
              </w:r>
            </w:ins>
          </w:p>
        </w:tc>
        <w:tc>
          <w:tcPr>
            <w:tcW w:w="1080" w:type="dxa"/>
            <w:tcBorders>
              <w:top w:val="single" w:sz="4" w:space="0" w:color="auto"/>
              <w:left w:val="single" w:sz="4" w:space="0" w:color="auto"/>
              <w:bottom w:val="single" w:sz="4" w:space="0" w:color="auto"/>
              <w:right w:val="single" w:sz="4" w:space="0" w:color="auto"/>
            </w:tcBorders>
          </w:tcPr>
          <w:p w14:paraId="528D500A" w14:textId="77777777" w:rsidR="00051626" w:rsidRDefault="00051626" w:rsidP="00051626">
            <w:pPr>
              <w:keepNext/>
              <w:keepLines/>
              <w:rPr>
                <w:ins w:id="257" w:author="Ericsson" w:date="2020-05-12T09:35:00Z"/>
                <w:rFonts w:eastAsia="Batang"/>
                <w:sz w:val="18"/>
              </w:rPr>
            </w:pPr>
            <w:ins w:id="258" w:author="Ericsson" w:date="2020-05-12T09:35:00Z">
              <w:r w:rsidRPr="006C2794">
                <w:rPr>
                  <w:rFonts w:eastAsia="Batang" w:cs="Arial"/>
                  <w:sz w:val="18"/>
                  <w:szCs w:val="18"/>
                </w:rPr>
                <w:t>O</w:t>
              </w:r>
            </w:ins>
          </w:p>
        </w:tc>
        <w:tc>
          <w:tcPr>
            <w:tcW w:w="1155" w:type="dxa"/>
            <w:tcBorders>
              <w:top w:val="single" w:sz="4" w:space="0" w:color="auto"/>
              <w:left w:val="single" w:sz="4" w:space="0" w:color="auto"/>
              <w:bottom w:val="single" w:sz="4" w:space="0" w:color="auto"/>
              <w:right w:val="single" w:sz="4" w:space="0" w:color="auto"/>
            </w:tcBorders>
          </w:tcPr>
          <w:p w14:paraId="12446FC5" w14:textId="77777777" w:rsidR="00051626" w:rsidRPr="007D44E5" w:rsidRDefault="00051626" w:rsidP="00051626">
            <w:pPr>
              <w:keepNext/>
              <w:keepLines/>
              <w:rPr>
                <w:ins w:id="259" w:author="Ericsson" w:date="2020-05-12T09:35:00Z"/>
                <w:rFonts w:eastAsia="SimSun"/>
                <w:bCs/>
                <w:i/>
                <w:sz w:val="18"/>
                <w:szCs w:val="18"/>
              </w:rPr>
            </w:pPr>
          </w:p>
        </w:tc>
        <w:tc>
          <w:tcPr>
            <w:tcW w:w="1503" w:type="dxa"/>
            <w:tcBorders>
              <w:top w:val="single" w:sz="4" w:space="0" w:color="auto"/>
              <w:left w:val="single" w:sz="4" w:space="0" w:color="auto"/>
              <w:bottom w:val="single" w:sz="4" w:space="0" w:color="auto"/>
              <w:right w:val="single" w:sz="4" w:space="0" w:color="auto"/>
            </w:tcBorders>
          </w:tcPr>
          <w:p w14:paraId="66808DC3" w14:textId="77777777" w:rsidR="00051626" w:rsidRPr="004F4DE5" w:rsidRDefault="00051626" w:rsidP="00051626">
            <w:pPr>
              <w:keepNext/>
              <w:keepLines/>
              <w:rPr>
                <w:ins w:id="260" w:author="Ericsson" w:date="2020-05-12T09:35:00Z"/>
                <w:rFonts w:eastAsia="SimSun"/>
                <w:sz w:val="18"/>
              </w:rPr>
            </w:pPr>
            <w:ins w:id="261" w:author="Ericsson" w:date="2020-05-12T09:35:00Z">
              <w:r w:rsidRPr="00380C04">
                <w:rPr>
                  <w:rFonts w:eastAsia="Times New Roman"/>
                  <w:sz w:val="18"/>
                  <w:lang w:eastAsia="ja-JP"/>
                </w:rPr>
                <w:t>9.2.3.</w:t>
              </w:r>
              <w:r w:rsidRPr="00380C04">
                <w:rPr>
                  <w:rFonts w:eastAsia="Times New Roman" w:hint="eastAsia"/>
                  <w:sz w:val="18"/>
                  <w:lang w:eastAsia="ja-JP"/>
                </w:rPr>
                <w:t>x</w:t>
              </w:r>
              <w:r w:rsidRPr="00380C04">
                <w:rPr>
                  <w:rFonts w:eastAsia="Times New Roman"/>
                  <w:sz w:val="18"/>
                  <w:lang w:eastAsia="ja-JP"/>
                </w:rPr>
                <w:t>x</w:t>
              </w:r>
            </w:ins>
          </w:p>
        </w:tc>
        <w:tc>
          <w:tcPr>
            <w:tcW w:w="1835" w:type="dxa"/>
            <w:tcBorders>
              <w:top w:val="single" w:sz="4" w:space="0" w:color="auto"/>
              <w:left w:val="single" w:sz="4" w:space="0" w:color="auto"/>
              <w:bottom w:val="single" w:sz="4" w:space="0" w:color="auto"/>
              <w:right w:val="single" w:sz="4" w:space="0" w:color="auto"/>
            </w:tcBorders>
          </w:tcPr>
          <w:p w14:paraId="6CCB70B1" w14:textId="77777777" w:rsidR="00051626" w:rsidRPr="007D44E5" w:rsidRDefault="00051626" w:rsidP="00051626">
            <w:pPr>
              <w:keepNext/>
              <w:keepLines/>
              <w:rPr>
                <w:ins w:id="262" w:author="Ericsson" w:date="2020-05-12T09:35:00Z"/>
                <w:rFonts w:eastAsia="SimSun" w:cs="Arial"/>
                <w:iCs/>
                <w:sz w:val="18"/>
              </w:rPr>
            </w:pPr>
          </w:p>
        </w:tc>
        <w:tc>
          <w:tcPr>
            <w:tcW w:w="1105" w:type="dxa"/>
            <w:tcBorders>
              <w:top w:val="single" w:sz="4" w:space="0" w:color="auto"/>
              <w:left w:val="single" w:sz="4" w:space="0" w:color="auto"/>
              <w:bottom w:val="single" w:sz="4" w:space="0" w:color="auto"/>
              <w:right w:val="single" w:sz="4" w:space="0" w:color="auto"/>
            </w:tcBorders>
          </w:tcPr>
          <w:p w14:paraId="53AF23FF" w14:textId="77777777" w:rsidR="00051626" w:rsidRPr="007D44E5" w:rsidRDefault="00051626" w:rsidP="00051626">
            <w:pPr>
              <w:keepNext/>
              <w:keepLines/>
              <w:jc w:val="center"/>
              <w:rPr>
                <w:ins w:id="263" w:author="Ericsson" w:date="2020-05-12T09:35:00Z"/>
                <w:rFonts w:eastAsia="SimSun"/>
                <w:sz w:val="18"/>
              </w:rPr>
            </w:pPr>
            <w:ins w:id="264" w:author="Ericsson" w:date="2020-05-12T09:35:00Z">
              <w:r w:rsidRPr="006C2794">
                <w:rPr>
                  <w:rFonts w:cs="Arial"/>
                  <w:sz w:val="18"/>
                  <w:szCs w:val="18"/>
                </w:rPr>
                <w:t>YES</w:t>
              </w:r>
            </w:ins>
          </w:p>
        </w:tc>
        <w:tc>
          <w:tcPr>
            <w:tcW w:w="1133" w:type="dxa"/>
            <w:tcBorders>
              <w:top w:val="single" w:sz="4" w:space="0" w:color="auto"/>
              <w:left w:val="single" w:sz="4" w:space="0" w:color="auto"/>
              <w:bottom w:val="single" w:sz="4" w:space="0" w:color="auto"/>
              <w:right w:val="single" w:sz="4" w:space="0" w:color="auto"/>
            </w:tcBorders>
          </w:tcPr>
          <w:p w14:paraId="0104C47C" w14:textId="77777777" w:rsidR="00051626" w:rsidRPr="007D44E5" w:rsidRDefault="00051626" w:rsidP="00051626">
            <w:pPr>
              <w:keepNext/>
              <w:keepLines/>
              <w:jc w:val="center"/>
              <w:rPr>
                <w:ins w:id="265" w:author="Ericsson" w:date="2020-05-12T09:35:00Z"/>
                <w:rFonts w:eastAsia="SimSun"/>
                <w:sz w:val="18"/>
                <w:lang w:eastAsia="zh-CN"/>
              </w:rPr>
            </w:pPr>
            <w:ins w:id="266" w:author="Ericsson" w:date="2020-05-12T09:35:00Z">
              <w:r w:rsidRPr="006C2794">
                <w:rPr>
                  <w:rFonts w:cs="Arial"/>
                  <w:sz w:val="18"/>
                  <w:szCs w:val="18"/>
                  <w:lang w:eastAsia="zh-CN"/>
                </w:rPr>
                <w:t>ignore</w:t>
              </w:r>
            </w:ins>
          </w:p>
        </w:tc>
      </w:tr>
    </w:tbl>
    <w:p w14:paraId="24DFB20A" w14:textId="77777777" w:rsidR="007123B7" w:rsidRPr="007D44E5" w:rsidRDefault="007123B7" w:rsidP="007123B7">
      <w:pPr>
        <w:spacing w:after="180"/>
        <w:rPr>
          <w:rFonts w:eastAsia="SimSun"/>
        </w:rPr>
      </w:pPr>
    </w:p>
    <w:tbl>
      <w:tblPr>
        <w:tblpPr w:leftFromText="180" w:rightFromText="180" w:vertAnchor="text" w:horzAnchor="margin"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920"/>
      </w:tblGrid>
      <w:tr w:rsidR="007123B7" w:rsidRPr="007D44E5" w14:paraId="2F7042E9" w14:textId="77777777" w:rsidTr="00231FC0">
        <w:tc>
          <w:tcPr>
            <w:tcW w:w="3686" w:type="dxa"/>
          </w:tcPr>
          <w:p w14:paraId="34BDF460" w14:textId="77777777" w:rsidR="007123B7" w:rsidRPr="007D44E5" w:rsidRDefault="007123B7" w:rsidP="00231FC0">
            <w:pPr>
              <w:keepNext/>
              <w:keepLines/>
              <w:jc w:val="center"/>
              <w:rPr>
                <w:rFonts w:eastAsia="SimSun"/>
                <w:b/>
                <w:sz w:val="18"/>
              </w:rPr>
            </w:pPr>
            <w:r w:rsidRPr="007D44E5">
              <w:rPr>
                <w:rFonts w:eastAsia="SimSun"/>
                <w:b/>
                <w:sz w:val="18"/>
              </w:rPr>
              <w:lastRenderedPageBreak/>
              <w:t>Range bound</w:t>
            </w:r>
          </w:p>
        </w:tc>
        <w:tc>
          <w:tcPr>
            <w:tcW w:w="5920" w:type="dxa"/>
          </w:tcPr>
          <w:p w14:paraId="7654D4AF" w14:textId="77777777" w:rsidR="007123B7" w:rsidRPr="007D44E5" w:rsidRDefault="007123B7" w:rsidP="00231FC0">
            <w:pPr>
              <w:keepNext/>
              <w:keepLines/>
              <w:jc w:val="center"/>
              <w:rPr>
                <w:rFonts w:eastAsia="SimSun"/>
                <w:b/>
                <w:sz w:val="18"/>
              </w:rPr>
            </w:pPr>
            <w:r w:rsidRPr="007D44E5">
              <w:rPr>
                <w:rFonts w:eastAsia="SimSun"/>
                <w:b/>
                <w:sz w:val="18"/>
              </w:rPr>
              <w:t>Explanation</w:t>
            </w:r>
          </w:p>
        </w:tc>
      </w:tr>
      <w:tr w:rsidR="007123B7" w:rsidRPr="007D44E5" w14:paraId="0BB59354" w14:textId="77777777" w:rsidTr="00231FC0">
        <w:tc>
          <w:tcPr>
            <w:tcW w:w="3686" w:type="dxa"/>
          </w:tcPr>
          <w:p w14:paraId="00C3B426" w14:textId="77777777" w:rsidR="007123B7" w:rsidRPr="007D44E5" w:rsidRDefault="007123B7" w:rsidP="00231FC0">
            <w:pPr>
              <w:keepNext/>
              <w:keepLines/>
              <w:rPr>
                <w:rFonts w:eastAsia="SimSun"/>
                <w:sz w:val="18"/>
              </w:rPr>
            </w:pPr>
            <w:r w:rsidRPr="007D44E5">
              <w:rPr>
                <w:rFonts w:eastAsia="SimSun"/>
                <w:sz w:val="18"/>
              </w:rPr>
              <w:t>maxnoofQoSFlows</w:t>
            </w:r>
          </w:p>
        </w:tc>
        <w:tc>
          <w:tcPr>
            <w:tcW w:w="5920" w:type="dxa"/>
          </w:tcPr>
          <w:p w14:paraId="6EE2BE90" w14:textId="77777777" w:rsidR="007123B7" w:rsidRPr="007D44E5" w:rsidRDefault="007123B7" w:rsidP="00231FC0">
            <w:pPr>
              <w:keepNext/>
              <w:keepLines/>
              <w:rPr>
                <w:rFonts w:eastAsia="SimSun"/>
                <w:sz w:val="18"/>
              </w:rPr>
            </w:pPr>
            <w:r w:rsidRPr="007D44E5">
              <w:rPr>
                <w:rFonts w:eastAsia="SimSun"/>
                <w:sz w:val="18"/>
              </w:rPr>
              <w:t>Maximum no. of QoS flows. Value is 64</w:t>
            </w:r>
          </w:p>
        </w:tc>
      </w:tr>
    </w:tbl>
    <w:p w14:paraId="4FE1A3A7" w14:textId="77777777" w:rsidR="007123B7" w:rsidRPr="007D44E5" w:rsidRDefault="007123B7" w:rsidP="007123B7">
      <w:pPr>
        <w:spacing w:after="180"/>
        <w:rPr>
          <w:rFonts w:eastAsia="SimSun"/>
        </w:rPr>
      </w:pPr>
    </w:p>
    <w:p w14:paraId="1E5028F8" w14:textId="77777777" w:rsidR="007123B7" w:rsidRPr="00C338B3" w:rsidRDefault="007123B7" w:rsidP="007123B7">
      <w:pPr>
        <w:keepNext/>
        <w:keepLines/>
        <w:spacing w:before="120" w:after="180"/>
        <w:ind w:left="1418" w:hanging="1418"/>
        <w:outlineLvl w:val="3"/>
        <w:rPr>
          <w:rFonts w:eastAsia="SimSun"/>
        </w:rPr>
      </w:pPr>
      <w:bookmarkStart w:id="267" w:name="_Toc14207545"/>
      <w:r w:rsidRPr="00C338B3">
        <w:rPr>
          <w:rFonts w:eastAsia="SimSun"/>
        </w:rPr>
        <w:t>9.2.1.6</w:t>
      </w:r>
      <w:r w:rsidRPr="00C338B3">
        <w:rPr>
          <w:rFonts w:eastAsia="SimSun"/>
        </w:rPr>
        <w:tab/>
        <w:t>PDU Session Resource Setup Response Info – SN terminated</w:t>
      </w:r>
      <w:bookmarkEnd w:id="267"/>
    </w:p>
    <w:p w14:paraId="044069C5" w14:textId="77777777" w:rsidR="007123B7" w:rsidRPr="00C338B3" w:rsidRDefault="007123B7" w:rsidP="007123B7">
      <w:pPr>
        <w:spacing w:after="180"/>
        <w:rPr>
          <w:rFonts w:eastAsia="SimSun"/>
        </w:rPr>
      </w:pPr>
      <w:r w:rsidRPr="00C338B3">
        <w:rPr>
          <w:rFonts w:eastAsia="SimSun"/>
        </w:rPr>
        <w:t>This IE contains the result of the addition of S-NG-RAN node resources related to a PDU session for DRBs configured with an SN terminated bearer option.</w:t>
      </w:r>
    </w:p>
    <w:tbl>
      <w:tblPr>
        <w:tblW w:w="1006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8"/>
        <w:gridCol w:w="1080"/>
        <w:gridCol w:w="1155"/>
        <w:gridCol w:w="1545"/>
        <w:gridCol w:w="1800"/>
        <w:gridCol w:w="1080"/>
        <w:gridCol w:w="1080"/>
      </w:tblGrid>
      <w:tr w:rsidR="00D005DD" w:rsidRPr="00C338B3" w14:paraId="00C31670" w14:textId="77777777" w:rsidTr="009078FC">
        <w:tc>
          <w:tcPr>
            <w:tcW w:w="2328" w:type="dxa"/>
          </w:tcPr>
          <w:p w14:paraId="36265C78" w14:textId="77777777" w:rsidR="00D005DD" w:rsidRPr="00C338B3" w:rsidRDefault="00D005DD" w:rsidP="00D005DD">
            <w:pPr>
              <w:keepNext/>
              <w:keepLines/>
              <w:jc w:val="center"/>
              <w:rPr>
                <w:rFonts w:eastAsia="SimSun"/>
                <w:b/>
                <w:sz w:val="18"/>
              </w:rPr>
            </w:pPr>
            <w:r w:rsidRPr="00C338B3">
              <w:rPr>
                <w:rFonts w:eastAsia="SimSun"/>
                <w:b/>
                <w:sz w:val="18"/>
              </w:rPr>
              <w:lastRenderedPageBreak/>
              <w:t>IE/Group Name</w:t>
            </w:r>
          </w:p>
        </w:tc>
        <w:tc>
          <w:tcPr>
            <w:tcW w:w="1080" w:type="dxa"/>
          </w:tcPr>
          <w:p w14:paraId="78B64061" w14:textId="77777777" w:rsidR="00D005DD" w:rsidRPr="00C338B3" w:rsidRDefault="00D005DD" w:rsidP="00D005DD">
            <w:pPr>
              <w:keepNext/>
              <w:keepLines/>
              <w:jc w:val="center"/>
              <w:rPr>
                <w:rFonts w:eastAsia="SimSun"/>
                <w:b/>
                <w:sz w:val="18"/>
              </w:rPr>
            </w:pPr>
            <w:r w:rsidRPr="00C338B3">
              <w:rPr>
                <w:rFonts w:eastAsia="SimSun"/>
                <w:b/>
                <w:sz w:val="18"/>
              </w:rPr>
              <w:t>Presence</w:t>
            </w:r>
          </w:p>
        </w:tc>
        <w:tc>
          <w:tcPr>
            <w:tcW w:w="1155" w:type="dxa"/>
          </w:tcPr>
          <w:p w14:paraId="02D0D2D0" w14:textId="77777777" w:rsidR="00D005DD" w:rsidRPr="00C338B3" w:rsidRDefault="00D005DD" w:rsidP="00D005DD">
            <w:pPr>
              <w:keepNext/>
              <w:keepLines/>
              <w:jc w:val="center"/>
              <w:rPr>
                <w:rFonts w:eastAsia="SimSun"/>
                <w:b/>
                <w:sz w:val="18"/>
              </w:rPr>
            </w:pPr>
            <w:r w:rsidRPr="00C338B3">
              <w:rPr>
                <w:rFonts w:eastAsia="SimSun"/>
                <w:b/>
                <w:sz w:val="18"/>
              </w:rPr>
              <w:t>Range</w:t>
            </w:r>
          </w:p>
        </w:tc>
        <w:tc>
          <w:tcPr>
            <w:tcW w:w="1545" w:type="dxa"/>
          </w:tcPr>
          <w:p w14:paraId="2034158F" w14:textId="77777777" w:rsidR="00D005DD" w:rsidRPr="00C338B3" w:rsidRDefault="00D005DD" w:rsidP="00D005DD">
            <w:pPr>
              <w:keepNext/>
              <w:keepLines/>
              <w:jc w:val="center"/>
              <w:rPr>
                <w:rFonts w:eastAsia="SimSun"/>
                <w:b/>
                <w:sz w:val="18"/>
              </w:rPr>
            </w:pPr>
            <w:r w:rsidRPr="00C338B3">
              <w:rPr>
                <w:rFonts w:eastAsia="SimSun"/>
                <w:b/>
                <w:sz w:val="18"/>
              </w:rPr>
              <w:t>IE type and reference</w:t>
            </w:r>
          </w:p>
        </w:tc>
        <w:tc>
          <w:tcPr>
            <w:tcW w:w="1800" w:type="dxa"/>
          </w:tcPr>
          <w:p w14:paraId="092BD7EF" w14:textId="77777777" w:rsidR="00D005DD" w:rsidRPr="00C338B3" w:rsidRDefault="00D005DD" w:rsidP="00D005DD">
            <w:pPr>
              <w:keepNext/>
              <w:keepLines/>
              <w:jc w:val="center"/>
              <w:rPr>
                <w:rFonts w:eastAsia="SimSun"/>
                <w:b/>
                <w:sz w:val="18"/>
              </w:rPr>
            </w:pPr>
            <w:r w:rsidRPr="00C338B3">
              <w:rPr>
                <w:rFonts w:eastAsia="SimSun"/>
                <w:b/>
                <w:sz w:val="18"/>
              </w:rPr>
              <w:t>Semantics description</w:t>
            </w:r>
          </w:p>
        </w:tc>
        <w:tc>
          <w:tcPr>
            <w:tcW w:w="1080" w:type="dxa"/>
          </w:tcPr>
          <w:p w14:paraId="7207B327" w14:textId="77777777" w:rsidR="00D005DD" w:rsidRPr="00C338B3" w:rsidRDefault="00D005DD" w:rsidP="00D005DD">
            <w:pPr>
              <w:keepNext/>
              <w:keepLines/>
              <w:jc w:val="center"/>
              <w:rPr>
                <w:rFonts w:eastAsia="SimSun"/>
                <w:b/>
                <w:sz w:val="18"/>
              </w:rPr>
            </w:pPr>
            <w:r w:rsidRPr="00FD0425">
              <w:rPr>
                <w:lang w:eastAsia="ja-JP"/>
              </w:rPr>
              <w:t>Criticality</w:t>
            </w:r>
          </w:p>
        </w:tc>
        <w:tc>
          <w:tcPr>
            <w:tcW w:w="1080" w:type="dxa"/>
          </w:tcPr>
          <w:p w14:paraId="2C70DC60" w14:textId="77777777" w:rsidR="00D005DD" w:rsidRPr="00C338B3" w:rsidRDefault="00D005DD" w:rsidP="00D005DD">
            <w:pPr>
              <w:keepNext/>
              <w:keepLines/>
              <w:jc w:val="center"/>
              <w:rPr>
                <w:rFonts w:eastAsia="SimSun"/>
                <w:b/>
                <w:sz w:val="18"/>
              </w:rPr>
            </w:pPr>
            <w:r w:rsidRPr="00FD0425">
              <w:t>Assigned Criticality</w:t>
            </w:r>
          </w:p>
        </w:tc>
      </w:tr>
      <w:tr w:rsidR="00944260" w:rsidRPr="00C338B3" w14:paraId="70597D58" w14:textId="77777777" w:rsidTr="009078FC">
        <w:tc>
          <w:tcPr>
            <w:tcW w:w="2328" w:type="dxa"/>
          </w:tcPr>
          <w:p w14:paraId="574065B5" w14:textId="77777777" w:rsidR="00944260" w:rsidRPr="00C338B3" w:rsidRDefault="00944260" w:rsidP="00944260">
            <w:pPr>
              <w:keepNext/>
              <w:keepLines/>
              <w:rPr>
                <w:rFonts w:eastAsia="SimSun"/>
                <w:b/>
                <w:sz w:val="18"/>
              </w:rPr>
            </w:pPr>
            <w:r w:rsidRPr="007123B7">
              <w:rPr>
                <w:rFonts w:eastAsia="SimSun"/>
                <w:sz w:val="18"/>
                <w:lang w:val="en-US"/>
              </w:rPr>
              <w:t xml:space="preserve">DL NG-U </w:t>
            </w:r>
            <w:r w:rsidRPr="00C338B3">
              <w:rPr>
                <w:rFonts w:eastAsia="SimSun" w:cs="Arial"/>
                <w:sz w:val="18"/>
              </w:rPr>
              <w:t xml:space="preserve">UP </w:t>
            </w:r>
            <w:r w:rsidRPr="00C338B3">
              <w:rPr>
                <w:rFonts w:eastAsia="SimSun" w:cs="Arial"/>
                <w:sz w:val="18"/>
                <w:lang w:eastAsia="zh-CN"/>
              </w:rPr>
              <w:t>TNL Information</w:t>
            </w:r>
            <w:r w:rsidRPr="007123B7">
              <w:rPr>
                <w:rFonts w:eastAsia="SimSun"/>
                <w:sz w:val="18"/>
                <w:lang w:val="en-US"/>
              </w:rPr>
              <w:t xml:space="preserve"> at NG-RAN</w:t>
            </w:r>
          </w:p>
        </w:tc>
        <w:tc>
          <w:tcPr>
            <w:tcW w:w="1080" w:type="dxa"/>
          </w:tcPr>
          <w:p w14:paraId="5C8AB23C" w14:textId="77777777" w:rsidR="00944260" w:rsidRPr="00C338B3" w:rsidRDefault="00944260" w:rsidP="00944260">
            <w:pPr>
              <w:keepNext/>
              <w:keepLines/>
              <w:rPr>
                <w:rFonts w:eastAsia="Batang"/>
                <w:sz w:val="18"/>
              </w:rPr>
            </w:pPr>
            <w:r w:rsidRPr="00C338B3">
              <w:rPr>
                <w:rFonts w:eastAsia="SimSun"/>
                <w:sz w:val="18"/>
              </w:rPr>
              <w:t>M</w:t>
            </w:r>
          </w:p>
        </w:tc>
        <w:tc>
          <w:tcPr>
            <w:tcW w:w="1155" w:type="dxa"/>
          </w:tcPr>
          <w:p w14:paraId="4FE4992A" w14:textId="77777777" w:rsidR="00944260" w:rsidRPr="00C338B3" w:rsidRDefault="00944260" w:rsidP="00944260">
            <w:pPr>
              <w:keepNext/>
              <w:keepLines/>
              <w:rPr>
                <w:rFonts w:eastAsia="SimSun"/>
                <w:bCs/>
                <w:i/>
                <w:sz w:val="18"/>
                <w:szCs w:val="18"/>
              </w:rPr>
            </w:pPr>
          </w:p>
        </w:tc>
        <w:tc>
          <w:tcPr>
            <w:tcW w:w="1545" w:type="dxa"/>
          </w:tcPr>
          <w:p w14:paraId="0FD4B348" w14:textId="77777777" w:rsidR="00944260" w:rsidRPr="00C338B3" w:rsidRDefault="00944260" w:rsidP="00944260">
            <w:pPr>
              <w:keepNext/>
              <w:keepLines/>
              <w:rPr>
                <w:rFonts w:eastAsia="SimSun"/>
                <w:sz w:val="18"/>
              </w:rPr>
            </w:pPr>
            <w:r w:rsidRPr="00C338B3">
              <w:rPr>
                <w:rFonts w:eastAsia="SimSun"/>
                <w:sz w:val="18"/>
              </w:rPr>
              <w:t>UP Transport Layer Information</w:t>
            </w:r>
            <w:r w:rsidRPr="00C338B3">
              <w:rPr>
                <w:rFonts w:eastAsia="SimSun"/>
                <w:sz w:val="18"/>
                <w:lang w:val="sv-SE"/>
              </w:rPr>
              <w:t xml:space="preserve"> </w:t>
            </w:r>
            <w:r w:rsidRPr="00C338B3">
              <w:rPr>
                <w:rFonts w:eastAsia="SimSun"/>
                <w:noProof/>
                <w:sz w:val="18"/>
              </w:rPr>
              <w:t>9.2.</w:t>
            </w:r>
            <w:r w:rsidRPr="00C338B3">
              <w:rPr>
                <w:rFonts w:eastAsia="SimSun"/>
                <w:noProof/>
                <w:sz w:val="18"/>
                <w:lang w:eastAsia="zh-CN"/>
              </w:rPr>
              <w:t>3.30</w:t>
            </w:r>
          </w:p>
        </w:tc>
        <w:tc>
          <w:tcPr>
            <w:tcW w:w="1800" w:type="dxa"/>
          </w:tcPr>
          <w:p w14:paraId="6DEE8E85" w14:textId="77777777" w:rsidR="00944260" w:rsidRPr="00C338B3" w:rsidRDefault="00944260" w:rsidP="00944260">
            <w:pPr>
              <w:keepNext/>
              <w:keepLines/>
              <w:rPr>
                <w:rFonts w:eastAsia="SimSun"/>
                <w:iCs/>
                <w:sz w:val="18"/>
              </w:rPr>
            </w:pPr>
            <w:r w:rsidRPr="00C338B3">
              <w:rPr>
                <w:rFonts w:eastAsia="SimSun"/>
                <w:sz w:val="18"/>
              </w:rPr>
              <w:t>S-NG-RAN node endpoint of the NG transport bearer. For delivery of DL PDUs.</w:t>
            </w:r>
          </w:p>
        </w:tc>
        <w:tc>
          <w:tcPr>
            <w:tcW w:w="1080" w:type="dxa"/>
          </w:tcPr>
          <w:p w14:paraId="73DE7B73" w14:textId="77777777" w:rsidR="00944260" w:rsidRPr="00FD0425" w:rsidRDefault="00944260" w:rsidP="00944260">
            <w:pPr>
              <w:pStyle w:val="TAC"/>
              <w:rPr>
                <w:lang w:eastAsia="ja-JP"/>
              </w:rPr>
            </w:pPr>
            <w:r w:rsidRPr="00FD0425">
              <w:rPr>
                <w:lang w:eastAsia="ja-JP"/>
              </w:rPr>
              <w:t>–</w:t>
            </w:r>
          </w:p>
        </w:tc>
        <w:tc>
          <w:tcPr>
            <w:tcW w:w="1080" w:type="dxa"/>
          </w:tcPr>
          <w:p w14:paraId="3932E3CA" w14:textId="77777777" w:rsidR="00944260" w:rsidRPr="00FD0425" w:rsidRDefault="00944260" w:rsidP="00944260">
            <w:pPr>
              <w:pStyle w:val="TAC"/>
              <w:rPr>
                <w:lang w:eastAsia="ja-JP"/>
              </w:rPr>
            </w:pPr>
          </w:p>
        </w:tc>
      </w:tr>
      <w:tr w:rsidR="00944260" w:rsidRPr="00C338B3" w14:paraId="2BA2D1B4" w14:textId="77777777" w:rsidTr="009078FC">
        <w:tc>
          <w:tcPr>
            <w:tcW w:w="2328" w:type="dxa"/>
          </w:tcPr>
          <w:p w14:paraId="342A8551" w14:textId="77777777" w:rsidR="00944260" w:rsidRPr="00C338B3" w:rsidRDefault="00944260" w:rsidP="00944260">
            <w:pPr>
              <w:keepNext/>
              <w:keepLines/>
              <w:rPr>
                <w:rFonts w:eastAsia="SimSun"/>
                <w:b/>
                <w:sz w:val="18"/>
              </w:rPr>
            </w:pPr>
            <w:r w:rsidRPr="00C338B3">
              <w:rPr>
                <w:rFonts w:eastAsia="SimSun"/>
                <w:b/>
                <w:sz w:val="18"/>
              </w:rPr>
              <w:t>DRBs To Be Setup List</w:t>
            </w:r>
          </w:p>
        </w:tc>
        <w:tc>
          <w:tcPr>
            <w:tcW w:w="1080" w:type="dxa"/>
          </w:tcPr>
          <w:p w14:paraId="5E494113" w14:textId="77777777" w:rsidR="00944260" w:rsidRPr="00C338B3" w:rsidRDefault="00944260" w:rsidP="00944260">
            <w:pPr>
              <w:keepNext/>
              <w:keepLines/>
              <w:rPr>
                <w:rFonts w:eastAsia="Batang"/>
                <w:sz w:val="18"/>
              </w:rPr>
            </w:pPr>
          </w:p>
        </w:tc>
        <w:tc>
          <w:tcPr>
            <w:tcW w:w="1155" w:type="dxa"/>
          </w:tcPr>
          <w:p w14:paraId="3B526F23" w14:textId="77777777" w:rsidR="00944260" w:rsidRPr="00C338B3" w:rsidRDefault="00944260" w:rsidP="00944260">
            <w:pPr>
              <w:keepNext/>
              <w:keepLines/>
              <w:rPr>
                <w:rFonts w:eastAsia="SimSun"/>
                <w:bCs/>
                <w:i/>
                <w:sz w:val="18"/>
                <w:szCs w:val="18"/>
              </w:rPr>
            </w:pPr>
            <w:r w:rsidRPr="00C338B3">
              <w:rPr>
                <w:rFonts w:eastAsia="SimSun"/>
                <w:bCs/>
                <w:i/>
                <w:sz w:val="18"/>
                <w:szCs w:val="18"/>
              </w:rPr>
              <w:t>0..1</w:t>
            </w:r>
          </w:p>
        </w:tc>
        <w:tc>
          <w:tcPr>
            <w:tcW w:w="1545" w:type="dxa"/>
          </w:tcPr>
          <w:p w14:paraId="647E6781" w14:textId="77777777" w:rsidR="00944260" w:rsidRPr="00C338B3" w:rsidRDefault="00944260" w:rsidP="00944260">
            <w:pPr>
              <w:keepNext/>
              <w:keepLines/>
              <w:rPr>
                <w:rFonts w:eastAsia="SimSun"/>
                <w:sz w:val="18"/>
              </w:rPr>
            </w:pPr>
          </w:p>
        </w:tc>
        <w:tc>
          <w:tcPr>
            <w:tcW w:w="1800" w:type="dxa"/>
          </w:tcPr>
          <w:p w14:paraId="6055BF3D" w14:textId="77777777" w:rsidR="00944260" w:rsidRPr="00C338B3" w:rsidRDefault="00944260" w:rsidP="00944260">
            <w:pPr>
              <w:keepNext/>
              <w:keepLines/>
              <w:rPr>
                <w:rFonts w:eastAsia="SimSun"/>
                <w:iCs/>
                <w:sz w:val="18"/>
              </w:rPr>
            </w:pPr>
          </w:p>
        </w:tc>
        <w:tc>
          <w:tcPr>
            <w:tcW w:w="1080" w:type="dxa"/>
          </w:tcPr>
          <w:p w14:paraId="54967F45" w14:textId="77777777" w:rsidR="00944260" w:rsidRPr="00FD0425" w:rsidRDefault="00944260" w:rsidP="00944260">
            <w:pPr>
              <w:pStyle w:val="TAC"/>
              <w:rPr>
                <w:iCs/>
                <w:lang w:eastAsia="ja-JP"/>
              </w:rPr>
            </w:pPr>
            <w:r w:rsidRPr="00FD0425">
              <w:rPr>
                <w:lang w:eastAsia="ja-JP"/>
              </w:rPr>
              <w:t>–</w:t>
            </w:r>
          </w:p>
        </w:tc>
        <w:tc>
          <w:tcPr>
            <w:tcW w:w="1080" w:type="dxa"/>
          </w:tcPr>
          <w:p w14:paraId="2C9D5A6D" w14:textId="77777777" w:rsidR="00944260" w:rsidRPr="00FD0425" w:rsidRDefault="00944260" w:rsidP="00944260">
            <w:pPr>
              <w:pStyle w:val="TAC"/>
              <w:rPr>
                <w:iCs/>
                <w:lang w:eastAsia="ja-JP"/>
              </w:rPr>
            </w:pPr>
          </w:p>
        </w:tc>
      </w:tr>
      <w:tr w:rsidR="00944260" w:rsidRPr="00C338B3" w14:paraId="416C8A51" w14:textId="77777777" w:rsidTr="009078FC">
        <w:tc>
          <w:tcPr>
            <w:tcW w:w="2328" w:type="dxa"/>
          </w:tcPr>
          <w:p w14:paraId="2053B285" w14:textId="77777777" w:rsidR="00944260" w:rsidRPr="00C338B3" w:rsidRDefault="00944260" w:rsidP="00944260">
            <w:pPr>
              <w:keepNext/>
              <w:keepLines/>
              <w:ind w:left="113"/>
              <w:rPr>
                <w:rFonts w:eastAsia="SimSun"/>
                <w:b/>
                <w:sz w:val="18"/>
              </w:rPr>
            </w:pPr>
            <w:r w:rsidRPr="00C338B3">
              <w:rPr>
                <w:rFonts w:eastAsia="SimSun"/>
                <w:b/>
                <w:sz w:val="18"/>
              </w:rPr>
              <w:t>&gt;DRBs to Be Setup Item</w:t>
            </w:r>
          </w:p>
        </w:tc>
        <w:tc>
          <w:tcPr>
            <w:tcW w:w="1080" w:type="dxa"/>
          </w:tcPr>
          <w:p w14:paraId="45F460C6" w14:textId="77777777" w:rsidR="00944260" w:rsidRPr="00C338B3" w:rsidRDefault="00944260" w:rsidP="00944260">
            <w:pPr>
              <w:keepNext/>
              <w:keepLines/>
              <w:rPr>
                <w:rFonts w:eastAsia="Batang"/>
                <w:sz w:val="18"/>
              </w:rPr>
            </w:pPr>
          </w:p>
        </w:tc>
        <w:tc>
          <w:tcPr>
            <w:tcW w:w="1155" w:type="dxa"/>
          </w:tcPr>
          <w:p w14:paraId="4B315835" w14:textId="77777777" w:rsidR="00944260" w:rsidRPr="00C338B3" w:rsidRDefault="00944260" w:rsidP="00944260">
            <w:pPr>
              <w:keepNext/>
              <w:keepLines/>
              <w:rPr>
                <w:rFonts w:eastAsia="SimSun"/>
                <w:bCs/>
                <w:i/>
                <w:sz w:val="18"/>
                <w:szCs w:val="18"/>
              </w:rPr>
            </w:pPr>
            <w:r w:rsidRPr="00C338B3">
              <w:rPr>
                <w:rFonts w:eastAsia="SimSun"/>
                <w:bCs/>
                <w:i/>
                <w:sz w:val="18"/>
                <w:szCs w:val="18"/>
              </w:rPr>
              <w:t>1 .. &lt;maxnoofDRBs&gt;</w:t>
            </w:r>
          </w:p>
        </w:tc>
        <w:tc>
          <w:tcPr>
            <w:tcW w:w="1545" w:type="dxa"/>
          </w:tcPr>
          <w:p w14:paraId="3F11BFA6" w14:textId="77777777" w:rsidR="00944260" w:rsidRPr="00C338B3" w:rsidRDefault="00944260" w:rsidP="00944260">
            <w:pPr>
              <w:keepNext/>
              <w:keepLines/>
              <w:rPr>
                <w:rFonts w:eastAsia="SimSun"/>
                <w:sz w:val="18"/>
              </w:rPr>
            </w:pPr>
          </w:p>
        </w:tc>
        <w:tc>
          <w:tcPr>
            <w:tcW w:w="1800" w:type="dxa"/>
          </w:tcPr>
          <w:p w14:paraId="26F20757" w14:textId="77777777" w:rsidR="00944260" w:rsidRPr="00C338B3" w:rsidRDefault="00944260" w:rsidP="00944260">
            <w:pPr>
              <w:keepNext/>
              <w:keepLines/>
              <w:rPr>
                <w:rFonts w:eastAsia="SimSun"/>
                <w:iCs/>
                <w:sz w:val="18"/>
              </w:rPr>
            </w:pPr>
          </w:p>
        </w:tc>
        <w:tc>
          <w:tcPr>
            <w:tcW w:w="1080" w:type="dxa"/>
          </w:tcPr>
          <w:p w14:paraId="2E106BC0" w14:textId="77777777" w:rsidR="00944260" w:rsidRPr="00FD0425" w:rsidRDefault="00944260" w:rsidP="00944260">
            <w:pPr>
              <w:pStyle w:val="TAC"/>
              <w:rPr>
                <w:iCs/>
                <w:lang w:eastAsia="ja-JP"/>
              </w:rPr>
            </w:pPr>
            <w:r w:rsidRPr="00FD0425">
              <w:rPr>
                <w:lang w:eastAsia="ja-JP"/>
              </w:rPr>
              <w:t>–</w:t>
            </w:r>
          </w:p>
        </w:tc>
        <w:tc>
          <w:tcPr>
            <w:tcW w:w="1080" w:type="dxa"/>
          </w:tcPr>
          <w:p w14:paraId="470261BE" w14:textId="77777777" w:rsidR="00944260" w:rsidRPr="00FD0425" w:rsidRDefault="00944260" w:rsidP="00944260">
            <w:pPr>
              <w:pStyle w:val="TAC"/>
              <w:rPr>
                <w:iCs/>
                <w:lang w:eastAsia="ja-JP"/>
              </w:rPr>
            </w:pPr>
          </w:p>
        </w:tc>
      </w:tr>
      <w:tr w:rsidR="00944260" w:rsidRPr="00C338B3" w14:paraId="1F5AF62C" w14:textId="77777777" w:rsidTr="009078FC">
        <w:tc>
          <w:tcPr>
            <w:tcW w:w="2328" w:type="dxa"/>
          </w:tcPr>
          <w:p w14:paraId="7C032C86" w14:textId="77777777" w:rsidR="00944260" w:rsidRPr="00C338B3" w:rsidRDefault="00944260" w:rsidP="00944260">
            <w:pPr>
              <w:keepNext/>
              <w:keepLines/>
              <w:ind w:left="227"/>
              <w:rPr>
                <w:rFonts w:eastAsia="SimSun"/>
                <w:sz w:val="18"/>
              </w:rPr>
            </w:pPr>
            <w:r w:rsidRPr="00C338B3">
              <w:rPr>
                <w:rFonts w:eastAsia="SimSun"/>
                <w:sz w:val="18"/>
              </w:rPr>
              <w:t>&gt;&gt;DRB ID</w:t>
            </w:r>
          </w:p>
        </w:tc>
        <w:tc>
          <w:tcPr>
            <w:tcW w:w="1080" w:type="dxa"/>
          </w:tcPr>
          <w:p w14:paraId="20D00E7D" w14:textId="77777777" w:rsidR="00944260" w:rsidRPr="00C338B3" w:rsidRDefault="00944260" w:rsidP="00944260">
            <w:pPr>
              <w:keepNext/>
              <w:keepLines/>
              <w:rPr>
                <w:rFonts w:eastAsia="Batang"/>
                <w:sz w:val="18"/>
              </w:rPr>
            </w:pPr>
            <w:r w:rsidRPr="00C338B3">
              <w:rPr>
                <w:rFonts w:eastAsia="Batang"/>
                <w:sz w:val="18"/>
              </w:rPr>
              <w:t>M</w:t>
            </w:r>
          </w:p>
        </w:tc>
        <w:tc>
          <w:tcPr>
            <w:tcW w:w="1155" w:type="dxa"/>
          </w:tcPr>
          <w:p w14:paraId="68C883FC" w14:textId="77777777" w:rsidR="00944260" w:rsidRPr="00C338B3" w:rsidRDefault="00944260" w:rsidP="00944260">
            <w:pPr>
              <w:keepNext/>
              <w:keepLines/>
              <w:rPr>
                <w:rFonts w:eastAsia="SimSun"/>
                <w:bCs/>
                <w:i/>
                <w:sz w:val="18"/>
                <w:szCs w:val="18"/>
              </w:rPr>
            </w:pPr>
          </w:p>
        </w:tc>
        <w:tc>
          <w:tcPr>
            <w:tcW w:w="1545" w:type="dxa"/>
          </w:tcPr>
          <w:p w14:paraId="6F7C4BB0" w14:textId="77777777" w:rsidR="00944260" w:rsidRPr="00C338B3" w:rsidRDefault="00944260" w:rsidP="00944260">
            <w:pPr>
              <w:keepNext/>
              <w:keepLines/>
              <w:rPr>
                <w:rFonts w:eastAsia="SimSun"/>
                <w:sz w:val="18"/>
              </w:rPr>
            </w:pPr>
            <w:r w:rsidRPr="00C338B3">
              <w:rPr>
                <w:rFonts w:eastAsia="SimSun"/>
                <w:sz w:val="18"/>
              </w:rPr>
              <w:t>9.2.3.33</w:t>
            </w:r>
          </w:p>
        </w:tc>
        <w:tc>
          <w:tcPr>
            <w:tcW w:w="1800" w:type="dxa"/>
          </w:tcPr>
          <w:p w14:paraId="0E70836B" w14:textId="77777777" w:rsidR="00944260" w:rsidRPr="00C338B3" w:rsidRDefault="00944260" w:rsidP="00944260">
            <w:pPr>
              <w:keepNext/>
              <w:keepLines/>
              <w:rPr>
                <w:rFonts w:eastAsia="SimSun"/>
                <w:iCs/>
                <w:sz w:val="18"/>
              </w:rPr>
            </w:pPr>
          </w:p>
        </w:tc>
        <w:tc>
          <w:tcPr>
            <w:tcW w:w="1080" w:type="dxa"/>
          </w:tcPr>
          <w:p w14:paraId="0D6E69AE" w14:textId="77777777" w:rsidR="00944260" w:rsidRPr="00FD0425" w:rsidRDefault="00944260" w:rsidP="00944260">
            <w:pPr>
              <w:pStyle w:val="TAC"/>
              <w:rPr>
                <w:iCs/>
                <w:lang w:eastAsia="ja-JP"/>
              </w:rPr>
            </w:pPr>
            <w:r w:rsidRPr="00FD0425">
              <w:rPr>
                <w:lang w:eastAsia="ja-JP"/>
              </w:rPr>
              <w:t>–</w:t>
            </w:r>
          </w:p>
        </w:tc>
        <w:tc>
          <w:tcPr>
            <w:tcW w:w="1080" w:type="dxa"/>
          </w:tcPr>
          <w:p w14:paraId="5FD8E877" w14:textId="77777777" w:rsidR="00944260" w:rsidRPr="00FD0425" w:rsidRDefault="00944260" w:rsidP="00944260">
            <w:pPr>
              <w:pStyle w:val="TAC"/>
              <w:rPr>
                <w:iCs/>
                <w:lang w:eastAsia="ja-JP"/>
              </w:rPr>
            </w:pPr>
          </w:p>
        </w:tc>
      </w:tr>
      <w:tr w:rsidR="00944260" w:rsidRPr="00C338B3" w14:paraId="1E04D414" w14:textId="77777777" w:rsidTr="009078FC">
        <w:tc>
          <w:tcPr>
            <w:tcW w:w="2328" w:type="dxa"/>
          </w:tcPr>
          <w:p w14:paraId="7FA2C0C2" w14:textId="77777777" w:rsidR="00944260" w:rsidRPr="00C338B3" w:rsidRDefault="00944260" w:rsidP="00944260">
            <w:pPr>
              <w:keepNext/>
              <w:keepLines/>
              <w:ind w:left="227"/>
              <w:rPr>
                <w:rFonts w:eastAsia="SimSun"/>
                <w:sz w:val="18"/>
              </w:rPr>
            </w:pPr>
            <w:r w:rsidRPr="00C338B3">
              <w:rPr>
                <w:rFonts w:eastAsia="SimSun"/>
                <w:sz w:val="18"/>
              </w:rPr>
              <w:t xml:space="preserve">&gt;&gt;SN UL PDCP </w:t>
            </w:r>
            <w:r w:rsidRPr="00C338B3">
              <w:rPr>
                <w:rFonts w:eastAsia="SimSun" w:cs="Arial"/>
                <w:sz w:val="18"/>
              </w:rPr>
              <w:t xml:space="preserve">UP </w:t>
            </w:r>
            <w:r w:rsidRPr="00C338B3">
              <w:rPr>
                <w:rFonts w:eastAsia="SimSun" w:cs="Arial"/>
                <w:sz w:val="18"/>
                <w:lang w:eastAsia="zh-CN"/>
              </w:rPr>
              <w:t>TNL Information</w:t>
            </w:r>
          </w:p>
        </w:tc>
        <w:tc>
          <w:tcPr>
            <w:tcW w:w="1080" w:type="dxa"/>
          </w:tcPr>
          <w:p w14:paraId="21C9DD52" w14:textId="77777777" w:rsidR="00944260" w:rsidRPr="00C338B3" w:rsidRDefault="00944260" w:rsidP="00944260">
            <w:pPr>
              <w:keepNext/>
              <w:keepLines/>
              <w:rPr>
                <w:rFonts w:eastAsia="Batang"/>
                <w:sz w:val="18"/>
              </w:rPr>
            </w:pPr>
            <w:r w:rsidRPr="00C338B3">
              <w:rPr>
                <w:rFonts w:eastAsia="Batang"/>
                <w:sz w:val="18"/>
              </w:rPr>
              <w:t>M</w:t>
            </w:r>
          </w:p>
        </w:tc>
        <w:tc>
          <w:tcPr>
            <w:tcW w:w="1155" w:type="dxa"/>
          </w:tcPr>
          <w:p w14:paraId="583C5C98" w14:textId="77777777" w:rsidR="00944260" w:rsidRPr="00C338B3" w:rsidRDefault="00944260" w:rsidP="00944260">
            <w:pPr>
              <w:keepNext/>
              <w:keepLines/>
              <w:rPr>
                <w:rFonts w:eastAsia="SimSun"/>
                <w:bCs/>
                <w:i/>
                <w:sz w:val="18"/>
                <w:szCs w:val="18"/>
              </w:rPr>
            </w:pPr>
          </w:p>
        </w:tc>
        <w:tc>
          <w:tcPr>
            <w:tcW w:w="1545" w:type="dxa"/>
          </w:tcPr>
          <w:p w14:paraId="1EB909D7" w14:textId="77777777" w:rsidR="00944260" w:rsidRPr="00C338B3" w:rsidRDefault="00944260" w:rsidP="00944260">
            <w:pPr>
              <w:keepNext/>
              <w:keepLines/>
              <w:rPr>
                <w:rFonts w:eastAsia="SimSun"/>
                <w:sz w:val="18"/>
              </w:rPr>
            </w:pPr>
            <w:r w:rsidRPr="00C338B3">
              <w:rPr>
                <w:rFonts w:eastAsia="SimSun"/>
                <w:sz w:val="18"/>
              </w:rPr>
              <w:t>UP Transport Parameters</w:t>
            </w:r>
            <w:r w:rsidRPr="00C338B3">
              <w:rPr>
                <w:rFonts w:eastAsia="SimSun"/>
                <w:sz w:val="18"/>
                <w:lang w:val="sv-SE"/>
              </w:rPr>
              <w:t xml:space="preserve"> </w:t>
            </w:r>
            <w:r w:rsidRPr="00C338B3">
              <w:rPr>
                <w:rFonts w:eastAsia="SimSun"/>
                <w:noProof/>
                <w:sz w:val="18"/>
              </w:rPr>
              <w:t>9.2.</w:t>
            </w:r>
            <w:r w:rsidRPr="00C338B3">
              <w:rPr>
                <w:rFonts w:eastAsia="SimSun"/>
                <w:noProof/>
                <w:sz w:val="18"/>
                <w:lang w:eastAsia="zh-CN"/>
              </w:rPr>
              <w:t>3. 76</w:t>
            </w:r>
          </w:p>
        </w:tc>
        <w:tc>
          <w:tcPr>
            <w:tcW w:w="1800" w:type="dxa"/>
          </w:tcPr>
          <w:p w14:paraId="3BBB2FAF" w14:textId="77777777" w:rsidR="00944260" w:rsidRPr="00C338B3" w:rsidRDefault="00944260" w:rsidP="00944260">
            <w:pPr>
              <w:keepNext/>
              <w:keepLines/>
              <w:rPr>
                <w:rFonts w:eastAsia="SimSun"/>
                <w:iCs/>
                <w:sz w:val="18"/>
              </w:rPr>
            </w:pPr>
            <w:r w:rsidRPr="00C338B3">
              <w:rPr>
                <w:rFonts w:eastAsia="SimSun"/>
                <w:sz w:val="18"/>
              </w:rPr>
              <w:t>S-NG-RAN node endpoint(s) of a DRB’s Xn transport bearer at its PDCP resource. For delivery of UL PDUs.</w:t>
            </w:r>
          </w:p>
        </w:tc>
        <w:tc>
          <w:tcPr>
            <w:tcW w:w="1080" w:type="dxa"/>
          </w:tcPr>
          <w:p w14:paraId="1721175B" w14:textId="77777777" w:rsidR="00944260" w:rsidRPr="00FD0425" w:rsidRDefault="00944260" w:rsidP="00944260">
            <w:pPr>
              <w:pStyle w:val="TAC"/>
              <w:rPr>
                <w:lang w:eastAsia="ja-JP"/>
              </w:rPr>
            </w:pPr>
            <w:r w:rsidRPr="00FD0425">
              <w:rPr>
                <w:lang w:eastAsia="ja-JP"/>
              </w:rPr>
              <w:t>–</w:t>
            </w:r>
          </w:p>
        </w:tc>
        <w:tc>
          <w:tcPr>
            <w:tcW w:w="1080" w:type="dxa"/>
          </w:tcPr>
          <w:p w14:paraId="6B89BC2C" w14:textId="77777777" w:rsidR="00944260" w:rsidRPr="00FD0425" w:rsidRDefault="00944260" w:rsidP="00944260">
            <w:pPr>
              <w:pStyle w:val="TAC"/>
              <w:rPr>
                <w:lang w:eastAsia="ja-JP"/>
              </w:rPr>
            </w:pPr>
          </w:p>
        </w:tc>
      </w:tr>
      <w:tr w:rsidR="00944260" w:rsidRPr="00C338B3" w14:paraId="42759CE7" w14:textId="77777777" w:rsidTr="009078FC">
        <w:tc>
          <w:tcPr>
            <w:tcW w:w="2328" w:type="dxa"/>
          </w:tcPr>
          <w:p w14:paraId="3A48D2EA" w14:textId="77777777" w:rsidR="00944260" w:rsidRPr="00C338B3" w:rsidRDefault="00944260" w:rsidP="00944260">
            <w:pPr>
              <w:keepNext/>
              <w:keepLines/>
              <w:ind w:left="227"/>
              <w:rPr>
                <w:rFonts w:eastAsia="SimSun"/>
                <w:sz w:val="18"/>
              </w:rPr>
            </w:pPr>
            <w:r w:rsidRPr="00C338B3">
              <w:rPr>
                <w:rFonts w:eastAsia="Batang"/>
                <w:sz w:val="18"/>
              </w:rPr>
              <w:t>&gt;&gt;DRB QoS</w:t>
            </w:r>
          </w:p>
        </w:tc>
        <w:tc>
          <w:tcPr>
            <w:tcW w:w="1080" w:type="dxa"/>
          </w:tcPr>
          <w:p w14:paraId="16D03812" w14:textId="77777777" w:rsidR="00944260" w:rsidRPr="00C338B3" w:rsidRDefault="00944260" w:rsidP="00944260">
            <w:pPr>
              <w:keepNext/>
              <w:keepLines/>
              <w:rPr>
                <w:rFonts w:eastAsia="Batang"/>
                <w:sz w:val="18"/>
              </w:rPr>
            </w:pPr>
            <w:r w:rsidRPr="00C338B3">
              <w:rPr>
                <w:rFonts w:eastAsia="Batang"/>
                <w:sz w:val="18"/>
              </w:rPr>
              <w:t>M</w:t>
            </w:r>
          </w:p>
        </w:tc>
        <w:tc>
          <w:tcPr>
            <w:tcW w:w="1155" w:type="dxa"/>
          </w:tcPr>
          <w:p w14:paraId="4D03D4F1" w14:textId="77777777" w:rsidR="00944260" w:rsidRPr="00C338B3" w:rsidRDefault="00944260" w:rsidP="00944260">
            <w:pPr>
              <w:keepNext/>
              <w:keepLines/>
              <w:rPr>
                <w:rFonts w:eastAsia="SimSun"/>
                <w:bCs/>
                <w:i/>
                <w:sz w:val="18"/>
                <w:szCs w:val="18"/>
              </w:rPr>
            </w:pPr>
          </w:p>
        </w:tc>
        <w:tc>
          <w:tcPr>
            <w:tcW w:w="1545" w:type="dxa"/>
          </w:tcPr>
          <w:p w14:paraId="270D098E" w14:textId="77777777" w:rsidR="00944260" w:rsidRPr="00C338B3" w:rsidRDefault="00944260" w:rsidP="00944260">
            <w:pPr>
              <w:keepNext/>
              <w:keepLines/>
              <w:rPr>
                <w:rFonts w:eastAsia="SimSun"/>
                <w:sz w:val="18"/>
              </w:rPr>
            </w:pPr>
            <w:r w:rsidRPr="00C338B3">
              <w:rPr>
                <w:rFonts w:eastAsia="SimSun"/>
                <w:sz w:val="18"/>
              </w:rPr>
              <w:t>QoS Flow</w:t>
            </w:r>
            <w:r w:rsidRPr="00C338B3">
              <w:rPr>
                <w:rFonts w:eastAsia="Batang"/>
                <w:sz w:val="18"/>
              </w:rPr>
              <w:t xml:space="preserve"> Level QoS Parameters</w:t>
            </w:r>
          </w:p>
          <w:p w14:paraId="3A34448F" w14:textId="77777777" w:rsidR="00944260" w:rsidRPr="00C338B3" w:rsidRDefault="00944260" w:rsidP="00944260">
            <w:pPr>
              <w:keepNext/>
              <w:keepLines/>
              <w:rPr>
                <w:rFonts w:eastAsia="SimSun"/>
                <w:sz w:val="18"/>
              </w:rPr>
            </w:pPr>
            <w:r w:rsidRPr="00C338B3">
              <w:rPr>
                <w:rFonts w:eastAsia="SimSun"/>
                <w:sz w:val="18"/>
              </w:rPr>
              <w:t>9.2.3.5</w:t>
            </w:r>
          </w:p>
        </w:tc>
        <w:tc>
          <w:tcPr>
            <w:tcW w:w="1800" w:type="dxa"/>
          </w:tcPr>
          <w:p w14:paraId="0236EFBB" w14:textId="77777777" w:rsidR="00944260" w:rsidRPr="00C338B3" w:rsidRDefault="00944260" w:rsidP="00944260">
            <w:pPr>
              <w:keepNext/>
              <w:keepLines/>
              <w:rPr>
                <w:rFonts w:eastAsia="SimSun"/>
                <w:sz w:val="18"/>
              </w:rPr>
            </w:pPr>
          </w:p>
        </w:tc>
        <w:tc>
          <w:tcPr>
            <w:tcW w:w="1080" w:type="dxa"/>
          </w:tcPr>
          <w:p w14:paraId="10977AE1" w14:textId="77777777" w:rsidR="00944260" w:rsidRPr="00FD0425" w:rsidRDefault="00944260" w:rsidP="00944260">
            <w:pPr>
              <w:pStyle w:val="TAC"/>
              <w:rPr>
                <w:lang w:eastAsia="ja-JP"/>
              </w:rPr>
            </w:pPr>
            <w:r w:rsidRPr="00FD0425">
              <w:rPr>
                <w:lang w:eastAsia="ja-JP"/>
              </w:rPr>
              <w:t>–</w:t>
            </w:r>
          </w:p>
        </w:tc>
        <w:tc>
          <w:tcPr>
            <w:tcW w:w="1080" w:type="dxa"/>
          </w:tcPr>
          <w:p w14:paraId="1E51C815" w14:textId="77777777" w:rsidR="00944260" w:rsidRPr="00FD0425" w:rsidRDefault="00944260" w:rsidP="00944260">
            <w:pPr>
              <w:pStyle w:val="TAC"/>
              <w:rPr>
                <w:lang w:eastAsia="ja-JP"/>
              </w:rPr>
            </w:pPr>
          </w:p>
        </w:tc>
      </w:tr>
      <w:tr w:rsidR="00944260" w:rsidRPr="00C338B3" w14:paraId="3811708D" w14:textId="77777777" w:rsidTr="009078FC">
        <w:tc>
          <w:tcPr>
            <w:tcW w:w="2328" w:type="dxa"/>
          </w:tcPr>
          <w:p w14:paraId="35112A80" w14:textId="77777777" w:rsidR="00944260" w:rsidRPr="00C338B3" w:rsidRDefault="00944260" w:rsidP="00944260">
            <w:pPr>
              <w:keepNext/>
              <w:keepLines/>
              <w:ind w:left="227"/>
              <w:rPr>
                <w:rFonts w:eastAsia="SimSun"/>
                <w:sz w:val="18"/>
              </w:rPr>
            </w:pPr>
            <w:r w:rsidRPr="00C338B3">
              <w:rPr>
                <w:rFonts w:eastAsia="SimSun"/>
                <w:sz w:val="18"/>
              </w:rPr>
              <w:t>&gt;&gt;PDCP SN Length</w:t>
            </w:r>
          </w:p>
        </w:tc>
        <w:tc>
          <w:tcPr>
            <w:tcW w:w="1080" w:type="dxa"/>
          </w:tcPr>
          <w:p w14:paraId="6E984F82" w14:textId="77777777" w:rsidR="00944260" w:rsidRPr="00C338B3" w:rsidRDefault="00944260" w:rsidP="00944260">
            <w:pPr>
              <w:keepNext/>
              <w:keepLines/>
              <w:rPr>
                <w:rFonts w:eastAsia="Batang"/>
                <w:sz w:val="18"/>
              </w:rPr>
            </w:pPr>
            <w:r w:rsidRPr="00C338B3">
              <w:rPr>
                <w:rFonts w:eastAsia="Batang"/>
                <w:sz w:val="18"/>
              </w:rPr>
              <w:t>O</w:t>
            </w:r>
          </w:p>
        </w:tc>
        <w:tc>
          <w:tcPr>
            <w:tcW w:w="1155" w:type="dxa"/>
          </w:tcPr>
          <w:p w14:paraId="642F145A" w14:textId="77777777" w:rsidR="00944260" w:rsidRPr="00C338B3" w:rsidRDefault="00944260" w:rsidP="00944260">
            <w:pPr>
              <w:keepNext/>
              <w:keepLines/>
              <w:rPr>
                <w:rFonts w:eastAsia="SimSun"/>
                <w:bCs/>
                <w:i/>
                <w:sz w:val="18"/>
                <w:szCs w:val="18"/>
              </w:rPr>
            </w:pPr>
          </w:p>
        </w:tc>
        <w:tc>
          <w:tcPr>
            <w:tcW w:w="1545" w:type="dxa"/>
          </w:tcPr>
          <w:p w14:paraId="7D2CB0B6" w14:textId="77777777" w:rsidR="00944260" w:rsidRPr="00C338B3" w:rsidRDefault="00944260" w:rsidP="00944260">
            <w:pPr>
              <w:keepNext/>
              <w:keepLines/>
              <w:rPr>
                <w:rFonts w:eastAsia="SimSun"/>
                <w:sz w:val="18"/>
              </w:rPr>
            </w:pPr>
            <w:r w:rsidRPr="00C338B3">
              <w:rPr>
                <w:rFonts w:eastAsia="SimSun"/>
                <w:sz w:val="18"/>
              </w:rPr>
              <w:t>9.2.3.63</w:t>
            </w:r>
          </w:p>
        </w:tc>
        <w:tc>
          <w:tcPr>
            <w:tcW w:w="1800" w:type="dxa"/>
          </w:tcPr>
          <w:p w14:paraId="36842529" w14:textId="77777777" w:rsidR="00944260" w:rsidRPr="00C338B3" w:rsidRDefault="00944260" w:rsidP="00944260">
            <w:pPr>
              <w:keepNext/>
              <w:keepLines/>
              <w:rPr>
                <w:rFonts w:eastAsia="SimSun"/>
                <w:sz w:val="18"/>
              </w:rPr>
            </w:pPr>
            <w:r w:rsidRPr="00C338B3">
              <w:rPr>
                <w:rFonts w:eastAsia="SimSun" w:cs="Arial"/>
                <w:sz w:val="18"/>
                <w:lang w:eastAsia="zh-CN"/>
              </w:rPr>
              <w:t>Indicates the PDCP SN length of the DRB.</w:t>
            </w:r>
          </w:p>
        </w:tc>
        <w:tc>
          <w:tcPr>
            <w:tcW w:w="1080" w:type="dxa"/>
          </w:tcPr>
          <w:p w14:paraId="0692773B" w14:textId="77777777" w:rsidR="00944260" w:rsidRPr="00FD0425" w:rsidRDefault="00944260" w:rsidP="00944260">
            <w:pPr>
              <w:pStyle w:val="TAC"/>
              <w:rPr>
                <w:rFonts w:cs="Arial"/>
                <w:lang w:eastAsia="zh-CN"/>
              </w:rPr>
            </w:pPr>
            <w:r w:rsidRPr="00FD0425">
              <w:rPr>
                <w:lang w:eastAsia="ja-JP"/>
              </w:rPr>
              <w:t>–</w:t>
            </w:r>
          </w:p>
        </w:tc>
        <w:tc>
          <w:tcPr>
            <w:tcW w:w="1080" w:type="dxa"/>
          </w:tcPr>
          <w:p w14:paraId="3BF4C409" w14:textId="77777777" w:rsidR="00944260" w:rsidRPr="00FD0425" w:rsidRDefault="00944260" w:rsidP="00944260">
            <w:pPr>
              <w:pStyle w:val="TAC"/>
              <w:rPr>
                <w:rFonts w:cs="Arial"/>
                <w:lang w:eastAsia="zh-CN"/>
              </w:rPr>
            </w:pPr>
          </w:p>
        </w:tc>
      </w:tr>
      <w:tr w:rsidR="00944260" w:rsidRPr="00C338B3" w14:paraId="2AFF5681" w14:textId="77777777" w:rsidTr="009078FC">
        <w:tc>
          <w:tcPr>
            <w:tcW w:w="2328" w:type="dxa"/>
          </w:tcPr>
          <w:p w14:paraId="10179E8D" w14:textId="77777777" w:rsidR="00944260" w:rsidRPr="00C338B3" w:rsidRDefault="00944260" w:rsidP="00944260">
            <w:pPr>
              <w:keepNext/>
              <w:keepLines/>
              <w:ind w:left="227"/>
              <w:rPr>
                <w:rFonts w:eastAsia="SimSun"/>
                <w:sz w:val="18"/>
              </w:rPr>
            </w:pPr>
            <w:r w:rsidRPr="00C338B3">
              <w:rPr>
                <w:rFonts w:eastAsia="SimSun"/>
                <w:sz w:val="18"/>
              </w:rPr>
              <w:t>&gt;&gt;RLC Mode</w:t>
            </w:r>
          </w:p>
        </w:tc>
        <w:tc>
          <w:tcPr>
            <w:tcW w:w="1080" w:type="dxa"/>
          </w:tcPr>
          <w:p w14:paraId="752A4C14" w14:textId="77777777" w:rsidR="00944260" w:rsidRPr="00C338B3" w:rsidRDefault="00944260" w:rsidP="00944260">
            <w:pPr>
              <w:keepNext/>
              <w:keepLines/>
              <w:rPr>
                <w:rFonts w:eastAsia="Batang"/>
                <w:sz w:val="18"/>
              </w:rPr>
            </w:pPr>
            <w:r w:rsidRPr="00C338B3">
              <w:rPr>
                <w:rFonts w:eastAsia="Batang"/>
                <w:sz w:val="18"/>
              </w:rPr>
              <w:t>M</w:t>
            </w:r>
          </w:p>
        </w:tc>
        <w:tc>
          <w:tcPr>
            <w:tcW w:w="1155" w:type="dxa"/>
          </w:tcPr>
          <w:p w14:paraId="72B598B1" w14:textId="77777777" w:rsidR="00944260" w:rsidRPr="00C338B3" w:rsidRDefault="00944260" w:rsidP="00944260">
            <w:pPr>
              <w:keepNext/>
              <w:keepLines/>
              <w:rPr>
                <w:rFonts w:eastAsia="SimSun"/>
                <w:bCs/>
                <w:i/>
                <w:sz w:val="18"/>
                <w:szCs w:val="18"/>
              </w:rPr>
            </w:pPr>
          </w:p>
        </w:tc>
        <w:tc>
          <w:tcPr>
            <w:tcW w:w="1545" w:type="dxa"/>
          </w:tcPr>
          <w:p w14:paraId="3BAFC133" w14:textId="77777777" w:rsidR="00944260" w:rsidRPr="00C338B3" w:rsidRDefault="00944260" w:rsidP="00944260">
            <w:pPr>
              <w:keepNext/>
              <w:keepLines/>
              <w:rPr>
                <w:rFonts w:eastAsia="SimSun"/>
                <w:sz w:val="18"/>
              </w:rPr>
            </w:pPr>
            <w:r w:rsidRPr="00C338B3">
              <w:rPr>
                <w:rFonts w:eastAsia="SimSun"/>
                <w:sz w:val="18"/>
              </w:rPr>
              <w:t>9.2.3.28</w:t>
            </w:r>
          </w:p>
        </w:tc>
        <w:tc>
          <w:tcPr>
            <w:tcW w:w="1800" w:type="dxa"/>
          </w:tcPr>
          <w:p w14:paraId="6093A7F4" w14:textId="77777777" w:rsidR="00944260" w:rsidRPr="00C338B3" w:rsidRDefault="00944260" w:rsidP="00944260">
            <w:pPr>
              <w:keepNext/>
              <w:keepLines/>
              <w:rPr>
                <w:rFonts w:eastAsia="SimSun" w:cs="Arial"/>
                <w:sz w:val="18"/>
                <w:lang w:eastAsia="zh-CN"/>
              </w:rPr>
            </w:pPr>
            <w:r w:rsidRPr="00C338B3">
              <w:rPr>
                <w:rFonts w:eastAsia="SimSun"/>
                <w:sz w:val="18"/>
              </w:rPr>
              <w:t>Indicates the RLC mode to be used in the assisting node.</w:t>
            </w:r>
          </w:p>
        </w:tc>
        <w:tc>
          <w:tcPr>
            <w:tcW w:w="1080" w:type="dxa"/>
          </w:tcPr>
          <w:p w14:paraId="1B9F2119" w14:textId="77777777" w:rsidR="00944260" w:rsidRPr="00FD0425" w:rsidRDefault="00944260" w:rsidP="00944260">
            <w:pPr>
              <w:pStyle w:val="TAC"/>
              <w:rPr>
                <w:lang w:eastAsia="ja-JP"/>
              </w:rPr>
            </w:pPr>
            <w:r w:rsidRPr="00FD0425">
              <w:rPr>
                <w:lang w:eastAsia="ja-JP"/>
              </w:rPr>
              <w:t>–</w:t>
            </w:r>
          </w:p>
        </w:tc>
        <w:tc>
          <w:tcPr>
            <w:tcW w:w="1080" w:type="dxa"/>
          </w:tcPr>
          <w:p w14:paraId="42C56D4F" w14:textId="77777777" w:rsidR="00944260" w:rsidRPr="00FD0425" w:rsidRDefault="00944260" w:rsidP="00944260">
            <w:pPr>
              <w:pStyle w:val="TAC"/>
              <w:rPr>
                <w:lang w:eastAsia="ja-JP"/>
              </w:rPr>
            </w:pPr>
          </w:p>
        </w:tc>
      </w:tr>
      <w:tr w:rsidR="00944260" w:rsidRPr="00C338B3" w14:paraId="1C65BF3D" w14:textId="77777777" w:rsidTr="009078FC">
        <w:tc>
          <w:tcPr>
            <w:tcW w:w="2328" w:type="dxa"/>
          </w:tcPr>
          <w:p w14:paraId="20A64E6F" w14:textId="77777777" w:rsidR="00944260" w:rsidRPr="00C338B3" w:rsidRDefault="00944260" w:rsidP="00944260">
            <w:pPr>
              <w:keepNext/>
              <w:keepLines/>
              <w:ind w:left="227"/>
              <w:rPr>
                <w:rFonts w:eastAsia="SimSun"/>
                <w:sz w:val="18"/>
              </w:rPr>
            </w:pPr>
            <w:r w:rsidRPr="00C338B3">
              <w:rPr>
                <w:rFonts w:eastAsia="SimSun"/>
                <w:sz w:val="18"/>
              </w:rPr>
              <w:t>&gt;&gt;secondary SN UL PDCP UP TNL Information</w:t>
            </w:r>
          </w:p>
        </w:tc>
        <w:tc>
          <w:tcPr>
            <w:tcW w:w="1080" w:type="dxa"/>
          </w:tcPr>
          <w:p w14:paraId="271BBB50" w14:textId="77777777" w:rsidR="00944260" w:rsidRPr="00C338B3" w:rsidRDefault="00944260" w:rsidP="00944260">
            <w:pPr>
              <w:keepNext/>
              <w:keepLines/>
              <w:rPr>
                <w:rFonts w:eastAsia="Batang"/>
                <w:sz w:val="18"/>
              </w:rPr>
            </w:pPr>
            <w:r w:rsidRPr="00C338B3">
              <w:rPr>
                <w:rFonts w:eastAsia="Batang"/>
                <w:sz w:val="18"/>
              </w:rPr>
              <w:t>O</w:t>
            </w:r>
          </w:p>
        </w:tc>
        <w:tc>
          <w:tcPr>
            <w:tcW w:w="1155" w:type="dxa"/>
          </w:tcPr>
          <w:p w14:paraId="6DEDAE5F" w14:textId="77777777" w:rsidR="00944260" w:rsidRPr="00C338B3" w:rsidRDefault="00944260" w:rsidP="00944260">
            <w:pPr>
              <w:keepNext/>
              <w:keepLines/>
              <w:rPr>
                <w:rFonts w:eastAsia="SimSun"/>
                <w:bCs/>
                <w:i/>
                <w:sz w:val="18"/>
                <w:szCs w:val="18"/>
              </w:rPr>
            </w:pPr>
          </w:p>
        </w:tc>
        <w:tc>
          <w:tcPr>
            <w:tcW w:w="1545" w:type="dxa"/>
          </w:tcPr>
          <w:p w14:paraId="52476933" w14:textId="77777777" w:rsidR="00944260" w:rsidRPr="00C338B3" w:rsidRDefault="00944260" w:rsidP="00944260">
            <w:pPr>
              <w:keepNext/>
              <w:keepLines/>
              <w:rPr>
                <w:rFonts w:eastAsia="SimSun"/>
                <w:sz w:val="18"/>
              </w:rPr>
            </w:pPr>
            <w:r w:rsidRPr="00C338B3">
              <w:rPr>
                <w:rFonts w:eastAsia="SimSun"/>
                <w:sz w:val="18"/>
              </w:rPr>
              <w:t>UP Transport Parameters 9.2.3.76</w:t>
            </w:r>
          </w:p>
        </w:tc>
        <w:tc>
          <w:tcPr>
            <w:tcW w:w="1800" w:type="dxa"/>
          </w:tcPr>
          <w:p w14:paraId="189B9894" w14:textId="77777777" w:rsidR="00944260" w:rsidRPr="00C338B3" w:rsidRDefault="00944260" w:rsidP="00944260">
            <w:pPr>
              <w:keepNext/>
              <w:keepLines/>
              <w:rPr>
                <w:rFonts w:eastAsia="SimSun" w:cs="Arial"/>
                <w:sz w:val="18"/>
                <w:lang w:eastAsia="zh-CN"/>
              </w:rPr>
            </w:pPr>
            <w:r w:rsidRPr="00C338B3">
              <w:rPr>
                <w:rFonts w:eastAsia="SimSun"/>
                <w:sz w:val="18"/>
              </w:rPr>
              <w:t>S-NG-RAN node endpoint(s) of a DRB’s Xn transport bearer at its PDCP resource. For delivery of UL PDUs in case of PDCP duplication.</w:t>
            </w:r>
          </w:p>
        </w:tc>
        <w:tc>
          <w:tcPr>
            <w:tcW w:w="1080" w:type="dxa"/>
          </w:tcPr>
          <w:p w14:paraId="24393172" w14:textId="77777777" w:rsidR="00944260" w:rsidRPr="00FD0425" w:rsidRDefault="00944260" w:rsidP="00944260">
            <w:pPr>
              <w:pStyle w:val="TAC"/>
              <w:rPr>
                <w:lang w:eastAsia="ja-JP"/>
              </w:rPr>
            </w:pPr>
            <w:r w:rsidRPr="00FD0425">
              <w:rPr>
                <w:lang w:eastAsia="ja-JP"/>
              </w:rPr>
              <w:t>–</w:t>
            </w:r>
          </w:p>
        </w:tc>
        <w:tc>
          <w:tcPr>
            <w:tcW w:w="1080" w:type="dxa"/>
          </w:tcPr>
          <w:p w14:paraId="412AA76C" w14:textId="77777777" w:rsidR="00944260" w:rsidRPr="00FD0425" w:rsidRDefault="00944260" w:rsidP="00944260">
            <w:pPr>
              <w:pStyle w:val="TAC"/>
              <w:rPr>
                <w:lang w:eastAsia="ja-JP"/>
              </w:rPr>
            </w:pPr>
          </w:p>
        </w:tc>
      </w:tr>
      <w:tr w:rsidR="00944260" w:rsidRPr="00C338B3" w14:paraId="2F9DCC40" w14:textId="77777777" w:rsidTr="009078FC">
        <w:tc>
          <w:tcPr>
            <w:tcW w:w="2328" w:type="dxa"/>
          </w:tcPr>
          <w:p w14:paraId="06665B4F" w14:textId="77777777" w:rsidR="00944260" w:rsidRPr="00C338B3" w:rsidRDefault="00944260" w:rsidP="00944260">
            <w:pPr>
              <w:keepNext/>
              <w:keepLines/>
              <w:ind w:left="227"/>
              <w:rPr>
                <w:rFonts w:eastAsia="SimSun"/>
                <w:sz w:val="18"/>
              </w:rPr>
            </w:pPr>
            <w:r w:rsidRPr="00C338B3">
              <w:rPr>
                <w:rFonts w:eastAsia="SimSun" w:hint="eastAsia"/>
                <w:sz w:val="18"/>
              </w:rPr>
              <w:t xml:space="preserve">&gt;&gt;Duplication </w:t>
            </w:r>
            <w:r w:rsidRPr="00C338B3">
              <w:rPr>
                <w:rFonts w:eastAsia="SimSun"/>
                <w:sz w:val="18"/>
              </w:rPr>
              <w:t>A</w:t>
            </w:r>
            <w:r w:rsidRPr="00C338B3">
              <w:rPr>
                <w:rFonts w:eastAsia="SimSun" w:hint="eastAsia"/>
                <w:sz w:val="18"/>
              </w:rPr>
              <w:t>ctivation</w:t>
            </w:r>
          </w:p>
        </w:tc>
        <w:tc>
          <w:tcPr>
            <w:tcW w:w="1080" w:type="dxa"/>
          </w:tcPr>
          <w:p w14:paraId="1FC99881" w14:textId="77777777" w:rsidR="00944260" w:rsidRPr="00C338B3" w:rsidRDefault="00944260" w:rsidP="00944260">
            <w:pPr>
              <w:keepNext/>
              <w:keepLines/>
              <w:rPr>
                <w:rFonts w:eastAsia="Batang"/>
                <w:sz w:val="18"/>
              </w:rPr>
            </w:pPr>
            <w:r w:rsidRPr="00C338B3">
              <w:rPr>
                <w:rFonts w:eastAsia="SimSun"/>
                <w:sz w:val="18"/>
              </w:rPr>
              <w:t>O</w:t>
            </w:r>
          </w:p>
        </w:tc>
        <w:tc>
          <w:tcPr>
            <w:tcW w:w="1155" w:type="dxa"/>
          </w:tcPr>
          <w:p w14:paraId="13EC4630" w14:textId="77777777" w:rsidR="00944260" w:rsidRPr="00C338B3" w:rsidRDefault="00944260" w:rsidP="00944260">
            <w:pPr>
              <w:keepNext/>
              <w:keepLines/>
              <w:rPr>
                <w:rFonts w:eastAsia="SimSun"/>
                <w:bCs/>
                <w:i/>
                <w:sz w:val="18"/>
                <w:szCs w:val="18"/>
              </w:rPr>
            </w:pPr>
          </w:p>
        </w:tc>
        <w:tc>
          <w:tcPr>
            <w:tcW w:w="1545" w:type="dxa"/>
          </w:tcPr>
          <w:p w14:paraId="6A4D5130" w14:textId="77777777" w:rsidR="00944260" w:rsidRPr="00C338B3" w:rsidRDefault="00944260" w:rsidP="00944260">
            <w:pPr>
              <w:keepNext/>
              <w:keepLines/>
              <w:rPr>
                <w:rFonts w:eastAsia="SimSun"/>
                <w:sz w:val="18"/>
              </w:rPr>
            </w:pPr>
            <w:r w:rsidRPr="00C338B3">
              <w:rPr>
                <w:rFonts w:eastAsia="SimSun" w:hint="eastAsia"/>
                <w:sz w:val="18"/>
              </w:rPr>
              <w:t>9.2.3.</w:t>
            </w:r>
            <w:r w:rsidRPr="00C338B3">
              <w:rPr>
                <w:rFonts w:eastAsia="SimSun"/>
                <w:sz w:val="18"/>
              </w:rPr>
              <w:t>71</w:t>
            </w:r>
          </w:p>
        </w:tc>
        <w:tc>
          <w:tcPr>
            <w:tcW w:w="1800" w:type="dxa"/>
          </w:tcPr>
          <w:p w14:paraId="33308FA8" w14:textId="77777777" w:rsidR="00944260" w:rsidRPr="00C338B3" w:rsidRDefault="00944260" w:rsidP="00944260">
            <w:pPr>
              <w:keepNext/>
              <w:keepLines/>
              <w:rPr>
                <w:rFonts w:eastAsia="SimSun" w:cs="Arial"/>
                <w:sz w:val="18"/>
                <w:lang w:eastAsia="zh-CN"/>
              </w:rPr>
            </w:pPr>
            <w:r w:rsidRPr="00C338B3">
              <w:rPr>
                <w:rFonts w:eastAsia="SimSun" w:hint="eastAsia"/>
                <w:sz w:val="18"/>
              </w:rPr>
              <w:t>Information on the initial state of UL PDCP duplication</w:t>
            </w:r>
          </w:p>
        </w:tc>
        <w:tc>
          <w:tcPr>
            <w:tcW w:w="1080" w:type="dxa"/>
          </w:tcPr>
          <w:p w14:paraId="6903E51D" w14:textId="77777777" w:rsidR="00944260" w:rsidRPr="00FD0425" w:rsidRDefault="00944260" w:rsidP="00944260">
            <w:pPr>
              <w:pStyle w:val="TAC"/>
              <w:rPr>
                <w:lang w:eastAsia="ja-JP"/>
              </w:rPr>
            </w:pPr>
            <w:r w:rsidRPr="00FD0425">
              <w:rPr>
                <w:lang w:eastAsia="ja-JP"/>
              </w:rPr>
              <w:t>–</w:t>
            </w:r>
          </w:p>
        </w:tc>
        <w:tc>
          <w:tcPr>
            <w:tcW w:w="1080" w:type="dxa"/>
          </w:tcPr>
          <w:p w14:paraId="55797581" w14:textId="77777777" w:rsidR="00944260" w:rsidRPr="00FD0425" w:rsidRDefault="00944260" w:rsidP="00944260">
            <w:pPr>
              <w:pStyle w:val="TAC"/>
              <w:rPr>
                <w:lang w:eastAsia="ja-JP"/>
              </w:rPr>
            </w:pPr>
          </w:p>
        </w:tc>
      </w:tr>
      <w:tr w:rsidR="00944260" w:rsidRPr="00C338B3" w14:paraId="7E928F7D" w14:textId="77777777" w:rsidTr="009078FC">
        <w:tc>
          <w:tcPr>
            <w:tcW w:w="2328" w:type="dxa"/>
          </w:tcPr>
          <w:p w14:paraId="53B18CCA" w14:textId="77777777" w:rsidR="00944260" w:rsidRPr="00C338B3" w:rsidRDefault="00944260" w:rsidP="00944260">
            <w:pPr>
              <w:keepNext/>
              <w:keepLines/>
              <w:ind w:left="227"/>
              <w:rPr>
                <w:rFonts w:eastAsia="Batang"/>
                <w:sz w:val="18"/>
              </w:rPr>
            </w:pPr>
            <w:r w:rsidRPr="00C338B3">
              <w:rPr>
                <w:rFonts w:eastAsia="Batang"/>
                <w:sz w:val="18"/>
              </w:rPr>
              <w:t>&gt;&gt;UL Configuration</w:t>
            </w:r>
          </w:p>
        </w:tc>
        <w:tc>
          <w:tcPr>
            <w:tcW w:w="1080" w:type="dxa"/>
          </w:tcPr>
          <w:p w14:paraId="5D72FD8B" w14:textId="77777777" w:rsidR="00944260" w:rsidRPr="00C338B3" w:rsidRDefault="00944260" w:rsidP="00944260">
            <w:pPr>
              <w:keepNext/>
              <w:keepLines/>
              <w:rPr>
                <w:rFonts w:eastAsia="Batang"/>
                <w:sz w:val="18"/>
              </w:rPr>
            </w:pPr>
            <w:r w:rsidRPr="00C338B3">
              <w:rPr>
                <w:rFonts w:eastAsia="Batang"/>
                <w:sz w:val="18"/>
              </w:rPr>
              <w:t>O</w:t>
            </w:r>
          </w:p>
        </w:tc>
        <w:tc>
          <w:tcPr>
            <w:tcW w:w="1155" w:type="dxa"/>
          </w:tcPr>
          <w:p w14:paraId="1F75A75F" w14:textId="77777777" w:rsidR="00944260" w:rsidRPr="00C338B3" w:rsidRDefault="00944260" w:rsidP="00944260">
            <w:pPr>
              <w:keepNext/>
              <w:keepLines/>
              <w:rPr>
                <w:rFonts w:eastAsia="SimSun"/>
                <w:bCs/>
                <w:i/>
                <w:sz w:val="18"/>
                <w:szCs w:val="18"/>
              </w:rPr>
            </w:pPr>
          </w:p>
        </w:tc>
        <w:tc>
          <w:tcPr>
            <w:tcW w:w="1545" w:type="dxa"/>
          </w:tcPr>
          <w:p w14:paraId="7FA2B43C" w14:textId="77777777" w:rsidR="00944260" w:rsidRPr="00C338B3" w:rsidRDefault="00944260" w:rsidP="00944260">
            <w:pPr>
              <w:keepNext/>
              <w:keepLines/>
              <w:rPr>
                <w:rFonts w:eastAsia="SimSun"/>
                <w:sz w:val="18"/>
              </w:rPr>
            </w:pPr>
            <w:r w:rsidRPr="00C338B3">
              <w:rPr>
                <w:rFonts w:eastAsia="SimSun"/>
                <w:sz w:val="18"/>
              </w:rPr>
              <w:t>9.2.3.75</w:t>
            </w:r>
          </w:p>
        </w:tc>
        <w:tc>
          <w:tcPr>
            <w:tcW w:w="1800" w:type="dxa"/>
          </w:tcPr>
          <w:p w14:paraId="1FE96200" w14:textId="77777777" w:rsidR="00944260" w:rsidRPr="00C338B3" w:rsidRDefault="00944260" w:rsidP="00944260">
            <w:pPr>
              <w:keepNext/>
              <w:keepLines/>
              <w:rPr>
                <w:rFonts w:eastAsia="SimSun"/>
                <w:iCs/>
                <w:sz w:val="18"/>
              </w:rPr>
            </w:pPr>
            <w:r w:rsidRPr="00C338B3">
              <w:rPr>
                <w:rFonts w:eastAsia="SimSun"/>
                <w:sz w:val="18"/>
              </w:rPr>
              <w:t>Information about UL usage in the M-NG-RAN node.</w:t>
            </w:r>
          </w:p>
        </w:tc>
        <w:tc>
          <w:tcPr>
            <w:tcW w:w="1080" w:type="dxa"/>
          </w:tcPr>
          <w:p w14:paraId="57616BBF" w14:textId="77777777" w:rsidR="00944260" w:rsidRPr="00FD0425" w:rsidRDefault="00944260" w:rsidP="00944260">
            <w:pPr>
              <w:pStyle w:val="TAC"/>
              <w:rPr>
                <w:lang w:eastAsia="ja-JP"/>
              </w:rPr>
            </w:pPr>
            <w:r w:rsidRPr="00FD0425">
              <w:rPr>
                <w:lang w:eastAsia="ja-JP"/>
              </w:rPr>
              <w:t>–</w:t>
            </w:r>
          </w:p>
        </w:tc>
        <w:tc>
          <w:tcPr>
            <w:tcW w:w="1080" w:type="dxa"/>
          </w:tcPr>
          <w:p w14:paraId="4F6F5EBE" w14:textId="77777777" w:rsidR="00944260" w:rsidRPr="00FD0425" w:rsidRDefault="00944260" w:rsidP="00944260">
            <w:pPr>
              <w:pStyle w:val="TAC"/>
              <w:rPr>
                <w:lang w:eastAsia="ja-JP"/>
              </w:rPr>
            </w:pPr>
          </w:p>
        </w:tc>
      </w:tr>
      <w:tr w:rsidR="00944260" w:rsidRPr="00C338B3" w14:paraId="0D5DD8E2" w14:textId="77777777" w:rsidTr="009078FC">
        <w:tc>
          <w:tcPr>
            <w:tcW w:w="2328" w:type="dxa"/>
          </w:tcPr>
          <w:p w14:paraId="5797A0E6" w14:textId="77777777" w:rsidR="00944260" w:rsidRPr="00C338B3" w:rsidRDefault="00944260" w:rsidP="00944260">
            <w:pPr>
              <w:keepNext/>
              <w:keepLines/>
              <w:ind w:left="227"/>
              <w:rPr>
                <w:rFonts w:eastAsia="SimSun"/>
                <w:b/>
                <w:sz w:val="18"/>
              </w:rPr>
            </w:pPr>
            <w:r w:rsidRPr="00C338B3">
              <w:rPr>
                <w:rFonts w:eastAsia="Batang"/>
                <w:b/>
                <w:sz w:val="18"/>
              </w:rPr>
              <w:t>&gt;&gt;QoS Flows Mapped To DRB List</w:t>
            </w:r>
          </w:p>
        </w:tc>
        <w:tc>
          <w:tcPr>
            <w:tcW w:w="1080" w:type="dxa"/>
          </w:tcPr>
          <w:p w14:paraId="6F04865F" w14:textId="77777777" w:rsidR="00944260" w:rsidRPr="00C338B3" w:rsidRDefault="00944260" w:rsidP="00944260">
            <w:pPr>
              <w:keepNext/>
              <w:keepLines/>
              <w:rPr>
                <w:rFonts w:eastAsia="Batang"/>
                <w:sz w:val="18"/>
              </w:rPr>
            </w:pPr>
          </w:p>
        </w:tc>
        <w:tc>
          <w:tcPr>
            <w:tcW w:w="1155" w:type="dxa"/>
          </w:tcPr>
          <w:p w14:paraId="1BA3DD28" w14:textId="77777777" w:rsidR="00944260" w:rsidRPr="00C338B3" w:rsidRDefault="00944260" w:rsidP="00944260">
            <w:pPr>
              <w:keepNext/>
              <w:keepLines/>
              <w:rPr>
                <w:rFonts w:eastAsia="SimSun"/>
                <w:bCs/>
                <w:i/>
                <w:sz w:val="18"/>
                <w:szCs w:val="18"/>
              </w:rPr>
            </w:pPr>
            <w:r w:rsidRPr="00C338B3">
              <w:rPr>
                <w:rFonts w:eastAsia="SimSun"/>
                <w:i/>
                <w:sz w:val="18"/>
              </w:rPr>
              <w:t>1</w:t>
            </w:r>
          </w:p>
        </w:tc>
        <w:tc>
          <w:tcPr>
            <w:tcW w:w="1545" w:type="dxa"/>
          </w:tcPr>
          <w:p w14:paraId="7867F7B5" w14:textId="77777777" w:rsidR="00944260" w:rsidRPr="00C338B3" w:rsidRDefault="00944260" w:rsidP="00944260">
            <w:pPr>
              <w:keepNext/>
              <w:keepLines/>
              <w:rPr>
                <w:rFonts w:eastAsia="SimSun"/>
                <w:sz w:val="18"/>
              </w:rPr>
            </w:pPr>
          </w:p>
        </w:tc>
        <w:tc>
          <w:tcPr>
            <w:tcW w:w="1800" w:type="dxa"/>
          </w:tcPr>
          <w:p w14:paraId="4796D317" w14:textId="77777777" w:rsidR="00944260" w:rsidRPr="00C338B3" w:rsidRDefault="00944260" w:rsidP="00944260">
            <w:pPr>
              <w:keepNext/>
              <w:keepLines/>
              <w:rPr>
                <w:rFonts w:eastAsia="SimSun"/>
                <w:iCs/>
                <w:sz w:val="18"/>
              </w:rPr>
            </w:pPr>
          </w:p>
        </w:tc>
        <w:tc>
          <w:tcPr>
            <w:tcW w:w="1080" w:type="dxa"/>
          </w:tcPr>
          <w:p w14:paraId="002CE869" w14:textId="77777777" w:rsidR="00944260" w:rsidRPr="00FD0425" w:rsidRDefault="00944260" w:rsidP="00944260">
            <w:pPr>
              <w:pStyle w:val="TAC"/>
              <w:rPr>
                <w:iCs/>
                <w:lang w:eastAsia="ja-JP"/>
              </w:rPr>
            </w:pPr>
            <w:r w:rsidRPr="00FD0425">
              <w:rPr>
                <w:lang w:eastAsia="ja-JP"/>
              </w:rPr>
              <w:t>–</w:t>
            </w:r>
          </w:p>
        </w:tc>
        <w:tc>
          <w:tcPr>
            <w:tcW w:w="1080" w:type="dxa"/>
          </w:tcPr>
          <w:p w14:paraId="55DCA975" w14:textId="77777777" w:rsidR="00944260" w:rsidRPr="00FD0425" w:rsidRDefault="00944260" w:rsidP="00944260">
            <w:pPr>
              <w:pStyle w:val="TAC"/>
              <w:rPr>
                <w:iCs/>
                <w:lang w:eastAsia="ja-JP"/>
              </w:rPr>
            </w:pPr>
          </w:p>
        </w:tc>
      </w:tr>
      <w:tr w:rsidR="00944260" w:rsidRPr="00C338B3" w14:paraId="3AEC1D21" w14:textId="77777777" w:rsidTr="009078FC">
        <w:tc>
          <w:tcPr>
            <w:tcW w:w="2328" w:type="dxa"/>
          </w:tcPr>
          <w:p w14:paraId="6455FCC3" w14:textId="77777777" w:rsidR="00944260" w:rsidRPr="00C338B3" w:rsidRDefault="00944260" w:rsidP="00944260">
            <w:pPr>
              <w:keepNext/>
              <w:keepLines/>
              <w:ind w:left="340"/>
              <w:rPr>
                <w:rFonts w:eastAsia="Batang"/>
                <w:b/>
                <w:sz w:val="18"/>
              </w:rPr>
            </w:pPr>
            <w:r w:rsidRPr="00C338B3">
              <w:rPr>
                <w:rFonts w:eastAsia="Batang"/>
                <w:b/>
                <w:sz w:val="18"/>
              </w:rPr>
              <w:t>&gt;&gt;&gt;QoS Flows Mapped To DRB Item</w:t>
            </w:r>
          </w:p>
        </w:tc>
        <w:tc>
          <w:tcPr>
            <w:tcW w:w="1080" w:type="dxa"/>
          </w:tcPr>
          <w:p w14:paraId="51CEBA8D" w14:textId="77777777" w:rsidR="00944260" w:rsidRPr="00C338B3" w:rsidRDefault="00944260" w:rsidP="00944260">
            <w:pPr>
              <w:keepNext/>
              <w:keepLines/>
              <w:rPr>
                <w:rFonts w:eastAsia="Batang"/>
                <w:sz w:val="18"/>
              </w:rPr>
            </w:pPr>
          </w:p>
        </w:tc>
        <w:tc>
          <w:tcPr>
            <w:tcW w:w="1155" w:type="dxa"/>
          </w:tcPr>
          <w:p w14:paraId="02D79AC7" w14:textId="77777777" w:rsidR="00944260" w:rsidRPr="00C338B3" w:rsidRDefault="00944260" w:rsidP="00944260">
            <w:pPr>
              <w:keepNext/>
              <w:keepLines/>
              <w:rPr>
                <w:rFonts w:eastAsia="SimSun"/>
                <w:sz w:val="18"/>
              </w:rPr>
            </w:pPr>
            <w:r w:rsidRPr="00C338B3">
              <w:rPr>
                <w:rFonts w:eastAsia="SimSun"/>
                <w:bCs/>
                <w:i/>
                <w:sz w:val="18"/>
                <w:szCs w:val="18"/>
              </w:rPr>
              <w:t>1 .. &lt;maxnoofQoSFlows&gt;</w:t>
            </w:r>
          </w:p>
        </w:tc>
        <w:tc>
          <w:tcPr>
            <w:tcW w:w="1545" w:type="dxa"/>
          </w:tcPr>
          <w:p w14:paraId="245978D2" w14:textId="77777777" w:rsidR="00944260" w:rsidRPr="00C338B3" w:rsidRDefault="00944260" w:rsidP="00944260">
            <w:pPr>
              <w:keepNext/>
              <w:keepLines/>
              <w:rPr>
                <w:rFonts w:eastAsia="SimSun"/>
                <w:sz w:val="18"/>
              </w:rPr>
            </w:pPr>
          </w:p>
        </w:tc>
        <w:tc>
          <w:tcPr>
            <w:tcW w:w="1800" w:type="dxa"/>
          </w:tcPr>
          <w:p w14:paraId="177CD06F" w14:textId="77777777" w:rsidR="00944260" w:rsidRPr="00C338B3" w:rsidRDefault="00944260" w:rsidP="00944260">
            <w:pPr>
              <w:keepNext/>
              <w:keepLines/>
              <w:rPr>
                <w:rFonts w:eastAsia="SimSun"/>
                <w:iCs/>
                <w:sz w:val="18"/>
              </w:rPr>
            </w:pPr>
          </w:p>
        </w:tc>
        <w:tc>
          <w:tcPr>
            <w:tcW w:w="1080" w:type="dxa"/>
          </w:tcPr>
          <w:p w14:paraId="2A54E906" w14:textId="77777777" w:rsidR="00944260" w:rsidRPr="00FD0425" w:rsidRDefault="00944260" w:rsidP="00944260">
            <w:pPr>
              <w:pStyle w:val="TAC"/>
              <w:rPr>
                <w:iCs/>
                <w:lang w:eastAsia="ja-JP"/>
              </w:rPr>
            </w:pPr>
            <w:r w:rsidRPr="00FD0425">
              <w:rPr>
                <w:lang w:eastAsia="ja-JP"/>
              </w:rPr>
              <w:t>–</w:t>
            </w:r>
          </w:p>
        </w:tc>
        <w:tc>
          <w:tcPr>
            <w:tcW w:w="1080" w:type="dxa"/>
          </w:tcPr>
          <w:p w14:paraId="167C5596" w14:textId="77777777" w:rsidR="00944260" w:rsidRPr="00FD0425" w:rsidRDefault="00944260" w:rsidP="00944260">
            <w:pPr>
              <w:pStyle w:val="TAC"/>
              <w:rPr>
                <w:iCs/>
                <w:lang w:eastAsia="ja-JP"/>
              </w:rPr>
            </w:pPr>
          </w:p>
        </w:tc>
      </w:tr>
      <w:tr w:rsidR="00944260" w:rsidRPr="00C338B3" w14:paraId="61EF1641" w14:textId="77777777" w:rsidTr="009078FC">
        <w:tc>
          <w:tcPr>
            <w:tcW w:w="2328" w:type="dxa"/>
          </w:tcPr>
          <w:p w14:paraId="0F265954" w14:textId="77777777" w:rsidR="00944260" w:rsidRPr="00C338B3" w:rsidRDefault="00944260" w:rsidP="00944260">
            <w:pPr>
              <w:keepNext/>
              <w:keepLines/>
              <w:ind w:left="454"/>
              <w:rPr>
                <w:rFonts w:eastAsia="Batang"/>
                <w:sz w:val="18"/>
              </w:rPr>
            </w:pPr>
            <w:r w:rsidRPr="00C338B3">
              <w:rPr>
                <w:rFonts w:eastAsia="Batang"/>
                <w:sz w:val="18"/>
              </w:rPr>
              <w:t xml:space="preserve">&gt;&gt;&gt;&gt;QoS Flow </w:t>
            </w:r>
            <w:r w:rsidRPr="00C338B3">
              <w:rPr>
                <w:rFonts w:eastAsia="SimSun" w:cs="Arial"/>
                <w:bCs/>
                <w:iCs/>
                <w:sz w:val="18"/>
              </w:rPr>
              <w:t>Identifier</w:t>
            </w:r>
          </w:p>
        </w:tc>
        <w:tc>
          <w:tcPr>
            <w:tcW w:w="1080" w:type="dxa"/>
          </w:tcPr>
          <w:p w14:paraId="4D3D92ED" w14:textId="77777777" w:rsidR="00944260" w:rsidRPr="00C338B3" w:rsidRDefault="00944260" w:rsidP="00944260">
            <w:pPr>
              <w:keepNext/>
              <w:keepLines/>
              <w:rPr>
                <w:rFonts w:eastAsia="Batang"/>
                <w:sz w:val="18"/>
              </w:rPr>
            </w:pPr>
            <w:r w:rsidRPr="00C338B3">
              <w:rPr>
                <w:rFonts w:eastAsia="Batang"/>
                <w:sz w:val="18"/>
              </w:rPr>
              <w:t>M</w:t>
            </w:r>
          </w:p>
        </w:tc>
        <w:tc>
          <w:tcPr>
            <w:tcW w:w="1155" w:type="dxa"/>
          </w:tcPr>
          <w:p w14:paraId="4E3A7CC4" w14:textId="77777777" w:rsidR="00944260" w:rsidRPr="00C338B3" w:rsidRDefault="00944260" w:rsidP="00944260">
            <w:pPr>
              <w:keepNext/>
              <w:keepLines/>
              <w:rPr>
                <w:rFonts w:eastAsia="SimSun"/>
                <w:bCs/>
                <w:i/>
                <w:sz w:val="18"/>
                <w:szCs w:val="18"/>
              </w:rPr>
            </w:pPr>
          </w:p>
        </w:tc>
        <w:tc>
          <w:tcPr>
            <w:tcW w:w="1545" w:type="dxa"/>
          </w:tcPr>
          <w:p w14:paraId="34D14FE8" w14:textId="77777777" w:rsidR="00944260" w:rsidRPr="00C338B3" w:rsidRDefault="00944260" w:rsidP="00944260">
            <w:pPr>
              <w:keepNext/>
              <w:keepLines/>
              <w:rPr>
                <w:rFonts w:eastAsia="SimSun"/>
                <w:sz w:val="18"/>
              </w:rPr>
            </w:pPr>
            <w:r w:rsidRPr="00C338B3">
              <w:rPr>
                <w:rFonts w:eastAsia="SimSun"/>
                <w:sz w:val="18"/>
              </w:rPr>
              <w:t>9.2.3.10</w:t>
            </w:r>
          </w:p>
        </w:tc>
        <w:tc>
          <w:tcPr>
            <w:tcW w:w="1800" w:type="dxa"/>
          </w:tcPr>
          <w:p w14:paraId="5CF355EA" w14:textId="77777777" w:rsidR="00944260" w:rsidRPr="00C338B3" w:rsidRDefault="00944260" w:rsidP="00944260">
            <w:pPr>
              <w:keepNext/>
              <w:keepLines/>
              <w:rPr>
                <w:rFonts w:eastAsia="SimSun"/>
                <w:iCs/>
                <w:sz w:val="18"/>
              </w:rPr>
            </w:pPr>
          </w:p>
        </w:tc>
        <w:tc>
          <w:tcPr>
            <w:tcW w:w="1080" w:type="dxa"/>
          </w:tcPr>
          <w:p w14:paraId="7E33DBA7" w14:textId="77777777" w:rsidR="00944260" w:rsidRPr="00FD0425" w:rsidRDefault="00944260" w:rsidP="00944260">
            <w:pPr>
              <w:pStyle w:val="TAC"/>
              <w:rPr>
                <w:iCs/>
                <w:lang w:eastAsia="ja-JP"/>
              </w:rPr>
            </w:pPr>
            <w:r w:rsidRPr="00FD0425">
              <w:rPr>
                <w:lang w:eastAsia="ja-JP"/>
              </w:rPr>
              <w:t>–</w:t>
            </w:r>
          </w:p>
        </w:tc>
        <w:tc>
          <w:tcPr>
            <w:tcW w:w="1080" w:type="dxa"/>
          </w:tcPr>
          <w:p w14:paraId="267E9A38" w14:textId="77777777" w:rsidR="00944260" w:rsidRPr="00FD0425" w:rsidRDefault="00944260" w:rsidP="00944260">
            <w:pPr>
              <w:pStyle w:val="TAC"/>
              <w:rPr>
                <w:iCs/>
                <w:lang w:eastAsia="ja-JP"/>
              </w:rPr>
            </w:pPr>
          </w:p>
        </w:tc>
      </w:tr>
      <w:tr w:rsidR="00944260" w:rsidRPr="00C338B3" w14:paraId="39B76722" w14:textId="77777777" w:rsidTr="009078FC">
        <w:tc>
          <w:tcPr>
            <w:tcW w:w="2328" w:type="dxa"/>
          </w:tcPr>
          <w:p w14:paraId="2C35B97F" w14:textId="77777777" w:rsidR="00944260" w:rsidRPr="00C338B3" w:rsidRDefault="00944260" w:rsidP="00944260">
            <w:pPr>
              <w:keepNext/>
              <w:keepLines/>
              <w:ind w:left="454"/>
              <w:rPr>
                <w:rFonts w:eastAsia="Batang"/>
                <w:sz w:val="18"/>
              </w:rPr>
            </w:pPr>
            <w:r w:rsidRPr="00C338B3">
              <w:rPr>
                <w:rFonts w:eastAsia="Batang"/>
                <w:sz w:val="18"/>
              </w:rPr>
              <w:t>&gt;&gt;&gt;&gt;MCG requested GBR QoS Flow Information</w:t>
            </w:r>
            <w:r w:rsidRPr="00C338B3">
              <w:rPr>
                <w:rFonts w:eastAsia="SimSun"/>
                <w:sz w:val="18"/>
              </w:rPr>
              <w:t xml:space="preserve"> </w:t>
            </w:r>
          </w:p>
        </w:tc>
        <w:tc>
          <w:tcPr>
            <w:tcW w:w="1080" w:type="dxa"/>
          </w:tcPr>
          <w:p w14:paraId="2419F69C" w14:textId="77777777" w:rsidR="00944260" w:rsidRPr="00C338B3" w:rsidRDefault="00944260" w:rsidP="00944260">
            <w:pPr>
              <w:keepNext/>
              <w:keepLines/>
              <w:rPr>
                <w:rFonts w:eastAsia="Batang"/>
                <w:sz w:val="18"/>
              </w:rPr>
            </w:pPr>
            <w:r w:rsidRPr="00C338B3">
              <w:rPr>
                <w:rFonts w:eastAsia="Batang"/>
                <w:sz w:val="18"/>
              </w:rPr>
              <w:t>O</w:t>
            </w:r>
          </w:p>
        </w:tc>
        <w:tc>
          <w:tcPr>
            <w:tcW w:w="1155" w:type="dxa"/>
          </w:tcPr>
          <w:p w14:paraId="13167E5D" w14:textId="77777777" w:rsidR="00944260" w:rsidRPr="00C338B3" w:rsidRDefault="00944260" w:rsidP="00944260">
            <w:pPr>
              <w:keepNext/>
              <w:keepLines/>
              <w:rPr>
                <w:rFonts w:eastAsia="SimSun"/>
                <w:bCs/>
                <w:i/>
                <w:sz w:val="18"/>
                <w:szCs w:val="18"/>
              </w:rPr>
            </w:pPr>
          </w:p>
        </w:tc>
        <w:tc>
          <w:tcPr>
            <w:tcW w:w="1545" w:type="dxa"/>
          </w:tcPr>
          <w:p w14:paraId="60FA7865" w14:textId="77777777" w:rsidR="00944260" w:rsidRPr="00C338B3" w:rsidRDefault="00944260" w:rsidP="00944260">
            <w:pPr>
              <w:keepNext/>
              <w:keepLines/>
              <w:rPr>
                <w:rFonts w:eastAsia="SimSun"/>
                <w:sz w:val="18"/>
              </w:rPr>
            </w:pPr>
            <w:r w:rsidRPr="00C338B3">
              <w:rPr>
                <w:rFonts w:eastAsia="SimSun"/>
                <w:sz w:val="18"/>
              </w:rPr>
              <w:t>GBR QoS Flow Information</w:t>
            </w:r>
          </w:p>
          <w:p w14:paraId="03E9A6E4" w14:textId="77777777" w:rsidR="00944260" w:rsidRPr="00C338B3" w:rsidRDefault="00944260" w:rsidP="00944260">
            <w:pPr>
              <w:keepNext/>
              <w:keepLines/>
              <w:rPr>
                <w:rFonts w:eastAsia="SimSun"/>
                <w:sz w:val="18"/>
              </w:rPr>
            </w:pPr>
            <w:r w:rsidRPr="00C338B3">
              <w:rPr>
                <w:rFonts w:eastAsia="SimSun"/>
                <w:sz w:val="18"/>
              </w:rPr>
              <w:t>9.2.3.6</w:t>
            </w:r>
          </w:p>
        </w:tc>
        <w:tc>
          <w:tcPr>
            <w:tcW w:w="1800" w:type="dxa"/>
          </w:tcPr>
          <w:p w14:paraId="35B43765" w14:textId="77777777" w:rsidR="00944260" w:rsidRPr="00C338B3" w:rsidRDefault="00944260" w:rsidP="00944260">
            <w:pPr>
              <w:keepNext/>
              <w:keepLines/>
              <w:rPr>
                <w:rFonts w:eastAsia="SimSun"/>
                <w:iCs/>
                <w:sz w:val="18"/>
              </w:rPr>
            </w:pPr>
            <w:r w:rsidRPr="00C338B3">
              <w:rPr>
                <w:rFonts w:eastAsia="SimSun"/>
                <w:iCs/>
                <w:sz w:val="18"/>
              </w:rPr>
              <w:t xml:space="preserve">This IE contains GBR QoS Flow Information necessary for the MCG part. </w:t>
            </w:r>
          </w:p>
        </w:tc>
        <w:tc>
          <w:tcPr>
            <w:tcW w:w="1080" w:type="dxa"/>
          </w:tcPr>
          <w:p w14:paraId="5DBDEADE" w14:textId="77777777" w:rsidR="00944260" w:rsidRPr="00FD0425" w:rsidRDefault="00944260" w:rsidP="00944260">
            <w:pPr>
              <w:pStyle w:val="TAC"/>
              <w:rPr>
                <w:iCs/>
                <w:lang w:eastAsia="ja-JP"/>
              </w:rPr>
            </w:pPr>
            <w:r w:rsidRPr="00FD0425">
              <w:rPr>
                <w:lang w:eastAsia="ja-JP"/>
              </w:rPr>
              <w:t>–</w:t>
            </w:r>
          </w:p>
        </w:tc>
        <w:tc>
          <w:tcPr>
            <w:tcW w:w="1080" w:type="dxa"/>
          </w:tcPr>
          <w:p w14:paraId="59E823EF" w14:textId="77777777" w:rsidR="00944260" w:rsidRPr="00FD0425" w:rsidRDefault="00944260" w:rsidP="00944260">
            <w:pPr>
              <w:pStyle w:val="TAC"/>
              <w:rPr>
                <w:iCs/>
                <w:lang w:eastAsia="ja-JP"/>
              </w:rPr>
            </w:pPr>
          </w:p>
        </w:tc>
      </w:tr>
      <w:tr w:rsidR="00944260" w:rsidRPr="00C338B3" w14:paraId="715E2794" w14:textId="77777777" w:rsidTr="009078FC">
        <w:tc>
          <w:tcPr>
            <w:tcW w:w="2328" w:type="dxa"/>
            <w:tcBorders>
              <w:top w:val="single" w:sz="4" w:space="0" w:color="auto"/>
              <w:left w:val="single" w:sz="4" w:space="0" w:color="auto"/>
              <w:bottom w:val="single" w:sz="4" w:space="0" w:color="auto"/>
              <w:right w:val="single" w:sz="4" w:space="0" w:color="auto"/>
            </w:tcBorders>
          </w:tcPr>
          <w:p w14:paraId="4BFC5EFD" w14:textId="77777777" w:rsidR="00944260" w:rsidRPr="00C338B3" w:rsidRDefault="00944260" w:rsidP="00944260">
            <w:pPr>
              <w:keepNext/>
              <w:keepLines/>
              <w:ind w:left="454"/>
              <w:rPr>
                <w:rFonts w:eastAsia="SimSun"/>
                <w:sz w:val="18"/>
              </w:rPr>
            </w:pPr>
            <w:r w:rsidRPr="00C338B3">
              <w:rPr>
                <w:rFonts w:eastAsia="Batang"/>
                <w:sz w:val="18"/>
              </w:rPr>
              <w:t>&gt;&gt;&gt;&gt;QoS Flow Mapping Indication</w:t>
            </w:r>
          </w:p>
        </w:tc>
        <w:tc>
          <w:tcPr>
            <w:tcW w:w="1080" w:type="dxa"/>
            <w:tcBorders>
              <w:top w:val="single" w:sz="4" w:space="0" w:color="auto"/>
              <w:left w:val="single" w:sz="4" w:space="0" w:color="auto"/>
              <w:bottom w:val="single" w:sz="4" w:space="0" w:color="auto"/>
              <w:right w:val="single" w:sz="4" w:space="0" w:color="auto"/>
            </w:tcBorders>
          </w:tcPr>
          <w:p w14:paraId="2BD4EF5F" w14:textId="77777777" w:rsidR="00944260" w:rsidRPr="00C338B3" w:rsidRDefault="00944260" w:rsidP="00944260">
            <w:pPr>
              <w:keepNext/>
              <w:keepLines/>
              <w:rPr>
                <w:rFonts w:eastAsia="SimSun"/>
                <w:sz w:val="18"/>
              </w:rPr>
            </w:pPr>
            <w:r w:rsidRPr="00C338B3">
              <w:rPr>
                <w:rFonts w:eastAsia="Batang"/>
                <w:sz w:val="18"/>
              </w:rPr>
              <w:t>O</w:t>
            </w:r>
          </w:p>
        </w:tc>
        <w:tc>
          <w:tcPr>
            <w:tcW w:w="1155" w:type="dxa"/>
            <w:tcBorders>
              <w:top w:val="single" w:sz="4" w:space="0" w:color="auto"/>
              <w:left w:val="single" w:sz="4" w:space="0" w:color="auto"/>
              <w:bottom w:val="single" w:sz="4" w:space="0" w:color="auto"/>
              <w:right w:val="single" w:sz="4" w:space="0" w:color="auto"/>
            </w:tcBorders>
          </w:tcPr>
          <w:p w14:paraId="22EFD2B9" w14:textId="77777777" w:rsidR="00944260" w:rsidRPr="00C338B3" w:rsidRDefault="00944260" w:rsidP="00944260">
            <w:pPr>
              <w:keepNext/>
              <w:keepLines/>
              <w:rPr>
                <w:rFonts w:eastAsia="SimSun"/>
                <w:bCs/>
                <w:i/>
                <w:sz w:val="18"/>
                <w:szCs w:val="18"/>
              </w:rPr>
            </w:pPr>
          </w:p>
        </w:tc>
        <w:tc>
          <w:tcPr>
            <w:tcW w:w="1545" w:type="dxa"/>
            <w:tcBorders>
              <w:top w:val="single" w:sz="4" w:space="0" w:color="auto"/>
              <w:left w:val="single" w:sz="4" w:space="0" w:color="auto"/>
              <w:bottom w:val="single" w:sz="4" w:space="0" w:color="auto"/>
              <w:right w:val="single" w:sz="4" w:space="0" w:color="auto"/>
            </w:tcBorders>
          </w:tcPr>
          <w:p w14:paraId="6573DA6C" w14:textId="77777777" w:rsidR="00944260" w:rsidRPr="00C338B3" w:rsidRDefault="00944260" w:rsidP="00944260">
            <w:pPr>
              <w:keepNext/>
              <w:keepLines/>
              <w:rPr>
                <w:rFonts w:eastAsia="SimSun"/>
                <w:sz w:val="18"/>
              </w:rPr>
            </w:pPr>
            <w:r w:rsidRPr="00C338B3">
              <w:rPr>
                <w:rFonts w:eastAsia="SimSun"/>
                <w:sz w:val="18"/>
              </w:rPr>
              <w:t>9.2.3.79</w:t>
            </w:r>
          </w:p>
        </w:tc>
        <w:tc>
          <w:tcPr>
            <w:tcW w:w="1800" w:type="dxa"/>
            <w:tcBorders>
              <w:top w:val="single" w:sz="4" w:space="0" w:color="auto"/>
              <w:left w:val="single" w:sz="4" w:space="0" w:color="auto"/>
              <w:bottom w:val="single" w:sz="4" w:space="0" w:color="auto"/>
              <w:right w:val="single" w:sz="4" w:space="0" w:color="auto"/>
            </w:tcBorders>
          </w:tcPr>
          <w:p w14:paraId="288F4B8F" w14:textId="77777777" w:rsidR="00944260" w:rsidRPr="00C338B3" w:rsidRDefault="00944260" w:rsidP="00944260">
            <w:pPr>
              <w:keepNext/>
              <w:keepLines/>
              <w:rPr>
                <w:rFonts w:eastAsia="SimSun"/>
                <w:iCs/>
                <w:sz w:val="18"/>
              </w:rPr>
            </w:pPr>
          </w:p>
        </w:tc>
        <w:tc>
          <w:tcPr>
            <w:tcW w:w="1080" w:type="dxa"/>
            <w:tcBorders>
              <w:top w:val="single" w:sz="4" w:space="0" w:color="auto"/>
              <w:left w:val="single" w:sz="4" w:space="0" w:color="auto"/>
              <w:bottom w:val="single" w:sz="4" w:space="0" w:color="auto"/>
              <w:right w:val="single" w:sz="4" w:space="0" w:color="auto"/>
            </w:tcBorders>
          </w:tcPr>
          <w:p w14:paraId="1C527D20" w14:textId="77777777" w:rsidR="00944260" w:rsidRPr="00FD0425" w:rsidRDefault="00944260" w:rsidP="00944260">
            <w:pPr>
              <w:pStyle w:val="TAC"/>
              <w:rPr>
                <w:lang w:eastAsia="ja-JP"/>
              </w:rPr>
            </w:pPr>
            <w:r w:rsidRPr="00FD0425">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2396F5BD" w14:textId="77777777" w:rsidR="00944260" w:rsidRPr="00FD0425" w:rsidRDefault="00944260" w:rsidP="00944260">
            <w:pPr>
              <w:pStyle w:val="TAC"/>
              <w:rPr>
                <w:lang w:eastAsia="ja-JP"/>
              </w:rPr>
            </w:pPr>
          </w:p>
        </w:tc>
      </w:tr>
      <w:tr w:rsidR="009B6B02" w:rsidRPr="00FD0425" w14:paraId="78933832" w14:textId="77777777" w:rsidTr="00B2166B">
        <w:trPr>
          <w:ins w:id="268" w:author="Ericsson" w:date="2020-05-12T09:35:00Z"/>
        </w:trPr>
        <w:tc>
          <w:tcPr>
            <w:tcW w:w="2328" w:type="dxa"/>
            <w:tcBorders>
              <w:top w:val="single" w:sz="4" w:space="0" w:color="auto"/>
              <w:left w:val="single" w:sz="4" w:space="0" w:color="auto"/>
              <w:bottom w:val="single" w:sz="4" w:space="0" w:color="auto"/>
              <w:right w:val="single" w:sz="4" w:space="0" w:color="auto"/>
            </w:tcBorders>
          </w:tcPr>
          <w:p w14:paraId="44214363" w14:textId="77777777" w:rsidR="009B6B02" w:rsidRPr="003818C0" w:rsidRDefault="009B6B02" w:rsidP="00B2166B">
            <w:pPr>
              <w:keepNext/>
              <w:keepLines/>
              <w:ind w:left="227"/>
              <w:rPr>
                <w:ins w:id="269" w:author="Ericsson" w:date="2020-05-12T09:35:00Z"/>
                <w:rFonts w:eastAsia="Batang"/>
                <w:b/>
                <w:sz w:val="18"/>
              </w:rPr>
            </w:pPr>
            <w:ins w:id="270" w:author="Ericsson" w:date="2020-05-12T09:35:00Z">
              <w:r w:rsidRPr="003818C0">
                <w:rPr>
                  <w:rFonts w:eastAsia="Batang"/>
                  <w:b/>
                  <w:sz w:val="18"/>
                </w:rPr>
                <w:lastRenderedPageBreak/>
                <w:t>&gt;&gt;Additional PDCP Duplication TNL List</w:t>
              </w:r>
            </w:ins>
          </w:p>
        </w:tc>
        <w:tc>
          <w:tcPr>
            <w:tcW w:w="1080" w:type="dxa"/>
            <w:tcBorders>
              <w:top w:val="single" w:sz="4" w:space="0" w:color="auto"/>
              <w:left w:val="single" w:sz="4" w:space="0" w:color="auto"/>
              <w:bottom w:val="single" w:sz="4" w:space="0" w:color="auto"/>
              <w:right w:val="single" w:sz="4" w:space="0" w:color="auto"/>
            </w:tcBorders>
          </w:tcPr>
          <w:p w14:paraId="4B231916" w14:textId="77777777" w:rsidR="009B6B02" w:rsidRPr="007E0134" w:rsidRDefault="009B6B02" w:rsidP="00B2166B">
            <w:pPr>
              <w:pStyle w:val="TAL"/>
              <w:rPr>
                <w:ins w:id="271" w:author="Ericsson" w:date="2020-05-12T09:35:00Z"/>
                <w:rFonts w:eastAsia="SimSun"/>
                <w:lang w:eastAsia="zh-CN"/>
              </w:rPr>
            </w:pPr>
          </w:p>
        </w:tc>
        <w:tc>
          <w:tcPr>
            <w:tcW w:w="1155" w:type="dxa"/>
            <w:tcBorders>
              <w:top w:val="single" w:sz="4" w:space="0" w:color="auto"/>
              <w:left w:val="single" w:sz="4" w:space="0" w:color="auto"/>
              <w:bottom w:val="single" w:sz="4" w:space="0" w:color="auto"/>
              <w:right w:val="single" w:sz="4" w:space="0" w:color="auto"/>
            </w:tcBorders>
          </w:tcPr>
          <w:p w14:paraId="1C863EF4" w14:textId="77777777" w:rsidR="009B6B02" w:rsidRPr="00FD0425" w:rsidRDefault="009B6B02" w:rsidP="00B2166B">
            <w:pPr>
              <w:pStyle w:val="TAL"/>
              <w:rPr>
                <w:ins w:id="272" w:author="Ericsson" w:date="2020-05-12T09:35:00Z"/>
                <w:bCs/>
                <w:i/>
                <w:szCs w:val="18"/>
                <w:lang w:eastAsia="ja-JP"/>
              </w:rPr>
            </w:pPr>
            <w:ins w:id="273" w:author="Ericsson" w:date="2020-05-12T09:35:00Z">
              <w:r>
                <w:rPr>
                  <w:bCs/>
                  <w:i/>
                  <w:szCs w:val="18"/>
                  <w:lang w:eastAsia="ja-JP"/>
                </w:rPr>
                <w:t>0..1</w:t>
              </w:r>
            </w:ins>
          </w:p>
        </w:tc>
        <w:tc>
          <w:tcPr>
            <w:tcW w:w="1545" w:type="dxa"/>
            <w:tcBorders>
              <w:top w:val="single" w:sz="4" w:space="0" w:color="auto"/>
              <w:left w:val="single" w:sz="4" w:space="0" w:color="auto"/>
              <w:bottom w:val="single" w:sz="4" w:space="0" w:color="auto"/>
              <w:right w:val="single" w:sz="4" w:space="0" w:color="auto"/>
            </w:tcBorders>
          </w:tcPr>
          <w:p w14:paraId="6529E7F0" w14:textId="77777777" w:rsidR="009B6B02" w:rsidRPr="007E0134" w:rsidRDefault="009B6B02" w:rsidP="00B2166B">
            <w:pPr>
              <w:rPr>
                <w:ins w:id="274" w:author="Ericsson" w:date="2020-05-12T09:35:00Z"/>
                <w:rFonts w:eastAsia="SimSun"/>
                <w:sz w:val="18"/>
              </w:rPr>
            </w:pPr>
          </w:p>
        </w:tc>
        <w:tc>
          <w:tcPr>
            <w:tcW w:w="1800" w:type="dxa"/>
            <w:tcBorders>
              <w:top w:val="single" w:sz="4" w:space="0" w:color="auto"/>
              <w:left w:val="single" w:sz="4" w:space="0" w:color="auto"/>
              <w:bottom w:val="single" w:sz="4" w:space="0" w:color="auto"/>
              <w:right w:val="single" w:sz="4" w:space="0" w:color="auto"/>
            </w:tcBorders>
          </w:tcPr>
          <w:p w14:paraId="13B3BF1A" w14:textId="77777777" w:rsidR="009B6B02" w:rsidRPr="007E0134" w:rsidRDefault="009B6B02" w:rsidP="00B2166B">
            <w:pPr>
              <w:pStyle w:val="TAL"/>
              <w:rPr>
                <w:ins w:id="275" w:author="Ericsson" w:date="2020-05-12T09:35:00Z"/>
                <w:rFonts w:eastAsia="SimSun"/>
              </w:rPr>
            </w:pPr>
          </w:p>
        </w:tc>
        <w:tc>
          <w:tcPr>
            <w:tcW w:w="1080" w:type="dxa"/>
            <w:tcBorders>
              <w:top w:val="single" w:sz="4" w:space="0" w:color="auto"/>
              <w:left w:val="single" w:sz="4" w:space="0" w:color="auto"/>
              <w:bottom w:val="single" w:sz="4" w:space="0" w:color="auto"/>
              <w:right w:val="single" w:sz="4" w:space="0" w:color="auto"/>
            </w:tcBorders>
          </w:tcPr>
          <w:p w14:paraId="71B704E9" w14:textId="77777777" w:rsidR="009B6B02" w:rsidRPr="00FD0425" w:rsidRDefault="009B6B02" w:rsidP="00B2166B">
            <w:pPr>
              <w:pStyle w:val="TAC"/>
              <w:rPr>
                <w:ins w:id="276" w:author="Ericsson" w:date="2020-05-12T09:35:00Z"/>
                <w:szCs w:val="18"/>
                <w:lang w:eastAsia="ja-JP"/>
              </w:rPr>
            </w:pPr>
            <w:ins w:id="277" w:author="Ericsson" w:date="2020-05-12T09:35:00Z">
              <w:r w:rsidRPr="007E0134">
                <w:rPr>
                  <w:szCs w:val="18"/>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15444EE4" w14:textId="77777777" w:rsidR="009B6B02" w:rsidRPr="00FD0425" w:rsidRDefault="009B6B02" w:rsidP="00B2166B">
            <w:pPr>
              <w:pStyle w:val="TAC"/>
              <w:rPr>
                <w:ins w:id="278" w:author="Ericsson" w:date="2020-05-12T09:35:00Z"/>
                <w:szCs w:val="18"/>
                <w:lang w:eastAsia="ja-JP"/>
              </w:rPr>
            </w:pPr>
            <w:ins w:id="279" w:author="Ericsson" w:date="2020-05-12T09:35:00Z">
              <w:r>
                <w:rPr>
                  <w:szCs w:val="18"/>
                  <w:lang w:eastAsia="ja-JP"/>
                </w:rPr>
                <w:t>Ignore</w:t>
              </w:r>
            </w:ins>
          </w:p>
        </w:tc>
      </w:tr>
      <w:tr w:rsidR="009B6B02" w:rsidRPr="00FD0425" w14:paraId="029FE377" w14:textId="77777777" w:rsidTr="00B2166B">
        <w:trPr>
          <w:ins w:id="280" w:author="Ericsson" w:date="2020-05-12T09:35:00Z"/>
        </w:trPr>
        <w:tc>
          <w:tcPr>
            <w:tcW w:w="2328" w:type="dxa"/>
            <w:tcBorders>
              <w:top w:val="single" w:sz="4" w:space="0" w:color="auto"/>
              <w:left w:val="single" w:sz="4" w:space="0" w:color="auto"/>
              <w:bottom w:val="single" w:sz="4" w:space="0" w:color="auto"/>
              <w:right w:val="single" w:sz="4" w:space="0" w:color="auto"/>
            </w:tcBorders>
          </w:tcPr>
          <w:p w14:paraId="42DFDF48" w14:textId="77777777" w:rsidR="009B6B02" w:rsidRPr="003818C0" w:rsidRDefault="009B6B02" w:rsidP="00B2166B">
            <w:pPr>
              <w:keepNext/>
              <w:keepLines/>
              <w:ind w:left="340"/>
              <w:rPr>
                <w:ins w:id="281" w:author="Ericsson" w:date="2020-05-12T09:35:00Z"/>
                <w:rFonts w:eastAsia="Batang"/>
                <w:b/>
                <w:sz w:val="18"/>
              </w:rPr>
            </w:pPr>
            <w:ins w:id="282" w:author="Ericsson" w:date="2020-05-12T09:35:00Z">
              <w:r w:rsidRPr="003818C0">
                <w:rPr>
                  <w:rFonts w:eastAsia="Batang"/>
                  <w:b/>
                  <w:sz w:val="18"/>
                </w:rPr>
                <w:t>&gt;&gt;&gt;Additional PDCP Duplication TNL Item</w:t>
              </w:r>
            </w:ins>
          </w:p>
        </w:tc>
        <w:tc>
          <w:tcPr>
            <w:tcW w:w="1080" w:type="dxa"/>
            <w:tcBorders>
              <w:top w:val="single" w:sz="4" w:space="0" w:color="auto"/>
              <w:left w:val="single" w:sz="4" w:space="0" w:color="auto"/>
              <w:bottom w:val="single" w:sz="4" w:space="0" w:color="auto"/>
              <w:right w:val="single" w:sz="4" w:space="0" w:color="auto"/>
            </w:tcBorders>
          </w:tcPr>
          <w:p w14:paraId="2185B695" w14:textId="77777777" w:rsidR="009B6B02" w:rsidRPr="007E0134" w:rsidRDefault="009B6B02" w:rsidP="00B2166B">
            <w:pPr>
              <w:pStyle w:val="TAL"/>
              <w:rPr>
                <w:ins w:id="283" w:author="Ericsson" w:date="2020-05-12T09:35:00Z"/>
                <w:rFonts w:eastAsia="SimSun"/>
                <w:lang w:eastAsia="zh-CN"/>
              </w:rPr>
            </w:pPr>
          </w:p>
        </w:tc>
        <w:tc>
          <w:tcPr>
            <w:tcW w:w="1155" w:type="dxa"/>
            <w:tcBorders>
              <w:top w:val="single" w:sz="4" w:space="0" w:color="auto"/>
              <w:left w:val="single" w:sz="4" w:space="0" w:color="auto"/>
              <w:bottom w:val="single" w:sz="4" w:space="0" w:color="auto"/>
              <w:right w:val="single" w:sz="4" w:space="0" w:color="auto"/>
            </w:tcBorders>
          </w:tcPr>
          <w:p w14:paraId="21BA3B69" w14:textId="77777777" w:rsidR="009B6B02" w:rsidRPr="00FD0425" w:rsidRDefault="009B6B02" w:rsidP="00B2166B">
            <w:pPr>
              <w:pStyle w:val="TAL"/>
              <w:rPr>
                <w:ins w:id="284" w:author="Ericsson" w:date="2020-05-12T09:35:00Z"/>
                <w:bCs/>
                <w:i/>
                <w:szCs w:val="18"/>
                <w:lang w:eastAsia="ja-JP"/>
              </w:rPr>
            </w:pPr>
            <w:ins w:id="285" w:author="Ericsson" w:date="2020-05-12T09:35:00Z">
              <w:r w:rsidRPr="007E0134">
                <w:rPr>
                  <w:bCs/>
                  <w:i/>
                  <w:szCs w:val="18"/>
                  <w:lang w:eastAsia="ja-JP"/>
                </w:rPr>
                <w:t>1 .. &lt;maxnoofAdditionalPDCPDuplicationTNL&gt;</w:t>
              </w:r>
            </w:ins>
          </w:p>
        </w:tc>
        <w:tc>
          <w:tcPr>
            <w:tcW w:w="1545" w:type="dxa"/>
            <w:tcBorders>
              <w:top w:val="single" w:sz="4" w:space="0" w:color="auto"/>
              <w:left w:val="single" w:sz="4" w:space="0" w:color="auto"/>
              <w:bottom w:val="single" w:sz="4" w:space="0" w:color="auto"/>
              <w:right w:val="single" w:sz="4" w:space="0" w:color="auto"/>
            </w:tcBorders>
          </w:tcPr>
          <w:p w14:paraId="0085F75A" w14:textId="77777777" w:rsidR="009B6B02" w:rsidRPr="007E0134" w:rsidRDefault="009B6B02" w:rsidP="00B2166B">
            <w:pPr>
              <w:rPr>
                <w:ins w:id="286" w:author="Ericsson" w:date="2020-05-12T09:35:00Z"/>
                <w:rFonts w:eastAsia="SimSun"/>
                <w:sz w:val="18"/>
              </w:rPr>
            </w:pPr>
          </w:p>
        </w:tc>
        <w:tc>
          <w:tcPr>
            <w:tcW w:w="1800" w:type="dxa"/>
            <w:tcBorders>
              <w:top w:val="single" w:sz="4" w:space="0" w:color="auto"/>
              <w:left w:val="single" w:sz="4" w:space="0" w:color="auto"/>
              <w:bottom w:val="single" w:sz="4" w:space="0" w:color="auto"/>
              <w:right w:val="single" w:sz="4" w:space="0" w:color="auto"/>
            </w:tcBorders>
          </w:tcPr>
          <w:p w14:paraId="2E6EE0C2" w14:textId="77777777" w:rsidR="009B6B02" w:rsidRPr="007E0134" w:rsidRDefault="009B6B02" w:rsidP="00B2166B">
            <w:pPr>
              <w:pStyle w:val="TAL"/>
              <w:rPr>
                <w:ins w:id="287" w:author="Ericsson" w:date="2020-05-12T09:35:00Z"/>
                <w:rFonts w:eastAsia="SimSun"/>
              </w:rPr>
            </w:pPr>
          </w:p>
        </w:tc>
        <w:tc>
          <w:tcPr>
            <w:tcW w:w="1080" w:type="dxa"/>
            <w:tcBorders>
              <w:top w:val="single" w:sz="4" w:space="0" w:color="auto"/>
              <w:left w:val="single" w:sz="4" w:space="0" w:color="auto"/>
              <w:bottom w:val="single" w:sz="4" w:space="0" w:color="auto"/>
              <w:right w:val="single" w:sz="4" w:space="0" w:color="auto"/>
            </w:tcBorders>
          </w:tcPr>
          <w:p w14:paraId="6EB13AA2" w14:textId="77777777" w:rsidR="009B6B02" w:rsidRPr="00FD0425" w:rsidRDefault="009B6B02" w:rsidP="00B2166B">
            <w:pPr>
              <w:pStyle w:val="TAC"/>
              <w:rPr>
                <w:ins w:id="288" w:author="Ericsson" w:date="2020-05-12T09:35:00Z"/>
                <w:szCs w:val="18"/>
                <w:lang w:eastAsia="ja-JP"/>
              </w:rPr>
            </w:pPr>
            <w:ins w:id="289" w:author="Ericsson" w:date="2020-05-12T09:35:00Z">
              <w:r w:rsidRPr="007E0134">
                <w:rPr>
                  <w:szCs w:val="18"/>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20233B1F" w14:textId="77777777" w:rsidR="009B6B02" w:rsidRPr="00FD0425" w:rsidRDefault="009B6B02" w:rsidP="00B2166B">
            <w:pPr>
              <w:pStyle w:val="TAC"/>
              <w:rPr>
                <w:ins w:id="290" w:author="Ericsson" w:date="2020-05-12T09:35:00Z"/>
                <w:szCs w:val="18"/>
                <w:lang w:eastAsia="ja-JP"/>
              </w:rPr>
            </w:pPr>
          </w:p>
        </w:tc>
      </w:tr>
      <w:tr w:rsidR="009B6B02" w:rsidRPr="00FD0425" w14:paraId="4B975F55" w14:textId="77777777" w:rsidTr="00B2166B">
        <w:trPr>
          <w:ins w:id="291" w:author="Ericsson" w:date="2020-05-12T09:35:00Z"/>
        </w:trPr>
        <w:tc>
          <w:tcPr>
            <w:tcW w:w="2328" w:type="dxa"/>
            <w:tcBorders>
              <w:top w:val="single" w:sz="4" w:space="0" w:color="auto"/>
              <w:left w:val="single" w:sz="4" w:space="0" w:color="auto"/>
              <w:bottom w:val="single" w:sz="4" w:space="0" w:color="auto"/>
              <w:right w:val="single" w:sz="4" w:space="0" w:color="auto"/>
            </w:tcBorders>
          </w:tcPr>
          <w:p w14:paraId="4AE5FF7B" w14:textId="77777777" w:rsidR="009B6B02" w:rsidRPr="003818C0" w:rsidRDefault="009B6B02" w:rsidP="00B2166B">
            <w:pPr>
              <w:keepNext/>
              <w:keepLines/>
              <w:ind w:left="454"/>
              <w:rPr>
                <w:ins w:id="292" w:author="Ericsson" w:date="2020-05-12T09:35:00Z"/>
                <w:rFonts w:eastAsia="Batang"/>
                <w:sz w:val="18"/>
              </w:rPr>
            </w:pPr>
            <w:ins w:id="293" w:author="Ericsson" w:date="2020-05-12T09:35:00Z">
              <w:r w:rsidRPr="0017119A">
                <w:rPr>
                  <w:rFonts w:eastAsia="Batang"/>
                  <w:sz w:val="18"/>
                </w:rPr>
                <w:t>&gt;&gt;</w:t>
              </w:r>
              <w:r>
                <w:rPr>
                  <w:rFonts w:eastAsia="Batang"/>
                  <w:sz w:val="18"/>
                </w:rPr>
                <w:t>&gt;&gt;</w:t>
              </w:r>
              <w:r w:rsidRPr="0017119A">
                <w:rPr>
                  <w:rFonts w:eastAsia="Batang"/>
                  <w:sz w:val="18"/>
                </w:rPr>
                <w:t>Additional PDCP Duplication UP TNL Information</w:t>
              </w:r>
            </w:ins>
          </w:p>
        </w:tc>
        <w:tc>
          <w:tcPr>
            <w:tcW w:w="1080" w:type="dxa"/>
            <w:tcBorders>
              <w:top w:val="single" w:sz="4" w:space="0" w:color="auto"/>
              <w:left w:val="single" w:sz="4" w:space="0" w:color="auto"/>
              <w:bottom w:val="single" w:sz="4" w:space="0" w:color="auto"/>
              <w:right w:val="single" w:sz="4" w:space="0" w:color="auto"/>
            </w:tcBorders>
          </w:tcPr>
          <w:p w14:paraId="7486F4D0" w14:textId="77777777" w:rsidR="009B6B02" w:rsidRPr="007E0134" w:rsidRDefault="009B6B02" w:rsidP="00B2166B">
            <w:pPr>
              <w:pStyle w:val="TAL"/>
              <w:rPr>
                <w:ins w:id="294" w:author="Ericsson" w:date="2020-05-12T09:35:00Z"/>
                <w:rFonts w:eastAsia="SimSun"/>
                <w:lang w:eastAsia="zh-CN"/>
              </w:rPr>
            </w:pPr>
            <w:ins w:id="295" w:author="Ericsson" w:date="2020-05-12T09:35:00Z">
              <w:r w:rsidRPr="007E0134">
                <w:rPr>
                  <w:rFonts w:eastAsia="SimSun"/>
                  <w:lang w:eastAsia="zh-CN"/>
                </w:rPr>
                <w:t>M</w:t>
              </w:r>
            </w:ins>
          </w:p>
        </w:tc>
        <w:tc>
          <w:tcPr>
            <w:tcW w:w="1155" w:type="dxa"/>
            <w:tcBorders>
              <w:top w:val="single" w:sz="4" w:space="0" w:color="auto"/>
              <w:left w:val="single" w:sz="4" w:space="0" w:color="auto"/>
              <w:bottom w:val="single" w:sz="4" w:space="0" w:color="auto"/>
              <w:right w:val="single" w:sz="4" w:space="0" w:color="auto"/>
            </w:tcBorders>
          </w:tcPr>
          <w:p w14:paraId="786ACC51" w14:textId="77777777" w:rsidR="009B6B02" w:rsidRPr="00FD0425" w:rsidRDefault="009B6B02" w:rsidP="00B2166B">
            <w:pPr>
              <w:pStyle w:val="TAL"/>
              <w:rPr>
                <w:ins w:id="296" w:author="Ericsson" w:date="2020-05-12T09:35:00Z"/>
                <w:bCs/>
                <w:i/>
                <w:szCs w:val="18"/>
                <w:lang w:eastAsia="ja-JP"/>
              </w:rPr>
            </w:pPr>
          </w:p>
        </w:tc>
        <w:tc>
          <w:tcPr>
            <w:tcW w:w="1545" w:type="dxa"/>
            <w:tcBorders>
              <w:top w:val="single" w:sz="4" w:space="0" w:color="auto"/>
              <w:left w:val="single" w:sz="4" w:space="0" w:color="auto"/>
              <w:bottom w:val="single" w:sz="4" w:space="0" w:color="auto"/>
              <w:right w:val="single" w:sz="4" w:space="0" w:color="auto"/>
            </w:tcBorders>
          </w:tcPr>
          <w:p w14:paraId="342D29E6" w14:textId="77777777" w:rsidR="009B6B02" w:rsidRPr="007E0134" w:rsidRDefault="009B6B02" w:rsidP="00B2166B">
            <w:pPr>
              <w:rPr>
                <w:ins w:id="297" w:author="Ericsson" w:date="2020-05-12T09:35:00Z"/>
                <w:rFonts w:eastAsia="SimSun"/>
                <w:sz w:val="18"/>
              </w:rPr>
            </w:pPr>
            <w:ins w:id="298" w:author="Ericsson" w:date="2020-05-12T09:35:00Z">
              <w:r w:rsidRPr="007E0134">
                <w:rPr>
                  <w:rFonts w:eastAsia="SimSun"/>
                  <w:sz w:val="18"/>
                </w:rPr>
                <w:t>UP Transport Parameters 9.2.3.76</w:t>
              </w:r>
            </w:ins>
          </w:p>
        </w:tc>
        <w:tc>
          <w:tcPr>
            <w:tcW w:w="1800" w:type="dxa"/>
            <w:tcBorders>
              <w:top w:val="single" w:sz="4" w:space="0" w:color="auto"/>
              <w:left w:val="single" w:sz="4" w:space="0" w:color="auto"/>
              <w:bottom w:val="single" w:sz="4" w:space="0" w:color="auto"/>
              <w:right w:val="single" w:sz="4" w:space="0" w:color="auto"/>
            </w:tcBorders>
          </w:tcPr>
          <w:p w14:paraId="43AD3ABD" w14:textId="77777777" w:rsidR="009B6B02" w:rsidRPr="007E0134" w:rsidRDefault="009B6B02" w:rsidP="00B2166B">
            <w:pPr>
              <w:pStyle w:val="TAL"/>
              <w:rPr>
                <w:ins w:id="299" w:author="Ericsson" w:date="2020-05-12T09:35:00Z"/>
                <w:rFonts w:eastAsia="SimSun"/>
              </w:rPr>
            </w:pPr>
            <w:ins w:id="300" w:author="Ericsson" w:date="2020-05-12T09:35:00Z">
              <w:r w:rsidRPr="007E0134">
                <w:rPr>
                  <w:rFonts w:eastAsia="SimSun"/>
                </w:rPr>
                <w:t>S-NG-RAN node endpoint(s) of a DRB’s Xn transport bearer at its PDCP resource. For delivery of UL PDUs in case of additional PDCP duplication.</w:t>
              </w:r>
            </w:ins>
          </w:p>
        </w:tc>
        <w:tc>
          <w:tcPr>
            <w:tcW w:w="1080" w:type="dxa"/>
            <w:tcBorders>
              <w:top w:val="single" w:sz="4" w:space="0" w:color="auto"/>
              <w:left w:val="single" w:sz="4" w:space="0" w:color="auto"/>
              <w:bottom w:val="single" w:sz="4" w:space="0" w:color="auto"/>
              <w:right w:val="single" w:sz="4" w:space="0" w:color="auto"/>
            </w:tcBorders>
          </w:tcPr>
          <w:p w14:paraId="67B34ADC" w14:textId="77777777" w:rsidR="009B6B02" w:rsidRPr="00FD0425" w:rsidRDefault="009B6B02" w:rsidP="00B2166B">
            <w:pPr>
              <w:pStyle w:val="TAC"/>
              <w:rPr>
                <w:ins w:id="301" w:author="Ericsson" w:date="2020-05-12T09:35:00Z"/>
                <w:szCs w:val="18"/>
                <w:lang w:eastAsia="ja-JP"/>
              </w:rPr>
            </w:pPr>
            <w:ins w:id="302" w:author="Ericsson" w:date="2020-05-12T09:35:00Z">
              <w:r w:rsidRPr="007E0134">
                <w:rPr>
                  <w:szCs w:val="18"/>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644BD0D5" w14:textId="77777777" w:rsidR="009B6B02" w:rsidRPr="00FD0425" w:rsidRDefault="009B6B02" w:rsidP="00B2166B">
            <w:pPr>
              <w:pStyle w:val="TAC"/>
              <w:rPr>
                <w:ins w:id="303" w:author="Ericsson" w:date="2020-05-12T09:35:00Z"/>
                <w:szCs w:val="18"/>
                <w:lang w:eastAsia="ja-JP"/>
              </w:rPr>
            </w:pPr>
          </w:p>
        </w:tc>
      </w:tr>
      <w:tr w:rsidR="009B6B02" w:rsidRPr="00C338B3" w14:paraId="6993CB59" w14:textId="77777777" w:rsidTr="009078FC">
        <w:tc>
          <w:tcPr>
            <w:tcW w:w="2328" w:type="dxa"/>
          </w:tcPr>
          <w:p w14:paraId="0931258F" w14:textId="77777777" w:rsidR="009B6B02" w:rsidRPr="00C338B3" w:rsidRDefault="009B6B02" w:rsidP="009B6B02">
            <w:pPr>
              <w:keepNext/>
              <w:keepLines/>
              <w:rPr>
                <w:rFonts w:eastAsia="Batang"/>
                <w:sz w:val="18"/>
              </w:rPr>
            </w:pPr>
            <w:r w:rsidRPr="00C338B3">
              <w:rPr>
                <w:rFonts w:eastAsia="SimSun"/>
                <w:sz w:val="18"/>
              </w:rPr>
              <w:t>Data Forwarding Info from target NG-RAN node</w:t>
            </w:r>
          </w:p>
        </w:tc>
        <w:tc>
          <w:tcPr>
            <w:tcW w:w="1080" w:type="dxa"/>
          </w:tcPr>
          <w:p w14:paraId="3D7AA515" w14:textId="77777777" w:rsidR="009B6B02" w:rsidRPr="00C338B3" w:rsidRDefault="009B6B02" w:rsidP="009B6B02">
            <w:pPr>
              <w:keepNext/>
              <w:keepLines/>
              <w:rPr>
                <w:rFonts w:eastAsia="SimSun"/>
                <w:sz w:val="18"/>
              </w:rPr>
            </w:pPr>
            <w:r w:rsidRPr="00C338B3">
              <w:rPr>
                <w:rFonts w:eastAsia="SimSun"/>
                <w:sz w:val="18"/>
              </w:rPr>
              <w:t>O</w:t>
            </w:r>
          </w:p>
        </w:tc>
        <w:tc>
          <w:tcPr>
            <w:tcW w:w="1155" w:type="dxa"/>
          </w:tcPr>
          <w:p w14:paraId="251BF112" w14:textId="77777777" w:rsidR="009B6B02" w:rsidRPr="00C338B3" w:rsidRDefault="009B6B02" w:rsidP="009B6B02">
            <w:pPr>
              <w:keepNext/>
              <w:keepLines/>
              <w:rPr>
                <w:rFonts w:eastAsia="SimSun"/>
                <w:bCs/>
                <w:i/>
                <w:sz w:val="18"/>
                <w:szCs w:val="18"/>
              </w:rPr>
            </w:pPr>
          </w:p>
        </w:tc>
        <w:tc>
          <w:tcPr>
            <w:tcW w:w="1545" w:type="dxa"/>
          </w:tcPr>
          <w:p w14:paraId="3BFBFC3B" w14:textId="77777777" w:rsidR="009B6B02" w:rsidRPr="00C338B3" w:rsidRDefault="009B6B02" w:rsidP="009B6B02">
            <w:pPr>
              <w:keepNext/>
              <w:keepLines/>
              <w:rPr>
                <w:rFonts w:eastAsia="SimSun"/>
                <w:sz w:val="18"/>
              </w:rPr>
            </w:pPr>
            <w:r w:rsidRPr="00C338B3">
              <w:rPr>
                <w:rFonts w:eastAsia="SimSun"/>
                <w:sz w:val="18"/>
              </w:rPr>
              <w:t>9.2.1.16</w:t>
            </w:r>
          </w:p>
        </w:tc>
        <w:tc>
          <w:tcPr>
            <w:tcW w:w="1800" w:type="dxa"/>
          </w:tcPr>
          <w:p w14:paraId="4D084238" w14:textId="77777777" w:rsidR="009B6B02" w:rsidRPr="00C338B3" w:rsidRDefault="009B6B02" w:rsidP="009B6B02">
            <w:pPr>
              <w:keepNext/>
              <w:keepLines/>
              <w:rPr>
                <w:rFonts w:eastAsia="SimSun"/>
                <w:sz w:val="18"/>
              </w:rPr>
            </w:pPr>
          </w:p>
        </w:tc>
        <w:tc>
          <w:tcPr>
            <w:tcW w:w="1080" w:type="dxa"/>
          </w:tcPr>
          <w:p w14:paraId="50E12F91" w14:textId="77777777" w:rsidR="009B6B02" w:rsidRPr="00FD0425" w:rsidRDefault="009B6B02" w:rsidP="009B6B02">
            <w:pPr>
              <w:pStyle w:val="TAC"/>
              <w:rPr>
                <w:iCs/>
                <w:lang w:eastAsia="ja-JP"/>
              </w:rPr>
            </w:pPr>
            <w:r w:rsidRPr="00FD0425">
              <w:rPr>
                <w:lang w:eastAsia="ja-JP"/>
              </w:rPr>
              <w:t>–</w:t>
            </w:r>
          </w:p>
        </w:tc>
        <w:tc>
          <w:tcPr>
            <w:tcW w:w="1080" w:type="dxa"/>
          </w:tcPr>
          <w:p w14:paraId="69EAA39E" w14:textId="77777777" w:rsidR="009B6B02" w:rsidRPr="00FD0425" w:rsidRDefault="009B6B02" w:rsidP="009B6B02">
            <w:pPr>
              <w:pStyle w:val="TAC"/>
              <w:rPr>
                <w:iCs/>
                <w:lang w:eastAsia="ja-JP"/>
              </w:rPr>
            </w:pPr>
          </w:p>
        </w:tc>
      </w:tr>
      <w:tr w:rsidR="009B6B02" w:rsidRPr="00C338B3" w14:paraId="66D637A8" w14:textId="77777777" w:rsidTr="009078FC">
        <w:tc>
          <w:tcPr>
            <w:tcW w:w="2328" w:type="dxa"/>
          </w:tcPr>
          <w:p w14:paraId="65ED0533" w14:textId="77777777" w:rsidR="009B6B02" w:rsidRPr="007123B7" w:rsidRDefault="009B6B02" w:rsidP="009B6B02">
            <w:pPr>
              <w:keepNext/>
              <w:keepLines/>
              <w:rPr>
                <w:rFonts w:eastAsia="SimSun"/>
                <w:sz w:val="18"/>
                <w:lang w:val="en-US"/>
              </w:rPr>
            </w:pPr>
            <w:r w:rsidRPr="00C338B3">
              <w:rPr>
                <w:rFonts w:eastAsia="Batang"/>
                <w:sz w:val="18"/>
              </w:rPr>
              <w:t>QoS Flows Not Admitted List</w:t>
            </w:r>
          </w:p>
        </w:tc>
        <w:tc>
          <w:tcPr>
            <w:tcW w:w="1080" w:type="dxa"/>
          </w:tcPr>
          <w:p w14:paraId="50ED56A2" w14:textId="77777777" w:rsidR="009B6B02" w:rsidRPr="00C338B3" w:rsidRDefault="009B6B02" w:rsidP="009B6B02">
            <w:pPr>
              <w:keepNext/>
              <w:keepLines/>
              <w:rPr>
                <w:rFonts w:eastAsia="SimSun"/>
                <w:sz w:val="18"/>
              </w:rPr>
            </w:pPr>
            <w:r w:rsidRPr="00C338B3">
              <w:rPr>
                <w:rFonts w:eastAsia="SimSun"/>
                <w:sz w:val="18"/>
              </w:rPr>
              <w:t>O</w:t>
            </w:r>
          </w:p>
        </w:tc>
        <w:tc>
          <w:tcPr>
            <w:tcW w:w="1155" w:type="dxa"/>
          </w:tcPr>
          <w:p w14:paraId="3C216E47" w14:textId="77777777" w:rsidR="009B6B02" w:rsidRPr="00C338B3" w:rsidRDefault="009B6B02" w:rsidP="009B6B02">
            <w:pPr>
              <w:keepNext/>
              <w:keepLines/>
              <w:rPr>
                <w:rFonts w:eastAsia="SimSun"/>
                <w:bCs/>
                <w:i/>
                <w:sz w:val="18"/>
                <w:szCs w:val="18"/>
              </w:rPr>
            </w:pPr>
          </w:p>
        </w:tc>
        <w:tc>
          <w:tcPr>
            <w:tcW w:w="1545" w:type="dxa"/>
          </w:tcPr>
          <w:p w14:paraId="69906312" w14:textId="77777777" w:rsidR="009B6B02" w:rsidRPr="007123B7" w:rsidRDefault="009B6B02" w:rsidP="009B6B02">
            <w:pPr>
              <w:keepNext/>
              <w:keepLines/>
              <w:rPr>
                <w:rFonts w:eastAsia="SimSun"/>
                <w:sz w:val="18"/>
                <w:lang w:val="en-US"/>
              </w:rPr>
            </w:pPr>
            <w:r w:rsidRPr="007123B7">
              <w:rPr>
                <w:rFonts w:eastAsia="SimSun"/>
                <w:sz w:val="18"/>
                <w:lang w:val="en-US"/>
              </w:rPr>
              <w:t>QoS Flow List with Cause</w:t>
            </w:r>
          </w:p>
          <w:p w14:paraId="63359C1A" w14:textId="77777777" w:rsidR="009B6B02" w:rsidRPr="007123B7" w:rsidRDefault="009B6B02" w:rsidP="009B6B02">
            <w:pPr>
              <w:keepNext/>
              <w:keepLines/>
              <w:rPr>
                <w:rFonts w:eastAsia="SimSun"/>
                <w:sz w:val="18"/>
                <w:lang w:val="en-US"/>
              </w:rPr>
            </w:pPr>
            <w:r w:rsidRPr="007123B7">
              <w:rPr>
                <w:rFonts w:eastAsia="SimSun"/>
                <w:sz w:val="18"/>
                <w:lang w:val="en-US"/>
              </w:rPr>
              <w:t>9.2.1.4</w:t>
            </w:r>
          </w:p>
        </w:tc>
        <w:tc>
          <w:tcPr>
            <w:tcW w:w="1800" w:type="dxa"/>
          </w:tcPr>
          <w:p w14:paraId="1AB2873C" w14:textId="77777777" w:rsidR="009B6B02" w:rsidRPr="00C338B3" w:rsidRDefault="009B6B02" w:rsidP="009B6B02">
            <w:pPr>
              <w:keepNext/>
              <w:keepLines/>
              <w:rPr>
                <w:rFonts w:eastAsia="SimSun"/>
                <w:sz w:val="18"/>
              </w:rPr>
            </w:pPr>
          </w:p>
        </w:tc>
        <w:tc>
          <w:tcPr>
            <w:tcW w:w="1080" w:type="dxa"/>
          </w:tcPr>
          <w:p w14:paraId="4DFAD0F4" w14:textId="77777777" w:rsidR="009B6B02" w:rsidRPr="00FD0425" w:rsidRDefault="009B6B02" w:rsidP="009B6B02">
            <w:pPr>
              <w:pStyle w:val="TAC"/>
              <w:rPr>
                <w:iCs/>
                <w:lang w:eastAsia="ja-JP"/>
              </w:rPr>
            </w:pPr>
            <w:r w:rsidRPr="00FD0425">
              <w:rPr>
                <w:lang w:eastAsia="ja-JP"/>
              </w:rPr>
              <w:t>–</w:t>
            </w:r>
          </w:p>
        </w:tc>
        <w:tc>
          <w:tcPr>
            <w:tcW w:w="1080" w:type="dxa"/>
          </w:tcPr>
          <w:p w14:paraId="2A2EF769" w14:textId="77777777" w:rsidR="009B6B02" w:rsidRPr="00FD0425" w:rsidRDefault="009B6B02" w:rsidP="009B6B02">
            <w:pPr>
              <w:pStyle w:val="TAC"/>
              <w:rPr>
                <w:iCs/>
                <w:lang w:eastAsia="ja-JP"/>
              </w:rPr>
            </w:pPr>
          </w:p>
        </w:tc>
      </w:tr>
      <w:tr w:rsidR="009B6B02" w:rsidRPr="00C338B3" w14:paraId="73693B71" w14:textId="77777777" w:rsidTr="009078FC">
        <w:tc>
          <w:tcPr>
            <w:tcW w:w="2328" w:type="dxa"/>
          </w:tcPr>
          <w:p w14:paraId="432210EE" w14:textId="77777777" w:rsidR="009B6B02" w:rsidRPr="00C338B3" w:rsidRDefault="009B6B02" w:rsidP="009B6B02">
            <w:pPr>
              <w:keepNext/>
              <w:keepLines/>
              <w:rPr>
                <w:rFonts w:eastAsia="SimSun"/>
                <w:sz w:val="18"/>
              </w:rPr>
            </w:pPr>
            <w:r w:rsidRPr="00C338B3">
              <w:rPr>
                <w:rFonts w:eastAsia="SimSun"/>
                <w:sz w:val="18"/>
              </w:rPr>
              <w:t>Security Result</w:t>
            </w:r>
          </w:p>
        </w:tc>
        <w:tc>
          <w:tcPr>
            <w:tcW w:w="1080" w:type="dxa"/>
          </w:tcPr>
          <w:p w14:paraId="0CF05FB1" w14:textId="77777777" w:rsidR="009B6B02" w:rsidRPr="00C338B3" w:rsidRDefault="009B6B02" w:rsidP="009B6B02">
            <w:pPr>
              <w:keepNext/>
              <w:keepLines/>
              <w:rPr>
                <w:rFonts w:eastAsia="SimSun"/>
                <w:sz w:val="18"/>
              </w:rPr>
            </w:pPr>
            <w:r w:rsidRPr="00C338B3">
              <w:rPr>
                <w:rFonts w:eastAsia="SimSun"/>
                <w:sz w:val="18"/>
              </w:rPr>
              <w:t>O</w:t>
            </w:r>
          </w:p>
        </w:tc>
        <w:tc>
          <w:tcPr>
            <w:tcW w:w="1155" w:type="dxa"/>
          </w:tcPr>
          <w:p w14:paraId="7C93CBFC" w14:textId="77777777" w:rsidR="009B6B02" w:rsidRPr="00C338B3" w:rsidRDefault="009B6B02" w:rsidP="009B6B02">
            <w:pPr>
              <w:keepNext/>
              <w:keepLines/>
              <w:rPr>
                <w:rFonts w:eastAsia="SimSun"/>
                <w:bCs/>
                <w:i/>
                <w:sz w:val="18"/>
                <w:szCs w:val="18"/>
              </w:rPr>
            </w:pPr>
          </w:p>
        </w:tc>
        <w:tc>
          <w:tcPr>
            <w:tcW w:w="1545" w:type="dxa"/>
          </w:tcPr>
          <w:p w14:paraId="4D0575B6" w14:textId="77777777" w:rsidR="009B6B02" w:rsidRPr="00C338B3" w:rsidRDefault="009B6B02" w:rsidP="009B6B02">
            <w:pPr>
              <w:keepNext/>
              <w:keepLines/>
              <w:rPr>
                <w:rFonts w:eastAsia="SimSun"/>
                <w:sz w:val="18"/>
              </w:rPr>
            </w:pPr>
            <w:r w:rsidRPr="00C338B3">
              <w:rPr>
                <w:rFonts w:eastAsia="SimSun"/>
                <w:sz w:val="18"/>
              </w:rPr>
              <w:t>9.2.3.67</w:t>
            </w:r>
          </w:p>
        </w:tc>
        <w:tc>
          <w:tcPr>
            <w:tcW w:w="1800" w:type="dxa"/>
          </w:tcPr>
          <w:p w14:paraId="6581A7FF" w14:textId="77777777" w:rsidR="009B6B02" w:rsidRPr="00C338B3" w:rsidRDefault="009B6B02" w:rsidP="009B6B02">
            <w:pPr>
              <w:keepNext/>
              <w:keepLines/>
              <w:rPr>
                <w:rFonts w:eastAsia="SimSun"/>
                <w:sz w:val="18"/>
                <w:szCs w:val="18"/>
              </w:rPr>
            </w:pPr>
          </w:p>
        </w:tc>
        <w:tc>
          <w:tcPr>
            <w:tcW w:w="1080" w:type="dxa"/>
          </w:tcPr>
          <w:p w14:paraId="3A16DC85" w14:textId="77777777" w:rsidR="009B6B02" w:rsidRPr="00FD0425" w:rsidRDefault="009B6B02" w:rsidP="009B6B02">
            <w:pPr>
              <w:pStyle w:val="TAC"/>
              <w:rPr>
                <w:iCs/>
                <w:lang w:eastAsia="ja-JP"/>
              </w:rPr>
            </w:pPr>
            <w:r w:rsidRPr="00FD0425">
              <w:rPr>
                <w:lang w:eastAsia="ja-JP"/>
              </w:rPr>
              <w:t>–</w:t>
            </w:r>
          </w:p>
        </w:tc>
        <w:tc>
          <w:tcPr>
            <w:tcW w:w="1080" w:type="dxa"/>
          </w:tcPr>
          <w:p w14:paraId="1A16AFF6" w14:textId="77777777" w:rsidR="009B6B02" w:rsidRPr="00FD0425" w:rsidRDefault="009B6B02" w:rsidP="009B6B02">
            <w:pPr>
              <w:pStyle w:val="TAC"/>
              <w:rPr>
                <w:iCs/>
                <w:lang w:eastAsia="ja-JP"/>
              </w:rPr>
            </w:pPr>
          </w:p>
        </w:tc>
      </w:tr>
      <w:tr w:rsidR="009B6B02" w:rsidRPr="00C338B3" w14:paraId="503061F1" w14:textId="77777777" w:rsidTr="009078FC">
        <w:tc>
          <w:tcPr>
            <w:tcW w:w="2328" w:type="dxa"/>
          </w:tcPr>
          <w:p w14:paraId="271A5E68" w14:textId="77777777" w:rsidR="009B6B02" w:rsidRPr="00FD0425" w:rsidRDefault="009B6B02" w:rsidP="009B6B02">
            <w:pPr>
              <w:pStyle w:val="TAL"/>
              <w:rPr>
                <w:lang w:eastAsia="ja-JP"/>
              </w:rPr>
            </w:pPr>
            <w:r w:rsidRPr="00FD0425">
              <w:rPr>
                <w:lang w:eastAsia="ja-JP"/>
              </w:rPr>
              <w:t>DRB IDs taken into use</w:t>
            </w:r>
          </w:p>
        </w:tc>
        <w:tc>
          <w:tcPr>
            <w:tcW w:w="1080" w:type="dxa"/>
          </w:tcPr>
          <w:p w14:paraId="39A4751A" w14:textId="77777777" w:rsidR="009B6B02" w:rsidRPr="00FD0425" w:rsidRDefault="009B6B02" w:rsidP="009B6B02">
            <w:pPr>
              <w:pStyle w:val="TAL"/>
              <w:rPr>
                <w:lang w:eastAsia="ja-JP"/>
              </w:rPr>
            </w:pPr>
            <w:r w:rsidRPr="00FD0425">
              <w:rPr>
                <w:lang w:eastAsia="ja-JP"/>
              </w:rPr>
              <w:t>O</w:t>
            </w:r>
          </w:p>
        </w:tc>
        <w:tc>
          <w:tcPr>
            <w:tcW w:w="1155" w:type="dxa"/>
          </w:tcPr>
          <w:p w14:paraId="752D3E8F" w14:textId="77777777" w:rsidR="009B6B02" w:rsidRPr="00FD0425" w:rsidRDefault="009B6B02" w:rsidP="009B6B02">
            <w:pPr>
              <w:pStyle w:val="TAL"/>
              <w:rPr>
                <w:bCs/>
                <w:i/>
                <w:szCs w:val="18"/>
                <w:lang w:eastAsia="ja-JP"/>
              </w:rPr>
            </w:pPr>
          </w:p>
        </w:tc>
        <w:tc>
          <w:tcPr>
            <w:tcW w:w="1545" w:type="dxa"/>
          </w:tcPr>
          <w:p w14:paraId="63C5E52A" w14:textId="77777777" w:rsidR="009B6B02" w:rsidRPr="00FD0425" w:rsidRDefault="009B6B02" w:rsidP="009B6B02">
            <w:pPr>
              <w:pStyle w:val="TAL"/>
              <w:rPr>
                <w:lang w:eastAsia="ja-JP"/>
              </w:rPr>
            </w:pPr>
            <w:r w:rsidRPr="00FD0425">
              <w:rPr>
                <w:lang w:eastAsia="ja-JP"/>
              </w:rPr>
              <w:t>DRB List 9.2.1.29</w:t>
            </w:r>
          </w:p>
        </w:tc>
        <w:tc>
          <w:tcPr>
            <w:tcW w:w="1800" w:type="dxa"/>
          </w:tcPr>
          <w:p w14:paraId="39F567C8" w14:textId="77777777" w:rsidR="009B6B02" w:rsidRPr="00FD0425" w:rsidRDefault="009B6B02" w:rsidP="009B6B02">
            <w:pPr>
              <w:pStyle w:val="TAL"/>
              <w:rPr>
                <w:szCs w:val="18"/>
                <w:lang w:eastAsia="ja-JP"/>
              </w:rPr>
            </w:pPr>
            <w:r w:rsidRPr="00FD0425">
              <w:rPr>
                <w:szCs w:val="18"/>
                <w:lang w:eastAsia="ja-JP"/>
              </w:rPr>
              <w:t>Indicating the DRB IDs taken into use by the target NG-RAN node, as specified in TS 37.340 [8].</w:t>
            </w:r>
          </w:p>
        </w:tc>
        <w:tc>
          <w:tcPr>
            <w:tcW w:w="1080" w:type="dxa"/>
          </w:tcPr>
          <w:p w14:paraId="169B303C" w14:textId="77777777" w:rsidR="009B6B02" w:rsidRPr="00FD0425" w:rsidRDefault="009B6B02" w:rsidP="009B6B02">
            <w:pPr>
              <w:pStyle w:val="TAC"/>
              <w:rPr>
                <w:lang w:eastAsia="ja-JP"/>
              </w:rPr>
            </w:pPr>
            <w:r w:rsidRPr="00FD0425">
              <w:rPr>
                <w:szCs w:val="18"/>
                <w:lang w:eastAsia="ja-JP"/>
              </w:rPr>
              <w:t>YES</w:t>
            </w:r>
          </w:p>
        </w:tc>
        <w:tc>
          <w:tcPr>
            <w:tcW w:w="1080" w:type="dxa"/>
          </w:tcPr>
          <w:p w14:paraId="5A9639B3" w14:textId="77777777" w:rsidR="009B6B02" w:rsidRPr="00FD0425" w:rsidRDefault="009B6B02" w:rsidP="009B6B02">
            <w:pPr>
              <w:pStyle w:val="TAC"/>
              <w:rPr>
                <w:szCs w:val="18"/>
                <w:lang w:eastAsia="ja-JP"/>
              </w:rPr>
            </w:pPr>
            <w:r w:rsidRPr="00FD0425">
              <w:rPr>
                <w:szCs w:val="18"/>
                <w:lang w:eastAsia="ja-JP"/>
              </w:rPr>
              <w:t>reject</w:t>
            </w:r>
          </w:p>
        </w:tc>
      </w:tr>
      <w:tr w:rsidR="009B6B02" w:rsidRPr="00C338B3" w14:paraId="32E93ADC" w14:textId="77777777" w:rsidTr="009078FC">
        <w:trPr>
          <w:ins w:id="304" w:author="Ericsson" w:date="2020-05-12T09:35:00Z"/>
        </w:trPr>
        <w:tc>
          <w:tcPr>
            <w:tcW w:w="2328" w:type="dxa"/>
          </w:tcPr>
          <w:p w14:paraId="6B2A3330" w14:textId="77777777" w:rsidR="009B6B02" w:rsidRPr="00FD0425" w:rsidRDefault="009B6B02" w:rsidP="009B6B02">
            <w:pPr>
              <w:pStyle w:val="TAL"/>
              <w:rPr>
                <w:ins w:id="305" w:author="Ericsson" w:date="2020-05-12T09:35:00Z"/>
                <w:lang w:eastAsia="ja-JP"/>
              </w:rPr>
            </w:pPr>
            <w:ins w:id="306" w:author="Ericsson" w:date="2020-05-12T09:35:00Z">
              <w:r w:rsidRPr="00C338B3">
                <w:rPr>
                  <w:rFonts w:eastAsia="SimSun"/>
                </w:rPr>
                <w:t xml:space="preserve">Redundant </w:t>
              </w:r>
              <w:r w:rsidRPr="005435D4">
                <w:rPr>
                  <w:rFonts w:eastAsia="SimSun"/>
                </w:rPr>
                <w:t>DL NG-U UP TNL Information at NG-RAN</w:t>
              </w:r>
            </w:ins>
          </w:p>
        </w:tc>
        <w:tc>
          <w:tcPr>
            <w:tcW w:w="1080" w:type="dxa"/>
          </w:tcPr>
          <w:p w14:paraId="4CFAB412" w14:textId="77777777" w:rsidR="009B6B02" w:rsidRPr="00FD0425" w:rsidRDefault="009B6B02" w:rsidP="009B6B02">
            <w:pPr>
              <w:pStyle w:val="TAL"/>
              <w:rPr>
                <w:ins w:id="307" w:author="Ericsson" w:date="2020-05-12T09:35:00Z"/>
                <w:lang w:eastAsia="ja-JP"/>
              </w:rPr>
            </w:pPr>
            <w:ins w:id="308" w:author="Ericsson" w:date="2020-05-12T09:35:00Z">
              <w:r w:rsidRPr="00C338B3">
                <w:rPr>
                  <w:rFonts w:eastAsia="SimSun" w:hint="eastAsia"/>
                  <w:lang w:eastAsia="zh-CN"/>
                </w:rPr>
                <w:t>O</w:t>
              </w:r>
            </w:ins>
          </w:p>
        </w:tc>
        <w:tc>
          <w:tcPr>
            <w:tcW w:w="1155" w:type="dxa"/>
          </w:tcPr>
          <w:p w14:paraId="48DAE54A" w14:textId="77777777" w:rsidR="009B6B02" w:rsidRPr="00FD0425" w:rsidRDefault="009B6B02" w:rsidP="009B6B02">
            <w:pPr>
              <w:pStyle w:val="TAL"/>
              <w:rPr>
                <w:ins w:id="309" w:author="Ericsson" w:date="2020-05-12T09:35:00Z"/>
                <w:bCs/>
                <w:i/>
                <w:szCs w:val="18"/>
                <w:lang w:eastAsia="ja-JP"/>
              </w:rPr>
            </w:pPr>
          </w:p>
        </w:tc>
        <w:tc>
          <w:tcPr>
            <w:tcW w:w="1545" w:type="dxa"/>
          </w:tcPr>
          <w:p w14:paraId="109B1E0E" w14:textId="77777777" w:rsidR="009B6B02" w:rsidRPr="00C338B3" w:rsidRDefault="009B6B02" w:rsidP="009B6B02">
            <w:pPr>
              <w:keepNext/>
              <w:keepLines/>
              <w:rPr>
                <w:ins w:id="310" w:author="Ericsson" w:date="2020-05-12T09:35:00Z"/>
                <w:rFonts w:eastAsia="SimSun"/>
                <w:sz w:val="18"/>
              </w:rPr>
            </w:pPr>
            <w:ins w:id="311" w:author="Ericsson" w:date="2020-05-12T09:35:00Z">
              <w:r w:rsidRPr="00C338B3">
                <w:rPr>
                  <w:rFonts w:eastAsia="SimSun"/>
                  <w:sz w:val="18"/>
                </w:rPr>
                <w:t>UP Transport Layer Information</w:t>
              </w:r>
            </w:ins>
          </w:p>
          <w:p w14:paraId="29DCAE38" w14:textId="77777777" w:rsidR="009B6B02" w:rsidRPr="00FD0425" w:rsidRDefault="009B6B02" w:rsidP="009B6B02">
            <w:pPr>
              <w:pStyle w:val="TAL"/>
              <w:rPr>
                <w:ins w:id="312" w:author="Ericsson" w:date="2020-05-12T09:35:00Z"/>
                <w:lang w:eastAsia="ja-JP"/>
              </w:rPr>
            </w:pPr>
            <w:ins w:id="313" w:author="Ericsson" w:date="2020-05-12T09:35:00Z">
              <w:r w:rsidRPr="00C338B3">
                <w:rPr>
                  <w:rFonts w:eastAsia="SimSun"/>
                </w:rPr>
                <w:t>9.</w:t>
              </w:r>
              <w:r>
                <w:rPr>
                  <w:rFonts w:eastAsia="SimSun"/>
                </w:rPr>
                <w:t>2.</w:t>
              </w:r>
              <w:r w:rsidRPr="00C338B3">
                <w:rPr>
                  <w:rFonts w:eastAsia="SimSun"/>
                </w:rPr>
                <w:t>3.</w:t>
              </w:r>
              <w:r>
                <w:rPr>
                  <w:rFonts w:eastAsia="SimSun"/>
                </w:rPr>
                <w:t>30</w:t>
              </w:r>
            </w:ins>
          </w:p>
        </w:tc>
        <w:tc>
          <w:tcPr>
            <w:tcW w:w="1800" w:type="dxa"/>
          </w:tcPr>
          <w:p w14:paraId="1214577D" w14:textId="77777777" w:rsidR="009B6B02" w:rsidRPr="00FD0425" w:rsidRDefault="009B6B02" w:rsidP="009B6B02">
            <w:pPr>
              <w:pStyle w:val="TAL"/>
              <w:rPr>
                <w:ins w:id="314" w:author="Ericsson" w:date="2020-05-12T09:35:00Z"/>
                <w:szCs w:val="18"/>
                <w:lang w:eastAsia="ja-JP"/>
              </w:rPr>
            </w:pPr>
            <w:ins w:id="315" w:author="Ericsson" w:date="2020-05-12T09:35:00Z">
              <w:r w:rsidRPr="00C338B3">
                <w:rPr>
                  <w:rFonts w:eastAsia="SimSun"/>
                </w:rPr>
                <w:t>S-NG-RAN node endpoint of the NG transport bearer. For delivery of DL PDUs for the redundant transmission.</w:t>
              </w:r>
            </w:ins>
          </w:p>
        </w:tc>
        <w:tc>
          <w:tcPr>
            <w:tcW w:w="1080" w:type="dxa"/>
          </w:tcPr>
          <w:p w14:paraId="316D1247" w14:textId="77777777" w:rsidR="009B6B02" w:rsidRPr="00FD0425" w:rsidRDefault="009B6B02" w:rsidP="009B6B02">
            <w:pPr>
              <w:pStyle w:val="TAC"/>
              <w:rPr>
                <w:ins w:id="316" w:author="Ericsson" w:date="2020-05-12T09:35:00Z"/>
                <w:szCs w:val="18"/>
                <w:lang w:eastAsia="ja-JP"/>
              </w:rPr>
            </w:pPr>
            <w:ins w:id="317" w:author="Ericsson" w:date="2020-05-12T09:35:00Z">
              <w:r>
                <w:rPr>
                  <w:szCs w:val="18"/>
                  <w:lang w:eastAsia="ja-JP"/>
                </w:rPr>
                <w:t>YES</w:t>
              </w:r>
            </w:ins>
          </w:p>
        </w:tc>
        <w:tc>
          <w:tcPr>
            <w:tcW w:w="1080" w:type="dxa"/>
          </w:tcPr>
          <w:p w14:paraId="40630CA7" w14:textId="77777777" w:rsidR="009B6B02" w:rsidRPr="00FD0425" w:rsidRDefault="009B6B02" w:rsidP="009B6B02">
            <w:pPr>
              <w:pStyle w:val="TAC"/>
              <w:rPr>
                <w:ins w:id="318" w:author="Ericsson" w:date="2020-05-12T09:35:00Z"/>
                <w:szCs w:val="18"/>
                <w:lang w:eastAsia="ja-JP"/>
              </w:rPr>
            </w:pPr>
            <w:ins w:id="319" w:author="Ericsson" w:date="2020-05-12T09:35:00Z">
              <w:r>
                <w:rPr>
                  <w:szCs w:val="18"/>
                  <w:lang w:eastAsia="ja-JP"/>
                </w:rPr>
                <w:t>ignore</w:t>
              </w:r>
            </w:ins>
          </w:p>
        </w:tc>
      </w:tr>
      <w:tr w:rsidR="000B1836" w:rsidRPr="00C338B3" w14:paraId="5E207DB1" w14:textId="77777777" w:rsidTr="009078FC">
        <w:trPr>
          <w:ins w:id="320" w:author="Ericsson" w:date="2020-05-12T09:35:00Z"/>
        </w:trPr>
        <w:tc>
          <w:tcPr>
            <w:tcW w:w="2328" w:type="dxa"/>
          </w:tcPr>
          <w:p w14:paraId="3883DBBF" w14:textId="77777777" w:rsidR="000B1836" w:rsidRPr="00C338B3" w:rsidRDefault="000B1836" w:rsidP="000B1836">
            <w:pPr>
              <w:pStyle w:val="TAL"/>
              <w:rPr>
                <w:ins w:id="321" w:author="Ericsson" w:date="2020-05-12T09:35:00Z"/>
                <w:rFonts w:eastAsia="SimSun"/>
              </w:rPr>
            </w:pPr>
            <w:ins w:id="322" w:author="Ericsson" w:date="2020-05-12T09:35:00Z">
              <w:r w:rsidRPr="000901E3">
                <w:rPr>
                  <w:rFonts w:eastAsia="SimSun"/>
                </w:rPr>
                <w:t>Used RSN Information</w:t>
              </w:r>
            </w:ins>
          </w:p>
        </w:tc>
        <w:tc>
          <w:tcPr>
            <w:tcW w:w="1080" w:type="dxa"/>
          </w:tcPr>
          <w:p w14:paraId="3591EF5A" w14:textId="77777777" w:rsidR="000B1836" w:rsidRPr="00C338B3" w:rsidRDefault="000B1836" w:rsidP="000B1836">
            <w:pPr>
              <w:pStyle w:val="TAL"/>
              <w:rPr>
                <w:ins w:id="323" w:author="Ericsson" w:date="2020-05-12T09:35:00Z"/>
                <w:rFonts w:eastAsia="SimSun"/>
                <w:lang w:eastAsia="zh-CN"/>
              </w:rPr>
            </w:pPr>
            <w:ins w:id="324" w:author="Ericsson" w:date="2020-05-12T09:35:00Z">
              <w:r w:rsidRPr="006C2794">
                <w:rPr>
                  <w:rFonts w:eastAsia="Batang" w:cs="Arial"/>
                  <w:szCs w:val="18"/>
                </w:rPr>
                <w:t>O</w:t>
              </w:r>
            </w:ins>
          </w:p>
        </w:tc>
        <w:tc>
          <w:tcPr>
            <w:tcW w:w="1155" w:type="dxa"/>
          </w:tcPr>
          <w:p w14:paraId="3A9815AE" w14:textId="77777777" w:rsidR="000B1836" w:rsidRPr="00FD0425" w:rsidRDefault="000B1836" w:rsidP="000B1836">
            <w:pPr>
              <w:pStyle w:val="TAL"/>
              <w:rPr>
                <w:ins w:id="325" w:author="Ericsson" w:date="2020-05-12T09:35:00Z"/>
                <w:bCs/>
                <w:i/>
                <w:szCs w:val="18"/>
                <w:lang w:eastAsia="ja-JP"/>
              </w:rPr>
            </w:pPr>
          </w:p>
        </w:tc>
        <w:tc>
          <w:tcPr>
            <w:tcW w:w="1545" w:type="dxa"/>
          </w:tcPr>
          <w:p w14:paraId="778480B6" w14:textId="77777777" w:rsidR="000B1836" w:rsidRPr="006359F3" w:rsidRDefault="000B1836" w:rsidP="000B1836">
            <w:pPr>
              <w:rPr>
                <w:ins w:id="326" w:author="Ericsson" w:date="2020-05-12T09:35:00Z"/>
                <w:rFonts w:eastAsia="Times New Roman"/>
                <w:sz w:val="18"/>
                <w:lang w:val="sv-SE" w:eastAsia="ja-JP"/>
              </w:rPr>
            </w:pPr>
            <w:ins w:id="327" w:author="Ericsson" w:date="2020-05-12T09:35:00Z">
              <w:r w:rsidRPr="006359F3">
                <w:rPr>
                  <w:rFonts w:eastAsia="Times New Roman"/>
                  <w:sz w:val="18"/>
                  <w:lang w:val="sv-SE" w:eastAsia="ja-JP"/>
                </w:rPr>
                <w:t>Redundant PDU Session Information</w:t>
              </w:r>
            </w:ins>
          </w:p>
          <w:p w14:paraId="314AB16A" w14:textId="77777777" w:rsidR="000B1836" w:rsidRPr="000B1836" w:rsidRDefault="000B1836" w:rsidP="000B1836">
            <w:pPr>
              <w:keepNext/>
              <w:keepLines/>
              <w:rPr>
                <w:ins w:id="328" w:author="Ericsson" w:date="2020-05-12T09:35:00Z"/>
                <w:rFonts w:eastAsia="SimSun"/>
                <w:sz w:val="18"/>
                <w:lang w:val="sv-SE"/>
              </w:rPr>
            </w:pPr>
            <w:ins w:id="329" w:author="Ericsson" w:date="2020-05-12T09:35:00Z">
              <w:r w:rsidRPr="006359F3">
                <w:rPr>
                  <w:rFonts w:eastAsia="Times New Roman"/>
                  <w:sz w:val="18"/>
                  <w:lang w:val="sv-SE" w:eastAsia="ja-JP"/>
                </w:rPr>
                <w:t>9.2.3.</w:t>
              </w:r>
              <w:r w:rsidRPr="006359F3">
                <w:rPr>
                  <w:rFonts w:eastAsia="Times New Roman" w:hint="eastAsia"/>
                  <w:sz w:val="18"/>
                  <w:lang w:val="sv-SE" w:eastAsia="ja-JP"/>
                </w:rPr>
                <w:t>x</w:t>
              </w:r>
              <w:r w:rsidRPr="006359F3">
                <w:rPr>
                  <w:rFonts w:eastAsia="Times New Roman"/>
                  <w:sz w:val="18"/>
                  <w:lang w:val="sv-SE" w:eastAsia="ja-JP"/>
                </w:rPr>
                <w:t>x</w:t>
              </w:r>
            </w:ins>
          </w:p>
        </w:tc>
        <w:tc>
          <w:tcPr>
            <w:tcW w:w="1800" w:type="dxa"/>
          </w:tcPr>
          <w:p w14:paraId="19850D8C" w14:textId="77777777" w:rsidR="000B1836" w:rsidRPr="00C338B3" w:rsidRDefault="000B1836" w:rsidP="000B1836">
            <w:pPr>
              <w:pStyle w:val="TAL"/>
              <w:rPr>
                <w:ins w:id="330" w:author="Ericsson" w:date="2020-05-12T09:35:00Z"/>
                <w:rFonts w:eastAsia="SimSun"/>
              </w:rPr>
            </w:pPr>
            <w:ins w:id="331" w:author="Ericsson" w:date="2020-05-12T09:35:00Z">
              <w:r w:rsidRPr="005C30B3">
                <w:rPr>
                  <w:rFonts w:eastAsia="Batang"/>
                  <w:highlight w:val="yellow"/>
                  <w:lang w:eastAsia="ja-JP"/>
                </w:rPr>
                <w:t>This IE may need to be refined</w:t>
              </w:r>
              <w:r>
                <w:rPr>
                  <w:rFonts w:eastAsia="Batang"/>
                  <w:lang w:eastAsia="ja-JP"/>
                </w:rPr>
                <w:t>.</w:t>
              </w:r>
            </w:ins>
          </w:p>
        </w:tc>
        <w:tc>
          <w:tcPr>
            <w:tcW w:w="1080" w:type="dxa"/>
          </w:tcPr>
          <w:p w14:paraId="206565C4" w14:textId="77777777" w:rsidR="000B1836" w:rsidRDefault="000B1836" w:rsidP="000B1836">
            <w:pPr>
              <w:pStyle w:val="TAC"/>
              <w:rPr>
                <w:ins w:id="332" w:author="Ericsson" w:date="2020-05-12T09:35:00Z"/>
                <w:szCs w:val="18"/>
                <w:lang w:eastAsia="ja-JP"/>
              </w:rPr>
            </w:pPr>
            <w:ins w:id="333" w:author="Ericsson" w:date="2020-05-12T09:35:00Z">
              <w:r w:rsidRPr="006C2794">
                <w:rPr>
                  <w:rFonts w:cs="Arial"/>
                  <w:szCs w:val="18"/>
                </w:rPr>
                <w:t>YES</w:t>
              </w:r>
            </w:ins>
          </w:p>
        </w:tc>
        <w:tc>
          <w:tcPr>
            <w:tcW w:w="1080" w:type="dxa"/>
          </w:tcPr>
          <w:p w14:paraId="6CFDC2A1" w14:textId="77777777" w:rsidR="000B1836" w:rsidRDefault="000B1836" w:rsidP="000B1836">
            <w:pPr>
              <w:pStyle w:val="TAC"/>
              <w:rPr>
                <w:ins w:id="334" w:author="Ericsson" w:date="2020-05-12T09:35:00Z"/>
                <w:szCs w:val="18"/>
                <w:lang w:eastAsia="ja-JP"/>
              </w:rPr>
            </w:pPr>
            <w:ins w:id="335" w:author="Ericsson" w:date="2020-05-12T09:35:00Z">
              <w:r w:rsidRPr="006C2794">
                <w:rPr>
                  <w:rFonts w:cs="Arial"/>
                  <w:szCs w:val="18"/>
                  <w:lang w:eastAsia="zh-CN"/>
                </w:rPr>
                <w:t>ignore</w:t>
              </w:r>
            </w:ins>
          </w:p>
        </w:tc>
      </w:tr>
    </w:tbl>
    <w:p w14:paraId="1F82DC06" w14:textId="77777777" w:rsidR="00E57243" w:rsidRPr="00C338B3" w:rsidRDefault="00E57243" w:rsidP="007123B7">
      <w:pPr>
        <w:spacing w:after="180"/>
        <w:rPr>
          <w:rFonts w:eastAsia="SimSun"/>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8"/>
        <w:gridCol w:w="5558"/>
      </w:tblGrid>
      <w:tr w:rsidR="007123B7" w:rsidRPr="00C338B3" w14:paraId="58AA3C79" w14:textId="77777777" w:rsidTr="0003147B">
        <w:tc>
          <w:tcPr>
            <w:tcW w:w="3798" w:type="dxa"/>
          </w:tcPr>
          <w:p w14:paraId="7A3F9B28" w14:textId="77777777" w:rsidR="007123B7" w:rsidRPr="00C338B3" w:rsidRDefault="007123B7" w:rsidP="00231FC0">
            <w:pPr>
              <w:keepNext/>
              <w:keepLines/>
              <w:jc w:val="center"/>
              <w:rPr>
                <w:rFonts w:eastAsia="SimSun"/>
                <w:b/>
                <w:sz w:val="18"/>
              </w:rPr>
            </w:pPr>
            <w:r w:rsidRPr="00C338B3">
              <w:rPr>
                <w:rFonts w:eastAsia="SimSun"/>
                <w:b/>
                <w:sz w:val="18"/>
              </w:rPr>
              <w:t>Range bound</w:t>
            </w:r>
          </w:p>
        </w:tc>
        <w:tc>
          <w:tcPr>
            <w:tcW w:w="5558" w:type="dxa"/>
          </w:tcPr>
          <w:p w14:paraId="75304A95" w14:textId="77777777" w:rsidR="007123B7" w:rsidRPr="00C338B3" w:rsidRDefault="007123B7" w:rsidP="00231FC0">
            <w:pPr>
              <w:keepNext/>
              <w:keepLines/>
              <w:jc w:val="center"/>
              <w:rPr>
                <w:rFonts w:eastAsia="SimSun"/>
                <w:b/>
                <w:sz w:val="18"/>
              </w:rPr>
            </w:pPr>
            <w:r w:rsidRPr="00C338B3">
              <w:rPr>
                <w:rFonts w:eastAsia="SimSun"/>
                <w:b/>
                <w:sz w:val="18"/>
              </w:rPr>
              <w:t>Explanation</w:t>
            </w:r>
          </w:p>
        </w:tc>
      </w:tr>
      <w:tr w:rsidR="007123B7" w:rsidRPr="00C338B3" w14:paraId="4CB9CDC7" w14:textId="77777777" w:rsidTr="0003147B">
        <w:tc>
          <w:tcPr>
            <w:tcW w:w="3798" w:type="dxa"/>
          </w:tcPr>
          <w:p w14:paraId="15DEE206" w14:textId="77777777" w:rsidR="007123B7" w:rsidRPr="00C338B3" w:rsidRDefault="007123B7" w:rsidP="00231FC0">
            <w:pPr>
              <w:keepNext/>
              <w:keepLines/>
              <w:rPr>
                <w:rFonts w:eastAsia="SimSun"/>
                <w:sz w:val="18"/>
              </w:rPr>
            </w:pPr>
            <w:r w:rsidRPr="00C338B3">
              <w:rPr>
                <w:rFonts w:eastAsia="SimSun"/>
                <w:sz w:val="18"/>
              </w:rPr>
              <w:t>maxnoofDRBs</w:t>
            </w:r>
          </w:p>
        </w:tc>
        <w:tc>
          <w:tcPr>
            <w:tcW w:w="5558" w:type="dxa"/>
          </w:tcPr>
          <w:p w14:paraId="2291C185" w14:textId="77777777" w:rsidR="007123B7" w:rsidRPr="00C338B3" w:rsidRDefault="007123B7" w:rsidP="00231FC0">
            <w:pPr>
              <w:keepNext/>
              <w:keepLines/>
              <w:rPr>
                <w:rFonts w:eastAsia="SimSun"/>
                <w:sz w:val="18"/>
              </w:rPr>
            </w:pPr>
            <w:r w:rsidRPr="00C338B3">
              <w:rPr>
                <w:rFonts w:eastAsia="SimSun"/>
                <w:sz w:val="18"/>
              </w:rPr>
              <w:t xml:space="preserve">Maximum no. of DRBs allowed towards one UE. Value is 32. </w:t>
            </w:r>
          </w:p>
        </w:tc>
      </w:tr>
      <w:tr w:rsidR="007123B7" w:rsidRPr="00C338B3" w14:paraId="4BCC361E" w14:textId="77777777" w:rsidTr="0003147B">
        <w:tc>
          <w:tcPr>
            <w:tcW w:w="3798" w:type="dxa"/>
          </w:tcPr>
          <w:p w14:paraId="0F18298E" w14:textId="77777777" w:rsidR="007123B7" w:rsidRPr="00C338B3" w:rsidRDefault="007123B7" w:rsidP="00231FC0">
            <w:pPr>
              <w:keepNext/>
              <w:keepLines/>
              <w:rPr>
                <w:rFonts w:eastAsia="SimSun"/>
                <w:sz w:val="18"/>
              </w:rPr>
            </w:pPr>
            <w:r w:rsidRPr="00C338B3">
              <w:rPr>
                <w:rFonts w:eastAsia="SimSun"/>
                <w:sz w:val="18"/>
              </w:rPr>
              <w:t>maxnoofQoSFlows</w:t>
            </w:r>
          </w:p>
        </w:tc>
        <w:tc>
          <w:tcPr>
            <w:tcW w:w="5558" w:type="dxa"/>
          </w:tcPr>
          <w:p w14:paraId="2CFEF365" w14:textId="77777777" w:rsidR="007123B7" w:rsidRPr="00C338B3" w:rsidRDefault="007123B7" w:rsidP="00231FC0">
            <w:pPr>
              <w:keepNext/>
              <w:keepLines/>
              <w:rPr>
                <w:rFonts w:eastAsia="SimSun"/>
                <w:sz w:val="18"/>
              </w:rPr>
            </w:pPr>
            <w:r w:rsidRPr="00C338B3">
              <w:rPr>
                <w:rFonts w:eastAsia="SimSun"/>
                <w:sz w:val="18"/>
              </w:rPr>
              <w:t>Maximum no. of QoS flows. Value is 64</w:t>
            </w:r>
          </w:p>
        </w:tc>
      </w:tr>
      <w:tr w:rsidR="001C1196" w:rsidRPr="00C338B3" w14:paraId="20A8B91D" w14:textId="77777777" w:rsidTr="0003147B">
        <w:tc>
          <w:tcPr>
            <w:tcW w:w="3798" w:type="dxa"/>
          </w:tcPr>
          <w:p w14:paraId="74450139" w14:textId="77777777" w:rsidR="001C1196" w:rsidRPr="00C338B3" w:rsidRDefault="001C1196" w:rsidP="001C1196">
            <w:pPr>
              <w:keepNext/>
              <w:keepLines/>
              <w:rPr>
                <w:rFonts w:eastAsia="SimSun"/>
                <w:sz w:val="18"/>
              </w:rPr>
            </w:pPr>
            <w:ins w:id="336" w:author="Ericsson" w:date="2020-05-12T09:35:00Z">
              <w:r w:rsidRPr="008B72FB">
                <w:rPr>
                  <w:lang w:eastAsia="ja-JP"/>
                </w:rPr>
                <w:t>maxnoofAdditionalPDCPDuplicationTNL</w:t>
              </w:r>
            </w:ins>
          </w:p>
        </w:tc>
        <w:tc>
          <w:tcPr>
            <w:tcW w:w="5558" w:type="dxa"/>
          </w:tcPr>
          <w:p w14:paraId="164CF03B" w14:textId="77777777" w:rsidR="001C1196" w:rsidRPr="00B92E67" w:rsidRDefault="001C1196" w:rsidP="001C1196">
            <w:pPr>
              <w:pStyle w:val="TAL"/>
              <w:rPr>
                <w:lang w:eastAsia="ja-JP"/>
              </w:rPr>
            </w:pPr>
            <w:ins w:id="337" w:author="Ericsson" w:date="2020-05-12T09:35:00Z">
              <w:r>
                <w:rPr>
                  <w:lang w:eastAsia="ja-JP"/>
                </w:rPr>
                <w:t xml:space="preserve">Maximum no. of additional PDCP Duplication TNL. Value is </w:t>
              </w:r>
              <w:r w:rsidR="006931F7">
                <w:rPr>
                  <w:lang w:eastAsia="ja-JP"/>
                </w:rPr>
                <w:t>2</w:t>
              </w:r>
              <w:r>
                <w:rPr>
                  <w:lang w:eastAsia="ja-JP"/>
                </w:rPr>
                <w:t>.</w:t>
              </w:r>
            </w:ins>
          </w:p>
        </w:tc>
      </w:tr>
    </w:tbl>
    <w:p w14:paraId="03D2516D" w14:textId="77777777" w:rsidR="007123B7" w:rsidRDefault="007123B7" w:rsidP="007123B7">
      <w:pPr>
        <w:spacing w:after="180"/>
        <w:rPr>
          <w:rFonts w:eastAsia="SimSun"/>
        </w:rPr>
      </w:pPr>
    </w:p>
    <w:p w14:paraId="368A6571" w14:textId="77777777" w:rsidR="00E33E2B" w:rsidRPr="0090263D" w:rsidRDefault="00E33E2B" w:rsidP="00E33E2B">
      <w:pPr>
        <w:pStyle w:val="Heading4"/>
      </w:pPr>
      <w:bookmarkStart w:id="338" w:name="_Toc534900724"/>
      <w:r w:rsidRPr="0090263D">
        <w:t>9.2.1.7</w:t>
      </w:r>
      <w:r w:rsidRPr="0090263D">
        <w:tab/>
        <w:t>PDU Session Resource Setup Info – MN terminated</w:t>
      </w:r>
      <w:bookmarkEnd w:id="338"/>
    </w:p>
    <w:p w14:paraId="76626548" w14:textId="77777777" w:rsidR="00E33E2B" w:rsidRPr="0092227E" w:rsidRDefault="00E33E2B" w:rsidP="00E33E2B">
      <w:r w:rsidRPr="0092227E">
        <w:t>This IE contains information for the addition of S-NG-RAN node resources related to a PDU session for DRBs configured with an MN terminated bearer option.</w:t>
      </w:r>
    </w:p>
    <w:tbl>
      <w:tblPr>
        <w:tblW w:w="1065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8"/>
        <w:gridCol w:w="1080"/>
        <w:gridCol w:w="1013"/>
        <w:gridCol w:w="1417"/>
        <w:gridCol w:w="2268"/>
        <w:gridCol w:w="1276"/>
        <w:gridCol w:w="1276"/>
      </w:tblGrid>
      <w:tr w:rsidR="00785697" w:rsidRPr="0092227E" w14:paraId="51A1614E" w14:textId="77777777" w:rsidTr="000C615A">
        <w:tc>
          <w:tcPr>
            <w:tcW w:w="2328" w:type="dxa"/>
          </w:tcPr>
          <w:p w14:paraId="37D47511" w14:textId="77777777" w:rsidR="00785697" w:rsidRPr="0092227E" w:rsidRDefault="00785697" w:rsidP="00785697">
            <w:pPr>
              <w:pStyle w:val="TAH"/>
              <w:rPr>
                <w:lang w:eastAsia="ja-JP"/>
              </w:rPr>
            </w:pPr>
            <w:r w:rsidRPr="0092227E">
              <w:rPr>
                <w:lang w:eastAsia="ja-JP"/>
              </w:rPr>
              <w:lastRenderedPageBreak/>
              <w:t>IE/Group Name</w:t>
            </w:r>
          </w:p>
        </w:tc>
        <w:tc>
          <w:tcPr>
            <w:tcW w:w="1080" w:type="dxa"/>
          </w:tcPr>
          <w:p w14:paraId="6C9BD508" w14:textId="77777777" w:rsidR="00785697" w:rsidRPr="0092227E" w:rsidRDefault="00785697" w:rsidP="00785697">
            <w:pPr>
              <w:pStyle w:val="TAH"/>
              <w:rPr>
                <w:lang w:eastAsia="ja-JP"/>
              </w:rPr>
            </w:pPr>
            <w:r w:rsidRPr="0092227E">
              <w:rPr>
                <w:lang w:eastAsia="ja-JP"/>
              </w:rPr>
              <w:t>Presence</w:t>
            </w:r>
          </w:p>
        </w:tc>
        <w:tc>
          <w:tcPr>
            <w:tcW w:w="1013" w:type="dxa"/>
          </w:tcPr>
          <w:p w14:paraId="3148752A" w14:textId="77777777" w:rsidR="00785697" w:rsidRPr="0092227E" w:rsidRDefault="00785697" w:rsidP="00785697">
            <w:pPr>
              <w:pStyle w:val="TAH"/>
              <w:rPr>
                <w:lang w:eastAsia="ja-JP"/>
              </w:rPr>
            </w:pPr>
            <w:r w:rsidRPr="0092227E">
              <w:rPr>
                <w:lang w:eastAsia="ja-JP"/>
              </w:rPr>
              <w:t>Range</w:t>
            </w:r>
          </w:p>
        </w:tc>
        <w:tc>
          <w:tcPr>
            <w:tcW w:w="1417" w:type="dxa"/>
          </w:tcPr>
          <w:p w14:paraId="43C39D68" w14:textId="77777777" w:rsidR="00785697" w:rsidRPr="0092227E" w:rsidRDefault="00785697" w:rsidP="00785697">
            <w:pPr>
              <w:pStyle w:val="TAH"/>
              <w:rPr>
                <w:lang w:eastAsia="ja-JP"/>
              </w:rPr>
            </w:pPr>
            <w:r w:rsidRPr="0092227E">
              <w:rPr>
                <w:lang w:eastAsia="ja-JP"/>
              </w:rPr>
              <w:t>IE type and reference</w:t>
            </w:r>
          </w:p>
        </w:tc>
        <w:tc>
          <w:tcPr>
            <w:tcW w:w="2268" w:type="dxa"/>
          </w:tcPr>
          <w:p w14:paraId="427A6DC1" w14:textId="77777777" w:rsidR="00785697" w:rsidRPr="0092227E" w:rsidRDefault="00785697" w:rsidP="00785697">
            <w:pPr>
              <w:pStyle w:val="TAH"/>
              <w:rPr>
                <w:lang w:eastAsia="ja-JP"/>
              </w:rPr>
            </w:pPr>
            <w:r w:rsidRPr="0092227E">
              <w:rPr>
                <w:lang w:eastAsia="ja-JP"/>
              </w:rPr>
              <w:t>Semantics description</w:t>
            </w:r>
          </w:p>
        </w:tc>
        <w:tc>
          <w:tcPr>
            <w:tcW w:w="1276" w:type="dxa"/>
          </w:tcPr>
          <w:p w14:paraId="6DD1702F" w14:textId="77777777" w:rsidR="00785697" w:rsidRPr="0092227E" w:rsidRDefault="00785697" w:rsidP="00785697">
            <w:pPr>
              <w:pStyle w:val="TAH"/>
              <w:rPr>
                <w:lang w:eastAsia="ja-JP"/>
              </w:rPr>
            </w:pPr>
            <w:ins w:id="339" w:author="Ericsson" w:date="2020-05-12T09:35:00Z">
              <w:r>
                <w:rPr>
                  <w:lang w:eastAsia="ja-JP"/>
                </w:rPr>
                <w:t>Criticality</w:t>
              </w:r>
            </w:ins>
          </w:p>
        </w:tc>
        <w:tc>
          <w:tcPr>
            <w:tcW w:w="1276" w:type="dxa"/>
          </w:tcPr>
          <w:p w14:paraId="16C9AA92" w14:textId="77777777" w:rsidR="00785697" w:rsidRPr="0092227E" w:rsidRDefault="00785697" w:rsidP="00785697">
            <w:pPr>
              <w:pStyle w:val="TAH"/>
              <w:rPr>
                <w:lang w:eastAsia="ja-JP"/>
              </w:rPr>
            </w:pPr>
            <w:ins w:id="340" w:author="Ericsson" w:date="2020-05-12T09:35:00Z">
              <w:r>
                <w:rPr>
                  <w:lang w:eastAsia="ja-JP"/>
                </w:rPr>
                <w:t>Assigned Criticality</w:t>
              </w:r>
            </w:ins>
          </w:p>
        </w:tc>
      </w:tr>
      <w:tr w:rsidR="00785697" w:rsidRPr="0092227E" w14:paraId="29A9B033" w14:textId="77777777" w:rsidTr="000C615A">
        <w:tc>
          <w:tcPr>
            <w:tcW w:w="2328" w:type="dxa"/>
          </w:tcPr>
          <w:p w14:paraId="371EC501" w14:textId="77777777" w:rsidR="00785697" w:rsidRPr="0092227E" w:rsidRDefault="00785697" w:rsidP="00785697">
            <w:pPr>
              <w:pStyle w:val="TAL"/>
              <w:rPr>
                <w:lang w:eastAsia="ja-JP"/>
              </w:rPr>
            </w:pPr>
            <w:r w:rsidRPr="0092227E">
              <w:rPr>
                <w:lang w:eastAsia="ja-JP"/>
              </w:rPr>
              <w:t>PDU Session Type</w:t>
            </w:r>
          </w:p>
        </w:tc>
        <w:tc>
          <w:tcPr>
            <w:tcW w:w="1080" w:type="dxa"/>
          </w:tcPr>
          <w:p w14:paraId="32787EC5" w14:textId="77777777" w:rsidR="00785697" w:rsidRPr="0092227E" w:rsidRDefault="00785697" w:rsidP="00785697">
            <w:pPr>
              <w:pStyle w:val="TAL"/>
              <w:rPr>
                <w:rFonts w:eastAsia="Batang"/>
                <w:lang w:eastAsia="ja-JP"/>
              </w:rPr>
            </w:pPr>
            <w:r w:rsidRPr="0092227E">
              <w:rPr>
                <w:rFonts w:eastAsia="Batang"/>
                <w:lang w:eastAsia="ja-JP"/>
              </w:rPr>
              <w:t>M</w:t>
            </w:r>
          </w:p>
        </w:tc>
        <w:tc>
          <w:tcPr>
            <w:tcW w:w="1013" w:type="dxa"/>
          </w:tcPr>
          <w:p w14:paraId="53A42960" w14:textId="77777777" w:rsidR="00785697" w:rsidRPr="0092227E" w:rsidRDefault="00785697" w:rsidP="00785697">
            <w:pPr>
              <w:pStyle w:val="TAL"/>
              <w:rPr>
                <w:bCs/>
                <w:i/>
                <w:szCs w:val="18"/>
                <w:lang w:eastAsia="ja-JP"/>
              </w:rPr>
            </w:pPr>
          </w:p>
        </w:tc>
        <w:tc>
          <w:tcPr>
            <w:tcW w:w="1417" w:type="dxa"/>
          </w:tcPr>
          <w:p w14:paraId="5BD43199" w14:textId="77777777" w:rsidR="00785697" w:rsidRPr="0092227E" w:rsidRDefault="00785697" w:rsidP="00785697">
            <w:pPr>
              <w:pStyle w:val="TAL"/>
              <w:rPr>
                <w:lang w:eastAsia="ja-JP"/>
              </w:rPr>
            </w:pPr>
            <w:r w:rsidRPr="0092227E">
              <w:rPr>
                <w:lang w:eastAsia="ja-JP"/>
              </w:rPr>
              <w:t>9.2.3.19</w:t>
            </w:r>
          </w:p>
        </w:tc>
        <w:tc>
          <w:tcPr>
            <w:tcW w:w="2268" w:type="dxa"/>
          </w:tcPr>
          <w:p w14:paraId="767F9FBB" w14:textId="77777777" w:rsidR="00785697" w:rsidRPr="0092227E" w:rsidRDefault="00785697" w:rsidP="00785697">
            <w:pPr>
              <w:pStyle w:val="TAL"/>
              <w:rPr>
                <w:lang w:eastAsia="ja-JP"/>
              </w:rPr>
            </w:pPr>
          </w:p>
        </w:tc>
        <w:tc>
          <w:tcPr>
            <w:tcW w:w="1276" w:type="dxa"/>
          </w:tcPr>
          <w:p w14:paraId="191FD161" w14:textId="77777777" w:rsidR="00785697" w:rsidRPr="0092227E" w:rsidRDefault="00785697" w:rsidP="00785697">
            <w:pPr>
              <w:pStyle w:val="TAL"/>
              <w:jc w:val="center"/>
              <w:rPr>
                <w:lang w:eastAsia="ja-JP"/>
              </w:rPr>
            </w:pPr>
            <w:ins w:id="341" w:author="Ericsson" w:date="2020-05-12T09:35:00Z">
              <w:r>
                <w:rPr>
                  <w:iCs/>
                  <w:lang w:eastAsia="ja-JP"/>
                </w:rPr>
                <w:t>-</w:t>
              </w:r>
            </w:ins>
          </w:p>
        </w:tc>
        <w:tc>
          <w:tcPr>
            <w:tcW w:w="1276" w:type="dxa"/>
          </w:tcPr>
          <w:p w14:paraId="74B0473C" w14:textId="77777777" w:rsidR="00785697" w:rsidRPr="0092227E" w:rsidRDefault="00785697" w:rsidP="00785697">
            <w:pPr>
              <w:pStyle w:val="TAL"/>
              <w:jc w:val="center"/>
              <w:rPr>
                <w:lang w:eastAsia="ja-JP"/>
              </w:rPr>
            </w:pPr>
            <w:ins w:id="342" w:author="Ericsson" w:date="2020-05-12T09:35:00Z">
              <w:r>
                <w:rPr>
                  <w:iCs/>
                  <w:lang w:eastAsia="ja-JP"/>
                </w:rPr>
                <w:t>-</w:t>
              </w:r>
            </w:ins>
          </w:p>
        </w:tc>
      </w:tr>
      <w:tr w:rsidR="00785697" w:rsidRPr="0092227E" w14:paraId="588EEC53" w14:textId="77777777" w:rsidTr="000C615A">
        <w:tc>
          <w:tcPr>
            <w:tcW w:w="2328" w:type="dxa"/>
          </w:tcPr>
          <w:p w14:paraId="6DD9617A" w14:textId="77777777" w:rsidR="00785697" w:rsidRPr="0092227E" w:rsidRDefault="00785697" w:rsidP="00785697">
            <w:pPr>
              <w:pStyle w:val="TAL"/>
              <w:rPr>
                <w:b/>
                <w:lang w:eastAsia="ja-JP"/>
              </w:rPr>
            </w:pPr>
            <w:r w:rsidRPr="0092227E">
              <w:rPr>
                <w:b/>
                <w:lang w:eastAsia="ja-JP"/>
              </w:rPr>
              <w:t>DRBs To Be Setup List</w:t>
            </w:r>
          </w:p>
        </w:tc>
        <w:tc>
          <w:tcPr>
            <w:tcW w:w="1080" w:type="dxa"/>
          </w:tcPr>
          <w:p w14:paraId="477D7410" w14:textId="77777777" w:rsidR="00785697" w:rsidRPr="0092227E" w:rsidRDefault="00785697" w:rsidP="00785697">
            <w:pPr>
              <w:pStyle w:val="TAL"/>
              <w:rPr>
                <w:rFonts w:eastAsia="Batang"/>
                <w:lang w:eastAsia="ja-JP"/>
              </w:rPr>
            </w:pPr>
          </w:p>
        </w:tc>
        <w:tc>
          <w:tcPr>
            <w:tcW w:w="1013" w:type="dxa"/>
          </w:tcPr>
          <w:p w14:paraId="32DA75A3" w14:textId="77777777" w:rsidR="00785697" w:rsidRPr="0092227E" w:rsidRDefault="00785697" w:rsidP="00785697">
            <w:pPr>
              <w:pStyle w:val="TAL"/>
              <w:rPr>
                <w:bCs/>
                <w:i/>
                <w:szCs w:val="18"/>
                <w:lang w:eastAsia="ja-JP"/>
              </w:rPr>
            </w:pPr>
            <w:r w:rsidRPr="0092227E">
              <w:rPr>
                <w:bCs/>
                <w:i/>
                <w:szCs w:val="18"/>
                <w:lang w:eastAsia="ja-JP"/>
              </w:rPr>
              <w:t>1</w:t>
            </w:r>
          </w:p>
        </w:tc>
        <w:tc>
          <w:tcPr>
            <w:tcW w:w="1417" w:type="dxa"/>
          </w:tcPr>
          <w:p w14:paraId="01DFB04E" w14:textId="77777777" w:rsidR="00785697" w:rsidRPr="0092227E" w:rsidRDefault="00785697" w:rsidP="00785697">
            <w:pPr>
              <w:pStyle w:val="TAL"/>
              <w:rPr>
                <w:lang w:eastAsia="ja-JP"/>
              </w:rPr>
            </w:pPr>
          </w:p>
        </w:tc>
        <w:tc>
          <w:tcPr>
            <w:tcW w:w="2268" w:type="dxa"/>
          </w:tcPr>
          <w:p w14:paraId="7D7B5BC0" w14:textId="77777777" w:rsidR="00785697" w:rsidRPr="0092227E" w:rsidRDefault="00785697" w:rsidP="00785697">
            <w:pPr>
              <w:pStyle w:val="TAL"/>
              <w:rPr>
                <w:iCs/>
                <w:lang w:eastAsia="ja-JP"/>
              </w:rPr>
            </w:pPr>
          </w:p>
        </w:tc>
        <w:tc>
          <w:tcPr>
            <w:tcW w:w="1276" w:type="dxa"/>
          </w:tcPr>
          <w:p w14:paraId="007BD688" w14:textId="77777777" w:rsidR="00785697" w:rsidRPr="0092227E" w:rsidRDefault="00785697" w:rsidP="00785697">
            <w:pPr>
              <w:pStyle w:val="TAL"/>
              <w:jc w:val="center"/>
              <w:rPr>
                <w:iCs/>
                <w:lang w:eastAsia="ja-JP"/>
              </w:rPr>
            </w:pPr>
            <w:ins w:id="343" w:author="Ericsson" w:date="2020-05-12T09:35:00Z">
              <w:r>
                <w:rPr>
                  <w:iCs/>
                  <w:lang w:eastAsia="ja-JP"/>
                </w:rPr>
                <w:t>-</w:t>
              </w:r>
            </w:ins>
          </w:p>
        </w:tc>
        <w:tc>
          <w:tcPr>
            <w:tcW w:w="1276" w:type="dxa"/>
          </w:tcPr>
          <w:p w14:paraId="29E1DAAD" w14:textId="77777777" w:rsidR="00785697" w:rsidRPr="0092227E" w:rsidRDefault="00785697" w:rsidP="00785697">
            <w:pPr>
              <w:pStyle w:val="TAL"/>
              <w:jc w:val="center"/>
              <w:rPr>
                <w:iCs/>
                <w:lang w:eastAsia="ja-JP"/>
              </w:rPr>
            </w:pPr>
            <w:ins w:id="344" w:author="Ericsson" w:date="2020-05-12T09:35:00Z">
              <w:r>
                <w:rPr>
                  <w:iCs/>
                  <w:lang w:eastAsia="ja-JP"/>
                </w:rPr>
                <w:t>-</w:t>
              </w:r>
            </w:ins>
          </w:p>
        </w:tc>
      </w:tr>
      <w:tr w:rsidR="00785697" w:rsidRPr="0092227E" w14:paraId="5922BEA6" w14:textId="77777777" w:rsidTr="000C615A">
        <w:tc>
          <w:tcPr>
            <w:tcW w:w="2328" w:type="dxa"/>
          </w:tcPr>
          <w:p w14:paraId="7E0D0A72" w14:textId="77777777" w:rsidR="00785697" w:rsidRPr="0092227E" w:rsidRDefault="00785697" w:rsidP="00785697">
            <w:pPr>
              <w:pStyle w:val="TAL"/>
              <w:ind w:left="113"/>
              <w:rPr>
                <w:b/>
                <w:lang w:eastAsia="ja-JP"/>
              </w:rPr>
            </w:pPr>
            <w:r w:rsidRPr="0092227E">
              <w:rPr>
                <w:b/>
                <w:lang w:eastAsia="ja-JP"/>
              </w:rPr>
              <w:t>&gt;DRB</w:t>
            </w:r>
            <w:r>
              <w:rPr>
                <w:b/>
                <w:lang w:eastAsia="ja-JP"/>
              </w:rPr>
              <w:t>s</w:t>
            </w:r>
            <w:r w:rsidRPr="0092227E">
              <w:rPr>
                <w:b/>
                <w:lang w:eastAsia="ja-JP"/>
              </w:rPr>
              <w:t xml:space="preserve"> to Be Setup Item</w:t>
            </w:r>
          </w:p>
        </w:tc>
        <w:tc>
          <w:tcPr>
            <w:tcW w:w="1080" w:type="dxa"/>
          </w:tcPr>
          <w:p w14:paraId="5556BB49" w14:textId="77777777" w:rsidR="00785697" w:rsidRPr="0092227E" w:rsidRDefault="00785697" w:rsidP="00785697">
            <w:pPr>
              <w:pStyle w:val="TAL"/>
              <w:rPr>
                <w:rFonts w:eastAsia="Batang"/>
                <w:lang w:eastAsia="ja-JP"/>
              </w:rPr>
            </w:pPr>
          </w:p>
        </w:tc>
        <w:tc>
          <w:tcPr>
            <w:tcW w:w="1013" w:type="dxa"/>
          </w:tcPr>
          <w:p w14:paraId="7B5BD3BB" w14:textId="77777777" w:rsidR="00785697" w:rsidRPr="0092227E" w:rsidRDefault="00785697" w:rsidP="00785697">
            <w:pPr>
              <w:pStyle w:val="TAL"/>
              <w:rPr>
                <w:bCs/>
                <w:i/>
                <w:szCs w:val="18"/>
                <w:lang w:eastAsia="ja-JP"/>
              </w:rPr>
            </w:pPr>
            <w:r w:rsidRPr="0092227E">
              <w:rPr>
                <w:bCs/>
                <w:i/>
                <w:szCs w:val="18"/>
                <w:lang w:eastAsia="ja-JP"/>
              </w:rPr>
              <w:t>1 .. &lt;maxnoofDRBs&gt;</w:t>
            </w:r>
          </w:p>
        </w:tc>
        <w:tc>
          <w:tcPr>
            <w:tcW w:w="1417" w:type="dxa"/>
          </w:tcPr>
          <w:p w14:paraId="0CD6A293" w14:textId="77777777" w:rsidR="00785697" w:rsidRPr="0092227E" w:rsidRDefault="00785697" w:rsidP="00785697">
            <w:pPr>
              <w:pStyle w:val="TAL"/>
              <w:rPr>
                <w:lang w:eastAsia="ja-JP"/>
              </w:rPr>
            </w:pPr>
          </w:p>
        </w:tc>
        <w:tc>
          <w:tcPr>
            <w:tcW w:w="2268" w:type="dxa"/>
          </w:tcPr>
          <w:p w14:paraId="21279BC6" w14:textId="77777777" w:rsidR="00785697" w:rsidRPr="0092227E" w:rsidRDefault="00785697" w:rsidP="00785697">
            <w:pPr>
              <w:pStyle w:val="TAL"/>
              <w:rPr>
                <w:iCs/>
                <w:lang w:eastAsia="ja-JP"/>
              </w:rPr>
            </w:pPr>
          </w:p>
        </w:tc>
        <w:tc>
          <w:tcPr>
            <w:tcW w:w="1276" w:type="dxa"/>
          </w:tcPr>
          <w:p w14:paraId="078FC184" w14:textId="77777777" w:rsidR="00785697" w:rsidRPr="0092227E" w:rsidRDefault="00785697" w:rsidP="00785697">
            <w:pPr>
              <w:pStyle w:val="TAL"/>
              <w:jc w:val="center"/>
              <w:rPr>
                <w:iCs/>
                <w:lang w:eastAsia="ja-JP"/>
              </w:rPr>
            </w:pPr>
            <w:ins w:id="345" w:author="Ericsson" w:date="2020-05-12T09:35:00Z">
              <w:r>
                <w:rPr>
                  <w:iCs/>
                  <w:lang w:eastAsia="ja-JP"/>
                </w:rPr>
                <w:t>-</w:t>
              </w:r>
            </w:ins>
          </w:p>
        </w:tc>
        <w:tc>
          <w:tcPr>
            <w:tcW w:w="1276" w:type="dxa"/>
          </w:tcPr>
          <w:p w14:paraId="30FF9C7A" w14:textId="77777777" w:rsidR="00785697" w:rsidRPr="0092227E" w:rsidRDefault="00785697" w:rsidP="00785697">
            <w:pPr>
              <w:pStyle w:val="TAL"/>
              <w:jc w:val="center"/>
              <w:rPr>
                <w:iCs/>
                <w:lang w:eastAsia="ja-JP"/>
              </w:rPr>
            </w:pPr>
            <w:ins w:id="346" w:author="Ericsson" w:date="2020-05-12T09:35:00Z">
              <w:r>
                <w:rPr>
                  <w:iCs/>
                  <w:lang w:eastAsia="ja-JP"/>
                </w:rPr>
                <w:t>-</w:t>
              </w:r>
            </w:ins>
          </w:p>
        </w:tc>
      </w:tr>
      <w:tr w:rsidR="00785697" w:rsidRPr="0092227E" w14:paraId="54F15BA1" w14:textId="77777777" w:rsidTr="000C615A">
        <w:tc>
          <w:tcPr>
            <w:tcW w:w="2328" w:type="dxa"/>
          </w:tcPr>
          <w:p w14:paraId="24F8C757" w14:textId="77777777" w:rsidR="00785697" w:rsidRPr="0092227E" w:rsidRDefault="00785697" w:rsidP="00785697">
            <w:pPr>
              <w:pStyle w:val="TAL"/>
              <w:ind w:left="227"/>
              <w:rPr>
                <w:lang w:eastAsia="ja-JP"/>
              </w:rPr>
            </w:pPr>
            <w:r w:rsidRPr="0092227E">
              <w:rPr>
                <w:lang w:eastAsia="ja-JP"/>
              </w:rPr>
              <w:t>&gt;&gt;DRB ID</w:t>
            </w:r>
          </w:p>
        </w:tc>
        <w:tc>
          <w:tcPr>
            <w:tcW w:w="1080" w:type="dxa"/>
          </w:tcPr>
          <w:p w14:paraId="770410B2" w14:textId="77777777" w:rsidR="00785697" w:rsidRPr="0092227E" w:rsidRDefault="00785697" w:rsidP="00785697">
            <w:pPr>
              <w:pStyle w:val="TAL"/>
              <w:rPr>
                <w:rFonts w:eastAsia="Batang"/>
                <w:lang w:eastAsia="ja-JP"/>
              </w:rPr>
            </w:pPr>
            <w:r w:rsidRPr="0092227E">
              <w:rPr>
                <w:rFonts w:eastAsia="Batang"/>
                <w:lang w:eastAsia="ja-JP"/>
              </w:rPr>
              <w:t>M</w:t>
            </w:r>
          </w:p>
        </w:tc>
        <w:tc>
          <w:tcPr>
            <w:tcW w:w="1013" w:type="dxa"/>
          </w:tcPr>
          <w:p w14:paraId="7201706D" w14:textId="77777777" w:rsidR="00785697" w:rsidRPr="0092227E" w:rsidRDefault="00785697" w:rsidP="00785697">
            <w:pPr>
              <w:pStyle w:val="TAL"/>
              <w:rPr>
                <w:bCs/>
                <w:i/>
                <w:szCs w:val="18"/>
                <w:lang w:eastAsia="ja-JP"/>
              </w:rPr>
            </w:pPr>
          </w:p>
        </w:tc>
        <w:tc>
          <w:tcPr>
            <w:tcW w:w="1417" w:type="dxa"/>
          </w:tcPr>
          <w:p w14:paraId="3C42F7DD" w14:textId="77777777" w:rsidR="00785697" w:rsidRPr="0092227E" w:rsidRDefault="00785697" w:rsidP="00785697">
            <w:pPr>
              <w:pStyle w:val="TAL"/>
              <w:rPr>
                <w:lang w:eastAsia="ja-JP"/>
              </w:rPr>
            </w:pPr>
            <w:r w:rsidRPr="0092227E">
              <w:rPr>
                <w:lang w:eastAsia="ja-JP"/>
              </w:rPr>
              <w:t>9.2.3.33</w:t>
            </w:r>
          </w:p>
        </w:tc>
        <w:tc>
          <w:tcPr>
            <w:tcW w:w="2268" w:type="dxa"/>
          </w:tcPr>
          <w:p w14:paraId="702BB345" w14:textId="77777777" w:rsidR="00785697" w:rsidRPr="0092227E" w:rsidRDefault="00785697" w:rsidP="00785697">
            <w:pPr>
              <w:pStyle w:val="TAL"/>
              <w:rPr>
                <w:lang w:eastAsia="ja-JP"/>
              </w:rPr>
            </w:pPr>
          </w:p>
        </w:tc>
        <w:tc>
          <w:tcPr>
            <w:tcW w:w="1276" w:type="dxa"/>
          </w:tcPr>
          <w:p w14:paraId="57896409" w14:textId="77777777" w:rsidR="00785697" w:rsidRPr="0092227E" w:rsidRDefault="00785697" w:rsidP="00785697">
            <w:pPr>
              <w:pStyle w:val="TAL"/>
              <w:jc w:val="center"/>
              <w:rPr>
                <w:lang w:eastAsia="ja-JP"/>
              </w:rPr>
            </w:pPr>
            <w:ins w:id="347" w:author="Ericsson" w:date="2020-05-12T09:35:00Z">
              <w:r>
                <w:rPr>
                  <w:iCs/>
                  <w:lang w:eastAsia="ja-JP"/>
                </w:rPr>
                <w:t>-</w:t>
              </w:r>
            </w:ins>
          </w:p>
        </w:tc>
        <w:tc>
          <w:tcPr>
            <w:tcW w:w="1276" w:type="dxa"/>
          </w:tcPr>
          <w:p w14:paraId="4CCFA4C8" w14:textId="77777777" w:rsidR="00785697" w:rsidRPr="0092227E" w:rsidRDefault="00785697" w:rsidP="00785697">
            <w:pPr>
              <w:pStyle w:val="TAL"/>
              <w:jc w:val="center"/>
              <w:rPr>
                <w:lang w:eastAsia="ja-JP"/>
              </w:rPr>
            </w:pPr>
            <w:ins w:id="348" w:author="Ericsson" w:date="2020-05-12T09:35:00Z">
              <w:r>
                <w:rPr>
                  <w:iCs/>
                  <w:lang w:eastAsia="ja-JP"/>
                </w:rPr>
                <w:t>-</w:t>
              </w:r>
            </w:ins>
          </w:p>
        </w:tc>
      </w:tr>
      <w:tr w:rsidR="00785697" w:rsidRPr="0092227E" w14:paraId="3EE0399C" w14:textId="77777777" w:rsidTr="000C615A">
        <w:tc>
          <w:tcPr>
            <w:tcW w:w="2328" w:type="dxa"/>
          </w:tcPr>
          <w:p w14:paraId="4A551A8F" w14:textId="77777777" w:rsidR="00785697" w:rsidRPr="0092227E" w:rsidRDefault="00785697" w:rsidP="00785697">
            <w:pPr>
              <w:pStyle w:val="TAL"/>
              <w:ind w:left="227"/>
              <w:rPr>
                <w:lang w:eastAsia="ja-JP"/>
              </w:rPr>
            </w:pPr>
            <w:r w:rsidRPr="0092227E">
              <w:rPr>
                <w:lang w:eastAsia="ja-JP"/>
              </w:rPr>
              <w:t xml:space="preserve">&gt;&gt;MN UL PDCP </w:t>
            </w:r>
            <w:r w:rsidRPr="0092227E">
              <w:rPr>
                <w:rFonts w:cs="Arial"/>
              </w:rPr>
              <w:t xml:space="preserve">UP </w:t>
            </w:r>
            <w:r w:rsidRPr="0092227E">
              <w:rPr>
                <w:rFonts w:cs="Arial"/>
                <w:lang w:eastAsia="zh-CN"/>
              </w:rPr>
              <w:t>TNL Information</w:t>
            </w:r>
          </w:p>
        </w:tc>
        <w:tc>
          <w:tcPr>
            <w:tcW w:w="1080" w:type="dxa"/>
          </w:tcPr>
          <w:p w14:paraId="3DE8CF71" w14:textId="77777777" w:rsidR="00785697" w:rsidRPr="0092227E" w:rsidRDefault="00785697" w:rsidP="00785697">
            <w:pPr>
              <w:pStyle w:val="TAL"/>
              <w:rPr>
                <w:rFonts w:eastAsia="Batang"/>
                <w:lang w:eastAsia="ja-JP"/>
              </w:rPr>
            </w:pPr>
            <w:r w:rsidRPr="0092227E">
              <w:rPr>
                <w:rFonts w:eastAsia="Batang"/>
                <w:lang w:eastAsia="ja-JP"/>
              </w:rPr>
              <w:t>M</w:t>
            </w:r>
          </w:p>
        </w:tc>
        <w:tc>
          <w:tcPr>
            <w:tcW w:w="1013" w:type="dxa"/>
          </w:tcPr>
          <w:p w14:paraId="276B06AE" w14:textId="77777777" w:rsidR="00785697" w:rsidRPr="0092227E" w:rsidRDefault="00785697" w:rsidP="00785697">
            <w:pPr>
              <w:pStyle w:val="TAL"/>
              <w:rPr>
                <w:bCs/>
                <w:i/>
                <w:szCs w:val="18"/>
                <w:lang w:eastAsia="ja-JP"/>
              </w:rPr>
            </w:pPr>
          </w:p>
        </w:tc>
        <w:tc>
          <w:tcPr>
            <w:tcW w:w="1417" w:type="dxa"/>
          </w:tcPr>
          <w:p w14:paraId="4FEC18E0" w14:textId="77777777" w:rsidR="00785697" w:rsidRPr="0092227E" w:rsidRDefault="00785697" w:rsidP="00785697">
            <w:pPr>
              <w:pStyle w:val="TAL"/>
              <w:rPr>
                <w:lang w:eastAsia="ja-JP"/>
              </w:rPr>
            </w:pPr>
            <w:r w:rsidRPr="0092227E">
              <w:rPr>
                <w:lang w:eastAsia="ja-JP"/>
              </w:rPr>
              <w:t xml:space="preserve">UP Transport Parameters </w:t>
            </w:r>
            <w:r w:rsidRPr="0092227E">
              <w:rPr>
                <w:noProof/>
                <w:lang w:eastAsia="ja-JP"/>
              </w:rPr>
              <w:t>9.2.</w:t>
            </w:r>
            <w:r w:rsidRPr="0092227E">
              <w:rPr>
                <w:rFonts w:eastAsia="SimSun"/>
                <w:noProof/>
                <w:lang w:eastAsia="zh-CN"/>
              </w:rPr>
              <w:t>3.76</w:t>
            </w:r>
          </w:p>
        </w:tc>
        <w:tc>
          <w:tcPr>
            <w:tcW w:w="2268" w:type="dxa"/>
          </w:tcPr>
          <w:p w14:paraId="2F833725" w14:textId="77777777" w:rsidR="00785697" w:rsidRPr="00FA73ED" w:rsidRDefault="00785697" w:rsidP="00785697">
            <w:pPr>
              <w:pStyle w:val="TAL"/>
            </w:pPr>
            <w:r w:rsidRPr="0092227E">
              <w:rPr>
                <w:lang w:eastAsia="ja-JP"/>
              </w:rPr>
              <w:t>M-NG-RAN node endpoint(s) of a DRB’s Xn-U transport bearer at its PDCP resource. For delivery of UL PDUs.</w:t>
            </w:r>
          </w:p>
        </w:tc>
        <w:tc>
          <w:tcPr>
            <w:tcW w:w="1276" w:type="dxa"/>
          </w:tcPr>
          <w:p w14:paraId="57E76440" w14:textId="77777777" w:rsidR="00785697" w:rsidRPr="0092227E" w:rsidRDefault="00785697" w:rsidP="00785697">
            <w:pPr>
              <w:pStyle w:val="TAL"/>
              <w:jc w:val="center"/>
              <w:rPr>
                <w:lang w:eastAsia="ja-JP"/>
              </w:rPr>
            </w:pPr>
            <w:ins w:id="349" w:author="Ericsson" w:date="2020-05-12T09:35:00Z">
              <w:r>
                <w:rPr>
                  <w:iCs/>
                  <w:lang w:eastAsia="ja-JP"/>
                </w:rPr>
                <w:t>-</w:t>
              </w:r>
            </w:ins>
          </w:p>
        </w:tc>
        <w:tc>
          <w:tcPr>
            <w:tcW w:w="1276" w:type="dxa"/>
          </w:tcPr>
          <w:p w14:paraId="62FDD4F9" w14:textId="77777777" w:rsidR="00785697" w:rsidRPr="0092227E" w:rsidRDefault="00785697" w:rsidP="00785697">
            <w:pPr>
              <w:pStyle w:val="TAL"/>
              <w:jc w:val="center"/>
              <w:rPr>
                <w:lang w:eastAsia="ja-JP"/>
              </w:rPr>
            </w:pPr>
            <w:ins w:id="350" w:author="Ericsson" w:date="2020-05-12T09:35:00Z">
              <w:r>
                <w:rPr>
                  <w:iCs/>
                  <w:lang w:eastAsia="ja-JP"/>
                </w:rPr>
                <w:t>-</w:t>
              </w:r>
            </w:ins>
          </w:p>
        </w:tc>
      </w:tr>
      <w:tr w:rsidR="00785697" w:rsidRPr="0092227E" w14:paraId="4B4F8DB1" w14:textId="77777777" w:rsidTr="000C615A">
        <w:tc>
          <w:tcPr>
            <w:tcW w:w="2328" w:type="dxa"/>
          </w:tcPr>
          <w:p w14:paraId="3B0EF7C1" w14:textId="77777777" w:rsidR="00785697" w:rsidRPr="0092227E" w:rsidRDefault="00785697" w:rsidP="00785697">
            <w:pPr>
              <w:pStyle w:val="TAL"/>
              <w:ind w:left="227"/>
              <w:rPr>
                <w:lang w:eastAsia="ja-JP"/>
              </w:rPr>
            </w:pPr>
            <w:r w:rsidRPr="0092227E">
              <w:rPr>
                <w:lang w:eastAsia="ja-JP"/>
              </w:rPr>
              <w:t>&gt;&gt;RLC Mode</w:t>
            </w:r>
          </w:p>
        </w:tc>
        <w:tc>
          <w:tcPr>
            <w:tcW w:w="1080" w:type="dxa"/>
          </w:tcPr>
          <w:p w14:paraId="48437809" w14:textId="77777777" w:rsidR="00785697" w:rsidRPr="0092227E" w:rsidRDefault="00785697" w:rsidP="00785697">
            <w:pPr>
              <w:pStyle w:val="TAL"/>
              <w:rPr>
                <w:rFonts w:eastAsia="Batang"/>
                <w:lang w:eastAsia="ja-JP"/>
              </w:rPr>
            </w:pPr>
            <w:r>
              <w:rPr>
                <w:rFonts w:eastAsia="Batang"/>
                <w:lang w:eastAsia="ja-JP"/>
              </w:rPr>
              <w:t>M</w:t>
            </w:r>
          </w:p>
        </w:tc>
        <w:tc>
          <w:tcPr>
            <w:tcW w:w="1013" w:type="dxa"/>
          </w:tcPr>
          <w:p w14:paraId="5F60D1B3" w14:textId="77777777" w:rsidR="00785697" w:rsidRPr="0092227E" w:rsidRDefault="00785697" w:rsidP="00785697">
            <w:pPr>
              <w:pStyle w:val="TAL"/>
              <w:rPr>
                <w:bCs/>
                <w:i/>
                <w:szCs w:val="18"/>
                <w:lang w:eastAsia="ja-JP"/>
              </w:rPr>
            </w:pPr>
          </w:p>
        </w:tc>
        <w:tc>
          <w:tcPr>
            <w:tcW w:w="1417" w:type="dxa"/>
          </w:tcPr>
          <w:p w14:paraId="2059B777" w14:textId="77777777" w:rsidR="00785697" w:rsidRPr="0092227E" w:rsidRDefault="00785697" w:rsidP="00785697">
            <w:pPr>
              <w:pStyle w:val="TAL"/>
              <w:rPr>
                <w:lang w:eastAsia="ja-JP"/>
              </w:rPr>
            </w:pPr>
            <w:r w:rsidRPr="0092227E">
              <w:rPr>
                <w:lang w:eastAsia="ja-JP"/>
              </w:rPr>
              <w:t>9.2.3.28</w:t>
            </w:r>
          </w:p>
        </w:tc>
        <w:tc>
          <w:tcPr>
            <w:tcW w:w="2268" w:type="dxa"/>
          </w:tcPr>
          <w:p w14:paraId="2CE0183D" w14:textId="77777777" w:rsidR="00785697" w:rsidRPr="00FA73ED" w:rsidRDefault="00785697" w:rsidP="00785697">
            <w:pPr>
              <w:pStyle w:val="TAL"/>
            </w:pPr>
            <w:r w:rsidRPr="0034611B">
              <w:rPr>
                <w:lang w:eastAsia="ja-JP"/>
              </w:rPr>
              <w:t>Indicates the RLC mode to be used in the assisting node.</w:t>
            </w:r>
          </w:p>
        </w:tc>
        <w:tc>
          <w:tcPr>
            <w:tcW w:w="1276" w:type="dxa"/>
          </w:tcPr>
          <w:p w14:paraId="2C0EA4FE" w14:textId="77777777" w:rsidR="00785697" w:rsidRPr="0034611B" w:rsidRDefault="00785697" w:rsidP="00785697">
            <w:pPr>
              <w:pStyle w:val="TAL"/>
              <w:jc w:val="center"/>
              <w:rPr>
                <w:lang w:eastAsia="ja-JP"/>
              </w:rPr>
            </w:pPr>
            <w:ins w:id="351" w:author="Ericsson" w:date="2020-05-12T09:35:00Z">
              <w:r>
                <w:rPr>
                  <w:iCs/>
                  <w:lang w:eastAsia="ja-JP"/>
                </w:rPr>
                <w:t>-</w:t>
              </w:r>
            </w:ins>
          </w:p>
        </w:tc>
        <w:tc>
          <w:tcPr>
            <w:tcW w:w="1276" w:type="dxa"/>
          </w:tcPr>
          <w:p w14:paraId="48DC6D07" w14:textId="77777777" w:rsidR="00785697" w:rsidRPr="0034611B" w:rsidRDefault="00785697" w:rsidP="00785697">
            <w:pPr>
              <w:pStyle w:val="TAL"/>
              <w:jc w:val="center"/>
              <w:rPr>
                <w:lang w:eastAsia="ja-JP"/>
              </w:rPr>
            </w:pPr>
            <w:ins w:id="352" w:author="Ericsson" w:date="2020-05-12T09:35:00Z">
              <w:r>
                <w:rPr>
                  <w:iCs/>
                  <w:lang w:eastAsia="ja-JP"/>
                </w:rPr>
                <w:t>-</w:t>
              </w:r>
            </w:ins>
          </w:p>
        </w:tc>
      </w:tr>
      <w:tr w:rsidR="00785697" w:rsidRPr="0092227E" w14:paraId="39846497" w14:textId="77777777" w:rsidTr="000C615A">
        <w:tc>
          <w:tcPr>
            <w:tcW w:w="2328" w:type="dxa"/>
          </w:tcPr>
          <w:p w14:paraId="45FBAB92" w14:textId="77777777" w:rsidR="00785697" w:rsidRPr="0092227E" w:rsidRDefault="00785697" w:rsidP="00785697">
            <w:pPr>
              <w:pStyle w:val="TAL"/>
              <w:ind w:left="227"/>
              <w:rPr>
                <w:rFonts w:eastAsia="Batang"/>
                <w:lang w:eastAsia="ja-JP"/>
              </w:rPr>
            </w:pPr>
            <w:r w:rsidRPr="0092227E">
              <w:rPr>
                <w:rFonts w:eastAsia="Batang"/>
                <w:lang w:eastAsia="ja-JP"/>
              </w:rPr>
              <w:t>&gt;&gt;UL Configuration</w:t>
            </w:r>
          </w:p>
        </w:tc>
        <w:tc>
          <w:tcPr>
            <w:tcW w:w="1080" w:type="dxa"/>
          </w:tcPr>
          <w:p w14:paraId="62F1EBEF" w14:textId="77777777" w:rsidR="00785697" w:rsidRPr="0092227E" w:rsidRDefault="00785697" w:rsidP="00785697">
            <w:pPr>
              <w:pStyle w:val="TAL"/>
              <w:rPr>
                <w:rFonts w:eastAsia="Batang"/>
                <w:lang w:eastAsia="ja-JP"/>
              </w:rPr>
            </w:pPr>
            <w:r w:rsidRPr="0092227E">
              <w:rPr>
                <w:rFonts w:eastAsia="Batang"/>
                <w:lang w:eastAsia="ja-JP"/>
              </w:rPr>
              <w:t>O</w:t>
            </w:r>
          </w:p>
        </w:tc>
        <w:tc>
          <w:tcPr>
            <w:tcW w:w="1013" w:type="dxa"/>
          </w:tcPr>
          <w:p w14:paraId="75F51F3D" w14:textId="77777777" w:rsidR="00785697" w:rsidRPr="0092227E" w:rsidRDefault="00785697" w:rsidP="00785697">
            <w:pPr>
              <w:pStyle w:val="TAL"/>
              <w:rPr>
                <w:bCs/>
                <w:i/>
                <w:szCs w:val="18"/>
                <w:lang w:eastAsia="ja-JP"/>
              </w:rPr>
            </w:pPr>
          </w:p>
        </w:tc>
        <w:tc>
          <w:tcPr>
            <w:tcW w:w="1417" w:type="dxa"/>
          </w:tcPr>
          <w:p w14:paraId="57BC6B2F" w14:textId="77777777" w:rsidR="00785697" w:rsidRPr="0092227E" w:rsidRDefault="00785697" w:rsidP="00785697">
            <w:pPr>
              <w:pStyle w:val="TAL"/>
            </w:pPr>
            <w:r w:rsidRPr="0092227E">
              <w:t>9.2.3.75</w:t>
            </w:r>
          </w:p>
        </w:tc>
        <w:tc>
          <w:tcPr>
            <w:tcW w:w="2268" w:type="dxa"/>
          </w:tcPr>
          <w:p w14:paraId="7268C602" w14:textId="77777777" w:rsidR="00785697" w:rsidRPr="0092227E" w:rsidRDefault="00785697" w:rsidP="00785697">
            <w:pPr>
              <w:pStyle w:val="TAL"/>
              <w:rPr>
                <w:iCs/>
                <w:lang w:eastAsia="ja-JP"/>
              </w:rPr>
            </w:pPr>
            <w:r w:rsidRPr="0092227E">
              <w:rPr>
                <w:lang w:eastAsia="ja-JP"/>
              </w:rPr>
              <w:t>Information about UL usage in the S-NG-RAN node.</w:t>
            </w:r>
          </w:p>
        </w:tc>
        <w:tc>
          <w:tcPr>
            <w:tcW w:w="1276" w:type="dxa"/>
          </w:tcPr>
          <w:p w14:paraId="3881360F" w14:textId="77777777" w:rsidR="00785697" w:rsidRPr="0092227E" w:rsidRDefault="00785697" w:rsidP="00785697">
            <w:pPr>
              <w:pStyle w:val="TAL"/>
              <w:jc w:val="center"/>
              <w:rPr>
                <w:lang w:eastAsia="ja-JP"/>
              </w:rPr>
            </w:pPr>
            <w:ins w:id="353" w:author="Ericsson" w:date="2020-05-12T09:35:00Z">
              <w:r>
                <w:rPr>
                  <w:iCs/>
                  <w:lang w:eastAsia="ja-JP"/>
                </w:rPr>
                <w:t>-</w:t>
              </w:r>
            </w:ins>
          </w:p>
        </w:tc>
        <w:tc>
          <w:tcPr>
            <w:tcW w:w="1276" w:type="dxa"/>
          </w:tcPr>
          <w:p w14:paraId="5003B6B0" w14:textId="77777777" w:rsidR="00785697" w:rsidRPr="0092227E" w:rsidRDefault="00785697" w:rsidP="00785697">
            <w:pPr>
              <w:pStyle w:val="TAL"/>
              <w:jc w:val="center"/>
              <w:rPr>
                <w:lang w:eastAsia="ja-JP"/>
              </w:rPr>
            </w:pPr>
            <w:ins w:id="354" w:author="Ericsson" w:date="2020-05-12T09:35:00Z">
              <w:r>
                <w:rPr>
                  <w:iCs/>
                  <w:lang w:eastAsia="ja-JP"/>
                </w:rPr>
                <w:t>-</w:t>
              </w:r>
            </w:ins>
          </w:p>
        </w:tc>
      </w:tr>
      <w:tr w:rsidR="00785697" w:rsidRPr="0092227E" w14:paraId="3579EE24" w14:textId="77777777" w:rsidTr="000C615A">
        <w:tc>
          <w:tcPr>
            <w:tcW w:w="2328" w:type="dxa"/>
          </w:tcPr>
          <w:p w14:paraId="2713C8DA" w14:textId="77777777" w:rsidR="00785697" w:rsidRPr="0092227E" w:rsidRDefault="00785697" w:rsidP="00785697">
            <w:pPr>
              <w:pStyle w:val="TAL"/>
              <w:ind w:left="227"/>
              <w:rPr>
                <w:lang w:eastAsia="ja-JP"/>
              </w:rPr>
            </w:pPr>
            <w:r w:rsidRPr="0092227E">
              <w:rPr>
                <w:rFonts w:eastAsia="Batang"/>
                <w:lang w:eastAsia="ja-JP"/>
              </w:rPr>
              <w:t>&gt;&gt;DRB QoS</w:t>
            </w:r>
          </w:p>
        </w:tc>
        <w:tc>
          <w:tcPr>
            <w:tcW w:w="1080" w:type="dxa"/>
          </w:tcPr>
          <w:p w14:paraId="3D0D1E6C" w14:textId="77777777" w:rsidR="00785697" w:rsidRPr="0092227E" w:rsidRDefault="00785697" w:rsidP="00785697">
            <w:pPr>
              <w:pStyle w:val="TAL"/>
              <w:rPr>
                <w:rFonts w:eastAsia="Batang"/>
                <w:lang w:eastAsia="ja-JP"/>
              </w:rPr>
            </w:pPr>
            <w:r w:rsidRPr="0092227E">
              <w:rPr>
                <w:rFonts w:eastAsia="Batang"/>
                <w:lang w:eastAsia="ja-JP"/>
              </w:rPr>
              <w:t>M</w:t>
            </w:r>
          </w:p>
        </w:tc>
        <w:tc>
          <w:tcPr>
            <w:tcW w:w="1013" w:type="dxa"/>
          </w:tcPr>
          <w:p w14:paraId="3B54FD29" w14:textId="77777777" w:rsidR="00785697" w:rsidRPr="0092227E" w:rsidRDefault="00785697" w:rsidP="00785697">
            <w:pPr>
              <w:pStyle w:val="TAL"/>
              <w:rPr>
                <w:bCs/>
                <w:i/>
                <w:szCs w:val="18"/>
                <w:lang w:eastAsia="ja-JP"/>
              </w:rPr>
            </w:pPr>
          </w:p>
        </w:tc>
        <w:tc>
          <w:tcPr>
            <w:tcW w:w="1417" w:type="dxa"/>
          </w:tcPr>
          <w:p w14:paraId="4680E543" w14:textId="77777777" w:rsidR="00785697" w:rsidRPr="0092227E" w:rsidRDefault="00785697" w:rsidP="00785697">
            <w:pPr>
              <w:pStyle w:val="TAL"/>
              <w:rPr>
                <w:lang w:eastAsia="ja-JP"/>
              </w:rPr>
            </w:pPr>
            <w:r w:rsidRPr="0092227E">
              <w:t>QoS Flow</w:t>
            </w:r>
            <w:r w:rsidRPr="0092227E">
              <w:rPr>
                <w:rFonts w:eastAsia="Batang"/>
              </w:rPr>
              <w:t xml:space="preserve"> Level QoS Parameters</w:t>
            </w:r>
          </w:p>
          <w:p w14:paraId="59E80D3C" w14:textId="77777777" w:rsidR="00785697" w:rsidRPr="0092227E" w:rsidRDefault="00785697" w:rsidP="00785697">
            <w:pPr>
              <w:pStyle w:val="TAL"/>
              <w:rPr>
                <w:lang w:eastAsia="ja-JP"/>
              </w:rPr>
            </w:pPr>
            <w:r w:rsidRPr="0092227E">
              <w:rPr>
                <w:lang w:eastAsia="ja-JP"/>
              </w:rPr>
              <w:t>9.2.3.5</w:t>
            </w:r>
          </w:p>
        </w:tc>
        <w:tc>
          <w:tcPr>
            <w:tcW w:w="2268" w:type="dxa"/>
          </w:tcPr>
          <w:p w14:paraId="3650A518" w14:textId="77777777" w:rsidR="00785697" w:rsidRPr="00FA73ED" w:rsidRDefault="00785697" w:rsidP="00785697">
            <w:pPr>
              <w:pStyle w:val="TAL"/>
            </w:pPr>
          </w:p>
        </w:tc>
        <w:tc>
          <w:tcPr>
            <w:tcW w:w="1276" w:type="dxa"/>
          </w:tcPr>
          <w:p w14:paraId="4EDA4B95" w14:textId="77777777" w:rsidR="00785697" w:rsidRPr="00FA73ED" w:rsidRDefault="00785697" w:rsidP="00785697">
            <w:pPr>
              <w:pStyle w:val="TAL"/>
              <w:jc w:val="center"/>
            </w:pPr>
            <w:ins w:id="355" w:author="Ericsson" w:date="2020-05-12T09:35:00Z">
              <w:r>
                <w:rPr>
                  <w:iCs/>
                  <w:lang w:eastAsia="ja-JP"/>
                </w:rPr>
                <w:t>-</w:t>
              </w:r>
            </w:ins>
          </w:p>
        </w:tc>
        <w:tc>
          <w:tcPr>
            <w:tcW w:w="1276" w:type="dxa"/>
          </w:tcPr>
          <w:p w14:paraId="27926002" w14:textId="77777777" w:rsidR="00785697" w:rsidRPr="00FA73ED" w:rsidRDefault="00785697" w:rsidP="00785697">
            <w:pPr>
              <w:pStyle w:val="TAL"/>
              <w:jc w:val="center"/>
            </w:pPr>
            <w:ins w:id="356" w:author="Ericsson" w:date="2020-05-12T09:35:00Z">
              <w:r>
                <w:rPr>
                  <w:iCs/>
                  <w:lang w:eastAsia="ja-JP"/>
                </w:rPr>
                <w:t>-</w:t>
              </w:r>
            </w:ins>
          </w:p>
        </w:tc>
      </w:tr>
      <w:tr w:rsidR="00785697" w:rsidRPr="0092227E" w14:paraId="566F9B86" w14:textId="77777777" w:rsidTr="000C615A">
        <w:tc>
          <w:tcPr>
            <w:tcW w:w="2328" w:type="dxa"/>
          </w:tcPr>
          <w:p w14:paraId="21B1A483" w14:textId="77777777" w:rsidR="00785697" w:rsidRPr="0092227E" w:rsidRDefault="00785697" w:rsidP="00785697">
            <w:pPr>
              <w:pStyle w:val="TAL"/>
              <w:ind w:left="227"/>
              <w:rPr>
                <w:lang w:eastAsia="ja-JP"/>
              </w:rPr>
            </w:pPr>
            <w:r w:rsidRPr="0092227E">
              <w:rPr>
                <w:lang w:eastAsia="ja-JP"/>
              </w:rPr>
              <w:t>&gt;&gt;PDCP SN Length</w:t>
            </w:r>
          </w:p>
        </w:tc>
        <w:tc>
          <w:tcPr>
            <w:tcW w:w="1080" w:type="dxa"/>
          </w:tcPr>
          <w:p w14:paraId="3700E95E" w14:textId="77777777" w:rsidR="00785697" w:rsidRPr="0092227E" w:rsidRDefault="00785697" w:rsidP="00785697">
            <w:pPr>
              <w:pStyle w:val="TAL"/>
              <w:rPr>
                <w:rFonts w:eastAsia="Batang"/>
                <w:lang w:eastAsia="ja-JP"/>
              </w:rPr>
            </w:pPr>
            <w:r w:rsidRPr="0092227E">
              <w:rPr>
                <w:rFonts w:eastAsia="Batang"/>
                <w:lang w:eastAsia="ja-JP"/>
              </w:rPr>
              <w:t>O</w:t>
            </w:r>
          </w:p>
        </w:tc>
        <w:tc>
          <w:tcPr>
            <w:tcW w:w="1013" w:type="dxa"/>
          </w:tcPr>
          <w:p w14:paraId="39058255" w14:textId="77777777" w:rsidR="00785697" w:rsidRPr="0092227E" w:rsidRDefault="00785697" w:rsidP="00785697">
            <w:pPr>
              <w:pStyle w:val="TAL"/>
              <w:rPr>
                <w:bCs/>
                <w:i/>
                <w:szCs w:val="18"/>
                <w:lang w:eastAsia="ja-JP"/>
              </w:rPr>
            </w:pPr>
          </w:p>
        </w:tc>
        <w:tc>
          <w:tcPr>
            <w:tcW w:w="1417" w:type="dxa"/>
          </w:tcPr>
          <w:p w14:paraId="2365BFC9" w14:textId="77777777" w:rsidR="00785697" w:rsidRPr="0092227E" w:rsidRDefault="00785697" w:rsidP="00785697">
            <w:pPr>
              <w:pStyle w:val="TAL"/>
              <w:rPr>
                <w:lang w:eastAsia="ja-JP"/>
              </w:rPr>
            </w:pPr>
            <w:r w:rsidRPr="0092227E">
              <w:rPr>
                <w:lang w:eastAsia="ja-JP"/>
              </w:rPr>
              <w:t>9.2.3.63</w:t>
            </w:r>
          </w:p>
        </w:tc>
        <w:tc>
          <w:tcPr>
            <w:tcW w:w="2268" w:type="dxa"/>
          </w:tcPr>
          <w:p w14:paraId="117B51BF" w14:textId="77777777" w:rsidR="00785697" w:rsidRPr="00FA73ED" w:rsidRDefault="00785697" w:rsidP="00785697">
            <w:pPr>
              <w:pStyle w:val="TAL"/>
            </w:pPr>
            <w:r w:rsidRPr="0092227E">
              <w:rPr>
                <w:rFonts w:cs="Arial"/>
                <w:lang w:eastAsia="zh-CN"/>
              </w:rPr>
              <w:t>Indicates the PDCP SN length of the DRB.</w:t>
            </w:r>
          </w:p>
        </w:tc>
        <w:tc>
          <w:tcPr>
            <w:tcW w:w="1276" w:type="dxa"/>
          </w:tcPr>
          <w:p w14:paraId="42FBCA0E" w14:textId="77777777" w:rsidR="00785697" w:rsidRPr="0092227E" w:rsidRDefault="00785697" w:rsidP="00785697">
            <w:pPr>
              <w:pStyle w:val="TAL"/>
              <w:jc w:val="center"/>
              <w:rPr>
                <w:rFonts w:cs="Arial"/>
                <w:lang w:eastAsia="zh-CN"/>
              </w:rPr>
            </w:pPr>
            <w:ins w:id="357" w:author="Ericsson" w:date="2020-05-12T09:35:00Z">
              <w:r>
                <w:rPr>
                  <w:iCs/>
                  <w:lang w:eastAsia="ja-JP"/>
                </w:rPr>
                <w:t>-</w:t>
              </w:r>
            </w:ins>
          </w:p>
        </w:tc>
        <w:tc>
          <w:tcPr>
            <w:tcW w:w="1276" w:type="dxa"/>
          </w:tcPr>
          <w:p w14:paraId="5083415E" w14:textId="77777777" w:rsidR="00785697" w:rsidRPr="0092227E" w:rsidRDefault="00785697" w:rsidP="00785697">
            <w:pPr>
              <w:pStyle w:val="TAL"/>
              <w:jc w:val="center"/>
              <w:rPr>
                <w:rFonts w:cs="Arial"/>
                <w:lang w:eastAsia="zh-CN"/>
              </w:rPr>
            </w:pPr>
            <w:ins w:id="358" w:author="Ericsson" w:date="2020-05-12T09:35:00Z">
              <w:r>
                <w:rPr>
                  <w:iCs/>
                  <w:lang w:eastAsia="ja-JP"/>
                </w:rPr>
                <w:t>-</w:t>
              </w:r>
            </w:ins>
          </w:p>
        </w:tc>
      </w:tr>
      <w:tr w:rsidR="00785697" w:rsidRPr="0092227E" w14:paraId="06830C52" w14:textId="77777777" w:rsidTr="000C615A">
        <w:tc>
          <w:tcPr>
            <w:tcW w:w="2328" w:type="dxa"/>
          </w:tcPr>
          <w:p w14:paraId="12AE3E7F" w14:textId="77777777" w:rsidR="00785697" w:rsidRPr="0092227E" w:rsidRDefault="00785697" w:rsidP="00785697">
            <w:pPr>
              <w:pStyle w:val="TAL"/>
              <w:ind w:left="227"/>
              <w:rPr>
                <w:lang w:eastAsia="ja-JP"/>
              </w:rPr>
            </w:pPr>
            <w:r w:rsidRPr="0092227E">
              <w:rPr>
                <w:lang w:eastAsia="ja-JP"/>
              </w:rPr>
              <w:t>&gt;&gt;secondary MN UL PDCP UP TNL Information</w:t>
            </w:r>
          </w:p>
        </w:tc>
        <w:tc>
          <w:tcPr>
            <w:tcW w:w="1080" w:type="dxa"/>
          </w:tcPr>
          <w:p w14:paraId="41A0474F" w14:textId="77777777" w:rsidR="00785697" w:rsidRPr="0092227E" w:rsidRDefault="00785697" w:rsidP="00785697">
            <w:pPr>
              <w:pStyle w:val="TAL"/>
              <w:rPr>
                <w:rFonts w:eastAsia="Batang"/>
                <w:lang w:eastAsia="ja-JP"/>
              </w:rPr>
            </w:pPr>
            <w:r w:rsidRPr="0092227E">
              <w:t>O</w:t>
            </w:r>
          </w:p>
        </w:tc>
        <w:tc>
          <w:tcPr>
            <w:tcW w:w="1013" w:type="dxa"/>
          </w:tcPr>
          <w:p w14:paraId="3CDC6BE1" w14:textId="77777777" w:rsidR="00785697" w:rsidRPr="0092227E" w:rsidRDefault="00785697" w:rsidP="00785697">
            <w:pPr>
              <w:pStyle w:val="TAL"/>
              <w:rPr>
                <w:bCs/>
                <w:i/>
                <w:szCs w:val="18"/>
                <w:lang w:eastAsia="ja-JP"/>
              </w:rPr>
            </w:pPr>
          </w:p>
        </w:tc>
        <w:tc>
          <w:tcPr>
            <w:tcW w:w="1417" w:type="dxa"/>
          </w:tcPr>
          <w:p w14:paraId="6F2369D5" w14:textId="77777777" w:rsidR="00785697" w:rsidRPr="0092227E" w:rsidRDefault="00785697" w:rsidP="00785697">
            <w:pPr>
              <w:pStyle w:val="TAL"/>
              <w:rPr>
                <w:lang w:eastAsia="ja-JP"/>
              </w:rPr>
            </w:pPr>
            <w:r w:rsidRPr="0092227E">
              <w:rPr>
                <w:lang w:eastAsia="ja-JP"/>
              </w:rPr>
              <w:t>UP Transport Parameters 9.2.3.76</w:t>
            </w:r>
          </w:p>
        </w:tc>
        <w:tc>
          <w:tcPr>
            <w:tcW w:w="2268" w:type="dxa"/>
          </w:tcPr>
          <w:p w14:paraId="3C9FFB14" w14:textId="77777777" w:rsidR="00785697" w:rsidRPr="0092227E" w:rsidRDefault="00785697" w:rsidP="00785697">
            <w:pPr>
              <w:pStyle w:val="TAL"/>
              <w:rPr>
                <w:rFonts w:cs="Arial"/>
                <w:lang w:eastAsia="zh-CN"/>
              </w:rPr>
            </w:pPr>
            <w:r w:rsidRPr="0092227E">
              <w:rPr>
                <w:lang w:eastAsia="ja-JP"/>
              </w:rPr>
              <w:t>M-NG-RAN node endpoint(s) of a DRB’s Xn transport bearer at its PDCP resource. For delivery of UL PDUs in case of PDCP duplication.</w:t>
            </w:r>
          </w:p>
        </w:tc>
        <w:tc>
          <w:tcPr>
            <w:tcW w:w="1276" w:type="dxa"/>
          </w:tcPr>
          <w:p w14:paraId="606FFAEA" w14:textId="77777777" w:rsidR="00785697" w:rsidRPr="0092227E" w:rsidRDefault="00785697" w:rsidP="00785697">
            <w:pPr>
              <w:pStyle w:val="TAL"/>
              <w:jc w:val="center"/>
              <w:rPr>
                <w:lang w:eastAsia="ja-JP"/>
              </w:rPr>
            </w:pPr>
            <w:ins w:id="359" w:author="Ericsson" w:date="2020-05-12T09:35:00Z">
              <w:r>
                <w:rPr>
                  <w:iCs/>
                  <w:lang w:eastAsia="ja-JP"/>
                </w:rPr>
                <w:t>-</w:t>
              </w:r>
            </w:ins>
          </w:p>
        </w:tc>
        <w:tc>
          <w:tcPr>
            <w:tcW w:w="1276" w:type="dxa"/>
          </w:tcPr>
          <w:p w14:paraId="42F9DC3E" w14:textId="77777777" w:rsidR="00785697" w:rsidRPr="0092227E" w:rsidRDefault="00785697" w:rsidP="00785697">
            <w:pPr>
              <w:pStyle w:val="TAL"/>
              <w:jc w:val="center"/>
              <w:rPr>
                <w:lang w:eastAsia="ja-JP"/>
              </w:rPr>
            </w:pPr>
            <w:ins w:id="360" w:author="Ericsson" w:date="2020-05-12T09:35:00Z">
              <w:r>
                <w:rPr>
                  <w:iCs/>
                  <w:lang w:eastAsia="ja-JP"/>
                </w:rPr>
                <w:t>-</w:t>
              </w:r>
            </w:ins>
          </w:p>
        </w:tc>
      </w:tr>
      <w:tr w:rsidR="00785697" w:rsidRPr="0092227E" w14:paraId="797B2489" w14:textId="77777777" w:rsidTr="000C615A">
        <w:tc>
          <w:tcPr>
            <w:tcW w:w="2328" w:type="dxa"/>
          </w:tcPr>
          <w:p w14:paraId="6C7C5870" w14:textId="77777777" w:rsidR="00785697" w:rsidRPr="0092227E" w:rsidRDefault="00785697" w:rsidP="00785697">
            <w:pPr>
              <w:pStyle w:val="TAL"/>
              <w:ind w:left="227"/>
              <w:rPr>
                <w:lang w:eastAsia="ja-JP"/>
              </w:rPr>
            </w:pPr>
            <w:r w:rsidRPr="0092227E">
              <w:rPr>
                <w:lang w:eastAsia="ja-JP"/>
              </w:rPr>
              <w:t>&gt;&gt;Duplication Activation</w:t>
            </w:r>
          </w:p>
        </w:tc>
        <w:tc>
          <w:tcPr>
            <w:tcW w:w="1080" w:type="dxa"/>
          </w:tcPr>
          <w:p w14:paraId="7959B8CB" w14:textId="77777777" w:rsidR="00785697" w:rsidRPr="0092227E" w:rsidRDefault="00785697" w:rsidP="00785697">
            <w:pPr>
              <w:pStyle w:val="TAL"/>
              <w:rPr>
                <w:rFonts w:eastAsia="Batang"/>
                <w:lang w:eastAsia="ja-JP"/>
              </w:rPr>
            </w:pPr>
            <w:r w:rsidRPr="0092227E">
              <w:t>O</w:t>
            </w:r>
          </w:p>
        </w:tc>
        <w:tc>
          <w:tcPr>
            <w:tcW w:w="1013" w:type="dxa"/>
          </w:tcPr>
          <w:p w14:paraId="02134A8C" w14:textId="77777777" w:rsidR="00785697" w:rsidRPr="0092227E" w:rsidRDefault="00785697" w:rsidP="00785697">
            <w:pPr>
              <w:pStyle w:val="TAL"/>
              <w:rPr>
                <w:bCs/>
                <w:i/>
                <w:szCs w:val="18"/>
                <w:lang w:eastAsia="ja-JP"/>
              </w:rPr>
            </w:pPr>
          </w:p>
        </w:tc>
        <w:tc>
          <w:tcPr>
            <w:tcW w:w="1417" w:type="dxa"/>
          </w:tcPr>
          <w:p w14:paraId="391F87A5" w14:textId="77777777" w:rsidR="00785697" w:rsidRPr="0092227E" w:rsidRDefault="00785697" w:rsidP="00785697">
            <w:pPr>
              <w:pStyle w:val="TAL"/>
              <w:rPr>
                <w:lang w:eastAsia="ja-JP"/>
              </w:rPr>
            </w:pPr>
            <w:r w:rsidRPr="0092227E">
              <w:rPr>
                <w:lang w:eastAsia="ja-JP"/>
              </w:rPr>
              <w:t>9.2.3.71</w:t>
            </w:r>
          </w:p>
        </w:tc>
        <w:tc>
          <w:tcPr>
            <w:tcW w:w="2268" w:type="dxa"/>
          </w:tcPr>
          <w:p w14:paraId="09A393EC" w14:textId="77777777" w:rsidR="00785697" w:rsidRPr="0092227E" w:rsidRDefault="00785697" w:rsidP="00785697">
            <w:pPr>
              <w:pStyle w:val="TAL"/>
              <w:rPr>
                <w:rFonts w:cs="Arial"/>
                <w:lang w:eastAsia="zh-CN"/>
              </w:rPr>
            </w:pPr>
            <w:r w:rsidRPr="0092227E">
              <w:rPr>
                <w:lang w:eastAsia="ja-JP"/>
              </w:rPr>
              <w:t>Information on the initial state of UL PDCP duplication</w:t>
            </w:r>
          </w:p>
        </w:tc>
        <w:tc>
          <w:tcPr>
            <w:tcW w:w="1276" w:type="dxa"/>
          </w:tcPr>
          <w:p w14:paraId="636E7A15" w14:textId="77777777" w:rsidR="00785697" w:rsidRPr="0092227E" w:rsidRDefault="00785697" w:rsidP="00785697">
            <w:pPr>
              <w:pStyle w:val="TAL"/>
              <w:jc w:val="center"/>
              <w:rPr>
                <w:lang w:eastAsia="ja-JP"/>
              </w:rPr>
            </w:pPr>
            <w:ins w:id="361" w:author="Ericsson" w:date="2020-05-12T09:35:00Z">
              <w:r>
                <w:rPr>
                  <w:iCs/>
                  <w:lang w:eastAsia="ja-JP"/>
                </w:rPr>
                <w:t>-</w:t>
              </w:r>
            </w:ins>
          </w:p>
        </w:tc>
        <w:tc>
          <w:tcPr>
            <w:tcW w:w="1276" w:type="dxa"/>
          </w:tcPr>
          <w:p w14:paraId="204E5E0F" w14:textId="77777777" w:rsidR="00785697" w:rsidRPr="0092227E" w:rsidRDefault="00785697" w:rsidP="00785697">
            <w:pPr>
              <w:pStyle w:val="TAL"/>
              <w:jc w:val="center"/>
              <w:rPr>
                <w:lang w:eastAsia="ja-JP"/>
              </w:rPr>
            </w:pPr>
            <w:ins w:id="362" w:author="Ericsson" w:date="2020-05-12T09:35:00Z">
              <w:r>
                <w:rPr>
                  <w:iCs/>
                  <w:lang w:eastAsia="ja-JP"/>
                </w:rPr>
                <w:t>-</w:t>
              </w:r>
            </w:ins>
          </w:p>
        </w:tc>
      </w:tr>
      <w:tr w:rsidR="00785697" w:rsidRPr="0092227E" w14:paraId="4A364C4B" w14:textId="77777777" w:rsidTr="000C615A">
        <w:tc>
          <w:tcPr>
            <w:tcW w:w="2328" w:type="dxa"/>
          </w:tcPr>
          <w:p w14:paraId="043599BA" w14:textId="77777777" w:rsidR="00785697" w:rsidRPr="0092227E" w:rsidRDefault="00785697" w:rsidP="00785697">
            <w:pPr>
              <w:pStyle w:val="TAL"/>
              <w:ind w:left="227"/>
              <w:rPr>
                <w:b/>
                <w:lang w:eastAsia="ja-JP"/>
              </w:rPr>
            </w:pPr>
            <w:r w:rsidRPr="0092227E">
              <w:rPr>
                <w:rFonts w:eastAsia="Batang"/>
                <w:b/>
                <w:lang w:eastAsia="ja-JP"/>
              </w:rPr>
              <w:t>&gt;&gt;QoS Flows Mapped To DRB List</w:t>
            </w:r>
          </w:p>
        </w:tc>
        <w:tc>
          <w:tcPr>
            <w:tcW w:w="1080" w:type="dxa"/>
          </w:tcPr>
          <w:p w14:paraId="17573516" w14:textId="77777777" w:rsidR="00785697" w:rsidRPr="0092227E" w:rsidRDefault="00785697" w:rsidP="00785697">
            <w:pPr>
              <w:pStyle w:val="TAL"/>
              <w:rPr>
                <w:rFonts w:eastAsia="Batang"/>
                <w:lang w:eastAsia="ja-JP"/>
              </w:rPr>
            </w:pPr>
          </w:p>
        </w:tc>
        <w:tc>
          <w:tcPr>
            <w:tcW w:w="1013" w:type="dxa"/>
          </w:tcPr>
          <w:p w14:paraId="079C4F88" w14:textId="77777777" w:rsidR="00785697" w:rsidRPr="0092227E" w:rsidRDefault="00785697" w:rsidP="00785697">
            <w:pPr>
              <w:pStyle w:val="TAL"/>
              <w:rPr>
                <w:bCs/>
                <w:i/>
                <w:szCs w:val="18"/>
                <w:lang w:eastAsia="ja-JP"/>
              </w:rPr>
            </w:pPr>
            <w:r w:rsidRPr="0092227E">
              <w:rPr>
                <w:i/>
                <w:lang w:eastAsia="ja-JP"/>
              </w:rPr>
              <w:t>1</w:t>
            </w:r>
          </w:p>
        </w:tc>
        <w:tc>
          <w:tcPr>
            <w:tcW w:w="1417" w:type="dxa"/>
          </w:tcPr>
          <w:p w14:paraId="12A3D346" w14:textId="77777777" w:rsidR="00785697" w:rsidRPr="0092227E" w:rsidRDefault="00785697" w:rsidP="00785697">
            <w:pPr>
              <w:pStyle w:val="TAL"/>
              <w:rPr>
                <w:lang w:eastAsia="ja-JP"/>
              </w:rPr>
            </w:pPr>
          </w:p>
        </w:tc>
        <w:tc>
          <w:tcPr>
            <w:tcW w:w="2268" w:type="dxa"/>
          </w:tcPr>
          <w:p w14:paraId="31ECE71E" w14:textId="77777777" w:rsidR="00785697" w:rsidRPr="0092227E" w:rsidRDefault="00785697" w:rsidP="00785697">
            <w:pPr>
              <w:pStyle w:val="TAL"/>
              <w:rPr>
                <w:iCs/>
                <w:lang w:eastAsia="ja-JP"/>
              </w:rPr>
            </w:pPr>
          </w:p>
        </w:tc>
        <w:tc>
          <w:tcPr>
            <w:tcW w:w="1276" w:type="dxa"/>
          </w:tcPr>
          <w:p w14:paraId="686B36B3" w14:textId="77777777" w:rsidR="00785697" w:rsidRPr="0092227E" w:rsidRDefault="00785697" w:rsidP="00785697">
            <w:pPr>
              <w:pStyle w:val="TAL"/>
              <w:jc w:val="center"/>
              <w:rPr>
                <w:iCs/>
                <w:lang w:eastAsia="ja-JP"/>
              </w:rPr>
            </w:pPr>
            <w:ins w:id="363" w:author="Ericsson" w:date="2020-05-12T09:35:00Z">
              <w:r>
                <w:rPr>
                  <w:iCs/>
                  <w:lang w:eastAsia="ja-JP"/>
                </w:rPr>
                <w:t>-</w:t>
              </w:r>
            </w:ins>
          </w:p>
        </w:tc>
        <w:tc>
          <w:tcPr>
            <w:tcW w:w="1276" w:type="dxa"/>
          </w:tcPr>
          <w:p w14:paraId="741E51D5" w14:textId="77777777" w:rsidR="00785697" w:rsidRPr="0092227E" w:rsidRDefault="00785697" w:rsidP="00785697">
            <w:pPr>
              <w:pStyle w:val="TAL"/>
              <w:jc w:val="center"/>
              <w:rPr>
                <w:iCs/>
                <w:lang w:eastAsia="ja-JP"/>
              </w:rPr>
            </w:pPr>
            <w:ins w:id="364" w:author="Ericsson" w:date="2020-05-12T09:35:00Z">
              <w:r>
                <w:rPr>
                  <w:iCs/>
                  <w:lang w:eastAsia="ja-JP"/>
                </w:rPr>
                <w:t>-</w:t>
              </w:r>
            </w:ins>
          </w:p>
        </w:tc>
      </w:tr>
      <w:tr w:rsidR="00785697" w:rsidRPr="0092227E" w14:paraId="7B4FA835" w14:textId="77777777" w:rsidTr="000C615A">
        <w:tc>
          <w:tcPr>
            <w:tcW w:w="2328" w:type="dxa"/>
          </w:tcPr>
          <w:p w14:paraId="2019B316" w14:textId="77777777" w:rsidR="00785697" w:rsidRPr="0092227E" w:rsidRDefault="00785697" w:rsidP="00785697">
            <w:pPr>
              <w:pStyle w:val="TAL"/>
              <w:ind w:left="340"/>
              <w:rPr>
                <w:rFonts w:eastAsia="Batang"/>
                <w:b/>
                <w:lang w:eastAsia="ja-JP"/>
              </w:rPr>
            </w:pPr>
            <w:r w:rsidRPr="0092227E">
              <w:rPr>
                <w:rFonts w:eastAsia="Batang"/>
                <w:b/>
                <w:lang w:eastAsia="ja-JP"/>
              </w:rPr>
              <w:t>&gt;&gt;&gt;QoS Flows Mapped To DRB Item</w:t>
            </w:r>
          </w:p>
        </w:tc>
        <w:tc>
          <w:tcPr>
            <w:tcW w:w="1080" w:type="dxa"/>
          </w:tcPr>
          <w:p w14:paraId="14F824AB" w14:textId="77777777" w:rsidR="00785697" w:rsidRPr="0092227E" w:rsidRDefault="00785697" w:rsidP="00785697">
            <w:pPr>
              <w:pStyle w:val="TAL"/>
              <w:rPr>
                <w:rFonts w:eastAsia="Batang"/>
                <w:lang w:eastAsia="ja-JP"/>
              </w:rPr>
            </w:pPr>
          </w:p>
        </w:tc>
        <w:tc>
          <w:tcPr>
            <w:tcW w:w="1013" w:type="dxa"/>
          </w:tcPr>
          <w:p w14:paraId="0EA36727" w14:textId="77777777" w:rsidR="00785697" w:rsidRPr="0092227E" w:rsidRDefault="00785697" w:rsidP="00785697">
            <w:pPr>
              <w:pStyle w:val="TAL"/>
              <w:rPr>
                <w:lang w:eastAsia="ja-JP"/>
              </w:rPr>
            </w:pPr>
            <w:r w:rsidRPr="0092227E">
              <w:rPr>
                <w:bCs/>
                <w:i/>
                <w:szCs w:val="18"/>
                <w:lang w:eastAsia="ja-JP"/>
              </w:rPr>
              <w:t>1 .. &lt;maxnoofQoSFlows&gt;</w:t>
            </w:r>
          </w:p>
        </w:tc>
        <w:tc>
          <w:tcPr>
            <w:tcW w:w="1417" w:type="dxa"/>
          </w:tcPr>
          <w:p w14:paraId="2DB8EB08" w14:textId="77777777" w:rsidR="00785697" w:rsidRPr="0092227E" w:rsidRDefault="00785697" w:rsidP="00785697">
            <w:pPr>
              <w:pStyle w:val="TAL"/>
              <w:rPr>
                <w:lang w:eastAsia="ja-JP"/>
              </w:rPr>
            </w:pPr>
          </w:p>
        </w:tc>
        <w:tc>
          <w:tcPr>
            <w:tcW w:w="2268" w:type="dxa"/>
          </w:tcPr>
          <w:p w14:paraId="2A1D5DA9" w14:textId="77777777" w:rsidR="00785697" w:rsidRPr="0092227E" w:rsidRDefault="00785697" w:rsidP="00785697">
            <w:pPr>
              <w:pStyle w:val="TAL"/>
              <w:rPr>
                <w:iCs/>
                <w:lang w:eastAsia="ja-JP"/>
              </w:rPr>
            </w:pPr>
          </w:p>
        </w:tc>
        <w:tc>
          <w:tcPr>
            <w:tcW w:w="1276" w:type="dxa"/>
          </w:tcPr>
          <w:p w14:paraId="439EE85F" w14:textId="77777777" w:rsidR="00785697" w:rsidRPr="0092227E" w:rsidRDefault="00785697" w:rsidP="00785697">
            <w:pPr>
              <w:pStyle w:val="TAL"/>
              <w:jc w:val="center"/>
              <w:rPr>
                <w:iCs/>
                <w:lang w:eastAsia="ja-JP"/>
              </w:rPr>
            </w:pPr>
            <w:ins w:id="365" w:author="Ericsson" w:date="2020-05-12T09:35:00Z">
              <w:r>
                <w:rPr>
                  <w:iCs/>
                  <w:lang w:eastAsia="ja-JP"/>
                </w:rPr>
                <w:t>-</w:t>
              </w:r>
            </w:ins>
          </w:p>
        </w:tc>
        <w:tc>
          <w:tcPr>
            <w:tcW w:w="1276" w:type="dxa"/>
          </w:tcPr>
          <w:p w14:paraId="42456565" w14:textId="77777777" w:rsidR="00785697" w:rsidRPr="0092227E" w:rsidRDefault="00785697" w:rsidP="00785697">
            <w:pPr>
              <w:pStyle w:val="TAL"/>
              <w:jc w:val="center"/>
              <w:rPr>
                <w:iCs/>
                <w:lang w:eastAsia="ja-JP"/>
              </w:rPr>
            </w:pPr>
            <w:ins w:id="366" w:author="Ericsson" w:date="2020-05-12T09:35:00Z">
              <w:r>
                <w:rPr>
                  <w:iCs/>
                  <w:lang w:eastAsia="ja-JP"/>
                </w:rPr>
                <w:t>-</w:t>
              </w:r>
            </w:ins>
          </w:p>
        </w:tc>
      </w:tr>
      <w:tr w:rsidR="00785697" w:rsidRPr="0092227E" w14:paraId="3E76FBAB" w14:textId="77777777" w:rsidTr="000C615A">
        <w:tc>
          <w:tcPr>
            <w:tcW w:w="2328" w:type="dxa"/>
          </w:tcPr>
          <w:p w14:paraId="39F4F543" w14:textId="77777777" w:rsidR="00785697" w:rsidRPr="0092227E" w:rsidRDefault="00785697" w:rsidP="00785697">
            <w:pPr>
              <w:pStyle w:val="TAL"/>
              <w:ind w:left="454"/>
              <w:rPr>
                <w:rFonts w:eastAsia="Batang"/>
                <w:lang w:eastAsia="ja-JP"/>
              </w:rPr>
            </w:pPr>
            <w:r w:rsidRPr="0092227E">
              <w:rPr>
                <w:rFonts w:eastAsia="Batang"/>
                <w:lang w:eastAsia="ja-JP"/>
              </w:rPr>
              <w:t xml:space="preserve">&gt;&gt;&gt;&gt;QoS Flow </w:t>
            </w:r>
            <w:r>
              <w:rPr>
                <w:rFonts w:cs="Arial"/>
                <w:bCs/>
                <w:iCs/>
                <w:lang w:eastAsia="ja-JP"/>
              </w:rPr>
              <w:t>Identifier</w:t>
            </w:r>
            <w:r w:rsidRPr="0092227E">
              <w:rPr>
                <w:lang w:eastAsia="ja-JP"/>
              </w:rPr>
              <w:t xml:space="preserve"> </w:t>
            </w:r>
          </w:p>
        </w:tc>
        <w:tc>
          <w:tcPr>
            <w:tcW w:w="1080" w:type="dxa"/>
          </w:tcPr>
          <w:p w14:paraId="0571D67F" w14:textId="77777777" w:rsidR="00785697" w:rsidRPr="0092227E" w:rsidRDefault="00785697" w:rsidP="00785697">
            <w:pPr>
              <w:pStyle w:val="TAL"/>
              <w:rPr>
                <w:rFonts w:eastAsia="Batang"/>
                <w:lang w:eastAsia="ja-JP"/>
              </w:rPr>
            </w:pPr>
            <w:r w:rsidRPr="0092227E">
              <w:rPr>
                <w:rFonts w:eastAsia="Batang"/>
                <w:lang w:eastAsia="ja-JP"/>
              </w:rPr>
              <w:t>M</w:t>
            </w:r>
          </w:p>
        </w:tc>
        <w:tc>
          <w:tcPr>
            <w:tcW w:w="1013" w:type="dxa"/>
          </w:tcPr>
          <w:p w14:paraId="7B3E80BA" w14:textId="77777777" w:rsidR="00785697" w:rsidRPr="0092227E" w:rsidRDefault="00785697" w:rsidP="00785697">
            <w:pPr>
              <w:pStyle w:val="TAL"/>
              <w:rPr>
                <w:bCs/>
                <w:i/>
                <w:szCs w:val="18"/>
                <w:lang w:eastAsia="ja-JP"/>
              </w:rPr>
            </w:pPr>
          </w:p>
        </w:tc>
        <w:tc>
          <w:tcPr>
            <w:tcW w:w="1417" w:type="dxa"/>
          </w:tcPr>
          <w:p w14:paraId="27DD616C" w14:textId="77777777" w:rsidR="00785697" w:rsidRPr="0092227E" w:rsidRDefault="00785697" w:rsidP="00785697">
            <w:pPr>
              <w:pStyle w:val="TAL"/>
              <w:rPr>
                <w:lang w:eastAsia="ja-JP"/>
              </w:rPr>
            </w:pPr>
            <w:r w:rsidRPr="0092227E">
              <w:rPr>
                <w:lang w:eastAsia="ja-JP"/>
              </w:rPr>
              <w:t>9.2.3.10</w:t>
            </w:r>
          </w:p>
        </w:tc>
        <w:tc>
          <w:tcPr>
            <w:tcW w:w="2268" w:type="dxa"/>
          </w:tcPr>
          <w:p w14:paraId="72EF3DD4" w14:textId="77777777" w:rsidR="00785697" w:rsidRPr="0092227E" w:rsidRDefault="00785697" w:rsidP="00785697">
            <w:pPr>
              <w:pStyle w:val="TAL"/>
              <w:rPr>
                <w:iCs/>
                <w:lang w:eastAsia="ja-JP"/>
              </w:rPr>
            </w:pPr>
          </w:p>
        </w:tc>
        <w:tc>
          <w:tcPr>
            <w:tcW w:w="1276" w:type="dxa"/>
          </w:tcPr>
          <w:p w14:paraId="5F23E6CC" w14:textId="77777777" w:rsidR="00785697" w:rsidRPr="0092227E" w:rsidRDefault="00785697" w:rsidP="00785697">
            <w:pPr>
              <w:pStyle w:val="TAL"/>
              <w:jc w:val="center"/>
              <w:rPr>
                <w:iCs/>
                <w:lang w:eastAsia="ja-JP"/>
              </w:rPr>
            </w:pPr>
            <w:ins w:id="367" w:author="Ericsson" w:date="2020-05-12T09:35:00Z">
              <w:r>
                <w:rPr>
                  <w:iCs/>
                  <w:lang w:eastAsia="ja-JP"/>
                </w:rPr>
                <w:t>-</w:t>
              </w:r>
            </w:ins>
          </w:p>
        </w:tc>
        <w:tc>
          <w:tcPr>
            <w:tcW w:w="1276" w:type="dxa"/>
          </w:tcPr>
          <w:p w14:paraId="7F5A18D1" w14:textId="77777777" w:rsidR="00785697" w:rsidRPr="0092227E" w:rsidRDefault="00785697" w:rsidP="00785697">
            <w:pPr>
              <w:pStyle w:val="TAL"/>
              <w:jc w:val="center"/>
              <w:rPr>
                <w:iCs/>
                <w:lang w:eastAsia="ja-JP"/>
              </w:rPr>
            </w:pPr>
            <w:ins w:id="368" w:author="Ericsson" w:date="2020-05-12T09:35:00Z">
              <w:r>
                <w:rPr>
                  <w:iCs/>
                  <w:lang w:eastAsia="ja-JP"/>
                </w:rPr>
                <w:t>-</w:t>
              </w:r>
            </w:ins>
          </w:p>
        </w:tc>
      </w:tr>
      <w:tr w:rsidR="00785697" w:rsidRPr="0092227E" w14:paraId="631605BF" w14:textId="77777777" w:rsidTr="000C615A">
        <w:tc>
          <w:tcPr>
            <w:tcW w:w="2328" w:type="dxa"/>
          </w:tcPr>
          <w:p w14:paraId="75A19EC4" w14:textId="77777777" w:rsidR="00785697" w:rsidRPr="0092227E" w:rsidRDefault="00785697" w:rsidP="00785697">
            <w:pPr>
              <w:pStyle w:val="TAL"/>
              <w:ind w:left="454"/>
              <w:rPr>
                <w:rFonts w:eastAsia="Batang"/>
                <w:lang w:eastAsia="ja-JP"/>
              </w:rPr>
            </w:pPr>
            <w:r w:rsidRPr="0092227E">
              <w:rPr>
                <w:rFonts w:eastAsia="Batang"/>
                <w:lang w:eastAsia="ja-JP"/>
              </w:rPr>
              <w:t>&gt;&gt;&gt;&gt;QoS Flow Level</w:t>
            </w:r>
            <w:r w:rsidRPr="0092227E">
              <w:rPr>
                <w:lang w:eastAsia="ja-JP"/>
              </w:rPr>
              <w:t xml:space="preserve"> QoS Parameters </w:t>
            </w:r>
          </w:p>
        </w:tc>
        <w:tc>
          <w:tcPr>
            <w:tcW w:w="1080" w:type="dxa"/>
          </w:tcPr>
          <w:p w14:paraId="5454C8A0" w14:textId="77777777" w:rsidR="00785697" w:rsidRPr="0092227E" w:rsidRDefault="00785697" w:rsidP="00785697">
            <w:pPr>
              <w:pStyle w:val="TAL"/>
              <w:rPr>
                <w:rFonts w:eastAsia="Batang"/>
                <w:lang w:eastAsia="ja-JP"/>
              </w:rPr>
            </w:pPr>
            <w:r w:rsidRPr="0092227E">
              <w:rPr>
                <w:rFonts w:eastAsia="Batang"/>
                <w:lang w:eastAsia="ja-JP"/>
              </w:rPr>
              <w:t>M</w:t>
            </w:r>
          </w:p>
        </w:tc>
        <w:tc>
          <w:tcPr>
            <w:tcW w:w="1013" w:type="dxa"/>
          </w:tcPr>
          <w:p w14:paraId="53A1930B" w14:textId="77777777" w:rsidR="00785697" w:rsidRPr="0092227E" w:rsidRDefault="00785697" w:rsidP="00785697">
            <w:pPr>
              <w:pStyle w:val="TAL"/>
              <w:rPr>
                <w:bCs/>
                <w:i/>
                <w:szCs w:val="18"/>
                <w:lang w:eastAsia="ja-JP"/>
              </w:rPr>
            </w:pPr>
          </w:p>
        </w:tc>
        <w:tc>
          <w:tcPr>
            <w:tcW w:w="1417" w:type="dxa"/>
          </w:tcPr>
          <w:p w14:paraId="7892DC91" w14:textId="77777777" w:rsidR="00785697" w:rsidRPr="0092227E" w:rsidRDefault="00785697" w:rsidP="00785697">
            <w:pPr>
              <w:pStyle w:val="TAL"/>
              <w:rPr>
                <w:lang w:eastAsia="ja-JP"/>
              </w:rPr>
            </w:pPr>
            <w:r w:rsidRPr="0092227E">
              <w:t>9.2.3.5</w:t>
            </w:r>
          </w:p>
        </w:tc>
        <w:tc>
          <w:tcPr>
            <w:tcW w:w="2268" w:type="dxa"/>
          </w:tcPr>
          <w:p w14:paraId="3524A322" w14:textId="77777777" w:rsidR="00785697" w:rsidRPr="0092227E" w:rsidRDefault="00785697" w:rsidP="00785697">
            <w:pPr>
              <w:pStyle w:val="TAL"/>
              <w:rPr>
                <w:iCs/>
                <w:lang w:eastAsia="ja-JP"/>
              </w:rPr>
            </w:pPr>
          </w:p>
        </w:tc>
        <w:tc>
          <w:tcPr>
            <w:tcW w:w="1276" w:type="dxa"/>
          </w:tcPr>
          <w:p w14:paraId="59931DF3" w14:textId="77777777" w:rsidR="00785697" w:rsidRPr="0092227E" w:rsidRDefault="00785697" w:rsidP="00785697">
            <w:pPr>
              <w:pStyle w:val="TAL"/>
              <w:jc w:val="center"/>
              <w:rPr>
                <w:iCs/>
                <w:lang w:eastAsia="ja-JP"/>
              </w:rPr>
            </w:pPr>
            <w:ins w:id="369" w:author="Ericsson" w:date="2020-05-12T09:35:00Z">
              <w:r>
                <w:rPr>
                  <w:iCs/>
                  <w:lang w:eastAsia="ja-JP"/>
                </w:rPr>
                <w:t>-</w:t>
              </w:r>
            </w:ins>
          </w:p>
        </w:tc>
        <w:tc>
          <w:tcPr>
            <w:tcW w:w="1276" w:type="dxa"/>
          </w:tcPr>
          <w:p w14:paraId="7BF0E1DE" w14:textId="77777777" w:rsidR="00785697" w:rsidRPr="0092227E" w:rsidRDefault="00785697" w:rsidP="00785697">
            <w:pPr>
              <w:pStyle w:val="TAL"/>
              <w:jc w:val="center"/>
              <w:rPr>
                <w:iCs/>
                <w:lang w:eastAsia="ja-JP"/>
              </w:rPr>
            </w:pPr>
            <w:ins w:id="370" w:author="Ericsson" w:date="2020-05-12T09:35:00Z">
              <w:r>
                <w:rPr>
                  <w:iCs/>
                  <w:lang w:eastAsia="ja-JP"/>
                </w:rPr>
                <w:t>-</w:t>
              </w:r>
            </w:ins>
          </w:p>
        </w:tc>
      </w:tr>
      <w:tr w:rsidR="00785697" w:rsidRPr="0092227E" w14:paraId="1FCB104F" w14:textId="77777777" w:rsidTr="000C615A">
        <w:tc>
          <w:tcPr>
            <w:tcW w:w="2328" w:type="dxa"/>
            <w:tcBorders>
              <w:top w:val="single" w:sz="4" w:space="0" w:color="auto"/>
              <w:left w:val="single" w:sz="4" w:space="0" w:color="auto"/>
              <w:bottom w:val="single" w:sz="4" w:space="0" w:color="auto"/>
              <w:right w:val="single" w:sz="4" w:space="0" w:color="auto"/>
            </w:tcBorders>
          </w:tcPr>
          <w:p w14:paraId="5EE75337" w14:textId="77777777" w:rsidR="00785697" w:rsidRPr="0092227E" w:rsidRDefault="00785697" w:rsidP="00785697">
            <w:pPr>
              <w:pStyle w:val="TAL"/>
              <w:ind w:left="454"/>
              <w:rPr>
                <w:rFonts w:eastAsia="Batang"/>
                <w:lang w:eastAsia="ja-JP"/>
              </w:rPr>
            </w:pPr>
            <w:r w:rsidRPr="0092227E">
              <w:rPr>
                <w:rFonts w:eastAsia="Batang"/>
                <w:lang w:eastAsia="ja-JP"/>
              </w:rPr>
              <w:t>&gt;&gt;&gt;&gt;QoS Flow Mapping Indication</w:t>
            </w:r>
          </w:p>
        </w:tc>
        <w:tc>
          <w:tcPr>
            <w:tcW w:w="1080" w:type="dxa"/>
            <w:tcBorders>
              <w:top w:val="single" w:sz="4" w:space="0" w:color="auto"/>
              <w:left w:val="single" w:sz="4" w:space="0" w:color="auto"/>
              <w:bottom w:val="single" w:sz="4" w:space="0" w:color="auto"/>
              <w:right w:val="single" w:sz="4" w:space="0" w:color="auto"/>
            </w:tcBorders>
          </w:tcPr>
          <w:p w14:paraId="6B705539" w14:textId="77777777" w:rsidR="00785697" w:rsidRPr="0092227E" w:rsidRDefault="00785697" w:rsidP="00785697">
            <w:pPr>
              <w:pStyle w:val="TAL"/>
              <w:rPr>
                <w:rFonts w:eastAsia="Batang"/>
                <w:lang w:eastAsia="ja-JP"/>
              </w:rPr>
            </w:pPr>
            <w:r w:rsidRPr="0092227E">
              <w:rPr>
                <w:rFonts w:eastAsia="Batang"/>
                <w:lang w:eastAsia="ja-JP"/>
              </w:rPr>
              <w:t>O</w:t>
            </w:r>
          </w:p>
        </w:tc>
        <w:tc>
          <w:tcPr>
            <w:tcW w:w="1013" w:type="dxa"/>
            <w:tcBorders>
              <w:top w:val="single" w:sz="4" w:space="0" w:color="auto"/>
              <w:left w:val="single" w:sz="4" w:space="0" w:color="auto"/>
              <w:bottom w:val="single" w:sz="4" w:space="0" w:color="auto"/>
              <w:right w:val="single" w:sz="4" w:space="0" w:color="auto"/>
            </w:tcBorders>
          </w:tcPr>
          <w:p w14:paraId="4F82494B" w14:textId="77777777" w:rsidR="00785697" w:rsidRPr="0092227E" w:rsidRDefault="00785697" w:rsidP="00785697">
            <w:pPr>
              <w:pStyle w:val="TAL"/>
              <w:rPr>
                <w:bCs/>
                <w: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54429724" w14:textId="77777777" w:rsidR="00785697" w:rsidRPr="0092227E" w:rsidRDefault="00785697" w:rsidP="00785697">
            <w:pPr>
              <w:pStyle w:val="TAL"/>
            </w:pPr>
            <w:r w:rsidRPr="0092227E">
              <w:t>9.2.3.79</w:t>
            </w:r>
          </w:p>
        </w:tc>
        <w:tc>
          <w:tcPr>
            <w:tcW w:w="2268" w:type="dxa"/>
            <w:tcBorders>
              <w:top w:val="single" w:sz="4" w:space="0" w:color="auto"/>
              <w:left w:val="single" w:sz="4" w:space="0" w:color="auto"/>
              <w:bottom w:val="single" w:sz="4" w:space="0" w:color="auto"/>
              <w:right w:val="single" w:sz="4" w:space="0" w:color="auto"/>
            </w:tcBorders>
          </w:tcPr>
          <w:p w14:paraId="19AD1234" w14:textId="77777777" w:rsidR="00785697" w:rsidRPr="0092227E" w:rsidRDefault="00785697" w:rsidP="00785697">
            <w:pPr>
              <w:pStyle w:val="TAL"/>
              <w:rPr>
                <w:iCs/>
                <w:lang w:eastAsia="ja-JP"/>
              </w:rPr>
            </w:pPr>
          </w:p>
        </w:tc>
        <w:tc>
          <w:tcPr>
            <w:tcW w:w="1276" w:type="dxa"/>
            <w:tcBorders>
              <w:top w:val="single" w:sz="4" w:space="0" w:color="auto"/>
              <w:left w:val="single" w:sz="4" w:space="0" w:color="auto"/>
              <w:bottom w:val="single" w:sz="4" w:space="0" w:color="auto"/>
              <w:right w:val="single" w:sz="4" w:space="0" w:color="auto"/>
            </w:tcBorders>
          </w:tcPr>
          <w:p w14:paraId="1FA00B5E" w14:textId="77777777" w:rsidR="00785697" w:rsidRPr="0092227E" w:rsidRDefault="00785697" w:rsidP="00785697">
            <w:pPr>
              <w:pStyle w:val="TAL"/>
              <w:jc w:val="center"/>
              <w:rPr>
                <w:iCs/>
                <w:lang w:eastAsia="ja-JP"/>
              </w:rPr>
            </w:pPr>
            <w:ins w:id="371" w:author="Ericsson" w:date="2020-05-12T09:35:00Z">
              <w:r>
                <w:rPr>
                  <w:iCs/>
                  <w:lang w:eastAsia="ja-JP"/>
                </w:rPr>
                <w:t>-</w:t>
              </w:r>
            </w:ins>
          </w:p>
        </w:tc>
        <w:tc>
          <w:tcPr>
            <w:tcW w:w="1276" w:type="dxa"/>
            <w:tcBorders>
              <w:top w:val="single" w:sz="4" w:space="0" w:color="auto"/>
              <w:left w:val="single" w:sz="4" w:space="0" w:color="auto"/>
              <w:bottom w:val="single" w:sz="4" w:space="0" w:color="auto"/>
              <w:right w:val="single" w:sz="4" w:space="0" w:color="auto"/>
            </w:tcBorders>
          </w:tcPr>
          <w:p w14:paraId="59E0CAA5" w14:textId="77777777" w:rsidR="00785697" w:rsidRPr="0092227E" w:rsidRDefault="00785697" w:rsidP="00785697">
            <w:pPr>
              <w:pStyle w:val="TAL"/>
              <w:jc w:val="center"/>
              <w:rPr>
                <w:iCs/>
                <w:lang w:eastAsia="ja-JP"/>
              </w:rPr>
            </w:pPr>
            <w:ins w:id="372" w:author="Ericsson" w:date="2020-05-12T09:35:00Z">
              <w:r>
                <w:rPr>
                  <w:iCs/>
                  <w:lang w:eastAsia="ja-JP"/>
                </w:rPr>
                <w:t>-</w:t>
              </w:r>
            </w:ins>
          </w:p>
        </w:tc>
      </w:tr>
      <w:tr w:rsidR="00FB4AD6" w:rsidRPr="0092227E" w14:paraId="070DDBCA" w14:textId="77777777" w:rsidTr="000C615A">
        <w:trPr>
          <w:ins w:id="373" w:author="Ericsson" w:date="2020-05-12T09:35:00Z"/>
        </w:trPr>
        <w:tc>
          <w:tcPr>
            <w:tcW w:w="2328" w:type="dxa"/>
            <w:tcBorders>
              <w:top w:val="single" w:sz="4" w:space="0" w:color="auto"/>
              <w:left w:val="single" w:sz="4" w:space="0" w:color="auto"/>
              <w:bottom w:val="single" w:sz="4" w:space="0" w:color="auto"/>
              <w:right w:val="single" w:sz="4" w:space="0" w:color="auto"/>
            </w:tcBorders>
          </w:tcPr>
          <w:p w14:paraId="4C3D5D8C" w14:textId="77777777" w:rsidR="00FB4AD6" w:rsidRPr="0092227E" w:rsidRDefault="00FB4AD6" w:rsidP="00FB4AD6">
            <w:pPr>
              <w:pStyle w:val="TAL"/>
              <w:ind w:left="454"/>
              <w:rPr>
                <w:ins w:id="374" w:author="Ericsson" w:date="2020-05-12T09:35:00Z"/>
                <w:rFonts w:eastAsia="Batang"/>
                <w:lang w:eastAsia="ja-JP"/>
              </w:rPr>
            </w:pPr>
            <w:ins w:id="375" w:author="Ericsson" w:date="2020-05-12T09:35:00Z">
              <w:r w:rsidRPr="0090263D">
                <w:rPr>
                  <w:rFonts w:eastAsia="Batang"/>
                  <w:lang w:eastAsia="ja-JP"/>
                </w:rPr>
                <w:t>&gt;&gt;&gt;&gt;</w:t>
              </w:r>
              <w:r w:rsidRPr="007964B3">
                <w:t>TSC Traffic Characteristics</w:t>
              </w:r>
            </w:ins>
          </w:p>
        </w:tc>
        <w:tc>
          <w:tcPr>
            <w:tcW w:w="1080" w:type="dxa"/>
            <w:tcBorders>
              <w:top w:val="single" w:sz="4" w:space="0" w:color="auto"/>
              <w:left w:val="single" w:sz="4" w:space="0" w:color="auto"/>
              <w:bottom w:val="single" w:sz="4" w:space="0" w:color="auto"/>
              <w:right w:val="single" w:sz="4" w:space="0" w:color="auto"/>
            </w:tcBorders>
          </w:tcPr>
          <w:p w14:paraId="693A9C33" w14:textId="77777777" w:rsidR="00FB4AD6" w:rsidRPr="0092227E" w:rsidRDefault="00FB4AD6" w:rsidP="00FB4AD6">
            <w:pPr>
              <w:pStyle w:val="TAL"/>
              <w:rPr>
                <w:ins w:id="376" w:author="Ericsson" w:date="2020-05-12T09:35:00Z"/>
                <w:rFonts w:eastAsia="Batang"/>
                <w:lang w:eastAsia="ja-JP"/>
              </w:rPr>
            </w:pPr>
            <w:ins w:id="377" w:author="Ericsson" w:date="2020-05-12T09:35:00Z">
              <w:r w:rsidRPr="0090263D">
                <w:rPr>
                  <w:rFonts w:eastAsia="SimSun" w:hint="eastAsia"/>
                  <w:lang w:eastAsia="zh-CN"/>
                </w:rPr>
                <w:t>O</w:t>
              </w:r>
            </w:ins>
          </w:p>
        </w:tc>
        <w:tc>
          <w:tcPr>
            <w:tcW w:w="1013" w:type="dxa"/>
            <w:tcBorders>
              <w:top w:val="single" w:sz="4" w:space="0" w:color="auto"/>
              <w:left w:val="single" w:sz="4" w:space="0" w:color="auto"/>
              <w:bottom w:val="single" w:sz="4" w:space="0" w:color="auto"/>
              <w:right w:val="single" w:sz="4" w:space="0" w:color="auto"/>
            </w:tcBorders>
          </w:tcPr>
          <w:p w14:paraId="0887304A" w14:textId="77777777" w:rsidR="00FB4AD6" w:rsidRPr="0092227E" w:rsidRDefault="00FB4AD6" w:rsidP="00FB4AD6">
            <w:pPr>
              <w:pStyle w:val="TAL"/>
              <w:rPr>
                <w:ins w:id="378" w:author="Ericsson" w:date="2020-05-12T09:35:00Z"/>
                <w:bCs/>
                <w: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5543F9B" w14:textId="77777777" w:rsidR="00FB4AD6" w:rsidRPr="0092227E" w:rsidRDefault="00FB4AD6" w:rsidP="00FB4AD6">
            <w:pPr>
              <w:pStyle w:val="TAL"/>
              <w:rPr>
                <w:ins w:id="379" w:author="Ericsson" w:date="2020-05-12T09:35:00Z"/>
              </w:rPr>
            </w:pPr>
            <w:ins w:id="380" w:author="Ericsson" w:date="2020-05-12T09:35:00Z">
              <w:r>
                <w:rPr>
                  <w:rFonts w:cs="Arial"/>
                  <w:lang w:eastAsia="ja-JP"/>
                </w:rPr>
                <w:t>9.2.3.x</w:t>
              </w:r>
            </w:ins>
          </w:p>
        </w:tc>
        <w:tc>
          <w:tcPr>
            <w:tcW w:w="2268" w:type="dxa"/>
            <w:tcBorders>
              <w:top w:val="single" w:sz="4" w:space="0" w:color="auto"/>
              <w:left w:val="single" w:sz="4" w:space="0" w:color="auto"/>
              <w:bottom w:val="single" w:sz="4" w:space="0" w:color="auto"/>
              <w:right w:val="single" w:sz="4" w:space="0" w:color="auto"/>
            </w:tcBorders>
          </w:tcPr>
          <w:p w14:paraId="4C18E40A" w14:textId="77777777" w:rsidR="00FB4AD6" w:rsidRPr="0092227E" w:rsidRDefault="00FB4AD6" w:rsidP="00FB4AD6">
            <w:pPr>
              <w:pStyle w:val="TAL"/>
              <w:rPr>
                <w:ins w:id="381" w:author="Ericsson" w:date="2020-05-12T09:35:00Z"/>
                <w:iCs/>
                <w:lang w:eastAsia="ja-JP"/>
              </w:rPr>
            </w:pPr>
          </w:p>
        </w:tc>
        <w:tc>
          <w:tcPr>
            <w:tcW w:w="1276" w:type="dxa"/>
            <w:tcBorders>
              <w:top w:val="single" w:sz="4" w:space="0" w:color="auto"/>
              <w:left w:val="single" w:sz="4" w:space="0" w:color="auto"/>
              <w:bottom w:val="single" w:sz="4" w:space="0" w:color="auto"/>
              <w:right w:val="single" w:sz="4" w:space="0" w:color="auto"/>
            </w:tcBorders>
          </w:tcPr>
          <w:p w14:paraId="71F13F74" w14:textId="77777777" w:rsidR="00FB4AD6" w:rsidRDefault="00FB4AD6" w:rsidP="00FB4AD6">
            <w:pPr>
              <w:pStyle w:val="TAL"/>
              <w:jc w:val="center"/>
              <w:rPr>
                <w:ins w:id="382" w:author="Ericsson" w:date="2020-05-12T09:35:00Z"/>
                <w:iCs/>
                <w:lang w:eastAsia="ja-JP"/>
              </w:rPr>
            </w:pPr>
            <w:ins w:id="383" w:author="Ericsson" w:date="2020-05-12T09:35:00Z">
              <w:r>
                <w:rPr>
                  <w:rFonts w:eastAsia="Malgun Gothic"/>
                  <w:lang w:eastAsia="ko-KR"/>
                </w:rPr>
                <w:t>YES</w:t>
              </w:r>
            </w:ins>
          </w:p>
        </w:tc>
        <w:tc>
          <w:tcPr>
            <w:tcW w:w="1276" w:type="dxa"/>
            <w:tcBorders>
              <w:top w:val="single" w:sz="4" w:space="0" w:color="auto"/>
              <w:left w:val="single" w:sz="4" w:space="0" w:color="auto"/>
              <w:bottom w:val="single" w:sz="4" w:space="0" w:color="auto"/>
              <w:right w:val="single" w:sz="4" w:space="0" w:color="auto"/>
            </w:tcBorders>
          </w:tcPr>
          <w:p w14:paraId="4F1C2D97" w14:textId="77777777" w:rsidR="00FB4AD6" w:rsidRDefault="00FB4AD6" w:rsidP="00FB4AD6">
            <w:pPr>
              <w:pStyle w:val="TAL"/>
              <w:jc w:val="center"/>
              <w:rPr>
                <w:ins w:id="384" w:author="Ericsson" w:date="2020-05-12T09:35:00Z"/>
                <w:iCs/>
                <w:lang w:eastAsia="ja-JP"/>
              </w:rPr>
            </w:pPr>
            <w:ins w:id="385" w:author="Ericsson" w:date="2020-05-12T09:35:00Z">
              <w:r>
                <w:rPr>
                  <w:rFonts w:eastAsia="Malgun Gothic"/>
                  <w:lang w:eastAsia="ko-KR"/>
                </w:rPr>
                <w:t>ignore</w:t>
              </w:r>
            </w:ins>
          </w:p>
        </w:tc>
      </w:tr>
      <w:tr w:rsidR="00E2001A" w:rsidRPr="0092227E" w14:paraId="79BA59BC" w14:textId="77777777" w:rsidTr="000C615A">
        <w:trPr>
          <w:ins w:id="386" w:author="Ericsson" w:date="2020-05-12T09:35:00Z"/>
        </w:trPr>
        <w:tc>
          <w:tcPr>
            <w:tcW w:w="2328" w:type="dxa"/>
            <w:tcBorders>
              <w:top w:val="single" w:sz="4" w:space="0" w:color="auto"/>
              <w:left w:val="single" w:sz="4" w:space="0" w:color="auto"/>
              <w:bottom w:val="single" w:sz="4" w:space="0" w:color="auto"/>
              <w:right w:val="single" w:sz="4" w:space="0" w:color="auto"/>
            </w:tcBorders>
          </w:tcPr>
          <w:p w14:paraId="39B5975F" w14:textId="77777777" w:rsidR="00E2001A" w:rsidRPr="00D46E63" w:rsidRDefault="00D46E63" w:rsidP="00D46E63">
            <w:pPr>
              <w:pStyle w:val="TAL"/>
              <w:ind w:left="227"/>
              <w:rPr>
                <w:ins w:id="387" w:author="Ericsson" w:date="2020-05-12T09:35:00Z"/>
                <w:rFonts w:eastAsia="Batang"/>
                <w:b/>
                <w:lang w:eastAsia="ja-JP"/>
              </w:rPr>
            </w:pPr>
            <w:ins w:id="388" w:author="Ericsson" w:date="2020-05-12T09:35:00Z">
              <w:r w:rsidRPr="00D46E63">
                <w:rPr>
                  <w:rFonts w:eastAsia="Batang"/>
                  <w:b/>
                  <w:lang w:eastAsia="ja-JP"/>
                </w:rPr>
                <w:t>&gt;&gt;</w:t>
              </w:r>
              <w:r w:rsidR="00E2001A" w:rsidRPr="00D46E63">
                <w:rPr>
                  <w:rFonts w:eastAsia="Batang"/>
                  <w:b/>
                  <w:lang w:eastAsia="ja-JP"/>
                </w:rPr>
                <w:t>Additional PDCP Duplication TNL List</w:t>
              </w:r>
            </w:ins>
          </w:p>
        </w:tc>
        <w:tc>
          <w:tcPr>
            <w:tcW w:w="1080" w:type="dxa"/>
            <w:tcBorders>
              <w:top w:val="single" w:sz="4" w:space="0" w:color="auto"/>
              <w:left w:val="single" w:sz="4" w:space="0" w:color="auto"/>
              <w:bottom w:val="single" w:sz="4" w:space="0" w:color="auto"/>
              <w:right w:val="single" w:sz="4" w:space="0" w:color="auto"/>
            </w:tcBorders>
          </w:tcPr>
          <w:p w14:paraId="067CD9D4" w14:textId="77777777" w:rsidR="00E2001A" w:rsidRPr="0090263D" w:rsidRDefault="00E2001A" w:rsidP="00E2001A">
            <w:pPr>
              <w:pStyle w:val="TAL"/>
              <w:rPr>
                <w:ins w:id="389" w:author="Ericsson" w:date="2020-05-12T09:35:00Z"/>
                <w:rFonts w:eastAsia="SimSun"/>
                <w:lang w:eastAsia="zh-CN"/>
              </w:rPr>
            </w:pPr>
          </w:p>
        </w:tc>
        <w:tc>
          <w:tcPr>
            <w:tcW w:w="1013" w:type="dxa"/>
            <w:tcBorders>
              <w:top w:val="single" w:sz="4" w:space="0" w:color="auto"/>
              <w:left w:val="single" w:sz="4" w:space="0" w:color="auto"/>
              <w:bottom w:val="single" w:sz="4" w:space="0" w:color="auto"/>
              <w:right w:val="single" w:sz="4" w:space="0" w:color="auto"/>
            </w:tcBorders>
          </w:tcPr>
          <w:p w14:paraId="7EBD43F9" w14:textId="77777777" w:rsidR="00E2001A" w:rsidRPr="0092227E" w:rsidRDefault="00E2001A" w:rsidP="00E2001A">
            <w:pPr>
              <w:pStyle w:val="TAL"/>
              <w:rPr>
                <w:ins w:id="390" w:author="Ericsson" w:date="2020-05-12T09:35:00Z"/>
                <w:bCs/>
                <w:i/>
                <w:szCs w:val="18"/>
                <w:lang w:eastAsia="ja-JP"/>
              </w:rPr>
            </w:pPr>
            <w:ins w:id="391" w:author="Ericsson" w:date="2020-05-12T09:35:00Z">
              <w:r>
                <w:rPr>
                  <w:bCs/>
                  <w:i/>
                  <w:szCs w:val="18"/>
                  <w:lang w:eastAsia="ja-JP"/>
                </w:rPr>
                <w:t>0..1</w:t>
              </w:r>
            </w:ins>
          </w:p>
        </w:tc>
        <w:tc>
          <w:tcPr>
            <w:tcW w:w="1417" w:type="dxa"/>
            <w:tcBorders>
              <w:top w:val="single" w:sz="4" w:space="0" w:color="auto"/>
              <w:left w:val="single" w:sz="4" w:space="0" w:color="auto"/>
              <w:bottom w:val="single" w:sz="4" w:space="0" w:color="auto"/>
              <w:right w:val="single" w:sz="4" w:space="0" w:color="auto"/>
            </w:tcBorders>
          </w:tcPr>
          <w:p w14:paraId="3DE59CDF" w14:textId="77777777" w:rsidR="00E2001A" w:rsidRDefault="00E2001A" w:rsidP="00E2001A">
            <w:pPr>
              <w:pStyle w:val="TAL"/>
              <w:rPr>
                <w:ins w:id="392" w:author="Ericsson" w:date="2020-05-12T09:35:00Z"/>
                <w:rFonts w:cs="Arial"/>
                <w:lang w:eastAsia="ja-JP"/>
              </w:rPr>
            </w:pPr>
          </w:p>
        </w:tc>
        <w:tc>
          <w:tcPr>
            <w:tcW w:w="2268" w:type="dxa"/>
            <w:tcBorders>
              <w:top w:val="single" w:sz="4" w:space="0" w:color="auto"/>
              <w:left w:val="single" w:sz="4" w:space="0" w:color="auto"/>
              <w:bottom w:val="single" w:sz="4" w:space="0" w:color="auto"/>
              <w:right w:val="single" w:sz="4" w:space="0" w:color="auto"/>
            </w:tcBorders>
          </w:tcPr>
          <w:p w14:paraId="2CBFE2C4" w14:textId="77777777" w:rsidR="00E2001A" w:rsidRPr="0092227E" w:rsidRDefault="00E2001A" w:rsidP="00E2001A">
            <w:pPr>
              <w:pStyle w:val="TAL"/>
              <w:rPr>
                <w:ins w:id="393" w:author="Ericsson" w:date="2020-05-12T09:35:00Z"/>
                <w:iCs/>
                <w:lang w:eastAsia="ja-JP"/>
              </w:rPr>
            </w:pPr>
          </w:p>
        </w:tc>
        <w:tc>
          <w:tcPr>
            <w:tcW w:w="1276" w:type="dxa"/>
            <w:tcBorders>
              <w:top w:val="single" w:sz="4" w:space="0" w:color="auto"/>
              <w:left w:val="single" w:sz="4" w:space="0" w:color="auto"/>
              <w:bottom w:val="single" w:sz="4" w:space="0" w:color="auto"/>
              <w:right w:val="single" w:sz="4" w:space="0" w:color="auto"/>
            </w:tcBorders>
          </w:tcPr>
          <w:p w14:paraId="586B452E" w14:textId="77777777" w:rsidR="00E2001A" w:rsidRDefault="00E2001A" w:rsidP="00E2001A">
            <w:pPr>
              <w:pStyle w:val="TAL"/>
              <w:jc w:val="center"/>
              <w:rPr>
                <w:ins w:id="394" w:author="Ericsson" w:date="2020-05-12T09:35:00Z"/>
                <w:rFonts w:eastAsia="Malgun Gothic"/>
                <w:lang w:eastAsia="ko-KR"/>
              </w:rPr>
            </w:pPr>
            <w:ins w:id="395" w:author="Ericsson" w:date="2020-05-12T09:35:00Z">
              <w:r w:rsidRPr="00E67763">
                <w:rPr>
                  <w:rFonts w:eastAsia="Malgun Gothic"/>
                  <w:lang w:eastAsia="ko-KR"/>
                </w:rPr>
                <w:t>YES</w:t>
              </w:r>
            </w:ins>
          </w:p>
        </w:tc>
        <w:tc>
          <w:tcPr>
            <w:tcW w:w="1276" w:type="dxa"/>
            <w:tcBorders>
              <w:top w:val="single" w:sz="4" w:space="0" w:color="auto"/>
              <w:left w:val="single" w:sz="4" w:space="0" w:color="auto"/>
              <w:bottom w:val="single" w:sz="4" w:space="0" w:color="auto"/>
              <w:right w:val="single" w:sz="4" w:space="0" w:color="auto"/>
            </w:tcBorders>
          </w:tcPr>
          <w:p w14:paraId="2649D698" w14:textId="77777777" w:rsidR="00E2001A" w:rsidRDefault="00E2001A" w:rsidP="00E2001A">
            <w:pPr>
              <w:pStyle w:val="TAL"/>
              <w:jc w:val="center"/>
              <w:rPr>
                <w:ins w:id="396" w:author="Ericsson" w:date="2020-05-12T09:35:00Z"/>
                <w:rFonts w:eastAsia="Malgun Gothic"/>
                <w:lang w:eastAsia="ko-KR"/>
              </w:rPr>
            </w:pPr>
            <w:ins w:id="397" w:author="Ericsson" w:date="2020-05-12T09:35:00Z">
              <w:r w:rsidRPr="00E67763">
                <w:rPr>
                  <w:rFonts w:eastAsia="Malgun Gothic"/>
                  <w:lang w:eastAsia="ko-KR"/>
                </w:rPr>
                <w:t>Ignore</w:t>
              </w:r>
            </w:ins>
          </w:p>
        </w:tc>
      </w:tr>
      <w:tr w:rsidR="00E2001A" w:rsidRPr="0092227E" w14:paraId="21FC1CAE" w14:textId="77777777" w:rsidTr="000C615A">
        <w:trPr>
          <w:ins w:id="398" w:author="Ericsson" w:date="2020-05-12T09:35:00Z"/>
        </w:trPr>
        <w:tc>
          <w:tcPr>
            <w:tcW w:w="2328" w:type="dxa"/>
            <w:tcBorders>
              <w:top w:val="single" w:sz="4" w:space="0" w:color="auto"/>
              <w:left w:val="single" w:sz="4" w:space="0" w:color="auto"/>
              <w:bottom w:val="single" w:sz="4" w:space="0" w:color="auto"/>
              <w:right w:val="single" w:sz="4" w:space="0" w:color="auto"/>
            </w:tcBorders>
          </w:tcPr>
          <w:p w14:paraId="7D117D4D" w14:textId="77777777" w:rsidR="00E2001A" w:rsidRPr="0090263D" w:rsidRDefault="00D46E63" w:rsidP="00D46E63">
            <w:pPr>
              <w:pStyle w:val="TAL"/>
              <w:ind w:left="340"/>
              <w:rPr>
                <w:ins w:id="399" w:author="Ericsson" w:date="2020-05-12T09:35:00Z"/>
                <w:rFonts w:eastAsia="Batang"/>
                <w:lang w:eastAsia="ja-JP"/>
              </w:rPr>
            </w:pPr>
            <w:ins w:id="400" w:author="Ericsson" w:date="2020-05-12T09:35:00Z">
              <w:r w:rsidRPr="00D46E63">
                <w:rPr>
                  <w:rFonts w:eastAsia="Batang"/>
                  <w:b/>
                  <w:lang w:eastAsia="ja-JP"/>
                </w:rPr>
                <w:t>&gt;&gt;</w:t>
              </w:r>
              <w:r w:rsidR="00E2001A" w:rsidRPr="00D46E63">
                <w:rPr>
                  <w:rFonts w:eastAsia="Batang"/>
                  <w:b/>
                  <w:lang w:eastAsia="ja-JP"/>
                </w:rPr>
                <w:t>&gt;Additional PDCP Duplication TNL Item</w:t>
              </w:r>
            </w:ins>
          </w:p>
        </w:tc>
        <w:tc>
          <w:tcPr>
            <w:tcW w:w="1080" w:type="dxa"/>
            <w:tcBorders>
              <w:top w:val="single" w:sz="4" w:space="0" w:color="auto"/>
              <w:left w:val="single" w:sz="4" w:space="0" w:color="auto"/>
              <w:bottom w:val="single" w:sz="4" w:space="0" w:color="auto"/>
              <w:right w:val="single" w:sz="4" w:space="0" w:color="auto"/>
            </w:tcBorders>
          </w:tcPr>
          <w:p w14:paraId="2300E47E" w14:textId="77777777" w:rsidR="00E2001A" w:rsidRPr="0090263D" w:rsidRDefault="00E2001A" w:rsidP="00E2001A">
            <w:pPr>
              <w:pStyle w:val="TAL"/>
              <w:rPr>
                <w:ins w:id="401" w:author="Ericsson" w:date="2020-05-12T09:35:00Z"/>
                <w:rFonts w:eastAsia="SimSun"/>
                <w:lang w:eastAsia="zh-CN"/>
              </w:rPr>
            </w:pPr>
          </w:p>
        </w:tc>
        <w:tc>
          <w:tcPr>
            <w:tcW w:w="1013" w:type="dxa"/>
            <w:tcBorders>
              <w:top w:val="single" w:sz="4" w:space="0" w:color="auto"/>
              <w:left w:val="single" w:sz="4" w:space="0" w:color="auto"/>
              <w:bottom w:val="single" w:sz="4" w:space="0" w:color="auto"/>
              <w:right w:val="single" w:sz="4" w:space="0" w:color="auto"/>
            </w:tcBorders>
          </w:tcPr>
          <w:p w14:paraId="744A7070" w14:textId="77777777" w:rsidR="00E2001A" w:rsidRPr="0092227E" w:rsidRDefault="00E2001A" w:rsidP="00E2001A">
            <w:pPr>
              <w:pStyle w:val="TAL"/>
              <w:rPr>
                <w:ins w:id="402" w:author="Ericsson" w:date="2020-05-12T09:35:00Z"/>
                <w:bCs/>
                <w:i/>
                <w:szCs w:val="18"/>
                <w:lang w:eastAsia="ja-JP"/>
              </w:rPr>
            </w:pPr>
            <w:ins w:id="403" w:author="Ericsson" w:date="2020-05-12T09:35:00Z">
              <w:r w:rsidRPr="00E67763">
                <w:rPr>
                  <w:bCs/>
                  <w:i/>
                  <w:szCs w:val="18"/>
                  <w:lang w:eastAsia="ja-JP"/>
                </w:rPr>
                <w:t>1 .. &lt;maxnoofAdditionalPDCPDuplicationTNL&gt;</w:t>
              </w:r>
            </w:ins>
          </w:p>
        </w:tc>
        <w:tc>
          <w:tcPr>
            <w:tcW w:w="1417" w:type="dxa"/>
            <w:tcBorders>
              <w:top w:val="single" w:sz="4" w:space="0" w:color="auto"/>
              <w:left w:val="single" w:sz="4" w:space="0" w:color="auto"/>
              <w:bottom w:val="single" w:sz="4" w:space="0" w:color="auto"/>
              <w:right w:val="single" w:sz="4" w:space="0" w:color="auto"/>
            </w:tcBorders>
          </w:tcPr>
          <w:p w14:paraId="66C88181" w14:textId="77777777" w:rsidR="00E2001A" w:rsidRDefault="00E2001A" w:rsidP="00E2001A">
            <w:pPr>
              <w:pStyle w:val="TAL"/>
              <w:rPr>
                <w:ins w:id="404" w:author="Ericsson" w:date="2020-05-12T09:35:00Z"/>
                <w:rFonts w:cs="Arial"/>
                <w:lang w:eastAsia="ja-JP"/>
              </w:rPr>
            </w:pPr>
          </w:p>
        </w:tc>
        <w:tc>
          <w:tcPr>
            <w:tcW w:w="2268" w:type="dxa"/>
            <w:tcBorders>
              <w:top w:val="single" w:sz="4" w:space="0" w:color="auto"/>
              <w:left w:val="single" w:sz="4" w:space="0" w:color="auto"/>
              <w:bottom w:val="single" w:sz="4" w:space="0" w:color="auto"/>
              <w:right w:val="single" w:sz="4" w:space="0" w:color="auto"/>
            </w:tcBorders>
          </w:tcPr>
          <w:p w14:paraId="351D25C7" w14:textId="77777777" w:rsidR="00E2001A" w:rsidRPr="0092227E" w:rsidRDefault="00E2001A" w:rsidP="00E2001A">
            <w:pPr>
              <w:pStyle w:val="TAL"/>
              <w:rPr>
                <w:ins w:id="405" w:author="Ericsson" w:date="2020-05-12T09:35:00Z"/>
                <w:iCs/>
                <w:lang w:eastAsia="ja-JP"/>
              </w:rPr>
            </w:pPr>
          </w:p>
        </w:tc>
        <w:tc>
          <w:tcPr>
            <w:tcW w:w="1276" w:type="dxa"/>
            <w:tcBorders>
              <w:top w:val="single" w:sz="4" w:space="0" w:color="auto"/>
              <w:left w:val="single" w:sz="4" w:space="0" w:color="auto"/>
              <w:bottom w:val="single" w:sz="4" w:space="0" w:color="auto"/>
              <w:right w:val="single" w:sz="4" w:space="0" w:color="auto"/>
            </w:tcBorders>
          </w:tcPr>
          <w:p w14:paraId="3A3F1D0F" w14:textId="77777777" w:rsidR="00E2001A" w:rsidRDefault="00E2001A" w:rsidP="00E2001A">
            <w:pPr>
              <w:pStyle w:val="TAL"/>
              <w:jc w:val="center"/>
              <w:rPr>
                <w:ins w:id="406" w:author="Ericsson" w:date="2020-05-12T09:35:00Z"/>
                <w:rFonts w:eastAsia="Malgun Gothic"/>
                <w:lang w:eastAsia="ko-KR"/>
              </w:rPr>
            </w:pPr>
            <w:ins w:id="407" w:author="Ericsson" w:date="2020-05-12T09:35:00Z">
              <w:r w:rsidRPr="00E67763">
                <w:rPr>
                  <w:rFonts w:eastAsia="Malgun Gothic"/>
                  <w:lang w:eastAsia="ko-KR"/>
                </w:rPr>
                <w:t>–</w:t>
              </w:r>
            </w:ins>
          </w:p>
        </w:tc>
        <w:tc>
          <w:tcPr>
            <w:tcW w:w="1276" w:type="dxa"/>
            <w:tcBorders>
              <w:top w:val="single" w:sz="4" w:space="0" w:color="auto"/>
              <w:left w:val="single" w:sz="4" w:space="0" w:color="auto"/>
              <w:bottom w:val="single" w:sz="4" w:space="0" w:color="auto"/>
              <w:right w:val="single" w:sz="4" w:space="0" w:color="auto"/>
            </w:tcBorders>
          </w:tcPr>
          <w:p w14:paraId="224A9328" w14:textId="77777777" w:rsidR="00E2001A" w:rsidRDefault="00E2001A" w:rsidP="00E2001A">
            <w:pPr>
              <w:pStyle w:val="TAL"/>
              <w:jc w:val="center"/>
              <w:rPr>
                <w:ins w:id="408" w:author="Ericsson" w:date="2020-05-12T09:35:00Z"/>
                <w:rFonts w:eastAsia="Malgun Gothic"/>
                <w:lang w:eastAsia="ko-KR"/>
              </w:rPr>
            </w:pPr>
            <w:ins w:id="409" w:author="Ericsson" w:date="2020-05-12T09:35:00Z">
              <w:r w:rsidRPr="00E67763">
                <w:rPr>
                  <w:rFonts w:eastAsia="Malgun Gothic"/>
                  <w:lang w:eastAsia="ko-KR"/>
                </w:rPr>
                <w:t>–</w:t>
              </w:r>
            </w:ins>
          </w:p>
        </w:tc>
      </w:tr>
      <w:tr w:rsidR="00E2001A" w:rsidRPr="0092227E" w14:paraId="22CB0226" w14:textId="77777777" w:rsidTr="000C615A">
        <w:trPr>
          <w:ins w:id="410" w:author="Ericsson" w:date="2020-05-12T09:35:00Z"/>
        </w:trPr>
        <w:tc>
          <w:tcPr>
            <w:tcW w:w="2328" w:type="dxa"/>
            <w:tcBorders>
              <w:top w:val="single" w:sz="4" w:space="0" w:color="auto"/>
              <w:left w:val="single" w:sz="4" w:space="0" w:color="auto"/>
              <w:bottom w:val="single" w:sz="4" w:space="0" w:color="auto"/>
              <w:right w:val="single" w:sz="4" w:space="0" w:color="auto"/>
            </w:tcBorders>
          </w:tcPr>
          <w:p w14:paraId="5FE50D0F" w14:textId="77777777" w:rsidR="00E2001A" w:rsidRPr="0090263D" w:rsidRDefault="00D46E63" w:rsidP="00D46E63">
            <w:pPr>
              <w:pStyle w:val="TAL"/>
              <w:ind w:left="454"/>
              <w:rPr>
                <w:ins w:id="411" w:author="Ericsson" w:date="2020-05-12T09:35:00Z"/>
                <w:rFonts w:eastAsia="Batang"/>
                <w:lang w:eastAsia="ja-JP"/>
              </w:rPr>
            </w:pPr>
            <w:ins w:id="412" w:author="Ericsson" w:date="2020-05-12T09:35:00Z">
              <w:r w:rsidRPr="00D46E63">
                <w:rPr>
                  <w:rFonts w:eastAsia="Batang"/>
                  <w:lang w:eastAsia="ja-JP"/>
                </w:rPr>
                <w:t>&gt;&gt;</w:t>
              </w:r>
              <w:r w:rsidR="00E2001A" w:rsidRPr="00D46E63">
                <w:rPr>
                  <w:rFonts w:eastAsia="Batang"/>
                  <w:lang w:eastAsia="ja-JP"/>
                </w:rPr>
                <w:t>&gt;&gt;Additional PDCP Duplication UP TNL Information</w:t>
              </w:r>
            </w:ins>
          </w:p>
        </w:tc>
        <w:tc>
          <w:tcPr>
            <w:tcW w:w="1080" w:type="dxa"/>
            <w:tcBorders>
              <w:top w:val="single" w:sz="4" w:space="0" w:color="auto"/>
              <w:left w:val="single" w:sz="4" w:space="0" w:color="auto"/>
              <w:bottom w:val="single" w:sz="4" w:space="0" w:color="auto"/>
              <w:right w:val="single" w:sz="4" w:space="0" w:color="auto"/>
            </w:tcBorders>
          </w:tcPr>
          <w:p w14:paraId="7132EE15" w14:textId="77777777" w:rsidR="00E2001A" w:rsidRPr="0090263D" w:rsidRDefault="00E2001A" w:rsidP="00E2001A">
            <w:pPr>
              <w:pStyle w:val="TAL"/>
              <w:rPr>
                <w:ins w:id="413" w:author="Ericsson" w:date="2020-05-12T09:35:00Z"/>
                <w:rFonts w:eastAsia="SimSun"/>
                <w:lang w:eastAsia="zh-CN"/>
              </w:rPr>
            </w:pPr>
            <w:ins w:id="414" w:author="Ericsson" w:date="2020-05-12T09:35:00Z">
              <w:r w:rsidRPr="00E67763">
                <w:rPr>
                  <w:rFonts w:eastAsia="SimSun"/>
                  <w:lang w:eastAsia="zh-CN"/>
                </w:rPr>
                <w:t>M</w:t>
              </w:r>
            </w:ins>
          </w:p>
        </w:tc>
        <w:tc>
          <w:tcPr>
            <w:tcW w:w="1013" w:type="dxa"/>
            <w:tcBorders>
              <w:top w:val="single" w:sz="4" w:space="0" w:color="auto"/>
              <w:left w:val="single" w:sz="4" w:space="0" w:color="auto"/>
              <w:bottom w:val="single" w:sz="4" w:space="0" w:color="auto"/>
              <w:right w:val="single" w:sz="4" w:space="0" w:color="auto"/>
            </w:tcBorders>
          </w:tcPr>
          <w:p w14:paraId="49E4A293" w14:textId="77777777" w:rsidR="00E2001A" w:rsidRPr="0092227E" w:rsidRDefault="00E2001A" w:rsidP="00E2001A">
            <w:pPr>
              <w:pStyle w:val="TAL"/>
              <w:rPr>
                <w:ins w:id="415" w:author="Ericsson" w:date="2020-05-12T09:35:00Z"/>
                <w:bCs/>
                <w: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633DC07C" w14:textId="77777777" w:rsidR="00E2001A" w:rsidRDefault="00E2001A" w:rsidP="00E2001A">
            <w:pPr>
              <w:pStyle w:val="TAL"/>
              <w:rPr>
                <w:ins w:id="416" w:author="Ericsson" w:date="2020-05-12T09:35:00Z"/>
                <w:rFonts w:cs="Arial"/>
                <w:lang w:eastAsia="ja-JP"/>
              </w:rPr>
            </w:pPr>
            <w:ins w:id="417" w:author="Ericsson" w:date="2020-05-12T09:35:00Z">
              <w:r w:rsidRPr="00E67763">
                <w:rPr>
                  <w:rFonts w:cs="Arial"/>
                  <w:lang w:eastAsia="ja-JP"/>
                </w:rPr>
                <w:t>UP Transport Parameters 9.2.3.76</w:t>
              </w:r>
            </w:ins>
          </w:p>
        </w:tc>
        <w:tc>
          <w:tcPr>
            <w:tcW w:w="2268" w:type="dxa"/>
            <w:tcBorders>
              <w:top w:val="single" w:sz="4" w:space="0" w:color="auto"/>
              <w:left w:val="single" w:sz="4" w:space="0" w:color="auto"/>
              <w:bottom w:val="single" w:sz="4" w:space="0" w:color="auto"/>
              <w:right w:val="single" w:sz="4" w:space="0" w:color="auto"/>
            </w:tcBorders>
          </w:tcPr>
          <w:p w14:paraId="530E4224" w14:textId="77777777" w:rsidR="00E2001A" w:rsidRPr="0092227E" w:rsidRDefault="00E2001A" w:rsidP="00E2001A">
            <w:pPr>
              <w:pStyle w:val="TAL"/>
              <w:rPr>
                <w:ins w:id="418" w:author="Ericsson" w:date="2020-05-12T09:35:00Z"/>
                <w:iCs/>
                <w:lang w:eastAsia="ja-JP"/>
              </w:rPr>
            </w:pPr>
            <w:ins w:id="419" w:author="Ericsson" w:date="2020-05-12T09:35:00Z">
              <w:r w:rsidRPr="00E67763">
                <w:rPr>
                  <w:rFonts w:eastAsia="Malgun Gothic"/>
                  <w:lang w:eastAsia="ko-KR"/>
                </w:rPr>
                <w:t>M-NG-RAN node endpoint(s) of a DRB’s Xn transport bearer at its PDCP resource. For delivery of UL PDUs in case of additional PDCP duplication.</w:t>
              </w:r>
            </w:ins>
          </w:p>
        </w:tc>
        <w:tc>
          <w:tcPr>
            <w:tcW w:w="1276" w:type="dxa"/>
            <w:tcBorders>
              <w:top w:val="single" w:sz="4" w:space="0" w:color="auto"/>
              <w:left w:val="single" w:sz="4" w:space="0" w:color="auto"/>
              <w:bottom w:val="single" w:sz="4" w:space="0" w:color="auto"/>
              <w:right w:val="single" w:sz="4" w:space="0" w:color="auto"/>
            </w:tcBorders>
          </w:tcPr>
          <w:p w14:paraId="650C4AE6" w14:textId="77777777" w:rsidR="00E2001A" w:rsidRDefault="00E2001A" w:rsidP="00E2001A">
            <w:pPr>
              <w:pStyle w:val="TAL"/>
              <w:jc w:val="center"/>
              <w:rPr>
                <w:ins w:id="420" w:author="Ericsson" w:date="2020-05-12T09:35:00Z"/>
                <w:rFonts w:eastAsia="Malgun Gothic"/>
                <w:lang w:eastAsia="ko-KR"/>
              </w:rPr>
            </w:pPr>
            <w:ins w:id="421" w:author="Ericsson" w:date="2020-05-12T09:35:00Z">
              <w:r w:rsidRPr="00E67763">
                <w:rPr>
                  <w:rFonts w:eastAsia="Malgun Gothic"/>
                  <w:lang w:eastAsia="ko-KR"/>
                </w:rPr>
                <w:t>–</w:t>
              </w:r>
            </w:ins>
          </w:p>
        </w:tc>
        <w:tc>
          <w:tcPr>
            <w:tcW w:w="1276" w:type="dxa"/>
            <w:tcBorders>
              <w:top w:val="single" w:sz="4" w:space="0" w:color="auto"/>
              <w:left w:val="single" w:sz="4" w:space="0" w:color="auto"/>
              <w:bottom w:val="single" w:sz="4" w:space="0" w:color="auto"/>
              <w:right w:val="single" w:sz="4" w:space="0" w:color="auto"/>
            </w:tcBorders>
          </w:tcPr>
          <w:p w14:paraId="23A24202" w14:textId="77777777" w:rsidR="00E2001A" w:rsidRDefault="00E2001A" w:rsidP="00E2001A">
            <w:pPr>
              <w:pStyle w:val="TAL"/>
              <w:jc w:val="center"/>
              <w:rPr>
                <w:ins w:id="422" w:author="Ericsson" w:date="2020-05-12T09:35:00Z"/>
                <w:rFonts w:eastAsia="Malgun Gothic"/>
                <w:lang w:eastAsia="ko-KR"/>
              </w:rPr>
            </w:pPr>
            <w:ins w:id="423" w:author="Ericsson" w:date="2020-05-12T09:35:00Z">
              <w:r w:rsidRPr="00E67763">
                <w:rPr>
                  <w:rFonts w:eastAsia="Malgun Gothic"/>
                  <w:lang w:eastAsia="ko-KR"/>
                </w:rPr>
                <w:t>–</w:t>
              </w:r>
            </w:ins>
          </w:p>
        </w:tc>
      </w:tr>
    </w:tbl>
    <w:p w14:paraId="611E20DA" w14:textId="77777777" w:rsidR="00E33E2B" w:rsidRPr="0092227E" w:rsidRDefault="00E33E2B" w:rsidP="00E33E2B"/>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11"/>
      </w:tblGrid>
      <w:tr w:rsidR="00E33E2B" w:rsidRPr="0092227E" w14:paraId="31CEAC44" w14:textId="77777777" w:rsidTr="000C615A">
        <w:tc>
          <w:tcPr>
            <w:tcW w:w="3528" w:type="dxa"/>
          </w:tcPr>
          <w:p w14:paraId="5BDF3C1C" w14:textId="77777777" w:rsidR="00E33E2B" w:rsidRPr="0092227E" w:rsidRDefault="00E33E2B" w:rsidP="000C615A">
            <w:pPr>
              <w:pStyle w:val="TAH"/>
              <w:rPr>
                <w:rFonts w:cs="Arial"/>
                <w:lang w:eastAsia="ja-JP"/>
              </w:rPr>
            </w:pPr>
            <w:r w:rsidRPr="0092227E">
              <w:rPr>
                <w:rFonts w:cs="Arial"/>
                <w:lang w:eastAsia="ja-JP"/>
              </w:rPr>
              <w:lastRenderedPageBreak/>
              <w:t>Range bound</w:t>
            </w:r>
          </w:p>
        </w:tc>
        <w:tc>
          <w:tcPr>
            <w:tcW w:w="6111" w:type="dxa"/>
          </w:tcPr>
          <w:p w14:paraId="1E11F41D" w14:textId="77777777" w:rsidR="00E33E2B" w:rsidRPr="0092227E" w:rsidRDefault="00E33E2B" w:rsidP="000C615A">
            <w:pPr>
              <w:pStyle w:val="TAH"/>
              <w:rPr>
                <w:rFonts w:cs="Arial"/>
                <w:lang w:eastAsia="ja-JP"/>
              </w:rPr>
            </w:pPr>
            <w:r w:rsidRPr="0092227E">
              <w:rPr>
                <w:rFonts w:cs="Arial"/>
                <w:lang w:eastAsia="ja-JP"/>
              </w:rPr>
              <w:t>Explanation</w:t>
            </w:r>
          </w:p>
        </w:tc>
      </w:tr>
      <w:tr w:rsidR="00E33E2B" w:rsidRPr="0092227E" w14:paraId="5A4A5985" w14:textId="77777777" w:rsidTr="000C615A">
        <w:tc>
          <w:tcPr>
            <w:tcW w:w="3528" w:type="dxa"/>
          </w:tcPr>
          <w:p w14:paraId="60B37B3A" w14:textId="77777777" w:rsidR="00E33E2B" w:rsidRPr="0092227E" w:rsidRDefault="00E33E2B" w:rsidP="000C615A">
            <w:pPr>
              <w:pStyle w:val="TAL"/>
              <w:rPr>
                <w:rFonts w:cs="Arial"/>
                <w:lang w:eastAsia="ja-JP"/>
              </w:rPr>
            </w:pPr>
            <w:r w:rsidRPr="0092227E">
              <w:rPr>
                <w:lang w:eastAsia="ja-JP"/>
              </w:rPr>
              <w:t>maxnoofDRBs</w:t>
            </w:r>
          </w:p>
        </w:tc>
        <w:tc>
          <w:tcPr>
            <w:tcW w:w="6111" w:type="dxa"/>
          </w:tcPr>
          <w:p w14:paraId="608B47B2" w14:textId="77777777" w:rsidR="00E33E2B" w:rsidRPr="0092227E" w:rsidRDefault="00E33E2B" w:rsidP="000C615A">
            <w:pPr>
              <w:pStyle w:val="TAL"/>
              <w:rPr>
                <w:rFonts w:cs="Arial"/>
                <w:lang w:eastAsia="ja-JP"/>
              </w:rPr>
            </w:pPr>
            <w:r w:rsidRPr="0092227E">
              <w:rPr>
                <w:lang w:eastAsia="ja-JP"/>
              </w:rPr>
              <w:t xml:space="preserve">Maximum no. of DRBs allowed towards one UE. Value is 32. </w:t>
            </w:r>
          </w:p>
        </w:tc>
      </w:tr>
      <w:tr w:rsidR="00E33E2B" w:rsidRPr="0092227E" w14:paraId="438620D1" w14:textId="77777777" w:rsidTr="000C615A">
        <w:tc>
          <w:tcPr>
            <w:tcW w:w="3528" w:type="dxa"/>
          </w:tcPr>
          <w:p w14:paraId="715925B2" w14:textId="77777777" w:rsidR="00E33E2B" w:rsidRPr="0092227E" w:rsidRDefault="00E33E2B" w:rsidP="000C615A">
            <w:pPr>
              <w:pStyle w:val="TAL"/>
              <w:rPr>
                <w:lang w:eastAsia="ja-JP"/>
              </w:rPr>
            </w:pPr>
            <w:r w:rsidRPr="0092227E">
              <w:rPr>
                <w:lang w:eastAsia="ja-JP"/>
              </w:rPr>
              <w:t>maxnoof</w:t>
            </w:r>
            <w:r w:rsidRPr="0092227E">
              <w:rPr>
                <w:rFonts w:eastAsia="SimSun"/>
                <w:lang w:eastAsia="zh-CN"/>
              </w:rPr>
              <w:t>QoSFlows</w:t>
            </w:r>
          </w:p>
        </w:tc>
        <w:tc>
          <w:tcPr>
            <w:tcW w:w="6111" w:type="dxa"/>
          </w:tcPr>
          <w:p w14:paraId="04080A77" w14:textId="77777777" w:rsidR="00E33E2B" w:rsidRPr="0092227E" w:rsidRDefault="00E33E2B" w:rsidP="000C615A">
            <w:pPr>
              <w:pStyle w:val="TAL"/>
              <w:rPr>
                <w:lang w:eastAsia="ja-JP"/>
              </w:rPr>
            </w:pPr>
            <w:r w:rsidRPr="0092227E">
              <w:rPr>
                <w:lang w:eastAsia="ja-JP"/>
              </w:rPr>
              <w:t xml:space="preserve">Maximum no. of </w:t>
            </w:r>
            <w:r w:rsidRPr="0092227E">
              <w:rPr>
                <w:rFonts w:eastAsia="SimSun"/>
                <w:lang w:eastAsia="zh-CN"/>
              </w:rPr>
              <w:t>QoS flows</w:t>
            </w:r>
            <w:r w:rsidRPr="0092227E">
              <w:rPr>
                <w:lang w:eastAsia="ja-JP"/>
              </w:rPr>
              <w:t xml:space="preserve"> allowed </w:t>
            </w:r>
            <w:r w:rsidRPr="0092227E">
              <w:rPr>
                <w:rFonts w:eastAsia="SimSun"/>
                <w:lang w:eastAsia="zh-CN"/>
              </w:rPr>
              <w:t xml:space="preserve">within </w:t>
            </w:r>
            <w:r w:rsidRPr="0092227E">
              <w:rPr>
                <w:lang w:eastAsia="ja-JP"/>
              </w:rPr>
              <w:t xml:space="preserve">one </w:t>
            </w:r>
            <w:r w:rsidRPr="0092227E">
              <w:rPr>
                <w:rFonts w:eastAsia="SimSun"/>
                <w:lang w:eastAsia="zh-CN"/>
              </w:rPr>
              <w:t>PDU session</w:t>
            </w:r>
            <w:r w:rsidRPr="0092227E">
              <w:rPr>
                <w:lang w:eastAsia="ja-JP"/>
              </w:rPr>
              <w:t>. Value is 64.</w:t>
            </w:r>
          </w:p>
        </w:tc>
      </w:tr>
      <w:tr w:rsidR="00835E94" w:rsidRPr="0092227E" w14:paraId="74FF1E5E" w14:textId="77777777" w:rsidTr="000C615A">
        <w:trPr>
          <w:ins w:id="424" w:author="Ericsson" w:date="2020-05-12T09:35:00Z"/>
        </w:trPr>
        <w:tc>
          <w:tcPr>
            <w:tcW w:w="3528" w:type="dxa"/>
          </w:tcPr>
          <w:p w14:paraId="0BA5C480" w14:textId="77777777" w:rsidR="00835E94" w:rsidRPr="0092227E" w:rsidRDefault="00835E94" w:rsidP="00835E94">
            <w:pPr>
              <w:pStyle w:val="TAL"/>
              <w:rPr>
                <w:ins w:id="425" w:author="Ericsson" w:date="2020-05-12T09:35:00Z"/>
                <w:lang w:eastAsia="ja-JP"/>
              </w:rPr>
            </w:pPr>
            <w:ins w:id="426" w:author="Ericsson" w:date="2020-05-12T09:35:00Z">
              <w:r w:rsidRPr="008B72FB">
                <w:rPr>
                  <w:lang w:eastAsia="ja-JP"/>
                </w:rPr>
                <w:t>maxnoofAdditionalPDCPDuplicationTNL</w:t>
              </w:r>
            </w:ins>
          </w:p>
        </w:tc>
        <w:tc>
          <w:tcPr>
            <w:tcW w:w="6111" w:type="dxa"/>
          </w:tcPr>
          <w:p w14:paraId="71701C6B" w14:textId="77777777" w:rsidR="00835E94" w:rsidRPr="0092227E" w:rsidRDefault="00835E94" w:rsidP="00835E94">
            <w:pPr>
              <w:pStyle w:val="TAL"/>
              <w:rPr>
                <w:ins w:id="427" w:author="Ericsson" w:date="2020-05-12T09:35:00Z"/>
                <w:lang w:eastAsia="ja-JP"/>
              </w:rPr>
            </w:pPr>
            <w:ins w:id="428" w:author="Ericsson" w:date="2020-05-12T09:35:00Z">
              <w:r>
                <w:rPr>
                  <w:lang w:eastAsia="ja-JP"/>
                </w:rPr>
                <w:t>Maximum no. of additional PDCP Duplication TNL. Value is</w:t>
              </w:r>
              <w:r w:rsidR="006931F7">
                <w:rPr>
                  <w:lang w:eastAsia="ja-JP"/>
                </w:rPr>
                <w:t xml:space="preserve"> 2</w:t>
              </w:r>
              <w:r>
                <w:rPr>
                  <w:lang w:eastAsia="ja-JP"/>
                </w:rPr>
                <w:t>.</w:t>
              </w:r>
            </w:ins>
          </w:p>
        </w:tc>
      </w:tr>
    </w:tbl>
    <w:p w14:paraId="7A3CF2C2" w14:textId="77777777" w:rsidR="00E33E2B" w:rsidRPr="0090263D" w:rsidRDefault="00E33E2B" w:rsidP="00E33E2B"/>
    <w:p w14:paraId="0F39EB00" w14:textId="77777777" w:rsidR="00D67386" w:rsidRPr="00FD0425" w:rsidRDefault="00D67386" w:rsidP="00D67386">
      <w:pPr>
        <w:pStyle w:val="Heading4"/>
      </w:pPr>
      <w:bookmarkStart w:id="429" w:name="_Toc20955244"/>
      <w:bookmarkStart w:id="430" w:name="_Toc29991441"/>
      <w:r w:rsidRPr="00FD0425">
        <w:t>9.2.1.8</w:t>
      </w:r>
      <w:r w:rsidRPr="00FD0425">
        <w:tab/>
        <w:t>PDU Session Resource Setup Response Info – MN terminated</w:t>
      </w:r>
      <w:bookmarkEnd w:id="429"/>
      <w:bookmarkEnd w:id="430"/>
    </w:p>
    <w:p w14:paraId="3BF90F7B" w14:textId="77777777" w:rsidR="00D67386" w:rsidRPr="00FD0425" w:rsidRDefault="00D67386" w:rsidP="00D67386">
      <w:r w:rsidRPr="00FD0425">
        <w:t>This IE contains the result of the addition of S-NG-RAN node resources related to a PDU session for DRBs configured with an MN terminated bearer option.</w:t>
      </w:r>
    </w:p>
    <w:tbl>
      <w:tblPr>
        <w:tblW w:w="9949"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3"/>
        <w:gridCol w:w="1134"/>
        <w:gridCol w:w="1134"/>
        <w:gridCol w:w="1276"/>
        <w:gridCol w:w="1984"/>
        <w:gridCol w:w="1134"/>
        <w:gridCol w:w="1134"/>
      </w:tblGrid>
      <w:tr w:rsidR="00D67386" w:rsidRPr="00FD0425" w14:paraId="312C6B3D" w14:textId="77777777" w:rsidTr="00E4159A">
        <w:tc>
          <w:tcPr>
            <w:tcW w:w="2153" w:type="dxa"/>
          </w:tcPr>
          <w:p w14:paraId="5CD3A92A" w14:textId="77777777" w:rsidR="00D67386" w:rsidRPr="00FD0425" w:rsidRDefault="00D67386" w:rsidP="00E4159A">
            <w:pPr>
              <w:pStyle w:val="TAH"/>
              <w:rPr>
                <w:lang w:eastAsia="ja-JP"/>
              </w:rPr>
            </w:pPr>
            <w:r w:rsidRPr="00FD0425">
              <w:rPr>
                <w:lang w:eastAsia="ja-JP"/>
              </w:rPr>
              <w:t>IE/Group Name</w:t>
            </w:r>
          </w:p>
        </w:tc>
        <w:tc>
          <w:tcPr>
            <w:tcW w:w="1134" w:type="dxa"/>
          </w:tcPr>
          <w:p w14:paraId="3F0D9509" w14:textId="77777777" w:rsidR="00D67386" w:rsidRPr="00FD0425" w:rsidRDefault="00D67386" w:rsidP="00E4159A">
            <w:pPr>
              <w:pStyle w:val="TAH"/>
              <w:rPr>
                <w:lang w:eastAsia="ja-JP"/>
              </w:rPr>
            </w:pPr>
            <w:r w:rsidRPr="00FD0425">
              <w:rPr>
                <w:lang w:eastAsia="ja-JP"/>
              </w:rPr>
              <w:t>Presence</w:t>
            </w:r>
          </w:p>
        </w:tc>
        <w:tc>
          <w:tcPr>
            <w:tcW w:w="1134" w:type="dxa"/>
          </w:tcPr>
          <w:p w14:paraId="071B5FE0" w14:textId="77777777" w:rsidR="00D67386" w:rsidRPr="00FD0425" w:rsidRDefault="00D67386" w:rsidP="00E4159A">
            <w:pPr>
              <w:pStyle w:val="TAH"/>
              <w:rPr>
                <w:lang w:eastAsia="ja-JP"/>
              </w:rPr>
            </w:pPr>
            <w:r w:rsidRPr="00FD0425">
              <w:rPr>
                <w:lang w:eastAsia="ja-JP"/>
              </w:rPr>
              <w:t>Range</w:t>
            </w:r>
          </w:p>
        </w:tc>
        <w:tc>
          <w:tcPr>
            <w:tcW w:w="1276" w:type="dxa"/>
          </w:tcPr>
          <w:p w14:paraId="4039D38A" w14:textId="77777777" w:rsidR="00D67386" w:rsidRPr="00FD0425" w:rsidRDefault="00D67386" w:rsidP="00E4159A">
            <w:pPr>
              <w:pStyle w:val="TAH"/>
              <w:rPr>
                <w:lang w:eastAsia="ja-JP"/>
              </w:rPr>
            </w:pPr>
            <w:r w:rsidRPr="00FD0425">
              <w:rPr>
                <w:lang w:eastAsia="ja-JP"/>
              </w:rPr>
              <w:t>IE type and reference</w:t>
            </w:r>
          </w:p>
        </w:tc>
        <w:tc>
          <w:tcPr>
            <w:tcW w:w="1984" w:type="dxa"/>
          </w:tcPr>
          <w:p w14:paraId="057533B2" w14:textId="77777777" w:rsidR="00D67386" w:rsidRPr="00FD0425" w:rsidRDefault="00D67386" w:rsidP="00E4159A">
            <w:pPr>
              <w:pStyle w:val="TAH"/>
              <w:rPr>
                <w:lang w:eastAsia="ja-JP"/>
              </w:rPr>
            </w:pPr>
            <w:r w:rsidRPr="00FD0425">
              <w:rPr>
                <w:lang w:eastAsia="ja-JP"/>
              </w:rPr>
              <w:t>Semantics description</w:t>
            </w:r>
          </w:p>
        </w:tc>
        <w:tc>
          <w:tcPr>
            <w:tcW w:w="1134" w:type="dxa"/>
          </w:tcPr>
          <w:p w14:paraId="7C4CEFFA" w14:textId="77777777" w:rsidR="00D67386" w:rsidRPr="00FD0425" w:rsidRDefault="00D67386" w:rsidP="00E4159A">
            <w:pPr>
              <w:pStyle w:val="TAH"/>
              <w:rPr>
                <w:lang w:eastAsia="ja-JP"/>
              </w:rPr>
            </w:pPr>
            <w:r w:rsidRPr="00FD0425">
              <w:rPr>
                <w:lang w:eastAsia="ja-JP"/>
              </w:rPr>
              <w:t>Criticality</w:t>
            </w:r>
          </w:p>
        </w:tc>
        <w:tc>
          <w:tcPr>
            <w:tcW w:w="1134" w:type="dxa"/>
          </w:tcPr>
          <w:p w14:paraId="2E9F527E" w14:textId="77777777" w:rsidR="00D67386" w:rsidRPr="00FD0425" w:rsidRDefault="00D67386" w:rsidP="00E4159A">
            <w:pPr>
              <w:pStyle w:val="TAH"/>
              <w:rPr>
                <w:lang w:eastAsia="ja-JP"/>
              </w:rPr>
            </w:pPr>
            <w:r w:rsidRPr="00FD0425">
              <w:rPr>
                <w:lang w:eastAsia="ja-JP"/>
              </w:rPr>
              <w:t>Assigned Criticality</w:t>
            </w:r>
          </w:p>
        </w:tc>
      </w:tr>
      <w:tr w:rsidR="00D67386" w:rsidRPr="00FD0425" w14:paraId="62A04B53" w14:textId="77777777" w:rsidTr="00E4159A">
        <w:tc>
          <w:tcPr>
            <w:tcW w:w="2153" w:type="dxa"/>
          </w:tcPr>
          <w:p w14:paraId="101AD73C" w14:textId="77777777" w:rsidR="00D67386" w:rsidRPr="00FD0425" w:rsidRDefault="00D67386" w:rsidP="00E4159A">
            <w:pPr>
              <w:pStyle w:val="TAL"/>
              <w:rPr>
                <w:b/>
                <w:lang w:eastAsia="ja-JP"/>
              </w:rPr>
            </w:pPr>
            <w:r w:rsidRPr="00FD0425">
              <w:rPr>
                <w:b/>
                <w:lang w:eastAsia="ja-JP"/>
              </w:rPr>
              <w:t>DRBs Admitted List</w:t>
            </w:r>
          </w:p>
        </w:tc>
        <w:tc>
          <w:tcPr>
            <w:tcW w:w="1134" w:type="dxa"/>
          </w:tcPr>
          <w:p w14:paraId="70BFC4A1" w14:textId="77777777" w:rsidR="00D67386" w:rsidRPr="00FD0425" w:rsidRDefault="00D67386" w:rsidP="00E4159A">
            <w:pPr>
              <w:pStyle w:val="TAL"/>
              <w:rPr>
                <w:rFonts w:eastAsia="Batang"/>
                <w:lang w:eastAsia="ja-JP"/>
              </w:rPr>
            </w:pPr>
          </w:p>
        </w:tc>
        <w:tc>
          <w:tcPr>
            <w:tcW w:w="1134" w:type="dxa"/>
          </w:tcPr>
          <w:p w14:paraId="07E7384C" w14:textId="77777777" w:rsidR="00D67386" w:rsidRPr="00FD0425" w:rsidRDefault="00D67386" w:rsidP="00E4159A">
            <w:pPr>
              <w:pStyle w:val="TAL"/>
              <w:rPr>
                <w:bCs/>
                <w:i/>
                <w:szCs w:val="18"/>
                <w:lang w:eastAsia="ja-JP"/>
              </w:rPr>
            </w:pPr>
            <w:r w:rsidRPr="00FD0425">
              <w:rPr>
                <w:bCs/>
                <w:i/>
                <w:szCs w:val="18"/>
                <w:lang w:eastAsia="ja-JP"/>
              </w:rPr>
              <w:t>1</w:t>
            </w:r>
          </w:p>
        </w:tc>
        <w:tc>
          <w:tcPr>
            <w:tcW w:w="1276" w:type="dxa"/>
          </w:tcPr>
          <w:p w14:paraId="4C676CFD" w14:textId="77777777" w:rsidR="00D67386" w:rsidRPr="00FD0425" w:rsidRDefault="00D67386" w:rsidP="00E4159A">
            <w:pPr>
              <w:pStyle w:val="TAL"/>
              <w:rPr>
                <w:lang w:eastAsia="ja-JP"/>
              </w:rPr>
            </w:pPr>
          </w:p>
        </w:tc>
        <w:tc>
          <w:tcPr>
            <w:tcW w:w="1984" w:type="dxa"/>
          </w:tcPr>
          <w:p w14:paraId="36CCF449" w14:textId="77777777" w:rsidR="00D67386" w:rsidRPr="00FD0425" w:rsidRDefault="00D67386" w:rsidP="00E4159A">
            <w:pPr>
              <w:pStyle w:val="TAL"/>
              <w:rPr>
                <w:iCs/>
                <w:lang w:eastAsia="ja-JP"/>
              </w:rPr>
            </w:pPr>
          </w:p>
        </w:tc>
        <w:tc>
          <w:tcPr>
            <w:tcW w:w="1134" w:type="dxa"/>
          </w:tcPr>
          <w:p w14:paraId="6FC46E35" w14:textId="77777777" w:rsidR="00D67386" w:rsidRPr="00FD0425" w:rsidRDefault="00D67386" w:rsidP="00E4159A">
            <w:pPr>
              <w:pStyle w:val="TAC"/>
              <w:rPr>
                <w:lang w:eastAsia="ja-JP"/>
              </w:rPr>
            </w:pPr>
            <w:r w:rsidRPr="00FD0425">
              <w:rPr>
                <w:lang w:eastAsia="ja-JP"/>
              </w:rPr>
              <w:t>–</w:t>
            </w:r>
          </w:p>
        </w:tc>
        <w:tc>
          <w:tcPr>
            <w:tcW w:w="1134" w:type="dxa"/>
          </w:tcPr>
          <w:p w14:paraId="5DC4D15A" w14:textId="77777777" w:rsidR="00D67386" w:rsidRPr="00FD0425" w:rsidRDefault="00D67386" w:rsidP="00E4159A">
            <w:pPr>
              <w:pStyle w:val="TAC"/>
              <w:rPr>
                <w:lang w:eastAsia="ja-JP"/>
              </w:rPr>
            </w:pPr>
            <w:r w:rsidRPr="00FD0425">
              <w:rPr>
                <w:lang w:eastAsia="ja-JP"/>
              </w:rPr>
              <w:t>–</w:t>
            </w:r>
          </w:p>
        </w:tc>
      </w:tr>
      <w:tr w:rsidR="00D67386" w:rsidRPr="00FD0425" w14:paraId="2532106E" w14:textId="77777777" w:rsidTr="00E4159A">
        <w:tc>
          <w:tcPr>
            <w:tcW w:w="2153" w:type="dxa"/>
          </w:tcPr>
          <w:p w14:paraId="3A76A2FE" w14:textId="77777777" w:rsidR="00D67386" w:rsidRPr="00FD0425" w:rsidRDefault="00D67386" w:rsidP="00E4159A">
            <w:pPr>
              <w:pStyle w:val="TAL"/>
              <w:ind w:left="113"/>
              <w:rPr>
                <w:b/>
                <w:lang w:eastAsia="ja-JP"/>
              </w:rPr>
            </w:pPr>
            <w:r w:rsidRPr="00FD0425">
              <w:rPr>
                <w:b/>
                <w:lang w:eastAsia="ja-JP"/>
              </w:rPr>
              <w:t>&gt;DRBs Admitted Item</w:t>
            </w:r>
          </w:p>
        </w:tc>
        <w:tc>
          <w:tcPr>
            <w:tcW w:w="1134" w:type="dxa"/>
          </w:tcPr>
          <w:p w14:paraId="7457BD11" w14:textId="77777777" w:rsidR="00D67386" w:rsidRPr="00FD0425" w:rsidRDefault="00D67386" w:rsidP="00E4159A">
            <w:pPr>
              <w:pStyle w:val="TAL"/>
              <w:rPr>
                <w:rFonts w:eastAsia="Batang"/>
                <w:lang w:eastAsia="ja-JP"/>
              </w:rPr>
            </w:pPr>
          </w:p>
        </w:tc>
        <w:tc>
          <w:tcPr>
            <w:tcW w:w="1134" w:type="dxa"/>
          </w:tcPr>
          <w:p w14:paraId="64FD2A5D" w14:textId="77777777" w:rsidR="00D67386" w:rsidRPr="00FD0425" w:rsidRDefault="00D67386" w:rsidP="00E4159A">
            <w:pPr>
              <w:pStyle w:val="TAL"/>
              <w:rPr>
                <w:bCs/>
                <w:i/>
                <w:szCs w:val="18"/>
                <w:lang w:eastAsia="ja-JP"/>
              </w:rPr>
            </w:pPr>
            <w:r w:rsidRPr="00FD0425">
              <w:rPr>
                <w:bCs/>
                <w:i/>
                <w:szCs w:val="18"/>
                <w:lang w:eastAsia="ja-JP"/>
              </w:rPr>
              <w:t>1 .. &lt;maxnoofDRBs&gt;</w:t>
            </w:r>
          </w:p>
        </w:tc>
        <w:tc>
          <w:tcPr>
            <w:tcW w:w="1276" w:type="dxa"/>
          </w:tcPr>
          <w:p w14:paraId="5F4F0EEB" w14:textId="77777777" w:rsidR="00D67386" w:rsidRPr="00FD0425" w:rsidRDefault="00D67386" w:rsidP="00E4159A">
            <w:pPr>
              <w:pStyle w:val="TAL"/>
              <w:rPr>
                <w:lang w:eastAsia="ja-JP"/>
              </w:rPr>
            </w:pPr>
          </w:p>
        </w:tc>
        <w:tc>
          <w:tcPr>
            <w:tcW w:w="1984" w:type="dxa"/>
          </w:tcPr>
          <w:p w14:paraId="76FC451A" w14:textId="77777777" w:rsidR="00D67386" w:rsidRPr="00FD0425" w:rsidRDefault="00D67386" w:rsidP="00E4159A">
            <w:pPr>
              <w:pStyle w:val="TAL"/>
              <w:rPr>
                <w:iCs/>
                <w:lang w:eastAsia="ja-JP"/>
              </w:rPr>
            </w:pPr>
          </w:p>
        </w:tc>
        <w:tc>
          <w:tcPr>
            <w:tcW w:w="1134" w:type="dxa"/>
          </w:tcPr>
          <w:p w14:paraId="46F400B0" w14:textId="77777777" w:rsidR="00D67386" w:rsidRPr="00FD0425" w:rsidRDefault="00D67386" w:rsidP="00E4159A">
            <w:pPr>
              <w:pStyle w:val="TAC"/>
              <w:rPr>
                <w:lang w:eastAsia="ja-JP"/>
              </w:rPr>
            </w:pPr>
            <w:r w:rsidRPr="00FD0425">
              <w:rPr>
                <w:lang w:eastAsia="ja-JP"/>
              </w:rPr>
              <w:t>–</w:t>
            </w:r>
          </w:p>
        </w:tc>
        <w:tc>
          <w:tcPr>
            <w:tcW w:w="1134" w:type="dxa"/>
          </w:tcPr>
          <w:p w14:paraId="19CB3EB9" w14:textId="77777777" w:rsidR="00D67386" w:rsidRPr="00FD0425" w:rsidRDefault="00D67386" w:rsidP="00E4159A">
            <w:pPr>
              <w:pStyle w:val="TAC"/>
              <w:rPr>
                <w:lang w:eastAsia="ja-JP"/>
              </w:rPr>
            </w:pPr>
            <w:r w:rsidRPr="00FD0425">
              <w:rPr>
                <w:lang w:eastAsia="ja-JP"/>
              </w:rPr>
              <w:t>–</w:t>
            </w:r>
          </w:p>
        </w:tc>
      </w:tr>
      <w:tr w:rsidR="00D67386" w:rsidRPr="00FD0425" w14:paraId="3D65D41D" w14:textId="77777777" w:rsidTr="00E4159A">
        <w:tc>
          <w:tcPr>
            <w:tcW w:w="2153" w:type="dxa"/>
          </w:tcPr>
          <w:p w14:paraId="0CAD21E8" w14:textId="77777777" w:rsidR="00D67386" w:rsidRPr="00FD0425" w:rsidRDefault="00D67386" w:rsidP="00E4159A">
            <w:pPr>
              <w:pStyle w:val="TAL"/>
              <w:ind w:left="227"/>
              <w:rPr>
                <w:lang w:eastAsia="ja-JP"/>
              </w:rPr>
            </w:pPr>
            <w:r w:rsidRPr="00FD0425">
              <w:rPr>
                <w:lang w:eastAsia="ja-JP"/>
              </w:rPr>
              <w:t>&gt;&gt;DRB ID</w:t>
            </w:r>
          </w:p>
        </w:tc>
        <w:tc>
          <w:tcPr>
            <w:tcW w:w="1134" w:type="dxa"/>
          </w:tcPr>
          <w:p w14:paraId="68FA81DE" w14:textId="77777777" w:rsidR="00D67386" w:rsidRPr="00FD0425" w:rsidRDefault="00D67386" w:rsidP="00E4159A">
            <w:pPr>
              <w:pStyle w:val="TAL"/>
              <w:rPr>
                <w:rFonts w:eastAsia="Batang"/>
                <w:lang w:eastAsia="ja-JP"/>
              </w:rPr>
            </w:pPr>
            <w:r w:rsidRPr="00FD0425">
              <w:rPr>
                <w:rFonts w:eastAsia="Batang"/>
                <w:lang w:eastAsia="ja-JP"/>
              </w:rPr>
              <w:t>M</w:t>
            </w:r>
          </w:p>
        </w:tc>
        <w:tc>
          <w:tcPr>
            <w:tcW w:w="1134" w:type="dxa"/>
          </w:tcPr>
          <w:p w14:paraId="6D551184" w14:textId="77777777" w:rsidR="00D67386" w:rsidRPr="00FD0425" w:rsidRDefault="00D67386" w:rsidP="00E4159A">
            <w:pPr>
              <w:pStyle w:val="TAL"/>
              <w:rPr>
                <w:bCs/>
                <w:i/>
                <w:szCs w:val="18"/>
                <w:lang w:eastAsia="ja-JP"/>
              </w:rPr>
            </w:pPr>
          </w:p>
        </w:tc>
        <w:tc>
          <w:tcPr>
            <w:tcW w:w="1276" w:type="dxa"/>
          </w:tcPr>
          <w:p w14:paraId="738DD60F" w14:textId="77777777" w:rsidR="00D67386" w:rsidRPr="00FD0425" w:rsidRDefault="00D67386" w:rsidP="00E4159A">
            <w:pPr>
              <w:pStyle w:val="TAL"/>
              <w:rPr>
                <w:lang w:eastAsia="ja-JP"/>
              </w:rPr>
            </w:pPr>
            <w:r w:rsidRPr="00FD0425">
              <w:rPr>
                <w:lang w:eastAsia="ja-JP"/>
              </w:rPr>
              <w:t>9.2.3.33</w:t>
            </w:r>
          </w:p>
        </w:tc>
        <w:tc>
          <w:tcPr>
            <w:tcW w:w="1984" w:type="dxa"/>
          </w:tcPr>
          <w:p w14:paraId="2359E6E0" w14:textId="77777777" w:rsidR="00D67386" w:rsidRPr="00FD0425" w:rsidRDefault="00D67386" w:rsidP="00E4159A">
            <w:pPr>
              <w:pStyle w:val="TAL"/>
              <w:rPr>
                <w:iCs/>
                <w:lang w:eastAsia="ja-JP"/>
              </w:rPr>
            </w:pPr>
          </w:p>
        </w:tc>
        <w:tc>
          <w:tcPr>
            <w:tcW w:w="1134" w:type="dxa"/>
          </w:tcPr>
          <w:p w14:paraId="4AFAE8BB" w14:textId="77777777" w:rsidR="00D67386" w:rsidRPr="00FD0425" w:rsidRDefault="00D67386" w:rsidP="00E4159A">
            <w:pPr>
              <w:pStyle w:val="TAC"/>
              <w:rPr>
                <w:lang w:eastAsia="ja-JP"/>
              </w:rPr>
            </w:pPr>
            <w:r w:rsidRPr="00FD0425">
              <w:rPr>
                <w:lang w:eastAsia="ja-JP"/>
              </w:rPr>
              <w:t>–</w:t>
            </w:r>
          </w:p>
        </w:tc>
        <w:tc>
          <w:tcPr>
            <w:tcW w:w="1134" w:type="dxa"/>
          </w:tcPr>
          <w:p w14:paraId="16BF211B" w14:textId="77777777" w:rsidR="00D67386" w:rsidRPr="00FD0425" w:rsidRDefault="00D67386" w:rsidP="00E4159A">
            <w:pPr>
              <w:pStyle w:val="TAC"/>
              <w:rPr>
                <w:lang w:eastAsia="ja-JP"/>
              </w:rPr>
            </w:pPr>
            <w:r w:rsidRPr="00FD0425">
              <w:rPr>
                <w:lang w:eastAsia="ja-JP"/>
              </w:rPr>
              <w:t>–</w:t>
            </w:r>
          </w:p>
        </w:tc>
      </w:tr>
      <w:tr w:rsidR="00D67386" w:rsidRPr="00FD0425" w14:paraId="71AA3A0B" w14:textId="77777777" w:rsidTr="00E4159A">
        <w:tc>
          <w:tcPr>
            <w:tcW w:w="2153" w:type="dxa"/>
          </w:tcPr>
          <w:p w14:paraId="06872512" w14:textId="77777777" w:rsidR="00D67386" w:rsidRPr="00FD0425" w:rsidRDefault="00D67386" w:rsidP="00E4159A">
            <w:pPr>
              <w:pStyle w:val="TAL"/>
              <w:ind w:left="227"/>
              <w:rPr>
                <w:lang w:eastAsia="ja-JP"/>
              </w:rPr>
            </w:pPr>
            <w:r w:rsidRPr="00FD0425">
              <w:rPr>
                <w:lang w:eastAsia="ja-JP"/>
              </w:rPr>
              <w:t xml:space="preserve">&gt;&gt;SN DL SCG </w:t>
            </w:r>
            <w:r w:rsidRPr="00FD0425">
              <w:rPr>
                <w:rFonts w:cs="Arial"/>
              </w:rPr>
              <w:t xml:space="preserve">UP </w:t>
            </w:r>
            <w:r w:rsidRPr="00FD0425">
              <w:rPr>
                <w:rFonts w:cs="Arial"/>
                <w:lang w:eastAsia="zh-CN"/>
              </w:rPr>
              <w:t>TNL Information</w:t>
            </w:r>
          </w:p>
        </w:tc>
        <w:tc>
          <w:tcPr>
            <w:tcW w:w="1134" w:type="dxa"/>
          </w:tcPr>
          <w:p w14:paraId="09A5D06D" w14:textId="77777777" w:rsidR="00D67386" w:rsidRPr="00FD0425" w:rsidRDefault="00D67386" w:rsidP="00E4159A">
            <w:pPr>
              <w:pStyle w:val="TAL"/>
              <w:rPr>
                <w:rFonts w:eastAsia="Batang"/>
                <w:lang w:eastAsia="ja-JP"/>
              </w:rPr>
            </w:pPr>
            <w:r w:rsidRPr="00FD0425">
              <w:rPr>
                <w:rFonts w:eastAsia="Batang"/>
                <w:lang w:eastAsia="ja-JP"/>
              </w:rPr>
              <w:t>M</w:t>
            </w:r>
          </w:p>
        </w:tc>
        <w:tc>
          <w:tcPr>
            <w:tcW w:w="1134" w:type="dxa"/>
          </w:tcPr>
          <w:p w14:paraId="39399182" w14:textId="77777777" w:rsidR="00D67386" w:rsidRPr="00FD0425" w:rsidRDefault="00D67386" w:rsidP="00E4159A">
            <w:pPr>
              <w:pStyle w:val="TAL"/>
              <w:rPr>
                <w:bCs/>
                <w:i/>
                <w:szCs w:val="18"/>
                <w:lang w:eastAsia="ja-JP"/>
              </w:rPr>
            </w:pPr>
          </w:p>
        </w:tc>
        <w:tc>
          <w:tcPr>
            <w:tcW w:w="1276" w:type="dxa"/>
          </w:tcPr>
          <w:p w14:paraId="708FECA2" w14:textId="77777777" w:rsidR="00D67386" w:rsidRPr="00FD0425" w:rsidRDefault="00D67386" w:rsidP="00E4159A">
            <w:pPr>
              <w:pStyle w:val="TAL"/>
              <w:rPr>
                <w:lang w:eastAsia="ja-JP"/>
              </w:rPr>
            </w:pPr>
            <w:r w:rsidRPr="00FD0425">
              <w:rPr>
                <w:lang w:eastAsia="ja-JP"/>
              </w:rPr>
              <w:t xml:space="preserve">UP Transport Parameters </w:t>
            </w:r>
            <w:r w:rsidRPr="00FD0425">
              <w:rPr>
                <w:noProof/>
                <w:lang w:eastAsia="ja-JP"/>
              </w:rPr>
              <w:t>9.2.</w:t>
            </w:r>
            <w:r w:rsidRPr="00FD0425">
              <w:rPr>
                <w:rFonts w:eastAsia="SimSun"/>
                <w:noProof/>
                <w:lang w:eastAsia="zh-CN"/>
              </w:rPr>
              <w:t>3.76</w:t>
            </w:r>
          </w:p>
        </w:tc>
        <w:tc>
          <w:tcPr>
            <w:tcW w:w="1984" w:type="dxa"/>
          </w:tcPr>
          <w:p w14:paraId="5C75FCD5" w14:textId="77777777" w:rsidR="00D67386" w:rsidRPr="00FD0425" w:rsidRDefault="00D67386" w:rsidP="00E4159A">
            <w:pPr>
              <w:pStyle w:val="TAL"/>
              <w:rPr>
                <w:iCs/>
                <w:lang w:eastAsia="ja-JP"/>
              </w:rPr>
            </w:pPr>
            <w:r w:rsidRPr="00FD0425">
              <w:rPr>
                <w:iCs/>
                <w:lang w:eastAsia="ja-JP"/>
              </w:rPr>
              <w:t>S-NG-RAN node GTP-U tunnel endpoint(s) of the DRB’s Xn transport at its Lower Layer SCG resource. For delivery of DL PDUs.</w:t>
            </w:r>
          </w:p>
        </w:tc>
        <w:tc>
          <w:tcPr>
            <w:tcW w:w="1134" w:type="dxa"/>
          </w:tcPr>
          <w:p w14:paraId="35716C7E" w14:textId="77777777" w:rsidR="00D67386" w:rsidRPr="00FD0425" w:rsidRDefault="00D67386" w:rsidP="00E4159A">
            <w:pPr>
              <w:pStyle w:val="TAC"/>
              <w:rPr>
                <w:lang w:eastAsia="ja-JP"/>
              </w:rPr>
            </w:pPr>
            <w:r w:rsidRPr="00FD0425">
              <w:rPr>
                <w:lang w:eastAsia="ja-JP"/>
              </w:rPr>
              <w:t>–</w:t>
            </w:r>
          </w:p>
        </w:tc>
        <w:tc>
          <w:tcPr>
            <w:tcW w:w="1134" w:type="dxa"/>
          </w:tcPr>
          <w:p w14:paraId="5B5BF3F1" w14:textId="77777777" w:rsidR="00D67386" w:rsidRPr="00FD0425" w:rsidRDefault="00D67386" w:rsidP="00E4159A">
            <w:pPr>
              <w:pStyle w:val="TAC"/>
              <w:rPr>
                <w:lang w:eastAsia="ja-JP"/>
              </w:rPr>
            </w:pPr>
            <w:r w:rsidRPr="00FD0425">
              <w:rPr>
                <w:lang w:eastAsia="ja-JP"/>
              </w:rPr>
              <w:t>–</w:t>
            </w:r>
          </w:p>
        </w:tc>
      </w:tr>
      <w:tr w:rsidR="00D67386" w:rsidRPr="00FD0425" w14:paraId="59C4B83F" w14:textId="77777777" w:rsidTr="00E4159A">
        <w:tc>
          <w:tcPr>
            <w:tcW w:w="2153" w:type="dxa"/>
          </w:tcPr>
          <w:p w14:paraId="2A819B81" w14:textId="77777777" w:rsidR="00D67386" w:rsidRPr="00FD0425" w:rsidRDefault="00D67386" w:rsidP="00E4159A">
            <w:pPr>
              <w:pStyle w:val="TAL"/>
              <w:ind w:left="227"/>
              <w:rPr>
                <w:lang w:eastAsia="ja-JP"/>
              </w:rPr>
            </w:pPr>
            <w:r w:rsidRPr="00FD0425">
              <w:rPr>
                <w:lang w:eastAsia="ja-JP"/>
              </w:rPr>
              <w:t>&gt;&gt;secondary SN DL SCG UP TNL Information</w:t>
            </w:r>
          </w:p>
        </w:tc>
        <w:tc>
          <w:tcPr>
            <w:tcW w:w="1134" w:type="dxa"/>
          </w:tcPr>
          <w:p w14:paraId="49375FBB" w14:textId="77777777" w:rsidR="00D67386" w:rsidRPr="00FD0425" w:rsidRDefault="00D67386" w:rsidP="00E4159A">
            <w:pPr>
              <w:pStyle w:val="TAL"/>
              <w:rPr>
                <w:rFonts w:eastAsia="Batang"/>
                <w:lang w:eastAsia="ja-JP"/>
              </w:rPr>
            </w:pPr>
            <w:r w:rsidRPr="00FD0425">
              <w:t>O</w:t>
            </w:r>
          </w:p>
        </w:tc>
        <w:tc>
          <w:tcPr>
            <w:tcW w:w="1134" w:type="dxa"/>
          </w:tcPr>
          <w:p w14:paraId="6C6067CA" w14:textId="77777777" w:rsidR="00D67386" w:rsidRPr="00FD0425" w:rsidRDefault="00D67386" w:rsidP="00E4159A">
            <w:pPr>
              <w:pStyle w:val="TAL"/>
              <w:rPr>
                <w:bCs/>
                <w:i/>
                <w:szCs w:val="18"/>
                <w:lang w:eastAsia="ja-JP"/>
              </w:rPr>
            </w:pPr>
          </w:p>
        </w:tc>
        <w:tc>
          <w:tcPr>
            <w:tcW w:w="1276" w:type="dxa"/>
          </w:tcPr>
          <w:p w14:paraId="497AAEF0" w14:textId="77777777" w:rsidR="00D67386" w:rsidRPr="00FD0425" w:rsidRDefault="00D67386" w:rsidP="00E4159A">
            <w:pPr>
              <w:pStyle w:val="TAL"/>
              <w:rPr>
                <w:lang w:eastAsia="ja-JP"/>
              </w:rPr>
            </w:pPr>
            <w:r w:rsidRPr="00FD0425">
              <w:rPr>
                <w:lang w:eastAsia="ja-JP"/>
              </w:rPr>
              <w:t>UP Transport Parameters 9.2.3.76</w:t>
            </w:r>
          </w:p>
        </w:tc>
        <w:tc>
          <w:tcPr>
            <w:tcW w:w="1984" w:type="dxa"/>
          </w:tcPr>
          <w:p w14:paraId="0295FF17" w14:textId="77777777" w:rsidR="00D67386" w:rsidRPr="00FD0425" w:rsidRDefault="00D67386" w:rsidP="00E4159A">
            <w:pPr>
              <w:pStyle w:val="TAL"/>
              <w:rPr>
                <w:iCs/>
                <w:lang w:eastAsia="ja-JP"/>
              </w:rPr>
            </w:pPr>
            <w:r w:rsidRPr="00FD0425">
              <w:rPr>
                <w:iCs/>
                <w:lang w:eastAsia="ja-JP"/>
              </w:rPr>
              <w:t>S-NG-RAN node GTP-U tunnel endpoint(s) of the DRB’s Xn transport at its Lower Layer SCG resource. For delivery of DL PDUs in case of PDCP duplication.</w:t>
            </w:r>
          </w:p>
        </w:tc>
        <w:tc>
          <w:tcPr>
            <w:tcW w:w="1134" w:type="dxa"/>
          </w:tcPr>
          <w:p w14:paraId="4F67B6EC" w14:textId="77777777" w:rsidR="00D67386" w:rsidRPr="00FD0425" w:rsidRDefault="00D67386" w:rsidP="00E4159A">
            <w:pPr>
              <w:pStyle w:val="TAC"/>
              <w:rPr>
                <w:lang w:eastAsia="ja-JP"/>
              </w:rPr>
            </w:pPr>
            <w:r w:rsidRPr="00FD0425">
              <w:rPr>
                <w:lang w:eastAsia="ja-JP"/>
              </w:rPr>
              <w:t>–</w:t>
            </w:r>
          </w:p>
        </w:tc>
        <w:tc>
          <w:tcPr>
            <w:tcW w:w="1134" w:type="dxa"/>
          </w:tcPr>
          <w:p w14:paraId="58E163F6" w14:textId="77777777" w:rsidR="00D67386" w:rsidRPr="00FD0425" w:rsidRDefault="00D67386" w:rsidP="00E4159A">
            <w:pPr>
              <w:pStyle w:val="TAC"/>
              <w:rPr>
                <w:lang w:eastAsia="ja-JP"/>
              </w:rPr>
            </w:pPr>
            <w:r w:rsidRPr="00FD0425">
              <w:rPr>
                <w:lang w:eastAsia="ja-JP"/>
              </w:rPr>
              <w:t>–</w:t>
            </w:r>
          </w:p>
        </w:tc>
      </w:tr>
      <w:tr w:rsidR="00D67386" w:rsidRPr="00FD0425" w14:paraId="5A2C97A5" w14:textId="77777777" w:rsidTr="00E4159A">
        <w:tc>
          <w:tcPr>
            <w:tcW w:w="2153" w:type="dxa"/>
          </w:tcPr>
          <w:p w14:paraId="6ADD2798" w14:textId="77777777" w:rsidR="00D67386" w:rsidRPr="00FD0425" w:rsidRDefault="00D67386" w:rsidP="00E4159A">
            <w:pPr>
              <w:pStyle w:val="TAL"/>
              <w:ind w:left="227"/>
              <w:rPr>
                <w:lang w:eastAsia="ja-JP"/>
              </w:rPr>
            </w:pPr>
            <w:r w:rsidRPr="00FD0425">
              <w:rPr>
                <w:lang w:eastAsia="ja-JP"/>
              </w:rPr>
              <w:t>&gt;&gt;LCID</w:t>
            </w:r>
          </w:p>
        </w:tc>
        <w:tc>
          <w:tcPr>
            <w:tcW w:w="1134" w:type="dxa"/>
          </w:tcPr>
          <w:p w14:paraId="4144E2D6" w14:textId="77777777" w:rsidR="00D67386" w:rsidRPr="00FD0425" w:rsidRDefault="00D67386" w:rsidP="00E4159A">
            <w:pPr>
              <w:pStyle w:val="TAL"/>
              <w:rPr>
                <w:rFonts w:eastAsia="Batang"/>
                <w:lang w:eastAsia="ja-JP"/>
              </w:rPr>
            </w:pPr>
            <w:r w:rsidRPr="00FD0425">
              <w:t>O</w:t>
            </w:r>
          </w:p>
        </w:tc>
        <w:tc>
          <w:tcPr>
            <w:tcW w:w="1134" w:type="dxa"/>
          </w:tcPr>
          <w:p w14:paraId="0ABF05E2" w14:textId="77777777" w:rsidR="00D67386" w:rsidRPr="00FD0425" w:rsidRDefault="00D67386" w:rsidP="00E4159A">
            <w:pPr>
              <w:pStyle w:val="TAL"/>
              <w:rPr>
                <w:bCs/>
                <w:i/>
                <w:szCs w:val="18"/>
                <w:lang w:eastAsia="ja-JP"/>
              </w:rPr>
            </w:pPr>
          </w:p>
        </w:tc>
        <w:tc>
          <w:tcPr>
            <w:tcW w:w="1276" w:type="dxa"/>
          </w:tcPr>
          <w:p w14:paraId="5D517648" w14:textId="77777777" w:rsidR="00D67386" w:rsidRPr="00FD0425" w:rsidRDefault="00D67386" w:rsidP="00E4159A">
            <w:pPr>
              <w:pStyle w:val="TAL"/>
              <w:rPr>
                <w:lang w:eastAsia="ja-JP"/>
              </w:rPr>
            </w:pPr>
            <w:r w:rsidRPr="00FD0425">
              <w:rPr>
                <w:lang w:eastAsia="ja-JP"/>
              </w:rPr>
              <w:t>9.2.3.70</w:t>
            </w:r>
          </w:p>
        </w:tc>
        <w:tc>
          <w:tcPr>
            <w:tcW w:w="1984" w:type="dxa"/>
          </w:tcPr>
          <w:p w14:paraId="1933976D" w14:textId="77777777" w:rsidR="00D67386" w:rsidRPr="00FD0425" w:rsidRDefault="00D67386" w:rsidP="00E4159A">
            <w:pPr>
              <w:pStyle w:val="TAL"/>
              <w:rPr>
                <w:iCs/>
                <w:lang w:eastAsia="ja-JP"/>
              </w:rPr>
            </w:pPr>
            <w:r w:rsidRPr="00FD0425">
              <w:rPr>
                <w:iCs/>
                <w:lang w:eastAsia="ja-JP"/>
              </w:rPr>
              <w:t>LCID for primary path if PDCP duplication is applied</w:t>
            </w:r>
            <w:ins w:id="431" w:author="Ericsson" w:date="2020-05-12T09:35:00Z">
              <w:r w:rsidR="004564A7">
                <w:rPr>
                  <w:iCs/>
                  <w:lang w:eastAsia="ja-JP"/>
                </w:rPr>
                <w:t>. T</w:t>
              </w:r>
              <w:r w:rsidR="004564A7" w:rsidRPr="005C53A1">
                <w:rPr>
                  <w:iCs/>
                  <w:lang w:eastAsia="ja-JP"/>
                </w:rPr>
                <w:t>he primary path is also used for fallback to split bearer operation.</w:t>
              </w:r>
            </w:ins>
          </w:p>
        </w:tc>
        <w:tc>
          <w:tcPr>
            <w:tcW w:w="1134" w:type="dxa"/>
          </w:tcPr>
          <w:p w14:paraId="6B450052" w14:textId="77777777" w:rsidR="00D67386" w:rsidRPr="00FD0425" w:rsidRDefault="00D67386" w:rsidP="00E4159A">
            <w:pPr>
              <w:pStyle w:val="TAC"/>
              <w:rPr>
                <w:lang w:eastAsia="ja-JP"/>
              </w:rPr>
            </w:pPr>
            <w:r w:rsidRPr="00FD0425">
              <w:rPr>
                <w:lang w:eastAsia="ja-JP"/>
              </w:rPr>
              <w:t>–</w:t>
            </w:r>
          </w:p>
        </w:tc>
        <w:tc>
          <w:tcPr>
            <w:tcW w:w="1134" w:type="dxa"/>
          </w:tcPr>
          <w:p w14:paraId="512A2DD1" w14:textId="77777777" w:rsidR="00D67386" w:rsidRPr="00FD0425" w:rsidRDefault="00D67386" w:rsidP="00E4159A">
            <w:pPr>
              <w:pStyle w:val="TAC"/>
              <w:rPr>
                <w:lang w:eastAsia="ja-JP"/>
              </w:rPr>
            </w:pPr>
            <w:r w:rsidRPr="00FD0425">
              <w:rPr>
                <w:lang w:eastAsia="ja-JP"/>
              </w:rPr>
              <w:t>–</w:t>
            </w:r>
          </w:p>
        </w:tc>
      </w:tr>
      <w:tr w:rsidR="007941EA" w:rsidRPr="00FD0425" w14:paraId="62ACF304" w14:textId="77777777" w:rsidTr="00B2166B">
        <w:trPr>
          <w:ins w:id="432" w:author="Ericsson" w:date="2020-05-12T09:35:00Z"/>
        </w:trPr>
        <w:tc>
          <w:tcPr>
            <w:tcW w:w="2153" w:type="dxa"/>
          </w:tcPr>
          <w:p w14:paraId="7BC28448" w14:textId="77777777" w:rsidR="007941EA" w:rsidRPr="00FD0425" w:rsidRDefault="007941EA" w:rsidP="00B2166B">
            <w:pPr>
              <w:pStyle w:val="TAL"/>
              <w:ind w:left="227"/>
              <w:rPr>
                <w:ins w:id="433" w:author="Ericsson" w:date="2020-05-12T09:35:00Z"/>
                <w:rFonts w:eastAsia="Batang"/>
                <w:b/>
                <w:lang w:eastAsia="ja-JP"/>
              </w:rPr>
            </w:pPr>
            <w:bookmarkStart w:id="434" w:name="_Hlk40167574"/>
            <w:ins w:id="435" w:author="Ericsson" w:date="2020-05-12T09:35:00Z">
              <w:r w:rsidRPr="00D21675">
                <w:rPr>
                  <w:rFonts w:eastAsia="Batang"/>
                  <w:b/>
                  <w:lang w:eastAsia="ja-JP"/>
                </w:rPr>
                <w:t>&gt;&gt;Additional PDCP Duplication TNL List</w:t>
              </w:r>
            </w:ins>
          </w:p>
        </w:tc>
        <w:tc>
          <w:tcPr>
            <w:tcW w:w="1134" w:type="dxa"/>
          </w:tcPr>
          <w:p w14:paraId="7059BB35" w14:textId="77777777" w:rsidR="007941EA" w:rsidRPr="00FD0425" w:rsidRDefault="007941EA" w:rsidP="00B2166B">
            <w:pPr>
              <w:pStyle w:val="TAL"/>
              <w:rPr>
                <w:ins w:id="436" w:author="Ericsson" w:date="2020-05-12T09:35:00Z"/>
                <w:rFonts w:eastAsia="Batang"/>
                <w:lang w:eastAsia="ja-JP"/>
              </w:rPr>
            </w:pPr>
          </w:p>
        </w:tc>
        <w:tc>
          <w:tcPr>
            <w:tcW w:w="1134" w:type="dxa"/>
          </w:tcPr>
          <w:p w14:paraId="3D6FE69A" w14:textId="77777777" w:rsidR="007941EA" w:rsidRPr="00FD0425" w:rsidRDefault="007941EA" w:rsidP="00B2166B">
            <w:pPr>
              <w:pStyle w:val="TAL"/>
              <w:rPr>
                <w:ins w:id="437" w:author="Ericsson" w:date="2020-05-12T09:35:00Z"/>
                <w:bCs/>
                <w:i/>
                <w:szCs w:val="18"/>
                <w:lang w:eastAsia="ja-JP"/>
              </w:rPr>
            </w:pPr>
            <w:ins w:id="438" w:author="Ericsson" w:date="2020-05-12T09:35:00Z">
              <w:r>
                <w:rPr>
                  <w:bCs/>
                  <w:i/>
                  <w:szCs w:val="18"/>
                  <w:lang w:eastAsia="ja-JP"/>
                </w:rPr>
                <w:t>0..1</w:t>
              </w:r>
            </w:ins>
          </w:p>
        </w:tc>
        <w:tc>
          <w:tcPr>
            <w:tcW w:w="1276" w:type="dxa"/>
          </w:tcPr>
          <w:p w14:paraId="08EE6FA6" w14:textId="77777777" w:rsidR="007941EA" w:rsidRPr="00FD0425" w:rsidRDefault="007941EA" w:rsidP="00B2166B">
            <w:pPr>
              <w:pStyle w:val="TAL"/>
              <w:rPr>
                <w:ins w:id="439" w:author="Ericsson" w:date="2020-05-12T09:35:00Z"/>
              </w:rPr>
            </w:pPr>
          </w:p>
        </w:tc>
        <w:tc>
          <w:tcPr>
            <w:tcW w:w="1984" w:type="dxa"/>
          </w:tcPr>
          <w:p w14:paraId="3E3DF4A5" w14:textId="77777777" w:rsidR="007941EA" w:rsidRPr="00FD0425" w:rsidRDefault="007941EA" w:rsidP="00B2166B">
            <w:pPr>
              <w:pStyle w:val="TAL"/>
              <w:rPr>
                <w:ins w:id="440" w:author="Ericsson" w:date="2020-05-12T09:35:00Z"/>
                <w:iCs/>
                <w:lang w:eastAsia="ja-JP"/>
              </w:rPr>
            </w:pPr>
          </w:p>
        </w:tc>
        <w:tc>
          <w:tcPr>
            <w:tcW w:w="1134" w:type="dxa"/>
          </w:tcPr>
          <w:p w14:paraId="69DF2067" w14:textId="77777777" w:rsidR="007941EA" w:rsidRPr="00FD0425" w:rsidRDefault="007941EA" w:rsidP="00B2166B">
            <w:pPr>
              <w:pStyle w:val="TAC"/>
              <w:rPr>
                <w:ins w:id="441" w:author="Ericsson" w:date="2020-05-12T09:35:00Z"/>
                <w:lang w:eastAsia="ja-JP"/>
              </w:rPr>
            </w:pPr>
            <w:ins w:id="442" w:author="Ericsson" w:date="2020-05-12T09:35:00Z">
              <w:r>
                <w:rPr>
                  <w:szCs w:val="18"/>
                  <w:lang w:eastAsia="ja-JP"/>
                </w:rPr>
                <w:t>YES</w:t>
              </w:r>
            </w:ins>
          </w:p>
        </w:tc>
        <w:tc>
          <w:tcPr>
            <w:tcW w:w="1134" w:type="dxa"/>
          </w:tcPr>
          <w:p w14:paraId="2FEAEDAE" w14:textId="77777777" w:rsidR="007941EA" w:rsidRPr="00FD0425" w:rsidRDefault="007941EA" w:rsidP="00B2166B">
            <w:pPr>
              <w:pStyle w:val="TAC"/>
              <w:rPr>
                <w:ins w:id="443" w:author="Ericsson" w:date="2020-05-12T09:35:00Z"/>
                <w:lang w:eastAsia="ja-JP"/>
              </w:rPr>
            </w:pPr>
            <w:ins w:id="444" w:author="Ericsson" w:date="2020-05-12T09:35:00Z">
              <w:r>
                <w:rPr>
                  <w:szCs w:val="18"/>
                  <w:lang w:eastAsia="ja-JP"/>
                </w:rPr>
                <w:t>Ignore</w:t>
              </w:r>
            </w:ins>
          </w:p>
        </w:tc>
      </w:tr>
      <w:tr w:rsidR="007941EA" w:rsidRPr="00FD0425" w14:paraId="7B4F89F3" w14:textId="77777777" w:rsidTr="00B2166B">
        <w:trPr>
          <w:ins w:id="445" w:author="Ericsson" w:date="2020-05-12T09:35:00Z"/>
        </w:trPr>
        <w:tc>
          <w:tcPr>
            <w:tcW w:w="2153" w:type="dxa"/>
          </w:tcPr>
          <w:p w14:paraId="1FF3D33F" w14:textId="77777777" w:rsidR="007941EA" w:rsidRPr="00D21675" w:rsidRDefault="007941EA" w:rsidP="00B2166B">
            <w:pPr>
              <w:pStyle w:val="TAL"/>
              <w:ind w:left="340"/>
              <w:rPr>
                <w:ins w:id="446" w:author="Ericsson" w:date="2020-05-12T09:35:00Z"/>
                <w:rFonts w:eastAsia="Batang"/>
                <w:b/>
                <w:lang w:eastAsia="ja-JP"/>
              </w:rPr>
            </w:pPr>
            <w:ins w:id="447" w:author="Ericsson" w:date="2020-05-12T09:35:00Z">
              <w:r w:rsidRPr="00D21675">
                <w:rPr>
                  <w:rFonts w:eastAsia="Batang"/>
                  <w:b/>
                  <w:lang w:eastAsia="ja-JP"/>
                </w:rPr>
                <w:t>&gt;&gt;&gt;Additional PDCP Duplication TNL Item</w:t>
              </w:r>
            </w:ins>
          </w:p>
        </w:tc>
        <w:tc>
          <w:tcPr>
            <w:tcW w:w="1134" w:type="dxa"/>
          </w:tcPr>
          <w:p w14:paraId="67FBD5DA" w14:textId="77777777" w:rsidR="007941EA" w:rsidRPr="00FD0425" w:rsidRDefault="007941EA" w:rsidP="00B2166B">
            <w:pPr>
              <w:pStyle w:val="TAL"/>
              <w:rPr>
                <w:ins w:id="448" w:author="Ericsson" w:date="2020-05-12T09:35:00Z"/>
                <w:rFonts w:eastAsia="Batang"/>
                <w:lang w:eastAsia="ja-JP"/>
              </w:rPr>
            </w:pPr>
          </w:p>
        </w:tc>
        <w:tc>
          <w:tcPr>
            <w:tcW w:w="1134" w:type="dxa"/>
          </w:tcPr>
          <w:p w14:paraId="4347EE5A" w14:textId="77777777" w:rsidR="007941EA" w:rsidRPr="00FD0425" w:rsidRDefault="007941EA" w:rsidP="00B2166B">
            <w:pPr>
              <w:pStyle w:val="TAL"/>
              <w:rPr>
                <w:ins w:id="449" w:author="Ericsson" w:date="2020-05-12T09:35:00Z"/>
                <w:bCs/>
                <w:i/>
                <w:szCs w:val="18"/>
                <w:lang w:eastAsia="ja-JP"/>
              </w:rPr>
            </w:pPr>
            <w:ins w:id="450" w:author="Ericsson" w:date="2020-05-12T09:35:00Z">
              <w:r>
                <w:rPr>
                  <w:i/>
                  <w:iCs/>
                  <w:lang w:eastAsia="ja-JP"/>
                </w:rPr>
                <w:t>1 .. &lt;maxnoofAdditionalPDCPDuplicationTNL&gt;</w:t>
              </w:r>
            </w:ins>
          </w:p>
        </w:tc>
        <w:tc>
          <w:tcPr>
            <w:tcW w:w="1276" w:type="dxa"/>
          </w:tcPr>
          <w:p w14:paraId="398FCA96" w14:textId="77777777" w:rsidR="007941EA" w:rsidRPr="00FD0425" w:rsidRDefault="007941EA" w:rsidP="00B2166B">
            <w:pPr>
              <w:pStyle w:val="TAL"/>
              <w:rPr>
                <w:ins w:id="451" w:author="Ericsson" w:date="2020-05-12T09:35:00Z"/>
              </w:rPr>
            </w:pPr>
          </w:p>
        </w:tc>
        <w:tc>
          <w:tcPr>
            <w:tcW w:w="1984" w:type="dxa"/>
          </w:tcPr>
          <w:p w14:paraId="5C5BB8CD" w14:textId="77777777" w:rsidR="007941EA" w:rsidRPr="00FD0425" w:rsidRDefault="007941EA" w:rsidP="00B2166B">
            <w:pPr>
              <w:pStyle w:val="TAL"/>
              <w:rPr>
                <w:ins w:id="452" w:author="Ericsson" w:date="2020-05-12T09:35:00Z"/>
                <w:iCs/>
                <w:lang w:eastAsia="ja-JP"/>
              </w:rPr>
            </w:pPr>
          </w:p>
        </w:tc>
        <w:tc>
          <w:tcPr>
            <w:tcW w:w="1134" w:type="dxa"/>
          </w:tcPr>
          <w:p w14:paraId="45CD8848" w14:textId="77777777" w:rsidR="007941EA" w:rsidRPr="00FD0425" w:rsidRDefault="007941EA" w:rsidP="00B2166B">
            <w:pPr>
              <w:pStyle w:val="TAC"/>
              <w:rPr>
                <w:ins w:id="453" w:author="Ericsson" w:date="2020-05-12T09:35:00Z"/>
                <w:lang w:eastAsia="ja-JP"/>
              </w:rPr>
            </w:pPr>
            <w:ins w:id="454" w:author="Ericsson" w:date="2020-05-12T09:35:00Z">
              <w:r w:rsidRPr="00FD0425">
                <w:rPr>
                  <w:lang w:eastAsia="ja-JP"/>
                </w:rPr>
                <w:t>–</w:t>
              </w:r>
            </w:ins>
          </w:p>
        </w:tc>
        <w:tc>
          <w:tcPr>
            <w:tcW w:w="1134" w:type="dxa"/>
          </w:tcPr>
          <w:p w14:paraId="78F21D00" w14:textId="77777777" w:rsidR="007941EA" w:rsidRPr="00FD0425" w:rsidRDefault="007941EA" w:rsidP="00B2166B">
            <w:pPr>
              <w:pStyle w:val="TAC"/>
              <w:rPr>
                <w:ins w:id="455" w:author="Ericsson" w:date="2020-05-12T09:35:00Z"/>
                <w:lang w:eastAsia="ja-JP"/>
              </w:rPr>
            </w:pPr>
            <w:ins w:id="456" w:author="Ericsson" w:date="2020-05-12T09:35:00Z">
              <w:r w:rsidRPr="00FD0425">
                <w:rPr>
                  <w:lang w:eastAsia="ja-JP"/>
                </w:rPr>
                <w:t>–</w:t>
              </w:r>
            </w:ins>
          </w:p>
        </w:tc>
      </w:tr>
      <w:tr w:rsidR="007941EA" w:rsidRPr="00FD0425" w14:paraId="52F9A563" w14:textId="77777777" w:rsidTr="00B2166B">
        <w:trPr>
          <w:ins w:id="457" w:author="Ericsson" w:date="2020-05-12T09:35:00Z"/>
        </w:trPr>
        <w:tc>
          <w:tcPr>
            <w:tcW w:w="2153" w:type="dxa"/>
          </w:tcPr>
          <w:p w14:paraId="356C2058" w14:textId="77777777" w:rsidR="007941EA" w:rsidRPr="00D21675" w:rsidRDefault="007941EA" w:rsidP="00B2166B">
            <w:pPr>
              <w:pStyle w:val="TAL"/>
              <w:ind w:left="454"/>
              <w:rPr>
                <w:ins w:id="458" w:author="Ericsson" w:date="2020-05-12T09:35:00Z"/>
                <w:rFonts w:eastAsia="Batang"/>
                <w:lang w:eastAsia="ja-JP"/>
              </w:rPr>
            </w:pPr>
            <w:ins w:id="459" w:author="Ericsson" w:date="2020-05-12T09:35:00Z">
              <w:r w:rsidRPr="00D21675">
                <w:rPr>
                  <w:rFonts w:eastAsia="Batang"/>
                  <w:lang w:eastAsia="ja-JP"/>
                </w:rPr>
                <w:t>&gt;&gt;&gt;&gt;Additional PDCP Duplication UP TNL Information</w:t>
              </w:r>
            </w:ins>
          </w:p>
        </w:tc>
        <w:tc>
          <w:tcPr>
            <w:tcW w:w="1134" w:type="dxa"/>
          </w:tcPr>
          <w:p w14:paraId="1021AD8F" w14:textId="77777777" w:rsidR="007941EA" w:rsidRPr="00FD0425" w:rsidRDefault="007941EA" w:rsidP="00B2166B">
            <w:pPr>
              <w:pStyle w:val="TAL"/>
              <w:rPr>
                <w:ins w:id="460" w:author="Ericsson" w:date="2020-05-12T09:35:00Z"/>
                <w:rFonts w:eastAsia="Batang"/>
                <w:lang w:eastAsia="ja-JP"/>
              </w:rPr>
            </w:pPr>
            <w:ins w:id="461" w:author="Ericsson" w:date="2020-05-12T09:35:00Z">
              <w:r>
                <w:rPr>
                  <w:rFonts w:eastAsia="Batang"/>
                  <w:lang w:eastAsia="ja-JP"/>
                </w:rPr>
                <w:t>M</w:t>
              </w:r>
            </w:ins>
          </w:p>
        </w:tc>
        <w:tc>
          <w:tcPr>
            <w:tcW w:w="1134" w:type="dxa"/>
          </w:tcPr>
          <w:p w14:paraId="770BF567" w14:textId="77777777" w:rsidR="007941EA" w:rsidRPr="00FD0425" w:rsidRDefault="007941EA" w:rsidP="00B2166B">
            <w:pPr>
              <w:pStyle w:val="TAL"/>
              <w:rPr>
                <w:ins w:id="462" w:author="Ericsson" w:date="2020-05-12T09:35:00Z"/>
                <w:bCs/>
                <w:i/>
                <w:szCs w:val="18"/>
                <w:lang w:eastAsia="ja-JP"/>
              </w:rPr>
            </w:pPr>
          </w:p>
        </w:tc>
        <w:tc>
          <w:tcPr>
            <w:tcW w:w="1276" w:type="dxa"/>
          </w:tcPr>
          <w:p w14:paraId="20D261F0" w14:textId="77777777" w:rsidR="007941EA" w:rsidRPr="00FD0425" w:rsidRDefault="007941EA" w:rsidP="00B2166B">
            <w:pPr>
              <w:pStyle w:val="TAL"/>
              <w:rPr>
                <w:ins w:id="463" w:author="Ericsson" w:date="2020-05-12T09:35:00Z"/>
              </w:rPr>
            </w:pPr>
            <w:ins w:id="464" w:author="Ericsson" w:date="2020-05-12T09:35:00Z">
              <w:r>
                <w:rPr>
                  <w:lang w:eastAsia="ja-JP"/>
                </w:rPr>
                <w:t>UP Transport Parameters 9.2.</w:t>
              </w:r>
              <w:r>
                <w:rPr>
                  <w:lang w:eastAsia="zh-CN"/>
                </w:rPr>
                <w:t>3.76</w:t>
              </w:r>
            </w:ins>
          </w:p>
        </w:tc>
        <w:tc>
          <w:tcPr>
            <w:tcW w:w="1984" w:type="dxa"/>
          </w:tcPr>
          <w:p w14:paraId="4203EEDB" w14:textId="77777777" w:rsidR="007941EA" w:rsidRPr="00FD0425" w:rsidRDefault="007941EA" w:rsidP="00B2166B">
            <w:pPr>
              <w:pStyle w:val="TAL"/>
              <w:rPr>
                <w:ins w:id="465" w:author="Ericsson" w:date="2020-05-12T09:35:00Z"/>
                <w:iCs/>
                <w:lang w:eastAsia="ja-JP"/>
              </w:rPr>
            </w:pPr>
            <w:ins w:id="466" w:author="Ericsson" w:date="2020-05-12T09:35:00Z">
              <w:r w:rsidRPr="00FD0425">
                <w:rPr>
                  <w:iCs/>
                  <w:lang w:eastAsia="ja-JP"/>
                </w:rPr>
                <w:t xml:space="preserve">S-NG-RAN node GTP-U tunnel endpoint(s) of the DRB’s Xn transport at its Lower Layer SCG resource. For delivery of DL PDUs in case of </w:t>
              </w:r>
              <w:r>
                <w:rPr>
                  <w:iCs/>
                  <w:lang w:eastAsia="ja-JP"/>
                </w:rPr>
                <w:t xml:space="preserve">additional </w:t>
              </w:r>
              <w:r w:rsidRPr="00FD0425">
                <w:rPr>
                  <w:iCs/>
                  <w:lang w:eastAsia="ja-JP"/>
                </w:rPr>
                <w:t>PDCP duplication.</w:t>
              </w:r>
            </w:ins>
          </w:p>
        </w:tc>
        <w:tc>
          <w:tcPr>
            <w:tcW w:w="1134" w:type="dxa"/>
          </w:tcPr>
          <w:p w14:paraId="2BEF2A04" w14:textId="77777777" w:rsidR="007941EA" w:rsidRPr="00FD0425" w:rsidRDefault="007941EA" w:rsidP="00B2166B">
            <w:pPr>
              <w:pStyle w:val="TAC"/>
              <w:rPr>
                <w:ins w:id="467" w:author="Ericsson" w:date="2020-05-12T09:35:00Z"/>
                <w:lang w:eastAsia="ja-JP"/>
              </w:rPr>
            </w:pPr>
            <w:ins w:id="468" w:author="Ericsson" w:date="2020-05-12T09:35:00Z">
              <w:r w:rsidRPr="00FD0425">
                <w:rPr>
                  <w:lang w:eastAsia="ja-JP"/>
                </w:rPr>
                <w:t>–</w:t>
              </w:r>
            </w:ins>
          </w:p>
        </w:tc>
        <w:tc>
          <w:tcPr>
            <w:tcW w:w="1134" w:type="dxa"/>
          </w:tcPr>
          <w:p w14:paraId="112BA8DB" w14:textId="77777777" w:rsidR="007941EA" w:rsidRPr="00FD0425" w:rsidRDefault="007941EA" w:rsidP="00B2166B">
            <w:pPr>
              <w:pStyle w:val="TAC"/>
              <w:rPr>
                <w:ins w:id="469" w:author="Ericsson" w:date="2020-05-12T09:35:00Z"/>
                <w:lang w:eastAsia="ja-JP"/>
              </w:rPr>
            </w:pPr>
            <w:ins w:id="470" w:author="Ericsson" w:date="2020-05-12T09:35:00Z">
              <w:r w:rsidRPr="00FD0425">
                <w:rPr>
                  <w:lang w:eastAsia="ja-JP"/>
                </w:rPr>
                <w:t>–</w:t>
              </w:r>
            </w:ins>
          </w:p>
        </w:tc>
      </w:tr>
      <w:bookmarkEnd w:id="434"/>
      <w:tr w:rsidR="00D67386" w:rsidRPr="00FD0425" w14:paraId="3C9AECDE" w14:textId="77777777" w:rsidTr="00E4159A">
        <w:tc>
          <w:tcPr>
            <w:tcW w:w="2153" w:type="dxa"/>
          </w:tcPr>
          <w:p w14:paraId="4E4A99E9" w14:textId="77777777" w:rsidR="00D67386" w:rsidRPr="00FD0425" w:rsidRDefault="00D67386" w:rsidP="00E4159A">
            <w:pPr>
              <w:pStyle w:val="TAL"/>
              <w:rPr>
                <w:lang w:eastAsia="ja-JP"/>
              </w:rPr>
            </w:pPr>
            <w:r w:rsidRPr="00FD0425">
              <w:rPr>
                <w:rFonts w:eastAsia="Batang"/>
                <w:b/>
                <w:lang w:eastAsia="ja-JP"/>
              </w:rPr>
              <w:t>DRBs Not Admitted To Be Setup or Modified List</w:t>
            </w:r>
          </w:p>
        </w:tc>
        <w:tc>
          <w:tcPr>
            <w:tcW w:w="1134" w:type="dxa"/>
          </w:tcPr>
          <w:p w14:paraId="1EFF5C68" w14:textId="77777777" w:rsidR="00D67386" w:rsidRPr="00FD0425" w:rsidRDefault="00D67386" w:rsidP="00E4159A">
            <w:pPr>
              <w:pStyle w:val="TAL"/>
            </w:pPr>
            <w:r w:rsidRPr="00FD0425">
              <w:rPr>
                <w:rFonts w:eastAsia="Batang"/>
                <w:lang w:eastAsia="ja-JP"/>
              </w:rPr>
              <w:t>O</w:t>
            </w:r>
          </w:p>
        </w:tc>
        <w:tc>
          <w:tcPr>
            <w:tcW w:w="1134" w:type="dxa"/>
          </w:tcPr>
          <w:p w14:paraId="4588D6AD" w14:textId="77777777" w:rsidR="00D67386" w:rsidRPr="00FD0425" w:rsidRDefault="00D67386" w:rsidP="00E4159A">
            <w:pPr>
              <w:pStyle w:val="TAL"/>
              <w:rPr>
                <w:bCs/>
                <w:i/>
                <w:szCs w:val="18"/>
                <w:lang w:eastAsia="ja-JP"/>
              </w:rPr>
            </w:pPr>
          </w:p>
        </w:tc>
        <w:tc>
          <w:tcPr>
            <w:tcW w:w="1276" w:type="dxa"/>
          </w:tcPr>
          <w:p w14:paraId="2DA07CF8" w14:textId="77777777" w:rsidR="00D67386" w:rsidRPr="00FD0425" w:rsidRDefault="00D67386" w:rsidP="00E4159A">
            <w:pPr>
              <w:pStyle w:val="TAL"/>
            </w:pPr>
            <w:r w:rsidRPr="00FD0425">
              <w:t>DRB List with Cause</w:t>
            </w:r>
          </w:p>
          <w:p w14:paraId="00E712EF" w14:textId="77777777" w:rsidR="00D67386" w:rsidRPr="00FD0425" w:rsidRDefault="00D67386" w:rsidP="00E4159A">
            <w:pPr>
              <w:pStyle w:val="TAL"/>
              <w:rPr>
                <w:lang w:eastAsia="ja-JP"/>
              </w:rPr>
            </w:pPr>
            <w:r w:rsidRPr="00FD0425">
              <w:t>9.2.1.28</w:t>
            </w:r>
          </w:p>
        </w:tc>
        <w:tc>
          <w:tcPr>
            <w:tcW w:w="1984" w:type="dxa"/>
          </w:tcPr>
          <w:p w14:paraId="3BCE1053" w14:textId="77777777" w:rsidR="00D67386" w:rsidRPr="00FD0425" w:rsidRDefault="00D67386" w:rsidP="00E4159A">
            <w:pPr>
              <w:pStyle w:val="TAL"/>
              <w:rPr>
                <w:iCs/>
                <w:lang w:eastAsia="ja-JP"/>
              </w:rPr>
            </w:pPr>
          </w:p>
        </w:tc>
        <w:tc>
          <w:tcPr>
            <w:tcW w:w="1134" w:type="dxa"/>
          </w:tcPr>
          <w:p w14:paraId="6B550E27" w14:textId="77777777" w:rsidR="00D67386" w:rsidRPr="00FD0425" w:rsidRDefault="00D67386" w:rsidP="00E4159A">
            <w:pPr>
              <w:pStyle w:val="TAC"/>
              <w:rPr>
                <w:lang w:eastAsia="ja-JP"/>
              </w:rPr>
            </w:pPr>
            <w:r w:rsidRPr="00FD0425">
              <w:rPr>
                <w:lang w:eastAsia="ja-JP"/>
              </w:rPr>
              <w:t>YES</w:t>
            </w:r>
          </w:p>
        </w:tc>
        <w:tc>
          <w:tcPr>
            <w:tcW w:w="1134" w:type="dxa"/>
          </w:tcPr>
          <w:p w14:paraId="390CD6D8" w14:textId="77777777" w:rsidR="00D67386" w:rsidRPr="00FD0425" w:rsidRDefault="00D67386" w:rsidP="00E4159A">
            <w:pPr>
              <w:pStyle w:val="TAC"/>
              <w:rPr>
                <w:lang w:eastAsia="ja-JP"/>
              </w:rPr>
            </w:pPr>
            <w:r w:rsidRPr="00FD0425">
              <w:rPr>
                <w:lang w:eastAsia="ja-JP"/>
              </w:rPr>
              <w:t>Ignore</w:t>
            </w:r>
          </w:p>
        </w:tc>
      </w:tr>
    </w:tbl>
    <w:p w14:paraId="1E7DD6AB" w14:textId="77777777" w:rsidR="00D67386" w:rsidRPr="00FD0425" w:rsidRDefault="00D67386" w:rsidP="00D67386"/>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5828"/>
      </w:tblGrid>
      <w:tr w:rsidR="00D67386" w:rsidRPr="00FD0425" w14:paraId="0A272DB4" w14:textId="77777777" w:rsidTr="00E4159A">
        <w:tc>
          <w:tcPr>
            <w:tcW w:w="3528" w:type="dxa"/>
          </w:tcPr>
          <w:p w14:paraId="5CA125AD" w14:textId="77777777" w:rsidR="00D67386" w:rsidRPr="00FD0425" w:rsidRDefault="00D67386" w:rsidP="00E4159A">
            <w:pPr>
              <w:pStyle w:val="TAH"/>
              <w:rPr>
                <w:rFonts w:cs="Arial"/>
                <w:lang w:eastAsia="ja-JP"/>
              </w:rPr>
            </w:pPr>
            <w:r w:rsidRPr="00FD0425">
              <w:rPr>
                <w:rFonts w:cs="Arial"/>
                <w:lang w:eastAsia="ja-JP"/>
              </w:rPr>
              <w:t>Range bound</w:t>
            </w:r>
          </w:p>
        </w:tc>
        <w:tc>
          <w:tcPr>
            <w:tcW w:w="5828" w:type="dxa"/>
          </w:tcPr>
          <w:p w14:paraId="2D2F4999" w14:textId="77777777" w:rsidR="00D67386" w:rsidRPr="00FD0425" w:rsidRDefault="00D67386" w:rsidP="00E4159A">
            <w:pPr>
              <w:pStyle w:val="TAH"/>
              <w:rPr>
                <w:rFonts w:cs="Arial"/>
                <w:lang w:eastAsia="ja-JP"/>
              </w:rPr>
            </w:pPr>
            <w:r w:rsidRPr="00FD0425">
              <w:rPr>
                <w:rFonts w:cs="Arial"/>
                <w:lang w:eastAsia="ja-JP"/>
              </w:rPr>
              <w:t>Explanation</w:t>
            </w:r>
          </w:p>
        </w:tc>
      </w:tr>
      <w:tr w:rsidR="00D67386" w:rsidRPr="00FD0425" w14:paraId="0171A694" w14:textId="77777777" w:rsidTr="00E4159A">
        <w:tc>
          <w:tcPr>
            <w:tcW w:w="3528" w:type="dxa"/>
          </w:tcPr>
          <w:p w14:paraId="1C1111EF" w14:textId="77777777" w:rsidR="00D67386" w:rsidRPr="00FD0425" w:rsidRDefault="00D67386" w:rsidP="00E4159A">
            <w:pPr>
              <w:pStyle w:val="TAL"/>
              <w:rPr>
                <w:rFonts w:cs="Arial"/>
                <w:lang w:eastAsia="ja-JP"/>
              </w:rPr>
            </w:pPr>
            <w:r w:rsidRPr="00FD0425">
              <w:rPr>
                <w:lang w:eastAsia="ja-JP"/>
              </w:rPr>
              <w:t>maxnoofDRBs</w:t>
            </w:r>
          </w:p>
        </w:tc>
        <w:tc>
          <w:tcPr>
            <w:tcW w:w="5828" w:type="dxa"/>
          </w:tcPr>
          <w:p w14:paraId="55E9B27F" w14:textId="77777777" w:rsidR="00D67386" w:rsidRPr="00FD0425" w:rsidRDefault="00D67386" w:rsidP="00E4159A">
            <w:pPr>
              <w:pStyle w:val="TAL"/>
              <w:rPr>
                <w:rFonts w:cs="Arial"/>
                <w:lang w:eastAsia="ja-JP"/>
              </w:rPr>
            </w:pPr>
            <w:r w:rsidRPr="00FD0425">
              <w:rPr>
                <w:lang w:eastAsia="ja-JP"/>
              </w:rPr>
              <w:t xml:space="preserve">Maximum no. of DRBs allowed towards one UE. Value is 32. </w:t>
            </w:r>
          </w:p>
        </w:tc>
      </w:tr>
      <w:tr w:rsidR="00D67386" w:rsidRPr="00FD0425" w14:paraId="3CA18AF7" w14:textId="77777777" w:rsidTr="00E4159A">
        <w:trPr>
          <w:ins w:id="471" w:author="Ericsson" w:date="2020-05-12T09:35:00Z"/>
        </w:trPr>
        <w:tc>
          <w:tcPr>
            <w:tcW w:w="3528" w:type="dxa"/>
          </w:tcPr>
          <w:p w14:paraId="00103996" w14:textId="77777777" w:rsidR="00D67386" w:rsidRPr="00FD0425" w:rsidRDefault="00D67386" w:rsidP="00E4159A">
            <w:pPr>
              <w:pStyle w:val="TAL"/>
              <w:rPr>
                <w:ins w:id="472" w:author="Ericsson" w:date="2020-05-12T09:35:00Z"/>
                <w:lang w:eastAsia="ja-JP"/>
              </w:rPr>
            </w:pPr>
            <w:ins w:id="473" w:author="Ericsson" w:date="2020-05-12T09:35:00Z">
              <w:r w:rsidRPr="008B72FB">
                <w:rPr>
                  <w:lang w:eastAsia="ja-JP"/>
                </w:rPr>
                <w:t>maxnoofAdditionalPDCPDuplicationTNL</w:t>
              </w:r>
            </w:ins>
          </w:p>
        </w:tc>
        <w:tc>
          <w:tcPr>
            <w:tcW w:w="5828" w:type="dxa"/>
          </w:tcPr>
          <w:p w14:paraId="097DDD5A" w14:textId="77777777" w:rsidR="00D67386" w:rsidRPr="00FD0425" w:rsidRDefault="00D67386" w:rsidP="00E4159A">
            <w:pPr>
              <w:pStyle w:val="TAL"/>
              <w:rPr>
                <w:ins w:id="474" w:author="Ericsson" w:date="2020-05-12T09:35:00Z"/>
                <w:lang w:eastAsia="ja-JP"/>
              </w:rPr>
            </w:pPr>
            <w:ins w:id="475" w:author="Ericsson" w:date="2020-05-12T09:35:00Z">
              <w:r>
                <w:rPr>
                  <w:lang w:eastAsia="ja-JP"/>
                </w:rPr>
                <w:t>Maximum no. of additional PDCP Duplication TNL. Value is</w:t>
              </w:r>
              <w:r w:rsidR="00835E94">
                <w:rPr>
                  <w:lang w:eastAsia="ja-JP"/>
                </w:rPr>
                <w:t xml:space="preserve"> </w:t>
              </w:r>
              <w:r w:rsidR="007941EA">
                <w:rPr>
                  <w:lang w:eastAsia="ja-JP"/>
                </w:rPr>
                <w:t>2.</w:t>
              </w:r>
            </w:ins>
          </w:p>
        </w:tc>
      </w:tr>
    </w:tbl>
    <w:p w14:paraId="1C5CFB1B" w14:textId="77777777" w:rsidR="00E33E2B" w:rsidRPr="00C338B3" w:rsidRDefault="00E33E2B" w:rsidP="007123B7">
      <w:pPr>
        <w:spacing w:after="180"/>
        <w:rPr>
          <w:rFonts w:eastAsia="SimSun"/>
        </w:rPr>
      </w:pPr>
    </w:p>
    <w:p w14:paraId="3619F16F" w14:textId="77777777" w:rsidR="007123B7" w:rsidRPr="00462F9A" w:rsidRDefault="007123B7" w:rsidP="007123B7">
      <w:pPr>
        <w:keepNext/>
        <w:keepLines/>
        <w:spacing w:before="120" w:after="180"/>
        <w:ind w:left="1418" w:hanging="1418"/>
        <w:outlineLvl w:val="3"/>
        <w:rPr>
          <w:rFonts w:eastAsia="SimSun"/>
        </w:rPr>
      </w:pPr>
      <w:bookmarkStart w:id="476" w:name="_Toc5691986"/>
      <w:r w:rsidRPr="00462F9A">
        <w:rPr>
          <w:rFonts w:eastAsia="SimSun"/>
        </w:rPr>
        <w:lastRenderedPageBreak/>
        <w:t>9.2.1.9</w:t>
      </w:r>
      <w:r w:rsidRPr="00462F9A">
        <w:rPr>
          <w:rFonts w:eastAsia="SimSun"/>
        </w:rPr>
        <w:tab/>
        <w:t>PDU Session Resource Modification Info – SN terminated</w:t>
      </w:r>
      <w:bookmarkEnd w:id="476"/>
    </w:p>
    <w:p w14:paraId="1C4FF2C3" w14:textId="77777777" w:rsidR="007123B7" w:rsidRPr="00462F9A" w:rsidRDefault="007123B7" w:rsidP="007123B7">
      <w:pPr>
        <w:spacing w:after="180"/>
        <w:rPr>
          <w:rFonts w:eastAsia="SimSun"/>
        </w:rPr>
      </w:pPr>
      <w:r w:rsidRPr="00462F9A">
        <w:rPr>
          <w:rFonts w:eastAsia="SimSun"/>
        </w:rPr>
        <w:t>This IE contains information related to a PDU session resource for an M-NG-RAN node initiated request to modify DRBs configured with an SN terminated bearer option.</w:t>
      </w:r>
    </w:p>
    <w:tbl>
      <w:tblPr>
        <w:tblW w:w="9949"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3"/>
        <w:gridCol w:w="1134"/>
        <w:gridCol w:w="1013"/>
        <w:gridCol w:w="1538"/>
        <w:gridCol w:w="1843"/>
        <w:gridCol w:w="1134"/>
        <w:gridCol w:w="1134"/>
      </w:tblGrid>
      <w:tr w:rsidR="007123B7" w:rsidRPr="00462F9A" w14:paraId="1535925E" w14:textId="77777777" w:rsidTr="00231FC0">
        <w:tc>
          <w:tcPr>
            <w:tcW w:w="2153" w:type="dxa"/>
          </w:tcPr>
          <w:p w14:paraId="4220E899" w14:textId="77777777" w:rsidR="007123B7" w:rsidRPr="00462F9A" w:rsidRDefault="007123B7" w:rsidP="00231FC0">
            <w:pPr>
              <w:keepNext/>
              <w:keepLines/>
              <w:jc w:val="center"/>
              <w:rPr>
                <w:rFonts w:eastAsia="SimSun"/>
                <w:b/>
                <w:sz w:val="18"/>
              </w:rPr>
            </w:pPr>
            <w:r w:rsidRPr="00462F9A">
              <w:rPr>
                <w:rFonts w:eastAsia="SimSun"/>
                <w:b/>
                <w:sz w:val="18"/>
              </w:rPr>
              <w:lastRenderedPageBreak/>
              <w:t>IE/Group Name</w:t>
            </w:r>
          </w:p>
        </w:tc>
        <w:tc>
          <w:tcPr>
            <w:tcW w:w="1134" w:type="dxa"/>
          </w:tcPr>
          <w:p w14:paraId="0388138C" w14:textId="77777777" w:rsidR="007123B7" w:rsidRPr="00462F9A" w:rsidRDefault="007123B7" w:rsidP="00231FC0">
            <w:pPr>
              <w:keepNext/>
              <w:keepLines/>
              <w:jc w:val="center"/>
              <w:rPr>
                <w:rFonts w:eastAsia="SimSun"/>
                <w:b/>
                <w:sz w:val="18"/>
              </w:rPr>
            </w:pPr>
            <w:r w:rsidRPr="00462F9A">
              <w:rPr>
                <w:rFonts w:eastAsia="SimSun"/>
                <w:b/>
                <w:sz w:val="18"/>
              </w:rPr>
              <w:t>Presence</w:t>
            </w:r>
          </w:p>
        </w:tc>
        <w:tc>
          <w:tcPr>
            <w:tcW w:w="1013" w:type="dxa"/>
          </w:tcPr>
          <w:p w14:paraId="16628CCC" w14:textId="77777777" w:rsidR="007123B7" w:rsidRPr="00462F9A" w:rsidRDefault="007123B7" w:rsidP="00231FC0">
            <w:pPr>
              <w:keepNext/>
              <w:keepLines/>
              <w:jc w:val="center"/>
              <w:rPr>
                <w:rFonts w:eastAsia="SimSun"/>
                <w:b/>
                <w:sz w:val="18"/>
              </w:rPr>
            </w:pPr>
            <w:r w:rsidRPr="00462F9A">
              <w:rPr>
                <w:rFonts w:eastAsia="SimSun"/>
                <w:b/>
                <w:sz w:val="18"/>
              </w:rPr>
              <w:t>Range</w:t>
            </w:r>
          </w:p>
        </w:tc>
        <w:tc>
          <w:tcPr>
            <w:tcW w:w="1538" w:type="dxa"/>
          </w:tcPr>
          <w:p w14:paraId="5DC024A8" w14:textId="77777777" w:rsidR="007123B7" w:rsidRPr="00462F9A" w:rsidRDefault="007123B7" w:rsidP="00231FC0">
            <w:pPr>
              <w:keepNext/>
              <w:keepLines/>
              <w:jc w:val="center"/>
              <w:rPr>
                <w:rFonts w:eastAsia="SimSun"/>
                <w:b/>
                <w:sz w:val="18"/>
              </w:rPr>
            </w:pPr>
            <w:r w:rsidRPr="00462F9A">
              <w:rPr>
                <w:rFonts w:eastAsia="SimSun"/>
                <w:b/>
                <w:sz w:val="18"/>
              </w:rPr>
              <w:t>IE type and reference</w:t>
            </w:r>
          </w:p>
        </w:tc>
        <w:tc>
          <w:tcPr>
            <w:tcW w:w="1843" w:type="dxa"/>
          </w:tcPr>
          <w:p w14:paraId="2F4B23DD" w14:textId="77777777" w:rsidR="007123B7" w:rsidRPr="00462F9A" w:rsidRDefault="007123B7" w:rsidP="00231FC0">
            <w:pPr>
              <w:keepNext/>
              <w:keepLines/>
              <w:jc w:val="center"/>
              <w:rPr>
                <w:rFonts w:eastAsia="SimSun"/>
                <w:b/>
                <w:sz w:val="18"/>
              </w:rPr>
            </w:pPr>
            <w:r w:rsidRPr="00462F9A">
              <w:rPr>
                <w:rFonts w:eastAsia="SimSun"/>
                <w:b/>
                <w:sz w:val="18"/>
              </w:rPr>
              <w:t>Semantics description</w:t>
            </w:r>
          </w:p>
        </w:tc>
        <w:tc>
          <w:tcPr>
            <w:tcW w:w="1134" w:type="dxa"/>
          </w:tcPr>
          <w:p w14:paraId="70AB9F29" w14:textId="77777777" w:rsidR="007123B7" w:rsidRPr="00462F9A" w:rsidRDefault="007123B7" w:rsidP="00231FC0">
            <w:pPr>
              <w:keepNext/>
              <w:keepLines/>
              <w:jc w:val="center"/>
              <w:rPr>
                <w:rFonts w:eastAsia="SimSun"/>
                <w:b/>
                <w:sz w:val="18"/>
              </w:rPr>
            </w:pPr>
            <w:r w:rsidRPr="00462F9A">
              <w:rPr>
                <w:rFonts w:eastAsia="SimSun"/>
                <w:b/>
                <w:sz w:val="18"/>
              </w:rPr>
              <w:t>Criticality</w:t>
            </w:r>
          </w:p>
        </w:tc>
        <w:tc>
          <w:tcPr>
            <w:tcW w:w="1134" w:type="dxa"/>
          </w:tcPr>
          <w:p w14:paraId="0305EBD9" w14:textId="77777777" w:rsidR="007123B7" w:rsidRPr="00462F9A" w:rsidRDefault="007123B7" w:rsidP="00231FC0">
            <w:pPr>
              <w:keepNext/>
              <w:keepLines/>
              <w:jc w:val="center"/>
              <w:rPr>
                <w:rFonts w:eastAsia="SimSun"/>
                <w:b/>
                <w:sz w:val="18"/>
              </w:rPr>
            </w:pPr>
            <w:r w:rsidRPr="00462F9A">
              <w:rPr>
                <w:rFonts w:eastAsia="SimSun"/>
                <w:b/>
                <w:sz w:val="18"/>
              </w:rPr>
              <w:t>Assigned Criticality</w:t>
            </w:r>
          </w:p>
        </w:tc>
      </w:tr>
      <w:tr w:rsidR="007123B7" w:rsidRPr="00462F9A" w14:paraId="7D41E230" w14:textId="77777777" w:rsidTr="00231FC0">
        <w:tc>
          <w:tcPr>
            <w:tcW w:w="2153" w:type="dxa"/>
          </w:tcPr>
          <w:p w14:paraId="433CCBE9" w14:textId="77777777" w:rsidR="007123B7" w:rsidRPr="00462F9A" w:rsidRDefault="007123B7" w:rsidP="00231FC0">
            <w:pPr>
              <w:keepNext/>
              <w:keepLines/>
              <w:rPr>
                <w:rFonts w:eastAsia="SimSun"/>
                <w:sz w:val="18"/>
              </w:rPr>
            </w:pPr>
            <w:r w:rsidRPr="00462F9A">
              <w:rPr>
                <w:rFonts w:eastAsia="SimSun"/>
                <w:sz w:val="18"/>
              </w:rPr>
              <w:t xml:space="preserve">UL NG-U </w:t>
            </w:r>
            <w:r w:rsidRPr="00462F9A">
              <w:rPr>
                <w:rFonts w:eastAsia="SimSun" w:cs="Arial"/>
                <w:sz w:val="18"/>
              </w:rPr>
              <w:t xml:space="preserve">UP </w:t>
            </w:r>
            <w:r w:rsidRPr="00462F9A">
              <w:rPr>
                <w:rFonts w:eastAsia="SimSun" w:cs="Arial"/>
                <w:sz w:val="18"/>
                <w:lang w:eastAsia="zh-CN"/>
              </w:rPr>
              <w:t>TNL Information</w:t>
            </w:r>
            <w:r w:rsidRPr="00462F9A">
              <w:rPr>
                <w:rFonts w:eastAsia="SimSun"/>
                <w:sz w:val="18"/>
              </w:rPr>
              <w:t xml:space="preserve"> at UPF</w:t>
            </w:r>
          </w:p>
        </w:tc>
        <w:tc>
          <w:tcPr>
            <w:tcW w:w="1134" w:type="dxa"/>
          </w:tcPr>
          <w:p w14:paraId="0E677720" w14:textId="77777777" w:rsidR="007123B7" w:rsidRPr="00462F9A" w:rsidRDefault="007123B7" w:rsidP="00231FC0">
            <w:pPr>
              <w:keepNext/>
              <w:keepLines/>
              <w:rPr>
                <w:rFonts w:eastAsia="Batang"/>
                <w:sz w:val="18"/>
              </w:rPr>
            </w:pPr>
            <w:r w:rsidRPr="00462F9A">
              <w:rPr>
                <w:rFonts w:eastAsia="Batang"/>
                <w:sz w:val="18"/>
              </w:rPr>
              <w:t>O</w:t>
            </w:r>
          </w:p>
        </w:tc>
        <w:tc>
          <w:tcPr>
            <w:tcW w:w="1013" w:type="dxa"/>
          </w:tcPr>
          <w:p w14:paraId="3251B30F" w14:textId="77777777" w:rsidR="007123B7" w:rsidRPr="00462F9A" w:rsidRDefault="007123B7" w:rsidP="00231FC0">
            <w:pPr>
              <w:keepNext/>
              <w:keepLines/>
              <w:rPr>
                <w:rFonts w:eastAsia="SimSun"/>
                <w:bCs/>
                <w:i/>
                <w:sz w:val="18"/>
                <w:szCs w:val="18"/>
              </w:rPr>
            </w:pPr>
          </w:p>
        </w:tc>
        <w:tc>
          <w:tcPr>
            <w:tcW w:w="1538" w:type="dxa"/>
          </w:tcPr>
          <w:p w14:paraId="034F1547" w14:textId="77777777" w:rsidR="007123B7" w:rsidRPr="00462F9A" w:rsidRDefault="007123B7" w:rsidP="00231FC0">
            <w:pPr>
              <w:keepNext/>
              <w:keepLines/>
              <w:rPr>
                <w:rFonts w:eastAsia="SimSun"/>
                <w:sz w:val="18"/>
              </w:rPr>
            </w:pPr>
            <w:r w:rsidRPr="00462F9A">
              <w:rPr>
                <w:rFonts w:eastAsia="SimSun"/>
                <w:sz w:val="18"/>
              </w:rPr>
              <w:t xml:space="preserve">UP Transport Layer Information </w:t>
            </w:r>
            <w:r w:rsidRPr="00462F9A">
              <w:rPr>
                <w:rFonts w:eastAsia="SimSun"/>
                <w:noProof/>
                <w:sz w:val="18"/>
              </w:rPr>
              <w:t>9.2.</w:t>
            </w:r>
            <w:r w:rsidRPr="00462F9A">
              <w:rPr>
                <w:rFonts w:eastAsia="SimSun"/>
                <w:noProof/>
                <w:sz w:val="18"/>
                <w:lang w:eastAsia="zh-CN"/>
              </w:rPr>
              <w:t>3.30</w:t>
            </w:r>
          </w:p>
        </w:tc>
        <w:tc>
          <w:tcPr>
            <w:tcW w:w="1843" w:type="dxa"/>
          </w:tcPr>
          <w:p w14:paraId="0BEFFB92" w14:textId="77777777" w:rsidR="007123B7" w:rsidRPr="00462F9A" w:rsidRDefault="007123B7" w:rsidP="00231FC0">
            <w:pPr>
              <w:keepNext/>
              <w:keepLines/>
              <w:rPr>
                <w:rFonts w:eastAsia="SimSun"/>
                <w:sz w:val="18"/>
              </w:rPr>
            </w:pPr>
            <w:r w:rsidRPr="00462F9A">
              <w:rPr>
                <w:rFonts w:eastAsia="SimSun"/>
                <w:sz w:val="18"/>
                <w:lang w:eastAsia="zh-CN"/>
              </w:rPr>
              <w:t>UPF</w:t>
            </w:r>
            <w:r w:rsidRPr="00462F9A">
              <w:rPr>
                <w:rFonts w:eastAsia="SimSun"/>
                <w:sz w:val="18"/>
              </w:rPr>
              <w:t xml:space="preserve"> endpoint of the </w:t>
            </w:r>
            <w:r w:rsidRPr="00462F9A">
              <w:rPr>
                <w:rFonts w:eastAsia="SimSun"/>
                <w:sz w:val="18"/>
                <w:lang w:eastAsia="zh-CN"/>
              </w:rPr>
              <w:t>NG-U</w:t>
            </w:r>
            <w:r w:rsidRPr="00462F9A">
              <w:rPr>
                <w:rFonts w:eastAsia="SimSun"/>
                <w:sz w:val="18"/>
              </w:rPr>
              <w:t xml:space="preserve"> transport bearer. For delivery of UL PDUs</w:t>
            </w:r>
          </w:p>
        </w:tc>
        <w:tc>
          <w:tcPr>
            <w:tcW w:w="1134" w:type="dxa"/>
          </w:tcPr>
          <w:p w14:paraId="1092BB0E" w14:textId="77777777" w:rsidR="007123B7" w:rsidRPr="00462F9A" w:rsidRDefault="007123B7" w:rsidP="00231FC0">
            <w:pPr>
              <w:keepNext/>
              <w:keepLines/>
              <w:jc w:val="center"/>
              <w:rPr>
                <w:rFonts w:eastAsia="SimSun"/>
                <w:sz w:val="18"/>
                <w:lang w:eastAsia="zh-CN"/>
              </w:rPr>
            </w:pPr>
            <w:r w:rsidRPr="00462F9A">
              <w:rPr>
                <w:rFonts w:eastAsia="SimSun"/>
                <w:sz w:val="18"/>
              </w:rPr>
              <w:t>–</w:t>
            </w:r>
          </w:p>
        </w:tc>
        <w:tc>
          <w:tcPr>
            <w:tcW w:w="1134" w:type="dxa"/>
          </w:tcPr>
          <w:p w14:paraId="681EB63B" w14:textId="77777777" w:rsidR="007123B7" w:rsidRPr="00462F9A" w:rsidRDefault="007123B7" w:rsidP="00231FC0">
            <w:pPr>
              <w:keepNext/>
              <w:keepLines/>
              <w:jc w:val="center"/>
              <w:rPr>
                <w:rFonts w:eastAsia="SimSun"/>
                <w:sz w:val="18"/>
                <w:lang w:eastAsia="zh-CN"/>
              </w:rPr>
            </w:pPr>
          </w:p>
        </w:tc>
      </w:tr>
      <w:tr w:rsidR="007123B7" w:rsidRPr="00462F9A" w14:paraId="66C000F0" w14:textId="77777777" w:rsidTr="00231FC0">
        <w:tc>
          <w:tcPr>
            <w:tcW w:w="2153" w:type="dxa"/>
          </w:tcPr>
          <w:p w14:paraId="638F5168" w14:textId="77777777" w:rsidR="007123B7" w:rsidRPr="00462F9A" w:rsidRDefault="007123B7" w:rsidP="00231FC0">
            <w:pPr>
              <w:keepNext/>
              <w:keepLines/>
              <w:rPr>
                <w:rFonts w:eastAsia="SimSun"/>
                <w:sz w:val="18"/>
              </w:rPr>
            </w:pPr>
            <w:r w:rsidRPr="00462F9A">
              <w:rPr>
                <w:rFonts w:eastAsia="SimSun"/>
                <w:sz w:val="18"/>
              </w:rPr>
              <w:t>Network Instance</w:t>
            </w:r>
          </w:p>
        </w:tc>
        <w:tc>
          <w:tcPr>
            <w:tcW w:w="1134" w:type="dxa"/>
          </w:tcPr>
          <w:p w14:paraId="0C32FA4C" w14:textId="77777777" w:rsidR="007123B7" w:rsidRPr="00462F9A" w:rsidRDefault="007123B7" w:rsidP="00231FC0">
            <w:pPr>
              <w:keepNext/>
              <w:keepLines/>
              <w:rPr>
                <w:rFonts w:eastAsia="Batang"/>
                <w:sz w:val="18"/>
              </w:rPr>
            </w:pPr>
            <w:r w:rsidRPr="00462F9A">
              <w:rPr>
                <w:rFonts w:eastAsia="Batang"/>
                <w:sz w:val="18"/>
              </w:rPr>
              <w:t>O</w:t>
            </w:r>
          </w:p>
        </w:tc>
        <w:tc>
          <w:tcPr>
            <w:tcW w:w="1013" w:type="dxa"/>
          </w:tcPr>
          <w:p w14:paraId="1AB8DE39" w14:textId="77777777" w:rsidR="007123B7" w:rsidRPr="00462F9A" w:rsidRDefault="007123B7" w:rsidP="00231FC0">
            <w:pPr>
              <w:keepNext/>
              <w:keepLines/>
              <w:rPr>
                <w:rFonts w:eastAsia="SimSun"/>
                <w:bCs/>
                <w:i/>
                <w:sz w:val="18"/>
                <w:szCs w:val="18"/>
              </w:rPr>
            </w:pPr>
          </w:p>
        </w:tc>
        <w:tc>
          <w:tcPr>
            <w:tcW w:w="1538" w:type="dxa"/>
          </w:tcPr>
          <w:p w14:paraId="4131F56B" w14:textId="77777777" w:rsidR="007123B7" w:rsidRPr="00462F9A" w:rsidRDefault="007123B7" w:rsidP="00231FC0">
            <w:pPr>
              <w:keepNext/>
              <w:keepLines/>
              <w:rPr>
                <w:rFonts w:eastAsia="SimSun"/>
                <w:sz w:val="18"/>
              </w:rPr>
            </w:pPr>
            <w:r w:rsidRPr="00462F9A">
              <w:rPr>
                <w:rFonts w:eastAsia="SimSun"/>
                <w:sz w:val="18"/>
              </w:rPr>
              <w:t>9.2.3.85</w:t>
            </w:r>
          </w:p>
        </w:tc>
        <w:tc>
          <w:tcPr>
            <w:tcW w:w="1843" w:type="dxa"/>
          </w:tcPr>
          <w:p w14:paraId="34A0D301" w14:textId="77777777" w:rsidR="007123B7" w:rsidRPr="00462F9A" w:rsidRDefault="007123B7" w:rsidP="00231FC0">
            <w:pPr>
              <w:keepNext/>
              <w:keepLines/>
              <w:rPr>
                <w:rFonts w:eastAsia="SimSun"/>
                <w:sz w:val="18"/>
                <w:lang w:eastAsia="zh-CN"/>
              </w:rPr>
            </w:pPr>
            <w:r w:rsidRPr="00462F9A">
              <w:rPr>
                <w:rFonts w:eastAsia="SimSun"/>
                <w:color w:val="002060"/>
                <w:sz w:val="18"/>
              </w:rPr>
              <w:t xml:space="preserve">This IE shall be ignored if the </w:t>
            </w:r>
            <w:r w:rsidRPr="00462F9A">
              <w:rPr>
                <w:rFonts w:eastAsia="SimSun"/>
                <w:i/>
                <w:iCs/>
                <w:sz w:val="18"/>
              </w:rPr>
              <w:t>Common Network Instance</w:t>
            </w:r>
            <w:r w:rsidRPr="00462F9A">
              <w:rPr>
                <w:rFonts w:eastAsia="SimSun"/>
                <w:iCs/>
                <w:sz w:val="18"/>
              </w:rPr>
              <w:t xml:space="preserve"> IE is present.</w:t>
            </w:r>
          </w:p>
        </w:tc>
        <w:tc>
          <w:tcPr>
            <w:tcW w:w="1134" w:type="dxa"/>
          </w:tcPr>
          <w:p w14:paraId="18CB8BA2" w14:textId="77777777" w:rsidR="007123B7" w:rsidRPr="00462F9A" w:rsidRDefault="007123B7" w:rsidP="00231FC0">
            <w:pPr>
              <w:keepNext/>
              <w:keepLines/>
              <w:jc w:val="center"/>
              <w:rPr>
                <w:rFonts w:eastAsia="SimSun"/>
                <w:sz w:val="18"/>
                <w:lang w:eastAsia="zh-CN"/>
              </w:rPr>
            </w:pPr>
            <w:r w:rsidRPr="00462F9A">
              <w:rPr>
                <w:rFonts w:eastAsia="SimSun"/>
                <w:sz w:val="18"/>
              </w:rPr>
              <w:t>–</w:t>
            </w:r>
          </w:p>
        </w:tc>
        <w:tc>
          <w:tcPr>
            <w:tcW w:w="1134" w:type="dxa"/>
          </w:tcPr>
          <w:p w14:paraId="53B87727" w14:textId="77777777" w:rsidR="007123B7" w:rsidRPr="00462F9A" w:rsidRDefault="007123B7" w:rsidP="00231FC0">
            <w:pPr>
              <w:keepNext/>
              <w:keepLines/>
              <w:jc w:val="center"/>
              <w:rPr>
                <w:rFonts w:eastAsia="SimSun"/>
                <w:sz w:val="18"/>
                <w:lang w:eastAsia="zh-CN"/>
              </w:rPr>
            </w:pPr>
          </w:p>
        </w:tc>
      </w:tr>
      <w:tr w:rsidR="007123B7" w:rsidRPr="00462F9A" w14:paraId="279DF5B4" w14:textId="77777777" w:rsidTr="00231FC0">
        <w:tc>
          <w:tcPr>
            <w:tcW w:w="2153" w:type="dxa"/>
          </w:tcPr>
          <w:p w14:paraId="6EF0D4FF" w14:textId="77777777" w:rsidR="007123B7" w:rsidRPr="00462F9A" w:rsidRDefault="007123B7" w:rsidP="00231FC0">
            <w:pPr>
              <w:keepNext/>
              <w:keepLines/>
              <w:rPr>
                <w:rFonts w:eastAsia="SimSun"/>
                <w:b/>
                <w:sz w:val="18"/>
              </w:rPr>
            </w:pPr>
            <w:r w:rsidRPr="00462F9A">
              <w:rPr>
                <w:rFonts w:eastAsia="Batang"/>
                <w:b/>
                <w:sz w:val="18"/>
              </w:rPr>
              <w:t>QoS Flows To Be Setup List</w:t>
            </w:r>
          </w:p>
        </w:tc>
        <w:tc>
          <w:tcPr>
            <w:tcW w:w="1134" w:type="dxa"/>
          </w:tcPr>
          <w:p w14:paraId="2828245D" w14:textId="77777777" w:rsidR="007123B7" w:rsidRPr="00462F9A" w:rsidRDefault="007123B7" w:rsidP="00231FC0">
            <w:pPr>
              <w:keepNext/>
              <w:keepLines/>
              <w:rPr>
                <w:rFonts w:eastAsia="Batang"/>
                <w:sz w:val="18"/>
              </w:rPr>
            </w:pPr>
          </w:p>
        </w:tc>
        <w:tc>
          <w:tcPr>
            <w:tcW w:w="1013" w:type="dxa"/>
          </w:tcPr>
          <w:p w14:paraId="2707C2A7" w14:textId="77777777" w:rsidR="007123B7" w:rsidRPr="00462F9A" w:rsidRDefault="007123B7" w:rsidP="00231FC0">
            <w:pPr>
              <w:keepNext/>
              <w:keepLines/>
              <w:rPr>
                <w:rFonts w:eastAsia="SimSun"/>
                <w:bCs/>
                <w:i/>
                <w:sz w:val="18"/>
                <w:szCs w:val="18"/>
              </w:rPr>
            </w:pPr>
            <w:r w:rsidRPr="00462F9A">
              <w:rPr>
                <w:rFonts w:eastAsia="SimSun"/>
                <w:i/>
                <w:sz w:val="18"/>
              </w:rPr>
              <w:t>0..1</w:t>
            </w:r>
          </w:p>
        </w:tc>
        <w:tc>
          <w:tcPr>
            <w:tcW w:w="1538" w:type="dxa"/>
          </w:tcPr>
          <w:p w14:paraId="6FC3435A" w14:textId="77777777" w:rsidR="007123B7" w:rsidRPr="00462F9A" w:rsidRDefault="007123B7" w:rsidP="00231FC0">
            <w:pPr>
              <w:keepNext/>
              <w:keepLines/>
              <w:rPr>
                <w:rFonts w:eastAsia="SimSun"/>
                <w:sz w:val="18"/>
              </w:rPr>
            </w:pPr>
          </w:p>
        </w:tc>
        <w:tc>
          <w:tcPr>
            <w:tcW w:w="1843" w:type="dxa"/>
          </w:tcPr>
          <w:p w14:paraId="30FBC6DD" w14:textId="77777777" w:rsidR="007123B7" w:rsidRPr="00462F9A" w:rsidRDefault="007123B7" w:rsidP="00231FC0">
            <w:pPr>
              <w:keepNext/>
              <w:keepLines/>
              <w:rPr>
                <w:rFonts w:eastAsia="SimSun"/>
                <w:iCs/>
                <w:sz w:val="18"/>
              </w:rPr>
            </w:pPr>
          </w:p>
        </w:tc>
        <w:tc>
          <w:tcPr>
            <w:tcW w:w="1134" w:type="dxa"/>
          </w:tcPr>
          <w:p w14:paraId="4608C6CE" w14:textId="77777777" w:rsidR="007123B7" w:rsidRPr="00462F9A" w:rsidRDefault="007123B7" w:rsidP="00231FC0">
            <w:pPr>
              <w:keepNext/>
              <w:keepLines/>
              <w:jc w:val="center"/>
              <w:rPr>
                <w:rFonts w:eastAsia="SimSun"/>
                <w:iCs/>
                <w:sz w:val="18"/>
              </w:rPr>
            </w:pPr>
            <w:r w:rsidRPr="00462F9A">
              <w:rPr>
                <w:rFonts w:eastAsia="SimSun"/>
                <w:sz w:val="18"/>
              </w:rPr>
              <w:t>–</w:t>
            </w:r>
          </w:p>
        </w:tc>
        <w:tc>
          <w:tcPr>
            <w:tcW w:w="1134" w:type="dxa"/>
          </w:tcPr>
          <w:p w14:paraId="59BFA15B" w14:textId="77777777" w:rsidR="007123B7" w:rsidRPr="00462F9A" w:rsidRDefault="007123B7" w:rsidP="00231FC0">
            <w:pPr>
              <w:keepNext/>
              <w:keepLines/>
              <w:jc w:val="center"/>
              <w:rPr>
                <w:rFonts w:eastAsia="SimSun"/>
                <w:iCs/>
                <w:sz w:val="18"/>
              </w:rPr>
            </w:pPr>
          </w:p>
        </w:tc>
      </w:tr>
      <w:tr w:rsidR="007123B7" w:rsidRPr="00462F9A" w14:paraId="5248FC4D" w14:textId="77777777" w:rsidTr="00231FC0">
        <w:tc>
          <w:tcPr>
            <w:tcW w:w="2153" w:type="dxa"/>
          </w:tcPr>
          <w:p w14:paraId="71E7C577" w14:textId="77777777" w:rsidR="007123B7" w:rsidRPr="00462F9A" w:rsidRDefault="007123B7" w:rsidP="00231FC0">
            <w:pPr>
              <w:keepNext/>
              <w:keepLines/>
              <w:ind w:left="113"/>
              <w:rPr>
                <w:rFonts w:eastAsia="Batang"/>
                <w:b/>
                <w:sz w:val="18"/>
              </w:rPr>
            </w:pPr>
            <w:r w:rsidRPr="00462F9A">
              <w:rPr>
                <w:rFonts w:eastAsia="Batang"/>
                <w:b/>
                <w:sz w:val="18"/>
              </w:rPr>
              <w:t>&gt;QoS Flows To Be Setup Item</w:t>
            </w:r>
          </w:p>
        </w:tc>
        <w:tc>
          <w:tcPr>
            <w:tcW w:w="1134" w:type="dxa"/>
          </w:tcPr>
          <w:p w14:paraId="638F6695" w14:textId="77777777" w:rsidR="007123B7" w:rsidRPr="00462F9A" w:rsidRDefault="007123B7" w:rsidP="00231FC0">
            <w:pPr>
              <w:keepNext/>
              <w:keepLines/>
              <w:rPr>
                <w:rFonts w:eastAsia="Batang"/>
                <w:sz w:val="18"/>
              </w:rPr>
            </w:pPr>
          </w:p>
        </w:tc>
        <w:tc>
          <w:tcPr>
            <w:tcW w:w="1013" w:type="dxa"/>
          </w:tcPr>
          <w:p w14:paraId="0F5F41D1" w14:textId="77777777" w:rsidR="007123B7" w:rsidRPr="00462F9A" w:rsidRDefault="007123B7" w:rsidP="00231FC0">
            <w:pPr>
              <w:keepNext/>
              <w:keepLines/>
              <w:rPr>
                <w:rFonts w:eastAsia="SimSun"/>
                <w:sz w:val="18"/>
              </w:rPr>
            </w:pPr>
            <w:r w:rsidRPr="00462F9A">
              <w:rPr>
                <w:rFonts w:eastAsia="SimSun"/>
                <w:bCs/>
                <w:i/>
                <w:sz w:val="18"/>
                <w:szCs w:val="18"/>
              </w:rPr>
              <w:t>1 .. &lt;maxnoofQoSFlows&gt;</w:t>
            </w:r>
          </w:p>
        </w:tc>
        <w:tc>
          <w:tcPr>
            <w:tcW w:w="1538" w:type="dxa"/>
          </w:tcPr>
          <w:p w14:paraId="546CA0AD" w14:textId="77777777" w:rsidR="007123B7" w:rsidRPr="00462F9A" w:rsidRDefault="007123B7" w:rsidP="00231FC0">
            <w:pPr>
              <w:keepNext/>
              <w:keepLines/>
              <w:rPr>
                <w:rFonts w:eastAsia="SimSun"/>
                <w:sz w:val="18"/>
              </w:rPr>
            </w:pPr>
          </w:p>
        </w:tc>
        <w:tc>
          <w:tcPr>
            <w:tcW w:w="1843" w:type="dxa"/>
          </w:tcPr>
          <w:p w14:paraId="665CFE10" w14:textId="77777777" w:rsidR="007123B7" w:rsidRPr="00462F9A" w:rsidRDefault="007123B7" w:rsidP="00231FC0">
            <w:pPr>
              <w:keepNext/>
              <w:keepLines/>
              <w:rPr>
                <w:rFonts w:eastAsia="SimSun"/>
                <w:iCs/>
                <w:sz w:val="18"/>
              </w:rPr>
            </w:pPr>
          </w:p>
        </w:tc>
        <w:tc>
          <w:tcPr>
            <w:tcW w:w="1134" w:type="dxa"/>
          </w:tcPr>
          <w:p w14:paraId="188B9743" w14:textId="77777777" w:rsidR="007123B7" w:rsidRPr="00462F9A" w:rsidRDefault="007123B7" w:rsidP="00231FC0">
            <w:pPr>
              <w:keepNext/>
              <w:keepLines/>
              <w:jc w:val="center"/>
              <w:rPr>
                <w:rFonts w:eastAsia="SimSun"/>
                <w:iCs/>
                <w:sz w:val="18"/>
              </w:rPr>
            </w:pPr>
            <w:r w:rsidRPr="00462F9A">
              <w:rPr>
                <w:rFonts w:eastAsia="SimSun"/>
                <w:sz w:val="18"/>
              </w:rPr>
              <w:t>–</w:t>
            </w:r>
          </w:p>
        </w:tc>
        <w:tc>
          <w:tcPr>
            <w:tcW w:w="1134" w:type="dxa"/>
          </w:tcPr>
          <w:p w14:paraId="3E36AAF3" w14:textId="77777777" w:rsidR="007123B7" w:rsidRPr="00462F9A" w:rsidRDefault="007123B7" w:rsidP="00231FC0">
            <w:pPr>
              <w:keepNext/>
              <w:keepLines/>
              <w:jc w:val="center"/>
              <w:rPr>
                <w:rFonts w:eastAsia="SimSun"/>
                <w:iCs/>
                <w:sz w:val="18"/>
              </w:rPr>
            </w:pPr>
          </w:p>
        </w:tc>
      </w:tr>
      <w:tr w:rsidR="007123B7" w:rsidRPr="00462F9A" w14:paraId="044BBFAC" w14:textId="77777777" w:rsidTr="00231FC0">
        <w:tc>
          <w:tcPr>
            <w:tcW w:w="2153" w:type="dxa"/>
          </w:tcPr>
          <w:p w14:paraId="5503EF83" w14:textId="77777777" w:rsidR="007123B7" w:rsidRPr="00462F9A" w:rsidRDefault="007123B7" w:rsidP="00231FC0">
            <w:pPr>
              <w:keepNext/>
              <w:keepLines/>
              <w:ind w:left="227"/>
              <w:rPr>
                <w:rFonts w:eastAsia="Batang"/>
                <w:sz w:val="18"/>
              </w:rPr>
            </w:pPr>
            <w:r w:rsidRPr="00462F9A">
              <w:rPr>
                <w:rFonts w:eastAsia="Batang"/>
                <w:sz w:val="18"/>
              </w:rPr>
              <w:t xml:space="preserve">&gt;&gt;QoS Flow </w:t>
            </w:r>
            <w:r w:rsidRPr="00462F9A">
              <w:rPr>
                <w:rFonts w:eastAsia="SimSun" w:cs="Arial"/>
                <w:bCs/>
                <w:iCs/>
                <w:sz w:val="18"/>
              </w:rPr>
              <w:t>Identifier</w:t>
            </w:r>
            <w:r w:rsidRPr="00462F9A">
              <w:rPr>
                <w:rFonts w:eastAsia="SimSun"/>
                <w:sz w:val="18"/>
              </w:rPr>
              <w:t xml:space="preserve"> </w:t>
            </w:r>
          </w:p>
        </w:tc>
        <w:tc>
          <w:tcPr>
            <w:tcW w:w="1134" w:type="dxa"/>
          </w:tcPr>
          <w:p w14:paraId="130850C1" w14:textId="77777777" w:rsidR="007123B7" w:rsidRPr="00462F9A" w:rsidRDefault="007123B7" w:rsidP="00231FC0">
            <w:pPr>
              <w:keepNext/>
              <w:keepLines/>
              <w:rPr>
                <w:rFonts w:eastAsia="Batang"/>
                <w:sz w:val="18"/>
              </w:rPr>
            </w:pPr>
            <w:r w:rsidRPr="00462F9A">
              <w:rPr>
                <w:rFonts w:eastAsia="Batang"/>
                <w:sz w:val="18"/>
              </w:rPr>
              <w:t>M</w:t>
            </w:r>
          </w:p>
        </w:tc>
        <w:tc>
          <w:tcPr>
            <w:tcW w:w="1013" w:type="dxa"/>
          </w:tcPr>
          <w:p w14:paraId="410EBFA0" w14:textId="77777777" w:rsidR="007123B7" w:rsidRPr="00462F9A" w:rsidRDefault="007123B7" w:rsidP="00231FC0">
            <w:pPr>
              <w:keepNext/>
              <w:keepLines/>
              <w:rPr>
                <w:rFonts w:eastAsia="SimSun"/>
                <w:bCs/>
                <w:i/>
                <w:sz w:val="18"/>
                <w:szCs w:val="18"/>
              </w:rPr>
            </w:pPr>
          </w:p>
        </w:tc>
        <w:tc>
          <w:tcPr>
            <w:tcW w:w="1538" w:type="dxa"/>
          </w:tcPr>
          <w:p w14:paraId="6DDA29D9" w14:textId="77777777" w:rsidR="007123B7" w:rsidRPr="00462F9A" w:rsidRDefault="007123B7" w:rsidP="00231FC0">
            <w:pPr>
              <w:keepNext/>
              <w:keepLines/>
              <w:rPr>
                <w:rFonts w:eastAsia="SimSun"/>
                <w:sz w:val="18"/>
              </w:rPr>
            </w:pPr>
            <w:r w:rsidRPr="00462F9A">
              <w:rPr>
                <w:rFonts w:eastAsia="SimSun"/>
                <w:sz w:val="18"/>
              </w:rPr>
              <w:t>9.2.3.10</w:t>
            </w:r>
          </w:p>
        </w:tc>
        <w:tc>
          <w:tcPr>
            <w:tcW w:w="1843" w:type="dxa"/>
          </w:tcPr>
          <w:p w14:paraId="65846A08" w14:textId="77777777" w:rsidR="007123B7" w:rsidRPr="00462F9A" w:rsidRDefault="007123B7" w:rsidP="00231FC0">
            <w:pPr>
              <w:keepNext/>
              <w:keepLines/>
              <w:rPr>
                <w:rFonts w:eastAsia="SimSun"/>
                <w:iCs/>
                <w:sz w:val="18"/>
              </w:rPr>
            </w:pPr>
          </w:p>
        </w:tc>
        <w:tc>
          <w:tcPr>
            <w:tcW w:w="1134" w:type="dxa"/>
          </w:tcPr>
          <w:p w14:paraId="23E4AD05" w14:textId="77777777" w:rsidR="007123B7" w:rsidRPr="00462F9A" w:rsidRDefault="007123B7" w:rsidP="00231FC0">
            <w:pPr>
              <w:keepNext/>
              <w:keepLines/>
              <w:jc w:val="center"/>
              <w:rPr>
                <w:rFonts w:eastAsia="SimSun"/>
                <w:iCs/>
                <w:sz w:val="18"/>
              </w:rPr>
            </w:pPr>
            <w:r w:rsidRPr="00462F9A">
              <w:rPr>
                <w:rFonts w:eastAsia="SimSun"/>
                <w:sz w:val="18"/>
              </w:rPr>
              <w:t>–</w:t>
            </w:r>
          </w:p>
        </w:tc>
        <w:tc>
          <w:tcPr>
            <w:tcW w:w="1134" w:type="dxa"/>
          </w:tcPr>
          <w:p w14:paraId="16CE52D0" w14:textId="77777777" w:rsidR="007123B7" w:rsidRPr="00462F9A" w:rsidRDefault="007123B7" w:rsidP="00231FC0">
            <w:pPr>
              <w:keepNext/>
              <w:keepLines/>
              <w:jc w:val="center"/>
              <w:rPr>
                <w:rFonts w:eastAsia="SimSun"/>
                <w:iCs/>
                <w:sz w:val="18"/>
              </w:rPr>
            </w:pPr>
          </w:p>
        </w:tc>
      </w:tr>
      <w:tr w:rsidR="007123B7" w:rsidRPr="00462F9A" w14:paraId="1A201D2E" w14:textId="77777777" w:rsidTr="00231FC0">
        <w:tc>
          <w:tcPr>
            <w:tcW w:w="2153" w:type="dxa"/>
          </w:tcPr>
          <w:p w14:paraId="6904CF3F" w14:textId="77777777" w:rsidR="007123B7" w:rsidRPr="00462F9A" w:rsidRDefault="007123B7" w:rsidP="00231FC0">
            <w:pPr>
              <w:keepNext/>
              <w:keepLines/>
              <w:ind w:left="227"/>
              <w:rPr>
                <w:rFonts w:eastAsia="Batang"/>
                <w:sz w:val="18"/>
              </w:rPr>
            </w:pPr>
            <w:r w:rsidRPr="00462F9A">
              <w:rPr>
                <w:rFonts w:eastAsia="Batang"/>
                <w:sz w:val="18"/>
              </w:rPr>
              <w:t>&gt;&gt;QoS Flow Level</w:t>
            </w:r>
            <w:r w:rsidRPr="00462F9A">
              <w:rPr>
                <w:rFonts w:eastAsia="SimSun"/>
                <w:sz w:val="18"/>
              </w:rPr>
              <w:t xml:space="preserve"> QoS Parameters </w:t>
            </w:r>
          </w:p>
        </w:tc>
        <w:tc>
          <w:tcPr>
            <w:tcW w:w="1134" w:type="dxa"/>
          </w:tcPr>
          <w:p w14:paraId="788F92B4" w14:textId="77777777" w:rsidR="007123B7" w:rsidRPr="00462F9A" w:rsidRDefault="007123B7" w:rsidP="00231FC0">
            <w:pPr>
              <w:keepNext/>
              <w:keepLines/>
              <w:rPr>
                <w:rFonts w:eastAsia="Batang"/>
                <w:sz w:val="18"/>
              </w:rPr>
            </w:pPr>
            <w:r w:rsidRPr="00462F9A">
              <w:rPr>
                <w:rFonts w:eastAsia="Batang"/>
                <w:sz w:val="18"/>
              </w:rPr>
              <w:t>M</w:t>
            </w:r>
          </w:p>
        </w:tc>
        <w:tc>
          <w:tcPr>
            <w:tcW w:w="1013" w:type="dxa"/>
          </w:tcPr>
          <w:p w14:paraId="36FBF608" w14:textId="77777777" w:rsidR="007123B7" w:rsidRPr="00462F9A" w:rsidRDefault="007123B7" w:rsidP="00231FC0">
            <w:pPr>
              <w:keepNext/>
              <w:keepLines/>
              <w:rPr>
                <w:rFonts w:eastAsia="SimSun"/>
                <w:bCs/>
                <w:i/>
                <w:sz w:val="18"/>
                <w:szCs w:val="18"/>
              </w:rPr>
            </w:pPr>
          </w:p>
        </w:tc>
        <w:tc>
          <w:tcPr>
            <w:tcW w:w="1538" w:type="dxa"/>
          </w:tcPr>
          <w:p w14:paraId="7B1A6772" w14:textId="77777777" w:rsidR="007123B7" w:rsidRPr="00462F9A" w:rsidRDefault="007123B7" w:rsidP="00231FC0">
            <w:pPr>
              <w:keepNext/>
              <w:keepLines/>
              <w:rPr>
                <w:rFonts w:eastAsia="SimSun"/>
                <w:sz w:val="18"/>
              </w:rPr>
            </w:pPr>
            <w:r w:rsidRPr="00462F9A">
              <w:rPr>
                <w:rFonts w:eastAsia="SimSun"/>
                <w:sz w:val="18"/>
              </w:rPr>
              <w:t>9.2.3.5</w:t>
            </w:r>
          </w:p>
        </w:tc>
        <w:tc>
          <w:tcPr>
            <w:tcW w:w="1843" w:type="dxa"/>
          </w:tcPr>
          <w:p w14:paraId="3EFF78C0" w14:textId="77777777" w:rsidR="007123B7" w:rsidRPr="00462F9A" w:rsidRDefault="007123B7" w:rsidP="00231FC0">
            <w:pPr>
              <w:keepNext/>
              <w:keepLines/>
              <w:rPr>
                <w:rFonts w:eastAsia="SimSun"/>
                <w:iCs/>
                <w:sz w:val="18"/>
              </w:rPr>
            </w:pPr>
            <w:r w:rsidRPr="00462F9A">
              <w:rPr>
                <w:rFonts w:eastAsia="SimSun"/>
                <w:iCs/>
                <w:sz w:val="18"/>
              </w:rPr>
              <w:t xml:space="preserve">For GBR QoS flows, this IE contains GBR QoS flow information as received at NG-C </w:t>
            </w:r>
          </w:p>
        </w:tc>
        <w:tc>
          <w:tcPr>
            <w:tcW w:w="1134" w:type="dxa"/>
          </w:tcPr>
          <w:p w14:paraId="69C82CCC" w14:textId="77777777" w:rsidR="007123B7" w:rsidRPr="00462F9A" w:rsidRDefault="007123B7" w:rsidP="00231FC0">
            <w:pPr>
              <w:keepNext/>
              <w:keepLines/>
              <w:jc w:val="center"/>
              <w:rPr>
                <w:rFonts w:eastAsia="SimSun"/>
                <w:iCs/>
                <w:sz w:val="18"/>
              </w:rPr>
            </w:pPr>
            <w:r w:rsidRPr="00462F9A">
              <w:rPr>
                <w:rFonts w:eastAsia="SimSun"/>
                <w:sz w:val="18"/>
              </w:rPr>
              <w:t>–</w:t>
            </w:r>
          </w:p>
        </w:tc>
        <w:tc>
          <w:tcPr>
            <w:tcW w:w="1134" w:type="dxa"/>
          </w:tcPr>
          <w:p w14:paraId="3F6B8027" w14:textId="77777777" w:rsidR="007123B7" w:rsidRPr="00462F9A" w:rsidRDefault="007123B7" w:rsidP="00231FC0">
            <w:pPr>
              <w:keepNext/>
              <w:keepLines/>
              <w:jc w:val="center"/>
              <w:rPr>
                <w:rFonts w:eastAsia="SimSun"/>
                <w:iCs/>
                <w:sz w:val="18"/>
              </w:rPr>
            </w:pPr>
          </w:p>
        </w:tc>
      </w:tr>
      <w:tr w:rsidR="007123B7" w:rsidRPr="00462F9A" w14:paraId="366DE37D" w14:textId="77777777" w:rsidTr="00231FC0">
        <w:tc>
          <w:tcPr>
            <w:tcW w:w="2153" w:type="dxa"/>
          </w:tcPr>
          <w:p w14:paraId="5D0C2C59" w14:textId="77777777" w:rsidR="007123B7" w:rsidRPr="00462F9A" w:rsidRDefault="007123B7" w:rsidP="00231FC0">
            <w:pPr>
              <w:keepNext/>
              <w:keepLines/>
              <w:ind w:left="227"/>
              <w:rPr>
                <w:rFonts w:eastAsia="Batang"/>
                <w:sz w:val="18"/>
              </w:rPr>
            </w:pPr>
            <w:r w:rsidRPr="00462F9A">
              <w:rPr>
                <w:rFonts w:eastAsia="Batang"/>
                <w:sz w:val="18"/>
              </w:rPr>
              <w:t>&gt;&gt;Offered GBR QoS Flow Information</w:t>
            </w:r>
            <w:r w:rsidRPr="00462F9A">
              <w:rPr>
                <w:rFonts w:eastAsia="SimSun"/>
                <w:sz w:val="18"/>
              </w:rPr>
              <w:t xml:space="preserve"> </w:t>
            </w:r>
          </w:p>
        </w:tc>
        <w:tc>
          <w:tcPr>
            <w:tcW w:w="1134" w:type="dxa"/>
          </w:tcPr>
          <w:p w14:paraId="370E4CD7" w14:textId="77777777" w:rsidR="007123B7" w:rsidRPr="00462F9A" w:rsidRDefault="007123B7" w:rsidP="00231FC0">
            <w:pPr>
              <w:keepNext/>
              <w:keepLines/>
              <w:rPr>
                <w:rFonts w:eastAsia="Batang"/>
                <w:sz w:val="18"/>
              </w:rPr>
            </w:pPr>
            <w:r w:rsidRPr="00462F9A">
              <w:rPr>
                <w:rFonts w:eastAsia="Batang"/>
                <w:sz w:val="18"/>
              </w:rPr>
              <w:t>O</w:t>
            </w:r>
          </w:p>
        </w:tc>
        <w:tc>
          <w:tcPr>
            <w:tcW w:w="1013" w:type="dxa"/>
          </w:tcPr>
          <w:p w14:paraId="3AA6AD45" w14:textId="77777777" w:rsidR="007123B7" w:rsidRPr="00462F9A" w:rsidRDefault="007123B7" w:rsidP="00231FC0">
            <w:pPr>
              <w:keepNext/>
              <w:keepLines/>
              <w:rPr>
                <w:rFonts w:eastAsia="SimSun"/>
                <w:bCs/>
                <w:i/>
                <w:sz w:val="18"/>
                <w:szCs w:val="18"/>
              </w:rPr>
            </w:pPr>
          </w:p>
        </w:tc>
        <w:tc>
          <w:tcPr>
            <w:tcW w:w="1538" w:type="dxa"/>
          </w:tcPr>
          <w:p w14:paraId="27520FC0" w14:textId="77777777" w:rsidR="007123B7" w:rsidRPr="00462F9A" w:rsidRDefault="007123B7" w:rsidP="00231FC0">
            <w:pPr>
              <w:keepNext/>
              <w:keepLines/>
              <w:rPr>
                <w:rFonts w:eastAsia="SimSun"/>
                <w:sz w:val="18"/>
              </w:rPr>
            </w:pPr>
            <w:r w:rsidRPr="00462F9A">
              <w:rPr>
                <w:rFonts w:eastAsia="SimSun"/>
                <w:sz w:val="18"/>
              </w:rPr>
              <w:t>GBR QoS Flow Information</w:t>
            </w:r>
          </w:p>
          <w:p w14:paraId="123310DE" w14:textId="77777777" w:rsidR="007123B7" w:rsidRPr="00462F9A" w:rsidRDefault="007123B7" w:rsidP="00231FC0">
            <w:pPr>
              <w:keepNext/>
              <w:keepLines/>
              <w:rPr>
                <w:rFonts w:eastAsia="SimSun"/>
                <w:sz w:val="18"/>
              </w:rPr>
            </w:pPr>
            <w:r w:rsidRPr="00462F9A">
              <w:rPr>
                <w:rFonts w:eastAsia="SimSun"/>
                <w:sz w:val="18"/>
              </w:rPr>
              <w:t>9.2.3.6</w:t>
            </w:r>
          </w:p>
        </w:tc>
        <w:tc>
          <w:tcPr>
            <w:tcW w:w="1843" w:type="dxa"/>
          </w:tcPr>
          <w:p w14:paraId="4C1ADF80" w14:textId="77777777" w:rsidR="007123B7" w:rsidRPr="00462F9A" w:rsidRDefault="007123B7" w:rsidP="00231FC0">
            <w:pPr>
              <w:keepNext/>
              <w:keepLines/>
              <w:rPr>
                <w:rFonts w:eastAsia="SimSun"/>
                <w:iCs/>
                <w:sz w:val="18"/>
              </w:rPr>
            </w:pPr>
            <w:r w:rsidRPr="00462F9A">
              <w:rPr>
                <w:rFonts w:eastAsia="SimSun"/>
                <w:iCs/>
                <w:sz w:val="18"/>
              </w:rPr>
              <w:t xml:space="preserve">This IE contains M-Node offered GBR QoS Flow Information. </w:t>
            </w:r>
          </w:p>
        </w:tc>
        <w:tc>
          <w:tcPr>
            <w:tcW w:w="1134" w:type="dxa"/>
          </w:tcPr>
          <w:p w14:paraId="3DFD1CF3" w14:textId="77777777" w:rsidR="007123B7" w:rsidRPr="00462F9A" w:rsidRDefault="007123B7" w:rsidP="00231FC0">
            <w:pPr>
              <w:keepNext/>
              <w:keepLines/>
              <w:jc w:val="center"/>
              <w:rPr>
                <w:rFonts w:eastAsia="SimSun"/>
                <w:iCs/>
                <w:sz w:val="18"/>
              </w:rPr>
            </w:pPr>
            <w:r w:rsidRPr="00462F9A">
              <w:rPr>
                <w:rFonts w:eastAsia="SimSun"/>
                <w:sz w:val="18"/>
              </w:rPr>
              <w:t>–</w:t>
            </w:r>
          </w:p>
        </w:tc>
        <w:tc>
          <w:tcPr>
            <w:tcW w:w="1134" w:type="dxa"/>
          </w:tcPr>
          <w:p w14:paraId="324C5BE3" w14:textId="77777777" w:rsidR="007123B7" w:rsidRPr="00462F9A" w:rsidRDefault="007123B7" w:rsidP="00231FC0">
            <w:pPr>
              <w:keepNext/>
              <w:keepLines/>
              <w:jc w:val="center"/>
              <w:rPr>
                <w:rFonts w:eastAsia="SimSun"/>
                <w:iCs/>
                <w:sz w:val="18"/>
              </w:rPr>
            </w:pPr>
          </w:p>
        </w:tc>
      </w:tr>
      <w:tr w:rsidR="00D33C03" w:rsidRPr="00462F9A" w14:paraId="63FB3AF6" w14:textId="77777777" w:rsidTr="00231FC0">
        <w:trPr>
          <w:ins w:id="477" w:author="Ericsson" w:date="2020-05-12T09:35:00Z"/>
        </w:trPr>
        <w:tc>
          <w:tcPr>
            <w:tcW w:w="2153" w:type="dxa"/>
          </w:tcPr>
          <w:p w14:paraId="30BD0BF3" w14:textId="77777777" w:rsidR="00D33C03" w:rsidRPr="00462F9A" w:rsidRDefault="00D33C03" w:rsidP="00D33C03">
            <w:pPr>
              <w:keepNext/>
              <w:keepLines/>
              <w:ind w:left="227"/>
              <w:rPr>
                <w:ins w:id="478" w:author="Ericsson" w:date="2020-05-12T09:35:00Z"/>
                <w:rFonts w:eastAsia="Batang"/>
                <w:sz w:val="18"/>
              </w:rPr>
            </w:pPr>
            <w:ins w:id="479" w:author="Ericsson" w:date="2020-05-12T09:35:00Z">
              <w:r w:rsidRPr="00952847">
                <w:rPr>
                  <w:rFonts w:eastAsia="Batang"/>
                  <w:sz w:val="18"/>
                </w:rPr>
                <w:t>&gt;&gt;TSC Traffic Characteristics</w:t>
              </w:r>
            </w:ins>
          </w:p>
        </w:tc>
        <w:tc>
          <w:tcPr>
            <w:tcW w:w="1134" w:type="dxa"/>
          </w:tcPr>
          <w:p w14:paraId="5F804570" w14:textId="77777777" w:rsidR="00D33C03" w:rsidRPr="00462F9A" w:rsidRDefault="00D33C03" w:rsidP="00D33C03">
            <w:pPr>
              <w:keepNext/>
              <w:keepLines/>
              <w:rPr>
                <w:ins w:id="480" w:author="Ericsson" w:date="2020-05-12T09:35:00Z"/>
                <w:rFonts w:eastAsia="Batang"/>
                <w:sz w:val="18"/>
              </w:rPr>
            </w:pPr>
            <w:ins w:id="481" w:author="Ericsson" w:date="2020-05-12T09:35:00Z">
              <w:r w:rsidRPr="0090263D">
                <w:rPr>
                  <w:rFonts w:eastAsia="SimSun" w:hint="eastAsia"/>
                  <w:lang w:eastAsia="zh-CN"/>
                </w:rPr>
                <w:t>O</w:t>
              </w:r>
            </w:ins>
          </w:p>
        </w:tc>
        <w:tc>
          <w:tcPr>
            <w:tcW w:w="1013" w:type="dxa"/>
          </w:tcPr>
          <w:p w14:paraId="56F4C38F" w14:textId="77777777" w:rsidR="00D33C03" w:rsidRPr="00462F9A" w:rsidRDefault="00D33C03" w:rsidP="00D33C03">
            <w:pPr>
              <w:keepNext/>
              <w:keepLines/>
              <w:rPr>
                <w:ins w:id="482" w:author="Ericsson" w:date="2020-05-12T09:35:00Z"/>
                <w:rFonts w:eastAsia="SimSun"/>
                <w:bCs/>
                <w:i/>
                <w:sz w:val="18"/>
                <w:szCs w:val="18"/>
              </w:rPr>
            </w:pPr>
          </w:p>
        </w:tc>
        <w:tc>
          <w:tcPr>
            <w:tcW w:w="1538" w:type="dxa"/>
          </w:tcPr>
          <w:p w14:paraId="06FF380B" w14:textId="77777777" w:rsidR="00D33C03" w:rsidRPr="00462F9A" w:rsidRDefault="00D33C03" w:rsidP="00D33C03">
            <w:pPr>
              <w:keepNext/>
              <w:keepLines/>
              <w:rPr>
                <w:ins w:id="483" w:author="Ericsson" w:date="2020-05-12T09:35:00Z"/>
                <w:rFonts w:eastAsia="SimSun"/>
                <w:sz w:val="18"/>
              </w:rPr>
            </w:pPr>
            <w:ins w:id="484" w:author="Ericsson" w:date="2020-05-12T09:35:00Z">
              <w:r>
                <w:rPr>
                  <w:rFonts w:eastAsia="SimSun"/>
                  <w:sz w:val="18"/>
                </w:rPr>
                <w:t>9.2.3.x</w:t>
              </w:r>
            </w:ins>
          </w:p>
        </w:tc>
        <w:tc>
          <w:tcPr>
            <w:tcW w:w="1843" w:type="dxa"/>
          </w:tcPr>
          <w:p w14:paraId="0815B17A" w14:textId="77777777" w:rsidR="00D33C03" w:rsidRPr="00462F9A" w:rsidRDefault="00D33C03" w:rsidP="00D33C03">
            <w:pPr>
              <w:keepNext/>
              <w:keepLines/>
              <w:rPr>
                <w:ins w:id="485" w:author="Ericsson" w:date="2020-05-12T09:35:00Z"/>
                <w:rFonts w:eastAsia="SimSun"/>
                <w:iCs/>
                <w:sz w:val="18"/>
              </w:rPr>
            </w:pPr>
          </w:p>
        </w:tc>
        <w:tc>
          <w:tcPr>
            <w:tcW w:w="1134" w:type="dxa"/>
          </w:tcPr>
          <w:p w14:paraId="434640A1" w14:textId="77777777" w:rsidR="00D33C03" w:rsidRPr="00462F9A" w:rsidRDefault="00D33C03" w:rsidP="00D33C03">
            <w:pPr>
              <w:keepNext/>
              <w:keepLines/>
              <w:jc w:val="center"/>
              <w:rPr>
                <w:ins w:id="486" w:author="Ericsson" w:date="2020-05-12T09:35:00Z"/>
                <w:rFonts w:eastAsia="SimSun"/>
                <w:sz w:val="18"/>
              </w:rPr>
            </w:pPr>
            <w:ins w:id="487" w:author="Ericsson" w:date="2020-05-12T09:35:00Z">
              <w:r>
                <w:rPr>
                  <w:rFonts w:eastAsia="Malgun Gothic"/>
                  <w:lang w:eastAsia="ko-KR"/>
                </w:rPr>
                <w:t>YES</w:t>
              </w:r>
            </w:ins>
          </w:p>
        </w:tc>
        <w:tc>
          <w:tcPr>
            <w:tcW w:w="1134" w:type="dxa"/>
          </w:tcPr>
          <w:p w14:paraId="792A39E0" w14:textId="77777777" w:rsidR="00D33C03" w:rsidRPr="00462F9A" w:rsidRDefault="00D33C03" w:rsidP="00D33C03">
            <w:pPr>
              <w:keepNext/>
              <w:keepLines/>
              <w:jc w:val="center"/>
              <w:rPr>
                <w:ins w:id="488" w:author="Ericsson" w:date="2020-05-12T09:35:00Z"/>
                <w:rFonts w:eastAsia="SimSun"/>
                <w:iCs/>
                <w:sz w:val="18"/>
              </w:rPr>
            </w:pPr>
            <w:ins w:id="489" w:author="Ericsson" w:date="2020-05-12T09:35:00Z">
              <w:r>
                <w:rPr>
                  <w:rFonts w:eastAsia="Malgun Gothic"/>
                  <w:lang w:eastAsia="ko-KR"/>
                </w:rPr>
                <w:t>ignore</w:t>
              </w:r>
            </w:ins>
          </w:p>
        </w:tc>
      </w:tr>
      <w:tr w:rsidR="00D33C03" w:rsidRPr="00462F9A" w14:paraId="07D3E4D8" w14:textId="77777777" w:rsidTr="00231FC0">
        <w:trPr>
          <w:ins w:id="490" w:author="Ericsson" w:date="2020-05-12T09:35:00Z"/>
        </w:trPr>
        <w:tc>
          <w:tcPr>
            <w:tcW w:w="2153" w:type="dxa"/>
          </w:tcPr>
          <w:p w14:paraId="3811E17C" w14:textId="77777777" w:rsidR="00D33C03" w:rsidRPr="00462F9A" w:rsidRDefault="00D33C03" w:rsidP="00D33C03">
            <w:pPr>
              <w:keepNext/>
              <w:keepLines/>
              <w:ind w:left="227"/>
              <w:rPr>
                <w:ins w:id="491" w:author="Ericsson" w:date="2020-05-12T09:35:00Z"/>
                <w:rFonts w:eastAsia="Batang"/>
                <w:sz w:val="18"/>
              </w:rPr>
            </w:pPr>
            <w:ins w:id="492" w:author="Ericsson" w:date="2020-05-12T09:35:00Z">
              <w:r>
                <w:rPr>
                  <w:rFonts w:eastAsia="Batang" w:hint="eastAsia"/>
                  <w:sz w:val="18"/>
                </w:rPr>
                <w:t>&gt;&gt;</w:t>
              </w:r>
              <w:r w:rsidRPr="003A5F4E">
                <w:rPr>
                  <w:rFonts w:eastAsia="Batang"/>
                  <w:sz w:val="18"/>
                </w:rPr>
                <w:t>Redundant QoS Flow In</w:t>
              </w:r>
              <w:r>
                <w:rPr>
                  <w:rFonts w:eastAsia="Batang"/>
                  <w:sz w:val="18"/>
                </w:rPr>
                <w:t>dicator</w:t>
              </w:r>
              <w:r w:rsidRPr="003A5F4E">
                <w:rPr>
                  <w:rFonts w:eastAsia="Batang"/>
                  <w:sz w:val="18"/>
                </w:rPr>
                <w:t xml:space="preserve"> </w:t>
              </w:r>
            </w:ins>
          </w:p>
        </w:tc>
        <w:tc>
          <w:tcPr>
            <w:tcW w:w="1134" w:type="dxa"/>
          </w:tcPr>
          <w:p w14:paraId="21041E07" w14:textId="77777777" w:rsidR="00D33C03" w:rsidRPr="00462F9A" w:rsidRDefault="00D33C03" w:rsidP="00D33C03">
            <w:pPr>
              <w:keepNext/>
              <w:keepLines/>
              <w:rPr>
                <w:ins w:id="493" w:author="Ericsson" w:date="2020-05-12T09:35:00Z"/>
                <w:rFonts w:eastAsia="Batang"/>
                <w:sz w:val="18"/>
              </w:rPr>
            </w:pPr>
            <w:ins w:id="494" w:author="Ericsson" w:date="2020-05-12T09:35:00Z">
              <w:r w:rsidRPr="003A5F4E">
                <w:rPr>
                  <w:rFonts w:eastAsia="Batang"/>
                  <w:sz w:val="18"/>
                </w:rPr>
                <w:t>O</w:t>
              </w:r>
            </w:ins>
          </w:p>
        </w:tc>
        <w:tc>
          <w:tcPr>
            <w:tcW w:w="1013" w:type="dxa"/>
          </w:tcPr>
          <w:p w14:paraId="3600AD10" w14:textId="77777777" w:rsidR="00D33C03" w:rsidRPr="00462F9A" w:rsidRDefault="00D33C03" w:rsidP="00D33C03">
            <w:pPr>
              <w:keepNext/>
              <w:keepLines/>
              <w:rPr>
                <w:ins w:id="495" w:author="Ericsson" w:date="2020-05-12T09:35:00Z"/>
                <w:rFonts w:eastAsia="SimSun"/>
                <w:bCs/>
                <w:i/>
                <w:sz w:val="18"/>
                <w:szCs w:val="18"/>
              </w:rPr>
            </w:pPr>
          </w:p>
        </w:tc>
        <w:tc>
          <w:tcPr>
            <w:tcW w:w="1538" w:type="dxa"/>
          </w:tcPr>
          <w:p w14:paraId="52FC1355" w14:textId="77777777" w:rsidR="00D33C03" w:rsidRPr="00462F9A" w:rsidRDefault="00D33C03" w:rsidP="00D33C03">
            <w:pPr>
              <w:keepNext/>
              <w:keepLines/>
              <w:rPr>
                <w:ins w:id="496" w:author="Ericsson" w:date="2020-05-12T09:35:00Z"/>
                <w:rFonts w:eastAsia="SimSun"/>
                <w:sz w:val="18"/>
              </w:rPr>
            </w:pPr>
            <w:ins w:id="497" w:author="Ericsson" w:date="2020-05-12T09:35:00Z">
              <w:r>
                <w:rPr>
                  <w:rFonts w:eastAsia="SimSun"/>
                  <w:sz w:val="18"/>
                </w:rPr>
                <w:t>9.2.3.z</w:t>
              </w:r>
            </w:ins>
          </w:p>
        </w:tc>
        <w:tc>
          <w:tcPr>
            <w:tcW w:w="1843" w:type="dxa"/>
          </w:tcPr>
          <w:p w14:paraId="2B7E7986" w14:textId="77777777" w:rsidR="00D33C03" w:rsidRPr="00462F9A" w:rsidRDefault="00D33C03" w:rsidP="00D33C03">
            <w:pPr>
              <w:keepNext/>
              <w:keepLines/>
              <w:rPr>
                <w:ins w:id="498" w:author="Ericsson" w:date="2020-05-12T09:35:00Z"/>
                <w:rFonts w:eastAsia="SimSun"/>
                <w:iCs/>
                <w:sz w:val="18"/>
              </w:rPr>
            </w:pPr>
          </w:p>
        </w:tc>
        <w:tc>
          <w:tcPr>
            <w:tcW w:w="1134" w:type="dxa"/>
          </w:tcPr>
          <w:p w14:paraId="2E08D4C2" w14:textId="77777777" w:rsidR="00D33C03" w:rsidRPr="00462F9A" w:rsidRDefault="00D33C03" w:rsidP="00D33C03">
            <w:pPr>
              <w:keepNext/>
              <w:keepLines/>
              <w:jc w:val="center"/>
              <w:rPr>
                <w:ins w:id="499" w:author="Ericsson" w:date="2020-05-12T09:35:00Z"/>
                <w:rFonts w:eastAsia="SimSun"/>
                <w:sz w:val="18"/>
              </w:rPr>
            </w:pPr>
            <w:ins w:id="500" w:author="Ericsson" w:date="2020-05-12T09:35:00Z">
              <w:r>
                <w:rPr>
                  <w:rFonts w:eastAsia="SimSun"/>
                  <w:sz w:val="18"/>
                </w:rPr>
                <w:t>YES</w:t>
              </w:r>
            </w:ins>
          </w:p>
        </w:tc>
        <w:tc>
          <w:tcPr>
            <w:tcW w:w="1134" w:type="dxa"/>
          </w:tcPr>
          <w:p w14:paraId="23D6F078" w14:textId="77777777" w:rsidR="00D33C03" w:rsidRPr="00462F9A" w:rsidRDefault="00D33C03" w:rsidP="00D33C03">
            <w:pPr>
              <w:keepNext/>
              <w:keepLines/>
              <w:jc w:val="center"/>
              <w:rPr>
                <w:ins w:id="501" w:author="Ericsson" w:date="2020-05-12T09:35:00Z"/>
                <w:rFonts w:eastAsia="SimSun"/>
                <w:iCs/>
                <w:sz w:val="18"/>
              </w:rPr>
            </w:pPr>
            <w:ins w:id="502" w:author="Ericsson" w:date="2020-05-12T09:35:00Z">
              <w:r>
                <w:rPr>
                  <w:rFonts w:eastAsia="SimSun"/>
                  <w:iCs/>
                  <w:sz w:val="18"/>
                </w:rPr>
                <w:t>ignore</w:t>
              </w:r>
            </w:ins>
          </w:p>
        </w:tc>
      </w:tr>
      <w:tr w:rsidR="00D33C03" w:rsidRPr="00462F9A" w:rsidDel="00FA5579" w14:paraId="2DB45D2E" w14:textId="77777777" w:rsidTr="00231FC0">
        <w:tc>
          <w:tcPr>
            <w:tcW w:w="2153" w:type="dxa"/>
            <w:tcBorders>
              <w:top w:val="single" w:sz="4" w:space="0" w:color="auto"/>
              <w:left w:val="single" w:sz="4" w:space="0" w:color="auto"/>
              <w:bottom w:val="single" w:sz="4" w:space="0" w:color="auto"/>
              <w:right w:val="single" w:sz="4" w:space="0" w:color="auto"/>
            </w:tcBorders>
          </w:tcPr>
          <w:p w14:paraId="66FEDD40" w14:textId="77777777" w:rsidR="00D33C03" w:rsidRPr="00462F9A" w:rsidDel="00FA5579" w:rsidRDefault="00D33C03" w:rsidP="00D33C03">
            <w:pPr>
              <w:keepNext/>
              <w:keepLines/>
              <w:rPr>
                <w:rFonts w:eastAsia="Batang"/>
                <w:sz w:val="18"/>
              </w:rPr>
            </w:pPr>
            <w:r w:rsidRPr="00462F9A">
              <w:rPr>
                <w:rFonts w:eastAsia="Batang"/>
                <w:sz w:val="18"/>
              </w:rPr>
              <w:t>Data Forwarding and Offloading Info from source NG-RAN node</w:t>
            </w:r>
          </w:p>
        </w:tc>
        <w:tc>
          <w:tcPr>
            <w:tcW w:w="1134" w:type="dxa"/>
            <w:tcBorders>
              <w:top w:val="single" w:sz="4" w:space="0" w:color="auto"/>
              <w:left w:val="single" w:sz="4" w:space="0" w:color="auto"/>
              <w:bottom w:val="single" w:sz="4" w:space="0" w:color="auto"/>
              <w:right w:val="single" w:sz="4" w:space="0" w:color="auto"/>
            </w:tcBorders>
          </w:tcPr>
          <w:p w14:paraId="5A7AD596" w14:textId="77777777" w:rsidR="00D33C03" w:rsidRPr="00462F9A" w:rsidDel="00FA5579" w:rsidRDefault="00D33C03" w:rsidP="00D33C03">
            <w:pPr>
              <w:keepNext/>
              <w:keepLines/>
              <w:rPr>
                <w:rFonts w:eastAsia="Batang"/>
                <w:sz w:val="18"/>
              </w:rPr>
            </w:pPr>
            <w:r w:rsidRPr="00462F9A">
              <w:rPr>
                <w:rFonts w:eastAsia="Batang"/>
                <w:sz w:val="18"/>
              </w:rPr>
              <w:t>O</w:t>
            </w:r>
          </w:p>
        </w:tc>
        <w:tc>
          <w:tcPr>
            <w:tcW w:w="1013" w:type="dxa"/>
            <w:tcBorders>
              <w:top w:val="single" w:sz="4" w:space="0" w:color="auto"/>
              <w:left w:val="single" w:sz="4" w:space="0" w:color="auto"/>
              <w:bottom w:val="single" w:sz="4" w:space="0" w:color="auto"/>
              <w:right w:val="single" w:sz="4" w:space="0" w:color="auto"/>
            </w:tcBorders>
          </w:tcPr>
          <w:p w14:paraId="3560C691" w14:textId="77777777" w:rsidR="00D33C03" w:rsidRPr="00462F9A" w:rsidDel="00FA5579" w:rsidRDefault="00D33C03" w:rsidP="00D33C03">
            <w:pPr>
              <w:keepNext/>
              <w:keepLines/>
              <w:rPr>
                <w:rFonts w:eastAsia="SimSun"/>
                <w:bCs/>
                <w:i/>
                <w:sz w:val="18"/>
                <w:szCs w:val="18"/>
              </w:rPr>
            </w:pPr>
          </w:p>
        </w:tc>
        <w:tc>
          <w:tcPr>
            <w:tcW w:w="1538" w:type="dxa"/>
            <w:tcBorders>
              <w:top w:val="single" w:sz="4" w:space="0" w:color="auto"/>
              <w:left w:val="single" w:sz="4" w:space="0" w:color="auto"/>
              <w:bottom w:val="single" w:sz="4" w:space="0" w:color="auto"/>
              <w:right w:val="single" w:sz="4" w:space="0" w:color="auto"/>
            </w:tcBorders>
          </w:tcPr>
          <w:p w14:paraId="5CAE71CE" w14:textId="77777777" w:rsidR="00D33C03" w:rsidRPr="00462F9A" w:rsidDel="00FA5579" w:rsidRDefault="00D33C03" w:rsidP="00D33C03">
            <w:pPr>
              <w:keepNext/>
              <w:keepLines/>
              <w:rPr>
                <w:rFonts w:eastAsia="SimSun"/>
                <w:sz w:val="18"/>
              </w:rPr>
            </w:pPr>
            <w:r w:rsidRPr="00462F9A">
              <w:rPr>
                <w:rFonts w:eastAsia="SimSun"/>
                <w:sz w:val="18"/>
              </w:rPr>
              <w:t>9.2.1.17</w:t>
            </w:r>
          </w:p>
        </w:tc>
        <w:tc>
          <w:tcPr>
            <w:tcW w:w="1843" w:type="dxa"/>
            <w:tcBorders>
              <w:top w:val="single" w:sz="4" w:space="0" w:color="auto"/>
              <w:left w:val="single" w:sz="4" w:space="0" w:color="auto"/>
              <w:bottom w:val="single" w:sz="4" w:space="0" w:color="auto"/>
              <w:right w:val="single" w:sz="4" w:space="0" w:color="auto"/>
            </w:tcBorders>
          </w:tcPr>
          <w:p w14:paraId="2B50D077" w14:textId="77777777" w:rsidR="00D33C03" w:rsidRPr="00462F9A" w:rsidDel="00FA5579" w:rsidRDefault="00D33C03" w:rsidP="00D33C03">
            <w:pPr>
              <w:keepNext/>
              <w:keepLines/>
              <w:rPr>
                <w:rFonts w:eastAsia="SimSun"/>
                <w:iCs/>
                <w:sz w:val="18"/>
              </w:rPr>
            </w:pPr>
            <w:r w:rsidRPr="00462F9A">
              <w:rPr>
                <w:rFonts w:eastAsia="SimSun"/>
                <w:iCs/>
                <w:sz w:val="18"/>
              </w:rPr>
              <w:t xml:space="preserve">Applicable for the QoS flows contained in the </w:t>
            </w:r>
            <w:r w:rsidRPr="00462F9A">
              <w:rPr>
                <w:rFonts w:eastAsia="SimSun"/>
                <w:i/>
                <w:iCs/>
                <w:sz w:val="18"/>
              </w:rPr>
              <w:t>QoS Flows To Be Setup List</w:t>
            </w:r>
            <w:r w:rsidRPr="00462F9A">
              <w:rPr>
                <w:rFonts w:eastAsia="SimSun"/>
                <w:iCs/>
                <w:sz w:val="18"/>
              </w:rPr>
              <w:t xml:space="preserve"> IE.</w:t>
            </w:r>
          </w:p>
        </w:tc>
        <w:tc>
          <w:tcPr>
            <w:tcW w:w="1134" w:type="dxa"/>
            <w:tcBorders>
              <w:top w:val="single" w:sz="4" w:space="0" w:color="auto"/>
              <w:left w:val="single" w:sz="4" w:space="0" w:color="auto"/>
              <w:bottom w:val="single" w:sz="4" w:space="0" w:color="auto"/>
              <w:right w:val="single" w:sz="4" w:space="0" w:color="auto"/>
            </w:tcBorders>
          </w:tcPr>
          <w:p w14:paraId="565A3CE5" w14:textId="77777777" w:rsidR="00D33C03" w:rsidRPr="00462F9A" w:rsidRDefault="00D33C03" w:rsidP="00D33C03">
            <w:pPr>
              <w:keepNext/>
              <w:keepLines/>
              <w:jc w:val="center"/>
              <w:rPr>
                <w:rFonts w:eastAsia="SimSun"/>
                <w:iCs/>
                <w:sz w:val="18"/>
              </w:rPr>
            </w:pPr>
            <w:r w:rsidRPr="00462F9A">
              <w:rPr>
                <w:rFonts w:eastAsia="SimSun"/>
                <w:sz w:val="18"/>
              </w:rPr>
              <w:t>–</w:t>
            </w:r>
          </w:p>
        </w:tc>
        <w:tc>
          <w:tcPr>
            <w:tcW w:w="1134" w:type="dxa"/>
            <w:tcBorders>
              <w:top w:val="single" w:sz="4" w:space="0" w:color="auto"/>
              <w:left w:val="single" w:sz="4" w:space="0" w:color="auto"/>
              <w:bottom w:val="single" w:sz="4" w:space="0" w:color="auto"/>
              <w:right w:val="single" w:sz="4" w:space="0" w:color="auto"/>
            </w:tcBorders>
          </w:tcPr>
          <w:p w14:paraId="5EDF0AF6" w14:textId="77777777" w:rsidR="00D33C03" w:rsidRPr="00462F9A" w:rsidRDefault="00D33C03" w:rsidP="00D33C03">
            <w:pPr>
              <w:keepNext/>
              <w:keepLines/>
              <w:jc w:val="center"/>
              <w:rPr>
                <w:rFonts w:eastAsia="SimSun"/>
                <w:iCs/>
                <w:sz w:val="18"/>
              </w:rPr>
            </w:pPr>
          </w:p>
        </w:tc>
      </w:tr>
      <w:tr w:rsidR="00D33C03" w:rsidRPr="00462F9A" w14:paraId="6230AFDA" w14:textId="77777777" w:rsidTr="00231FC0">
        <w:tc>
          <w:tcPr>
            <w:tcW w:w="2153" w:type="dxa"/>
          </w:tcPr>
          <w:p w14:paraId="7B677111" w14:textId="77777777" w:rsidR="00D33C03" w:rsidRPr="00462F9A" w:rsidRDefault="00D33C03" w:rsidP="00D33C03">
            <w:pPr>
              <w:keepNext/>
              <w:keepLines/>
              <w:rPr>
                <w:rFonts w:eastAsia="SimSun"/>
                <w:b/>
                <w:sz w:val="18"/>
              </w:rPr>
            </w:pPr>
            <w:r w:rsidRPr="00462F9A">
              <w:rPr>
                <w:rFonts w:eastAsia="Batang"/>
                <w:b/>
                <w:sz w:val="18"/>
              </w:rPr>
              <w:t>QoS Flows To Be Modified List</w:t>
            </w:r>
          </w:p>
        </w:tc>
        <w:tc>
          <w:tcPr>
            <w:tcW w:w="1134" w:type="dxa"/>
          </w:tcPr>
          <w:p w14:paraId="4A69A4B1" w14:textId="77777777" w:rsidR="00D33C03" w:rsidRPr="00462F9A" w:rsidRDefault="00D33C03" w:rsidP="00D33C03">
            <w:pPr>
              <w:keepNext/>
              <w:keepLines/>
              <w:rPr>
                <w:rFonts w:eastAsia="Batang"/>
                <w:sz w:val="18"/>
              </w:rPr>
            </w:pPr>
          </w:p>
        </w:tc>
        <w:tc>
          <w:tcPr>
            <w:tcW w:w="1013" w:type="dxa"/>
          </w:tcPr>
          <w:p w14:paraId="51DFFC88" w14:textId="77777777" w:rsidR="00D33C03" w:rsidRPr="00462F9A" w:rsidRDefault="00D33C03" w:rsidP="00D33C03">
            <w:pPr>
              <w:keepNext/>
              <w:keepLines/>
              <w:rPr>
                <w:rFonts w:eastAsia="SimSun"/>
                <w:bCs/>
                <w:i/>
                <w:sz w:val="18"/>
                <w:szCs w:val="18"/>
              </w:rPr>
            </w:pPr>
            <w:r w:rsidRPr="00462F9A">
              <w:rPr>
                <w:rFonts w:eastAsia="SimSun"/>
                <w:i/>
                <w:sz w:val="18"/>
              </w:rPr>
              <w:t>0..1</w:t>
            </w:r>
          </w:p>
        </w:tc>
        <w:tc>
          <w:tcPr>
            <w:tcW w:w="1538" w:type="dxa"/>
          </w:tcPr>
          <w:p w14:paraId="18E7CC45" w14:textId="77777777" w:rsidR="00D33C03" w:rsidRPr="00462F9A" w:rsidRDefault="00D33C03" w:rsidP="00D33C03">
            <w:pPr>
              <w:keepNext/>
              <w:keepLines/>
              <w:rPr>
                <w:rFonts w:eastAsia="SimSun"/>
                <w:sz w:val="18"/>
              </w:rPr>
            </w:pPr>
          </w:p>
        </w:tc>
        <w:tc>
          <w:tcPr>
            <w:tcW w:w="1843" w:type="dxa"/>
          </w:tcPr>
          <w:p w14:paraId="0F9424E6" w14:textId="77777777" w:rsidR="00D33C03" w:rsidRPr="00462F9A" w:rsidRDefault="00D33C03" w:rsidP="00D33C03">
            <w:pPr>
              <w:keepNext/>
              <w:keepLines/>
              <w:rPr>
                <w:rFonts w:eastAsia="SimSun"/>
                <w:iCs/>
                <w:sz w:val="18"/>
              </w:rPr>
            </w:pPr>
          </w:p>
        </w:tc>
        <w:tc>
          <w:tcPr>
            <w:tcW w:w="1134" w:type="dxa"/>
          </w:tcPr>
          <w:p w14:paraId="41583703" w14:textId="77777777" w:rsidR="00D33C03" w:rsidRPr="00462F9A" w:rsidRDefault="00D33C03" w:rsidP="00D33C03">
            <w:pPr>
              <w:keepNext/>
              <w:keepLines/>
              <w:jc w:val="center"/>
              <w:rPr>
                <w:rFonts w:eastAsia="SimSun"/>
                <w:iCs/>
                <w:sz w:val="18"/>
              </w:rPr>
            </w:pPr>
            <w:r w:rsidRPr="00462F9A">
              <w:rPr>
                <w:rFonts w:eastAsia="SimSun"/>
                <w:sz w:val="18"/>
              </w:rPr>
              <w:t>–</w:t>
            </w:r>
          </w:p>
        </w:tc>
        <w:tc>
          <w:tcPr>
            <w:tcW w:w="1134" w:type="dxa"/>
          </w:tcPr>
          <w:p w14:paraId="7043556A" w14:textId="77777777" w:rsidR="00D33C03" w:rsidRPr="00462F9A" w:rsidRDefault="00D33C03" w:rsidP="00D33C03">
            <w:pPr>
              <w:keepNext/>
              <w:keepLines/>
              <w:jc w:val="center"/>
              <w:rPr>
                <w:rFonts w:eastAsia="SimSun"/>
                <w:iCs/>
                <w:sz w:val="18"/>
              </w:rPr>
            </w:pPr>
          </w:p>
        </w:tc>
      </w:tr>
      <w:tr w:rsidR="00D33C03" w:rsidRPr="00462F9A" w14:paraId="3C367AA2" w14:textId="77777777" w:rsidTr="00231FC0">
        <w:tc>
          <w:tcPr>
            <w:tcW w:w="2153" w:type="dxa"/>
          </w:tcPr>
          <w:p w14:paraId="00D73137" w14:textId="77777777" w:rsidR="00D33C03" w:rsidRPr="00462F9A" w:rsidRDefault="00D33C03" w:rsidP="00D33C03">
            <w:pPr>
              <w:keepNext/>
              <w:keepLines/>
              <w:ind w:left="113"/>
              <w:rPr>
                <w:rFonts w:eastAsia="Batang"/>
                <w:b/>
                <w:sz w:val="18"/>
              </w:rPr>
            </w:pPr>
            <w:r w:rsidRPr="00462F9A">
              <w:rPr>
                <w:rFonts w:eastAsia="Batang"/>
                <w:b/>
                <w:sz w:val="18"/>
              </w:rPr>
              <w:t>&gt;QoS Flows To Be Modified Item</w:t>
            </w:r>
          </w:p>
        </w:tc>
        <w:tc>
          <w:tcPr>
            <w:tcW w:w="1134" w:type="dxa"/>
          </w:tcPr>
          <w:p w14:paraId="5A87B77D" w14:textId="77777777" w:rsidR="00D33C03" w:rsidRPr="00462F9A" w:rsidRDefault="00D33C03" w:rsidP="00D33C03">
            <w:pPr>
              <w:keepNext/>
              <w:keepLines/>
              <w:rPr>
                <w:rFonts w:eastAsia="Batang"/>
                <w:sz w:val="18"/>
              </w:rPr>
            </w:pPr>
          </w:p>
        </w:tc>
        <w:tc>
          <w:tcPr>
            <w:tcW w:w="1013" w:type="dxa"/>
          </w:tcPr>
          <w:p w14:paraId="23970C35" w14:textId="77777777" w:rsidR="00D33C03" w:rsidRPr="00462F9A" w:rsidRDefault="00D33C03" w:rsidP="00D33C03">
            <w:pPr>
              <w:keepNext/>
              <w:keepLines/>
              <w:rPr>
                <w:rFonts w:eastAsia="SimSun"/>
                <w:sz w:val="18"/>
              </w:rPr>
            </w:pPr>
            <w:r w:rsidRPr="00462F9A">
              <w:rPr>
                <w:rFonts w:eastAsia="SimSun"/>
                <w:bCs/>
                <w:i/>
                <w:sz w:val="18"/>
                <w:szCs w:val="18"/>
              </w:rPr>
              <w:t>1 .. &lt;maxnoofQoSFlows&gt;</w:t>
            </w:r>
          </w:p>
        </w:tc>
        <w:tc>
          <w:tcPr>
            <w:tcW w:w="1538" w:type="dxa"/>
          </w:tcPr>
          <w:p w14:paraId="74BC0B5E" w14:textId="77777777" w:rsidR="00D33C03" w:rsidRPr="00462F9A" w:rsidRDefault="00D33C03" w:rsidP="00D33C03">
            <w:pPr>
              <w:keepNext/>
              <w:keepLines/>
              <w:rPr>
                <w:rFonts w:eastAsia="SimSun"/>
                <w:sz w:val="18"/>
              </w:rPr>
            </w:pPr>
          </w:p>
        </w:tc>
        <w:tc>
          <w:tcPr>
            <w:tcW w:w="1843" w:type="dxa"/>
          </w:tcPr>
          <w:p w14:paraId="6D0D053D" w14:textId="77777777" w:rsidR="00D33C03" w:rsidRPr="00462F9A" w:rsidRDefault="00D33C03" w:rsidP="00D33C03">
            <w:pPr>
              <w:keepNext/>
              <w:keepLines/>
              <w:rPr>
                <w:rFonts w:eastAsia="SimSun"/>
                <w:iCs/>
                <w:sz w:val="18"/>
              </w:rPr>
            </w:pPr>
          </w:p>
        </w:tc>
        <w:tc>
          <w:tcPr>
            <w:tcW w:w="1134" w:type="dxa"/>
          </w:tcPr>
          <w:p w14:paraId="278EEB2D" w14:textId="77777777" w:rsidR="00D33C03" w:rsidRPr="00462F9A" w:rsidRDefault="00D33C03" w:rsidP="00D33C03">
            <w:pPr>
              <w:keepNext/>
              <w:keepLines/>
              <w:jc w:val="center"/>
              <w:rPr>
                <w:rFonts w:eastAsia="SimSun"/>
                <w:iCs/>
                <w:sz w:val="18"/>
              </w:rPr>
            </w:pPr>
            <w:r w:rsidRPr="00462F9A">
              <w:rPr>
                <w:rFonts w:eastAsia="SimSun"/>
                <w:sz w:val="18"/>
              </w:rPr>
              <w:t>–</w:t>
            </w:r>
          </w:p>
        </w:tc>
        <w:tc>
          <w:tcPr>
            <w:tcW w:w="1134" w:type="dxa"/>
          </w:tcPr>
          <w:p w14:paraId="30E0D41F" w14:textId="77777777" w:rsidR="00D33C03" w:rsidRPr="00462F9A" w:rsidRDefault="00D33C03" w:rsidP="00D33C03">
            <w:pPr>
              <w:keepNext/>
              <w:keepLines/>
              <w:jc w:val="center"/>
              <w:rPr>
                <w:rFonts w:eastAsia="SimSun"/>
                <w:iCs/>
                <w:sz w:val="18"/>
              </w:rPr>
            </w:pPr>
          </w:p>
        </w:tc>
      </w:tr>
      <w:tr w:rsidR="00D33C03" w:rsidRPr="00462F9A" w14:paraId="3FE1F7D9" w14:textId="77777777" w:rsidTr="00231FC0">
        <w:tc>
          <w:tcPr>
            <w:tcW w:w="2153" w:type="dxa"/>
          </w:tcPr>
          <w:p w14:paraId="110B7CBC" w14:textId="77777777" w:rsidR="00D33C03" w:rsidRPr="00462F9A" w:rsidRDefault="00D33C03" w:rsidP="00D33C03">
            <w:pPr>
              <w:keepNext/>
              <w:keepLines/>
              <w:ind w:left="227"/>
              <w:rPr>
                <w:rFonts w:eastAsia="Batang"/>
                <w:sz w:val="18"/>
              </w:rPr>
            </w:pPr>
            <w:r w:rsidRPr="00462F9A">
              <w:rPr>
                <w:rFonts w:eastAsia="Batang"/>
                <w:sz w:val="18"/>
              </w:rPr>
              <w:t xml:space="preserve">&gt;&gt;QoS Flow </w:t>
            </w:r>
            <w:r w:rsidRPr="00462F9A">
              <w:rPr>
                <w:rFonts w:eastAsia="SimSun" w:cs="Arial"/>
                <w:bCs/>
                <w:iCs/>
                <w:sz w:val="18"/>
              </w:rPr>
              <w:t>Identifier</w:t>
            </w:r>
            <w:r w:rsidRPr="00462F9A">
              <w:rPr>
                <w:rFonts w:eastAsia="SimSun"/>
                <w:sz w:val="18"/>
              </w:rPr>
              <w:t xml:space="preserve"> </w:t>
            </w:r>
          </w:p>
        </w:tc>
        <w:tc>
          <w:tcPr>
            <w:tcW w:w="1134" w:type="dxa"/>
          </w:tcPr>
          <w:p w14:paraId="00BCF0A6" w14:textId="77777777" w:rsidR="00D33C03" w:rsidRPr="00462F9A" w:rsidRDefault="00D33C03" w:rsidP="00D33C03">
            <w:pPr>
              <w:keepNext/>
              <w:keepLines/>
              <w:rPr>
                <w:rFonts w:eastAsia="Batang"/>
                <w:sz w:val="18"/>
              </w:rPr>
            </w:pPr>
            <w:r w:rsidRPr="00462F9A">
              <w:rPr>
                <w:rFonts w:eastAsia="Batang"/>
                <w:sz w:val="18"/>
              </w:rPr>
              <w:t>M</w:t>
            </w:r>
          </w:p>
        </w:tc>
        <w:tc>
          <w:tcPr>
            <w:tcW w:w="1013" w:type="dxa"/>
          </w:tcPr>
          <w:p w14:paraId="6B68B431" w14:textId="77777777" w:rsidR="00D33C03" w:rsidRPr="00462F9A" w:rsidRDefault="00D33C03" w:rsidP="00D33C03">
            <w:pPr>
              <w:keepNext/>
              <w:keepLines/>
              <w:rPr>
                <w:rFonts w:eastAsia="SimSun"/>
                <w:bCs/>
                <w:i/>
                <w:sz w:val="18"/>
                <w:szCs w:val="18"/>
              </w:rPr>
            </w:pPr>
          </w:p>
        </w:tc>
        <w:tc>
          <w:tcPr>
            <w:tcW w:w="1538" w:type="dxa"/>
          </w:tcPr>
          <w:p w14:paraId="2AD5BC3B" w14:textId="77777777" w:rsidR="00D33C03" w:rsidRPr="00462F9A" w:rsidRDefault="00D33C03" w:rsidP="00D33C03">
            <w:pPr>
              <w:keepNext/>
              <w:keepLines/>
              <w:rPr>
                <w:rFonts w:eastAsia="SimSun"/>
                <w:sz w:val="18"/>
              </w:rPr>
            </w:pPr>
            <w:r w:rsidRPr="00462F9A">
              <w:rPr>
                <w:rFonts w:eastAsia="SimSun"/>
                <w:sz w:val="18"/>
              </w:rPr>
              <w:t>9.2.3.10</w:t>
            </w:r>
          </w:p>
        </w:tc>
        <w:tc>
          <w:tcPr>
            <w:tcW w:w="1843" w:type="dxa"/>
          </w:tcPr>
          <w:p w14:paraId="64A2EF2F" w14:textId="77777777" w:rsidR="00D33C03" w:rsidRPr="00462F9A" w:rsidRDefault="00D33C03" w:rsidP="00D33C03">
            <w:pPr>
              <w:keepNext/>
              <w:keepLines/>
              <w:rPr>
                <w:rFonts w:eastAsia="SimSun"/>
                <w:iCs/>
                <w:sz w:val="18"/>
              </w:rPr>
            </w:pPr>
          </w:p>
        </w:tc>
        <w:tc>
          <w:tcPr>
            <w:tcW w:w="1134" w:type="dxa"/>
          </w:tcPr>
          <w:p w14:paraId="59BED06A" w14:textId="77777777" w:rsidR="00D33C03" w:rsidRPr="00462F9A" w:rsidRDefault="00D33C03" w:rsidP="00D33C03">
            <w:pPr>
              <w:keepNext/>
              <w:keepLines/>
              <w:jc w:val="center"/>
              <w:rPr>
                <w:rFonts w:eastAsia="SimSun"/>
                <w:iCs/>
                <w:sz w:val="18"/>
              </w:rPr>
            </w:pPr>
            <w:r w:rsidRPr="00462F9A">
              <w:rPr>
                <w:rFonts w:eastAsia="SimSun"/>
                <w:sz w:val="18"/>
              </w:rPr>
              <w:t>–</w:t>
            </w:r>
          </w:p>
        </w:tc>
        <w:tc>
          <w:tcPr>
            <w:tcW w:w="1134" w:type="dxa"/>
          </w:tcPr>
          <w:p w14:paraId="084E5365" w14:textId="77777777" w:rsidR="00D33C03" w:rsidRPr="00462F9A" w:rsidRDefault="00D33C03" w:rsidP="00D33C03">
            <w:pPr>
              <w:keepNext/>
              <w:keepLines/>
              <w:jc w:val="center"/>
              <w:rPr>
                <w:rFonts w:eastAsia="SimSun"/>
                <w:iCs/>
                <w:sz w:val="18"/>
              </w:rPr>
            </w:pPr>
          </w:p>
        </w:tc>
      </w:tr>
      <w:tr w:rsidR="00D33C03" w:rsidRPr="00462F9A" w14:paraId="46976031" w14:textId="77777777" w:rsidTr="00231FC0">
        <w:tc>
          <w:tcPr>
            <w:tcW w:w="2153" w:type="dxa"/>
          </w:tcPr>
          <w:p w14:paraId="5AEE1579" w14:textId="77777777" w:rsidR="00D33C03" w:rsidRPr="00462F9A" w:rsidRDefault="00D33C03" w:rsidP="00D33C03">
            <w:pPr>
              <w:keepNext/>
              <w:keepLines/>
              <w:ind w:left="227"/>
              <w:rPr>
                <w:rFonts w:eastAsia="Batang"/>
                <w:sz w:val="18"/>
              </w:rPr>
            </w:pPr>
            <w:r w:rsidRPr="00462F9A">
              <w:rPr>
                <w:rFonts w:eastAsia="Batang"/>
                <w:sz w:val="18"/>
              </w:rPr>
              <w:t>&gt;&gt;QoS Flow Level</w:t>
            </w:r>
            <w:r w:rsidRPr="00462F9A">
              <w:rPr>
                <w:rFonts w:eastAsia="SimSun"/>
                <w:sz w:val="18"/>
              </w:rPr>
              <w:t xml:space="preserve"> QoS Parameters </w:t>
            </w:r>
          </w:p>
        </w:tc>
        <w:tc>
          <w:tcPr>
            <w:tcW w:w="1134" w:type="dxa"/>
          </w:tcPr>
          <w:p w14:paraId="7ABAB465" w14:textId="77777777" w:rsidR="00D33C03" w:rsidRPr="00462F9A" w:rsidRDefault="00D33C03" w:rsidP="00D33C03">
            <w:pPr>
              <w:keepNext/>
              <w:keepLines/>
              <w:rPr>
                <w:rFonts w:eastAsia="Batang"/>
                <w:sz w:val="18"/>
              </w:rPr>
            </w:pPr>
            <w:r w:rsidRPr="00462F9A">
              <w:rPr>
                <w:rFonts w:eastAsia="Batang"/>
                <w:sz w:val="18"/>
              </w:rPr>
              <w:t>O</w:t>
            </w:r>
          </w:p>
        </w:tc>
        <w:tc>
          <w:tcPr>
            <w:tcW w:w="1013" w:type="dxa"/>
          </w:tcPr>
          <w:p w14:paraId="67A7870B" w14:textId="77777777" w:rsidR="00D33C03" w:rsidRPr="00462F9A" w:rsidRDefault="00D33C03" w:rsidP="00D33C03">
            <w:pPr>
              <w:keepNext/>
              <w:keepLines/>
              <w:rPr>
                <w:rFonts w:eastAsia="SimSun"/>
                <w:bCs/>
                <w:i/>
                <w:sz w:val="18"/>
                <w:szCs w:val="18"/>
              </w:rPr>
            </w:pPr>
          </w:p>
        </w:tc>
        <w:tc>
          <w:tcPr>
            <w:tcW w:w="1538" w:type="dxa"/>
          </w:tcPr>
          <w:p w14:paraId="20F490AF" w14:textId="77777777" w:rsidR="00D33C03" w:rsidRPr="00462F9A" w:rsidRDefault="00D33C03" w:rsidP="00D33C03">
            <w:pPr>
              <w:keepNext/>
              <w:keepLines/>
              <w:rPr>
                <w:rFonts w:eastAsia="SimSun"/>
                <w:sz w:val="18"/>
              </w:rPr>
            </w:pPr>
            <w:r w:rsidRPr="00462F9A">
              <w:rPr>
                <w:rFonts w:eastAsia="SimSun"/>
                <w:sz w:val="18"/>
              </w:rPr>
              <w:t>9.2.3.5</w:t>
            </w:r>
          </w:p>
        </w:tc>
        <w:tc>
          <w:tcPr>
            <w:tcW w:w="1843" w:type="dxa"/>
          </w:tcPr>
          <w:p w14:paraId="615F3B53" w14:textId="77777777" w:rsidR="00D33C03" w:rsidRPr="00462F9A" w:rsidRDefault="00D33C03" w:rsidP="00D33C03">
            <w:pPr>
              <w:keepNext/>
              <w:keepLines/>
              <w:rPr>
                <w:rFonts w:eastAsia="SimSun"/>
                <w:iCs/>
                <w:sz w:val="18"/>
              </w:rPr>
            </w:pPr>
            <w:r w:rsidRPr="00462F9A">
              <w:rPr>
                <w:rFonts w:eastAsia="SimSun"/>
                <w:iCs/>
                <w:sz w:val="18"/>
              </w:rPr>
              <w:t xml:space="preserve">For GBR QoS flows, this IE contains GBR QoS flow information as received at NG-C </w:t>
            </w:r>
          </w:p>
        </w:tc>
        <w:tc>
          <w:tcPr>
            <w:tcW w:w="1134" w:type="dxa"/>
          </w:tcPr>
          <w:p w14:paraId="1D73D05F" w14:textId="77777777" w:rsidR="00D33C03" w:rsidRPr="00462F9A" w:rsidRDefault="00D33C03" w:rsidP="00D33C03">
            <w:pPr>
              <w:keepNext/>
              <w:keepLines/>
              <w:jc w:val="center"/>
              <w:rPr>
                <w:rFonts w:eastAsia="SimSun"/>
                <w:iCs/>
                <w:sz w:val="18"/>
              </w:rPr>
            </w:pPr>
            <w:r w:rsidRPr="00462F9A">
              <w:rPr>
                <w:rFonts w:eastAsia="SimSun"/>
                <w:sz w:val="18"/>
              </w:rPr>
              <w:t>–</w:t>
            </w:r>
          </w:p>
        </w:tc>
        <w:tc>
          <w:tcPr>
            <w:tcW w:w="1134" w:type="dxa"/>
          </w:tcPr>
          <w:p w14:paraId="7F0D9198" w14:textId="77777777" w:rsidR="00D33C03" w:rsidRPr="00462F9A" w:rsidRDefault="00D33C03" w:rsidP="00D33C03">
            <w:pPr>
              <w:keepNext/>
              <w:keepLines/>
              <w:jc w:val="center"/>
              <w:rPr>
                <w:rFonts w:eastAsia="SimSun"/>
                <w:iCs/>
                <w:sz w:val="18"/>
              </w:rPr>
            </w:pPr>
          </w:p>
        </w:tc>
      </w:tr>
      <w:tr w:rsidR="00D33C03" w:rsidRPr="00462F9A" w14:paraId="2BE5B919" w14:textId="77777777" w:rsidTr="00231FC0">
        <w:tc>
          <w:tcPr>
            <w:tcW w:w="2153" w:type="dxa"/>
          </w:tcPr>
          <w:p w14:paraId="385207E6" w14:textId="77777777" w:rsidR="00D33C03" w:rsidRPr="00462F9A" w:rsidRDefault="00D33C03" w:rsidP="00D33C03">
            <w:pPr>
              <w:keepNext/>
              <w:keepLines/>
              <w:ind w:left="227"/>
              <w:rPr>
                <w:rFonts w:eastAsia="Batang"/>
                <w:sz w:val="18"/>
              </w:rPr>
            </w:pPr>
            <w:r w:rsidRPr="00462F9A">
              <w:rPr>
                <w:rFonts w:eastAsia="Batang"/>
                <w:sz w:val="18"/>
              </w:rPr>
              <w:t>&gt;&gt;Offered GBR QoS Flow Information</w:t>
            </w:r>
            <w:r w:rsidRPr="00462F9A">
              <w:rPr>
                <w:rFonts w:eastAsia="SimSun"/>
                <w:sz w:val="18"/>
              </w:rPr>
              <w:t xml:space="preserve"> </w:t>
            </w:r>
          </w:p>
        </w:tc>
        <w:tc>
          <w:tcPr>
            <w:tcW w:w="1134" w:type="dxa"/>
          </w:tcPr>
          <w:p w14:paraId="3E05E310" w14:textId="77777777" w:rsidR="00D33C03" w:rsidRPr="00462F9A" w:rsidRDefault="00D33C03" w:rsidP="00D33C03">
            <w:pPr>
              <w:keepNext/>
              <w:keepLines/>
              <w:rPr>
                <w:rFonts w:eastAsia="Batang"/>
                <w:sz w:val="18"/>
              </w:rPr>
            </w:pPr>
            <w:r w:rsidRPr="00462F9A">
              <w:rPr>
                <w:rFonts w:eastAsia="Batang"/>
                <w:sz w:val="18"/>
              </w:rPr>
              <w:t>O</w:t>
            </w:r>
          </w:p>
        </w:tc>
        <w:tc>
          <w:tcPr>
            <w:tcW w:w="1013" w:type="dxa"/>
          </w:tcPr>
          <w:p w14:paraId="02E4B4DB" w14:textId="77777777" w:rsidR="00D33C03" w:rsidRPr="00462F9A" w:rsidRDefault="00D33C03" w:rsidP="00D33C03">
            <w:pPr>
              <w:keepNext/>
              <w:keepLines/>
              <w:rPr>
                <w:rFonts w:eastAsia="SimSun"/>
                <w:bCs/>
                <w:i/>
                <w:sz w:val="18"/>
                <w:szCs w:val="18"/>
              </w:rPr>
            </w:pPr>
          </w:p>
        </w:tc>
        <w:tc>
          <w:tcPr>
            <w:tcW w:w="1538" w:type="dxa"/>
          </w:tcPr>
          <w:p w14:paraId="1AFAF972" w14:textId="77777777" w:rsidR="00D33C03" w:rsidRPr="00462F9A" w:rsidRDefault="00D33C03" w:rsidP="00D33C03">
            <w:pPr>
              <w:keepNext/>
              <w:keepLines/>
              <w:rPr>
                <w:rFonts w:eastAsia="SimSun"/>
                <w:sz w:val="18"/>
              </w:rPr>
            </w:pPr>
            <w:r w:rsidRPr="00462F9A">
              <w:rPr>
                <w:rFonts w:eastAsia="SimSun"/>
                <w:sz w:val="18"/>
              </w:rPr>
              <w:t>GBR QoS Flow Information</w:t>
            </w:r>
          </w:p>
          <w:p w14:paraId="294053A0" w14:textId="77777777" w:rsidR="00D33C03" w:rsidRPr="00462F9A" w:rsidRDefault="00D33C03" w:rsidP="00D33C03">
            <w:pPr>
              <w:keepNext/>
              <w:keepLines/>
              <w:rPr>
                <w:rFonts w:eastAsia="SimSun"/>
                <w:sz w:val="18"/>
              </w:rPr>
            </w:pPr>
            <w:r w:rsidRPr="00462F9A">
              <w:rPr>
                <w:rFonts w:eastAsia="SimSun"/>
                <w:sz w:val="18"/>
              </w:rPr>
              <w:t>9.2.3.6</w:t>
            </w:r>
          </w:p>
        </w:tc>
        <w:tc>
          <w:tcPr>
            <w:tcW w:w="1843" w:type="dxa"/>
          </w:tcPr>
          <w:p w14:paraId="23D4D700" w14:textId="77777777" w:rsidR="00D33C03" w:rsidRPr="00462F9A" w:rsidRDefault="00D33C03" w:rsidP="00D33C03">
            <w:pPr>
              <w:keepNext/>
              <w:keepLines/>
              <w:rPr>
                <w:rFonts w:eastAsia="SimSun"/>
                <w:iCs/>
                <w:sz w:val="18"/>
              </w:rPr>
            </w:pPr>
            <w:r w:rsidRPr="00462F9A">
              <w:rPr>
                <w:rFonts w:eastAsia="SimSun"/>
                <w:iCs/>
                <w:sz w:val="18"/>
              </w:rPr>
              <w:t xml:space="preserve">This IE contains M-Node offered GBR QoS Flow Information. </w:t>
            </w:r>
          </w:p>
        </w:tc>
        <w:tc>
          <w:tcPr>
            <w:tcW w:w="1134" w:type="dxa"/>
          </w:tcPr>
          <w:p w14:paraId="3748E57B" w14:textId="77777777" w:rsidR="00D33C03" w:rsidRPr="00462F9A" w:rsidRDefault="00D33C03" w:rsidP="00D33C03">
            <w:pPr>
              <w:keepNext/>
              <w:keepLines/>
              <w:jc w:val="center"/>
              <w:rPr>
                <w:rFonts w:eastAsia="SimSun"/>
                <w:iCs/>
                <w:sz w:val="18"/>
              </w:rPr>
            </w:pPr>
            <w:r w:rsidRPr="00462F9A">
              <w:rPr>
                <w:rFonts w:eastAsia="SimSun"/>
                <w:sz w:val="18"/>
              </w:rPr>
              <w:t>–</w:t>
            </w:r>
          </w:p>
        </w:tc>
        <w:tc>
          <w:tcPr>
            <w:tcW w:w="1134" w:type="dxa"/>
          </w:tcPr>
          <w:p w14:paraId="0298684B" w14:textId="77777777" w:rsidR="00D33C03" w:rsidRPr="00462F9A" w:rsidRDefault="00D33C03" w:rsidP="00D33C03">
            <w:pPr>
              <w:keepNext/>
              <w:keepLines/>
              <w:jc w:val="center"/>
              <w:rPr>
                <w:rFonts w:eastAsia="SimSun"/>
                <w:iCs/>
                <w:sz w:val="18"/>
              </w:rPr>
            </w:pPr>
          </w:p>
        </w:tc>
      </w:tr>
      <w:tr w:rsidR="00BC2888" w:rsidRPr="00462F9A" w14:paraId="1063F52F" w14:textId="77777777" w:rsidTr="00231FC0">
        <w:trPr>
          <w:ins w:id="503" w:author="Ericsson" w:date="2020-05-12T09:35:00Z"/>
        </w:trPr>
        <w:tc>
          <w:tcPr>
            <w:tcW w:w="2153" w:type="dxa"/>
          </w:tcPr>
          <w:p w14:paraId="26FAC23D" w14:textId="77777777" w:rsidR="00BC2888" w:rsidRPr="00462F9A" w:rsidRDefault="00BC2888" w:rsidP="00BC2888">
            <w:pPr>
              <w:keepNext/>
              <w:keepLines/>
              <w:ind w:left="227"/>
              <w:rPr>
                <w:ins w:id="504" w:author="Ericsson" w:date="2020-05-12T09:35:00Z"/>
                <w:rFonts w:eastAsia="Batang"/>
                <w:sz w:val="18"/>
              </w:rPr>
            </w:pPr>
            <w:ins w:id="505" w:author="Ericsson" w:date="2020-05-12T09:35:00Z">
              <w:r w:rsidRPr="00952847">
                <w:rPr>
                  <w:rFonts w:eastAsia="Batang"/>
                  <w:sz w:val="18"/>
                </w:rPr>
                <w:t>&gt;&gt;TSC Traffic Characteristics</w:t>
              </w:r>
            </w:ins>
          </w:p>
        </w:tc>
        <w:tc>
          <w:tcPr>
            <w:tcW w:w="1134" w:type="dxa"/>
          </w:tcPr>
          <w:p w14:paraId="7CFA5395" w14:textId="77777777" w:rsidR="00BC2888" w:rsidRPr="00462F9A" w:rsidRDefault="00BC2888" w:rsidP="00BC2888">
            <w:pPr>
              <w:keepNext/>
              <w:keepLines/>
              <w:rPr>
                <w:ins w:id="506" w:author="Ericsson" w:date="2020-05-12T09:35:00Z"/>
                <w:rFonts w:eastAsia="Batang"/>
                <w:sz w:val="18"/>
              </w:rPr>
            </w:pPr>
            <w:ins w:id="507" w:author="Ericsson" w:date="2020-05-12T09:35:00Z">
              <w:r w:rsidRPr="0090263D">
                <w:rPr>
                  <w:rFonts w:eastAsia="SimSun" w:hint="eastAsia"/>
                  <w:lang w:eastAsia="zh-CN"/>
                </w:rPr>
                <w:t>O</w:t>
              </w:r>
            </w:ins>
          </w:p>
        </w:tc>
        <w:tc>
          <w:tcPr>
            <w:tcW w:w="1013" w:type="dxa"/>
          </w:tcPr>
          <w:p w14:paraId="2A656887" w14:textId="77777777" w:rsidR="00BC2888" w:rsidRPr="00462F9A" w:rsidRDefault="00BC2888" w:rsidP="00BC2888">
            <w:pPr>
              <w:keepNext/>
              <w:keepLines/>
              <w:rPr>
                <w:ins w:id="508" w:author="Ericsson" w:date="2020-05-12T09:35:00Z"/>
                <w:rFonts w:eastAsia="SimSun"/>
                <w:bCs/>
                <w:i/>
                <w:sz w:val="18"/>
                <w:szCs w:val="18"/>
              </w:rPr>
            </w:pPr>
          </w:p>
        </w:tc>
        <w:tc>
          <w:tcPr>
            <w:tcW w:w="1538" w:type="dxa"/>
          </w:tcPr>
          <w:p w14:paraId="0F67BE04" w14:textId="77777777" w:rsidR="00BC2888" w:rsidRPr="00462F9A" w:rsidRDefault="00BC2888" w:rsidP="00BC2888">
            <w:pPr>
              <w:keepNext/>
              <w:keepLines/>
              <w:rPr>
                <w:ins w:id="509" w:author="Ericsson" w:date="2020-05-12T09:35:00Z"/>
                <w:rFonts w:eastAsia="SimSun"/>
                <w:sz w:val="18"/>
              </w:rPr>
            </w:pPr>
            <w:ins w:id="510" w:author="Ericsson" w:date="2020-05-12T09:35:00Z">
              <w:r>
                <w:rPr>
                  <w:rFonts w:eastAsia="SimSun"/>
                  <w:sz w:val="18"/>
                </w:rPr>
                <w:t>9.2.3.x</w:t>
              </w:r>
            </w:ins>
          </w:p>
        </w:tc>
        <w:tc>
          <w:tcPr>
            <w:tcW w:w="1843" w:type="dxa"/>
          </w:tcPr>
          <w:p w14:paraId="19F1510F" w14:textId="77777777" w:rsidR="00BC2888" w:rsidRPr="00462F9A" w:rsidRDefault="00BC2888" w:rsidP="00BC2888">
            <w:pPr>
              <w:keepNext/>
              <w:keepLines/>
              <w:rPr>
                <w:ins w:id="511" w:author="Ericsson" w:date="2020-05-12T09:35:00Z"/>
                <w:rFonts w:eastAsia="SimSun"/>
                <w:iCs/>
                <w:sz w:val="18"/>
              </w:rPr>
            </w:pPr>
          </w:p>
        </w:tc>
        <w:tc>
          <w:tcPr>
            <w:tcW w:w="1134" w:type="dxa"/>
          </w:tcPr>
          <w:p w14:paraId="59BF695D" w14:textId="77777777" w:rsidR="00BC2888" w:rsidRPr="00462F9A" w:rsidRDefault="00BC2888" w:rsidP="00BC2888">
            <w:pPr>
              <w:keepNext/>
              <w:keepLines/>
              <w:jc w:val="center"/>
              <w:rPr>
                <w:ins w:id="512" w:author="Ericsson" w:date="2020-05-12T09:35:00Z"/>
                <w:rFonts w:eastAsia="SimSun"/>
                <w:sz w:val="18"/>
              </w:rPr>
            </w:pPr>
            <w:ins w:id="513" w:author="Ericsson" w:date="2020-05-12T09:35:00Z">
              <w:r>
                <w:rPr>
                  <w:rFonts w:eastAsia="Malgun Gothic"/>
                  <w:lang w:eastAsia="ko-KR"/>
                </w:rPr>
                <w:t>YES</w:t>
              </w:r>
            </w:ins>
          </w:p>
        </w:tc>
        <w:tc>
          <w:tcPr>
            <w:tcW w:w="1134" w:type="dxa"/>
          </w:tcPr>
          <w:p w14:paraId="1F3A087A" w14:textId="77777777" w:rsidR="00BC2888" w:rsidRPr="00462F9A" w:rsidRDefault="00BC2888" w:rsidP="00BC2888">
            <w:pPr>
              <w:keepNext/>
              <w:keepLines/>
              <w:jc w:val="center"/>
              <w:rPr>
                <w:ins w:id="514" w:author="Ericsson" w:date="2020-05-12T09:35:00Z"/>
                <w:rFonts w:eastAsia="SimSun"/>
                <w:iCs/>
                <w:sz w:val="18"/>
              </w:rPr>
            </w:pPr>
            <w:ins w:id="515" w:author="Ericsson" w:date="2020-05-12T09:35:00Z">
              <w:r>
                <w:rPr>
                  <w:rFonts w:eastAsia="Malgun Gothic"/>
                  <w:lang w:eastAsia="ko-KR"/>
                </w:rPr>
                <w:t>ignore</w:t>
              </w:r>
            </w:ins>
          </w:p>
        </w:tc>
      </w:tr>
      <w:tr w:rsidR="00BC2888" w:rsidRPr="00462F9A" w14:paraId="33FCD3D3" w14:textId="77777777" w:rsidTr="00231FC0">
        <w:trPr>
          <w:ins w:id="516" w:author="Ericsson" w:date="2020-05-12T09:35:00Z"/>
        </w:trPr>
        <w:tc>
          <w:tcPr>
            <w:tcW w:w="2153" w:type="dxa"/>
          </w:tcPr>
          <w:p w14:paraId="65C1BCC7" w14:textId="77777777" w:rsidR="00BC2888" w:rsidRPr="00462F9A" w:rsidRDefault="00BC2888" w:rsidP="00BC2888">
            <w:pPr>
              <w:keepNext/>
              <w:keepLines/>
              <w:ind w:left="227"/>
              <w:rPr>
                <w:ins w:id="517" w:author="Ericsson" w:date="2020-05-12T09:35:00Z"/>
                <w:rFonts w:eastAsia="Batang"/>
                <w:sz w:val="18"/>
              </w:rPr>
            </w:pPr>
            <w:ins w:id="518" w:author="Ericsson" w:date="2020-05-12T09:35:00Z">
              <w:r>
                <w:rPr>
                  <w:rFonts w:eastAsia="Batang" w:hint="eastAsia"/>
                  <w:sz w:val="18"/>
                </w:rPr>
                <w:lastRenderedPageBreak/>
                <w:t>&gt;&gt;</w:t>
              </w:r>
              <w:r w:rsidRPr="003A5F4E">
                <w:rPr>
                  <w:rFonts w:eastAsia="Batang"/>
                  <w:sz w:val="18"/>
                </w:rPr>
                <w:t>Redundant QoS Flow In</w:t>
              </w:r>
              <w:r>
                <w:rPr>
                  <w:rFonts w:eastAsia="Batang"/>
                  <w:sz w:val="18"/>
                </w:rPr>
                <w:t>dicator</w:t>
              </w:r>
            </w:ins>
          </w:p>
        </w:tc>
        <w:tc>
          <w:tcPr>
            <w:tcW w:w="1134" w:type="dxa"/>
          </w:tcPr>
          <w:p w14:paraId="5473FAAE" w14:textId="77777777" w:rsidR="00BC2888" w:rsidRPr="00462F9A" w:rsidRDefault="00BC2888" w:rsidP="00BC2888">
            <w:pPr>
              <w:keepNext/>
              <w:keepLines/>
              <w:rPr>
                <w:ins w:id="519" w:author="Ericsson" w:date="2020-05-12T09:35:00Z"/>
                <w:rFonts w:eastAsia="Batang"/>
                <w:sz w:val="18"/>
              </w:rPr>
            </w:pPr>
            <w:ins w:id="520" w:author="Ericsson" w:date="2020-05-12T09:35:00Z">
              <w:r w:rsidRPr="003A5F4E">
                <w:rPr>
                  <w:rFonts w:eastAsia="Batang"/>
                  <w:sz w:val="18"/>
                </w:rPr>
                <w:t>O</w:t>
              </w:r>
            </w:ins>
          </w:p>
        </w:tc>
        <w:tc>
          <w:tcPr>
            <w:tcW w:w="1013" w:type="dxa"/>
          </w:tcPr>
          <w:p w14:paraId="0064BDA1" w14:textId="77777777" w:rsidR="00BC2888" w:rsidRPr="00462F9A" w:rsidRDefault="00BC2888" w:rsidP="00BC2888">
            <w:pPr>
              <w:keepNext/>
              <w:keepLines/>
              <w:rPr>
                <w:ins w:id="521" w:author="Ericsson" w:date="2020-05-12T09:35:00Z"/>
                <w:rFonts w:eastAsia="SimSun"/>
                <w:bCs/>
                <w:i/>
                <w:sz w:val="18"/>
                <w:szCs w:val="18"/>
              </w:rPr>
            </w:pPr>
          </w:p>
        </w:tc>
        <w:tc>
          <w:tcPr>
            <w:tcW w:w="1538" w:type="dxa"/>
          </w:tcPr>
          <w:p w14:paraId="33CB89DA" w14:textId="77777777" w:rsidR="00BC2888" w:rsidRPr="00462F9A" w:rsidRDefault="00BC2888" w:rsidP="00BC2888">
            <w:pPr>
              <w:keepNext/>
              <w:keepLines/>
              <w:rPr>
                <w:ins w:id="522" w:author="Ericsson" w:date="2020-05-12T09:35:00Z"/>
                <w:rFonts w:eastAsia="SimSun"/>
                <w:sz w:val="18"/>
              </w:rPr>
            </w:pPr>
            <w:ins w:id="523" w:author="Ericsson" w:date="2020-05-12T09:35:00Z">
              <w:r>
                <w:rPr>
                  <w:rFonts w:eastAsia="SimSun"/>
                  <w:sz w:val="18"/>
                </w:rPr>
                <w:t>9.2.3.z</w:t>
              </w:r>
            </w:ins>
          </w:p>
        </w:tc>
        <w:tc>
          <w:tcPr>
            <w:tcW w:w="1843" w:type="dxa"/>
          </w:tcPr>
          <w:p w14:paraId="22744B29" w14:textId="77777777" w:rsidR="00BC2888" w:rsidRPr="00462F9A" w:rsidRDefault="00BC2888" w:rsidP="00BC2888">
            <w:pPr>
              <w:keepNext/>
              <w:keepLines/>
              <w:rPr>
                <w:ins w:id="524" w:author="Ericsson" w:date="2020-05-12T09:35:00Z"/>
                <w:rFonts w:eastAsia="SimSun"/>
                <w:iCs/>
                <w:sz w:val="18"/>
              </w:rPr>
            </w:pPr>
          </w:p>
        </w:tc>
        <w:tc>
          <w:tcPr>
            <w:tcW w:w="1134" w:type="dxa"/>
          </w:tcPr>
          <w:p w14:paraId="62743963" w14:textId="77777777" w:rsidR="00BC2888" w:rsidRPr="00462F9A" w:rsidRDefault="00BC2888" w:rsidP="00BC2888">
            <w:pPr>
              <w:keepNext/>
              <w:keepLines/>
              <w:jc w:val="center"/>
              <w:rPr>
                <w:ins w:id="525" w:author="Ericsson" w:date="2020-05-12T09:35:00Z"/>
                <w:rFonts w:eastAsia="SimSun"/>
                <w:sz w:val="18"/>
              </w:rPr>
            </w:pPr>
            <w:ins w:id="526" w:author="Ericsson" w:date="2020-05-12T09:35:00Z">
              <w:r>
                <w:rPr>
                  <w:rFonts w:eastAsia="SimSun"/>
                  <w:sz w:val="18"/>
                </w:rPr>
                <w:t>YES</w:t>
              </w:r>
            </w:ins>
          </w:p>
        </w:tc>
        <w:tc>
          <w:tcPr>
            <w:tcW w:w="1134" w:type="dxa"/>
          </w:tcPr>
          <w:p w14:paraId="1FCA6E79" w14:textId="77777777" w:rsidR="00BC2888" w:rsidRPr="00462F9A" w:rsidRDefault="00BC2888" w:rsidP="00BC2888">
            <w:pPr>
              <w:keepNext/>
              <w:keepLines/>
              <w:jc w:val="center"/>
              <w:rPr>
                <w:ins w:id="527" w:author="Ericsson" w:date="2020-05-12T09:35:00Z"/>
                <w:rFonts w:eastAsia="SimSun"/>
                <w:iCs/>
                <w:sz w:val="18"/>
              </w:rPr>
            </w:pPr>
            <w:ins w:id="528" w:author="Ericsson" w:date="2020-05-12T09:35:00Z">
              <w:r>
                <w:rPr>
                  <w:rFonts w:eastAsia="SimSun"/>
                  <w:iCs/>
                  <w:sz w:val="18"/>
                </w:rPr>
                <w:t>ignore</w:t>
              </w:r>
            </w:ins>
          </w:p>
        </w:tc>
      </w:tr>
      <w:tr w:rsidR="00853EB8" w:rsidRPr="00FD0425" w14:paraId="3EE7E697" w14:textId="77777777" w:rsidTr="00B2166B">
        <w:trPr>
          <w:ins w:id="529" w:author="Ericsson" w:date="2020-05-12T09:35:00Z"/>
        </w:trPr>
        <w:tc>
          <w:tcPr>
            <w:tcW w:w="2153" w:type="dxa"/>
            <w:tcBorders>
              <w:top w:val="single" w:sz="4" w:space="0" w:color="auto"/>
              <w:left w:val="single" w:sz="4" w:space="0" w:color="auto"/>
              <w:bottom w:val="single" w:sz="4" w:space="0" w:color="auto"/>
              <w:right w:val="single" w:sz="4" w:space="0" w:color="auto"/>
            </w:tcBorders>
          </w:tcPr>
          <w:p w14:paraId="05572484" w14:textId="77777777" w:rsidR="00853EB8" w:rsidRPr="00D21675" w:rsidRDefault="00853EB8" w:rsidP="00B2166B">
            <w:pPr>
              <w:pStyle w:val="TAL"/>
              <w:ind w:left="227"/>
              <w:rPr>
                <w:ins w:id="530" w:author="Ericsson" w:date="2020-05-12T09:35:00Z"/>
                <w:rFonts w:eastAsia="Batang"/>
                <w:b/>
                <w:lang w:eastAsia="ja-JP"/>
              </w:rPr>
            </w:pPr>
            <w:bookmarkStart w:id="531" w:name="_Hlk40167678"/>
            <w:ins w:id="532" w:author="Ericsson" w:date="2020-05-12T09:35:00Z">
              <w:r w:rsidRPr="00D21675">
                <w:rPr>
                  <w:rFonts w:eastAsia="Batang"/>
                  <w:b/>
                  <w:lang w:eastAsia="ja-JP"/>
                </w:rPr>
                <w:t>&gt;&gt;Additional PDCP Duplication TNL List</w:t>
              </w:r>
            </w:ins>
          </w:p>
        </w:tc>
        <w:tc>
          <w:tcPr>
            <w:tcW w:w="1134" w:type="dxa"/>
            <w:tcBorders>
              <w:top w:val="single" w:sz="4" w:space="0" w:color="auto"/>
              <w:left w:val="single" w:sz="4" w:space="0" w:color="auto"/>
              <w:bottom w:val="single" w:sz="4" w:space="0" w:color="auto"/>
              <w:right w:val="single" w:sz="4" w:space="0" w:color="auto"/>
            </w:tcBorders>
          </w:tcPr>
          <w:p w14:paraId="7B208DC7" w14:textId="77777777" w:rsidR="00853EB8" w:rsidRPr="00FD0425" w:rsidRDefault="00853EB8" w:rsidP="00B2166B">
            <w:pPr>
              <w:pStyle w:val="TAL"/>
              <w:rPr>
                <w:ins w:id="533" w:author="Ericsson" w:date="2020-05-12T09:35:00Z"/>
                <w:rFonts w:eastAsia="Batang"/>
                <w:lang w:eastAsia="ja-JP"/>
              </w:rPr>
            </w:pPr>
          </w:p>
        </w:tc>
        <w:tc>
          <w:tcPr>
            <w:tcW w:w="1013" w:type="dxa"/>
            <w:tcBorders>
              <w:top w:val="single" w:sz="4" w:space="0" w:color="auto"/>
              <w:left w:val="single" w:sz="4" w:space="0" w:color="auto"/>
              <w:bottom w:val="single" w:sz="4" w:space="0" w:color="auto"/>
              <w:right w:val="single" w:sz="4" w:space="0" w:color="auto"/>
            </w:tcBorders>
          </w:tcPr>
          <w:p w14:paraId="2AEC037B" w14:textId="77777777" w:rsidR="00853EB8" w:rsidRPr="00FD0425" w:rsidRDefault="00853EB8" w:rsidP="00B2166B">
            <w:pPr>
              <w:pStyle w:val="TAL"/>
              <w:rPr>
                <w:ins w:id="534" w:author="Ericsson" w:date="2020-05-12T09:35:00Z"/>
                <w:i/>
                <w:lang w:eastAsia="ja-JP"/>
              </w:rPr>
            </w:pPr>
            <w:ins w:id="535" w:author="Ericsson" w:date="2020-05-12T09:35:00Z">
              <w:r w:rsidRPr="00187624">
                <w:rPr>
                  <w:i/>
                  <w:lang w:eastAsia="ja-JP"/>
                </w:rPr>
                <w:t>0..1</w:t>
              </w:r>
            </w:ins>
          </w:p>
        </w:tc>
        <w:tc>
          <w:tcPr>
            <w:tcW w:w="1538" w:type="dxa"/>
            <w:tcBorders>
              <w:top w:val="single" w:sz="4" w:space="0" w:color="auto"/>
              <w:left w:val="single" w:sz="4" w:space="0" w:color="auto"/>
              <w:bottom w:val="single" w:sz="4" w:space="0" w:color="auto"/>
              <w:right w:val="single" w:sz="4" w:space="0" w:color="auto"/>
            </w:tcBorders>
          </w:tcPr>
          <w:p w14:paraId="3B4E46A6" w14:textId="77777777" w:rsidR="00853EB8" w:rsidRPr="00FD0425" w:rsidRDefault="00853EB8" w:rsidP="00B2166B">
            <w:pPr>
              <w:pStyle w:val="TAL"/>
              <w:rPr>
                <w:ins w:id="536" w:author="Ericsson" w:date="2020-05-12T09:35:00Z"/>
                <w:iCs/>
                <w:lang w:eastAsia="ja-JP"/>
              </w:rPr>
            </w:pPr>
          </w:p>
        </w:tc>
        <w:tc>
          <w:tcPr>
            <w:tcW w:w="1843" w:type="dxa"/>
            <w:tcBorders>
              <w:top w:val="single" w:sz="4" w:space="0" w:color="auto"/>
              <w:left w:val="single" w:sz="4" w:space="0" w:color="auto"/>
              <w:bottom w:val="single" w:sz="4" w:space="0" w:color="auto"/>
              <w:right w:val="single" w:sz="4" w:space="0" w:color="auto"/>
            </w:tcBorders>
          </w:tcPr>
          <w:p w14:paraId="44F9144A" w14:textId="77777777" w:rsidR="00853EB8" w:rsidRPr="00FD0425" w:rsidRDefault="00853EB8" w:rsidP="00B2166B">
            <w:pPr>
              <w:pStyle w:val="TAL"/>
              <w:rPr>
                <w:ins w:id="537" w:author="Ericsson" w:date="2020-05-12T09:35:00Z"/>
                <w:iCs/>
                <w:lang w:eastAsia="ja-JP"/>
              </w:rPr>
            </w:pPr>
          </w:p>
        </w:tc>
        <w:tc>
          <w:tcPr>
            <w:tcW w:w="1134" w:type="dxa"/>
            <w:tcBorders>
              <w:top w:val="single" w:sz="4" w:space="0" w:color="auto"/>
              <w:left w:val="single" w:sz="4" w:space="0" w:color="auto"/>
              <w:bottom w:val="single" w:sz="4" w:space="0" w:color="auto"/>
              <w:right w:val="single" w:sz="4" w:space="0" w:color="auto"/>
            </w:tcBorders>
          </w:tcPr>
          <w:p w14:paraId="228C2763" w14:textId="77777777" w:rsidR="00853EB8" w:rsidRPr="00FD0425" w:rsidRDefault="00853EB8" w:rsidP="00B2166B">
            <w:pPr>
              <w:pStyle w:val="TAC"/>
              <w:rPr>
                <w:ins w:id="538" w:author="Ericsson" w:date="2020-05-12T09:35:00Z"/>
                <w:rFonts w:cs="Arial"/>
                <w:iCs/>
                <w:lang w:eastAsia="ja-JP"/>
              </w:rPr>
            </w:pPr>
            <w:ins w:id="539" w:author="Ericsson" w:date="2020-05-12T09:35:00Z">
              <w:r w:rsidRPr="00187624">
                <w:rPr>
                  <w:rFonts w:eastAsia="SimSun"/>
                </w:rPr>
                <w:t>YES</w:t>
              </w:r>
            </w:ins>
          </w:p>
        </w:tc>
        <w:tc>
          <w:tcPr>
            <w:tcW w:w="1134" w:type="dxa"/>
            <w:tcBorders>
              <w:top w:val="single" w:sz="4" w:space="0" w:color="auto"/>
              <w:left w:val="single" w:sz="4" w:space="0" w:color="auto"/>
              <w:bottom w:val="single" w:sz="4" w:space="0" w:color="auto"/>
              <w:right w:val="single" w:sz="4" w:space="0" w:color="auto"/>
            </w:tcBorders>
          </w:tcPr>
          <w:p w14:paraId="75CFC5E5" w14:textId="77777777" w:rsidR="00853EB8" w:rsidRPr="00FD0425" w:rsidRDefault="00853EB8" w:rsidP="00B2166B">
            <w:pPr>
              <w:pStyle w:val="TAC"/>
              <w:rPr>
                <w:ins w:id="540" w:author="Ericsson" w:date="2020-05-12T09:35:00Z"/>
              </w:rPr>
            </w:pPr>
            <w:ins w:id="541" w:author="Ericsson" w:date="2020-05-12T09:35:00Z">
              <w:r w:rsidRPr="00187624">
                <w:t>ignore</w:t>
              </w:r>
            </w:ins>
          </w:p>
        </w:tc>
      </w:tr>
      <w:tr w:rsidR="00853EB8" w:rsidRPr="00FD0425" w14:paraId="3B052711" w14:textId="77777777" w:rsidTr="00B2166B">
        <w:trPr>
          <w:ins w:id="542" w:author="Ericsson" w:date="2020-05-12T09:35:00Z"/>
        </w:trPr>
        <w:tc>
          <w:tcPr>
            <w:tcW w:w="2153" w:type="dxa"/>
            <w:tcBorders>
              <w:top w:val="single" w:sz="4" w:space="0" w:color="auto"/>
              <w:left w:val="single" w:sz="4" w:space="0" w:color="auto"/>
              <w:bottom w:val="single" w:sz="4" w:space="0" w:color="auto"/>
              <w:right w:val="single" w:sz="4" w:space="0" w:color="auto"/>
            </w:tcBorders>
          </w:tcPr>
          <w:p w14:paraId="61860732" w14:textId="77777777" w:rsidR="00853EB8" w:rsidRPr="00D21675" w:rsidRDefault="00853EB8" w:rsidP="00B2166B">
            <w:pPr>
              <w:pStyle w:val="TAL"/>
              <w:ind w:left="340"/>
              <w:rPr>
                <w:ins w:id="543" w:author="Ericsson" w:date="2020-05-12T09:35:00Z"/>
                <w:rFonts w:eastAsia="Batang"/>
                <w:b/>
                <w:lang w:eastAsia="ja-JP"/>
              </w:rPr>
            </w:pPr>
            <w:ins w:id="544" w:author="Ericsson" w:date="2020-05-12T09:35:00Z">
              <w:r w:rsidRPr="008B18FD">
                <w:rPr>
                  <w:rFonts w:eastAsia="Batang"/>
                  <w:b/>
                  <w:lang w:eastAsia="ja-JP"/>
                </w:rPr>
                <w:t>&gt;</w:t>
              </w:r>
              <w:r>
                <w:rPr>
                  <w:rFonts w:eastAsia="Batang"/>
                  <w:b/>
                  <w:lang w:eastAsia="ja-JP"/>
                </w:rPr>
                <w:t>&gt;&gt;</w:t>
              </w:r>
              <w:r w:rsidRPr="008B18FD">
                <w:rPr>
                  <w:rFonts w:eastAsia="Batang"/>
                  <w:b/>
                  <w:lang w:eastAsia="ja-JP"/>
                </w:rPr>
                <w:t>Additional PDCP Duplication TNL Item</w:t>
              </w:r>
            </w:ins>
          </w:p>
        </w:tc>
        <w:tc>
          <w:tcPr>
            <w:tcW w:w="1134" w:type="dxa"/>
            <w:tcBorders>
              <w:top w:val="single" w:sz="4" w:space="0" w:color="auto"/>
              <w:left w:val="single" w:sz="4" w:space="0" w:color="auto"/>
              <w:bottom w:val="single" w:sz="4" w:space="0" w:color="auto"/>
              <w:right w:val="single" w:sz="4" w:space="0" w:color="auto"/>
            </w:tcBorders>
          </w:tcPr>
          <w:p w14:paraId="6DCEE8EC" w14:textId="77777777" w:rsidR="00853EB8" w:rsidRPr="00FD0425" w:rsidRDefault="00853EB8" w:rsidP="00B2166B">
            <w:pPr>
              <w:pStyle w:val="TAL"/>
              <w:rPr>
                <w:ins w:id="545" w:author="Ericsson" w:date="2020-05-12T09:35:00Z"/>
                <w:rFonts w:eastAsia="Batang"/>
                <w:lang w:eastAsia="ja-JP"/>
              </w:rPr>
            </w:pPr>
          </w:p>
        </w:tc>
        <w:tc>
          <w:tcPr>
            <w:tcW w:w="1013" w:type="dxa"/>
            <w:tcBorders>
              <w:top w:val="single" w:sz="4" w:space="0" w:color="auto"/>
              <w:left w:val="single" w:sz="4" w:space="0" w:color="auto"/>
              <w:bottom w:val="single" w:sz="4" w:space="0" w:color="auto"/>
              <w:right w:val="single" w:sz="4" w:space="0" w:color="auto"/>
            </w:tcBorders>
          </w:tcPr>
          <w:p w14:paraId="35CA84D2" w14:textId="77777777" w:rsidR="00853EB8" w:rsidRPr="00FD0425" w:rsidRDefault="00853EB8" w:rsidP="00B2166B">
            <w:pPr>
              <w:pStyle w:val="TAL"/>
              <w:rPr>
                <w:ins w:id="546" w:author="Ericsson" w:date="2020-05-12T09:35:00Z"/>
                <w:i/>
                <w:lang w:eastAsia="ja-JP"/>
              </w:rPr>
            </w:pPr>
            <w:ins w:id="547" w:author="Ericsson" w:date="2020-05-12T09:35:00Z">
              <w:r w:rsidRPr="00187624">
                <w:rPr>
                  <w:i/>
                  <w:lang w:eastAsia="ja-JP"/>
                </w:rPr>
                <w:t>1 .. &lt;maxnoofAdditionalPDCPDuplicationTNL&gt;</w:t>
              </w:r>
            </w:ins>
          </w:p>
        </w:tc>
        <w:tc>
          <w:tcPr>
            <w:tcW w:w="1538" w:type="dxa"/>
            <w:tcBorders>
              <w:top w:val="single" w:sz="4" w:space="0" w:color="auto"/>
              <w:left w:val="single" w:sz="4" w:space="0" w:color="auto"/>
              <w:bottom w:val="single" w:sz="4" w:space="0" w:color="auto"/>
              <w:right w:val="single" w:sz="4" w:space="0" w:color="auto"/>
            </w:tcBorders>
          </w:tcPr>
          <w:p w14:paraId="35563319" w14:textId="77777777" w:rsidR="00853EB8" w:rsidRPr="00FD0425" w:rsidRDefault="00853EB8" w:rsidP="00B2166B">
            <w:pPr>
              <w:pStyle w:val="TAL"/>
              <w:rPr>
                <w:ins w:id="548" w:author="Ericsson" w:date="2020-05-12T09:35:00Z"/>
                <w:iCs/>
                <w:lang w:eastAsia="ja-JP"/>
              </w:rPr>
            </w:pPr>
          </w:p>
        </w:tc>
        <w:tc>
          <w:tcPr>
            <w:tcW w:w="1843" w:type="dxa"/>
            <w:tcBorders>
              <w:top w:val="single" w:sz="4" w:space="0" w:color="auto"/>
              <w:left w:val="single" w:sz="4" w:space="0" w:color="auto"/>
              <w:bottom w:val="single" w:sz="4" w:space="0" w:color="auto"/>
              <w:right w:val="single" w:sz="4" w:space="0" w:color="auto"/>
            </w:tcBorders>
          </w:tcPr>
          <w:p w14:paraId="46F31282" w14:textId="77777777" w:rsidR="00853EB8" w:rsidRPr="00FD0425" w:rsidRDefault="00853EB8" w:rsidP="00B2166B">
            <w:pPr>
              <w:pStyle w:val="TAL"/>
              <w:rPr>
                <w:ins w:id="549" w:author="Ericsson" w:date="2020-05-12T09:35:00Z"/>
                <w:iCs/>
                <w:lang w:eastAsia="ja-JP"/>
              </w:rPr>
            </w:pPr>
          </w:p>
        </w:tc>
        <w:tc>
          <w:tcPr>
            <w:tcW w:w="1134" w:type="dxa"/>
            <w:tcBorders>
              <w:top w:val="single" w:sz="4" w:space="0" w:color="auto"/>
              <w:left w:val="single" w:sz="4" w:space="0" w:color="auto"/>
              <w:bottom w:val="single" w:sz="4" w:space="0" w:color="auto"/>
              <w:right w:val="single" w:sz="4" w:space="0" w:color="auto"/>
            </w:tcBorders>
          </w:tcPr>
          <w:p w14:paraId="7619E98D" w14:textId="77777777" w:rsidR="00853EB8" w:rsidRPr="00FD0425" w:rsidRDefault="00853EB8" w:rsidP="00B2166B">
            <w:pPr>
              <w:pStyle w:val="TAC"/>
              <w:rPr>
                <w:ins w:id="550" w:author="Ericsson" w:date="2020-05-12T09:35:00Z"/>
                <w:rFonts w:cs="Arial"/>
                <w:iCs/>
                <w:lang w:eastAsia="ja-JP"/>
              </w:rPr>
            </w:pPr>
            <w:ins w:id="551" w:author="Ericsson" w:date="2020-05-12T09:35:00Z">
              <w:r w:rsidRPr="00187624">
                <w:rPr>
                  <w:rFonts w:eastAsia="SimSun"/>
                </w:rPr>
                <w:t>–</w:t>
              </w:r>
            </w:ins>
          </w:p>
        </w:tc>
        <w:tc>
          <w:tcPr>
            <w:tcW w:w="1134" w:type="dxa"/>
            <w:tcBorders>
              <w:top w:val="single" w:sz="4" w:space="0" w:color="auto"/>
              <w:left w:val="single" w:sz="4" w:space="0" w:color="auto"/>
              <w:bottom w:val="single" w:sz="4" w:space="0" w:color="auto"/>
              <w:right w:val="single" w:sz="4" w:space="0" w:color="auto"/>
            </w:tcBorders>
          </w:tcPr>
          <w:p w14:paraId="5B21CEBE" w14:textId="77777777" w:rsidR="00853EB8" w:rsidRPr="00FD0425" w:rsidRDefault="00853EB8" w:rsidP="00B2166B">
            <w:pPr>
              <w:pStyle w:val="TAC"/>
              <w:rPr>
                <w:ins w:id="552" w:author="Ericsson" w:date="2020-05-12T09:35:00Z"/>
              </w:rPr>
            </w:pPr>
            <w:ins w:id="553" w:author="Ericsson" w:date="2020-05-12T09:35:00Z">
              <w:r w:rsidRPr="00FD0425">
                <w:t>–</w:t>
              </w:r>
            </w:ins>
          </w:p>
        </w:tc>
      </w:tr>
      <w:tr w:rsidR="00853EB8" w:rsidRPr="00FD0425" w14:paraId="15E36444" w14:textId="77777777" w:rsidTr="00B2166B">
        <w:trPr>
          <w:ins w:id="554" w:author="Ericsson" w:date="2020-05-12T09:35:00Z"/>
        </w:trPr>
        <w:tc>
          <w:tcPr>
            <w:tcW w:w="2153" w:type="dxa"/>
            <w:tcBorders>
              <w:top w:val="single" w:sz="4" w:space="0" w:color="auto"/>
              <w:left w:val="single" w:sz="4" w:space="0" w:color="auto"/>
              <w:bottom w:val="single" w:sz="4" w:space="0" w:color="auto"/>
              <w:right w:val="single" w:sz="4" w:space="0" w:color="auto"/>
            </w:tcBorders>
          </w:tcPr>
          <w:p w14:paraId="4FB87B0F" w14:textId="77777777" w:rsidR="00853EB8" w:rsidRPr="00D21675" w:rsidRDefault="00853EB8" w:rsidP="00B2166B">
            <w:pPr>
              <w:pStyle w:val="TAL"/>
              <w:ind w:left="454"/>
              <w:rPr>
                <w:ins w:id="555" w:author="Ericsson" w:date="2020-05-12T09:35:00Z"/>
                <w:rFonts w:eastAsia="Batang"/>
                <w:lang w:eastAsia="ja-JP"/>
              </w:rPr>
            </w:pPr>
            <w:ins w:id="556" w:author="Ericsson" w:date="2020-05-12T09:35:00Z">
              <w:r w:rsidRPr="008B18FD">
                <w:rPr>
                  <w:rFonts w:eastAsia="Batang"/>
                  <w:lang w:eastAsia="ja-JP"/>
                </w:rPr>
                <w:t>&gt;&gt;</w:t>
              </w:r>
              <w:r>
                <w:rPr>
                  <w:rFonts w:eastAsia="Batang"/>
                  <w:lang w:eastAsia="ja-JP"/>
                </w:rPr>
                <w:t>&gt;&gt;</w:t>
              </w:r>
              <w:r w:rsidRPr="008B18FD">
                <w:rPr>
                  <w:rFonts w:eastAsia="Batang"/>
                  <w:lang w:eastAsia="ja-JP"/>
                </w:rPr>
                <w:t>Additional PDCP Duplication UP TNL Information</w:t>
              </w:r>
            </w:ins>
          </w:p>
        </w:tc>
        <w:tc>
          <w:tcPr>
            <w:tcW w:w="1134" w:type="dxa"/>
            <w:tcBorders>
              <w:top w:val="single" w:sz="4" w:space="0" w:color="auto"/>
              <w:left w:val="single" w:sz="4" w:space="0" w:color="auto"/>
              <w:bottom w:val="single" w:sz="4" w:space="0" w:color="auto"/>
              <w:right w:val="single" w:sz="4" w:space="0" w:color="auto"/>
            </w:tcBorders>
          </w:tcPr>
          <w:p w14:paraId="7355DE04" w14:textId="77777777" w:rsidR="00853EB8" w:rsidRPr="00FD0425" w:rsidRDefault="00853EB8" w:rsidP="00B2166B">
            <w:pPr>
              <w:pStyle w:val="TAL"/>
              <w:rPr>
                <w:ins w:id="557" w:author="Ericsson" w:date="2020-05-12T09:35:00Z"/>
                <w:rFonts w:eastAsia="Batang"/>
                <w:lang w:eastAsia="ja-JP"/>
              </w:rPr>
            </w:pPr>
            <w:ins w:id="558" w:author="Ericsson" w:date="2020-05-12T09:35:00Z">
              <w:r w:rsidRPr="00187624">
                <w:rPr>
                  <w:rFonts w:eastAsia="SimSun"/>
                  <w:lang w:eastAsia="zh-CN"/>
                </w:rPr>
                <w:t>M</w:t>
              </w:r>
            </w:ins>
          </w:p>
        </w:tc>
        <w:tc>
          <w:tcPr>
            <w:tcW w:w="1013" w:type="dxa"/>
            <w:tcBorders>
              <w:top w:val="single" w:sz="4" w:space="0" w:color="auto"/>
              <w:left w:val="single" w:sz="4" w:space="0" w:color="auto"/>
              <w:bottom w:val="single" w:sz="4" w:space="0" w:color="auto"/>
              <w:right w:val="single" w:sz="4" w:space="0" w:color="auto"/>
            </w:tcBorders>
          </w:tcPr>
          <w:p w14:paraId="40332B0D" w14:textId="77777777" w:rsidR="00853EB8" w:rsidRPr="00FD0425" w:rsidRDefault="00853EB8" w:rsidP="00B2166B">
            <w:pPr>
              <w:pStyle w:val="TAL"/>
              <w:rPr>
                <w:ins w:id="559" w:author="Ericsson" w:date="2020-05-12T09:35:00Z"/>
                <w:i/>
                <w:lang w:eastAsia="ja-JP"/>
              </w:rPr>
            </w:pPr>
          </w:p>
        </w:tc>
        <w:tc>
          <w:tcPr>
            <w:tcW w:w="1538" w:type="dxa"/>
            <w:tcBorders>
              <w:top w:val="single" w:sz="4" w:space="0" w:color="auto"/>
              <w:left w:val="single" w:sz="4" w:space="0" w:color="auto"/>
              <w:bottom w:val="single" w:sz="4" w:space="0" w:color="auto"/>
              <w:right w:val="single" w:sz="4" w:space="0" w:color="auto"/>
            </w:tcBorders>
          </w:tcPr>
          <w:p w14:paraId="06076546" w14:textId="77777777" w:rsidR="00853EB8" w:rsidRPr="00FD0425" w:rsidRDefault="00853EB8" w:rsidP="00B2166B">
            <w:pPr>
              <w:pStyle w:val="TAL"/>
              <w:rPr>
                <w:ins w:id="560" w:author="Ericsson" w:date="2020-05-12T09:35:00Z"/>
                <w:iCs/>
                <w:lang w:eastAsia="ja-JP"/>
              </w:rPr>
            </w:pPr>
            <w:ins w:id="561" w:author="Ericsson" w:date="2020-05-12T09:35:00Z">
              <w:r w:rsidRPr="00187624">
                <w:rPr>
                  <w:rFonts w:eastAsia="SimSun"/>
                  <w:lang w:eastAsia="zh-CN"/>
                </w:rPr>
                <w:t>UP Transport Parameters 9.2.3.76</w:t>
              </w:r>
            </w:ins>
          </w:p>
        </w:tc>
        <w:tc>
          <w:tcPr>
            <w:tcW w:w="1843" w:type="dxa"/>
            <w:tcBorders>
              <w:top w:val="single" w:sz="4" w:space="0" w:color="auto"/>
              <w:left w:val="single" w:sz="4" w:space="0" w:color="auto"/>
              <w:bottom w:val="single" w:sz="4" w:space="0" w:color="auto"/>
              <w:right w:val="single" w:sz="4" w:space="0" w:color="auto"/>
            </w:tcBorders>
          </w:tcPr>
          <w:p w14:paraId="64C4CFD9" w14:textId="77777777" w:rsidR="00853EB8" w:rsidRPr="00FD0425" w:rsidRDefault="00853EB8" w:rsidP="00B2166B">
            <w:pPr>
              <w:pStyle w:val="TAL"/>
              <w:rPr>
                <w:ins w:id="562" w:author="Ericsson" w:date="2020-05-12T09:35:00Z"/>
                <w:iCs/>
                <w:lang w:eastAsia="ja-JP"/>
              </w:rPr>
            </w:pPr>
            <w:ins w:id="563" w:author="Ericsson" w:date="2020-05-12T09:35:00Z">
              <w:r w:rsidRPr="00187624">
                <w:rPr>
                  <w:rFonts w:eastAsia="SimSun"/>
                </w:rPr>
                <w:t>M-NG-RAN node GTP-U endpoint(s) of a DRB’s Xn transport bearer at its lower layer CG resource. For delivery of DL PDUs in case of additional PDCP duplication.</w:t>
              </w:r>
            </w:ins>
          </w:p>
        </w:tc>
        <w:tc>
          <w:tcPr>
            <w:tcW w:w="1134" w:type="dxa"/>
            <w:tcBorders>
              <w:top w:val="single" w:sz="4" w:space="0" w:color="auto"/>
              <w:left w:val="single" w:sz="4" w:space="0" w:color="auto"/>
              <w:bottom w:val="single" w:sz="4" w:space="0" w:color="auto"/>
              <w:right w:val="single" w:sz="4" w:space="0" w:color="auto"/>
            </w:tcBorders>
          </w:tcPr>
          <w:p w14:paraId="6D66921E" w14:textId="77777777" w:rsidR="00853EB8" w:rsidRPr="00FD0425" w:rsidRDefault="00853EB8" w:rsidP="00B2166B">
            <w:pPr>
              <w:pStyle w:val="TAC"/>
              <w:rPr>
                <w:ins w:id="564" w:author="Ericsson" w:date="2020-05-12T09:35:00Z"/>
                <w:rFonts w:cs="Arial"/>
                <w:iCs/>
                <w:lang w:eastAsia="ja-JP"/>
              </w:rPr>
            </w:pPr>
            <w:ins w:id="565" w:author="Ericsson" w:date="2020-05-12T09:35:00Z">
              <w:r w:rsidRPr="00187624">
                <w:rPr>
                  <w:rFonts w:eastAsia="SimSun"/>
                </w:rPr>
                <w:t>–</w:t>
              </w:r>
            </w:ins>
          </w:p>
        </w:tc>
        <w:tc>
          <w:tcPr>
            <w:tcW w:w="1134" w:type="dxa"/>
            <w:tcBorders>
              <w:top w:val="single" w:sz="4" w:space="0" w:color="auto"/>
              <w:left w:val="single" w:sz="4" w:space="0" w:color="auto"/>
              <w:bottom w:val="single" w:sz="4" w:space="0" w:color="auto"/>
              <w:right w:val="single" w:sz="4" w:space="0" w:color="auto"/>
            </w:tcBorders>
          </w:tcPr>
          <w:p w14:paraId="13008462" w14:textId="77777777" w:rsidR="00853EB8" w:rsidRPr="00FD0425" w:rsidRDefault="00853EB8" w:rsidP="00B2166B">
            <w:pPr>
              <w:pStyle w:val="TAC"/>
              <w:rPr>
                <w:ins w:id="566" w:author="Ericsson" w:date="2020-05-12T09:35:00Z"/>
              </w:rPr>
            </w:pPr>
            <w:ins w:id="567" w:author="Ericsson" w:date="2020-05-12T09:35:00Z">
              <w:r w:rsidRPr="00FD0425">
                <w:t>–</w:t>
              </w:r>
            </w:ins>
          </w:p>
        </w:tc>
      </w:tr>
      <w:bookmarkEnd w:id="531"/>
      <w:tr w:rsidR="00D33C03" w:rsidRPr="00462F9A" w14:paraId="01CC4D1E" w14:textId="77777777" w:rsidTr="00231FC0">
        <w:tc>
          <w:tcPr>
            <w:tcW w:w="2153" w:type="dxa"/>
            <w:tcBorders>
              <w:top w:val="single" w:sz="4" w:space="0" w:color="auto"/>
              <w:left w:val="single" w:sz="4" w:space="0" w:color="auto"/>
              <w:bottom w:val="single" w:sz="4" w:space="0" w:color="auto"/>
              <w:right w:val="single" w:sz="4" w:space="0" w:color="auto"/>
            </w:tcBorders>
          </w:tcPr>
          <w:p w14:paraId="4F8A552D" w14:textId="77777777" w:rsidR="00D33C03" w:rsidRPr="00462F9A" w:rsidRDefault="00D33C03" w:rsidP="00D33C03">
            <w:pPr>
              <w:keepNext/>
              <w:keepLines/>
              <w:rPr>
                <w:rFonts w:eastAsia="Batang"/>
                <w:sz w:val="18"/>
              </w:rPr>
            </w:pPr>
            <w:r w:rsidRPr="00462F9A">
              <w:rPr>
                <w:rFonts w:eastAsia="Batang"/>
                <w:sz w:val="18"/>
              </w:rPr>
              <w:t>QoS Flows To Be Released List</w:t>
            </w:r>
          </w:p>
        </w:tc>
        <w:tc>
          <w:tcPr>
            <w:tcW w:w="1134" w:type="dxa"/>
            <w:tcBorders>
              <w:top w:val="single" w:sz="4" w:space="0" w:color="auto"/>
              <w:left w:val="single" w:sz="4" w:space="0" w:color="auto"/>
              <w:bottom w:val="single" w:sz="4" w:space="0" w:color="auto"/>
              <w:right w:val="single" w:sz="4" w:space="0" w:color="auto"/>
            </w:tcBorders>
          </w:tcPr>
          <w:p w14:paraId="08F27C56" w14:textId="77777777" w:rsidR="00D33C03" w:rsidRPr="00462F9A" w:rsidRDefault="00D33C03" w:rsidP="00D33C03">
            <w:pPr>
              <w:keepNext/>
              <w:keepLines/>
              <w:rPr>
                <w:rFonts w:eastAsia="Batang"/>
                <w:sz w:val="18"/>
              </w:rPr>
            </w:pPr>
          </w:p>
        </w:tc>
        <w:tc>
          <w:tcPr>
            <w:tcW w:w="1013" w:type="dxa"/>
            <w:tcBorders>
              <w:top w:val="single" w:sz="4" w:space="0" w:color="auto"/>
              <w:left w:val="single" w:sz="4" w:space="0" w:color="auto"/>
              <w:bottom w:val="single" w:sz="4" w:space="0" w:color="auto"/>
              <w:right w:val="single" w:sz="4" w:space="0" w:color="auto"/>
            </w:tcBorders>
          </w:tcPr>
          <w:p w14:paraId="5998B2AD" w14:textId="77777777" w:rsidR="00D33C03" w:rsidRPr="00462F9A" w:rsidRDefault="00D33C03" w:rsidP="00D33C03">
            <w:pPr>
              <w:keepNext/>
              <w:keepLines/>
              <w:rPr>
                <w:rFonts w:eastAsia="SimSun"/>
                <w:bCs/>
                <w:i/>
                <w:sz w:val="18"/>
                <w:szCs w:val="18"/>
              </w:rPr>
            </w:pPr>
            <w:r w:rsidRPr="00462F9A">
              <w:rPr>
                <w:rFonts w:eastAsia="SimSun"/>
                <w:i/>
                <w:sz w:val="18"/>
              </w:rPr>
              <w:t>0..1</w:t>
            </w:r>
          </w:p>
        </w:tc>
        <w:tc>
          <w:tcPr>
            <w:tcW w:w="1538" w:type="dxa"/>
            <w:tcBorders>
              <w:top w:val="single" w:sz="4" w:space="0" w:color="auto"/>
              <w:left w:val="single" w:sz="4" w:space="0" w:color="auto"/>
              <w:bottom w:val="single" w:sz="4" w:space="0" w:color="auto"/>
              <w:right w:val="single" w:sz="4" w:space="0" w:color="auto"/>
            </w:tcBorders>
          </w:tcPr>
          <w:p w14:paraId="520B82F8" w14:textId="77777777" w:rsidR="00D33C03" w:rsidRPr="00462F9A" w:rsidRDefault="00D33C03" w:rsidP="00D33C03">
            <w:pPr>
              <w:keepNext/>
              <w:keepLines/>
              <w:rPr>
                <w:rFonts w:eastAsia="SimSun"/>
                <w:sz w:val="18"/>
              </w:rPr>
            </w:pPr>
            <w:r w:rsidRPr="00462F9A">
              <w:rPr>
                <w:rFonts w:eastAsia="SimSun"/>
                <w:sz w:val="18"/>
              </w:rPr>
              <w:t>QoS Flow List with Cause</w:t>
            </w:r>
          </w:p>
          <w:p w14:paraId="1EAC420E" w14:textId="77777777" w:rsidR="00D33C03" w:rsidRPr="00462F9A" w:rsidRDefault="00D33C03" w:rsidP="00D33C03">
            <w:pPr>
              <w:keepNext/>
              <w:keepLines/>
              <w:rPr>
                <w:rFonts w:eastAsia="SimSun"/>
                <w:sz w:val="18"/>
              </w:rPr>
            </w:pPr>
            <w:r w:rsidRPr="00462F9A">
              <w:rPr>
                <w:rFonts w:eastAsia="SimSun"/>
                <w:sz w:val="18"/>
              </w:rPr>
              <w:t>9.2.1.4</w:t>
            </w:r>
          </w:p>
        </w:tc>
        <w:tc>
          <w:tcPr>
            <w:tcW w:w="1843" w:type="dxa"/>
            <w:tcBorders>
              <w:top w:val="single" w:sz="4" w:space="0" w:color="auto"/>
              <w:left w:val="single" w:sz="4" w:space="0" w:color="auto"/>
              <w:bottom w:val="single" w:sz="4" w:space="0" w:color="auto"/>
              <w:right w:val="single" w:sz="4" w:space="0" w:color="auto"/>
            </w:tcBorders>
          </w:tcPr>
          <w:p w14:paraId="516EE462" w14:textId="77777777" w:rsidR="00D33C03" w:rsidRPr="00462F9A" w:rsidRDefault="00D33C03" w:rsidP="00D33C03">
            <w:pPr>
              <w:keepNext/>
              <w:keepLines/>
              <w:rPr>
                <w:rFonts w:eastAsia="SimSun"/>
                <w:iCs/>
                <w:sz w:val="18"/>
              </w:rPr>
            </w:pPr>
          </w:p>
        </w:tc>
        <w:tc>
          <w:tcPr>
            <w:tcW w:w="1134" w:type="dxa"/>
            <w:tcBorders>
              <w:top w:val="single" w:sz="4" w:space="0" w:color="auto"/>
              <w:left w:val="single" w:sz="4" w:space="0" w:color="auto"/>
              <w:bottom w:val="single" w:sz="4" w:space="0" w:color="auto"/>
              <w:right w:val="single" w:sz="4" w:space="0" w:color="auto"/>
            </w:tcBorders>
          </w:tcPr>
          <w:p w14:paraId="263C6084" w14:textId="77777777" w:rsidR="00D33C03" w:rsidRPr="00462F9A" w:rsidRDefault="00D33C03" w:rsidP="00D33C03">
            <w:pPr>
              <w:keepNext/>
              <w:keepLines/>
              <w:jc w:val="center"/>
              <w:rPr>
                <w:rFonts w:eastAsia="SimSun"/>
                <w:iCs/>
                <w:sz w:val="18"/>
              </w:rPr>
            </w:pPr>
            <w:r w:rsidRPr="00462F9A">
              <w:rPr>
                <w:rFonts w:eastAsia="SimSun"/>
                <w:sz w:val="18"/>
              </w:rPr>
              <w:t>–</w:t>
            </w:r>
          </w:p>
        </w:tc>
        <w:tc>
          <w:tcPr>
            <w:tcW w:w="1134" w:type="dxa"/>
            <w:tcBorders>
              <w:top w:val="single" w:sz="4" w:space="0" w:color="auto"/>
              <w:left w:val="single" w:sz="4" w:space="0" w:color="auto"/>
              <w:bottom w:val="single" w:sz="4" w:space="0" w:color="auto"/>
              <w:right w:val="single" w:sz="4" w:space="0" w:color="auto"/>
            </w:tcBorders>
          </w:tcPr>
          <w:p w14:paraId="754F646B" w14:textId="77777777" w:rsidR="00D33C03" w:rsidRPr="00462F9A" w:rsidRDefault="00D33C03" w:rsidP="00D33C03">
            <w:pPr>
              <w:keepNext/>
              <w:keepLines/>
              <w:jc w:val="center"/>
              <w:rPr>
                <w:rFonts w:eastAsia="SimSun"/>
                <w:iCs/>
                <w:sz w:val="18"/>
              </w:rPr>
            </w:pPr>
          </w:p>
        </w:tc>
      </w:tr>
      <w:tr w:rsidR="00D33C03" w:rsidRPr="00462F9A" w14:paraId="4A2AB890" w14:textId="77777777" w:rsidTr="00231FC0">
        <w:tc>
          <w:tcPr>
            <w:tcW w:w="2153" w:type="dxa"/>
            <w:tcBorders>
              <w:top w:val="single" w:sz="4" w:space="0" w:color="auto"/>
              <w:left w:val="single" w:sz="4" w:space="0" w:color="auto"/>
              <w:bottom w:val="single" w:sz="4" w:space="0" w:color="auto"/>
              <w:right w:val="single" w:sz="4" w:space="0" w:color="auto"/>
            </w:tcBorders>
          </w:tcPr>
          <w:p w14:paraId="15B72F46" w14:textId="77777777" w:rsidR="00D33C03" w:rsidRPr="00462F9A" w:rsidRDefault="00D33C03" w:rsidP="00D33C03">
            <w:pPr>
              <w:keepNext/>
              <w:keepLines/>
              <w:rPr>
                <w:rFonts w:eastAsia="Batang"/>
                <w:b/>
                <w:sz w:val="18"/>
              </w:rPr>
            </w:pPr>
            <w:r w:rsidRPr="00462F9A">
              <w:rPr>
                <w:rFonts w:eastAsia="Batang"/>
                <w:b/>
                <w:sz w:val="18"/>
              </w:rPr>
              <w:t>DRBs To Be Modified List</w:t>
            </w:r>
          </w:p>
        </w:tc>
        <w:tc>
          <w:tcPr>
            <w:tcW w:w="1134" w:type="dxa"/>
            <w:tcBorders>
              <w:top w:val="single" w:sz="4" w:space="0" w:color="auto"/>
              <w:left w:val="single" w:sz="4" w:space="0" w:color="auto"/>
              <w:bottom w:val="single" w:sz="4" w:space="0" w:color="auto"/>
              <w:right w:val="single" w:sz="4" w:space="0" w:color="auto"/>
            </w:tcBorders>
          </w:tcPr>
          <w:p w14:paraId="2F9D4CD3" w14:textId="77777777" w:rsidR="00D33C03" w:rsidRPr="00462F9A" w:rsidRDefault="00D33C03" w:rsidP="00D33C03">
            <w:pPr>
              <w:keepNext/>
              <w:keepLines/>
              <w:rPr>
                <w:rFonts w:eastAsia="Batang"/>
                <w:sz w:val="18"/>
              </w:rPr>
            </w:pPr>
          </w:p>
        </w:tc>
        <w:tc>
          <w:tcPr>
            <w:tcW w:w="1013" w:type="dxa"/>
            <w:tcBorders>
              <w:top w:val="single" w:sz="4" w:space="0" w:color="auto"/>
              <w:left w:val="single" w:sz="4" w:space="0" w:color="auto"/>
              <w:bottom w:val="single" w:sz="4" w:space="0" w:color="auto"/>
              <w:right w:val="single" w:sz="4" w:space="0" w:color="auto"/>
            </w:tcBorders>
          </w:tcPr>
          <w:p w14:paraId="40991491" w14:textId="77777777" w:rsidR="00D33C03" w:rsidRPr="00462F9A" w:rsidRDefault="00D33C03" w:rsidP="00D33C03">
            <w:pPr>
              <w:keepNext/>
              <w:keepLines/>
              <w:rPr>
                <w:rFonts w:eastAsia="SimSun"/>
                <w:i/>
                <w:sz w:val="18"/>
              </w:rPr>
            </w:pPr>
            <w:r w:rsidRPr="00462F9A">
              <w:rPr>
                <w:rFonts w:eastAsia="SimSun"/>
                <w:i/>
                <w:sz w:val="18"/>
              </w:rPr>
              <w:t>0..1</w:t>
            </w:r>
          </w:p>
        </w:tc>
        <w:tc>
          <w:tcPr>
            <w:tcW w:w="1538" w:type="dxa"/>
            <w:tcBorders>
              <w:top w:val="single" w:sz="4" w:space="0" w:color="auto"/>
              <w:left w:val="single" w:sz="4" w:space="0" w:color="auto"/>
              <w:bottom w:val="single" w:sz="4" w:space="0" w:color="auto"/>
              <w:right w:val="single" w:sz="4" w:space="0" w:color="auto"/>
            </w:tcBorders>
          </w:tcPr>
          <w:p w14:paraId="4BB6D751" w14:textId="77777777" w:rsidR="00D33C03" w:rsidRPr="00462F9A" w:rsidRDefault="00D33C03" w:rsidP="00D33C03">
            <w:pPr>
              <w:keepNext/>
              <w:keepLines/>
              <w:rPr>
                <w:rFonts w:eastAsia="SimSun"/>
                <w:sz w:val="18"/>
              </w:rPr>
            </w:pPr>
          </w:p>
        </w:tc>
        <w:tc>
          <w:tcPr>
            <w:tcW w:w="1843" w:type="dxa"/>
            <w:tcBorders>
              <w:top w:val="single" w:sz="4" w:space="0" w:color="auto"/>
              <w:left w:val="single" w:sz="4" w:space="0" w:color="auto"/>
              <w:bottom w:val="single" w:sz="4" w:space="0" w:color="auto"/>
              <w:right w:val="single" w:sz="4" w:space="0" w:color="auto"/>
            </w:tcBorders>
          </w:tcPr>
          <w:p w14:paraId="406F13B2" w14:textId="77777777" w:rsidR="00D33C03" w:rsidRPr="00462F9A" w:rsidRDefault="00D33C03" w:rsidP="00D33C03">
            <w:pPr>
              <w:keepNext/>
              <w:keepLines/>
              <w:rPr>
                <w:rFonts w:eastAsia="SimSun"/>
                <w:iCs/>
                <w:sz w:val="18"/>
              </w:rPr>
            </w:pPr>
          </w:p>
        </w:tc>
        <w:tc>
          <w:tcPr>
            <w:tcW w:w="1134" w:type="dxa"/>
            <w:tcBorders>
              <w:top w:val="single" w:sz="4" w:space="0" w:color="auto"/>
              <w:left w:val="single" w:sz="4" w:space="0" w:color="auto"/>
              <w:bottom w:val="single" w:sz="4" w:space="0" w:color="auto"/>
              <w:right w:val="single" w:sz="4" w:space="0" w:color="auto"/>
            </w:tcBorders>
          </w:tcPr>
          <w:p w14:paraId="00536245" w14:textId="77777777" w:rsidR="00D33C03" w:rsidRPr="00462F9A" w:rsidRDefault="00D33C03" w:rsidP="00D33C03">
            <w:pPr>
              <w:keepNext/>
              <w:keepLines/>
              <w:jc w:val="center"/>
              <w:rPr>
                <w:rFonts w:eastAsia="SimSun"/>
                <w:iCs/>
                <w:sz w:val="18"/>
              </w:rPr>
            </w:pPr>
            <w:r w:rsidRPr="00462F9A">
              <w:rPr>
                <w:rFonts w:eastAsia="SimSun"/>
                <w:sz w:val="18"/>
              </w:rPr>
              <w:t>–</w:t>
            </w:r>
          </w:p>
        </w:tc>
        <w:tc>
          <w:tcPr>
            <w:tcW w:w="1134" w:type="dxa"/>
            <w:tcBorders>
              <w:top w:val="single" w:sz="4" w:space="0" w:color="auto"/>
              <w:left w:val="single" w:sz="4" w:space="0" w:color="auto"/>
              <w:bottom w:val="single" w:sz="4" w:space="0" w:color="auto"/>
              <w:right w:val="single" w:sz="4" w:space="0" w:color="auto"/>
            </w:tcBorders>
          </w:tcPr>
          <w:p w14:paraId="19ED92F0" w14:textId="77777777" w:rsidR="00D33C03" w:rsidRPr="00462F9A" w:rsidRDefault="00D33C03" w:rsidP="00D33C03">
            <w:pPr>
              <w:keepNext/>
              <w:keepLines/>
              <w:jc w:val="center"/>
              <w:rPr>
                <w:rFonts w:eastAsia="SimSun"/>
                <w:iCs/>
                <w:sz w:val="18"/>
              </w:rPr>
            </w:pPr>
          </w:p>
        </w:tc>
      </w:tr>
      <w:tr w:rsidR="00D33C03" w:rsidRPr="00462F9A" w14:paraId="6E83EF2A" w14:textId="77777777" w:rsidTr="00231FC0">
        <w:tc>
          <w:tcPr>
            <w:tcW w:w="2153" w:type="dxa"/>
            <w:tcBorders>
              <w:top w:val="single" w:sz="4" w:space="0" w:color="auto"/>
              <w:left w:val="single" w:sz="4" w:space="0" w:color="auto"/>
              <w:bottom w:val="single" w:sz="4" w:space="0" w:color="auto"/>
              <w:right w:val="single" w:sz="4" w:space="0" w:color="auto"/>
            </w:tcBorders>
          </w:tcPr>
          <w:p w14:paraId="63F73712" w14:textId="77777777" w:rsidR="00D33C03" w:rsidRPr="00462F9A" w:rsidRDefault="00D33C03" w:rsidP="00D33C03">
            <w:pPr>
              <w:keepNext/>
              <w:keepLines/>
              <w:ind w:left="113"/>
              <w:rPr>
                <w:rFonts w:eastAsia="Batang"/>
                <w:b/>
                <w:sz w:val="18"/>
              </w:rPr>
            </w:pPr>
            <w:r w:rsidRPr="00462F9A">
              <w:rPr>
                <w:rFonts w:eastAsia="Batang"/>
                <w:b/>
                <w:sz w:val="18"/>
              </w:rPr>
              <w:t>&gt;DRBs to Be Modified Item</w:t>
            </w:r>
          </w:p>
        </w:tc>
        <w:tc>
          <w:tcPr>
            <w:tcW w:w="1134" w:type="dxa"/>
            <w:tcBorders>
              <w:top w:val="single" w:sz="4" w:space="0" w:color="auto"/>
              <w:left w:val="single" w:sz="4" w:space="0" w:color="auto"/>
              <w:bottom w:val="single" w:sz="4" w:space="0" w:color="auto"/>
              <w:right w:val="single" w:sz="4" w:space="0" w:color="auto"/>
            </w:tcBorders>
          </w:tcPr>
          <w:p w14:paraId="1E0899E3" w14:textId="77777777" w:rsidR="00D33C03" w:rsidRPr="00462F9A" w:rsidRDefault="00D33C03" w:rsidP="00D33C03">
            <w:pPr>
              <w:keepNext/>
              <w:keepLines/>
              <w:rPr>
                <w:rFonts w:eastAsia="Batang"/>
                <w:sz w:val="18"/>
              </w:rPr>
            </w:pPr>
          </w:p>
        </w:tc>
        <w:tc>
          <w:tcPr>
            <w:tcW w:w="1013" w:type="dxa"/>
            <w:tcBorders>
              <w:top w:val="single" w:sz="4" w:space="0" w:color="auto"/>
              <w:left w:val="single" w:sz="4" w:space="0" w:color="auto"/>
              <w:bottom w:val="single" w:sz="4" w:space="0" w:color="auto"/>
              <w:right w:val="single" w:sz="4" w:space="0" w:color="auto"/>
            </w:tcBorders>
          </w:tcPr>
          <w:p w14:paraId="4B0465F7" w14:textId="77777777" w:rsidR="00D33C03" w:rsidRPr="00462F9A" w:rsidRDefault="00D33C03" w:rsidP="00D33C03">
            <w:pPr>
              <w:keepNext/>
              <w:keepLines/>
              <w:rPr>
                <w:rFonts w:eastAsia="SimSun"/>
                <w:i/>
                <w:sz w:val="18"/>
              </w:rPr>
            </w:pPr>
            <w:r w:rsidRPr="00462F9A">
              <w:rPr>
                <w:rFonts w:eastAsia="SimSun"/>
                <w:i/>
                <w:sz w:val="18"/>
              </w:rPr>
              <w:t>1 .. &lt;maxnoofDRBs&gt;</w:t>
            </w:r>
          </w:p>
        </w:tc>
        <w:tc>
          <w:tcPr>
            <w:tcW w:w="1538" w:type="dxa"/>
            <w:tcBorders>
              <w:top w:val="single" w:sz="4" w:space="0" w:color="auto"/>
              <w:left w:val="single" w:sz="4" w:space="0" w:color="auto"/>
              <w:bottom w:val="single" w:sz="4" w:space="0" w:color="auto"/>
              <w:right w:val="single" w:sz="4" w:space="0" w:color="auto"/>
            </w:tcBorders>
          </w:tcPr>
          <w:p w14:paraId="02C8A008" w14:textId="77777777" w:rsidR="00D33C03" w:rsidRPr="00462F9A" w:rsidRDefault="00D33C03" w:rsidP="00D33C03">
            <w:pPr>
              <w:keepNext/>
              <w:keepLines/>
              <w:rPr>
                <w:rFonts w:eastAsia="SimSun"/>
                <w:sz w:val="18"/>
              </w:rPr>
            </w:pPr>
          </w:p>
        </w:tc>
        <w:tc>
          <w:tcPr>
            <w:tcW w:w="1843" w:type="dxa"/>
            <w:tcBorders>
              <w:top w:val="single" w:sz="4" w:space="0" w:color="auto"/>
              <w:left w:val="single" w:sz="4" w:space="0" w:color="auto"/>
              <w:bottom w:val="single" w:sz="4" w:space="0" w:color="auto"/>
              <w:right w:val="single" w:sz="4" w:space="0" w:color="auto"/>
            </w:tcBorders>
          </w:tcPr>
          <w:p w14:paraId="65B00A93" w14:textId="77777777" w:rsidR="00D33C03" w:rsidRPr="00462F9A" w:rsidRDefault="00D33C03" w:rsidP="00D33C03">
            <w:pPr>
              <w:keepNext/>
              <w:keepLines/>
              <w:rPr>
                <w:rFonts w:eastAsia="SimSun"/>
                <w:iCs/>
                <w:sz w:val="18"/>
              </w:rPr>
            </w:pPr>
          </w:p>
        </w:tc>
        <w:tc>
          <w:tcPr>
            <w:tcW w:w="1134" w:type="dxa"/>
            <w:tcBorders>
              <w:top w:val="single" w:sz="4" w:space="0" w:color="auto"/>
              <w:left w:val="single" w:sz="4" w:space="0" w:color="auto"/>
              <w:bottom w:val="single" w:sz="4" w:space="0" w:color="auto"/>
              <w:right w:val="single" w:sz="4" w:space="0" w:color="auto"/>
            </w:tcBorders>
          </w:tcPr>
          <w:p w14:paraId="2D92A809" w14:textId="77777777" w:rsidR="00D33C03" w:rsidRPr="00462F9A" w:rsidRDefault="00D33C03" w:rsidP="00D33C03">
            <w:pPr>
              <w:keepNext/>
              <w:keepLines/>
              <w:jc w:val="center"/>
              <w:rPr>
                <w:rFonts w:eastAsia="SimSun"/>
                <w:iCs/>
                <w:sz w:val="18"/>
              </w:rPr>
            </w:pPr>
            <w:r w:rsidRPr="00462F9A">
              <w:rPr>
                <w:rFonts w:eastAsia="SimSun"/>
                <w:sz w:val="18"/>
              </w:rPr>
              <w:t>–</w:t>
            </w:r>
          </w:p>
        </w:tc>
        <w:tc>
          <w:tcPr>
            <w:tcW w:w="1134" w:type="dxa"/>
            <w:tcBorders>
              <w:top w:val="single" w:sz="4" w:space="0" w:color="auto"/>
              <w:left w:val="single" w:sz="4" w:space="0" w:color="auto"/>
              <w:bottom w:val="single" w:sz="4" w:space="0" w:color="auto"/>
              <w:right w:val="single" w:sz="4" w:space="0" w:color="auto"/>
            </w:tcBorders>
          </w:tcPr>
          <w:p w14:paraId="6E452AB2" w14:textId="77777777" w:rsidR="00D33C03" w:rsidRPr="00462F9A" w:rsidRDefault="00D33C03" w:rsidP="00D33C03">
            <w:pPr>
              <w:keepNext/>
              <w:keepLines/>
              <w:jc w:val="center"/>
              <w:rPr>
                <w:rFonts w:eastAsia="SimSun"/>
                <w:iCs/>
                <w:sz w:val="18"/>
              </w:rPr>
            </w:pPr>
          </w:p>
        </w:tc>
      </w:tr>
      <w:tr w:rsidR="00D33C03" w:rsidRPr="00462F9A" w14:paraId="5558322E" w14:textId="77777777" w:rsidTr="00231FC0">
        <w:tc>
          <w:tcPr>
            <w:tcW w:w="2153" w:type="dxa"/>
            <w:tcBorders>
              <w:top w:val="single" w:sz="4" w:space="0" w:color="auto"/>
              <w:left w:val="single" w:sz="4" w:space="0" w:color="auto"/>
              <w:bottom w:val="single" w:sz="4" w:space="0" w:color="auto"/>
              <w:right w:val="single" w:sz="4" w:space="0" w:color="auto"/>
            </w:tcBorders>
          </w:tcPr>
          <w:p w14:paraId="567B0BE0" w14:textId="77777777" w:rsidR="00D33C03" w:rsidRPr="00462F9A" w:rsidRDefault="00D33C03" w:rsidP="00D33C03">
            <w:pPr>
              <w:keepNext/>
              <w:keepLines/>
              <w:ind w:left="227"/>
              <w:rPr>
                <w:rFonts w:eastAsia="Batang"/>
                <w:sz w:val="18"/>
              </w:rPr>
            </w:pPr>
            <w:r w:rsidRPr="00462F9A">
              <w:rPr>
                <w:rFonts w:eastAsia="Batang"/>
                <w:sz w:val="18"/>
              </w:rPr>
              <w:t>&gt;&gt;DRB ID</w:t>
            </w:r>
          </w:p>
        </w:tc>
        <w:tc>
          <w:tcPr>
            <w:tcW w:w="1134" w:type="dxa"/>
            <w:tcBorders>
              <w:top w:val="single" w:sz="4" w:space="0" w:color="auto"/>
              <w:left w:val="single" w:sz="4" w:space="0" w:color="auto"/>
              <w:bottom w:val="single" w:sz="4" w:space="0" w:color="auto"/>
              <w:right w:val="single" w:sz="4" w:space="0" w:color="auto"/>
            </w:tcBorders>
          </w:tcPr>
          <w:p w14:paraId="498386B0" w14:textId="77777777" w:rsidR="00D33C03" w:rsidRPr="00462F9A" w:rsidRDefault="00D33C03" w:rsidP="00D33C03">
            <w:pPr>
              <w:keepNext/>
              <w:keepLines/>
              <w:rPr>
                <w:rFonts w:eastAsia="Batang"/>
                <w:sz w:val="18"/>
              </w:rPr>
            </w:pPr>
            <w:r w:rsidRPr="00462F9A">
              <w:rPr>
                <w:rFonts w:eastAsia="Batang"/>
                <w:sz w:val="18"/>
              </w:rPr>
              <w:t>M</w:t>
            </w:r>
          </w:p>
        </w:tc>
        <w:tc>
          <w:tcPr>
            <w:tcW w:w="1013" w:type="dxa"/>
            <w:tcBorders>
              <w:top w:val="single" w:sz="4" w:space="0" w:color="auto"/>
              <w:left w:val="single" w:sz="4" w:space="0" w:color="auto"/>
              <w:bottom w:val="single" w:sz="4" w:space="0" w:color="auto"/>
              <w:right w:val="single" w:sz="4" w:space="0" w:color="auto"/>
            </w:tcBorders>
          </w:tcPr>
          <w:p w14:paraId="55D2E082" w14:textId="77777777" w:rsidR="00D33C03" w:rsidRPr="00462F9A" w:rsidRDefault="00D33C03" w:rsidP="00D33C03">
            <w:pPr>
              <w:keepNext/>
              <w:keepLines/>
              <w:rPr>
                <w:rFonts w:eastAsia="SimSun"/>
                <w:i/>
                <w:sz w:val="18"/>
              </w:rPr>
            </w:pPr>
          </w:p>
        </w:tc>
        <w:tc>
          <w:tcPr>
            <w:tcW w:w="1538" w:type="dxa"/>
            <w:tcBorders>
              <w:top w:val="single" w:sz="4" w:space="0" w:color="auto"/>
              <w:left w:val="single" w:sz="4" w:space="0" w:color="auto"/>
              <w:bottom w:val="single" w:sz="4" w:space="0" w:color="auto"/>
              <w:right w:val="single" w:sz="4" w:space="0" w:color="auto"/>
            </w:tcBorders>
          </w:tcPr>
          <w:p w14:paraId="15FBBB83" w14:textId="77777777" w:rsidR="00D33C03" w:rsidRPr="00462F9A" w:rsidRDefault="00D33C03" w:rsidP="00D33C03">
            <w:pPr>
              <w:keepNext/>
              <w:keepLines/>
              <w:rPr>
                <w:rFonts w:eastAsia="SimSun"/>
                <w:sz w:val="18"/>
              </w:rPr>
            </w:pPr>
            <w:r w:rsidRPr="00462F9A">
              <w:rPr>
                <w:rFonts w:eastAsia="SimSun"/>
                <w:sz w:val="18"/>
              </w:rPr>
              <w:t>9.2.3.33</w:t>
            </w:r>
          </w:p>
        </w:tc>
        <w:tc>
          <w:tcPr>
            <w:tcW w:w="1843" w:type="dxa"/>
            <w:tcBorders>
              <w:top w:val="single" w:sz="4" w:space="0" w:color="auto"/>
              <w:left w:val="single" w:sz="4" w:space="0" w:color="auto"/>
              <w:bottom w:val="single" w:sz="4" w:space="0" w:color="auto"/>
              <w:right w:val="single" w:sz="4" w:space="0" w:color="auto"/>
            </w:tcBorders>
          </w:tcPr>
          <w:p w14:paraId="755553B9" w14:textId="77777777" w:rsidR="00D33C03" w:rsidRPr="00462F9A" w:rsidRDefault="00D33C03" w:rsidP="00D33C03">
            <w:pPr>
              <w:keepNext/>
              <w:keepLines/>
              <w:rPr>
                <w:rFonts w:eastAsia="SimSun"/>
                <w:iCs/>
                <w:sz w:val="18"/>
              </w:rPr>
            </w:pPr>
          </w:p>
        </w:tc>
        <w:tc>
          <w:tcPr>
            <w:tcW w:w="1134" w:type="dxa"/>
            <w:tcBorders>
              <w:top w:val="single" w:sz="4" w:space="0" w:color="auto"/>
              <w:left w:val="single" w:sz="4" w:space="0" w:color="auto"/>
              <w:bottom w:val="single" w:sz="4" w:space="0" w:color="auto"/>
              <w:right w:val="single" w:sz="4" w:space="0" w:color="auto"/>
            </w:tcBorders>
          </w:tcPr>
          <w:p w14:paraId="6579D6D1" w14:textId="77777777" w:rsidR="00D33C03" w:rsidRPr="00462F9A" w:rsidRDefault="00D33C03" w:rsidP="00D33C03">
            <w:pPr>
              <w:keepNext/>
              <w:keepLines/>
              <w:jc w:val="center"/>
              <w:rPr>
                <w:rFonts w:eastAsia="SimSun"/>
                <w:iCs/>
                <w:sz w:val="18"/>
              </w:rPr>
            </w:pPr>
            <w:r w:rsidRPr="00462F9A">
              <w:rPr>
                <w:rFonts w:eastAsia="SimSun"/>
                <w:sz w:val="18"/>
              </w:rPr>
              <w:t>–</w:t>
            </w:r>
          </w:p>
        </w:tc>
        <w:tc>
          <w:tcPr>
            <w:tcW w:w="1134" w:type="dxa"/>
            <w:tcBorders>
              <w:top w:val="single" w:sz="4" w:space="0" w:color="auto"/>
              <w:left w:val="single" w:sz="4" w:space="0" w:color="auto"/>
              <w:bottom w:val="single" w:sz="4" w:space="0" w:color="auto"/>
              <w:right w:val="single" w:sz="4" w:space="0" w:color="auto"/>
            </w:tcBorders>
          </w:tcPr>
          <w:p w14:paraId="0E32FE73" w14:textId="77777777" w:rsidR="00D33C03" w:rsidRPr="00462F9A" w:rsidRDefault="00D33C03" w:rsidP="00D33C03">
            <w:pPr>
              <w:keepNext/>
              <w:keepLines/>
              <w:jc w:val="center"/>
              <w:rPr>
                <w:rFonts w:eastAsia="SimSun"/>
                <w:iCs/>
                <w:sz w:val="18"/>
              </w:rPr>
            </w:pPr>
          </w:p>
        </w:tc>
      </w:tr>
      <w:tr w:rsidR="00D33C03" w:rsidRPr="00462F9A" w14:paraId="032B4CAC" w14:textId="77777777" w:rsidTr="00231FC0">
        <w:tc>
          <w:tcPr>
            <w:tcW w:w="2153" w:type="dxa"/>
            <w:tcBorders>
              <w:top w:val="single" w:sz="4" w:space="0" w:color="auto"/>
              <w:left w:val="single" w:sz="4" w:space="0" w:color="auto"/>
              <w:bottom w:val="single" w:sz="4" w:space="0" w:color="auto"/>
              <w:right w:val="single" w:sz="4" w:space="0" w:color="auto"/>
            </w:tcBorders>
          </w:tcPr>
          <w:p w14:paraId="3389F597" w14:textId="77777777" w:rsidR="00D33C03" w:rsidRPr="00462F9A" w:rsidRDefault="00D33C03" w:rsidP="00D33C03">
            <w:pPr>
              <w:keepNext/>
              <w:keepLines/>
              <w:ind w:left="227"/>
              <w:rPr>
                <w:rFonts w:eastAsia="Batang"/>
                <w:sz w:val="18"/>
              </w:rPr>
            </w:pPr>
            <w:r w:rsidRPr="00462F9A">
              <w:rPr>
                <w:rFonts w:eastAsia="Batang"/>
                <w:sz w:val="18"/>
              </w:rPr>
              <w:t>&gt;&gt;MN DL CG UP TNL Information</w:t>
            </w:r>
          </w:p>
        </w:tc>
        <w:tc>
          <w:tcPr>
            <w:tcW w:w="1134" w:type="dxa"/>
            <w:tcBorders>
              <w:top w:val="single" w:sz="4" w:space="0" w:color="auto"/>
              <w:left w:val="single" w:sz="4" w:space="0" w:color="auto"/>
              <w:bottom w:val="single" w:sz="4" w:space="0" w:color="auto"/>
              <w:right w:val="single" w:sz="4" w:space="0" w:color="auto"/>
            </w:tcBorders>
          </w:tcPr>
          <w:p w14:paraId="4E9F6464" w14:textId="77777777" w:rsidR="00D33C03" w:rsidRPr="00462F9A" w:rsidRDefault="00D33C03" w:rsidP="00D33C03">
            <w:pPr>
              <w:keepNext/>
              <w:keepLines/>
              <w:rPr>
                <w:rFonts w:eastAsia="Batang"/>
                <w:sz w:val="18"/>
              </w:rPr>
            </w:pPr>
            <w:r w:rsidRPr="00462F9A">
              <w:rPr>
                <w:rFonts w:eastAsia="Batang"/>
                <w:sz w:val="18"/>
              </w:rPr>
              <w:t>O</w:t>
            </w:r>
          </w:p>
        </w:tc>
        <w:tc>
          <w:tcPr>
            <w:tcW w:w="1013" w:type="dxa"/>
            <w:tcBorders>
              <w:top w:val="single" w:sz="4" w:space="0" w:color="auto"/>
              <w:left w:val="single" w:sz="4" w:space="0" w:color="auto"/>
              <w:bottom w:val="single" w:sz="4" w:space="0" w:color="auto"/>
              <w:right w:val="single" w:sz="4" w:space="0" w:color="auto"/>
            </w:tcBorders>
          </w:tcPr>
          <w:p w14:paraId="53DB358E" w14:textId="77777777" w:rsidR="00D33C03" w:rsidRPr="00462F9A" w:rsidRDefault="00D33C03" w:rsidP="00D33C03">
            <w:pPr>
              <w:keepNext/>
              <w:keepLines/>
              <w:rPr>
                <w:rFonts w:eastAsia="SimSun"/>
                <w:i/>
                <w:sz w:val="18"/>
              </w:rPr>
            </w:pPr>
          </w:p>
        </w:tc>
        <w:tc>
          <w:tcPr>
            <w:tcW w:w="1538" w:type="dxa"/>
            <w:tcBorders>
              <w:top w:val="single" w:sz="4" w:space="0" w:color="auto"/>
              <w:left w:val="single" w:sz="4" w:space="0" w:color="auto"/>
              <w:bottom w:val="single" w:sz="4" w:space="0" w:color="auto"/>
              <w:right w:val="single" w:sz="4" w:space="0" w:color="auto"/>
            </w:tcBorders>
          </w:tcPr>
          <w:p w14:paraId="1BA271A3" w14:textId="77777777" w:rsidR="00D33C03" w:rsidRPr="00462F9A" w:rsidRDefault="00D33C03" w:rsidP="00D33C03">
            <w:pPr>
              <w:keepNext/>
              <w:keepLines/>
              <w:rPr>
                <w:rFonts w:eastAsia="SimSun"/>
                <w:sz w:val="18"/>
              </w:rPr>
            </w:pPr>
            <w:r w:rsidRPr="00462F9A">
              <w:rPr>
                <w:rFonts w:eastAsia="SimSun"/>
                <w:sz w:val="18"/>
              </w:rPr>
              <w:t>UP Transport Parameters 9.2.3.76</w:t>
            </w:r>
          </w:p>
        </w:tc>
        <w:tc>
          <w:tcPr>
            <w:tcW w:w="1843" w:type="dxa"/>
            <w:tcBorders>
              <w:top w:val="single" w:sz="4" w:space="0" w:color="auto"/>
              <w:left w:val="single" w:sz="4" w:space="0" w:color="auto"/>
              <w:bottom w:val="single" w:sz="4" w:space="0" w:color="auto"/>
              <w:right w:val="single" w:sz="4" w:space="0" w:color="auto"/>
            </w:tcBorders>
          </w:tcPr>
          <w:p w14:paraId="41EE4704" w14:textId="77777777" w:rsidR="00D33C03" w:rsidRPr="00462F9A" w:rsidRDefault="00D33C03" w:rsidP="00D33C03">
            <w:pPr>
              <w:keepNext/>
              <w:keepLines/>
              <w:rPr>
                <w:rFonts w:eastAsia="SimSun"/>
                <w:iCs/>
                <w:sz w:val="18"/>
              </w:rPr>
            </w:pPr>
            <w:r w:rsidRPr="00462F9A">
              <w:rPr>
                <w:rFonts w:eastAsia="SimSun"/>
                <w:iCs/>
                <w:sz w:val="18"/>
              </w:rPr>
              <w:t>M-NG-RAN node GTP-U endpoint(s) of a DRB’s Xn transport bearer at its lower layer MCG resource. For delivery of DL PDUs.</w:t>
            </w:r>
          </w:p>
        </w:tc>
        <w:tc>
          <w:tcPr>
            <w:tcW w:w="1134" w:type="dxa"/>
            <w:tcBorders>
              <w:top w:val="single" w:sz="4" w:space="0" w:color="auto"/>
              <w:left w:val="single" w:sz="4" w:space="0" w:color="auto"/>
              <w:bottom w:val="single" w:sz="4" w:space="0" w:color="auto"/>
              <w:right w:val="single" w:sz="4" w:space="0" w:color="auto"/>
            </w:tcBorders>
          </w:tcPr>
          <w:p w14:paraId="6D274542" w14:textId="77777777" w:rsidR="00D33C03" w:rsidRPr="00462F9A" w:rsidRDefault="00D33C03" w:rsidP="00D33C03">
            <w:pPr>
              <w:keepNext/>
              <w:keepLines/>
              <w:jc w:val="center"/>
              <w:rPr>
                <w:rFonts w:eastAsia="SimSun"/>
                <w:iCs/>
                <w:sz w:val="18"/>
              </w:rPr>
            </w:pPr>
            <w:r w:rsidRPr="00462F9A">
              <w:rPr>
                <w:rFonts w:eastAsia="SimSun"/>
                <w:sz w:val="18"/>
              </w:rPr>
              <w:t>–</w:t>
            </w:r>
          </w:p>
        </w:tc>
        <w:tc>
          <w:tcPr>
            <w:tcW w:w="1134" w:type="dxa"/>
            <w:tcBorders>
              <w:top w:val="single" w:sz="4" w:space="0" w:color="auto"/>
              <w:left w:val="single" w:sz="4" w:space="0" w:color="auto"/>
              <w:bottom w:val="single" w:sz="4" w:space="0" w:color="auto"/>
              <w:right w:val="single" w:sz="4" w:space="0" w:color="auto"/>
            </w:tcBorders>
          </w:tcPr>
          <w:p w14:paraId="1698E8E5" w14:textId="77777777" w:rsidR="00D33C03" w:rsidRPr="00462F9A" w:rsidRDefault="00D33C03" w:rsidP="00D33C03">
            <w:pPr>
              <w:keepNext/>
              <w:keepLines/>
              <w:jc w:val="center"/>
              <w:rPr>
                <w:rFonts w:eastAsia="SimSun"/>
                <w:iCs/>
                <w:sz w:val="18"/>
              </w:rPr>
            </w:pPr>
          </w:p>
        </w:tc>
      </w:tr>
      <w:tr w:rsidR="00D33C03" w:rsidRPr="00462F9A" w14:paraId="2AA420A7" w14:textId="77777777" w:rsidTr="00231FC0">
        <w:tc>
          <w:tcPr>
            <w:tcW w:w="2153" w:type="dxa"/>
            <w:tcBorders>
              <w:top w:val="single" w:sz="4" w:space="0" w:color="auto"/>
              <w:left w:val="single" w:sz="4" w:space="0" w:color="auto"/>
              <w:bottom w:val="single" w:sz="4" w:space="0" w:color="auto"/>
              <w:right w:val="single" w:sz="4" w:space="0" w:color="auto"/>
            </w:tcBorders>
          </w:tcPr>
          <w:p w14:paraId="2F290DCB" w14:textId="77777777" w:rsidR="00D33C03" w:rsidRPr="00462F9A" w:rsidRDefault="00D33C03" w:rsidP="00D33C03">
            <w:pPr>
              <w:keepNext/>
              <w:keepLines/>
              <w:ind w:left="227"/>
              <w:rPr>
                <w:rFonts w:eastAsia="Batang"/>
                <w:sz w:val="18"/>
              </w:rPr>
            </w:pPr>
            <w:r w:rsidRPr="00462F9A">
              <w:rPr>
                <w:rFonts w:eastAsia="Batang"/>
                <w:sz w:val="18"/>
              </w:rPr>
              <w:t>&gt;&gt;secondary MN DL PDCP UP TNL Information</w:t>
            </w:r>
          </w:p>
        </w:tc>
        <w:tc>
          <w:tcPr>
            <w:tcW w:w="1134" w:type="dxa"/>
            <w:tcBorders>
              <w:top w:val="single" w:sz="4" w:space="0" w:color="auto"/>
              <w:left w:val="single" w:sz="4" w:space="0" w:color="auto"/>
              <w:bottom w:val="single" w:sz="4" w:space="0" w:color="auto"/>
              <w:right w:val="single" w:sz="4" w:space="0" w:color="auto"/>
            </w:tcBorders>
          </w:tcPr>
          <w:p w14:paraId="5502FE23" w14:textId="77777777" w:rsidR="00D33C03" w:rsidRPr="00462F9A" w:rsidRDefault="00D33C03" w:rsidP="00D33C03">
            <w:pPr>
              <w:keepNext/>
              <w:keepLines/>
              <w:rPr>
                <w:rFonts w:eastAsia="Batang"/>
                <w:sz w:val="18"/>
              </w:rPr>
            </w:pPr>
            <w:r w:rsidRPr="00462F9A">
              <w:rPr>
                <w:rFonts w:eastAsia="Batang"/>
                <w:sz w:val="18"/>
              </w:rPr>
              <w:t>O</w:t>
            </w:r>
          </w:p>
        </w:tc>
        <w:tc>
          <w:tcPr>
            <w:tcW w:w="1013" w:type="dxa"/>
            <w:tcBorders>
              <w:top w:val="single" w:sz="4" w:space="0" w:color="auto"/>
              <w:left w:val="single" w:sz="4" w:space="0" w:color="auto"/>
              <w:bottom w:val="single" w:sz="4" w:space="0" w:color="auto"/>
              <w:right w:val="single" w:sz="4" w:space="0" w:color="auto"/>
            </w:tcBorders>
          </w:tcPr>
          <w:p w14:paraId="6EDC69F1" w14:textId="77777777" w:rsidR="00D33C03" w:rsidRPr="00462F9A" w:rsidRDefault="00D33C03" w:rsidP="00D33C03">
            <w:pPr>
              <w:keepNext/>
              <w:keepLines/>
              <w:rPr>
                <w:rFonts w:eastAsia="SimSun"/>
                <w:i/>
                <w:sz w:val="18"/>
              </w:rPr>
            </w:pPr>
          </w:p>
        </w:tc>
        <w:tc>
          <w:tcPr>
            <w:tcW w:w="1538" w:type="dxa"/>
            <w:tcBorders>
              <w:top w:val="single" w:sz="4" w:space="0" w:color="auto"/>
              <w:left w:val="single" w:sz="4" w:space="0" w:color="auto"/>
              <w:bottom w:val="single" w:sz="4" w:space="0" w:color="auto"/>
              <w:right w:val="single" w:sz="4" w:space="0" w:color="auto"/>
            </w:tcBorders>
          </w:tcPr>
          <w:p w14:paraId="18D92B9A" w14:textId="77777777" w:rsidR="00D33C03" w:rsidRPr="00462F9A" w:rsidRDefault="00D33C03" w:rsidP="00D33C03">
            <w:pPr>
              <w:keepNext/>
              <w:keepLines/>
              <w:rPr>
                <w:rFonts w:eastAsia="SimSun"/>
                <w:sz w:val="18"/>
              </w:rPr>
            </w:pPr>
            <w:r w:rsidRPr="00462F9A">
              <w:rPr>
                <w:rFonts w:eastAsia="SimSun"/>
                <w:sz w:val="18"/>
              </w:rPr>
              <w:t>UP Transport Parameters 9.2.3.76</w:t>
            </w:r>
          </w:p>
        </w:tc>
        <w:tc>
          <w:tcPr>
            <w:tcW w:w="1843" w:type="dxa"/>
            <w:tcBorders>
              <w:top w:val="single" w:sz="4" w:space="0" w:color="auto"/>
              <w:left w:val="single" w:sz="4" w:space="0" w:color="auto"/>
              <w:bottom w:val="single" w:sz="4" w:space="0" w:color="auto"/>
              <w:right w:val="single" w:sz="4" w:space="0" w:color="auto"/>
            </w:tcBorders>
          </w:tcPr>
          <w:p w14:paraId="5E6A7FE5" w14:textId="77777777" w:rsidR="00D33C03" w:rsidRPr="00462F9A" w:rsidRDefault="00D33C03" w:rsidP="00D33C03">
            <w:pPr>
              <w:keepNext/>
              <w:keepLines/>
              <w:rPr>
                <w:rFonts w:eastAsia="SimSun"/>
                <w:iCs/>
                <w:sz w:val="18"/>
              </w:rPr>
            </w:pPr>
            <w:r w:rsidRPr="00462F9A">
              <w:rPr>
                <w:rFonts w:eastAsia="SimSun"/>
                <w:iCs/>
                <w:sz w:val="18"/>
              </w:rPr>
              <w:t>M-NG-RAN node GTP-U endpoint(s) of a DRB’s Xn transport bearer at its lower layer MCG resource. For delivery of DL PDUs in case of PDCP duplication.</w:t>
            </w:r>
          </w:p>
        </w:tc>
        <w:tc>
          <w:tcPr>
            <w:tcW w:w="1134" w:type="dxa"/>
            <w:tcBorders>
              <w:top w:val="single" w:sz="4" w:space="0" w:color="auto"/>
              <w:left w:val="single" w:sz="4" w:space="0" w:color="auto"/>
              <w:bottom w:val="single" w:sz="4" w:space="0" w:color="auto"/>
              <w:right w:val="single" w:sz="4" w:space="0" w:color="auto"/>
            </w:tcBorders>
          </w:tcPr>
          <w:p w14:paraId="36B962F0" w14:textId="77777777" w:rsidR="00D33C03" w:rsidRPr="00462F9A" w:rsidRDefault="00D33C03" w:rsidP="00D33C03">
            <w:pPr>
              <w:keepNext/>
              <w:keepLines/>
              <w:jc w:val="center"/>
              <w:rPr>
                <w:rFonts w:eastAsia="SimSun"/>
                <w:iCs/>
                <w:sz w:val="18"/>
              </w:rPr>
            </w:pPr>
            <w:r w:rsidRPr="00462F9A">
              <w:rPr>
                <w:rFonts w:eastAsia="SimSun"/>
                <w:sz w:val="18"/>
              </w:rPr>
              <w:t>–</w:t>
            </w:r>
          </w:p>
        </w:tc>
        <w:tc>
          <w:tcPr>
            <w:tcW w:w="1134" w:type="dxa"/>
            <w:tcBorders>
              <w:top w:val="single" w:sz="4" w:space="0" w:color="auto"/>
              <w:left w:val="single" w:sz="4" w:space="0" w:color="auto"/>
              <w:bottom w:val="single" w:sz="4" w:space="0" w:color="auto"/>
              <w:right w:val="single" w:sz="4" w:space="0" w:color="auto"/>
            </w:tcBorders>
          </w:tcPr>
          <w:p w14:paraId="01155680" w14:textId="77777777" w:rsidR="00D33C03" w:rsidRPr="00462F9A" w:rsidRDefault="00D33C03" w:rsidP="00D33C03">
            <w:pPr>
              <w:keepNext/>
              <w:keepLines/>
              <w:jc w:val="center"/>
              <w:rPr>
                <w:rFonts w:eastAsia="SimSun"/>
                <w:iCs/>
                <w:sz w:val="18"/>
              </w:rPr>
            </w:pPr>
          </w:p>
        </w:tc>
      </w:tr>
      <w:tr w:rsidR="00D33C03" w:rsidRPr="00462F9A" w14:paraId="6A903DFE" w14:textId="77777777" w:rsidTr="00231FC0">
        <w:tc>
          <w:tcPr>
            <w:tcW w:w="2153" w:type="dxa"/>
            <w:tcBorders>
              <w:top w:val="single" w:sz="4" w:space="0" w:color="auto"/>
              <w:left w:val="single" w:sz="4" w:space="0" w:color="auto"/>
              <w:bottom w:val="single" w:sz="4" w:space="0" w:color="auto"/>
              <w:right w:val="single" w:sz="4" w:space="0" w:color="auto"/>
            </w:tcBorders>
          </w:tcPr>
          <w:p w14:paraId="75856A54" w14:textId="77777777" w:rsidR="00D33C03" w:rsidRPr="00462F9A" w:rsidRDefault="00D33C03" w:rsidP="00D33C03">
            <w:pPr>
              <w:keepNext/>
              <w:keepLines/>
              <w:ind w:left="227"/>
              <w:rPr>
                <w:rFonts w:eastAsia="Batang"/>
                <w:sz w:val="18"/>
              </w:rPr>
            </w:pPr>
            <w:r w:rsidRPr="00462F9A">
              <w:rPr>
                <w:rFonts w:eastAsia="Batang"/>
                <w:sz w:val="18"/>
              </w:rPr>
              <w:t>&gt;&gt;LCID</w:t>
            </w:r>
          </w:p>
        </w:tc>
        <w:tc>
          <w:tcPr>
            <w:tcW w:w="1134" w:type="dxa"/>
            <w:tcBorders>
              <w:top w:val="single" w:sz="4" w:space="0" w:color="auto"/>
              <w:left w:val="single" w:sz="4" w:space="0" w:color="auto"/>
              <w:bottom w:val="single" w:sz="4" w:space="0" w:color="auto"/>
              <w:right w:val="single" w:sz="4" w:space="0" w:color="auto"/>
            </w:tcBorders>
          </w:tcPr>
          <w:p w14:paraId="1A4CFEAF" w14:textId="77777777" w:rsidR="00D33C03" w:rsidRPr="00462F9A" w:rsidRDefault="00D33C03" w:rsidP="00D33C03">
            <w:pPr>
              <w:keepNext/>
              <w:keepLines/>
              <w:rPr>
                <w:rFonts w:eastAsia="Batang"/>
                <w:sz w:val="18"/>
              </w:rPr>
            </w:pPr>
            <w:r w:rsidRPr="00462F9A">
              <w:rPr>
                <w:rFonts w:eastAsia="Batang"/>
                <w:sz w:val="18"/>
              </w:rPr>
              <w:t>O</w:t>
            </w:r>
          </w:p>
        </w:tc>
        <w:tc>
          <w:tcPr>
            <w:tcW w:w="1013" w:type="dxa"/>
            <w:tcBorders>
              <w:top w:val="single" w:sz="4" w:space="0" w:color="auto"/>
              <w:left w:val="single" w:sz="4" w:space="0" w:color="auto"/>
              <w:bottom w:val="single" w:sz="4" w:space="0" w:color="auto"/>
              <w:right w:val="single" w:sz="4" w:space="0" w:color="auto"/>
            </w:tcBorders>
          </w:tcPr>
          <w:p w14:paraId="16D3397F" w14:textId="77777777" w:rsidR="00D33C03" w:rsidRPr="00462F9A" w:rsidRDefault="00D33C03" w:rsidP="00D33C03">
            <w:pPr>
              <w:keepNext/>
              <w:keepLines/>
              <w:rPr>
                <w:rFonts w:eastAsia="SimSun"/>
                <w:i/>
                <w:sz w:val="18"/>
              </w:rPr>
            </w:pPr>
          </w:p>
        </w:tc>
        <w:tc>
          <w:tcPr>
            <w:tcW w:w="1538" w:type="dxa"/>
            <w:tcBorders>
              <w:top w:val="single" w:sz="4" w:space="0" w:color="auto"/>
              <w:left w:val="single" w:sz="4" w:space="0" w:color="auto"/>
              <w:bottom w:val="single" w:sz="4" w:space="0" w:color="auto"/>
              <w:right w:val="single" w:sz="4" w:space="0" w:color="auto"/>
            </w:tcBorders>
          </w:tcPr>
          <w:p w14:paraId="40518046" w14:textId="77777777" w:rsidR="00D33C03" w:rsidRPr="00462F9A" w:rsidRDefault="00D33C03" w:rsidP="00D33C03">
            <w:pPr>
              <w:keepNext/>
              <w:keepLines/>
              <w:rPr>
                <w:rFonts w:eastAsia="SimSun"/>
                <w:sz w:val="18"/>
              </w:rPr>
            </w:pPr>
            <w:r w:rsidRPr="00462F9A">
              <w:rPr>
                <w:rFonts w:eastAsia="SimSun"/>
                <w:sz w:val="18"/>
              </w:rPr>
              <w:t>9.2.3.70</w:t>
            </w:r>
          </w:p>
        </w:tc>
        <w:tc>
          <w:tcPr>
            <w:tcW w:w="1843" w:type="dxa"/>
            <w:tcBorders>
              <w:top w:val="single" w:sz="4" w:space="0" w:color="auto"/>
              <w:left w:val="single" w:sz="4" w:space="0" w:color="auto"/>
              <w:bottom w:val="single" w:sz="4" w:space="0" w:color="auto"/>
              <w:right w:val="single" w:sz="4" w:space="0" w:color="auto"/>
            </w:tcBorders>
          </w:tcPr>
          <w:p w14:paraId="11B2CDAE" w14:textId="77777777" w:rsidR="00D33C03" w:rsidRPr="00462F9A" w:rsidRDefault="00D33C03" w:rsidP="00D33C03">
            <w:pPr>
              <w:keepNext/>
              <w:keepLines/>
              <w:rPr>
                <w:rFonts w:eastAsia="SimSun"/>
                <w:iCs/>
                <w:sz w:val="18"/>
              </w:rPr>
            </w:pPr>
            <w:r w:rsidRPr="00462F9A">
              <w:rPr>
                <w:rFonts w:eastAsia="SimSun"/>
                <w:iCs/>
                <w:sz w:val="18"/>
              </w:rPr>
              <w:t>LCID for primary path if PDCP duplication is applied</w:t>
            </w:r>
            <w:ins w:id="568" w:author="Ericsson" w:date="2020-05-12T09:35:00Z">
              <w:r w:rsidR="00370A00">
                <w:rPr>
                  <w:rFonts w:eastAsia="SimSun"/>
                  <w:iCs/>
                  <w:sz w:val="18"/>
                </w:rPr>
                <w:t xml:space="preserve">. </w:t>
              </w:r>
              <w:r w:rsidR="00370A00">
                <w:rPr>
                  <w:iCs/>
                  <w:lang w:eastAsia="ja-JP"/>
                </w:rPr>
                <w:t>T</w:t>
              </w:r>
              <w:r w:rsidR="00370A00" w:rsidRPr="005C53A1">
                <w:rPr>
                  <w:iCs/>
                  <w:lang w:eastAsia="ja-JP"/>
                </w:rPr>
                <w:t>he primary path is also used for fallback to split bearer operation</w:t>
              </w:r>
            </w:ins>
          </w:p>
        </w:tc>
        <w:tc>
          <w:tcPr>
            <w:tcW w:w="1134" w:type="dxa"/>
            <w:tcBorders>
              <w:top w:val="single" w:sz="4" w:space="0" w:color="auto"/>
              <w:left w:val="single" w:sz="4" w:space="0" w:color="auto"/>
              <w:bottom w:val="single" w:sz="4" w:space="0" w:color="auto"/>
              <w:right w:val="single" w:sz="4" w:space="0" w:color="auto"/>
            </w:tcBorders>
          </w:tcPr>
          <w:p w14:paraId="1389544C" w14:textId="77777777" w:rsidR="00D33C03" w:rsidRPr="00462F9A" w:rsidRDefault="00D33C03" w:rsidP="00D33C03">
            <w:pPr>
              <w:keepNext/>
              <w:keepLines/>
              <w:jc w:val="center"/>
              <w:rPr>
                <w:rFonts w:eastAsia="SimSun"/>
                <w:iCs/>
                <w:sz w:val="18"/>
              </w:rPr>
            </w:pPr>
            <w:r w:rsidRPr="00462F9A">
              <w:rPr>
                <w:rFonts w:eastAsia="SimSun"/>
                <w:sz w:val="18"/>
              </w:rPr>
              <w:t>–</w:t>
            </w:r>
          </w:p>
        </w:tc>
        <w:tc>
          <w:tcPr>
            <w:tcW w:w="1134" w:type="dxa"/>
            <w:tcBorders>
              <w:top w:val="single" w:sz="4" w:space="0" w:color="auto"/>
              <w:left w:val="single" w:sz="4" w:space="0" w:color="auto"/>
              <w:bottom w:val="single" w:sz="4" w:space="0" w:color="auto"/>
              <w:right w:val="single" w:sz="4" w:space="0" w:color="auto"/>
            </w:tcBorders>
          </w:tcPr>
          <w:p w14:paraId="1673910C" w14:textId="77777777" w:rsidR="00D33C03" w:rsidRPr="00462F9A" w:rsidRDefault="00D33C03" w:rsidP="00D33C03">
            <w:pPr>
              <w:keepNext/>
              <w:keepLines/>
              <w:jc w:val="center"/>
              <w:rPr>
                <w:rFonts w:eastAsia="SimSun"/>
                <w:iCs/>
                <w:sz w:val="18"/>
              </w:rPr>
            </w:pPr>
          </w:p>
        </w:tc>
      </w:tr>
      <w:tr w:rsidR="00D33C03" w:rsidRPr="00462F9A" w14:paraId="6410D674" w14:textId="77777777" w:rsidTr="00231FC0">
        <w:tc>
          <w:tcPr>
            <w:tcW w:w="2153" w:type="dxa"/>
            <w:tcBorders>
              <w:top w:val="single" w:sz="4" w:space="0" w:color="auto"/>
              <w:left w:val="single" w:sz="4" w:space="0" w:color="auto"/>
              <w:bottom w:val="single" w:sz="4" w:space="0" w:color="auto"/>
              <w:right w:val="single" w:sz="4" w:space="0" w:color="auto"/>
            </w:tcBorders>
          </w:tcPr>
          <w:p w14:paraId="3AA721CD" w14:textId="77777777" w:rsidR="00D33C03" w:rsidRPr="00462F9A" w:rsidRDefault="00D33C03" w:rsidP="00D33C03">
            <w:pPr>
              <w:keepNext/>
              <w:keepLines/>
              <w:ind w:left="227"/>
              <w:rPr>
                <w:rFonts w:eastAsia="Batang"/>
                <w:sz w:val="18"/>
              </w:rPr>
            </w:pPr>
            <w:r w:rsidRPr="00462F9A">
              <w:rPr>
                <w:rFonts w:eastAsia="Batang"/>
                <w:sz w:val="18"/>
              </w:rPr>
              <w:t>&gt;&gt;RLC Status</w:t>
            </w:r>
          </w:p>
        </w:tc>
        <w:tc>
          <w:tcPr>
            <w:tcW w:w="1134" w:type="dxa"/>
            <w:tcBorders>
              <w:top w:val="single" w:sz="4" w:space="0" w:color="auto"/>
              <w:left w:val="single" w:sz="4" w:space="0" w:color="auto"/>
              <w:bottom w:val="single" w:sz="4" w:space="0" w:color="auto"/>
              <w:right w:val="single" w:sz="4" w:space="0" w:color="auto"/>
            </w:tcBorders>
          </w:tcPr>
          <w:p w14:paraId="38C877DC" w14:textId="77777777" w:rsidR="00D33C03" w:rsidRPr="00462F9A" w:rsidRDefault="00D33C03" w:rsidP="00D33C03">
            <w:pPr>
              <w:keepNext/>
              <w:keepLines/>
              <w:rPr>
                <w:rFonts w:eastAsia="Batang"/>
                <w:sz w:val="18"/>
              </w:rPr>
            </w:pPr>
            <w:r w:rsidRPr="00462F9A">
              <w:rPr>
                <w:rFonts w:eastAsia="Batang"/>
                <w:sz w:val="18"/>
              </w:rPr>
              <w:t>O</w:t>
            </w:r>
          </w:p>
        </w:tc>
        <w:tc>
          <w:tcPr>
            <w:tcW w:w="1013" w:type="dxa"/>
            <w:tcBorders>
              <w:top w:val="single" w:sz="4" w:space="0" w:color="auto"/>
              <w:left w:val="single" w:sz="4" w:space="0" w:color="auto"/>
              <w:bottom w:val="single" w:sz="4" w:space="0" w:color="auto"/>
              <w:right w:val="single" w:sz="4" w:space="0" w:color="auto"/>
            </w:tcBorders>
          </w:tcPr>
          <w:p w14:paraId="7DAB0A36" w14:textId="77777777" w:rsidR="00D33C03" w:rsidRPr="00462F9A" w:rsidRDefault="00D33C03" w:rsidP="00D33C03">
            <w:pPr>
              <w:keepNext/>
              <w:keepLines/>
              <w:rPr>
                <w:rFonts w:eastAsia="SimSun"/>
                <w:i/>
                <w:sz w:val="18"/>
              </w:rPr>
            </w:pPr>
          </w:p>
        </w:tc>
        <w:tc>
          <w:tcPr>
            <w:tcW w:w="1538" w:type="dxa"/>
            <w:tcBorders>
              <w:top w:val="single" w:sz="4" w:space="0" w:color="auto"/>
              <w:left w:val="single" w:sz="4" w:space="0" w:color="auto"/>
              <w:bottom w:val="single" w:sz="4" w:space="0" w:color="auto"/>
              <w:right w:val="single" w:sz="4" w:space="0" w:color="auto"/>
            </w:tcBorders>
          </w:tcPr>
          <w:p w14:paraId="25B3AAE9" w14:textId="77777777" w:rsidR="00D33C03" w:rsidRPr="00462F9A" w:rsidRDefault="00D33C03" w:rsidP="00D33C03">
            <w:pPr>
              <w:keepNext/>
              <w:keepLines/>
              <w:rPr>
                <w:rFonts w:eastAsia="SimSun"/>
                <w:sz w:val="18"/>
              </w:rPr>
            </w:pPr>
            <w:r w:rsidRPr="00462F9A">
              <w:rPr>
                <w:rFonts w:eastAsia="SimSun"/>
                <w:sz w:val="18"/>
              </w:rPr>
              <w:t>9.2.3.80</w:t>
            </w:r>
          </w:p>
        </w:tc>
        <w:tc>
          <w:tcPr>
            <w:tcW w:w="1843" w:type="dxa"/>
            <w:tcBorders>
              <w:top w:val="single" w:sz="4" w:space="0" w:color="auto"/>
              <w:left w:val="single" w:sz="4" w:space="0" w:color="auto"/>
              <w:bottom w:val="single" w:sz="4" w:space="0" w:color="auto"/>
              <w:right w:val="single" w:sz="4" w:space="0" w:color="auto"/>
            </w:tcBorders>
          </w:tcPr>
          <w:p w14:paraId="78B078B2" w14:textId="77777777" w:rsidR="00D33C03" w:rsidRPr="00462F9A" w:rsidRDefault="00D33C03" w:rsidP="00D33C03">
            <w:pPr>
              <w:keepNext/>
              <w:keepLines/>
              <w:rPr>
                <w:rFonts w:eastAsia="SimSun"/>
                <w:iCs/>
                <w:sz w:val="18"/>
              </w:rPr>
            </w:pPr>
          </w:p>
        </w:tc>
        <w:tc>
          <w:tcPr>
            <w:tcW w:w="1134" w:type="dxa"/>
            <w:tcBorders>
              <w:top w:val="single" w:sz="4" w:space="0" w:color="auto"/>
              <w:left w:val="single" w:sz="4" w:space="0" w:color="auto"/>
              <w:bottom w:val="single" w:sz="4" w:space="0" w:color="auto"/>
              <w:right w:val="single" w:sz="4" w:space="0" w:color="auto"/>
            </w:tcBorders>
          </w:tcPr>
          <w:p w14:paraId="25132C84" w14:textId="77777777" w:rsidR="00D33C03" w:rsidRPr="00462F9A" w:rsidRDefault="00D33C03" w:rsidP="00D33C03">
            <w:pPr>
              <w:keepNext/>
              <w:keepLines/>
              <w:jc w:val="center"/>
              <w:rPr>
                <w:rFonts w:eastAsia="SimSun"/>
                <w:iCs/>
                <w:sz w:val="18"/>
              </w:rPr>
            </w:pPr>
            <w:r w:rsidRPr="00462F9A">
              <w:rPr>
                <w:rFonts w:eastAsia="SimSun"/>
                <w:sz w:val="18"/>
              </w:rPr>
              <w:t>–</w:t>
            </w:r>
          </w:p>
        </w:tc>
        <w:tc>
          <w:tcPr>
            <w:tcW w:w="1134" w:type="dxa"/>
            <w:tcBorders>
              <w:top w:val="single" w:sz="4" w:space="0" w:color="auto"/>
              <w:left w:val="single" w:sz="4" w:space="0" w:color="auto"/>
              <w:bottom w:val="single" w:sz="4" w:space="0" w:color="auto"/>
              <w:right w:val="single" w:sz="4" w:space="0" w:color="auto"/>
            </w:tcBorders>
          </w:tcPr>
          <w:p w14:paraId="6B9F9480" w14:textId="77777777" w:rsidR="00D33C03" w:rsidRPr="00462F9A" w:rsidRDefault="00D33C03" w:rsidP="00D33C03">
            <w:pPr>
              <w:keepNext/>
              <w:keepLines/>
              <w:jc w:val="center"/>
              <w:rPr>
                <w:rFonts w:eastAsia="SimSun"/>
                <w:iCs/>
                <w:sz w:val="18"/>
              </w:rPr>
            </w:pPr>
          </w:p>
        </w:tc>
      </w:tr>
      <w:tr w:rsidR="00D33C03" w:rsidRPr="00462F9A" w14:paraId="7EBB3384" w14:textId="77777777" w:rsidTr="00231FC0">
        <w:tc>
          <w:tcPr>
            <w:tcW w:w="2153" w:type="dxa"/>
            <w:tcBorders>
              <w:top w:val="single" w:sz="4" w:space="0" w:color="auto"/>
              <w:left w:val="single" w:sz="4" w:space="0" w:color="auto"/>
              <w:bottom w:val="single" w:sz="4" w:space="0" w:color="auto"/>
              <w:right w:val="single" w:sz="4" w:space="0" w:color="auto"/>
            </w:tcBorders>
          </w:tcPr>
          <w:p w14:paraId="750005F7" w14:textId="77777777" w:rsidR="00D33C03" w:rsidRPr="00462F9A" w:rsidRDefault="00D33C03" w:rsidP="00D33C03">
            <w:pPr>
              <w:keepNext/>
              <w:keepLines/>
              <w:rPr>
                <w:rFonts w:eastAsia="Batang"/>
                <w:sz w:val="18"/>
              </w:rPr>
            </w:pPr>
            <w:r w:rsidRPr="00462F9A">
              <w:rPr>
                <w:rFonts w:eastAsia="Batang" w:cs="Arial"/>
                <w:sz w:val="18"/>
                <w:szCs w:val="18"/>
              </w:rPr>
              <w:t>DRBs To Be Released List</w:t>
            </w:r>
          </w:p>
        </w:tc>
        <w:tc>
          <w:tcPr>
            <w:tcW w:w="1134" w:type="dxa"/>
            <w:tcBorders>
              <w:top w:val="single" w:sz="4" w:space="0" w:color="auto"/>
              <w:left w:val="single" w:sz="4" w:space="0" w:color="auto"/>
              <w:bottom w:val="single" w:sz="4" w:space="0" w:color="auto"/>
              <w:right w:val="single" w:sz="4" w:space="0" w:color="auto"/>
            </w:tcBorders>
          </w:tcPr>
          <w:p w14:paraId="1CF1CF2A" w14:textId="77777777" w:rsidR="00D33C03" w:rsidRPr="00462F9A" w:rsidRDefault="00D33C03" w:rsidP="00D33C03">
            <w:pPr>
              <w:keepNext/>
              <w:keepLines/>
              <w:rPr>
                <w:rFonts w:eastAsia="Batang"/>
                <w:sz w:val="18"/>
              </w:rPr>
            </w:pPr>
            <w:r w:rsidRPr="00462F9A">
              <w:rPr>
                <w:rFonts w:eastAsia="Batang" w:cs="Arial"/>
                <w:sz w:val="18"/>
                <w:szCs w:val="18"/>
              </w:rPr>
              <w:t>O</w:t>
            </w:r>
          </w:p>
        </w:tc>
        <w:tc>
          <w:tcPr>
            <w:tcW w:w="1013" w:type="dxa"/>
            <w:tcBorders>
              <w:top w:val="single" w:sz="4" w:space="0" w:color="auto"/>
              <w:left w:val="single" w:sz="4" w:space="0" w:color="auto"/>
              <w:bottom w:val="single" w:sz="4" w:space="0" w:color="auto"/>
              <w:right w:val="single" w:sz="4" w:space="0" w:color="auto"/>
            </w:tcBorders>
          </w:tcPr>
          <w:p w14:paraId="03A5509C" w14:textId="77777777" w:rsidR="00D33C03" w:rsidRPr="00462F9A" w:rsidRDefault="00D33C03" w:rsidP="00D33C03">
            <w:pPr>
              <w:keepNext/>
              <w:keepLines/>
              <w:rPr>
                <w:rFonts w:eastAsia="SimSun"/>
                <w:i/>
                <w:sz w:val="18"/>
              </w:rPr>
            </w:pPr>
          </w:p>
        </w:tc>
        <w:tc>
          <w:tcPr>
            <w:tcW w:w="1538" w:type="dxa"/>
            <w:tcBorders>
              <w:top w:val="single" w:sz="4" w:space="0" w:color="auto"/>
              <w:left w:val="single" w:sz="4" w:space="0" w:color="auto"/>
              <w:bottom w:val="single" w:sz="4" w:space="0" w:color="auto"/>
              <w:right w:val="single" w:sz="4" w:space="0" w:color="auto"/>
            </w:tcBorders>
          </w:tcPr>
          <w:p w14:paraId="781215AF" w14:textId="77777777" w:rsidR="00D33C03" w:rsidRPr="00462F9A" w:rsidRDefault="00D33C03" w:rsidP="00D33C03">
            <w:pPr>
              <w:keepNext/>
              <w:keepLines/>
              <w:rPr>
                <w:rFonts w:eastAsia="SimSun" w:cs="Arial"/>
                <w:sz w:val="18"/>
                <w:szCs w:val="18"/>
              </w:rPr>
            </w:pPr>
            <w:r w:rsidRPr="00462F9A">
              <w:rPr>
                <w:rFonts w:eastAsia="SimSun" w:cs="Arial"/>
                <w:sz w:val="18"/>
                <w:szCs w:val="18"/>
              </w:rPr>
              <w:t>DRB List with Cause</w:t>
            </w:r>
          </w:p>
          <w:p w14:paraId="68D6D06F" w14:textId="77777777" w:rsidR="00D33C03" w:rsidRPr="00462F9A" w:rsidRDefault="00D33C03" w:rsidP="00D33C03">
            <w:pPr>
              <w:keepNext/>
              <w:keepLines/>
              <w:rPr>
                <w:rFonts w:eastAsia="SimSun"/>
                <w:sz w:val="18"/>
              </w:rPr>
            </w:pPr>
            <w:r w:rsidRPr="00462F9A">
              <w:rPr>
                <w:rFonts w:eastAsia="SimSun" w:cs="Arial"/>
                <w:sz w:val="18"/>
                <w:szCs w:val="18"/>
              </w:rPr>
              <w:t>9.2.1.28</w:t>
            </w:r>
          </w:p>
        </w:tc>
        <w:tc>
          <w:tcPr>
            <w:tcW w:w="1843" w:type="dxa"/>
            <w:tcBorders>
              <w:top w:val="single" w:sz="4" w:space="0" w:color="auto"/>
              <w:left w:val="single" w:sz="4" w:space="0" w:color="auto"/>
              <w:bottom w:val="single" w:sz="4" w:space="0" w:color="auto"/>
              <w:right w:val="single" w:sz="4" w:space="0" w:color="auto"/>
            </w:tcBorders>
          </w:tcPr>
          <w:p w14:paraId="140727E4" w14:textId="77777777" w:rsidR="00D33C03" w:rsidRPr="00462F9A" w:rsidRDefault="00D33C03" w:rsidP="00D33C03">
            <w:pPr>
              <w:keepNext/>
              <w:keepLines/>
              <w:rPr>
                <w:rFonts w:eastAsia="SimSun"/>
                <w:iCs/>
                <w:sz w:val="18"/>
              </w:rPr>
            </w:pPr>
          </w:p>
        </w:tc>
        <w:tc>
          <w:tcPr>
            <w:tcW w:w="1134" w:type="dxa"/>
            <w:tcBorders>
              <w:top w:val="single" w:sz="4" w:space="0" w:color="auto"/>
              <w:left w:val="single" w:sz="4" w:space="0" w:color="auto"/>
              <w:bottom w:val="single" w:sz="4" w:space="0" w:color="auto"/>
              <w:right w:val="single" w:sz="4" w:space="0" w:color="auto"/>
            </w:tcBorders>
          </w:tcPr>
          <w:p w14:paraId="71920914" w14:textId="77777777" w:rsidR="00D33C03" w:rsidRPr="00462F9A" w:rsidRDefault="00D33C03" w:rsidP="00D33C03">
            <w:pPr>
              <w:keepNext/>
              <w:keepLines/>
              <w:jc w:val="center"/>
              <w:rPr>
                <w:rFonts w:eastAsia="SimSun"/>
                <w:iCs/>
                <w:sz w:val="18"/>
              </w:rPr>
            </w:pPr>
            <w:r w:rsidRPr="00462F9A">
              <w:rPr>
                <w:rFonts w:eastAsia="SimSun"/>
                <w:sz w:val="18"/>
              </w:rPr>
              <w:t>–</w:t>
            </w:r>
          </w:p>
        </w:tc>
        <w:tc>
          <w:tcPr>
            <w:tcW w:w="1134" w:type="dxa"/>
            <w:tcBorders>
              <w:top w:val="single" w:sz="4" w:space="0" w:color="auto"/>
              <w:left w:val="single" w:sz="4" w:space="0" w:color="auto"/>
              <w:bottom w:val="single" w:sz="4" w:space="0" w:color="auto"/>
              <w:right w:val="single" w:sz="4" w:space="0" w:color="auto"/>
            </w:tcBorders>
          </w:tcPr>
          <w:p w14:paraId="0A732766" w14:textId="77777777" w:rsidR="00D33C03" w:rsidRPr="00462F9A" w:rsidRDefault="00D33C03" w:rsidP="00D33C03">
            <w:pPr>
              <w:keepNext/>
              <w:keepLines/>
              <w:jc w:val="center"/>
              <w:rPr>
                <w:rFonts w:eastAsia="SimSun"/>
                <w:iCs/>
                <w:sz w:val="18"/>
              </w:rPr>
            </w:pPr>
          </w:p>
        </w:tc>
      </w:tr>
      <w:tr w:rsidR="00D33C03" w:rsidRPr="00462F9A" w14:paraId="3A00C3D3" w14:textId="77777777" w:rsidTr="00231FC0">
        <w:tc>
          <w:tcPr>
            <w:tcW w:w="2153" w:type="dxa"/>
            <w:tcBorders>
              <w:top w:val="single" w:sz="4" w:space="0" w:color="auto"/>
              <w:left w:val="single" w:sz="4" w:space="0" w:color="auto"/>
              <w:bottom w:val="single" w:sz="4" w:space="0" w:color="auto"/>
              <w:right w:val="single" w:sz="4" w:space="0" w:color="auto"/>
            </w:tcBorders>
          </w:tcPr>
          <w:p w14:paraId="6EB44962" w14:textId="77777777" w:rsidR="00D33C03" w:rsidRPr="00462F9A" w:rsidRDefault="00D33C03" w:rsidP="00D33C03">
            <w:pPr>
              <w:keepNext/>
              <w:keepLines/>
              <w:rPr>
                <w:rFonts w:eastAsia="Batang" w:cs="Arial"/>
                <w:sz w:val="18"/>
                <w:szCs w:val="18"/>
              </w:rPr>
            </w:pPr>
            <w:r w:rsidRPr="00462F9A">
              <w:rPr>
                <w:rFonts w:eastAsia="SimSun"/>
                <w:sz w:val="18"/>
              </w:rPr>
              <w:t>Common Network Instance</w:t>
            </w:r>
          </w:p>
        </w:tc>
        <w:tc>
          <w:tcPr>
            <w:tcW w:w="1134" w:type="dxa"/>
            <w:tcBorders>
              <w:top w:val="single" w:sz="4" w:space="0" w:color="auto"/>
              <w:left w:val="single" w:sz="4" w:space="0" w:color="auto"/>
              <w:bottom w:val="single" w:sz="4" w:space="0" w:color="auto"/>
              <w:right w:val="single" w:sz="4" w:space="0" w:color="auto"/>
            </w:tcBorders>
          </w:tcPr>
          <w:p w14:paraId="15702D50" w14:textId="77777777" w:rsidR="00D33C03" w:rsidRPr="00462F9A" w:rsidRDefault="00D33C03" w:rsidP="00D33C03">
            <w:pPr>
              <w:keepNext/>
              <w:keepLines/>
              <w:rPr>
                <w:rFonts w:eastAsia="Batang" w:cs="Arial"/>
                <w:sz w:val="18"/>
                <w:szCs w:val="18"/>
              </w:rPr>
            </w:pPr>
            <w:r w:rsidRPr="00462F9A">
              <w:rPr>
                <w:rFonts w:eastAsia="Batang" w:cs="Arial"/>
                <w:sz w:val="18"/>
                <w:szCs w:val="18"/>
              </w:rPr>
              <w:t>O</w:t>
            </w:r>
          </w:p>
        </w:tc>
        <w:tc>
          <w:tcPr>
            <w:tcW w:w="1013" w:type="dxa"/>
            <w:tcBorders>
              <w:top w:val="single" w:sz="4" w:space="0" w:color="auto"/>
              <w:left w:val="single" w:sz="4" w:space="0" w:color="auto"/>
              <w:bottom w:val="single" w:sz="4" w:space="0" w:color="auto"/>
              <w:right w:val="single" w:sz="4" w:space="0" w:color="auto"/>
            </w:tcBorders>
          </w:tcPr>
          <w:p w14:paraId="0B872185" w14:textId="77777777" w:rsidR="00D33C03" w:rsidRPr="00462F9A" w:rsidRDefault="00D33C03" w:rsidP="00D33C03">
            <w:pPr>
              <w:keepNext/>
              <w:keepLines/>
              <w:rPr>
                <w:rFonts w:eastAsia="SimSun"/>
                <w:i/>
                <w:sz w:val="18"/>
              </w:rPr>
            </w:pPr>
          </w:p>
        </w:tc>
        <w:tc>
          <w:tcPr>
            <w:tcW w:w="1538" w:type="dxa"/>
            <w:tcBorders>
              <w:top w:val="single" w:sz="4" w:space="0" w:color="auto"/>
              <w:left w:val="single" w:sz="4" w:space="0" w:color="auto"/>
              <w:bottom w:val="single" w:sz="4" w:space="0" w:color="auto"/>
              <w:right w:val="single" w:sz="4" w:space="0" w:color="auto"/>
            </w:tcBorders>
          </w:tcPr>
          <w:p w14:paraId="5A1D9B6B" w14:textId="77777777" w:rsidR="00D33C03" w:rsidRPr="00462F9A" w:rsidRDefault="00D33C03" w:rsidP="00D33C03">
            <w:pPr>
              <w:keepNext/>
              <w:keepLines/>
              <w:rPr>
                <w:rFonts w:eastAsia="SimSun" w:cs="Arial"/>
                <w:sz w:val="18"/>
                <w:szCs w:val="18"/>
              </w:rPr>
            </w:pPr>
            <w:r w:rsidRPr="00462F9A">
              <w:rPr>
                <w:rFonts w:eastAsia="SimSun" w:cs="Arial"/>
                <w:sz w:val="18"/>
                <w:szCs w:val="18"/>
              </w:rPr>
              <w:t>9.2.3.92</w:t>
            </w:r>
          </w:p>
        </w:tc>
        <w:tc>
          <w:tcPr>
            <w:tcW w:w="1843" w:type="dxa"/>
            <w:tcBorders>
              <w:top w:val="single" w:sz="4" w:space="0" w:color="auto"/>
              <w:left w:val="single" w:sz="4" w:space="0" w:color="auto"/>
              <w:bottom w:val="single" w:sz="4" w:space="0" w:color="auto"/>
              <w:right w:val="single" w:sz="4" w:space="0" w:color="auto"/>
            </w:tcBorders>
          </w:tcPr>
          <w:p w14:paraId="3CE0493D" w14:textId="77777777" w:rsidR="00D33C03" w:rsidRPr="00462F9A" w:rsidRDefault="00D33C03" w:rsidP="00D33C03">
            <w:pPr>
              <w:keepNext/>
              <w:keepLines/>
              <w:rPr>
                <w:rFonts w:eastAsia="SimSun"/>
                <w:iCs/>
                <w:sz w:val="18"/>
              </w:rPr>
            </w:pPr>
          </w:p>
        </w:tc>
        <w:tc>
          <w:tcPr>
            <w:tcW w:w="1134" w:type="dxa"/>
            <w:tcBorders>
              <w:top w:val="single" w:sz="4" w:space="0" w:color="auto"/>
              <w:left w:val="single" w:sz="4" w:space="0" w:color="auto"/>
              <w:bottom w:val="single" w:sz="4" w:space="0" w:color="auto"/>
              <w:right w:val="single" w:sz="4" w:space="0" w:color="auto"/>
            </w:tcBorders>
          </w:tcPr>
          <w:p w14:paraId="03667C2F" w14:textId="77777777" w:rsidR="00D33C03" w:rsidRPr="00462F9A" w:rsidRDefault="00D33C03" w:rsidP="00D33C03">
            <w:pPr>
              <w:keepNext/>
              <w:keepLines/>
              <w:jc w:val="center"/>
              <w:rPr>
                <w:rFonts w:eastAsia="SimSun"/>
                <w:sz w:val="18"/>
              </w:rPr>
            </w:pPr>
            <w:r w:rsidRPr="00462F9A">
              <w:rPr>
                <w:rFonts w:eastAsia="SimSun"/>
                <w:iCs/>
                <w:sz w:val="18"/>
              </w:rPr>
              <w:t>YES</w:t>
            </w:r>
          </w:p>
        </w:tc>
        <w:tc>
          <w:tcPr>
            <w:tcW w:w="1134" w:type="dxa"/>
            <w:tcBorders>
              <w:top w:val="single" w:sz="4" w:space="0" w:color="auto"/>
              <w:left w:val="single" w:sz="4" w:space="0" w:color="auto"/>
              <w:bottom w:val="single" w:sz="4" w:space="0" w:color="auto"/>
              <w:right w:val="single" w:sz="4" w:space="0" w:color="auto"/>
            </w:tcBorders>
          </w:tcPr>
          <w:p w14:paraId="0DB6D472" w14:textId="77777777" w:rsidR="00D33C03" w:rsidRPr="00462F9A" w:rsidRDefault="00D33C03" w:rsidP="00D33C03">
            <w:pPr>
              <w:keepNext/>
              <w:keepLines/>
              <w:jc w:val="center"/>
              <w:rPr>
                <w:rFonts w:eastAsia="SimSun"/>
                <w:iCs/>
                <w:sz w:val="18"/>
              </w:rPr>
            </w:pPr>
            <w:r w:rsidRPr="00462F9A">
              <w:rPr>
                <w:rFonts w:eastAsia="SimSun"/>
                <w:iCs/>
                <w:sz w:val="18"/>
              </w:rPr>
              <w:t>Ignore</w:t>
            </w:r>
          </w:p>
        </w:tc>
      </w:tr>
      <w:tr w:rsidR="00D33C03" w:rsidRPr="00462F9A" w14:paraId="68C7625A" w14:textId="77777777" w:rsidTr="00231FC0">
        <w:tc>
          <w:tcPr>
            <w:tcW w:w="2153" w:type="dxa"/>
            <w:tcBorders>
              <w:top w:val="single" w:sz="4" w:space="0" w:color="auto"/>
              <w:left w:val="single" w:sz="4" w:space="0" w:color="auto"/>
              <w:bottom w:val="single" w:sz="4" w:space="0" w:color="auto"/>
              <w:right w:val="single" w:sz="4" w:space="0" w:color="auto"/>
            </w:tcBorders>
          </w:tcPr>
          <w:p w14:paraId="4A654826" w14:textId="77777777" w:rsidR="00D33C03" w:rsidRPr="00462F9A" w:rsidRDefault="00D33C03" w:rsidP="00D33C03">
            <w:pPr>
              <w:keepNext/>
              <w:keepLines/>
              <w:rPr>
                <w:rFonts w:eastAsia="SimSun"/>
                <w:sz w:val="18"/>
              </w:rPr>
            </w:pPr>
            <w:r w:rsidRPr="00462F9A">
              <w:rPr>
                <w:rFonts w:eastAsia="SimSun"/>
                <w:sz w:val="18"/>
              </w:rPr>
              <w:lastRenderedPageBreak/>
              <w:t>Default DRB Allowed</w:t>
            </w:r>
          </w:p>
        </w:tc>
        <w:tc>
          <w:tcPr>
            <w:tcW w:w="1134" w:type="dxa"/>
            <w:tcBorders>
              <w:top w:val="single" w:sz="4" w:space="0" w:color="auto"/>
              <w:left w:val="single" w:sz="4" w:space="0" w:color="auto"/>
              <w:bottom w:val="single" w:sz="4" w:space="0" w:color="auto"/>
              <w:right w:val="single" w:sz="4" w:space="0" w:color="auto"/>
            </w:tcBorders>
          </w:tcPr>
          <w:p w14:paraId="2A8DB31F" w14:textId="77777777" w:rsidR="00D33C03" w:rsidRPr="00462F9A" w:rsidRDefault="00D33C03" w:rsidP="00D33C03">
            <w:pPr>
              <w:keepNext/>
              <w:keepLines/>
              <w:rPr>
                <w:rFonts w:eastAsia="Batang" w:cs="Arial"/>
                <w:sz w:val="18"/>
                <w:szCs w:val="18"/>
              </w:rPr>
            </w:pPr>
            <w:r w:rsidRPr="00462F9A">
              <w:rPr>
                <w:rFonts w:eastAsia="Batang" w:cs="Arial"/>
                <w:sz w:val="18"/>
                <w:szCs w:val="18"/>
              </w:rPr>
              <w:t>O</w:t>
            </w:r>
          </w:p>
        </w:tc>
        <w:tc>
          <w:tcPr>
            <w:tcW w:w="1013" w:type="dxa"/>
            <w:tcBorders>
              <w:top w:val="single" w:sz="4" w:space="0" w:color="auto"/>
              <w:left w:val="single" w:sz="4" w:space="0" w:color="auto"/>
              <w:bottom w:val="single" w:sz="4" w:space="0" w:color="auto"/>
              <w:right w:val="single" w:sz="4" w:space="0" w:color="auto"/>
            </w:tcBorders>
          </w:tcPr>
          <w:p w14:paraId="191D7385" w14:textId="77777777" w:rsidR="00D33C03" w:rsidRPr="00462F9A" w:rsidRDefault="00D33C03" w:rsidP="00D33C03">
            <w:pPr>
              <w:keepNext/>
              <w:keepLines/>
              <w:rPr>
                <w:rFonts w:eastAsia="SimSun"/>
                <w:i/>
                <w:sz w:val="18"/>
              </w:rPr>
            </w:pPr>
          </w:p>
        </w:tc>
        <w:tc>
          <w:tcPr>
            <w:tcW w:w="1538" w:type="dxa"/>
            <w:tcBorders>
              <w:top w:val="single" w:sz="4" w:space="0" w:color="auto"/>
              <w:left w:val="single" w:sz="4" w:space="0" w:color="auto"/>
              <w:bottom w:val="single" w:sz="4" w:space="0" w:color="auto"/>
              <w:right w:val="single" w:sz="4" w:space="0" w:color="auto"/>
            </w:tcBorders>
          </w:tcPr>
          <w:p w14:paraId="19E58531" w14:textId="77777777" w:rsidR="00D33C03" w:rsidRPr="00462F9A" w:rsidRDefault="00D33C03" w:rsidP="00D33C03">
            <w:pPr>
              <w:keepNext/>
              <w:keepLines/>
              <w:rPr>
                <w:rFonts w:eastAsia="SimSun" w:cs="Arial"/>
                <w:sz w:val="18"/>
                <w:szCs w:val="18"/>
              </w:rPr>
            </w:pPr>
            <w:r w:rsidRPr="00462F9A">
              <w:rPr>
                <w:rFonts w:eastAsia="SimSun" w:cs="Arial"/>
                <w:sz w:val="18"/>
                <w:szCs w:val="18"/>
                <w:lang w:eastAsia="zh-CN"/>
              </w:rPr>
              <w:t>9.2.3.93</w:t>
            </w:r>
          </w:p>
        </w:tc>
        <w:tc>
          <w:tcPr>
            <w:tcW w:w="1843" w:type="dxa"/>
            <w:tcBorders>
              <w:top w:val="single" w:sz="4" w:space="0" w:color="auto"/>
              <w:left w:val="single" w:sz="4" w:space="0" w:color="auto"/>
              <w:bottom w:val="single" w:sz="4" w:space="0" w:color="auto"/>
              <w:right w:val="single" w:sz="4" w:space="0" w:color="auto"/>
            </w:tcBorders>
          </w:tcPr>
          <w:p w14:paraId="15337468" w14:textId="77777777" w:rsidR="00D33C03" w:rsidRPr="00462F9A" w:rsidRDefault="00D33C03" w:rsidP="00D33C03">
            <w:pPr>
              <w:keepNext/>
              <w:keepLines/>
              <w:rPr>
                <w:rFonts w:eastAsia="SimSun"/>
                <w:iCs/>
                <w:sz w:val="18"/>
              </w:rPr>
            </w:pPr>
          </w:p>
        </w:tc>
        <w:tc>
          <w:tcPr>
            <w:tcW w:w="1134" w:type="dxa"/>
            <w:tcBorders>
              <w:top w:val="single" w:sz="4" w:space="0" w:color="auto"/>
              <w:left w:val="single" w:sz="4" w:space="0" w:color="auto"/>
              <w:bottom w:val="single" w:sz="4" w:space="0" w:color="auto"/>
              <w:right w:val="single" w:sz="4" w:space="0" w:color="auto"/>
            </w:tcBorders>
          </w:tcPr>
          <w:p w14:paraId="720577D2" w14:textId="77777777" w:rsidR="00D33C03" w:rsidRPr="00462F9A" w:rsidRDefault="00D33C03" w:rsidP="00D33C03">
            <w:pPr>
              <w:keepNext/>
              <w:keepLines/>
              <w:jc w:val="center"/>
              <w:rPr>
                <w:rFonts w:eastAsia="SimSun"/>
                <w:iCs/>
                <w:sz w:val="18"/>
              </w:rPr>
            </w:pPr>
            <w:r w:rsidRPr="00462F9A">
              <w:rPr>
                <w:rFonts w:eastAsia="SimSun"/>
                <w:iCs/>
                <w:sz w:val="18"/>
              </w:rPr>
              <w:t>YES</w:t>
            </w:r>
          </w:p>
        </w:tc>
        <w:tc>
          <w:tcPr>
            <w:tcW w:w="1134" w:type="dxa"/>
            <w:tcBorders>
              <w:top w:val="single" w:sz="4" w:space="0" w:color="auto"/>
              <w:left w:val="single" w:sz="4" w:space="0" w:color="auto"/>
              <w:bottom w:val="single" w:sz="4" w:space="0" w:color="auto"/>
              <w:right w:val="single" w:sz="4" w:space="0" w:color="auto"/>
            </w:tcBorders>
          </w:tcPr>
          <w:p w14:paraId="56D29C6A" w14:textId="77777777" w:rsidR="00D33C03" w:rsidRPr="00462F9A" w:rsidRDefault="00D33C03" w:rsidP="00D33C03">
            <w:pPr>
              <w:keepNext/>
              <w:keepLines/>
              <w:jc w:val="center"/>
              <w:rPr>
                <w:rFonts w:eastAsia="SimSun"/>
                <w:iCs/>
                <w:sz w:val="18"/>
              </w:rPr>
            </w:pPr>
            <w:r w:rsidRPr="00462F9A">
              <w:rPr>
                <w:rFonts w:eastAsia="SimSun"/>
                <w:iCs/>
                <w:sz w:val="18"/>
              </w:rPr>
              <w:t>ignore</w:t>
            </w:r>
          </w:p>
        </w:tc>
      </w:tr>
      <w:tr w:rsidR="00D33C03" w:rsidRPr="00462F9A" w14:paraId="0467AC93" w14:textId="77777777" w:rsidTr="00231FC0">
        <w:tc>
          <w:tcPr>
            <w:tcW w:w="2153" w:type="dxa"/>
            <w:tcBorders>
              <w:top w:val="single" w:sz="4" w:space="0" w:color="auto"/>
              <w:left w:val="single" w:sz="4" w:space="0" w:color="auto"/>
              <w:bottom w:val="single" w:sz="4" w:space="0" w:color="auto"/>
              <w:right w:val="single" w:sz="4" w:space="0" w:color="auto"/>
            </w:tcBorders>
          </w:tcPr>
          <w:p w14:paraId="4414FA5A" w14:textId="77777777" w:rsidR="00D33C03" w:rsidRPr="00FD0425" w:rsidRDefault="00D33C03" w:rsidP="00D33C03">
            <w:pPr>
              <w:pStyle w:val="TAL"/>
              <w:rPr>
                <w:lang w:eastAsia="ja-JP"/>
              </w:rPr>
            </w:pPr>
            <w:r w:rsidRPr="00FD0425">
              <w:rPr>
                <w:lang w:eastAsia="ja-JP"/>
              </w:rPr>
              <w:t>Non-GBR Resources Offered</w:t>
            </w:r>
          </w:p>
        </w:tc>
        <w:tc>
          <w:tcPr>
            <w:tcW w:w="1134" w:type="dxa"/>
            <w:tcBorders>
              <w:top w:val="single" w:sz="4" w:space="0" w:color="auto"/>
              <w:left w:val="single" w:sz="4" w:space="0" w:color="auto"/>
              <w:bottom w:val="single" w:sz="4" w:space="0" w:color="auto"/>
              <w:right w:val="single" w:sz="4" w:space="0" w:color="auto"/>
            </w:tcBorders>
          </w:tcPr>
          <w:p w14:paraId="73D5187F" w14:textId="77777777" w:rsidR="00D33C03" w:rsidRPr="00FD0425" w:rsidRDefault="00D33C03" w:rsidP="00D33C03">
            <w:pPr>
              <w:pStyle w:val="TAL"/>
              <w:rPr>
                <w:rFonts w:eastAsia="Batang" w:cs="Arial"/>
                <w:szCs w:val="18"/>
                <w:lang w:eastAsia="ja-JP"/>
              </w:rPr>
            </w:pPr>
            <w:r w:rsidRPr="00FD0425">
              <w:rPr>
                <w:rFonts w:eastAsia="Batang"/>
                <w:lang w:eastAsia="ja-JP"/>
              </w:rPr>
              <w:t>O</w:t>
            </w:r>
          </w:p>
        </w:tc>
        <w:tc>
          <w:tcPr>
            <w:tcW w:w="1013" w:type="dxa"/>
            <w:tcBorders>
              <w:top w:val="single" w:sz="4" w:space="0" w:color="auto"/>
              <w:left w:val="single" w:sz="4" w:space="0" w:color="auto"/>
              <w:bottom w:val="single" w:sz="4" w:space="0" w:color="auto"/>
              <w:right w:val="single" w:sz="4" w:space="0" w:color="auto"/>
            </w:tcBorders>
          </w:tcPr>
          <w:p w14:paraId="5119BD1E" w14:textId="77777777" w:rsidR="00D33C03" w:rsidRPr="00FD0425" w:rsidRDefault="00D33C03" w:rsidP="00D33C03">
            <w:pPr>
              <w:pStyle w:val="TAL"/>
              <w:rPr>
                <w:i/>
                <w:lang w:eastAsia="ja-JP"/>
              </w:rPr>
            </w:pPr>
          </w:p>
        </w:tc>
        <w:tc>
          <w:tcPr>
            <w:tcW w:w="1538" w:type="dxa"/>
            <w:tcBorders>
              <w:top w:val="single" w:sz="4" w:space="0" w:color="auto"/>
              <w:left w:val="single" w:sz="4" w:space="0" w:color="auto"/>
              <w:bottom w:val="single" w:sz="4" w:space="0" w:color="auto"/>
              <w:right w:val="single" w:sz="4" w:space="0" w:color="auto"/>
            </w:tcBorders>
          </w:tcPr>
          <w:p w14:paraId="637900D6" w14:textId="77777777" w:rsidR="00D33C03" w:rsidRPr="00FD0425" w:rsidRDefault="00D33C03" w:rsidP="00D33C03">
            <w:pPr>
              <w:pStyle w:val="TAL"/>
              <w:rPr>
                <w:rFonts w:cs="Arial"/>
                <w:szCs w:val="18"/>
                <w:lang w:eastAsia="zh-CN"/>
              </w:rPr>
            </w:pPr>
            <w:r w:rsidRPr="00FD0425">
              <w:rPr>
                <w:iCs/>
                <w:lang w:eastAsia="ja-JP"/>
              </w:rPr>
              <w:t>9.2.3.98</w:t>
            </w:r>
          </w:p>
        </w:tc>
        <w:tc>
          <w:tcPr>
            <w:tcW w:w="1843" w:type="dxa"/>
            <w:tcBorders>
              <w:top w:val="single" w:sz="4" w:space="0" w:color="auto"/>
              <w:left w:val="single" w:sz="4" w:space="0" w:color="auto"/>
              <w:bottom w:val="single" w:sz="4" w:space="0" w:color="auto"/>
              <w:right w:val="single" w:sz="4" w:space="0" w:color="auto"/>
            </w:tcBorders>
          </w:tcPr>
          <w:p w14:paraId="342202E3" w14:textId="77777777" w:rsidR="00D33C03" w:rsidRPr="00FD0425" w:rsidRDefault="00D33C03" w:rsidP="00D33C03">
            <w:pPr>
              <w:pStyle w:val="TAL"/>
              <w:rPr>
                <w:iCs/>
                <w:lang w:eastAsia="ja-JP"/>
              </w:rPr>
            </w:pPr>
          </w:p>
        </w:tc>
        <w:tc>
          <w:tcPr>
            <w:tcW w:w="1134" w:type="dxa"/>
            <w:tcBorders>
              <w:top w:val="single" w:sz="4" w:space="0" w:color="auto"/>
              <w:left w:val="single" w:sz="4" w:space="0" w:color="auto"/>
              <w:bottom w:val="single" w:sz="4" w:space="0" w:color="auto"/>
              <w:right w:val="single" w:sz="4" w:space="0" w:color="auto"/>
            </w:tcBorders>
          </w:tcPr>
          <w:p w14:paraId="17D57C95" w14:textId="77777777" w:rsidR="00D33C03" w:rsidRPr="00FD0425" w:rsidRDefault="00D33C03" w:rsidP="00D33C03">
            <w:pPr>
              <w:pStyle w:val="TAC"/>
              <w:rPr>
                <w:iCs/>
                <w:lang w:eastAsia="ja-JP"/>
              </w:rPr>
            </w:pPr>
            <w:r w:rsidRPr="00FD0425">
              <w:rPr>
                <w:rFonts w:cs="Arial"/>
                <w:iCs/>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741929DB" w14:textId="77777777" w:rsidR="00D33C03" w:rsidRPr="00FD0425" w:rsidRDefault="00D33C03" w:rsidP="00D33C03">
            <w:pPr>
              <w:pStyle w:val="TAC"/>
              <w:rPr>
                <w:iCs/>
                <w:lang w:eastAsia="ja-JP"/>
              </w:rPr>
            </w:pPr>
            <w:r w:rsidRPr="00FD0425">
              <w:t>ignore</w:t>
            </w:r>
          </w:p>
        </w:tc>
      </w:tr>
      <w:tr w:rsidR="003272A6" w:rsidRPr="00462F9A" w14:paraId="14E5E204" w14:textId="77777777" w:rsidTr="00231FC0">
        <w:trPr>
          <w:ins w:id="569" w:author="Ericsson" w:date="2020-05-12T09:35:00Z"/>
        </w:trPr>
        <w:tc>
          <w:tcPr>
            <w:tcW w:w="2153" w:type="dxa"/>
            <w:tcBorders>
              <w:top w:val="single" w:sz="4" w:space="0" w:color="auto"/>
              <w:left w:val="single" w:sz="4" w:space="0" w:color="auto"/>
              <w:bottom w:val="single" w:sz="4" w:space="0" w:color="auto"/>
              <w:right w:val="single" w:sz="4" w:space="0" w:color="auto"/>
            </w:tcBorders>
          </w:tcPr>
          <w:p w14:paraId="18543A2D" w14:textId="77777777" w:rsidR="003272A6" w:rsidRPr="00FD0425" w:rsidRDefault="003272A6" w:rsidP="003272A6">
            <w:pPr>
              <w:pStyle w:val="TAL"/>
              <w:rPr>
                <w:ins w:id="570" w:author="Ericsson" w:date="2020-05-12T09:35:00Z"/>
                <w:lang w:eastAsia="ja-JP"/>
              </w:rPr>
            </w:pPr>
            <w:ins w:id="571" w:author="Ericsson" w:date="2020-05-12T09:35:00Z">
              <w:r w:rsidRPr="00462F9A">
                <w:rPr>
                  <w:rFonts w:eastAsia="SimSun"/>
                </w:rPr>
                <w:t xml:space="preserve">Redundant UL NG-U </w:t>
              </w:r>
              <w:r w:rsidRPr="00462F9A">
                <w:rPr>
                  <w:rFonts w:eastAsia="SimSun" w:cs="Arial"/>
                </w:rPr>
                <w:t xml:space="preserve">UP </w:t>
              </w:r>
              <w:r w:rsidRPr="00462F9A">
                <w:rPr>
                  <w:rFonts w:eastAsia="SimSun" w:cs="Arial"/>
                  <w:lang w:eastAsia="zh-CN"/>
                </w:rPr>
                <w:t>TNL Information</w:t>
              </w:r>
              <w:r w:rsidRPr="00462F9A">
                <w:rPr>
                  <w:rFonts w:eastAsia="SimSun"/>
                </w:rPr>
                <w:t xml:space="preserve"> at UPF</w:t>
              </w:r>
            </w:ins>
          </w:p>
        </w:tc>
        <w:tc>
          <w:tcPr>
            <w:tcW w:w="1134" w:type="dxa"/>
            <w:tcBorders>
              <w:top w:val="single" w:sz="4" w:space="0" w:color="auto"/>
              <w:left w:val="single" w:sz="4" w:space="0" w:color="auto"/>
              <w:bottom w:val="single" w:sz="4" w:space="0" w:color="auto"/>
              <w:right w:val="single" w:sz="4" w:space="0" w:color="auto"/>
            </w:tcBorders>
          </w:tcPr>
          <w:p w14:paraId="7248A1B8" w14:textId="77777777" w:rsidR="003272A6" w:rsidRPr="00FD0425" w:rsidRDefault="003272A6" w:rsidP="003272A6">
            <w:pPr>
              <w:pStyle w:val="TAL"/>
              <w:rPr>
                <w:ins w:id="572" w:author="Ericsson" w:date="2020-05-12T09:35:00Z"/>
                <w:rFonts w:eastAsia="Batang"/>
                <w:lang w:eastAsia="ja-JP"/>
              </w:rPr>
            </w:pPr>
            <w:ins w:id="573" w:author="Ericsson" w:date="2020-05-12T09:35:00Z">
              <w:r w:rsidRPr="00462F9A">
                <w:rPr>
                  <w:rFonts w:eastAsia="Batang"/>
                </w:rPr>
                <w:t>O</w:t>
              </w:r>
            </w:ins>
          </w:p>
        </w:tc>
        <w:tc>
          <w:tcPr>
            <w:tcW w:w="1013" w:type="dxa"/>
            <w:tcBorders>
              <w:top w:val="single" w:sz="4" w:space="0" w:color="auto"/>
              <w:left w:val="single" w:sz="4" w:space="0" w:color="auto"/>
              <w:bottom w:val="single" w:sz="4" w:space="0" w:color="auto"/>
              <w:right w:val="single" w:sz="4" w:space="0" w:color="auto"/>
            </w:tcBorders>
          </w:tcPr>
          <w:p w14:paraId="6770F3B9" w14:textId="77777777" w:rsidR="003272A6" w:rsidRPr="00FD0425" w:rsidRDefault="003272A6" w:rsidP="003272A6">
            <w:pPr>
              <w:pStyle w:val="TAL"/>
              <w:rPr>
                <w:ins w:id="574" w:author="Ericsson" w:date="2020-05-12T09:35:00Z"/>
                <w:i/>
                <w:lang w:eastAsia="ja-JP"/>
              </w:rPr>
            </w:pPr>
          </w:p>
        </w:tc>
        <w:tc>
          <w:tcPr>
            <w:tcW w:w="1538" w:type="dxa"/>
            <w:tcBorders>
              <w:top w:val="single" w:sz="4" w:space="0" w:color="auto"/>
              <w:left w:val="single" w:sz="4" w:space="0" w:color="auto"/>
              <w:bottom w:val="single" w:sz="4" w:space="0" w:color="auto"/>
              <w:right w:val="single" w:sz="4" w:space="0" w:color="auto"/>
            </w:tcBorders>
          </w:tcPr>
          <w:p w14:paraId="7342DEFD" w14:textId="77777777" w:rsidR="003272A6" w:rsidRPr="00462F9A" w:rsidRDefault="003272A6" w:rsidP="003272A6">
            <w:pPr>
              <w:keepNext/>
              <w:keepLines/>
              <w:rPr>
                <w:ins w:id="575" w:author="Ericsson" w:date="2020-05-12T09:35:00Z"/>
                <w:rFonts w:eastAsia="SimSun"/>
                <w:sz w:val="18"/>
              </w:rPr>
            </w:pPr>
            <w:ins w:id="576" w:author="Ericsson" w:date="2020-05-12T09:35:00Z">
              <w:r w:rsidRPr="00462F9A">
                <w:rPr>
                  <w:rFonts w:eastAsia="SimSun"/>
                  <w:sz w:val="18"/>
                </w:rPr>
                <w:t>UP Transport Layer Information</w:t>
              </w:r>
            </w:ins>
          </w:p>
          <w:p w14:paraId="6771877E" w14:textId="77777777" w:rsidR="003272A6" w:rsidRPr="00FD0425" w:rsidRDefault="003272A6" w:rsidP="003272A6">
            <w:pPr>
              <w:pStyle w:val="TAL"/>
              <w:rPr>
                <w:ins w:id="577" w:author="Ericsson" w:date="2020-05-12T09:35:00Z"/>
                <w:iCs/>
                <w:lang w:eastAsia="ja-JP"/>
              </w:rPr>
            </w:pPr>
            <w:ins w:id="578" w:author="Ericsson" w:date="2020-05-12T09:35:00Z">
              <w:r w:rsidRPr="00462F9A">
                <w:rPr>
                  <w:rFonts w:eastAsia="SimSun"/>
                </w:rPr>
                <w:t>9.</w:t>
              </w:r>
              <w:r>
                <w:rPr>
                  <w:rFonts w:eastAsia="SimSun"/>
                </w:rPr>
                <w:t>2.</w:t>
              </w:r>
              <w:r w:rsidRPr="00462F9A">
                <w:rPr>
                  <w:rFonts w:eastAsia="SimSun"/>
                </w:rPr>
                <w:t>3.</w:t>
              </w:r>
              <w:r>
                <w:rPr>
                  <w:rFonts w:eastAsia="SimSun"/>
                </w:rPr>
                <w:t>30</w:t>
              </w:r>
            </w:ins>
          </w:p>
        </w:tc>
        <w:tc>
          <w:tcPr>
            <w:tcW w:w="1843" w:type="dxa"/>
            <w:tcBorders>
              <w:top w:val="single" w:sz="4" w:space="0" w:color="auto"/>
              <w:left w:val="single" w:sz="4" w:space="0" w:color="auto"/>
              <w:bottom w:val="single" w:sz="4" w:space="0" w:color="auto"/>
              <w:right w:val="single" w:sz="4" w:space="0" w:color="auto"/>
            </w:tcBorders>
          </w:tcPr>
          <w:p w14:paraId="0967E915" w14:textId="77777777" w:rsidR="003272A6" w:rsidRPr="00FD0425" w:rsidRDefault="003272A6" w:rsidP="003272A6">
            <w:pPr>
              <w:pStyle w:val="TAL"/>
              <w:rPr>
                <w:ins w:id="579" w:author="Ericsson" w:date="2020-05-12T09:35:00Z"/>
                <w:iCs/>
                <w:lang w:eastAsia="ja-JP"/>
              </w:rPr>
            </w:pPr>
            <w:ins w:id="580" w:author="Ericsson" w:date="2020-05-12T09:35:00Z">
              <w:r w:rsidRPr="00462F9A">
                <w:rPr>
                  <w:rFonts w:eastAsia="SimSun"/>
                </w:rPr>
                <w:t>UPF endpoint of the NG-U transport bearer. For delivery of UL PDUs for the redundant transmission</w:t>
              </w:r>
            </w:ins>
          </w:p>
        </w:tc>
        <w:tc>
          <w:tcPr>
            <w:tcW w:w="1134" w:type="dxa"/>
            <w:tcBorders>
              <w:top w:val="single" w:sz="4" w:space="0" w:color="auto"/>
              <w:left w:val="single" w:sz="4" w:space="0" w:color="auto"/>
              <w:bottom w:val="single" w:sz="4" w:space="0" w:color="auto"/>
              <w:right w:val="single" w:sz="4" w:space="0" w:color="auto"/>
            </w:tcBorders>
          </w:tcPr>
          <w:p w14:paraId="72658B37" w14:textId="77777777" w:rsidR="003272A6" w:rsidRPr="00FD0425" w:rsidRDefault="003272A6" w:rsidP="003272A6">
            <w:pPr>
              <w:pStyle w:val="TAC"/>
              <w:rPr>
                <w:ins w:id="581" w:author="Ericsson" w:date="2020-05-12T09:35:00Z"/>
                <w:rFonts w:cs="Arial"/>
                <w:iCs/>
                <w:lang w:eastAsia="ja-JP"/>
              </w:rPr>
            </w:pPr>
            <w:ins w:id="582" w:author="Ericsson" w:date="2020-05-12T09:35:00Z">
              <w:r>
                <w:rPr>
                  <w:rFonts w:eastAsia="SimSun"/>
                </w:rPr>
                <w:t>YES</w:t>
              </w:r>
            </w:ins>
          </w:p>
        </w:tc>
        <w:tc>
          <w:tcPr>
            <w:tcW w:w="1134" w:type="dxa"/>
            <w:tcBorders>
              <w:top w:val="single" w:sz="4" w:space="0" w:color="auto"/>
              <w:left w:val="single" w:sz="4" w:space="0" w:color="auto"/>
              <w:bottom w:val="single" w:sz="4" w:space="0" w:color="auto"/>
              <w:right w:val="single" w:sz="4" w:space="0" w:color="auto"/>
            </w:tcBorders>
          </w:tcPr>
          <w:p w14:paraId="3C9AACD9" w14:textId="77777777" w:rsidR="003272A6" w:rsidRPr="00FD0425" w:rsidRDefault="003272A6" w:rsidP="003272A6">
            <w:pPr>
              <w:pStyle w:val="TAC"/>
              <w:rPr>
                <w:ins w:id="583" w:author="Ericsson" w:date="2020-05-12T09:35:00Z"/>
              </w:rPr>
            </w:pPr>
            <w:ins w:id="584" w:author="Ericsson" w:date="2020-05-12T09:35:00Z">
              <w:r>
                <w:t>ignore</w:t>
              </w:r>
            </w:ins>
          </w:p>
        </w:tc>
      </w:tr>
      <w:tr w:rsidR="003272A6" w:rsidRPr="00462F9A" w14:paraId="4A58ABDB" w14:textId="77777777" w:rsidTr="00231FC0">
        <w:trPr>
          <w:ins w:id="585" w:author="Ericsson" w:date="2020-05-12T09:35:00Z"/>
        </w:trPr>
        <w:tc>
          <w:tcPr>
            <w:tcW w:w="2153" w:type="dxa"/>
            <w:tcBorders>
              <w:top w:val="single" w:sz="4" w:space="0" w:color="auto"/>
              <w:left w:val="single" w:sz="4" w:space="0" w:color="auto"/>
              <w:bottom w:val="single" w:sz="4" w:space="0" w:color="auto"/>
              <w:right w:val="single" w:sz="4" w:space="0" w:color="auto"/>
            </w:tcBorders>
          </w:tcPr>
          <w:p w14:paraId="521C7D7B" w14:textId="77777777" w:rsidR="003272A6" w:rsidRPr="00FD0425" w:rsidRDefault="003272A6" w:rsidP="003272A6">
            <w:pPr>
              <w:pStyle w:val="TAL"/>
              <w:rPr>
                <w:ins w:id="586" w:author="Ericsson" w:date="2020-05-12T09:35:00Z"/>
                <w:lang w:eastAsia="ja-JP"/>
              </w:rPr>
            </w:pPr>
            <w:ins w:id="587" w:author="Ericsson" w:date="2020-05-12T09:35:00Z">
              <w:r w:rsidRPr="00462F9A">
                <w:rPr>
                  <w:rFonts w:eastAsia="SimSun"/>
                </w:rPr>
                <w:t xml:space="preserve">Redundant Common Network Instance </w:t>
              </w:r>
            </w:ins>
          </w:p>
        </w:tc>
        <w:tc>
          <w:tcPr>
            <w:tcW w:w="1134" w:type="dxa"/>
            <w:tcBorders>
              <w:top w:val="single" w:sz="4" w:space="0" w:color="auto"/>
              <w:left w:val="single" w:sz="4" w:space="0" w:color="auto"/>
              <w:bottom w:val="single" w:sz="4" w:space="0" w:color="auto"/>
              <w:right w:val="single" w:sz="4" w:space="0" w:color="auto"/>
            </w:tcBorders>
          </w:tcPr>
          <w:p w14:paraId="2A06C335" w14:textId="77777777" w:rsidR="003272A6" w:rsidRPr="00FD0425" w:rsidRDefault="003272A6" w:rsidP="003272A6">
            <w:pPr>
              <w:pStyle w:val="TAL"/>
              <w:rPr>
                <w:ins w:id="588" w:author="Ericsson" w:date="2020-05-12T09:35:00Z"/>
                <w:rFonts w:eastAsia="Batang"/>
                <w:lang w:eastAsia="ja-JP"/>
              </w:rPr>
            </w:pPr>
            <w:ins w:id="589" w:author="Ericsson" w:date="2020-05-12T09:35:00Z">
              <w:r w:rsidRPr="00462F9A">
                <w:rPr>
                  <w:rFonts w:eastAsia="Batang"/>
                </w:rPr>
                <w:t>O</w:t>
              </w:r>
            </w:ins>
          </w:p>
        </w:tc>
        <w:tc>
          <w:tcPr>
            <w:tcW w:w="1013" w:type="dxa"/>
            <w:tcBorders>
              <w:top w:val="single" w:sz="4" w:space="0" w:color="auto"/>
              <w:left w:val="single" w:sz="4" w:space="0" w:color="auto"/>
              <w:bottom w:val="single" w:sz="4" w:space="0" w:color="auto"/>
              <w:right w:val="single" w:sz="4" w:space="0" w:color="auto"/>
            </w:tcBorders>
          </w:tcPr>
          <w:p w14:paraId="607B94D4" w14:textId="77777777" w:rsidR="003272A6" w:rsidRPr="00FD0425" w:rsidRDefault="003272A6" w:rsidP="003272A6">
            <w:pPr>
              <w:pStyle w:val="TAL"/>
              <w:rPr>
                <w:ins w:id="590" w:author="Ericsson" w:date="2020-05-12T09:35:00Z"/>
                <w:i/>
                <w:lang w:eastAsia="ja-JP"/>
              </w:rPr>
            </w:pPr>
          </w:p>
        </w:tc>
        <w:tc>
          <w:tcPr>
            <w:tcW w:w="1538" w:type="dxa"/>
            <w:tcBorders>
              <w:top w:val="single" w:sz="4" w:space="0" w:color="auto"/>
              <w:left w:val="single" w:sz="4" w:space="0" w:color="auto"/>
              <w:bottom w:val="single" w:sz="4" w:space="0" w:color="auto"/>
              <w:right w:val="single" w:sz="4" w:space="0" w:color="auto"/>
            </w:tcBorders>
          </w:tcPr>
          <w:p w14:paraId="00097B49" w14:textId="77777777" w:rsidR="003272A6" w:rsidRDefault="003272A6" w:rsidP="003272A6">
            <w:pPr>
              <w:pStyle w:val="TAL"/>
              <w:rPr>
                <w:ins w:id="591" w:author="Ericsson" w:date="2020-05-12T09:35:00Z"/>
                <w:rFonts w:eastAsia="SimSun"/>
              </w:rPr>
            </w:pPr>
            <w:ins w:id="592" w:author="Ericsson" w:date="2020-05-12T09:35:00Z">
              <w:r w:rsidRPr="004F4DE5">
                <w:rPr>
                  <w:rFonts w:eastAsia="SimSun"/>
                </w:rPr>
                <w:t>Common Network Instance</w:t>
              </w:r>
            </w:ins>
          </w:p>
          <w:p w14:paraId="06CB5313" w14:textId="77777777" w:rsidR="003272A6" w:rsidRPr="00FD0425" w:rsidRDefault="003272A6" w:rsidP="003272A6">
            <w:pPr>
              <w:pStyle w:val="TAL"/>
              <w:rPr>
                <w:ins w:id="593" w:author="Ericsson" w:date="2020-05-12T09:35:00Z"/>
                <w:iCs/>
                <w:lang w:eastAsia="ja-JP"/>
              </w:rPr>
            </w:pPr>
            <w:ins w:id="594" w:author="Ericsson" w:date="2020-05-12T09:35:00Z">
              <w:r w:rsidRPr="00462F9A">
                <w:rPr>
                  <w:rFonts w:eastAsia="SimSun"/>
                </w:rPr>
                <w:t>9.2.3.92</w:t>
              </w:r>
            </w:ins>
          </w:p>
        </w:tc>
        <w:tc>
          <w:tcPr>
            <w:tcW w:w="1843" w:type="dxa"/>
            <w:tcBorders>
              <w:top w:val="single" w:sz="4" w:space="0" w:color="auto"/>
              <w:left w:val="single" w:sz="4" w:space="0" w:color="auto"/>
              <w:bottom w:val="single" w:sz="4" w:space="0" w:color="auto"/>
              <w:right w:val="single" w:sz="4" w:space="0" w:color="auto"/>
            </w:tcBorders>
          </w:tcPr>
          <w:p w14:paraId="413EB22E" w14:textId="77777777" w:rsidR="003272A6" w:rsidRPr="00FD0425" w:rsidRDefault="003272A6" w:rsidP="003272A6">
            <w:pPr>
              <w:pStyle w:val="TAL"/>
              <w:rPr>
                <w:ins w:id="595" w:author="Ericsson" w:date="2020-05-12T09:35:00Z"/>
                <w:iCs/>
                <w:lang w:eastAsia="ja-JP"/>
              </w:rPr>
            </w:pPr>
          </w:p>
        </w:tc>
        <w:tc>
          <w:tcPr>
            <w:tcW w:w="1134" w:type="dxa"/>
            <w:tcBorders>
              <w:top w:val="single" w:sz="4" w:space="0" w:color="auto"/>
              <w:left w:val="single" w:sz="4" w:space="0" w:color="auto"/>
              <w:bottom w:val="single" w:sz="4" w:space="0" w:color="auto"/>
              <w:right w:val="single" w:sz="4" w:space="0" w:color="auto"/>
            </w:tcBorders>
          </w:tcPr>
          <w:p w14:paraId="1D4671A3" w14:textId="77777777" w:rsidR="003272A6" w:rsidRPr="00FD0425" w:rsidRDefault="003272A6" w:rsidP="003272A6">
            <w:pPr>
              <w:pStyle w:val="TAC"/>
              <w:rPr>
                <w:ins w:id="596" w:author="Ericsson" w:date="2020-05-12T09:35:00Z"/>
                <w:rFonts w:cs="Arial"/>
                <w:iCs/>
                <w:lang w:eastAsia="ja-JP"/>
              </w:rPr>
            </w:pPr>
            <w:ins w:id="597" w:author="Ericsson" w:date="2020-05-12T09:35:00Z">
              <w:r w:rsidRPr="00462F9A">
                <w:rPr>
                  <w:rFonts w:eastAsia="SimSun" w:hint="eastAsia"/>
                  <w:iCs/>
                  <w:lang w:eastAsia="zh-CN"/>
                </w:rPr>
                <w:t>YES</w:t>
              </w:r>
            </w:ins>
          </w:p>
        </w:tc>
        <w:tc>
          <w:tcPr>
            <w:tcW w:w="1134" w:type="dxa"/>
            <w:tcBorders>
              <w:top w:val="single" w:sz="4" w:space="0" w:color="auto"/>
              <w:left w:val="single" w:sz="4" w:space="0" w:color="auto"/>
              <w:bottom w:val="single" w:sz="4" w:space="0" w:color="auto"/>
              <w:right w:val="single" w:sz="4" w:space="0" w:color="auto"/>
            </w:tcBorders>
          </w:tcPr>
          <w:p w14:paraId="32824332" w14:textId="77777777" w:rsidR="003272A6" w:rsidRPr="00FD0425" w:rsidRDefault="003272A6" w:rsidP="003272A6">
            <w:pPr>
              <w:pStyle w:val="TAC"/>
              <w:rPr>
                <w:ins w:id="598" w:author="Ericsson" w:date="2020-05-12T09:35:00Z"/>
              </w:rPr>
            </w:pPr>
            <w:ins w:id="599" w:author="Ericsson" w:date="2020-05-12T09:35:00Z">
              <w:r w:rsidRPr="00462F9A">
                <w:rPr>
                  <w:rFonts w:eastAsia="SimSun" w:hint="eastAsia"/>
                  <w:iCs/>
                  <w:lang w:eastAsia="zh-CN"/>
                </w:rPr>
                <w:t>ignore</w:t>
              </w:r>
            </w:ins>
          </w:p>
        </w:tc>
      </w:tr>
    </w:tbl>
    <w:p w14:paraId="46C5D077" w14:textId="77777777" w:rsidR="007123B7" w:rsidRPr="00462F9A" w:rsidRDefault="007123B7" w:rsidP="007123B7">
      <w:pPr>
        <w:rPr>
          <w:vanish/>
        </w:rPr>
      </w:pPr>
    </w:p>
    <w:p w14:paraId="2DDB5241" w14:textId="77777777" w:rsidR="00187624" w:rsidRDefault="00187624" w:rsidP="00A8546F">
      <w:bookmarkStart w:id="600" w:name="_Toc20955246"/>
      <w:bookmarkStart w:id="601" w:name="_Toc29991443"/>
      <w:bookmarkStart w:id="602" w:name="_Toc5691987"/>
    </w:p>
    <w:p w14:paraId="51EF461A" w14:textId="77777777" w:rsidR="00187624" w:rsidRDefault="00187624" w:rsidP="00A8546F"/>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8"/>
        <w:gridCol w:w="5382"/>
      </w:tblGrid>
      <w:tr w:rsidR="00187624" w:rsidRPr="00462F9A" w14:paraId="02CA68DC" w14:textId="77777777" w:rsidTr="00A32602">
        <w:tc>
          <w:tcPr>
            <w:tcW w:w="3798" w:type="dxa"/>
          </w:tcPr>
          <w:p w14:paraId="63614004" w14:textId="77777777" w:rsidR="00187624" w:rsidRPr="00462F9A" w:rsidRDefault="00187624" w:rsidP="00E4159A">
            <w:pPr>
              <w:keepNext/>
              <w:keepLines/>
              <w:jc w:val="center"/>
              <w:rPr>
                <w:rFonts w:eastAsia="SimSun"/>
                <w:b/>
                <w:sz w:val="18"/>
              </w:rPr>
            </w:pPr>
            <w:r w:rsidRPr="00462F9A">
              <w:rPr>
                <w:rFonts w:eastAsia="SimSun"/>
                <w:b/>
                <w:sz w:val="18"/>
              </w:rPr>
              <w:t>Range bound</w:t>
            </w:r>
          </w:p>
        </w:tc>
        <w:tc>
          <w:tcPr>
            <w:tcW w:w="5382" w:type="dxa"/>
          </w:tcPr>
          <w:p w14:paraId="24E1BADD" w14:textId="77777777" w:rsidR="00187624" w:rsidRPr="00462F9A" w:rsidRDefault="00187624" w:rsidP="00E4159A">
            <w:pPr>
              <w:keepNext/>
              <w:keepLines/>
              <w:jc w:val="center"/>
              <w:rPr>
                <w:rFonts w:eastAsia="SimSun"/>
                <w:b/>
                <w:sz w:val="18"/>
              </w:rPr>
            </w:pPr>
            <w:r w:rsidRPr="00462F9A">
              <w:rPr>
                <w:rFonts w:eastAsia="SimSun"/>
                <w:b/>
                <w:sz w:val="18"/>
              </w:rPr>
              <w:t>Explanation</w:t>
            </w:r>
          </w:p>
        </w:tc>
      </w:tr>
      <w:tr w:rsidR="00187624" w:rsidRPr="00462F9A" w14:paraId="400FEB33" w14:textId="77777777" w:rsidTr="00A32602">
        <w:tc>
          <w:tcPr>
            <w:tcW w:w="3798" w:type="dxa"/>
          </w:tcPr>
          <w:p w14:paraId="2A2578B8" w14:textId="77777777" w:rsidR="00187624" w:rsidRPr="00462F9A" w:rsidRDefault="00187624" w:rsidP="00E4159A">
            <w:pPr>
              <w:keepNext/>
              <w:keepLines/>
              <w:rPr>
                <w:rFonts w:eastAsia="SimSun"/>
                <w:sz w:val="18"/>
              </w:rPr>
            </w:pPr>
            <w:r w:rsidRPr="00462F9A">
              <w:rPr>
                <w:rFonts w:eastAsia="SimSun"/>
                <w:sz w:val="18"/>
              </w:rPr>
              <w:t>maxnoofQoSFlows</w:t>
            </w:r>
          </w:p>
        </w:tc>
        <w:tc>
          <w:tcPr>
            <w:tcW w:w="5382" w:type="dxa"/>
          </w:tcPr>
          <w:p w14:paraId="7A94F88B" w14:textId="77777777" w:rsidR="00187624" w:rsidRPr="00462F9A" w:rsidRDefault="00187624" w:rsidP="00E4159A">
            <w:pPr>
              <w:keepNext/>
              <w:keepLines/>
              <w:rPr>
                <w:rFonts w:eastAsia="SimSun"/>
                <w:sz w:val="18"/>
              </w:rPr>
            </w:pPr>
            <w:r w:rsidRPr="00462F9A">
              <w:rPr>
                <w:rFonts w:eastAsia="SimSun"/>
                <w:sz w:val="18"/>
              </w:rPr>
              <w:t>Maximum no. of QoS flows. Value is 64.</w:t>
            </w:r>
          </w:p>
        </w:tc>
      </w:tr>
      <w:tr w:rsidR="003272A6" w:rsidRPr="00A32602" w14:paraId="2F41D8EF" w14:textId="77777777" w:rsidTr="00763DA3">
        <w:trPr>
          <w:ins w:id="603" w:author="Ericsson" w:date="2020-05-12T09:35:00Z"/>
        </w:trPr>
        <w:tc>
          <w:tcPr>
            <w:tcW w:w="3798" w:type="dxa"/>
          </w:tcPr>
          <w:p w14:paraId="3DBEE35C" w14:textId="77777777" w:rsidR="003272A6" w:rsidRPr="00462F9A" w:rsidRDefault="003272A6" w:rsidP="003272A6">
            <w:pPr>
              <w:keepNext/>
              <w:keepLines/>
              <w:rPr>
                <w:ins w:id="604" w:author="Ericsson" w:date="2020-05-12T09:35:00Z"/>
                <w:rFonts w:eastAsia="SimSun"/>
                <w:sz w:val="18"/>
              </w:rPr>
            </w:pPr>
            <w:ins w:id="605" w:author="Ericsson" w:date="2020-05-12T09:35:00Z">
              <w:r w:rsidRPr="008B72FB">
                <w:rPr>
                  <w:lang w:eastAsia="ja-JP"/>
                </w:rPr>
                <w:t>maxnoofAdditionalPDCPDuplicationTNL</w:t>
              </w:r>
            </w:ins>
          </w:p>
        </w:tc>
        <w:tc>
          <w:tcPr>
            <w:tcW w:w="5382" w:type="dxa"/>
          </w:tcPr>
          <w:p w14:paraId="5F252679" w14:textId="77777777" w:rsidR="003272A6" w:rsidRPr="00A32602" w:rsidRDefault="003272A6" w:rsidP="003272A6">
            <w:pPr>
              <w:pStyle w:val="TAL"/>
              <w:rPr>
                <w:ins w:id="606" w:author="Ericsson" w:date="2020-05-12T09:35:00Z"/>
                <w:lang w:eastAsia="ja-JP"/>
              </w:rPr>
            </w:pPr>
            <w:ins w:id="607" w:author="Ericsson" w:date="2020-05-12T09:35:00Z">
              <w:r>
                <w:rPr>
                  <w:lang w:eastAsia="ja-JP"/>
                </w:rPr>
                <w:t xml:space="preserve">Maximum no. of additional PDCP Duplication TNL. Value is </w:t>
              </w:r>
              <w:r w:rsidR="00370A00">
                <w:rPr>
                  <w:lang w:eastAsia="ja-JP"/>
                </w:rPr>
                <w:t>2.</w:t>
              </w:r>
            </w:ins>
          </w:p>
        </w:tc>
      </w:tr>
    </w:tbl>
    <w:p w14:paraId="0C2C0EA9" w14:textId="77777777" w:rsidR="00187624" w:rsidRPr="00A8546F" w:rsidRDefault="00187624" w:rsidP="00187624">
      <w:pPr>
        <w:spacing w:after="180"/>
      </w:pPr>
    </w:p>
    <w:p w14:paraId="113B27F6" w14:textId="77777777" w:rsidR="00AF07EF" w:rsidRPr="00FD0425" w:rsidRDefault="00AF07EF" w:rsidP="00AF07EF">
      <w:pPr>
        <w:pStyle w:val="Heading4"/>
      </w:pPr>
      <w:r w:rsidRPr="00FD0425">
        <w:t>9.2.1.10</w:t>
      </w:r>
      <w:r w:rsidRPr="00FD0425">
        <w:tab/>
        <w:t>PDU Session Resource Modification Response Info – SN terminated</w:t>
      </w:r>
      <w:bookmarkEnd w:id="600"/>
      <w:bookmarkEnd w:id="601"/>
    </w:p>
    <w:p w14:paraId="2578D58C" w14:textId="77777777" w:rsidR="00AF07EF" w:rsidRPr="00FD0425" w:rsidRDefault="00AF07EF" w:rsidP="00AF07EF">
      <w:r w:rsidRPr="00FD0425">
        <w:t>This IE contains the PDU session resource related result of an M-NG-RAN node initiated request to modify DRBs configured with an SN terminated bearer option.</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134"/>
        <w:gridCol w:w="992"/>
        <w:gridCol w:w="1559"/>
        <w:gridCol w:w="1843"/>
        <w:gridCol w:w="1134"/>
        <w:gridCol w:w="1134"/>
      </w:tblGrid>
      <w:tr w:rsidR="00AF07EF" w:rsidRPr="00FD0425" w14:paraId="6C8B3A2C" w14:textId="77777777" w:rsidTr="00AE2ECF">
        <w:tc>
          <w:tcPr>
            <w:tcW w:w="2127" w:type="dxa"/>
          </w:tcPr>
          <w:p w14:paraId="27A512C9" w14:textId="77777777" w:rsidR="00AF07EF" w:rsidRPr="00FD0425" w:rsidRDefault="00AF07EF" w:rsidP="00AE2ECF">
            <w:pPr>
              <w:pStyle w:val="TAH"/>
              <w:rPr>
                <w:lang w:eastAsia="ja-JP"/>
              </w:rPr>
            </w:pPr>
            <w:r w:rsidRPr="00FD0425">
              <w:rPr>
                <w:lang w:eastAsia="ja-JP"/>
              </w:rPr>
              <w:lastRenderedPageBreak/>
              <w:t>IE/Group Name</w:t>
            </w:r>
          </w:p>
        </w:tc>
        <w:tc>
          <w:tcPr>
            <w:tcW w:w="1134" w:type="dxa"/>
          </w:tcPr>
          <w:p w14:paraId="02CE61F8" w14:textId="77777777" w:rsidR="00AF07EF" w:rsidRPr="00FD0425" w:rsidRDefault="00AF07EF" w:rsidP="00AE2ECF">
            <w:pPr>
              <w:pStyle w:val="TAH"/>
              <w:rPr>
                <w:lang w:eastAsia="ja-JP"/>
              </w:rPr>
            </w:pPr>
            <w:r w:rsidRPr="00FD0425">
              <w:rPr>
                <w:lang w:eastAsia="ja-JP"/>
              </w:rPr>
              <w:t>Presence</w:t>
            </w:r>
          </w:p>
        </w:tc>
        <w:tc>
          <w:tcPr>
            <w:tcW w:w="992" w:type="dxa"/>
          </w:tcPr>
          <w:p w14:paraId="42911C5E" w14:textId="77777777" w:rsidR="00AF07EF" w:rsidRPr="00FD0425" w:rsidRDefault="00AF07EF" w:rsidP="00AE2ECF">
            <w:pPr>
              <w:pStyle w:val="TAH"/>
              <w:rPr>
                <w:lang w:eastAsia="ja-JP"/>
              </w:rPr>
            </w:pPr>
            <w:r w:rsidRPr="00FD0425">
              <w:rPr>
                <w:lang w:eastAsia="ja-JP"/>
              </w:rPr>
              <w:t>Range</w:t>
            </w:r>
          </w:p>
        </w:tc>
        <w:tc>
          <w:tcPr>
            <w:tcW w:w="1559" w:type="dxa"/>
          </w:tcPr>
          <w:p w14:paraId="53FA219C" w14:textId="77777777" w:rsidR="00AF07EF" w:rsidRPr="00FD0425" w:rsidRDefault="00AF07EF" w:rsidP="00AE2ECF">
            <w:pPr>
              <w:pStyle w:val="TAH"/>
              <w:rPr>
                <w:lang w:eastAsia="ja-JP"/>
              </w:rPr>
            </w:pPr>
            <w:r w:rsidRPr="00FD0425">
              <w:rPr>
                <w:lang w:eastAsia="ja-JP"/>
              </w:rPr>
              <w:t>IE type and reference</w:t>
            </w:r>
          </w:p>
        </w:tc>
        <w:tc>
          <w:tcPr>
            <w:tcW w:w="1843" w:type="dxa"/>
          </w:tcPr>
          <w:p w14:paraId="3DE837E3" w14:textId="77777777" w:rsidR="00AF07EF" w:rsidRPr="00FD0425" w:rsidRDefault="00AF07EF" w:rsidP="00AE2ECF">
            <w:pPr>
              <w:pStyle w:val="TAH"/>
              <w:rPr>
                <w:lang w:eastAsia="ja-JP"/>
              </w:rPr>
            </w:pPr>
            <w:r w:rsidRPr="00FD0425">
              <w:rPr>
                <w:lang w:eastAsia="ja-JP"/>
              </w:rPr>
              <w:t>Semantics description</w:t>
            </w:r>
          </w:p>
        </w:tc>
        <w:tc>
          <w:tcPr>
            <w:tcW w:w="1134" w:type="dxa"/>
          </w:tcPr>
          <w:p w14:paraId="10B4CD9E" w14:textId="77777777" w:rsidR="00AF07EF" w:rsidRPr="00FD0425" w:rsidRDefault="00AF07EF" w:rsidP="00AE2ECF">
            <w:pPr>
              <w:pStyle w:val="TAH"/>
              <w:rPr>
                <w:lang w:eastAsia="ja-JP"/>
              </w:rPr>
            </w:pPr>
            <w:r w:rsidRPr="00FD0425">
              <w:rPr>
                <w:lang w:eastAsia="ja-JP"/>
              </w:rPr>
              <w:t>Criticality</w:t>
            </w:r>
          </w:p>
        </w:tc>
        <w:tc>
          <w:tcPr>
            <w:tcW w:w="1134" w:type="dxa"/>
          </w:tcPr>
          <w:p w14:paraId="0340EB30" w14:textId="77777777" w:rsidR="00AF07EF" w:rsidRPr="00FD0425" w:rsidRDefault="00AF07EF" w:rsidP="00AE2ECF">
            <w:pPr>
              <w:pStyle w:val="TAH"/>
              <w:rPr>
                <w:lang w:eastAsia="ja-JP"/>
              </w:rPr>
            </w:pPr>
            <w:r w:rsidRPr="00FD0425">
              <w:rPr>
                <w:lang w:eastAsia="ja-JP"/>
              </w:rPr>
              <w:t>Assigned Criticality</w:t>
            </w:r>
          </w:p>
        </w:tc>
      </w:tr>
      <w:tr w:rsidR="00AF07EF" w:rsidRPr="00FD0425" w14:paraId="5B126871" w14:textId="77777777" w:rsidTr="00AE2ECF">
        <w:tc>
          <w:tcPr>
            <w:tcW w:w="2127" w:type="dxa"/>
          </w:tcPr>
          <w:p w14:paraId="34438A7F" w14:textId="77777777" w:rsidR="00AF07EF" w:rsidRPr="00FD0425" w:rsidRDefault="00AF07EF" w:rsidP="00AE2ECF">
            <w:pPr>
              <w:pStyle w:val="TAL"/>
              <w:rPr>
                <w:b/>
                <w:lang w:eastAsia="ja-JP"/>
              </w:rPr>
            </w:pPr>
            <w:r w:rsidRPr="00FD0425">
              <w:rPr>
                <w:lang w:eastAsia="ja-JP"/>
              </w:rPr>
              <w:t xml:space="preserve">DL NG-U UP </w:t>
            </w:r>
            <w:r w:rsidRPr="00FD0425">
              <w:rPr>
                <w:rFonts w:cs="Arial"/>
                <w:lang w:eastAsia="zh-CN"/>
              </w:rPr>
              <w:t>TNL Information</w:t>
            </w:r>
            <w:r w:rsidRPr="00FD0425">
              <w:rPr>
                <w:lang w:eastAsia="ja-JP"/>
              </w:rPr>
              <w:t xml:space="preserve"> at NG-RAN</w:t>
            </w:r>
          </w:p>
        </w:tc>
        <w:tc>
          <w:tcPr>
            <w:tcW w:w="1134" w:type="dxa"/>
          </w:tcPr>
          <w:p w14:paraId="1E24F2E5" w14:textId="77777777" w:rsidR="00AF07EF" w:rsidRPr="00FD0425" w:rsidRDefault="00AF07EF" w:rsidP="00AE2ECF">
            <w:pPr>
              <w:pStyle w:val="TAL"/>
              <w:rPr>
                <w:rFonts w:eastAsia="Batang"/>
                <w:lang w:eastAsia="ja-JP"/>
              </w:rPr>
            </w:pPr>
            <w:r w:rsidRPr="00FD0425">
              <w:rPr>
                <w:lang w:eastAsia="ja-JP"/>
              </w:rPr>
              <w:t>O</w:t>
            </w:r>
          </w:p>
        </w:tc>
        <w:tc>
          <w:tcPr>
            <w:tcW w:w="992" w:type="dxa"/>
          </w:tcPr>
          <w:p w14:paraId="0A86FCFB" w14:textId="77777777" w:rsidR="00AF07EF" w:rsidRPr="00FD0425" w:rsidRDefault="00AF07EF" w:rsidP="00AE2ECF">
            <w:pPr>
              <w:pStyle w:val="TAL"/>
              <w:rPr>
                <w:bCs/>
                <w:i/>
                <w:szCs w:val="18"/>
                <w:lang w:eastAsia="ja-JP"/>
              </w:rPr>
            </w:pPr>
          </w:p>
        </w:tc>
        <w:tc>
          <w:tcPr>
            <w:tcW w:w="1559" w:type="dxa"/>
          </w:tcPr>
          <w:p w14:paraId="77A3EF17" w14:textId="77777777" w:rsidR="00AF07EF" w:rsidRPr="00FD0425" w:rsidRDefault="00AF07EF" w:rsidP="00AE2ECF">
            <w:pPr>
              <w:pStyle w:val="TAL"/>
              <w:rPr>
                <w:lang w:eastAsia="ja-JP"/>
              </w:rPr>
            </w:pPr>
            <w:r w:rsidRPr="00FD0425">
              <w:rPr>
                <w:lang w:eastAsia="ja-JP"/>
              </w:rPr>
              <w:t xml:space="preserve">UP Transport Layer Information </w:t>
            </w:r>
            <w:r w:rsidRPr="00FD0425">
              <w:rPr>
                <w:noProof/>
                <w:lang w:eastAsia="ja-JP"/>
              </w:rPr>
              <w:t>9.2.</w:t>
            </w:r>
            <w:r w:rsidRPr="00FD0425">
              <w:rPr>
                <w:rFonts w:eastAsia="SimSun"/>
                <w:noProof/>
                <w:lang w:eastAsia="zh-CN"/>
              </w:rPr>
              <w:t>3.30</w:t>
            </w:r>
          </w:p>
        </w:tc>
        <w:tc>
          <w:tcPr>
            <w:tcW w:w="1843" w:type="dxa"/>
          </w:tcPr>
          <w:p w14:paraId="67183140" w14:textId="77777777" w:rsidR="00AF07EF" w:rsidRPr="00FD0425" w:rsidRDefault="00AF07EF" w:rsidP="00AE2ECF">
            <w:pPr>
              <w:pStyle w:val="TAL"/>
              <w:rPr>
                <w:iCs/>
                <w:lang w:eastAsia="ja-JP"/>
              </w:rPr>
            </w:pPr>
            <w:r w:rsidRPr="00FD0425">
              <w:rPr>
                <w:lang w:eastAsia="ja-JP"/>
              </w:rPr>
              <w:t>S-NG-RAN node endpoint of the NG transport bearer. For delivery of DL PDUs.</w:t>
            </w:r>
          </w:p>
        </w:tc>
        <w:tc>
          <w:tcPr>
            <w:tcW w:w="1134" w:type="dxa"/>
          </w:tcPr>
          <w:p w14:paraId="262653AC" w14:textId="77777777" w:rsidR="00AF07EF" w:rsidRPr="00FD0425" w:rsidRDefault="00AF07EF" w:rsidP="00AE2ECF">
            <w:pPr>
              <w:pStyle w:val="TAC"/>
              <w:rPr>
                <w:lang w:eastAsia="ja-JP"/>
              </w:rPr>
            </w:pPr>
            <w:r w:rsidRPr="00FD0425">
              <w:rPr>
                <w:lang w:eastAsia="ja-JP"/>
              </w:rPr>
              <w:t>–</w:t>
            </w:r>
          </w:p>
        </w:tc>
        <w:tc>
          <w:tcPr>
            <w:tcW w:w="1134" w:type="dxa"/>
          </w:tcPr>
          <w:p w14:paraId="2764A4C9" w14:textId="77777777" w:rsidR="00AF07EF" w:rsidRPr="00FD0425" w:rsidRDefault="00AF07EF" w:rsidP="00AE2ECF">
            <w:pPr>
              <w:pStyle w:val="TAC"/>
              <w:rPr>
                <w:lang w:eastAsia="ja-JP"/>
              </w:rPr>
            </w:pPr>
          </w:p>
        </w:tc>
      </w:tr>
      <w:tr w:rsidR="00AF07EF" w:rsidRPr="00FD0425" w14:paraId="0014FC06" w14:textId="77777777" w:rsidTr="00AE2ECF">
        <w:tc>
          <w:tcPr>
            <w:tcW w:w="2127" w:type="dxa"/>
          </w:tcPr>
          <w:p w14:paraId="6C3DA472" w14:textId="77777777" w:rsidR="00AF07EF" w:rsidRPr="00FD0425" w:rsidRDefault="00AF07EF" w:rsidP="00AE2ECF">
            <w:pPr>
              <w:pStyle w:val="TAL"/>
              <w:rPr>
                <w:b/>
                <w:lang w:eastAsia="ja-JP"/>
              </w:rPr>
            </w:pPr>
            <w:r w:rsidRPr="00FD0425">
              <w:rPr>
                <w:b/>
                <w:lang w:eastAsia="ja-JP"/>
              </w:rPr>
              <w:t>DRBs To Be Setup List</w:t>
            </w:r>
          </w:p>
        </w:tc>
        <w:tc>
          <w:tcPr>
            <w:tcW w:w="1134" w:type="dxa"/>
          </w:tcPr>
          <w:p w14:paraId="13DA8AC0" w14:textId="77777777" w:rsidR="00AF07EF" w:rsidRPr="00FD0425" w:rsidRDefault="00AF07EF" w:rsidP="00AE2ECF">
            <w:pPr>
              <w:pStyle w:val="TAL"/>
              <w:rPr>
                <w:rFonts w:eastAsia="Batang"/>
                <w:lang w:eastAsia="ja-JP"/>
              </w:rPr>
            </w:pPr>
          </w:p>
        </w:tc>
        <w:tc>
          <w:tcPr>
            <w:tcW w:w="992" w:type="dxa"/>
          </w:tcPr>
          <w:p w14:paraId="4209996D" w14:textId="77777777" w:rsidR="00AF07EF" w:rsidRPr="00FD0425" w:rsidRDefault="00AF07EF" w:rsidP="00AE2ECF">
            <w:pPr>
              <w:pStyle w:val="TAL"/>
              <w:rPr>
                <w:bCs/>
                <w:i/>
                <w:szCs w:val="18"/>
                <w:lang w:eastAsia="ja-JP"/>
              </w:rPr>
            </w:pPr>
            <w:r w:rsidRPr="00FD0425">
              <w:rPr>
                <w:bCs/>
                <w:i/>
                <w:szCs w:val="18"/>
                <w:lang w:eastAsia="ja-JP"/>
              </w:rPr>
              <w:t>0..1</w:t>
            </w:r>
          </w:p>
        </w:tc>
        <w:tc>
          <w:tcPr>
            <w:tcW w:w="1559" w:type="dxa"/>
          </w:tcPr>
          <w:p w14:paraId="054FD4DA" w14:textId="77777777" w:rsidR="00AF07EF" w:rsidRPr="00FD0425" w:rsidRDefault="00AF07EF" w:rsidP="00AE2ECF">
            <w:pPr>
              <w:pStyle w:val="TAL"/>
              <w:rPr>
                <w:lang w:eastAsia="ja-JP"/>
              </w:rPr>
            </w:pPr>
          </w:p>
        </w:tc>
        <w:tc>
          <w:tcPr>
            <w:tcW w:w="1843" w:type="dxa"/>
          </w:tcPr>
          <w:p w14:paraId="62A55209" w14:textId="77777777" w:rsidR="00AF07EF" w:rsidRPr="00FD0425" w:rsidRDefault="00AF07EF" w:rsidP="00AE2ECF">
            <w:pPr>
              <w:pStyle w:val="TAL"/>
              <w:rPr>
                <w:iCs/>
                <w:lang w:eastAsia="ja-JP"/>
              </w:rPr>
            </w:pPr>
          </w:p>
        </w:tc>
        <w:tc>
          <w:tcPr>
            <w:tcW w:w="1134" w:type="dxa"/>
          </w:tcPr>
          <w:p w14:paraId="7B490EDD" w14:textId="77777777" w:rsidR="00AF07EF" w:rsidRPr="00FD0425" w:rsidRDefault="00AF07EF" w:rsidP="00AE2ECF">
            <w:pPr>
              <w:pStyle w:val="TAC"/>
              <w:rPr>
                <w:iCs/>
                <w:lang w:eastAsia="ja-JP"/>
              </w:rPr>
            </w:pPr>
            <w:r w:rsidRPr="00FD0425">
              <w:rPr>
                <w:lang w:eastAsia="ja-JP"/>
              </w:rPr>
              <w:t>–</w:t>
            </w:r>
          </w:p>
        </w:tc>
        <w:tc>
          <w:tcPr>
            <w:tcW w:w="1134" w:type="dxa"/>
          </w:tcPr>
          <w:p w14:paraId="3CCC2E32" w14:textId="77777777" w:rsidR="00AF07EF" w:rsidRPr="00FD0425" w:rsidRDefault="00AF07EF" w:rsidP="00AE2ECF">
            <w:pPr>
              <w:pStyle w:val="TAC"/>
              <w:rPr>
                <w:iCs/>
                <w:lang w:eastAsia="ja-JP"/>
              </w:rPr>
            </w:pPr>
          </w:p>
        </w:tc>
      </w:tr>
      <w:tr w:rsidR="00AF07EF" w:rsidRPr="00FD0425" w14:paraId="5E0E8C8C" w14:textId="77777777" w:rsidTr="00AE2ECF">
        <w:tc>
          <w:tcPr>
            <w:tcW w:w="2127" w:type="dxa"/>
          </w:tcPr>
          <w:p w14:paraId="40152D13" w14:textId="77777777" w:rsidR="00AF07EF" w:rsidRPr="00FD0425" w:rsidRDefault="00AF07EF" w:rsidP="00AE2ECF">
            <w:pPr>
              <w:pStyle w:val="TAL"/>
              <w:ind w:left="113"/>
              <w:rPr>
                <w:b/>
                <w:lang w:eastAsia="ja-JP"/>
              </w:rPr>
            </w:pPr>
            <w:r w:rsidRPr="00FD0425">
              <w:rPr>
                <w:b/>
                <w:lang w:eastAsia="ja-JP"/>
              </w:rPr>
              <w:t>&gt;DRBs to Be Setup Item</w:t>
            </w:r>
          </w:p>
        </w:tc>
        <w:tc>
          <w:tcPr>
            <w:tcW w:w="1134" w:type="dxa"/>
          </w:tcPr>
          <w:p w14:paraId="076F02E8" w14:textId="77777777" w:rsidR="00AF07EF" w:rsidRPr="00FD0425" w:rsidRDefault="00AF07EF" w:rsidP="00AE2ECF">
            <w:pPr>
              <w:pStyle w:val="TAL"/>
              <w:rPr>
                <w:rFonts w:eastAsia="Batang"/>
                <w:lang w:eastAsia="ja-JP"/>
              </w:rPr>
            </w:pPr>
          </w:p>
        </w:tc>
        <w:tc>
          <w:tcPr>
            <w:tcW w:w="992" w:type="dxa"/>
          </w:tcPr>
          <w:p w14:paraId="48CF2698" w14:textId="77777777" w:rsidR="00AF07EF" w:rsidRPr="00FD0425" w:rsidRDefault="00AF07EF" w:rsidP="00AE2ECF">
            <w:pPr>
              <w:pStyle w:val="TAL"/>
              <w:rPr>
                <w:bCs/>
                <w:i/>
                <w:szCs w:val="18"/>
                <w:lang w:eastAsia="ja-JP"/>
              </w:rPr>
            </w:pPr>
            <w:r w:rsidRPr="00FD0425">
              <w:rPr>
                <w:bCs/>
                <w:i/>
                <w:szCs w:val="18"/>
                <w:lang w:eastAsia="ja-JP"/>
              </w:rPr>
              <w:t>1 .. &lt;maxnoofDRBs&gt;</w:t>
            </w:r>
          </w:p>
        </w:tc>
        <w:tc>
          <w:tcPr>
            <w:tcW w:w="1559" w:type="dxa"/>
          </w:tcPr>
          <w:p w14:paraId="4E08646B" w14:textId="77777777" w:rsidR="00AF07EF" w:rsidRPr="00FD0425" w:rsidRDefault="00AF07EF" w:rsidP="00AE2ECF">
            <w:pPr>
              <w:pStyle w:val="TAL"/>
              <w:rPr>
                <w:lang w:eastAsia="ja-JP"/>
              </w:rPr>
            </w:pPr>
          </w:p>
        </w:tc>
        <w:tc>
          <w:tcPr>
            <w:tcW w:w="1843" w:type="dxa"/>
          </w:tcPr>
          <w:p w14:paraId="3301367D" w14:textId="77777777" w:rsidR="00AF07EF" w:rsidRPr="00FD0425" w:rsidRDefault="00AF07EF" w:rsidP="00AE2ECF">
            <w:pPr>
              <w:pStyle w:val="TAL"/>
              <w:rPr>
                <w:iCs/>
                <w:lang w:eastAsia="ja-JP"/>
              </w:rPr>
            </w:pPr>
          </w:p>
        </w:tc>
        <w:tc>
          <w:tcPr>
            <w:tcW w:w="1134" w:type="dxa"/>
          </w:tcPr>
          <w:p w14:paraId="5094162D" w14:textId="77777777" w:rsidR="00AF07EF" w:rsidRPr="00FD0425" w:rsidRDefault="00AF07EF" w:rsidP="00AE2ECF">
            <w:pPr>
              <w:pStyle w:val="TAC"/>
              <w:rPr>
                <w:iCs/>
                <w:lang w:eastAsia="ja-JP"/>
              </w:rPr>
            </w:pPr>
            <w:r w:rsidRPr="00FD0425">
              <w:rPr>
                <w:lang w:eastAsia="ja-JP"/>
              </w:rPr>
              <w:t>–</w:t>
            </w:r>
          </w:p>
        </w:tc>
        <w:tc>
          <w:tcPr>
            <w:tcW w:w="1134" w:type="dxa"/>
          </w:tcPr>
          <w:p w14:paraId="5C23A219" w14:textId="77777777" w:rsidR="00AF07EF" w:rsidRPr="00FD0425" w:rsidRDefault="00AF07EF" w:rsidP="00AE2ECF">
            <w:pPr>
              <w:pStyle w:val="TAC"/>
              <w:rPr>
                <w:iCs/>
                <w:lang w:eastAsia="ja-JP"/>
              </w:rPr>
            </w:pPr>
          </w:p>
        </w:tc>
      </w:tr>
      <w:tr w:rsidR="00AF07EF" w:rsidRPr="00FD0425" w14:paraId="22A56C9D" w14:textId="77777777" w:rsidTr="00AE2ECF">
        <w:tc>
          <w:tcPr>
            <w:tcW w:w="2127" w:type="dxa"/>
          </w:tcPr>
          <w:p w14:paraId="6F32AD2D" w14:textId="77777777" w:rsidR="00AF07EF" w:rsidRPr="00FD0425" w:rsidRDefault="00AF07EF" w:rsidP="00AE2ECF">
            <w:pPr>
              <w:pStyle w:val="TAL"/>
              <w:ind w:left="227"/>
              <w:rPr>
                <w:lang w:eastAsia="ja-JP"/>
              </w:rPr>
            </w:pPr>
            <w:r w:rsidRPr="00FD0425">
              <w:rPr>
                <w:lang w:eastAsia="ja-JP"/>
              </w:rPr>
              <w:t>&gt;&gt;DRB ID</w:t>
            </w:r>
          </w:p>
        </w:tc>
        <w:tc>
          <w:tcPr>
            <w:tcW w:w="1134" w:type="dxa"/>
          </w:tcPr>
          <w:p w14:paraId="062A7AC8" w14:textId="77777777" w:rsidR="00AF07EF" w:rsidRPr="00FD0425" w:rsidRDefault="00AF07EF" w:rsidP="00AE2ECF">
            <w:pPr>
              <w:pStyle w:val="TAL"/>
              <w:rPr>
                <w:rFonts w:eastAsia="Batang"/>
                <w:lang w:eastAsia="ja-JP"/>
              </w:rPr>
            </w:pPr>
            <w:r w:rsidRPr="00FD0425">
              <w:rPr>
                <w:rFonts w:eastAsia="Batang"/>
                <w:lang w:eastAsia="ja-JP"/>
              </w:rPr>
              <w:t>M</w:t>
            </w:r>
          </w:p>
        </w:tc>
        <w:tc>
          <w:tcPr>
            <w:tcW w:w="992" w:type="dxa"/>
          </w:tcPr>
          <w:p w14:paraId="26B4FFA2" w14:textId="77777777" w:rsidR="00AF07EF" w:rsidRPr="00FD0425" w:rsidRDefault="00AF07EF" w:rsidP="00AE2ECF">
            <w:pPr>
              <w:pStyle w:val="TAL"/>
              <w:rPr>
                <w:bCs/>
                <w:i/>
                <w:szCs w:val="18"/>
                <w:lang w:eastAsia="ja-JP"/>
              </w:rPr>
            </w:pPr>
          </w:p>
        </w:tc>
        <w:tc>
          <w:tcPr>
            <w:tcW w:w="1559" w:type="dxa"/>
          </w:tcPr>
          <w:p w14:paraId="08BFAD71" w14:textId="77777777" w:rsidR="00AF07EF" w:rsidRPr="00FD0425" w:rsidRDefault="00AF07EF" w:rsidP="00AE2ECF">
            <w:pPr>
              <w:pStyle w:val="TAL"/>
              <w:rPr>
                <w:lang w:eastAsia="ja-JP"/>
              </w:rPr>
            </w:pPr>
            <w:r w:rsidRPr="00FD0425">
              <w:rPr>
                <w:lang w:eastAsia="ja-JP"/>
              </w:rPr>
              <w:t>9.2.3.33</w:t>
            </w:r>
          </w:p>
        </w:tc>
        <w:tc>
          <w:tcPr>
            <w:tcW w:w="1843" w:type="dxa"/>
          </w:tcPr>
          <w:p w14:paraId="3C6D7562" w14:textId="77777777" w:rsidR="00AF07EF" w:rsidRPr="00FD0425" w:rsidRDefault="00AF07EF" w:rsidP="00AE2ECF">
            <w:pPr>
              <w:pStyle w:val="TAL"/>
              <w:rPr>
                <w:iCs/>
                <w:lang w:eastAsia="ja-JP"/>
              </w:rPr>
            </w:pPr>
          </w:p>
        </w:tc>
        <w:tc>
          <w:tcPr>
            <w:tcW w:w="1134" w:type="dxa"/>
          </w:tcPr>
          <w:p w14:paraId="4E3D0652" w14:textId="77777777" w:rsidR="00AF07EF" w:rsidRPr="00FD0425" w:rsidRDefault="00AF07EF" w:rsidP="00AE2ECF">
            <w:pPr>
              <w:pStyle w:val="TAC"/>
              <w:rPr>
                <w:iCs/>
                <w:lang w:eastAsia="ja-JP"/>
              </w:rPr>
            </w:pPr>
            <w:r w:rsidRPr="00FD0425">
              <w:rPr>
                <w:lang w:eastAsia="ja-JP"/>
              </w:rPr>
              <w:t>–</w:t>
            </w:r>
          </w:p>
        </w:tc>
        <w:tc>
          <w:tcPr>
            <w:tcW w:w="1134" w:type="dxa"/>
          </w:tcPr>
          <w:p w14:paraId="162849D7" w14:textId="77777777" w:rsidR="00AF07EF" w:rsidRPr="00FD0425" w:rsidRDefault="00AF07EF" w:rsidP="00AE2ECF">
            <w:pPr>
              <w:pStyle w:val="TAC"/>
              <w:rPr>
                <w:iCs/>
                <w:lang w:eastAsia="ja-JP"/>
              </w:rPr>
            </w:pPr>
          </w:p>
        </w:tc>
      </w:tr>
      <w:tr w:rsidR="00AF07EF" w:rsidRPr="00FD0425" w14:paraId="60EC20BC" w14:textId="77777777" w:rsidTr="00AE2ECF">
        <w:tc>
          <w:tcPr>
            <w:tcW w:w="2127" w:type="dxa"/>
          </w:tcPr>
          <w:p w14:paraId="3F447CA8" w14:textId="77777777" w:rsidR="00AF07EF" w:rsidRPr="00FD0425" w:rsidRDefault="00AF07EF" w:rsidP="00AE2ECF">
            <w:pPr>
              <w:pStyle w:val="TAL"/>
              <w:ind w:left="227"/>
              <w:rPr>
                <w:lang w:eastAsia="ja-JP"/>
              </w:rPr>
            </w:pPr>
            <w:r w:rsidRPr="00FD0425">
              <w:rPr>
                <w:lang w:eastAsia="ja-JP"/>
              </w:rPr>
              <w:t xml:space="preserve">&gt;&gt;SN UL PDCP UP </w:t>
            </w:r>
            <w:r w:rsidRPr="00FD0425">
              <w:rPr>
                <w:rFonts w:cs="Arial"/>
                <w:lang w:eastAsia="zh-CN"/>
              </w:rPr>
              <w:t>TNL Information</w:t>
            </w:r>
          </w:p>
        </w:tc>
        <w:tc>
          <w:tcPr>
            <w:tcW w:w="1134" w:type="dxa"/>
          </w:tcPr>
          <w:p w14:paraId="416F06A8" w14:textId="77777777" w:rsidR="00AF07EF" w:rsidRPr="00FD0425" w:rsidRDefault="00AF07EF" w:rsidP="00AE2ECF">
            <w:pPr>
              <w:pStyle w:val="TAL"/>
              <w:rPr>
                <w:rFonts w:eastAsia="Batang"/>
                <w:lang w:eastAsia="ja-JP"/>
              </w:rPr>
            </w:pPr>
            <w:r w:rsidRPr="00FD0425">
              <w:rPr>
                <w:rFonts w:eastAsia="Batang"/>
                <w:lang w:eastAsia="ja-JP"/>
              </w:rPr>
              <w:t>M</w:t>
            </w:r>
          </w:p>
        </w:tc>
        <w:tc>
          <w:tcPr>
            <w:tcW w:w="992" w:type="dxa"/>
          </w:tcPr>
          <w:p w14:paraId="5B5F3BC3" w14:textId="77777777" w:rsidR="00AF07EF" w:rsidRPr="00FD0425" w:rsidRDefault="00AF07EF" w:rsidP="00AE2ECF">
            <w:pPr>
              <w:pStyle w:val="TAL"/>
              <w:rPr>
                <w:bCs/>
                <w:i/>
                <w:szCs w:val="18"/>
                <w:lang w:eastAsia="ja-JP"/>
              </w:rPr>
            </w:pPr>
          </w:p>
        </w:tc>
        <w:tc>
          <w:tcPr>
            <w:tcW w:w="1559" w:type="dxa"/>
          </w:tcPr>
          <w:p w14:paraId="6F8494C8" w14:textId="77777777" w:rsidR="00AF07EF" w:rsidRPr="00FD0425" w:rsidRDefault="00AF07EF" w:rsidP="00AE2ECF">
            <w:pPr>
              <w:pStyle w:val="TAL"/>
              <w:rPr>
                <w:lang w:eastAsia="ja-JP"/>
              </w:rPr>
            </w:pPr>
            <w:r w:rsidRPr="00FD0425">
              <w:rPr>
                <w:lang w:eastAsia="ja-JP"/>
              </w:rPr>
              <w:t xml:space="preserve">UP Transport Parameters </w:t>
            </w:r>
            <w:r w:rsidRPr="00FD0425">
              <w:rPr>
                <w:noProof/>
                <w:lang w:eastAsia="ja-JP"/>
              </w:rPr>
              <w:t>9.2.</w:t>
            </w:r>
            <w:r w:rsidRPr="00FD0425">
              <w:rPr>
                <w:rFonts w:eastAsia="SimSun"/>
                <w:noProof/>
                <w:lang w:eastAsia="zh-CN"/>
              </w:rPr>
              <w:t>3.76</w:t>
            </w:r>
          </w:p>
        </w:tc>
        <w:tc>
          <w:tcPr>
            <w:tcW w:w="1843" w:type="dxa"/>
          </w:tcPr>
          <w:p w14:paraId="4C4CC0E7" w14:textId="77777777" w:rsidR="00AF07EF" w:rsidRPr="00FD0425" w:rsidRDefault="00AF07EF" w:rsidP="00AE2ECF">
            <w:pPr>
              <w:pStyle w:val="TAL"/>
              <w:rPr>
                <w:iCs/>
                <w:lang w:eastAsia="ja-JP"/>
              </w:rPr>
            </w:pPr>
            <w:r w:rsidRPr="00FD0425">
              <w:rPr>
                <w:lang w:eastAsia="ja-JP"/>
              </w:rPr>
              <w:t>S-NG-RAN node endpoint(s) of a DRB’s Xn transport bearer at its PDCP resource. For delivery of UL PDUs.</w:t>
            </w:r>
          </w:p>
        </w:tc>
        <w:tc>
          <w:tcPr>
            <w:tcW w:w="1134" w:type="dxa"/>
          </w:tcPr>
          <w:p w14:paraId="37914EB0" w14:textId="77777777" w:rsidR="00AF07EF" w:rsidRPr="00FD0425" w:rsidRDefault="00AF07EF" w:rsidP="00AE2ECF">
            <w:pPr>
              <w:pStyle w:val="TAC"/>
              <w:rPr>
                <w:lang w:eastAsia="ja-JP"/>
              </w:rPr>
            </w:pPr>
            <w:r w:rsidRPr="00FD0425">
              <w:rPr>
                <w:lang w:eastAsia="ja-JP"/>
              </w:rPr>
              <w:t>–</w:t>
            </w:r>
          </w:p>
        </w:tc>
        <w:tc>
          <w:tcPr>
            <w:tcW w:w="1134" w:type="dxa"/>
          </w:tcPr>
          <w:p w14:paraId="5C847793" w14:textId="77777777" w:rsidR="00AF07EF" w:rsidRPr="00FD0425" w:rsidRDefault="00AF07EF" w:rsidP="00AE2ECF">
            <w:pPr>
              <w:pStyle w:val="TAC"/>
              <w:rPr>
                <w:lang w:eastAsia="ja-JP"/>
              </w:rPr>
            </w:pPr>
          </w:p>
        </w:tc>
      </w:tr>
      <w:tr w:rsidR="00AF07EF" w:rsidRPr="00FD0425" w14:paraId="4CDADB79" w14:textId="77777777" w:rsidTr="00AE2ECF">
        <w:tc>
          <w:tcPr>
            <w:tcW w:w="2127" w:type="dxa"/>
          </w:tcPr>
          <w:p w14:paraId="5DB0C06F" w14:textId="77777777" w:rsidR="00AF07EF" w:rsidRPr="00FD0425" w:rsidRDefault="00AF07EF" w:rsidP="00AE2ECF">
            <w:pPr>
              <w:pStyle w:val="TAL"/>
              <w:ind w:left="227"/>
              <w:rPr>
                <w:lang w:eastAsia="ja-JP"/>
              </w:rPr>
            </w:pPr>
            <w:r w:rsidRPr="00FD0425">
              <w:rPr>
                <w:rFonts w:eastAsia="Batang"/>
                <w:lang w:eastAsia="ja-JP"/>
              </w:rPr>
              <w:t>&gt;&gt;DRB QoS</w:t>
            </w:r>
          </w:p>
        </w:tc>
        <w:tc>
          <w:tcPr>
            <w:tcW w:w="1134" w:type="dxa"/>
          </w:tcPr>
          <w:p w14:paraId="60D350FE" w14:textId="77777777" w:rsidR="00AF07EF" w:rsidRPr="00FD0425" w:rsidRDefault="00AF07EF" w:rsidP="00AE2ECF">
            <w:pPr>
              <w:pStyle w:val="TAL"/>
              <w:rPr>
                <w:rFonts w:eastAsia="Batang"/>
                <w:lang w:eastAsia="ja-JP"/>
              </w:rPr>
            </w:pPr>
            <w:r w:rsidRPr="00FD0425">
              <w:rPr>
                <w:rFonts w:eastAsia="Batang"/>
                <w:lang w:eastAsia="ja-JP"/>
              </w:rPr>
              <w:t>M</w:t>
            </w:r>
          </w:p>
        </w:tc>
        <w:tc>
          <w:tcPr>
            <w:tcW w:w="992" w:type="dxa"/>
          </w:tcPr>
          <w:p w14:paraId="25D704FB" w14:textId="77777777" w:rsidR="00AF07EF" w:rsidRPr="00FD0425" w:rsidRDefault="00AF07EF" w:rsidP="00AE2ECF">
            <w:pPr>
              <w:pStyle w:val="TAL"/>
              <w:rPr>
                <w:bCs/>
                <w:i/>
                <w:szCs w:val="18"/>
                <w:lang w:eastAsia="ja-JP"/>
              </w:rPr>
            </w:pPr>
          </w:p>
        </w:tc>
        <w:tc>
          <w:tcPr>
            <w:tcW w:w="1559" w:type="dxa"/>
          </w:tcPr>
          <w:p w14:paraId="44E6C974" w14:textId="77777777" w:rsidR="00AF07EF" w:rsidRPr="00FD0425" w:rsidRDefault="00AF07EF" w:rsidP="00AE2ECF">
            <w:pPr>
              <w:pStyle w:val="TAL"/>
              <w:rPr>
                <w:lang w:eastAsia="ja-JP"/>
              </w:rPr>
            </w:pPr>
            <w:r w:rsidRPr="00FD0425">
              <w:t>QoS Flow</w:t>
            </w:r>
            <w:r w:rsidRPr="00FD0425">
              <w:rPr>
                <w:rFonts w:eastAsia="Batang"/>
              </w:rPr>
              <w:t xml:space="preserve"> Level QoS Parameters</w:t>
            </w:r>
          </w:p>
          <w:p w14:paraId="64CB50CA" w14:textId="77777777" w:rsidR="00AF07EF" w:rsidRPr="00FD0425" w:rsidRDefault="00AF07EF" w:rsidP="00AE2ECF">
            <w:pPr>
              <w:pStyle w:val="TAL"/>
              <w:rPr>
                <w:lang w:eastAsia="ja-JP"/>
              </w:rPr>
            </w:pPr>
            <w:r w:rsidRPr="00FD0425">
              <w:rPr>
                <w:lang w:eastAsia="ja-JP"/>
              </w:rPr>
              <w:t>9.2.3.5</w:t>
            </w:r>
          </w:p>
        </w:tc>
        <w:tc>
          <w:tcPr>
            <w:tcW w:w="1843" w:type="dxa"/>
          </w:tcPr>
          <w:p w14:paraId="66E73391" w14:textId="77777777" w:rsidR="00AF07EF" w:rsidRPr="00FD0425" w:rsidRDefault="00AF07EF" w:rsidP="00AE2ECF">
            <w:pPr>
              <w:pStyle w:val="TAL"/>
              <w:rPr>
                <w:lang w:eastAsia="ja-JP"/>
              </w:rPr>
            </w:pPr>
          </w:p>
        </w:tc>
        <w:tc>
          <w:tcPr>
            <w:tcW w:w="1134" w:type="dxa"/>
          </w:tcPr>
          <w:p w14:paraId="4EB227E1" w14:textId="77777777" w:rsidR="00AF07EF" w:rsidRPr="00FD0425" w:rsidRDefault="00AF07EF" w:rsidP="00AE2ECF">
            <w:pPr>
              <w:pStyle w:val="TAC"/>
              <w:rPr>
                <w:lang w:eastAsia="ja-JP"/>
              </w:rPr>
            </w:pPr>
            <w:r w:rsidRPr="00FD0425">
              <w:rPr>
                <w:lang w:eastAsia="ja-JP"/>
              </w:rPr>
              <w:t>–</w:t>
            </w:r>
          </w:p>
        </w:tc>
        <w:tc>
          <w:tcPr>
            <w:tcW w:w="1134" w:type="dxa"/>
          </w:tcPr>
          <w:p w14:paraId="23B0B34A" w14:textId="77777777" w:rsidR="00AF07EF" w:rsidRPr="00FD0425" w:rsidRDefault="00AF07EF" w:rsidP="00AE2ECF">
            <w:pPr>
              <w:pStyle w:val="TAC"/>
              <w:rPr>
                <w:lang w:eastAsia="ja-JP"/>
              </w:rPr>
            </w:pPr>
          </w:p>
        </w:tc>
      </w:tr>
      <w:tr w:rsidR="00AF07EF" w:rsidRPr="00FD0425" w14:paraId="1D298446" w14:textId="77777777" w:rsidTr="00AE2ECF">
        <w:tc>
          <w:tcPr>
            <w:tcW w:w="2127" w:type="dxa"/>
          </w:tcPr>
          <w:p w14:paraId="032296A4" w14:textId="77777777" w:rsidR="00AF07EF" w:rsidRPr="00FD0425" w:rsidRDefault="00AF07EF" w:rsidP="00AE2ECF">
            <w:pPr>
              <w:pStyle w:val="TAL"/>
              <w:ind w:left="227"/>
              <w:rPr>
                <w:lang w:eastAsia="ja-JP"/>
              </w:rPr>
            </w:pPr>
            <w:r w:rsidRPr="00FD0425">
              <w:rPr>
                <w:lang w:eastAsia="ja-JP"/>
              </w:rPr>
              <w:t>&gt;&gt;PDCP SN Length</w:t>
            </w:r>
          </w:p>
        </w:tc>
        <w:tc>
          <w:tcPr>
            <w:tcW w:w="1134" w:type="dxa"/>
          </w:tcPr>
          <w:p w14:paraId="60F9B159" w14:textId="77777777" w:rsidR="00AF07EF" w:rsidRPr="00FD0425" w:rsidRDefault="00AF07EF" w:rsidP="00AE2ECF">
            <w:pPr>
              <w:pStyle w:val="TAL"/>
              <w:rPr>
                <w:rFonts w:eastAsia="Batang"/>
                <w:lang w:eastAsia="ja-JP"/>
              </w:rPr>
            </w:pPr>
            <w:r w:rsidRPr="00FD0425">
              <w:rPr>
                <w:rFonts w:eastAsia="Batang"/>
                <w:lang w:eastAsia="ja-JP"/>
              </w:rPr>
              <w:t>O</w:t>
            </w:r>
          </w:p>
        </w:tc>
        <w:tc>
          <w:tcPr>
            <w:tcW w:w="992" w:type="dxa"/>
          </w:tcPr>
          <w:p w14:paraId="66157DC5" w14:textId="77777777" w:rsidR="00AF07EF" w:rsidRPr="00FD0425" w:rsidRDefault="00AF07EF" w:rsidP="00AE2ECF">
            <w:pPr>
              <w:pStyle w:val="TAL"/>
              <w:rPr>
                <w:bCs/>
                <w:i/>
                <w:szCs w:val="18"/>
                <w:lang w:eastAsia="ja-JP"/>
              </w:rPr>
            </w:pPr>
          </w:p>
        </w:tc>
        <w:tc>
          <w:tcPr>
            <w:tcW w:w="1559" w:type="dxa"/>
          </w:tcPr>
          <w:p w14:paraId="6186E89F" w14:textId="77777777" w:rsidR="00AF07EF" w:rsidRPr="00FD0425" w:rsidRDefault="00AF07EF" w:rsidP="00AE2ECF">
            <w:pPr>
              <w:pStyle w:val="TAL"/>
              <w:rPr>
                <w:lang w:eastAsia="ja-JP"/>
              </w:rPr>
            </w:pPr>
            <w:r w:rsidRPr="00FD0425">
              <w:rPr>
                <w:lang w:eastAsia="ja-JP"/>
              </w:rPr>
              <w:t>9.2.3.63</w:t>
            </w:r>
          </w:p>
        </w:tc>
        <w:tc>
          <w:tcPr>
            <w:tcW w:w="1843" w:type="dxa"/>
          </w:tcPr>
          <w:p w14:paraId="0F9717D9" w14:textId="77777777" w:rsidR="00AF07EF" w:rsidRPr="00FD0425" w:rsidRDefault="00AF07EF" w:rsidP="00AE2ECF">
            <w:pPr>
              <w:pStyle w:val="TAL"/>
              <w:rPr>
                <w:lang w:eastAsia="ja-JP"/>
              </w:rPr>
            </w:pPr>
            <w:r w:rsidRPr="00FD0425">
              <w:rPr>
                <w:rFonts w:cs="Arial"/>
                <w:lang w:eastAsia="zh-CN"/>
              </w:rPr>
              <w:t>Indicates the PDCP SN length of the DRB.</w:t>
            </w:r>
          </w:p>
        </w:tc>
        <w:tc>
          <w:tcPr>
            <w:tcW w:w="1134" w:type="dxa"/>
          </w:tcPr>
          <w:p w14:paraId="327A8B84" w14:textId="77777777" w:rsidR="00AF07EF" w:rsidRPr="00FD0425" w:rsidRDefault="00AF07EF" w:rsidP="00AE2ECF">
            <w:pPr>
              <w:pStyle w:val="TAC"/>
              <w:rPr>
                <w:rFonts w:cs="Arial"/>
                <w:lang w:eastAsia="zh-CN"/>
              </w:rPr>
            </w:pPr>
            <w:r w:rsidRPr="00FD0425">
              <w:rPr>
                <w:lang w:eastAsia="ja-JP"/>
              </w:rPr>
              <w:t>–</w:t>
            </w:r>
          </w:p>
        </w:tc>
        <w:tc>
          <w:tcPr>
            <w:tcW w:w="1134" w:type="dxa"/>
          </w:tcPr>
          <w:p w14:paraId="22471CD3" w14:textId="77777777" w:rsidR="00AF07EF" w:rsidRPr="00FD0425" w:rsidRDefault="00AF07EF" w:rsidP="00AE2ECF">
            <w:pPr>
              <w:pStyle w:val="TAC"/>
              <w:rPr>
                <w:rFonts w:cs="Arial"/>
                <w:lang w:eastAsia="zh-CN"/>
              </w:rPr>
            </w:pPr>
          </w:p>
        </w:tc>
      </w:tr>
      <w:tr w:rsidR="00AF07EF" w:rsidRPr="00FD0425" w14:paraId="7B0B3956" w14:textId="77777777" w:rsidTr="00AE2ECF">
        <w:tc>
          <w:tcPr>
            <w:tcW w:w="2127" w:type="dxa"/>
          </w:tcPr>
          <w:p w14:paraId="5CC43F0E" w14:textId="77777777" w:rsidR="00AF07EF" w:rsidRPr="00FD0425" w:rsidRDefault="00AF07EF" w:rsidP="00AE2ECF">
            <w:pPr>
              <w:pStyle w:val="TAL"/>
              <w:ind w:left="227"/>
              <w:rPr>
                <w:lang w:eastAsia="ja-JP"/>
              </w:rPr>
            </w:pPr>
            <w:r w:rsidRPr="00FD0425">
              <w:rPr>
                <w:lang w:eastAsia="ja-JP"/>
              </w:rPr>
              <w:t>&gt;&gt;RLC Mode</w:t>
            </w:r>
          </w:p>
        </w:tc>
        <w:tc>
          <w:tcPr>
            <w:tcW w:w="1134" w:type="dxa"/>
          </w:tcPr>
          <w:p w14:paraId="6FB3DCD1" w14:textId="77777777" w:rsidR="00AF07EF" w:rsidRPr="00FD0425" w:rsidRDefault="00AF07EF" w:rsidP="00AE2ECF">
            <w:pPr>
              <w:pStyle w:val="TAL"/>
              <w:rPr>
                <w:rFonts w:eastAsia="Batang"/>
                <w:lang w:eastAsia="ja-JP"/>
              </w:rPr>
            </w:pPr>
            <w:r w:rsidRPr="00FD0425">
              <w:rPr>
                <w:rFonts w:eastAsia="Batang"/>
                <w:lang w:eastAsia="ja-JP"/>
              </w:rPr>
              <w:t>M</w:t>
            </w:r>
          </w:p>
        </w:tc>
        <w:tc>
          <w:tcPr>
            <w:tcW w:w="992" w:type="dxa"/>
          </w:tcPr>
          <w:p w14:paraId="622B2ADF" w14:textId="77777777" w:rsidR="00AF07EF" w:rsidRPr="00FD0425" w:rsidRDefault="00AF07EF" w:rsidP="00AE2ECF">
            <w:pPr>
              <w:pStyle w:val="TAL"/>
              <w:rPr>
                <w:bCs/>
                <w:i/>
                <w:szCs w:val="18"/>
                <w:lang w:eastAsia="ja-JP"/>
              </w:rPr>
            </w:pPr>
          </w:p>
        </w:tc>
        <w:tc>
          <w:tcPr>
            <w:tcW w:w="1559" w:type="dxa"/>
          </w:tcPr>
          <w:p w14:paraId="2D188B0C" w14:textId="77777777" w:rsidR="00AF07EF" w:rsidRPr="00FD0425" w:rsidRDefault="00AF07EF" w:rsidP="00AE2ECF">
            <w:pPr>
              <w:pStyle w:val="TAL"/>
              <w:rPr>
                <w:lang w:eastAsia="ja-JP"/>
              </w:rPr>
            </w:pPr>
            <w:r w:rsidRPr="00FD0425">
              <w:rPr>
                <w:lang w:eastAsia="ja-JP"/>
              </w:rPr>
              <w:t>9.2.3.28</w:t>
            </w:r>
          </w:p>
        </w:tc>
        <w:tc>
          <w:tcPr>
            <w:tcW w:w="1843" w:type="dxa"/>
          </w:tcPr>
          <w:p w14:paraId="219B23A1" w14:textId="77777777" w:rsidR="00AF07EF" w:rsidRPr="00FD0425" w:rsidRDefault="00AF07EF" w:rsidP="00AE2ECF">
            <w:pPr>
              <w:pStyle w:val="TAL"/>
              <w:rPr>
                <w:rFonts w:cs="Arial"/>
                <w:lang w:eastAsia="zh-CN"/>
              </w:rPr>
            </w:pPr>
            <w:r w:rsidRPr="00FD0425">
              <w:rPr>
                <w:lang w:eastAsia="ja-JP"/>
              </w:rPr>
              <w:t>Indicates the RLC mode to be used in the assisting node.</w:t>
            </w:r>
          </w:p>
        </w:tc>
        <w:tc>
          <w:tcPr>
            <w:tcW w:w="1134" w:type="dxa"/>
          </w:tcPr>
          <w:p w14:paraId="57B289EA" w14:textId="77777777" w:rsidR="00AF07EF" w:rsidRPr="00FD0425" w:rsidRDefault="00AF07EF" w:rsidP="00AE2ECF">
            <w:pPr>
              <w:pStyle w:val="TAC"/>
              <w:rPr>
                <w:lang w:eastAsia="ja-JP"/>
              </w:rPr>
            </w:pPr>
            <w:r w:rsidRPr="00FD0425">
              <w:rPr>
                <w:lang w:eastAsia="ja-JP"/>
              </w:rPr>
              <w:t>–</w:t>
            </w:r>
          </w:p>
        </w:tc>
        <w:tc>
          <w:tcPr>
            <w:tcW w:w="1134" w:type="dxa"/>
          </w:tcPr>
          <w:p w14:paraId="7761B936" w14:textId="77777777" w:rsidR="00AF07EF" w:rsidRPr="00FD0425" w:rsidRDefault="00AF07EF" w:rsidP="00AE2ECF">
            <w:pPr>
              <w:pStyle w:val="TAC"/>
              <w:rPr>
                <w:lang w:eastAsia="ja-JP"/>
              </w:rPr>
            </w:pPr>
          </w:p>
        </w:tc>
      </w:tr>
      <w:tr w:rsidR="00AF07EF" w:rsidRPr="00FD0425" w14:paraId="4C2A911E" w14:textId="77777777" w:rsidTr="00AE2ECF">
        <w:tc>
          <w:tcPr>
            <w:tcW w:w="2127" w:type="dxa"/>
          </w:tcPr>
          <w:p w14:paraId="78A387A8" w14:textId="77777777" w:rsidR="00AF07EF" w:rsidRPr="00FD0425" w:rsidRDefault="00AF07EF" w:rsidP="00AE2ECF">
            <w:pPr>
              <w:pStyle w:val="TAL"/>
              <w:ind w:left="227"/>
              <w:rPr>
                <w:lang w:eastAsia="ja-JP"/>
              </w:rPr>
            </w:pPr>
            <w:r w:rsidRPr="00FD0425">
              <w:rPr>
                <w:lang w:eastAsia="ja-JP"/>
              </w:rPr>
              <w:t>&gt;&gt;secondary SN UL PDCP UP TNL Information</w:t>
            </w:r>
          </w:p>
        </w:tc>
        <w:tc>
          <w:tcPr>
            <w:tcW w:w="1134" w:type="dxa"/>
          </w:tcPr>
          <w:p w14:paraId="34983C21" w14:textId="77777777" w:rsidR="00AF07EF" w:rsidRPr="00FD0425" w:rsidRDefault="00AF07EF" w:rsidP="00AE2ECF">
            <w:pPr>
              <w:pStyle w:val="TAL"/>
              <w:rPr>
                <w:rFonts w:eastAsia="Batang"/>
                <w:lang w:eastAsia="ja-JP"/>
              </w:rPr>
            </w:pPr>
            <w:r w:rsidRPr="00FD0425">
              <w:rPr>
                <w:rFonts w:eastAsia="Batang"/>
                <w:lang w:eastAsia="ja-JP"/>
              </w:rPr>
              <w:t>O</w:t>
            </w:r>
          </w:p>
        </w:tc>
        <w:tc>
          <w:tcPr>
            <w:tcW w:w="992" w:type="dxa"/>
          </w:tcPr>
          <w:p w14:paraId="4F47A0D1" w14:textId="77777777" w:rsidR="00AF07EF" w:rsidRPr="00FD0425" w:rsidRDefault="00AF07EF" w:rsidP="00AE2ECF">
            <w:pPr>
              <w:pStyle w:val="TAL"/>
              <w:rPr>
                <w:bCs/>
                <w:i/>
                <w:szCs w:val="18"/>
                <w:lang w:eastAsia="ja-JP"/>
              </w:rPr>
            </w:pPr>
          </w:p>
        </w:tc>
        <w:tc>
          <w:tcPr>
            <w:tcW w:w="1559" w:type="dxa"/>
          </w:tcPr>
          <w:p w14:paraId="09F1622C" w14:textId="77777777" w:rsidR="00AF07EF" w:rsidRPr="00FD0425" w:rsidRDefault="00AF07EF" w:rsidP="00AE2ECF">
            <w:pPr>
              <w:pStyle w:val="TAL"/>
              <w:rPr>
                <w:lang w:eastAsia="ja-JP"/>
              </w:rPr>
            </w:pPr>
            <w:r w:rsidRPr="00FD0425">
              <w:rPr>
                <w:lang w:eastAsia="ja-JP"/>
              </w:rPr>
              <w:t>UP Transport Parameters 9.2.3.76</w:t>
            </w:r>
          </w:p>
        </w:tc>
        <w:tc>
          <w:tcPr>
            <w:tcW w:w="1843" w:type="dxa"/>
          </w:tcPr>
          <w:p w14:paraId="0C4FE936" w14:textId="77777777" w:rsidR="00AF07EF" w:rsidRPr="00FD0425" w:rsidRDefault="00AF07EF" w:rsidP="00AE2ECF">
            <w:pPr>
              <w:pStyle w:val="TAL"/>
              <w:rPr>
                <w:rFonts w:cs="Arial"/>
                <w:lang w:eastAsia="zh-CN"/>
              </w:rPr>
            </w:pPr>
            <w:r w:rsidRPr="00FD0425">
              <w:rPr>
                <w:lang w:eastAsia="ja-JP"/>
              </w:rPr>
              <w:t>S-NG-RAN node endpoint(s) of a DRB’s Xn transport bearer at its PDCP resource. For delivery of UL PDUs in case of PDCP duplication.</w:t>
            </w:r>
          </w:p>
        </w:tc>
        <w:tc>
          <w:tcPr>
            <w:tcW w:w="1134" w:type="dxa"/>
          </w:tcPr>
          <w:p w14:paraId="70B26B12" w14:textId="77777777" w:rsidR="00AF07EF" w:rsidRPr="00FD0425" w:rsidRDefault="00AF07EF" w:rsidP="00AE2ECF">
            <w:pPr>
              <w:pStyle w:val="TAC"/>
              <w:rPr>
                <w:lang w:eastAsia="ja-JP"/>
              </w:rPr>
            </w:pPr>
            <w:r w:rsidRPr="00FD0425">
              <w:rPr>
                <w:lang w:eastAsia="ja-JP"/>
              </w:rPr>
              <w:t>–</w:t>
            </w:r>
          </w:p>
        </w:tc>
        <w:tc>
          <w:tcPr>
            <w:tcW w:w="1134" w:type="dxa"/>
          </w:tcPr>
          <w:p w14:paraId="07C2830F" w14:textId="77777777" w:rsidR="00AF07EF" w:rsidRPr="00FD0425" w:rsidRDefault="00AF07EF" w:rsidP="00AE2ECF">
            <w:pPr>
              <w:pStyle w:val="TAC"/>
              <w:rPr>
                <w:lang w:eastAsia="ja-JP"/>
              </w:rPr>
            </w:pPr>
          </w:p>
        </w:tc>
      </w:tr>
      <w:tr w:rsidR="00AF07EF" w:rsidRPr="00FD0425" w14:paraId="0266A712" w14:textId="77777777" w:rsidTr="00AE2ECF">
        <w:tc>
          <w:tcPr>
            <w:tcW w:w="2127" w:type="dxa"/>
          </w:tcPr>
          <w:p w14:paraId="180E0E5B" w14:textId="77777777" w:rsidR="00AF07EF" w:rsidRPr="00FD0425" w:rsidRDefault="00AF07EF" w:rsidP="00AE2ECF">
            <w:pPr>
              <w:pStyle w:val="TAL"/>
              <w:ind w:left="227"/>
              <w:rPr>
                <w:lang w:eastAsia="ja-JP"/>
              </w:rPr>
            </w:pPr>
            <w:r w:rsidRPr="00FD0425">
              <w:rPr>
                <w:lang w:eastAsia="ja-JP"/>
              </w:rPr>
              <w:t>&gt;&gt;Duplication Activation</w:t>
            </w:r>
          </w:p>
        </w:tc>
        <w:tc>
          <w:tcPr>
            <w:tcW w:w="1134" w:type="dxa"/>
          </w:tcPr>
          <w:p w14:paraId="6E498675" w14:textId="77777777" w:rsidR="00AF07EF" w:rsidRPr="00FD0425" w:rsidRDefault="00AF07EF" w:rsidP="00AE2ECF">
            <w:pPr>
              <w:pStyle w:val="TAL"/>
              <w:rPr>
                <w:rFonts w:eastAsia="Batang"/>
                <w:lang w:eastAsia="ja-JP"/>
              </w:rPr>
            </w:pPr>
            <w:r w:rsidRPr="00FD0425">
              <w:rPr>
                <w:rFonts w:eastAsia="Batang"/>
                <w:lang w:eastAsia="ja-JP"/>
              </w:rPr>
              <w:t>O</w:t>
            </w:r>
          </w:p>
        </w:tc>
        <w:tc>
          <w:tcPr>
            <w:tcW w:w="992" w:type="dxa"/>
          </w:tcPr>
          <w:p w14:paraId="15B828B3" w14:textId="77777777" w:rsidR="00AF07EF" w:rsidRPr="00FD0425" w:rsidRDefault="00AF07EF" w:rsidP="00AE2ECF">
            <w:pPr>
              <w:pStyle w:val="TAL"/>
              <w:rPr>
                <w:bCs/>
                <w:i/>
                <w:szCs w:val="18"/>
                <w:lang w:eastAsia="ja-JP"/>
              </w:rPr>
            </w:pPr>
          </w:p>
        </w:tc>
        <w:tc>
          <w:tcPr>
            <w:tcW w:w="1559" w:type="dxa"/>
          </w:tcPr>
          <w:p w14:paraId="54FE079C" w14:textId="77777777" w:rsidR="00AF07EF" w:rsidRPr="00FD0425" w:rsidRDefault="00AF07EF" w:rsidP="00AE2ECF">
            <w:pPr>
              <w:pStyle w:val="TAL"/>
              <w:rPr>
                <w:lang w:eastAsia="ja-JP"/>
              </w:rPr>
            </w:pPr>
            <w:r w:rsidRPr="00FD0425">
              <w:rPr>
                <w:lang w:eastAsia="ja-JP"/>
              </w:rPr>
              <w:t>9.2.3.71</w:t>
            </w:r>
          </w:p>
        </w:tc>
        <w:tc>
          <w:tcPr>
            <w:tcW w:w="1843" w:type="dxa"/>
          </w:tcPr>
          <w:p w14:paraId="3076C86F" w14:textId="77777777" w:rsidR="00AF07EF" w:rsidRPr="00FD0425" w:rsidRDefault="00AF07EF" w:rsidP="00AE2ECF">
            <w:pPr>
              <w:pStyle w:val="TAL"/>
              <w:rPr>
                <w:rFonts w:cs="Arial"/>
                <w:lang w:eastAsia="zh-CN"/>
              </w:rPr>
            </w:pPr>
            <w:r w:rsidRPr="00FD0425">
              <w:rPr>
                <w:lang w:eastAsia="ja-JP"/>
              </w:rPr>
              <w:t>Information on the initial state of UL PDCP duplication</w:t>
            </w:r>
          </w:p>
        </w:tc>
        <w:tc>
          <w:tcPr>
            <w:tcW w:w="1134" w:type="dxa"/>
          </w:tcPr>
          <w:p w14:paraId="57F41F38" w14:textId="77777777" w:rsidR="00AF07EF" w:rsidRPr="00FD0425" w:rsidRDefault="00AF07EF" w:rsidP="00AE2ECF">
            <w:pPr>
              <w:pStyle w:val="TAC"/>
              <w:rPr>
                <w:lang w:eastAsia="ja-JP"/>
              </w:rPr>
            </w:pPr>
            <w:r w:rsidRPr="00FD0425">
              <w:rPr>
                <w:lang w:eastAsia="ja-JP"/>
              </w:rPr>
              <w:t>–</w:t>
            </w:r>
          </w:p>
        </w:tc>
        <w:tc>
          <w:tcPr>
            <w:tcW w:w="1134" w:type="dxa"/>
          </w:tcPr>
          <w:p w14:paraId="4B5E7977" w14:textId="77777777" w:rsidR="00AF07EF" w:rsidRPr="00FD0425" w:rsidRDefault="00AF07EF" w:rsidP="00AE2ECF">
            <w:pPr>
              <w:pStyle w:val="TAC"/>
              <w:rPr>
                <w:lang w:eastAsia="ja-JP"/>
              </w:rPr>
            </w:pPr>
          </w:p>
        </w:tc>
      </w:tr>
      <w:tr w:rsidR="00AF07EF" w:rsidRPr="00FD0425" w14:paraId="6B101F4E" w14:textId="77777777" w:rsidTr="00AE2ECF">
        <w:tc>
          <w:tcPr>
            <w:tcW w:w="2127" w:type="dxa"/>
          </w:tcPr>
          <w:p w14:paraId="3724130A" w14:textId="77777777" w:rsidR="00AF07EF" w:rsidRPr="00FD0425" w:rsidRDefault="00AF07EF" w:rsidP="00AE2ECF">
            <w:pPr>
              <w:pStyle w:val="TAL"/>
              <w:ind w:left="227"/>
              <w:rPr>
                <w:rFonts w:eastAsia="Batang"/>
                <w:lang w:eastAsia="ja-JP"/>
              </w:rPr>
            </w:pPr>
            <w:r w:rsidRPr="00FD0425">
              <w:rPr>
                <w:rFonts w:eastAsia="Batang"/>
                <w:lang w:eastAsia="ja-JP"/>
              </w:rPr>
              <w:t>&gt;&gt;UL Configuration</w:t>
            </w:r>
          </w:p>
        </w:tc>
        <w:tc>
          <w:tcPr>
            <w:tcW w:w="1134" w:type="dxa"/>
          </w:tcPr>
          <w:p w14:paraId="7DFB34A2" w14:textId="77777777" w:rsidR="00AF07EF" w:rsidRPr="00FD0425" w:rsidRDefault="00AF07EF" w:rsidP="00AE2ECF">
            <w:pPr>
              <w:pStyle w:val="TAL"/>
              <w:rPr>
                <w:rFonts w:eastAsia="Batang"/>
                <w:lang w:eastAsia="ja-JP"/>
              </w:rPr>
            </w:pPr>
            <w:r w:rsidRPr="00FD0425">
              <w:rPr>
                <w:rFonts w:eastAsia="Batang"/>
                <w:lang w:eastAsia="ja-JP"/>
              </w:rPr>
              <w:t>O</w:t>
            </w:r>
          </w:p>
        </w:tc>
        <w:tc>
          <w:tcPr>
            <w:tcW w:w="992" w:type="dxa"/>
          </w:tcPr>
          <w:p w14:paraId="291F1F11" w14:textId="77777777" w:rsidR="00AF07EF" w:rsidRPr="00FD0425" w:rsidRDefault="00AF07EF" w:rsidP="00AE2ECF">
            <w:pPr>
              <w:pStyle w:val="TAL"/>
              <w:rPr>
                <w:bCs/>
                <w:i/>
                <w:szCs w:val="18"/>
                <w:lang w:eastAsia="ja-JP"/>
              </w:rPr>
            </w:pPr>
          </w:p>
        </w:tc>
        <w:tc>
          <w:tcPr>
            <w:tcW w:w="1559" w:type="dxa"/>
          </w:tcPr>
          <w:p w14:paraId="29F79E87" w14:textId="77777777" w:rsidR="00AF07EF" w:rsidRPr="00FD0425" w:rsidRDefault="00AF07EF" w:rsidP="00AE2ECF">
            <w:pPr>
              <w:pStyle w:val="TAL"/>
            </w:pPr>
            <w:r w:rsidRPr="00FD0425">
              <w:t>9.2.3.75</w:t>
            </w:r>
          </w:p>
        </w:tc>
        <w:tc>
          <w:tcPr>
            <w:tcW w:w="1843" w:type="dxa"/>
          </w:tcPr>
          <w:p w14:paraId="1B89623C" w14:textId="77777777" w:rsidR="00AF07EF" w:rsidRPr="00FD0425" w:rsidRDefault="00AF07EF" w:rsidP="00AE2ECF">
            <w:pPr>
              <w:pStyle w:val="TAL"/>
              <w:rPr>
                <w:iCs/>
                <w:lang w:eastAsia="ja-JP"/>
              </w:rPr>
            </w:pPr>
            <w:r w:rsidRPr="00FD0425">
              <w:rPr>
                <w:lang w:eastAsia="ja-JP"/>
              </w:rPr>
              <w:t>Information about UL usage in the S-NG-RAN node.</w:t>
            </w:r>
          </w:p>
        </w:tc>
        <w:tc>
          <w:tcPr>
            <w:tcW w:w="1134" w:type="dxa"/>
          </w:tcPr>
          <w:p w14:paraId="008A4C53" w14:textId="77777777" w:rsidR="00AF07EF" w:rsidRPr="00FD0425" w:rsidRDefault="00AF07EF" w:rsidP="00AE2ECF">
            <w:pPr>
              <w:pStyle w:val="TAC"/>
              <w:rPr>
                <w:lang w:eastAsia="ja-JP"/>
              </w:rPr>
            </w:pPr>
            <w:r w:rsidRPr="00FD0425">
              <w:rPr>
                <w:lang w:eastAsia="ja-JP"/>
              </w:rPr>
              <w:t>–</w:t>
            </w:r>
          </w:p>
        </w:tc>
        <w:tc>
          <w:tcPr>
            <w:tcW w:w="1134" w:type="dxa"/>
          </w:tcPr>
          <w:p w14:paraId="549ECC4A" w14:textId="77777777" w:rsidR="00AF07EF" w:rsidRPr="00FD0425" w:rsidRDefault="00AF07EF" w:rsidP="00AE2ECF">
            <w:pPr>
              <w:pStyle w:val="TAC"/>
              <w:rPr>
                <w:lang w:eastAsia="ja-JP"/>
              </w:rPr>
            </w:pPr>
          </w:p>
        </w:tc>
      </w:tr>
      <w:tr w:rsidR="00AF07EF" w:rsidRPr="00FD0425" w14:paraId="12A473E6" w14:textId="77777777" w:rsidTr="00AE2ECF">
        <w:tc>
          <w:tcPr>
            <w:tcW w:w="2127" w:type="dxa"/>
          </w:tcPr>
          <w:p w14:paraId="648DD245" w14:textId="77777777" w:rsidR="00AF07EF" w:rsidRPr="00FD0425" w:rsidRDefault="00AF07EF" w:rsidP="00AE2ECF">
            <w:pPr>
              <w:pStyle w:val="TAL"/>
              <w:ind w:left="227"/>
              <w:rPr>
                <w:b/>
                <w:lang w:eastAsia="ja-JP"/>
              </w:rPr>
            </w:pPr>
            <w:r w:rsidRPr="00FD0425">
              <w:rPr>
                <w:rFonts w:eastAsia="Batang"/>
                <w:b/>
                <w:lang w:eastAsia="ja-JP"/>
              </w:rPr>
              <w:t>&gt;&gt;QoS Flows Mapped To DRB List</w:t>
            </w:r>
          </w:p>
        </w:tc>
        <w:tc>
          <w:tcPr>
            <w:tcW w:w="1134" w:type="dxa"/>
          </w:tcPr>
          <w:p w14:paraId="2FC8804D" w14:textId="77777777" w:rsidR="00AF07EF" w:rsidRPr="00FD0425" w:rsidRDefault="00AF07EF" w:rsidP="00AE2ECF">
            <w:pPr>
              <w:pStyle w:val="TAL"/>
              <w:rPr>
                <w:rFonts w:eastAsia="Batang"/>
                <w:lang w:eastAsia="ja-JP"/>
              </w:rPr>
            </w:pPr>
          </w:p>
        </w:tc>
        <w:tc>
          <w:tcPr>
            <w:tcW w:w="992" w:type="dxa"/>
          </w:tcPr>
          <w:p w14:paraId="39EEDEA4" w14:textId="77777777" w:rsidR="00AF07EF" w:rsidRPr="00FD0425" w:rsidRDefault="00AF07EF" w:rsidP="00AE2ECF">
            <w:pPr>
              <w:pStyle w:val="TAL"/>
              <w:rPr>
                <w:bCs/>
                <w:i/>
                <w:szCs w:val="18"/>
                <w:lang w:eastAsia="ja-JP"/>
              </w:rPr>
            </w:pPr>
            <w:r w:rsidRPr="00FD0425">
              <w:rPr>
                <w:i/>
              </w:rPr>
              <w:t>1</w:t>
            </w:r>
          </w:p>
        </w:tc>
        <w:tc>
          <w:tcPr>
            <w:tcW w:w="1559" w:type="dxa"/>
          </w:tcPr>
          <w:p w14:paraId="1BE01D29" w14:textId="77777777" w:rsidR="00AF07EF" w:rsidRPr="00FD0425" w:rsidRDefault="00AF07EF" w:rsidP="00AE2ECF">
            <w:pPr>
              <w:pStyle w:val="TAL"/>
              <w:rPr>
                <w:lang w:eastAsia="ja-JP"/>
              </w:rPr>
            </w:pPr>
          </w:p>
        </w:tc>
        <w:tc>
          <w:tcPr>
            <w:tcW w:w="1843" w:type="dxa"/>
          </w:tcPr>
          <w:p w14:paraId="7FCB70BA" w14:textId="77777777" w:rsidR="00AF07EF" w:rsidRPr="00FD0425" w:rsidRDefault="00AF07EF" w:rsidP="00AE2ECF">
            <w:pPr>
              <w:pStyle w:val="TAL"/>
              <w:rPr>
                <w:iCs/>
                <w:lang w:eastAsia="ja-JP"/>
              </w:rPr>
            </w:pPr>
          </w:p>
        </w:tc>
        <w:tc>
          <w:tcPr>
            <w:tcW w:w="1134" w:type="dxa"/>
          </w:tcPr>
          <w:p w14:paraId="3AB090AC" w14:textId="77777777" w:rsidR="00AF07EF" w:rsidRPr="00FD0425" w:rsidRDefault="00AF07EF" w:rsidP="00AE2ECF">
            <w:pPr>
              <w:pStyle w:val="TAC"/>
              <w:rPr>
                <w:iCs/>
                <w:lang w:eastAsia="ja-JP"/>
              </w:rPr>
            </w:pPr>
            <w:r w:rsidRPr="00FD0425">
              <w:rPr>
                <w:lang w:eastAsia="ja-JP"/>
              </w:rPr>
              <w:t>–</w:t>
            </w:r>
          </w:p>
        </w:tc>
        <w:tc>
          <w:tcPr>
            <w:tcW w:w="1134" w:type="dxa"/>
          </w:tcPr>
          <w:p w14:paraId="22AAEF20" w14:textId="77777777" w:rsidR="00AF07EF" w:rsidRPr="00FD0425" w:rsidRDefault="00AF07EF" w:rsidP="00AE2ECF">
            <w:pPr>
              <w:pStyle w:val="TAC"/>
              <w:rPr>
                <w:iCs/>
                <w:lang w:eastAsia="ja-JP"/>
              </w:rPr>
            </w:pPr>
          </w:p>
        </w:tc>
      </w:tr>
      <w:tr w:rsidR="00AF07EF" w:rsidRPr="00FD0425" w14:paraId="695B2D98" w14:textId="77777777" w:rsidTr="00AE2ECF">
        <w:tc>
          <w:tcPr>
            <w:tcW w:w="2127" w:type="dxa"/>
          </w:tcPr>
          <w:p w14:paraId="49FEE6CA" w14:textId="77777777" w:rsidR="00AF07EF" w:rsidRPr="00FD0425" w:rsidRDefault="00AF07EF" w:rsidP="00AE2ECF">
            <w:pPr>
              <w:pStyle w:val="TAL"/>
              <w:ind w:left="340"/>
              <w:rPr>
                <w:rFonts w:eastAsia="Batang"/>
                <w:b/>
                <w:lang w:eastAsia="ja-JP"/>
              </w:rPr>
            </w:pPr>
            <w:r w:rsidRPr="00FD0425">
              <w:rPr>
                <w:rFonts w:eastAsia="Batang"/>
                <w:b/>
                <w:lang w:eastAsia="ja-JP"/>
              </w:rPr>
              <w:t>&gt;&gt;&gt;QoS Flows Mapped To DRB Item</w:t>
            </w:r>
          </w:p>
        </w:tc>
        <w:tc>
          <w:tcPr>
            <w:tcW w:w="1134" w:type="dxa"/>
          </w:tcPr>
          <w:p w14:paraId="52E8C1FA" w14:textId="77777777" w:rsidR="00AF07EF" w:rsidRPr="00FD0425" w:rsidRDefault="00AF07EF" w:rsidP="00AE2ECF">
            <w:pPr>
              <w:pStyle w:val="TAL"/>
              <w:rPr>
                <w:rFonts w:eastAsia="Batang"/>
                <w:lang w:eastAsia="ja-JP"/>
              </w:rPr>
            </w:pPr>
          </w:p>
        </w:tc>
        <w:tc>
          <w:tcPr>
            <w:tcW w:w="992" w:type="dxa"/>
          </w:tcPr>
          <w:p w14:paraId="4666718E" w14:textId="77777777" w:rsidR="00AF07EF" w:rsidRPr="00FD0425" w:rsidRDefault="00AF07EF" w:rsidP="00AE2ECF">
            <w:pPr>
              <w:pStyle w:val="TAL"/>
              <w:rPr>
                <w:lang w:eastAsia="ja-JP"/>
              </w:rPr>
            </w:pPr>
            <w:r w:rsidRPr="00FD0425">
              <w:rPr>
                <w:bCs/>
                <w:i/>
                <w:szCs w:val="18"/>
                <w:lang w:eastAsia="ja-JP"/>
              </w:rPr>
              <w:t>1 .. &lt;maxnoofQoSFlows&gt;</w:t>
            </w:r>
          </w:p>
        </w:tc>
        <w:tc>
          <w:tcPr>
            <w:tcW w:w="1559" w:type="dxa"/>
          </w:tcPr>
          <w:p w14:paraId="631F3757" w14:textId="77777777" w:rsidR="00AF07EF" w:rsidRPr="00FD0425" w:rsidRDefault="00AF07EF" w:rsidP="00AE2ECF">
            <w:pPr>
              <w:pStyle w:val="TAL"/>
              <w:rPr>
                <w:lang w:eastAsia="ja-JP"/>
              </w:rPr>
            </w:pPr>
          </w:p>
        </w:tc>
        <w:tc>
          <w:tcPr>
            <w:tcW w:w="1843" w:type="dxa"/>
          </w:tcPr>
          <w:p w14:paraId="3F9AEDE1" w14:textId="77777777" w:rsidR="00AF07EF" w:rsidRPr="00FD0425" w:rsidRDefault="00AF07EF" w:rsidP="00AE2ECF">
            <w:pPr>
              <w:pStyle w:val="TAL"/>
              <w:rPr>
                <w:iCs/>
                <w:lang w:eastAsia="ja-JP"/>
              </w:rPr>
            </w:pPr>
          </w:p>
        </w:tc>
        <w:tc>
          <w:tcPr>
            <w:tcW w:w="1134" w:type="dxa"/>
          </w:tcPr>
          <w:p w14:paraId="35A4B272" w14:textId="77777777" w:rsidR="00AF07EF" w:rsidRPr="00FD0425" w:rsidRDefault="00AF07EF" w:rsidP="00AE2ECF">
            <w:pPr>
              <w:pStyle w:val="TAC"/>
              <w:rPr>
                <w:iCs/>
                <w:lang w:eastAsia="ja-JP"/>
              </w:rPr>
            </w:pPr>
            <w:r w:rsidRPr="00FD0425">
              <w:rPr>
                <w:lang w:eastAsia="ja-JP"/>
              </w:rPr>
              <w:t>–</w:t>
            </w:r>
          </w:p>
        </w:tc>
        <w:tc>
          <w:tcPr>
            <w:tcW w:w="1134" w:type="dxa"/>
          </w:tcPr>
          <w:p w14:paraId="0A5E93DD" w14:textId="77777777" w:rsidR="00AF07EF" w:rsidRPr="00FD0425" w:rsidRDefault="00AF07EF" w:rsidP="00AE2ECF">
            <w:pPr>
              <w:pStyle w:val="TAC"/>
              <w:rPr>
                <w:iCs/>
                <w:lang w:eastAsia="ja-JP"/>
              </w:rPr>
            </w:pPr>
          </w:p>
        </w:tc>
      </w:tr>
      <w:tr w:rsidR="00AF07EF" w:rsidRPr="00FD0425" w14:paraId="53073F2F" w14:textId="77777777" w:rsidTr="00AE2ECF">
        <w:tc>
          <w:tcPr>
            <w:tcW w:w="2127" w:type="dxa"/>
          </w:tcPr>
          <w:p w14:paraId="69F115C7" w14:textId="77777777" w:rsidR="00AF07EF" w:rsidRPr="00FD0425" w:rsidRDefault="00AF07EF" w:rsidP="00AE2ECF">
            <w:pPr>
              <w:pStyle w:val="TAL"/>
              <w:ind w:left="454"/>
              <w:rPr>
                <w:rFonts w:eastAsia="Batang"/>
                <w:lang w:eastAsia="ja-JP"/>
              </w:rPr>
            </w:pPr>
            <w:r w:rsidRPr="00FD0425">
              <w:rPr>
                <w:rFonts w:eastAsia="Batang"/>
                <w:lang w:eastAsia="ja-JP"/>
              </w:rPr>
              <w:t xml:space="preserve">&gt;&gt;&gt;&gt;QoS Flow </w:t>
            </w:r>
            <w:r w:rsidRPr="00FD0425">
              <w:rPr>
                <w:rFonts w:cs="Arial"/>
                <w:bCs/>
                <w:iCs/>
                <w:lang w:eastAsia="ja-JP"/>
              </w:rPr>
              <w:t>Identifier</w:t>
            </w:r>
            <w:r w:rsidRPr="00FD0425">
              <w:rPr>
                <w:lang w:eastAsia="ja-JP"/>
              </w:rPr>
              <w:t xml:space="preserve"> </w:t>
            </w:r>
          </w:p>
        </w:tc>
        <w:tc>
          <w:tcPr>
            <w:tcW w:w="1134" w:type="dxa"/>
          </w:tcPr>
          <w:p w14:paraId="60DD7345" w14:textId="77777777" w:rsidR="00AF07EF" w:rsidRPr="00FD0425" w:rsidRDefault="00AF07EF" w:rsidP="00AE2ECF">
            <w:pPr>
              <w:pStyle w:val="TAL"/>
              <w:rPr>
                <w:rFonts w:eastAsia="Batang"/>
                <w:lang w:eastAsia="ja-JP"/>
              </w:rPr>
            </w:pPr>
            <w:r w:rsidRPr="00FD0425">
              <w:rPr>
                <w:rFonts w:eastAsia="Batang"/>
                <w:lang w:eastAsia="ja-JP"/>
              </w:rPr>
              <w:t>M</w:t>
            </w:r>
          </w:p>
        </w:tc>
        <w:tc>
          <w:tcPr>
            <w:tcW w:w="992" w:type="dxa"/>
          </w:tcPr>
          <w:p w14:paraId="2A9C0133" w14:textId="77777777" w:rsidR="00AF07EF" w:rsidRPr="00FD0425" w:rsidRDefault="00AF07EF" w:rsidP="00AE2ECF">
            <w:pPr>
              <w:pStyle w:val="TAL"/>
              <w:rPr>
                <w:bCs/>
                <w:i/>
                <w:szCs w:val="18"/>
                <w:lang w:eastAsia="ja-JP"/>
              </w:rPr>
            </w:pPr>
          </w:p>
        </w:tc>
        <w:tc>
          <w:tcPr>
            <w:tcW w:w="1559" w:type="dxa"/>
          </w:tcPr>
          <w:p w14:paraId="3DE6C0EB" w14:textId="77777777" w:rsidR="00AF07EF" w:rsidRPr="00FD0425" w:rsidRDefault="00AF07EF" w:rsidP="00AE2ECF">
            <w:pPr>
              <w:pStyle w:val="TAL"/>
              <w:rPr>
                <w:lang w:eastAsia="ja-JP"/>
              </w:rPr>
            </w:pPr>
            <w:r w:rsidRPr="00FD0425">
              <w:rPr>
                <w:lang w:eastAsia="ja-JP"/>
              </w:rPr>
              <w:t>9.2.3.10</w:t>
            </w:r>
          </w:p>
        </w:tc>
        <w:tc>
          <w:tcPr>
            <w:tcW w:w="1843" w:type="dxa"/>
          </w:tcPr>
          <w:p w14:paraId="5883C479" w14:textId="77777777" w:rsidR="00AF07EF" w:rsidRPr="00FD0425" w:rsidRDefault="00AF07EF" w:rsidP="00AE2ECF">
            <w:pPr>
              <w:pStyle w:val="TAL"/>
              <w:rPr>
                <w:iCs/>
                <w:lang w:eastAsia="ja-JP"/>
              </w:rPr>
            </w:pPr>
          </w:p>
        </w:tc>
        <w:tc>
          <w:tcPr>
            <w:tcW w:w="1134" w:type="dxa"/>
          </w:tcPr>
          <w:p w14:paraId="52152C46" w14:textId="77777777" w:rsidR="00AF07EF" w:rsidRPr="00FD0425" w:rsidRDefault="00AF07EF" w:rsidP="00AE2ECF">
            <w:pPr>
              <w:pStyle w:val="TAC"/>
              <w:rPr>
                <w:iCs/>
                <w:lang w:eastAsia="ja-JP"/>
              </w:rPr>
            </w:pPr>
            <w:r w:rsidRPr="00FD0425">
              <w:rPr>
                <w:lang w:eastAsia="ja-JP"/>
              </w:rPr>
              <w:t>–</w:t>
            </w:r>
          </w:p>
        </w:tc>
        <w:tc>
          <w:tcPr>
            <w:tcW w:w="1134" w:type="dxa"/>
          </w:tcPr>
          <w:p w14:paraId="11505CDD" w14:textId="77777777" w:rsidR="00AF07EF" w:rsidRPr="00FD0425" w:rsidRDefault="00AF07EF" w:rsidP="00AE2ECF">
            <w:pPr>
              <w:pStyle w:val="TAC"/>
              <w:rPr>
                <w:iCs/>
                <w:lang w:eastAsia="ja-JP"/>
              </w:rPr>
            </w:pPr>
          </w:p>
        </w:tc>
      </w:tr>
      <w:tr w:rsidR="00AF07EF" w:rsidRPr="00FD0425" w14:paraId="5BAAB4D4" w14:textId="77777777" w:rsidTr="00AE2ECF">
        <w:tc>
          <w:tcPr>
            <w:tcW w:w="2127" w:type="dxa"/>
          </w:tcPr>
          <w:p w14:paraId="580FD10E" w14:textId="77777777" w:rsidR="00AF07EF" w:rsidRPr="00FD0425" w:rsidRDefault="00AF07EF" w:rsidP="00AE2ECF">
            <w:pPr>
              <w:pStyle w:val="TAL"/>
              <w:ind w:left="454"/>
              <w:rPr>
                <w:rFonts w:eastAsia="Batang"/>
                <w:lang w:eastAsia="ja-JP"/>
              </w:rPr>
            </w:pPr>
            <w:r w:rsidRPr="00FD0425">
              <w:rPr>
                <w:rFonts w:eastAsia="Batang"/>
                <w:lang w:eastAsia="ja-JP"/>
              </w:rPr>
              <w:t>&gt;&gt;&gt;&gt;MCG requested GBR QoS Flow Information</w:t>
            </w:r>
            <w:r w:rsidRPr="00FD0425">
              <w:rPr>
                <w:lang w:eastAsia="ja-JP"/>
              </w:rPr>
              <w:t xml:space="preserve"> </w:t>
            </w:r>
          </w:p>
        </w:tc>
        <w:tc>
          <w:tcPr>
            <w:tcW w:w="1134" w:type="dxa"/>
          </w:tcPr>
          <w:p w14:paraId="71D3DDE6" w14:textId="77777777" w:rsidR="00AF07EF" w:rsidRPr="00FD0425" w:rsidRDefault="00AF07EF" w:rsidP="00AE2ECF">
            <w:pPr>
              <w:pStyle w:val="TAL"/>
              <w:rPr>
                <w:rFonts w:eastAsia="Batang"/>
                <w:lang w:eastAsia="ja-JP"/>
              </w:rPr>
            </w:pPr>
            <w:r w:rsidRPr="00FD0425">
              <w:rPr>
                <w:rFonts w:eastAsia="Batang"/>
                <w:lang w:eastAsia="ja-JP"/>
              </w:rPr>
              <w:t>O</w:t>
            </w:r>
          </w:p>
        </w:tc>
        <w:tc>
          <w:tcPr>
            <w:tcW w:w="992" w:type="dxa"/>
          </w:tcPr>
          <w:p w14:paraId="67F4BC42" w14:textId="77777777" w:rsidR="00AF07EF" w:rsidRPr="00FD0425" w:rsidRDefault="00AF07EF" w:rsidP="00AE2ECF">
            <w:pPr>
              <w:pStyle w:val="TAL"/>
              <w:rPr>
                <w:bCs/>
                <w:i/>
                <w:szCs w:val="18"/>
                <w:lang w:eastAsia="ja-JP"/>
              </w:rPr>
            </w:pPr>
          </w:p>
        </w:tc>
        <w:tc>
          <w:tcPr>
            <w:tcW w:w="1559" w:type="dxa"/>
          </w:tcPr>
          <w:p w14:paraId="32E72BFC" w14:textId="77777777" w:rsidR="00AF07EF" w:rsidRPr="00FD0425" w:rsidRDefault="00AF07EF" w:rsidP="00AE2ECF">
            <w:pPr>
              <w:pStyle w:val="TAL"/>
            </w:pPr>
            <w:r w:rsidRPr="00FD0425">
              <w:t>GBR QoS Flow Information</w:t>
            </w:r>
          </w:p>
          <w:p w14:paraId="698F2D9F" w14:textId="77777777" w:rsidR="00AF07EF" w:rsidRPr="00FD0425" w:rsidRDefault="00AF07EF" w:rsidP="00AE2ECF">
            <w:pPr>
              <w:pStyle w:val="TAL"/>
            </w:pPr>
            <w:r w:rsidRPr="00FD0425">
              <w:t>9.2.3.6</w:t>
            </w:r>
          </w:p>
        </w:tc>
        <w:tc>
          <w:tcPr>
            <w:tcW w:w="1843" w:type="dxa"/>
          </w:tcPr>
          <w:p w14:paraId="34D62D1D" w14:textId="77777777" w:rsidR="00AF07EF" w:rsidRPr="00FD0425" w:rsidRDefault="00AF07EF" w:rsidP="00AE2ECF">
            <w:pPr>
              <w:pStyle w:val="TAL"/>
              <w:rPr>
                <w:iCs/>
                <w:lang w:eastAsia="ja-JP"/>
              </w:rPr>
            </w:pPr>
            <w:r w:rsidRPr="00FD0425">
              <w:rPr>
                <w:iCs/>
                <w:lang w:eastAsia="ja-JP"/>
              </w:rPr>
              <w:t xml:space="preserve">This IE contains GBR QoS Flow Information necessary for the MCG part. </w:t>
            </w:r>
          </w:p>
        </w:tc>
        <w:tc>
          <w:tcPr>
            <w:tcW w:w="1134" w:type="dxa"/>
          </w:tcPr>
          <w:p w14:paraId="178D9125" w14:textId="77777777" w:rsidR="00AF07EF" w:rsidRPr="00FD0425" w:rsidRDefault="00AF07EF" w:rsidP="00AE2ECF">
            <w:pPr>
              <w:pStyle w:val="TAC"/>
              <w:rPr>
                <w:iCs/>
                <w:lang w:eastAsia="ja-JP"/>
              </w:rPr>
            </w:pPr>
            <w:r w:rsidRPr="00FD0425">
              <w:rPr>
                <w:lang w:eastAsia="ja-JP"/>
              </w:rPr>
              <w:t>–</w:t>
            </w:r>
          </w:p>
        </w:tc>
        <w:tc>
          <w:tcPr>
            <w:tcW w:w="1134" w:type="dxa"/>
          </w:tcPr>
          <w:p w14:paraId="2D060997" w14:textId="77777777" w:rsidR="00AF07EF" w:rsidRPr="00FD0425" w:rsidRDefault="00AF07EF" w:rsidP="00AE2ECF">
            <w:pPr>
              <w:pStyle w:val="TAC"/>
              <w:rPr>
                <w:iCs/>
                <w:lang w:eastAsia="ja-JP"/>
              </w:rPr>
            </w:pPr>
          </w:p>
        </w:tc>
      </w:tr>
      <w:tr w:rsidR="00AF07EF" w:rsidRPr="00FD0425" w14:paraId="1307FB18" w14:textId="77777777" w:rsidTr="00AE2ECF">
        <w:tc>
          <w:tcPr>
            <w:tcW w:w="2127" w:type="dxa"/>
          </w:tcPr>
          <w:p w14:paraId="3EE81417" w14:textId="77777777" w:rsidR="00AF07EF" w:rsidRPr="00FD0425" w:rsidRDefault="00AF07EF" w:rsidP="00AE2ECF">
            <w:pPr>
              <w:pStyle w:val="TAL"/>
              <w:ind w:left="454"/>
              <w:rPr>
                <w:rFonts w:eastAsia="Batang"/>
                <w:lang w:eastAsia="ja-JP"/>
              </w:rPr>
            </w:pPr>
            <w:r w:rsidRPr="00FD0425">
              <w:rPr>
                <w:rFonts w:eastAsia="Batang"/>
                <w:lang w:eastAsia="ja-JP"/>
              </w:rPr>
              <w:t>&gt;&gt;&gt;&gt;QoS Flow Mapping Indication</w:t>
            </w:r>
          </w:p>
        </w:tc>
        <w:tc>
          <w:tcPr>
            <w:tcW w:w="1134" w:type="dxa"/>
          </w:tcPr>
          <w:p w14:paraId="68577F7C" w14:textId="77777777" w:rsidR="00AF07EF" w:rsidRPr="00FD0425" w:rsidRDefault="00AF07EF" w:rsidP="00AE2ECF">
            <w:pPr>
              <w:pStyle w:val="TAL"/>
              <w:rPr>
                <w:rFonts w:eastAsia="Batang"/>
                <w:lang w:eastAsia="ja-JP"/>
              </w:rPr>
            </w:pPr>
            <w:r w:rsidRPr="00FD0425">
              <w:rPr>
                <w:rFonts w:eastAsia="Batang"/>
                <w:lang w:eastAsia="ja-JP"/>
              </w:rPr>
              <w:t>O</w:t>
            </w:r>
          </w:p>
        </w:tc>
        <w:tc>
          <w:tcPr>
            <w:tcW w:w="992" w:type="dxa"/>
          </w:tcPr>
          <w:p w14:paraId="7FC29CAC" w14:textId="77777777" w:rsidR="00AF07EF" w:rsidRPr="00FD0425" w:rsidRDefault="00AF07EF" w:rsidP="00AE2ECF">
            <w:pPr>
              <w:pStyle w:val="TAL"/>
              <w:rPr>
                <w:bCs/>
                <w:i/>
                <w:szCs w:val="18"/>
                <w:lang w:eastAsia="ja-JP"/>
              </w:rPr>
            </w:pPr>
          </w:p>
        </w:tc>
        <w:tc>
          <w:tcPr>
            <w:tcW w:w="1559" w:type="dxa"/>
          </w:tcPr>
          <w:p w14:paraId="68017083" w14:textId="77777777" w:rsidR="00AF07EF" w:rsidRPr="00FD0425" w:rsidRDefault="00AF07EF" w:rsidP="00AE2ECF">
            <w:pPr>
              <w:pStyle w:val="TAL"/>
            </w:pPr>
            <w:r w:rsidRPr="00FD0425">
              <w:rPr>
                <w:lang w:eastAsia="ja-JP"/>
              </w:rPr>
              <w:t>9.2.3.79</w:t>
            </w:r>
          </w:p>
        </w:tc>
        <w:tc>
          <w:tcPr>
            <w:tcW w:w="1843" w:type="dxa"/>
          </w:tcPr>
          <w:p w14:paraId="1A463F83" w14:textId="77777777" w:rsidR="00AF07EF" w:rsidRPr="00FD0425" w:rsidRDefault="00AF07EF" w:rsidP="00AE2ECF">
            <w:pPr>
              <w:pStyle w:val="TAL"/>
              <w:rPr>
                <w:iCs/>
                <w:lang w:eastAsia="ja-JP"/>
              </w:rPr>
            </w:pPr>
          </w:p>
        </w:tc>
        <w:tc>
          <w:tcPr>
            <w:tcW w:w="1134" w:type="dxa"/>
          </w:tcPr>
          <w:p w14:paraId="13FF49FA" w14:textId="77777777" w:rsidR="00AF07EF" w:rsidRPr="00FD0425" w:rsidRDefault="00AF07EF" w:rsidP="00AE2ECF">
            <w:pPr>
              <w:pStyle w:val="TAC"/>
              <w:rPr>
                <w:iCs/>
                <w:lang w:eastAsia="ja-JP"/>
              </w:rPr>
            </w:pPr>
            <w:r w:rsidRPr="00FD0425">
              <w:rPr>
                <w:lang w:eastAsia="ja-JP"/>
              </w:rPr>
              <w:t>–</w:t>
            </w:r>
          </w:p>
        </w:tc>
        <w:tc>
          <w:tcPr>
            <w:tcW w:w="1134" w:type="dxa"/>
          </w:tcPr>
          <w:p w14:paraId="43C5B6F0" w14:textId="77777777" w:rsidR="00AF07EF" w:rsidRPr="00FD0425" w:rsidRDefault="00AF07EF" w:rsidP="00AE2ECF">
            <w:pPr>
              <w:pStyle w:val="TAC"/>
              <w:rPr>
                <w:iCs/>
                <w:lang w:eastAsia="ja-JP"/>
              </w:rPr>
            </w:pPr>
          </w:p>
        </w:tc>
      </w:tr>
      <w:tr w:rsidR="00926639" w:rsidRPr="00FD0425" w14:paraId="63325CA5" w14:textId="77777777" w:rsidTr="00B2166B">
        <w:trPr>
          <w:ins w:id="608" w:author="Ericsson" w:date="2020-05-12T09:35:00Z"/>
        </w:trPr>
        <w:tc>
          <w:tcPr>
            <w:tcW w:w="2127" w:type="dxa"/>
            <w:tcBorders>
              <w:top w:val="single" w:sz="4" w:space="0" w:color="auto"/>
              <w:left w:val="single" w:sz="4" w:space="0" w:color="auto"/>
              <w:bottom w:val="single" w:sz="4" w:space="0" w:color="auto"/>
              <w:right w:val="single" w:sz="4" w:space="0" w:color="auto"/>
            </w:tcBorders>
          </w:tcPr>
          <w:p w14:paraId="34387C65" w14:textId="77777777" w:rsidR="00926639" w:rsidRPr="00D21675" w:rsidRDefault="00926639" w:rsidP="00B2166B">
            <w:pPr>
              <w:pStyle w:val="TAL"/>
              <w:ind w:left="227"/>
              <w:rPr>
                <w:ins w:id="609" w:author="Ericsson" w:date="2020-05-12T09:35:00Z"/>
                <w:rFonts w:eastAsia="Batang"/>
                <w:b/>
                <w:lang w:eastAsia="ja-JP"/>
              </w:rPr>
            </w:pPr>
            <w:bookmarkStart w:id="610" w:name="_Hlk40167794"/>
            <w:ins w:id="611" w:author="Ericsson" w:date="2020-05-12T09:35:00Z">
              <w:r w:rsidRPr="00D21675">
                <w:rPr>
                  <w:rFonts w:eastAsia="Batang"/>
                  <w:b/>
                  <w:lang w:eastAsia="ja-JP"/>
                </w:rPr>
                <w:t>&gt;&gt;Additional PDCP Duplication TNL List</w:t>
              </w:r>
            </w:ins>
          </w:p>
        </w:tc>
        <w:tc>
          <w:tcPr>
            <w:tcW w:w="1134" w:type="dxa"/>
            <w:tcBorders>
              <w:top w:val="single" w:sz="4" w:space="0" w:color="auto"/>
              <w:left w:val="single" w:sz="4" w:space="0" w:color="auto"/>
              <w:bottom w:val="single" w:sz="4" w:space="0" w:color="auto"/>
              <w:right w:val="single" w:sz="4" w:space="0" w:color="auto"/>
            </w:tcBorders>
          </w:tcPr>
          <w:p w14:paraId="7608FCC4" w14:textId="77777777" w:rsidR="00926639" w:rsidRPr="002D3F02" w:rsidRDefault="00926639" w:rsidP="00B2166B">
            <w:pPr>
              <w:pStyle w:val="TAL"/>
              <w:rPr>
                <w:ins w:id="612" w:author="Ericsson" w:date="2020-05-12T09:35:00Z"/>
                <w:rFonts w:eastAsia="SimSun"/>
                <w:lang w:eastAsia="zh-CN"/>
              </w:rPr>
            </w:pPr>
          </w:p>
        </w:tc>
        <w:tc>
          <w:tcPr>
            <w:tcW w:w="992" w:type="dxa"/>
            <w:tcBorders>
              <w:top w:val="single" w:sz="4" w:space="0" w:color="auto"/>
              <w:left w:val="single" w:sz="4" w:space="0" w:color="auto"/>
              <w:bottom w:val="single" w:sz="4" w:space="0" w:color="auto"/>
              <w:right w:val="single" w:sz="4" w:space="0" w:color="auto"/>
            </w:tcBorders>
          </w:tcPr>
          <w:p w14:paraId="51D5CF62" w14:textId="77777777" w:rsidR="00926639" w:rsidRPr="00FD0425" w:rsidRDefault="00926639" w:rsidP="00B2166B">
            <w:pPr>
              <w:pStyle w:val="TAL"/>
              <w:rPr>
                <w:ins w:id="613" w:author="Ericsson" w:date="2020-05-12T09:35:00Z"/>
                <w:bCs/>
                <w:i/>
                <w:szCs w:val="18"/>
                <w:lang w:eastAsia="ja-JP"/>
              </w:rPr>
            </w:pPr>
            <w:ins w:id="614" w:author="Ericsson" w:date="2020-05-12T09:35:00Z">
              <w:r>
                <w:rPr>
                  <w:bCs/>
                  <w:i/>
                  <w:szCs w:val="18"/>
                  <w:lang w:eastAsia="ja-JP"/>
                </w:rPr>
                <w:t>0..1</w:t>
              </w:r>
            </w:ins>
          </w:p>
        </w:tc>
        <w:tc>
          <w:tcPr>
            <w:tcW w:w="1559" w:type="dxa"/>
            <w:tcBorders>
              <w:top w:val="single" w:sz="4" w:space="0" w:color="auto"/>
              <w:left w:val="single" w:sz="4" w:space="0" w:color="auto"/>
              <w:bottom w:val="single" w:sz="4" w:space="0" w:color="auto"/>
              <w:right w:val="single" w:sz="4" w:space="0" w:color="auto"/>
            </w:tcBorders>
          </w:tcPr>
          <w:p w14:paraId="1281B6E6" w14:textId="77777777" w:rsidR="00926639" w:rsidRPr="002D3F02" w:rsidRDefault="00926639" w:rsidP="00B2166B">
            <w:pPr>
              <w:rPr>
                <w:ins w:id="615" w:author="Ericsson" w:date="2020-05-12T09:35:00Z"/>
                <w:rFonts w:eastAsia="SimSun"/>
                <w:sz w:val="18"/>
              </w:rPr>
            </w:pPr>
          </w:p>
        </w:tc>
        <w:tc>
          <w:tcPr>
            <w:tcW w:w="1843" w:type="dxa"/>
            <w:tcBorders>
              <w:top w:val="single" w:sz="4" w:space="0" w:color="auto"/>
              <w:left w:val="single" w:sz="4" w:space="0" w:color="auto"/>
              <w:bottom w:val="single" w:sz="4" w:space="0" w:color="auto"/>
              <w:right w:val="single" w:sz="4" w:space="0" w:color="auto"/>
            </w:tcBorders>
          </w:tcPr>
          <w:p w14:paraId="1552564C" w14:textId="77777777" w:rsidR="00926639" w:rsidRPr="002D3F02" w:rsidRDefault="00926639" w:rsidP="00B2166B">
            <w:pPr>
              <w:pStyle w:val="TAL"/>
              <w:rPr>
                <w:ins w:id="616" w:author="Ericsson" w:date="2020-05-12T09:35:00Z"/>
                <w:rFonts w:eastAsia="SimSun"/>
              </w:rPr>
            </w:pPr>
          </w:p>
        </w:tc>
        <w:tc>
          <w:tcPr>
            <w:tcW w:w="1134" w:type="dxa"/>
            <w:tcBorders>
              <w:top w:val="single" w:sz="4" w:space="0" w:color="auto"/>
              <w:left w:val="single" w:sz="4" w:space="0" w:color="auto"/>
              <w:bottom w:val="single" w:sz="4" w:space="0" w:color="auto"/>
              <w:right w:val="single" w:sz="4" w:space="0" w:color="auto"/>
            </w:tcBorders>
          </w:tcPr>
          <w:p w14:paraId="12C552B1" w14:textId="77777777" w:rsidR="00926639" w:rsidRPr="00FD0425" w:rsidRDefault="00926639" w:rsidP="00B2166B">
            <w:pPr>
              <w:pStyle w:val="TAC"/>
              <w:rPr>
                <w:ins w:id="617" w:author="Ericsson" w:date="2020-05-12T09:35:00Z"/>
                <w:lang w:eastAsia="ja-JP"/>
              </w:rPr>
            </w:pPr>
            <w:ins w:id="618" w:author="Ericsson" w:date="2020-05-12T09:35:00Z">
              <w:r w:rsidRPr="002D3F02">
                <w:rPr>
                  <w:lang w:eastAsia="ja-JP"/>
                </w:rPr>
                <w:t>YES</w:t>
              </w:r>
            </w:ins>
          </w:p>
        </w:tc>
        <w:tc>
          <w:tcPr>
            <w:tcW w:w="1134" w:type="dxa"/>
            <w:tcBorders>
              <w:top w:val="single" w:sz="4" w:space="0" w:color="auto"/>
              <w:left w:val="single" w:sz="4" w:space="0" w:color="auto"/>
              <w:bottom w:val="single" w:sz="4" w:space="0" w:color="auto"/>
              <w:right w:val="single" w:sz="4" w:space="0" w:color="auto"/>
            </w:tcBorders>
          </w:tcPr>
          <w:p w14:paraId="370202CE" w14:textId="77777777" w:rsidR="00926639" w:rsidRPr="00FD0425" w:rsidRDefault="00926639" w:rsidP="00B2166B">
            <w:pPr>
              <w:pStyle w:val="TAC"/>
              <w:rPr>
                <w:ins w:id="619" w:author="Ericsson" w:date="2020-05-12T09:35:00Z"/>
                <w:lang w:eastAsia="ja-JP"/>
              </w:rPr>
            </w:pPr>
            <w:ins w:id="620" w:author="Ericsson" w:date="2020-05-12T09:35:00Z">
              <w:r w:rsidRPr="002D3F02">
                <w:rPr>
                  <w:lang w:eastAsia="ja-JP"/>
                </w:rPr>
                <w:t>Ignore</w:t>
              </w:r>
            </w:ins>
          </w:p>
        </w:tc>
      </w:tr>
      <w:tr w:rsidR="00926639" w:rsidRPr="00FD0425" w14:paraId="37FED29C" w14:textId="77777777" w:rsidTr="00B2166B">
        <w:trPr>
          <w:ins w:id="621" w:author="Ericsson" w:date="2020-05-12T09:35:00Z"/>
        </w:trPr>
        <w:tc>
          <w:tcPr>
            <w:tcW w:w="2127" w:type="dxa"/>
            <w:tcBorders>
              <w:top w:val="single" w:sz="4" w:space="0" w:color="auto"/>
              <w:left w:val="single" w:sz="4" w:space="0" w:color="auto"/>
              <w:bottom w:val="single" w:sz="4" w:space="0" w:color="auto"/>
              <w:right w:val="single" w:sz="4" w:space="0" w:color="auto"/>
            </w:tcBorders>
          </w:tcPr>
          <w:p w14:paraId="1E190E8B" w14:textId="77777777" w:rsidR="00926639" w:rsidRPr="00D21675" w:rsidRDefault="00926639" w:rsidP="00B2166B">
            <w:pPr>
              <w:pStyle w:val="TAL"/>
              <w:ind w:left="340"/>
              <w:rPr>
                <w:ins w:id="622" w:author="Ericsson" w:date="2020-05-12T09:35:00Z"/>
                <w:rFonts w:eastAsia="Batang"/>
                <w:b/>
                <w:lang w:eastAsia="ja-JP"/>
              </w:rPr>
            </w:pPr>
            <w:ins w:id="623" w:author="Ericsson" w:date="2020-05-12T09:35:00Z">
              <w:r w:rsidRPr="00D21675">
                <w:rPr>
                  <w:rFonts w:eastAsia="Batang"/>
                  <w:b/>
                  <w:lang w:eastAsia="ja-JP"/>
                </w:rPr>
                <w:lastRenderedPageBreak/>
                <w:t>&gt;&gt;&gt;Additional PDCP Duplication TNL Item</w:t>
              </w:r>
            </w:ins>
          </w:p>
        </w:tc>
        <w:tc>
          <w:tcPr>
            <w:tcW w:w="1134" w:type="dxa"/>
            <w:tcBorders>
              <w:top w:val="single" w:sz="4" w:space="0" w:color="auto"/>
              <w:left w:val="single" w:sz="4" w:space="0" w:color="auto"/>
              <w:bottom w:val="single" w:sz="4" w:space="0" w:color="auto"/>
              <w:right w:val="single" w:sz="4" w:space="0" w:color="auto"/>
            </w:tcBorders>
          </w:tcPr>
          <w:p w14:paraId="424FB3DA" w14:textId="77777777" w:rsidR="00926639" w:rsidRPr="002D3F02" w:rsidRDefault="00926639" w:rsidP="00B2166B">
            <w:pPr>
              <w:pStyle w:val="TAL"/>
              <w:rPr>
                <w:ins w:id="624" w:author="Ericsson" w:date="2020-05-12T09:35:00Z"/>
                <w:rFonts w:eastAsia="SimSun"/>
                <w:lang w:eastAsia="zh-CN"/>
              </w:rPr>
            </w:pPr>
          </w:p>
        </w:tc>
        <w:tc>
          <w:tcPr>
            <w:tcW w:w="992" w:type="dxa"/>
            <w:tcBorders>
              <w:top w:val="single" w:sz="4" w:space="0" w:color="auto"/>
              <w:left w:val="single" w:sz="4" w:space="0" w:color="auto"/>
              <w:bottom w:val="single" w:sz="4" w:space="0" w:color="auto"/>
              <w:right w:val="single" w:sz="4" w:space="0" w:color="auto"/>
            </w:tcBorders>
          </w:tcPr>
          <w:p w14:paraId="06B3855F" w14:textId="77777777" w:rsidR="00926639" w:rsidRPr="00FD0425" w:rsidRDefault="00926639" w:rsidP="00B2166B">
            <w:pPr>
              <w:pStyle w:val="TAL"/>
              <w:rPr>
                <w:ins w:id="625" w:author="Ericsson" w:date="2020-05-12T09:35:00Z"/>
                <w:bCs/>
                <w:i/>
                <w:szCs w:val="18"/>
                <w:lang w:eastAsia="ja-JP"/>
              </w:rPr>
            </w:pPr>
            <w:ins w:id="626" w:author="Ericsson" w:date="2020-05-12T09:35:00Z">
              <w:r w:rsidRPr="002D3F02">
                <w:rPr>
                  <w:bCs/>
                  <w:i/>
                  <w:szCs w:val="18"/>
                  <w:lang w:eastAsia="ja-JP"/>
                </w:rPr>
                <w:t>1 .. &lt;maxnoofAdditionalPDCPDuplicationTNL&gt;</w:t>
              </w:r>
            </w:ins>
          </w:p>
        </w:tc>
        <w:tc>
          <w:tcPr>
            <w:tcW w:w="1559" w:type="dxa"/>
            <w:tcBorders>
              <w:top w:val="single" w:sz="4" w:space="0" w:color="auto"/>
              <w:left w:val="single" w:sz="4" w:space="0" w:color="auto"/>
              <w:bottom w:val="single" w:sz="4" w:space="0" w:color="auto"/>
              <w:right w:val="single" w:sz="4" w:space="0" w:color="auto"/>
            </w:tcBorders>
          </w:tcPr>
          <w:p w14:paraId="30103274" w14:textId="77777777" w:rsidR="00926639" w:rsidRPr="002D3F02" w:rsidRDefault="00926639" w:rsidP="00B2166B">
            <w:pPr>
              <w:rPr>
                <w:ins w:id="627" w:author="Ericsson" w:date="2020-05-12T09:35:00Z"/>
                <w:rFonts w:eastAsia="SimSun"/>
                <w:sz w:val="18"/>
              </w:rPr>
            </w:pPr>
          </w:p>
        </w:tc>
        <w:tc>
          <w:tcPr>
            <w:tcW w:w="1843" w:type="dxa"/>
            <w:tcBorders>
              <w:top w:val="single" w:sz="4" w:space="0" w:color="auto"/>
              <w:left w:val="single" w:sz="4" w:space="0" w:color="auto"/>
              <w:bottom w:val="single" w:sz="4" w:space="0" w:color="auto"/>
              <w:right w:val="single" w:sz="4" w:space="0" w:color="auto"/>
            </w:tcBorders>
          </w:tcPr>
          <w:p w14:paraId="786C54AB" w14:textId="77777777" w:rsidR="00926639" w:rsidRPr="002D3F02" w:rsidRDefault="00926639" w:rsidP="00B2166B">
            <w:pPr>
              <w:pStyle w:val="TAL"/>
              <w:rPr>
                <w:ins w:id="628" w:author="Ericsson" w:date="2020-05-12T09:35:00Z"/>
                <w:rFonts w:eastAsia="SimSun"/>
              </w:rPr>
            </w:pPr>
          </w:p>
        </w:tc>
        <w:tc>
          <w:tcPr>
            <w:tcW w:w="1134" w:type="dxa"/>
            <w:tcBorders>
              <w:top w:val="single" w:sz="4" w:space="0" w:color="auto"/>
              <w:left w:val="single" w:sz="4" w:space="0" w:color="auto"/>
              <w:bottom w:val="single" w:sz="4" w:space="0" w:color="auto"/>
              <w:right w:val="single" w:sz="4" w:space="0" w:color="auto"/>
            </w:tcBorders>
          </w:tcPr>
          <w:p w14:paraId="6EF91DBA" w14:textId="77777777" w:rsidR="00926639" w:rsidRPr="00FD0425" w:rsidRDefault="00926639" w:rsidP="00B2166B">
            <w:pPr>
              <w:pStyle w:val="TAC"/>
              <w:rPr>
                <w:ins w:id="629" w:author="Ericsson" w:date="2020-05-12T09:35:00Z"/>
                <w:lang w:eastAsia="ja-JP"/>
              </w:rPr>
            </w:pPr>
            <w:ins w:id="630" w:author="Ericsson" w:date="2020-05-12T09:35:00Z">
              <w:r w:rsidRPr="001D1E66">
                <w:rPr>
                  <w:lang w:eastAsia="ja-JP"/>
                </w:rPr>
                <w:t>–</w:t>
              </w:r>
            </w:ins>
          </w:p>
        </w:tc>
        <w:tc>
          <w:tcPr>
            <w:tcW w:w="1134" w:type="dxa"/>
            <w:tcBorders>
              <w:top w:val="single" w:sz="4" w:space="0" w:color="auto"/>
              <w:left w:val="single" w:sz="4" w:space="0" w:color="auto"/>
              <w:bottom w:val="single" w:sz="4" w:space="0" w:color="auto"/>
              <w:right w:val="single" w:sz="4" w:space="0" w:color="auto"/>
            </w:tcBorders>
          </w:tcPr>
          <w:p w14:paraId="65F66147" w14:textId="77777777" w:rsidR="00926639" w:rsidRPr="00FD0425" w:rsidRDefault="00926639" w:rsidP="00B2166B">
            <w:pPr>
              <w:pStyle w:val="TAC"/>
              <w:rPr>
                <w:ins w:id="631" w:author="Ericsson" w:date="2020-05-12T09:35:00Z"/>
                <w:lang w:eastAsia="ja-JP"/>
              </w:rPr>
            </w:pPr>
            <w:ins w:id="632" w:author="Ericsson" w:date="2020-05-12T09:35:00Z">
              <w:r w:rsidRPr="001D1E66">
                <w:rPr>
                  <w:lang w:eastAsia="ja-JP"/>
                </w:rPr>
                <w:t>–</w:t>
              </w:r>
            </w:ins>
          </w:p>
        </w:tc>
      </w:tr>
      <w:tr w:rsidR="00926639" w:rsidRPr="00FD0425" w14:paraId="78BACDB4" w14:textId="77777777" w:rsidTr="00B2166B">
        <w:trPr>
          <w:ins w:id="633" w:author="Ericsson" w:date="2020-05-12T09:35:00Z"/>
        </w:trPr>
        <w:tc>
          <w:tcPr>
            <w:tcW w:w="2127" w:type="dxa"/>
            <w:tcBorders>
              <w:top w:val="single" w:sz="4" w:space="0" w:color="auto"/>
              <w:left w:val="single" w:sz="4" w:space="0" w:color="auto"/>
              <w:bottom w:val="single" w:sz="4" w:space="0" w:color="auto"/>
              <w:right w:val="single" w:sz="4" w:space="0" w:color="auto"/>
            </w:tcBorders>
          </w:tcPr>
          <w:p w14:paraId="45E28124" w14:textId="77777777" w:rsidR="00926639" w:rsidRPr="00D21675" w:rsidRDefault="00926639" w:rsidP="00B2166B">
            <w:pPr>
              <w:pStyle w:val="TAL"/>
              <w:ind w:left="454"/>
              <w:rPr>
                <w:ins w:id="634" w:author="Ericsson" w:date="2020-05-12T09:35:00Z"/>
                <w:rFonts w:eastAsia="Batang"/>
                <w:lang w:eastAsia="ja-JP"/>
              </w:rPr>
            </w:pPr>
            <w:ins w:id="635" w:author="Ericsson" w:date="2020-05-12T09:35:00Z">
              <w:r w:rsidRPr="00E60138">
                <w:rPr>
                  <w:rFonts w:eastAsia="Batang"/>
                  <w:lang w:eastAsia="ja-JP"/>
                </w:rPr>
                <w:t>&gt;&gt;</w:t>
              </w:r>
              <w:r>
                <w:rPr>
                  <w:rFonts w:eastAsia="Batang"/>
                  <w:lang w:eastAsia="ja-JP"/>
                </w:rPr>
                <w:t>&gt;&gt;</w:t>
              </w:r>
              <w:r w:rsidRPr="00E60138">
                <w:rPr>
                  <w:rFonts w:eastAsia="Batang"/>
                  <w:lang w:eastAsia="ja-JP"/>
                </w:rPr>
                <w:t>Additional PDCP Duplication UP TNL Information</w:t>
              </w:r>
            </w:ins>
          </w:p>
        </w:tc>
        <w:tc>
          <w:tcPr>
            <w:tcW w:w="1134" w:type="dxa"/>
            <w:tcBorders>
              <w:top w:val="single" w:sz="4" w:space="0" w:color="auto"/>
              <w:left w:val="single" w:sz="4" w:space="0" w:color="auto"/>
              <w:bottom w:val="single" w:sz="4" w:space="0" w:color="auto"/>
              <w:right w:val="single" w:sz="4" w:space="0" w:color="auto"/>
            </w:tcBorders>
          </w:tcPr>
          <w:p w14:paraId="1D810D15" w14:textId="77777777" w:rsidR="00926639" w:rsidRPr="002D3F02" w:rsidRDefault="00926639" w:rsidP="00B2166B">
            <w:pPr>
              <w:pStyle w:val="TAL"/>
              <w:rPr>
                <w:ins w:id="636" w:author="Ericsson" w:date="2020-05-12T09:35:00Z"/>
                <w:rFonts w:eastAsia="SimSun"/>
                <w:lang w:eastAsia="zh-CN"/>
              </w:rPr>
            </w:pPr>
            <w:ins w:id="637" w:author="Ericsson" w:date="2020-05-12T09:35:00Z">
              <w:r w:rsidRPr="002D3F02">
                <w:rPr>
                  <w:rFonts w:eastAsia="SimSun"/>
                  <w:lang w:eastAsia="zh-CN"/>
                </w:rPr>
                <w:t>M</w:t>
              </w:r>
            </w:ins>
          </w:p>
        </w:tc>
        <w:tc>
          <w:tcPr>
            <w:tcW w:w="992" w:type="dxa"/>
            <w:tcBorders>
              <w:top w:val="single" w:sz="4" w:space="0" w:color="auto"/>
              <w:left w:val="single" w:sz="4" w:space="0" w:color="auto"/>
              <w:bottom w:val="single" w:sz="4" w:space="0" w:color="auto"/>
              <w:right w:val="single" w:sz="4" w:space="0" w:color="auto"/>
            </w:tcBorders>
          </w:tcPr>
          <w:p w14:paraId="7ADFB1A5" w14:textId="77777777" w:rsidR="00926639" w:rsidRPr="00FD0425" w:rsidRDefault="00926639" w:rsidP="00B2166B">
            <w:pPr>
              <w:pStyle w:val="TAL"/>
              <w:rPr>
                <w:ins w:id="638" w:author="Ericsson" w:date="2020-05-12T09:35:00Z"/>
                <w:bCs/>
                <w:i/>
                <w:szCs w:val="18"/>
                <w:lang w:eastAsia="ja-JP"/>
              </w:rPr>
            </w:pPr>
          </w:p>
        </w:tc>
        <w:tc>
          <w:tcPr>
            <w:tcW w:w="1559" w:type="dxa"/>
            <w:tcBorders>
              <w:top w:val="single" w:sz="4" w:space="0" w:color="auto"/>
              <w:left w:val="single" w:sz="4" w:space="0" w:color="auto"/>
              <w:bottom w:val="single" w:sz="4" w:space="0" w:color="auto"/>
              <w:right w:val="single" w:sz="4" w:space="0" w:color="auto"/>
            </w:tcBorders>
          </w:tcPr>
          <w:p w14:paraId="72AF1108" w14:textId="77777777" w:rsidR="00926639" w:rsidRPr="002D3F02" w:rsidRDefault="00926639" w:rsidP="00B2166B">
            <w:pPr>
              <w:rPr>
                <w:ins w:id="639" w:author="Ericsson" w:date="2020-05-12T09:35:00Z"/>
                <w:rFonts w:eastAsia="SimSun"/>
                <w:sz w:val="18"/>
              </w:rPr>
            </w:pPr>
            <w:ins w:id="640" w:author="Ericsson" w:date="2020-05-12T09:35:00Z">
              <w:r w:rsidRPr="002D3F02">
                <w:rPr>
                  <w:rFonts w:eastAsia="SimSun"/>
                  <w:sz w:val="18"/>
                </w:rPr>
                <w:t>UP Transport Parameters 9.2.3.76</w:t>
              </w:r>
            </w:ins>
          </w:p>
        </w:tc>
        <w:tc>
          <w:tcPr>
            <w:tcW w:w="1843" w:type="dxa"/>
            <w:tcBorders>
              <w:top w:val="single" w:sz="4" w:space="0" w:color="auto"/>
              <w:left w:val="single" w:sz="4" w:space="0" w:color="auto"/>
              <w:bottom w:val="single" w:sz="4" w:space="0" w:color="auto"/>
              <w:right w:val="single" w:sz="4" w:space="0" w:color="auto"/>
            </w:tcBorders>
          </w:tcPr>
          <w:p w14:paraId="412D571E" w14:textId="77777777" w:rsidR="00926639" w:rsidRPr="002D3F02" w:rsidRDefault="00926639" w:rsidP="00B2166B">
            <w:pPr>
              <w:pStyle w:val="TAL"/>
              <w:rPr>
                <w:ins w:id="641" w:author="Ericsson" w:date="2020-05-12T09:35:00Z"/>
                <w:rFonts w:eastAsia="SimSun"/>
              </w:rPr>
            </w:pPr>
            <w:ins w:id="642" w:author="Ericsson" w:date="2020-05-12T09:35:00Z">
              <w:r w:rsidRPr="002D3F02">
                <w:rPr>
                  <w:rFonts w:eastAsia="SimSun"/>
                </w:rPr>
                <w:t>S-NG-RAN node endpoint(s) of a DRB’s Xn transport bearer at its PDCP resource. For delivery of UL PDUs in case of additional PDCP duplication.</w:t>
              </w:r>
            </w:ins>
          </w:p>
        </w:tc>
        <w:tc>
          <w:tcPr>
            <w:tcW w:w="1134" w:type="dxa"/>
            <w:tcBorders>
              <w:top w:val="single" w:sz="4" w:space="0" w:color="auto"/>
              <w:left w:val="single" w:sz="4" w:space="0" w:color="auto"/>
              <w:bottom w:val="single" w:sz="4" w:space="0" w:color="auto"/>
              <w:right w:val="single" w:sz="4" w:space="0" w:color="auto"/>
            </w:tcBorders>
          </w:tcPr>
          <w:p w14:paraId="0373F371" w14:textId="77777777" w:rsidR="00926639" w:rsidRPr="00FD0425" w:rsidRDefault="00926639" w:rsidP="00B2166B">
            <w:pPr>
              <w:pStyle w:val="TAC"/>
              <w:rPr>
                <w:ins w:id="643" w:author="Ericsson" w:date="2020-05-12T09:35:00Z"/>
                <w:lang w:eastAsia="ja-JP"/>
              </w:rPr>
            </w:pPr>
            <w:ins w:id="644" w:author="Ericsson" w:date="2020-05-12T09:35:00Z">
              <w:r w:rsidRPr="001D1E66">
                <w:rPr>
                  <w:lang w:eastAsia="ja-JP"/>
                </w:rPr>
                <w:t>–</w:t>
              </w:r>
            </w:ins>
          </w:p>
        </w:tc>
        <w:tc>
          <w:tcPr>
            <w:tcW w:w="1134" w:type="dxa"/>
            <w:tcBorders>
              <w:top w:val="single" w:sz="4" w:space="0" w:color="auto"/>
              <w:left w:val="single" w:sz="4" w:space="0" w:color="auto"/>
              <w:bottom w:val="single" w:sz="4" w:space="0" w:color="auto"/>
              <w:right w:val="single" w:sz="4" w:space="0" w:color="auto"/>
            </w:tcBorders>
          </w:tcPr>
          <w:p w14:paraId="124EEBDA" w14:textId="77777777" w:rsidR="00926639" w:rsidRPr="00FD0425" w:rsidRDefault="00926639" w:rsidP="00B2166B">
            <w:pPr>
              <w:pStyle w:val="TAC"/>
              <w:rPr>
                <w:ins w:id="645" w:author="Ericsson" w:date="2020-05-12T09:35:00Z"/>
                <w:lang w:eastAsia="ja-JP"/>
              </w:rPr>
            </w:pPr>
            <w:ins w:id="646" w:author="Ericsson" w:date="2020-05-12T09:35:00Z">
              <w:r w:rsidRPr="001D1E66">
                <w:rPr>
                  <w:lang w:eastAsia="ja-JP"/>
                </w:rPr>
                <w:t>–</w:t>
              </w:r>
            </w:ins>
          </w:p>
        </w:tc>
      </w:tr>
      <w:bookmarkEnd w:id="610"/>
      <w:tr w:rsidR="00AF07EF" w:rsidRPr="00FD0425" w14:paraId="0DF94656" w14:textId="77777777" w:rsidTr="00AE2ECF">
        <w:tc>
          <w:tcPr>
            <w:tcW w:w="2127" w:type="dxa"/>
          </w:tcPr>
          <w:p w14:paraId="3172657B" w14:textId="77777777" w:rsidR="00AF07EF" w:rsidRPr="00FD0425" w:rsidRDefault="00AF07EF" w:rsidP="00AE2ECF">
            <w:pPr>
              <w:pStyle w:val="TAL"/>
              <w:rPr>
                <w:rFonts w:eastAsia="Batang"/>
                <w:lang w:eastAsia="ja-JP"/>
              </w:rPr>
            </w:pPr>
            <w:r w:rsidRPr="00FD0425">
              <w:rPr>
                <w:lang w:eastAsia="ja-JP"/>
              </w:rPr>
              <w:t>Data Forwarding Info from target NG-RAN node</w:t>
            </w:r>
          </w:p>
        </w:tc>
        <w:tc>
          <w:tcPr>
            <w:tcW w:w="1134" w:type="dxa"/>
          </w:tcPr>
          <w:p w14:paraId="0CABF987" w14:textId="77777777" w:rsidR="00AF07EF" w:rsidRPr="00FD0425" w:rsidRDefault="00AF07EF" w:rsidP="00AE2ECF">
            <w:pPr>
              <w:pStyle w:val="TAL"/>
              <w:rPr>
                <w:rFonts w:eastAsia="Batang"/>
                <w:lang w:eastAsia="ja-JP"/>
              </w:rPr>
            </w:pPr>
            <w:r w:rsidRPr="00FD0425">
              <w:rPr>
                <w:lang w:eastAsia="ja-JP"/>
              </w:rPr>
              <w:t>O</w:t>
            </w:r>
          </w:p>
        </w:tc>
        <w:tc>
          <w:tcPr>
            <w:tcW w:w="992" w:type="dxa"/>
          </w:tcPr>
          <w:p w14:paraId="3C905B5A" w14:textId="77777777" w:rsidR="00AF07EF" w:rsidRPr="00FD0425" w:rsidRDefault="00AF07EF" w:rsidP="00AE2ECF">
            <w:pPr>
              <w:pStyle w:val="TAL"/>
              <w:rPr>
                <w:bCs/>
                <w:i/>
                <w:szCs w:val="18"/>
                <w:lang w:eastAsia="ja-JP"/>
              </w:rPr>
            </w:pPr>
          </w:p>
        </w:tc>
        <w:tc>
          <w:tcPr>
            <w:tcW w:w="1559" w:type="dxa"/>
          </w:tcPr>
          <w:p w14:paraId="090D6517" w14:textId="77777777" w:rsidR="00AF07EF" w:rsidRPr="00FD0425" w:rsidRDefault="00AF07EF" w:rsidP="00AE2ECF">
            <w:pPr>
              <w:pStyle w:val="TAL"/>
            </w:pPr>
            <w:r w:rsidRPr="00FD0425">
              <w:rPr>
                <w:lang w:eastAsia="ja-JP"/>
              </w:rPr>
              <w:t>9.2.1.16</w:t>
            </w:r>
          </w:p>
        </w:tc>
        <w:tc>
          <w:tcPr>
            <w:tcW w:w="1843" w:type="dxa"/>
          </w:tcPr>
          <w:p w14:paraId="61EBCB37" w14:textId="77777777" w:rsidR="00AF07EF" w:rsidRPr="00FD0425" w:rsidRDefault="00AF07EF" w:rsidP="00AE2ECF">
            <w:pPr>
              <w:pStyle w:val="TAL"/>
              <w:rPr>
                <w:iCs/>
                <w:lang w:eastAsia="ja-JP"/>
              </w:rPr>
            </w:pPr>
            <w:r w:rsidRPr="00FD0425">
              <w:rPr>
                <w:iCs/>
                <w:lang w:eastAsia="ja-JP"/>
              </w:rPr>
              <w:t>Applicable for the QoS flows in DRBs to be setup.</w:t>
            </w:r>
          </w:p>
        </w:tc>
        <w:tc>
          <w:tcPr>
            <w:tcW w:w="1134" w:type="dxa"/>
          </w:tcPr>
          <w:p w14:paraId="2DDFEF19" w14:textId="77777777" w:rsidR="00AF07EF" w:rsidRPr="00FD0425" w:rsidRDefault="00AF07EF" w:rsidP="00AE2ECF">
            <w:pPr>
              <w:pStyle w:val="TAC"/>
              <w:rPr>
                <w:iCs/>
                <w:lang w:eastAsia="ja-JP"/>
              </w:rPr>
            </w:pPr>
            <w:r w:rsidRPr="00FD0425">
              <w:rPr>
                <w:lang w:eastAsia="ja-JP"/>
              </w:rPr>
              <w:t>–</w:t>
            </w:r>
          </w:p>
        </w:tc>
        <w:tc>
          <w:tcPr>
            <w:tcW w:w="1134" w:type="dxa"/>
          </w:tcPr>
          <w:p w14:paraId="02E45E10" w14:textId="77777777" w:rsidR="00AF07EF" w:rsidRPr="00FD0425" w:rsidRDefault="00AF07EF" w:rsidP="00AE2ECF">
            <w:pPr>
              <w:pStyle w:val="TAC"/>
              <w:rPr>
                <w:iCs/>
                <w:lang w:eastAsia="ja-JP"/>
              </w:rPr>
            </w:pPr>
          </w:p>
        </w:tc>
      </w:tr>
      <w:tr w:rsidR="00AF07EF" w:rsidRPr="00FD0425" w14:paraId="0E8BA9E6" w14:textId="77777777" w:rsidTr="00AE2ECF">
        <w:tc>
          <w:tcPr>
            <w:tcW w:w="2127" w:type="dxa"/>
          </w:tcPr>
          <w:p w14:paraId="2F0BFF67" w14:textId="77777777" w:rsidR="00AF07EF" w:rsidRPr="00FD0425" w:rsidRDefault="00AF07EF" w:rsidP="00AE2ECF">
            <w:pPr>
              <w:pStyle w:val="TAL"/>
              <w:rPr>
                <w:b/>
                <w:lang w:eastAsia="ja-JP"/>
              </w:rPr>
            </w:pPr>
            <w:r w:rsidRPr="00FD0425">
              <w:rPr>
                <w:b/>
                <w:lang w:eastAsia="ja-JP"/>
              </w:rPr>
              <w:t>DRBs To Be Modified List</w:t>
            </w:r>
          </w:p>
        </w:tc>
        <w:tc>
          <w:tcPr>
            <w:tcW w:w="1134" w:type="dxa"/>
          </w:tcPr>
          <w:p w14:paraId="7A51D8B3" w14:textId="77777777" w:rsidR="00AF07EF" w:rsidRPr="00FD0425" w:rsidRDefault="00AF07EF" w:rsidP="00AE2ECF">
            <w:pPr>
              <w:pStyle w:val="TAL"/>
              <w:rPr>
                <w:rFonts w:eastAsia="Batang"/>
                <w:lang w:eastAsia="ja-JP"/>
              </w:rPr>
            </w:pPr>
          </w:p>
        </w:tc>
        <w:tc>
          <w:tcPr>
            <w:tcW w:w="992" w:type="dxa"/>
          </w:tcPr>
          <w:p w14:paraId="30F33367" w14:textId="77777777" w:rsidR="00AF07EF" w:rsidRPr="00FD0425" w:rsidRDefault="00AF07EF" w:rsidP="00AE2ECF">
            <w:pPr>
              <w:pStyle w:val="TAL"/>
              <w:rPr>
                <w:bCs/>
                <w:i/>
                <w:szCs w:val="18"/>
                <w:lang w:eastAsia="ja-JP"/>
              </w:rPr>
            </w:pPr>
            <w:r w:rsidRPr="00FD0425">
              <w:rPr>
                <w:bCs/>
                <w:i/>
                <w:szCs w:val="18"/>
                <w:lang w:eastAsia="ja-JP"/>
              </w:rPr>
              <w:t>0..1</w:t>
            </w:r>
          </w:p>
        </w:tc>
        <w:tc>
          <w:tcPr>
            <w:tcW w:w="1559" w:type="dxa"/>
          </w:tcPr>
          <w:p w14:paraId="7D07D14D" w14:textId="77777777" w:rsidR="00AF07EF" w:rsidRPr="00FD0425" w:rsidRDefault="00AF07EF" w:rsidP="00AE2ECF">
            <w:pPr>
              <w:pStyle w:val="TAL"/>
              <w:rPr>
                <w:lang w:eastAsia="ja-JP"/>
              </w:rPr>
            </w:pPr>
          </w:p>
        </w:tc>
        <w:tc>
          <w:tcPr>
            <w:tcW w:w="1843" w:type="dxa"/>
          </w:tcPr>
          <w:p w14:paraId="2FF583D7" w14:textId="77777777" w:rsidR="00AF07EF" w:rsidRPr="00FD0425" w:rsidRDefault="00AF07EF" w:rsidP="00AE2ECF">
            <w:pPr>
              <w:pStyle w:val="TAL"/>
            </w:pPr>
          </w:p>
        </w:tc>
        <w:tc>
          <w:tcPr>
            <w:tcW w:w="1134" w:type="dxa"/>
          </w:tcPr>
          <w:p w14:paraId="78CF9529" w14:textId="77777777" w:rsidR="00AF07EF" w:rsidRPr="00FD0425" w:rsidRDefault="00AF07EF" w:rsidP="00AE2ECF">
            <w:pPr>
              <w:pStyle w:val="TAC"/>
            </w:pPr>
            <w:r w:rsidRPr="00FD0425">
              <w:rPr>
                <w:lang w:eastAsia="ja-JP"/>
              </w:rPr>
              <w:t>–</w:t>
            </w:r>
          </w:p>
        </w:tc>
        <w:tc>
          <w:tcPr>
            <w:tcW w:w="1134" w:type="dxa"/>
          </w:tcPr>
          <w:p w14:paraId="4E9A3FBA" w14:textId="77777777" w:rsidR="00AF07EF" w:rsidRPr="00FD0425" w:rsidRDefault="00AF07EF" w:rsidP="00AE2ECF">
            <w:pPr>
              <w:pStyle w:val="TAC"/>
            </w:pPr>
          </w:p>
        </w:tc>
      </w:tr>
      <w:tr w:rsidR="00AF07EF" w:rsidRPr="00FD0425" w14:paraId="753021FF" w14:textId="77777777" w:rsidTr="00AE2ECF">
        <w:tc>
          <w:tcPr>
            <w:tcW w:w="2127" w:type="dxa"/>
          </w:tcPr>
          <w:p w14:paraId="1F01A28A" w14:textId="77777777" w:rsidR="00AF07EF" w:rsidRPr="00FD0425" w:rsidRDefault="00AF07EF" w:rsidP="00AE2ECF">
            <w:pPr>
              <w:pStyle w:val="TAL"/>
              <w:ind w:left="113"/>
              <w:rPr>
                <w:b/>
                <w:lang w:eastAsia="ja-JP"/>
              </w:rPr>
            </w:pPr>
            <w:r w:rsidRPr="00FD0425">
              <w:rPr>
                <w:b/>
                <w:lang w:eastAsia="ja-JP"/>
              </w:rPr>
              <w:t>&gt;DRBs to Be Modified Item</w:t>
            </w:r>
          </w:p>
        </w:tc>
        <w:tc>
          <w:tcPr>
            <w:tcW w:w="1134" w:type="dxa"/>
          </w:tcPr>
          <w:p w14:paraId="1CC554A3" w14:textId="77777777" w:rsidR="00AF07EF" w:rsidRPr="00FD0425" w:rsidRDefault="00AF07EF" w:rsidP="00AE2ECF">
            <w:pPr>
              <w:pStyle w:val="TAL"/>
              <w:rPr>
                <w:rFonts w:eastAsia="Batang"/>
                <w:lang w:eastAsia="ja-JP"/>
              </w:rPr>
            </w:pPr>
          </w:p>
        </w:tc>
        <w:tc>
          <w:tcPr>
            <w:tcW w:w="992" w:type="dxa"/>
          </w:tcPr>
          <w:p w14:paraId="594CB626" w14:textId="77777777" w:rsidR="00AF07EF" w:rsidRPr="00FD0425" w:rsidRDefault="00AF07EF" w:rsidP="00AE2ECF">
            <w:pPr>
              <w:pStyle w:val="TAL"/>
              <w:rPr>
                <w:bCs/>
                <w:i/>
                <w:szCs w:val="18"/>
                <w:lang w:eastAsia="ja-JP"/>
              </w:rPr>
            </w:pPr>
            <w:r w:rsidRPr="00FD0425">
              <w:rPr>
                <w:bCs/>
                <w:i/>
                <w:szCs w:val="18"/>
                <w:lang w:eastAsia="ja-JP"/>
              </w:rPr>
              <w:t>1 .. &lt;maxnoofDRBs&gt;</w:t>
            </w:r>
          </w:p>
        </w:tc>
        <w:tc>
          <w:tcPr>
            <w:tcW w:w="1559" w:type="dxa"/>
          </w:tcPr>
          <w:p w14:paraId="6EF4ADD6" w14:textId="77777777" w:rsidR="00AF07EF" w:rsidRPr="00FD0425" w:rsidRDefault="00AF07EF" w:rsidP="00AE2ECF">
            <w:pPr>
              <w:pStyle w:val="TAL"/>
              <w:rPr>
                <w:lang w:eastAsia="ja-JP"/>
              </w:rPr>
            </w:pPr>
          </w:p>
        </w:tc>
        <w:tc>
          <w:tcPr>
            <w:tcW w:w="1843" w:type="dxa"/>
          </w:tcPr>
          <w:p w14:paraId="3BBDE95F" w14:textId="77777777" w:rsidR="00AF07EF" w:rsidRPr="00FD0425" w:rsidRDefault="00AF07EF" w:rsidP="00AE2ECF">
            <w:pPr>
              <w:pStyle w:val="TAL"/>
            </w:pPr>
          </w:p>
        </w:tc>
        <w:tc>
          <w:tcPr>
            <w:tcW w:w="1134" w:type="dxa"/>
          </w:tcPr>
          <w:p w14:paraId="7FAEBA73" w14:textId="77777777" w:rsidR="00AF07EF" w:rsidRPr="00FD0425" w:rsidRDefault="00AF07EF" w:rsidP="00AE2ECF">
            <w:pPr>
              <w:pStyle w:val="TAC"/>
            </w:pPr>
            <w:r w:rsidRPr="00FD0425">
              <w:rPr>
                <w:lang w:eastAsia="ja-JP"/>
              </w:rPr>
              <w:t>–</w:t>
            </w:r>
          </w:p>
        </w:tc>
        <w:tc>
          <w:tcPr>
            <w:tcW w:w="1134" w:type="dxa"/>
          </w:tcPr>
          <w:p w14:paraId="6D33BEEB" w14:textId="77777777" w:rsidR="00AF07EF" w:rsidRPr="00FD0425" w:rsidRDefault="00AF07EF" w:rsidP="00AE2ECF">
            <w:pPr>
              <w:pStyle w:val="TAC"/>
            </w:pPr>
          </w:p>
        </w:tc>
      </w:tr>
      <w:tr w:rsidR="00AF07EF" w:rsidRPr="00FD0425" w14:paraId="4B0D7D38" w14:textId="77777777" w:rsidTr="00AE2ECF">
        <w:tc>
          <w:tcPr>
            <w:tcW w:w="2127" w:type="dxa"/>
          </w:tcPr>
          <w:p w14:paraId="529531BD" w14:textId="77777777" w:rsidR="00AF07EF" w:rsidRPr="00FD0425" w:rsidRDefault="00AF07EF" w:rsidP="00AE2ECF">
            <w:pPr>
              <w:pStyle w:val="TAL"/>
              <w:ind w:left="227"/>
              <w:rPr>
                <w:lang w:eastAsia="ja-JP"/>
              </w:rPr>
            </w:pPr>
            <w:r w:rsidRPr="00FD0425">
              <w:rPr>
                <w:lang w:eastAsia="ja-JP"/>
              </w:rPr>
              <w:t>&gt;&gt;DRB ID</w:t>
            </w:r>
          </w:p>
        </w:tc>
        <w:tc>
          <w:tcPr>
            <w:tcW w:w="1134" w:type="dxa"/>
          </w:tcPr>
          <w:p w14:paraId="40A21479" w14:textId="77777777" w:rsidR="00AF07EF" w:rsidRPr="00FD0425" w:rsidRDefault="00AF07EF" w:rsidP="00AE2ECF">
            <w:pPr>
              <w:pStyle w:val="TAL"/>
              <w:rPr>
                <w:rFonts w:eastAsia="Batang"/>
                <w:lang w:eastAsia="ja-JP"/>
              </w:rPr>
            </w:pPr>
            <w:r w:rsidRPr="00FD0425">
              <w:rPr>
                <w:rFonts w:eastAsia="Batang"/>
                <w:lang w:eastAsia="ja-JP"/>
              </w:rPr>
              <w:t>M</w:t>
            </w:r>
          </w:p>
        </w:tc>
        <w:tc>
          <w:tcPr>
            <w:tcW w:w="992" w:type="dxa"/>
          </w:tcPr>
          <w:p w14:paraId="24F8469E" w14:textId="77777777" w:rsidR="00AF07EF" w:rsidRPr="00FD0425" w:rsidRDefault="00AF07EF" w:rsidP="00AE2ECF">
            <w:pPr>
              <w:pStyle w:val="TAL"/>
              <w:rPr>
                <w:bCs/>
                <w:i/>
                <w:szCs w:val="18"/>
                <w:lang w:eastAsia="ja-JP"/>
              </w:rPr>
            </w:pPr>
          </w:p>
        </w:tc>
        <w:tc>
          <w:tcPr>
            <w:tcW w:w="1559" w:type="dxa"/>
          </w:tcPr>
          <w:p w14:paraId="63B9DB03" w14:textId="77777777" w:rsidR="00AF07EF" w:rsidRPr="00FD0425" w:rsidRDefault="00AF07EF" w:rsidP="00AE2ECF">
            <w:pPr>
              <w:pStyle w:val="TAL"/>
              <w:rPr>
                <w:lang w:eastAsia="ja-JP"/>
              </w:rPr>
            </w:pPr>
            <w:r w:rsidRPr="00FD0425">
              <w:rPr>
                <w:lang w:eastAsia="ja-JP"/>
              </w:rPr>
              <w:t>9.2.3.33</w:t>
            </w:r>
          </w:p>
        </w:tc>
        <w:tc>
          <w:tcPr>
            <w:tcW w:w="1843" w:type="dxa"/>
          </w:tcPr>
          <w:p w14:paraId="6C13E418" w14:textId="77777777" w:rsidR="00AF07EF" w:rsidRPr="00FD0425" w:rsidRDefault="00AF07EF" w:rsidP="00AE2ECF">
            <w:pPr>
              <w:pStyle w:val="TAL"/>
            </w:pPr>
          </w:p>
        </w:tc>
        <w:tc>
          <w:tcPr>
            <w:tcW w:w="1134" w:type="dxa"/>
          </w:tcPr>
          <w:p w14:paraId="52225D09" w14:textId="77777777" w:rsidR="00AF07EF" w:rsidRPr="00FD0425" w:rsidRDefault="00AF07EF" w:rsidP="00AE2ECF">
            <w:pPr>
              <w:pStyle w:val="TAC"/>
            </w:pPr>
            <w:r w:rsidRPr="00FD0425">
              <w:rPr>
                <w:lang w:eastAsia="ja-JP"/>
              </w:rPr>
              <w:t>–</w:t>
            </w:r>
          </w:p>
        </w:tc>
        <w:tc>
          <w:tcPr>
            <w:tcW w:w="1134" w:type="dxa"/>
          </w:tcPr>
          <w:p w14:paraId="0B5806E7" w14:textId="77777777" w:rsidR="00AF07EF" w:rsidRPr="00FD0425" w:rsidRDefault="00AF07EF" w:rsidP="00AE2ECF">
            <w:pPr>
              <w:pStyle w:val="TAC"/>
            </w:pPr>
          </w:p>
        </w:tc>
      </w:tr>
      <w:tr w:rsidR="00AF07EF" w:rsidRPr="00FD0425" w14:paraId="479C12CF" w14:textId="77777777" w:rsidTr="00AE2ECF">
        <w:tc>
          <w:tcPr>
            <w:tcW w:w="2127" w:type="dxa"/>
          </w:tcPr>
          <w:p w14:paraId="5F89BB1D" w14:textId="77777777" w:rsidR="00AF07EF" w:rsidRPr="00FD0425" w:rsidRDefault="00AF07EF" w:rsidP="00AE2ECF">
            <w:pPr>
              <w:pStyle w:val="TAL"/>
              <w:ind w:left="227"/>
              <w:rPr>
                <w:lang w:eastAsia="ja-JP"/>
              </w:rPr>
            </w:pPr>
            <w:r w:rsidRPr="00FD0425">
              <w:rPr>
                <w:lang w:eastAsia="ja-JP"/>
              </w:rPr>
              <w:t xml:space="preserve">&gt;&gt;SN UL PDCP UP </w:t>
            </w:r>
            <w:r w:rsidRPr="00FD0425">
              <w:rPr>
                <w:rFonts w:cs="Arial"/>
                <w:lang w:eastAsia="zh-CN"/>
              </w:rPr>
              <w:t>TNL Information</w:t>
            </w:r>
          </w:p>
        </w:tc>
        <w:tc>
          <w:tcPr>
            <w:tcW w:w="1134" w:type="dxa"/>
          </w:tcPr>
          <w:p w14:paraId="41DC2558" w14:textId="77777777" w:rsidR="00AF07EF" w:rsidRPr="00FD0425" w:rsidRDefault="00AF07EF" w:rsidP="00AE2ECF">
            <w:pPr>
              <w:pStyle w:val="TAL"/>
              <w:rPr>
                <w:rFonts w:eastAsia="Batang"/>
                <w:lang w:eastAsia="ja-JP"/>
              </w:rPr>
            </w:pPr>
            <w:r w:rsidRPr="00FD0425">
              <w:rPr>
                <w:rFonts w:eastAsia="Batang"/>
                <w:lang w:eastAsia="ja-JP"/>
              </w:rPr>
              <w:t>O</w:t>
            </w:r>
          </w:p>
        </w:tc>
        <w:tc>
          <w:tcPr>
            <w:tcW w:w="992" w:type="dxa"/>
          </w:tcPr>
          <w:p w14:paraId="35918AB2" w14:textId="77777777" w:rsidR="00AF07EF" w:rsidRPr="00FD0425" w:rsidRDefault="00AF07EF" w:rsidP="00AE2ECF">
            <w:pPr>
              <w:pStyle w:val="TAL"/>
              <w:rPr>
                <w:bCs/>
                <w:i/>
                <w:szCs w:val="18"/>
                <w:lang w:eastAsia="ja-JP"/>
              </w:rPr>
            </w:pPr>
          </w:p>
        </w:tc>
        <w:tc>
          <w:tcPr>
            <w:tcW w:w="1559" w:type="dxa"/>
          </w:tcPr>
          <w:p w14:paraId="2B828D75" w14:textId="77777777" w:rsidR="00AF07EF" w:rsidRPr="00FD0425" w:rsidRDefault="00AF07EF" w:rsidP="00AE2ECF">
            <w:pPr>
              <w:pStyle w:val="TAL"/>
              <w:rPr>
                <w:lang w:eastAsia="ja-JP"/>
              </w:rPr>
            </w:pPr>
            <w:r w:rsidRPr="00FD0425">
              <w:rPr>
                <w:lang w:eastAsia="ja-JP"/>
              </w:rPr>
              <w:t xml:space="preserve">UP Transport Parameters </w:t>
            </w:r>
            <w:r w:rsidRPr="00FD0425">
              <w:rPr>
                <w:noProof/>
                <w:lang w:eastAsia="ja-JP"/>
              </w:rPr>
              <w:t>9.2.</w:t>
            </w:r>
            <w:r w:rsidRPr="00FD0425">
              <w:rPr>
                <w:rFonts w:eastAsia="SimSun"/>
                <w:noProof/>
                <w:lang w:eastAsia="zh-CN"/>
              </w:rPr>
              <w:t>3.76</w:t>
            </w:r>
          </w:p>
        </w:tc>
        <w:tc>
          <w:tcPr>
            <w:tcW w:w="1843" w:type="dxa"/>
          </w:tcPr>
          <w:p w14:paraId="4A797D39" w14:textId="77777777" w:rsidR="00AF07EF" w:rsidRPr="00FD0425" w:rsidRDefault="00AF07EF" w:rsidP="00AE2ECF">
            <w:pPr>
              <w:pStyle w:val="TAL"/>
            </w:pPr>
            <w:r w:rsidRPr="00FD0425">
              <w:rPr>
                <w:lang w:eastAsia="ja-JP"/>
              </w:rPr>
              <w:t>S-NG-RAN node endpoint(s) of a DRB’s Xn transport bearer at its PDCP resource. For delivery of UL PDUs.</w:t>
            </w:r>
          </w:p>
        </w:tc>
        <w:tc>
          <w:tcPr>
            <w:tcW w:w="1134" w:type="dxa"/>
          </w:tcPr>
          <w:p w14:paraId="31C5C4A1" w14:textId="77777777" w:rsidR="00AF07EF" w:rsidRPr="00FD0425" w:rsidRDefault="00AF07EF" w:rsidP="00AE2ECF">
            <w:pPr>
              <w:pStyle w:val="TAC"/>
              <w:rPr>
                <w:lang w:eastAsia="ja-JP"/>
              </w:rPr>
            </w:pPr>
            <w:r w:rsidRPr="00FD0425">
              <w:rPr>
                <w:lang w:eastAsia="ja-JP"/>
              </w:rPr>
              <w:t>–</w:t>
            </w:r>
          </w:p>
        </w:tc>
        <w:tc>
          <w:tcPr>
            <w:tcW w:w="1134" w:type="dxa"/>
          </w:tcPr>
          <w:p w14:paraId="0B1534ED" w14:textId="77777777" w:rsidR="00AF07EF" w:rsidRPr="00FD0425" w:rsidRDefault="00AF07EF" w:rsidP="00AE2ECF">
            <w:pPr>
              <w:pStyle w:val="TAC"/>
              <w:rPr>
                <w:lang w:eastAsia="ja-JP"/>
              </w:rPr>
            </w:pPr>
          </w:p>
        </w:tc>
      </w:tr>
      <w:tr w:rsidR="00AF07EF" w:rsidRPr="00FD0425" w14:paraId="0AD39FFC" w14:textId="77777777" w:rsidTr="00AE2ECF">
        <w:tc>
          <w:tcPr>
            <w:tcW w:w="2127" w:type="dxa"/>
          </w:tcPr>
          <w:p w14:paraId="498A5734" w14:textId="77777777" w:rsidR="00AF07EF" w:rsidRPr="00FD0425" w:rsidRDefault="00AF07EF" w:rsidP="00AE2ECF">
            <w:pPr>
              <w:pStyle w:val="TAL"/>
              <w:ind w:left="227"/>
              <w:rPr>
                <w:lang w:eastAsia="ja-JP"/>
              </w:rPr>
            </w:pPr>
            <w:r w:rsidRPr="00FD0425">
              <w:rPr>
                <w:rFonts w:eastAsia="Batang"/>
                <w:lang w:eastAsia="ja-JP"/>
              </w:rPr>
              <w:t>&gt;&gt;DRB QoS</w:t>
            </w:r>
          </w:p>
        </w:tc>
        <w:tc>
          <w:tcPr>
            <w:tcW w:w="1134" w:type="dxa"/>
          </w:tcPr>
          <w:p w14:paraId="5B405515" w14:textId="77777777" w:rsidR="00AF07EF" w:rsidRPr="00FD0425" w:rsidRDefault="00AF07EF" w:rsidP="00AE2ECF">
            <w:pPr>
              <w:pStyle w:val="TAL"/>
              <w:rPr>
                <w:rFonts w:eastAsia="Batang"/>
                <w:lang w:eastAsia="ja-JP"/>
              </w:rPr>
            </w:pPr>
            <w:r w:rsidRPr="00FD0425">
              <w:rPr>
                <w:rFonts w:eastAsia="Batang"/>
                <w:lang w:eastAsia="ja-JP"/>
              </w:rPr>
              <w:t>O</w:t>
            </w:r>
          </w:p>
        </w:tc>
        <w:tc>
          <w:tcPr>
            <w:tcW w:w="992" w:type="dxa"/>
          </w:tcPr>
          <w:p w14:paraId="4E0CF5BF" w14:textId="77777777" w:rsidR="00AF07EF" w:rsidRPr="00FD0425" w:rsidRDefault="00AF07EF" w:rsidP="00AE2ECF">
            <w:pPr>
              <w:pStyle w:val="TAL"/>
              <w:rPr>
                <w:bCs/>
                <w:i/>
                <w:szCs w:val="18"/>
                <w:lang w:eastAsia="ja-JP"/>
              </w:rPr>
            </w:pPr>
          </w:p>
        </w:tc>
        <w:tc>
          <w:tcPr>
            <w:tcW w:w="1559" w:type="dxa"/>
          </w:tcPr>
          <w:p w14:paraId="623C8889" w14:textId="77777777" w:rsidR="00AF07EF" w:rsidRPr="00FD0425" w:rsidRDefault="00AF07EF" w:rsidP="00AE2ECF">
            <w:pPr>
              <w:pStyle w:val="TAL"/>
              <w:rPr>
                <w:lang w:eastAsia="ja-JP"/>
              </w:rPr>
            </w:pPr>
            <w:r w:rsidRPr="00FD0425">
              <w:t>QoS Flow</w:t>
            </w:r>
            <w:r w:rsidRPr="00FD0425">
              <w:rPr>
                <w:rFonts w:eastAsia="Batang"/>
              </w:rPr>
              <w:t xml:space="preserve"> Level QoS Parameters</w:t>
            </w:r>
          </w:p>
          <w:p w14:paraId="474EDC0A" w14:textId="77777777" w:rsidR="00AF07EF" w:rsidRPr="00FD0425" w:rsidRDefault="00AF07EF" w:rsidP="00AE2ECF">
            <w:pPr>
              <w:pStyle w:val="TAL"/>
              <w:rPr>
                <w:lang w:eastAsia="ja-JP"/>
              </w:rPr>
            </w:pPr>
            <w:r w:rsidRPr="00FD0425">
              <w:rPr>
                <w:lang w:eastAsia="ja-JP"/>
              </w:rPr>
              <w:t>9.2.3.5</w:t>
            </w:r>
          </w:p>
        </w:tc>
        <w:tc>
          <w:tcPr>
            <w:tcW w:w="1843" w:type="dxa"/>
          </w:tcPr>
          <w:p w14:paraId="375C5788" w14:textId="77777777" w:rsidR="00AF07EF" w:rsidRPr="00FD0425" w:rsidRDefault="00AF07EF" w:rsidP="00AE2ECF">
            <w:pPr>
              <w:pStyle w:val="TAL"/>
              <w:rPr>
                <w:lang w:eastAsia="ja-JP"/>
              </w:rPr>
            </w:pPr>
          </w:p>
        </w:tc>
        <w:tc>
          <w:tcPr>
            <w:tcW w:w="1134" w:type="dxa"/>
          </w:tcPr>
          <w:p w14:paraId="6C96C575" w14:textId="77777777" w:rsidR="00AF07EF" w:rsidRPr="00FD0425" w:rsidRDefault="00AF07EF" w:rsidP="00AE2ECF">
            <w:pPr>
              <w:pStyle w:val="TAC"/>
              <w:rPr>
                <w:lang w:eastAsia="ja-JP"/>
              </w:rPr>
            </w:pPr>
            <w:r w:rsidRPr="00FD0425">
              <w:rPr>
                <w:lang w:eastAsia="ja-JP"/>
              </w:rPr>
              <w:t>–</w:t>
            </w:r>
          </w:p>
        </w:tc>
        <w:tc>
          <w:tcPr>
            <w:tcW w:w="1134" w:type="dxa"/>
          </w:tcPr>
          <w:p w14:paraId="6F221D86" w14:textId="77777777" w:rsidR="00AF07EF" w:rsidRPr="00FD0425" w:rsidRDefault="00AF07EF" w:rsidP="00AE2ECF">
            <w:pPr>
              <w:pStyle w:val="TAC"/>
              <w:rPr>
                <w:lang w:eastAsia="ja-JP"/>
              </w:rPr>
            </w:pPr>
          </w:p>
        </w:tc>
      </w:tr>
      <w:tr w:rsidR="00AF07EF" w:rsidRPr="00FD0425" w14:paraId="11EF14A3" w14:textId="77777777" w:rsidTr="00AE2ECF">
        <w:tc>
          <w:tcPr>
            <w:tcW w:w="2127" w:type="dxa"/>
          </w:tcPr>
          <w:p w14:paraId="73AD3539" w14:textId="77777777" w:rsidR="00AF07EF" w:rsidRPr="00FD0425" w:rsidRDefault="00AF07EF" w:rsidP="00AE2ECF">
            <w:pPr>
              <w:pStyle w:val="TAL"/>
              <w:ind w:left="227"/>
              <w:rPr>
                <w:b/>
                <w:lang w:eastAsia="ja-JP"/>
              </w:rPr>
            </w:pPr>
            <w:r w:rsidRPr="00FD0425">
              <w:rPr>
                <w:rFonts w:eastAsia="Batang"/>
                <w:b/>
                <w:lang w:eastAsia="ja-JP"/>
              </w:rPr>
              <w:t>&gt;&gt;QoS Flows Mapped to DRB List</w:t>
            </w:r>
          </w:p>
        </w:tc>
        <w:tc>
          <w:tcPr>
            <w:tcW w:w="1134" w:type="dxa"/>
          </w:tcPr>
          <w:p w14:paraId="56DFD221" w14:textId="77777777" w:rsidR="00AF07EF" w:rsidRPr="00FD0425" w:rsidRDefault="00AF07EF" w:rsidP="00AE2ECF">
            <w:pPr>
              <w:pStyle w:val="TAL"/>
              <w:rPr>
                <w:rFonts w:eastAsia="Batang"/>
                <w:lang w:eastAsia="ja-JP"/>
              </w:rPr>
            </w:pPr>
          </w:p>
        </w:tc>
        <w:tc>
          <w:tcPr>
            <w:tcW w:w="992" w:type="dxa"/>
          </w:tcPr>
          <w:p w14:paraId="638D10BB" w14:textId="77777777" w:rsidR="00AF07EF" w:rsidRPr="00FD0425" w:rsidRDefault="00AF07EF" w:rsidP="00AE2ECF">
            <w:pPr>
              <w:pStyle w:val="TAL"/>
              <w:rPr>
                <w:bCs/>
                <w:i/>
                <w:szCs w:val="18"/>
                <w:lang w:eastAsia="ja-JP"/>
              </w:rPr>
            </w:pPr>
            <w:r w:rsidRPr="00FD0425">
              <w:rPr>
                <w:i/>
                <w:lang w:eastAsia="ja-JP"/>
              </w:rPr>
              <w:t>0..1</w:t>
            </w:r>
          </w:p>
        </w:tc>
        <w:tc>
          <w:tcPr>
            <w:tcW w:w="1559" w:type="dxa"/>
          </w:tcPr>
          <w:p w14:paraId="35C7C07C" w14:textId="77777777" w:rsidR="00AF07EF" w:rsidRPr="00FD0425" w:rsidRDefault="00AF07EF" w:rsidP="00AE2ECF">
            <w:pPr>
              <w:pStyle w:val="TAL"/>
              <w:rPr>
                <w:lang w:eastAsia="ja-JP"/>
              </w:rPr>
            </w:pPr>
          </w:p>
        </w:tc>
        <w:tc>
          <w:tcPr>
            <w:tcW w:w="1843" w:type="dxa"/>
          </w:tcPr>
          <w:p w14:paraId="4B3013C3" w14:textId="77777777" w:rsidR="00AF07EF" w:rsidRPr="00FD0425" w:rsidRDefault="00AF07EF" w:rsidP="00AE2ECF">
            <w:pPr>
              <w:pStyle w:val="TAL"/>
              <w:rPr>
                <w:iCs/>
                <w:lang w:eastAsia="ja-JP"/>
              </w:rPr>
            </w:pPr>
            <w:r w:rsidRPr="00FD0425">
              <w:rPr>
                <w:iCs/>
                <w:lang w:eastAsia="ja-JP"/>
              </w:rPr>
              <w:t>Overwriting the existing QoS Flow List</w:t>
            </w:r>
          </w:p>
        </w:tc>
        <w:tc>
          <w:tcPr>
            <w:tcW w:w="1134" w:type="dxa"/>
          </w:tcPr>
          <w:p w14:paraId="0E72FAF5" w14:textId="77777777" w:rsidR="00AF07EF" w:rsidRPr="00FD0425" w:rsidRDefault="00AF07EF" w:rsidP="00AE2ECF">
            <w:pPr>
              <w:pStyle w:val="TAC"/>
              <w:rPr>
                <w:iCs/>
                <w:lang w:eastAsia="ja-JP"/>
              </w:rPr>
            </w:pPr>
            <w:r w:rsidRPr="00FD0425">
              <w:rPr>
                <w:lang w:eastAsia="ja-JP"/>
              </w:rPr>
              <w:t>–</w:t>
            </w:r>
          </w:p>
        </w:tc>
        <w:tc>
          <w:tcPr>
            <w:tcW w:w="1134" w:type="dxa"/>
          </w:tcPr>
          <w:p w14:paraId="6C1237AF" w14:textId="77777777" w:rsidR="00AF07EF" w:rsidRPr="00FD0425" w:rsidRDefault="00AF07EF" w:rsidP="00AE2ECF">
            <w:pPr>
              <w:pStyle w:val="TAC"/>
              <w:rPr>
                <w:iCs/>
                <w:lang w:eastAsia="ja-JP"/>
              </w:rPr>
            </w:pPr>
          </w:p>
        </w:tc>
      </w:tr>
      <w:tr w:rsidR="00AF07EF" w:rsidRPr="00FD0425" w14:paraId="4544F786" w14:textId="77777777" w:rsidTr="00AE2ECF">
        <w:tc>
          <w:tcPr>
            <w:tcW w:w="2127" w:type="dxa"/>
          </w:tcPr>
          <w:p w14:paraId="1BF75F99" w14:textId="77777777" w:rsidR="00AF07EF" w:rsidRPr="00FD0425" w:rsidRDefault="00AF07EF" w:rsidP="00AE2ECF">
            <w:pPr>
              <w:pStyle w:val="TAL"/>
              <w:ind w:left="340"/>
              <w:rPr>
                <w:rFonts w:eastAsia="Batang"/>
                <w:b/>
                <w:lang w:eastAsia="ja-JP"/>
              </w:rPr>
            </w:pPr>
            <w:r w:rsidRPr="00FD0425">
              <w:rPr>
                <w:rFonts w:eastAsia="Batang"/>
                <w:b/>
                <w:lang w:eastAsia="ja-JP"/>
              </w:rPr>
              <w:t>&gt;&gt;&gt;QoS Flows Mapped to DRB Item</w:t>
            </w:r>
          </w:p>
        </w:tc>
        <w:tc>
          <w:tcPr>
            <w:tcW w:w="1134" w:type="dxa"/>
          </w:tcPr>
          <w:p w14:paraId="7C1B34C3" w14:textId="77777777" w:rsidR="00AF07EF" w:rsidRPr="00FD0425" w:rsidRDefault="00AF07EF" w:rsidP="00AE2ECF">
            <w:pPr>
              <w:pStyle w:val="TAL"/>
              <w:rPr>
                <w:rFonts w:eastAsia="Batang"/>
                <w:lang w:eastAsia="ja-JP"/>
              </w:rPr>
            </w:pPr>
          </w:p>
        </w:tc>
        <w:tc>
          <w:tcPr>
            <w:tcW w:w="992" w:type="dxa"/>
          </w:tcPr>
          <w:p w14:paraId="3AC42848" w14:textId="77777777" w:rsidR="00AF07EF" w:rsidRPr="00FD0425" w:rsidRDefault="00AF07EF" w:rsidP="00AE2ECF">
            <w:pPr>
              <w:pStyle w:val="TAL"/>
              <w:rPr>
                <w:lang w:eastAsia="ja-JP"/>
              </w:rPr>
            </w:pPr>
            <w:r w:rsidRPr="00FD0425">
              <w:rPr>
                <w:bCs/>
                <w:i/>
                <w:szCs w:val="18"/>
                <w:lang w:eastAsia="ja-JP"/>
              </w:rPr>
              <w:t>1 .. &lt;maxnoofQoSFlows&gt;</w:t>
            </w:r>
          </w:p>
        </w:tc>
        <w:tc>
          <w:tcPr>
            <w:tcW w:w="1559" w:type="dxa"/>
          </w:tcPr>
          <w:p w14:paraId="124A2D59" w14:textId="77777777" w:rsidR="00AF07EF" w:rsidRPr="00FD0425" w:rsidRDefault="00AF07EF" w:rsidP="00AE2ECF">
            <w:pPr>
              <w:pStyle w:val="TAL"/>
              <w:rPr>
                <w:lang w:eastAsia="ja-JP"/>
              </w:rPr>
            </w:pPr>
          </w:p>
        </w:tc>
        <w:tc>
          <w:tcPr>
            <w:tcW w:w="1843" w:type="dxa"/>
          </w:tcPr>
          <w:p w14:paraId="42BA64FB" w14:textId="77777777" w:rsidR="00AF07EF" w:rsidRPr="00FD0425" w:rsidRDefault="00AF07EF" w:rsidP="00AE2ECF">
            <w:pPr>
              <w:pStyle w:val="TAL"/>
              <w:rPr>
                <w:iCs/>
                <w:lang w:eastAsia="ja-JP"/>
              </w:rPr>
            </w:pPr>
          </w:p>
        </w:tc>
        <w:tc>
          <w:tcPr>
            <w:tcW w:w="1134" w:type="dxa"/>
          </w:tcPr>
          <w:p w14:paraId="03C0CD20" w14:textId="77777777" w:rsidR="00AF07EF" w:rsidRPr="00FD0425" w:rsidRDefault="00AF07EF" w:rsidP="00AE2ECF">
            <w:pPr>
              <w:pStyle w:val="TAC"/>
              <w:rPr>
                <w:iCs/>
                <w:lang w:eastAsia="ja-JP"/>
              </w:rPr>
            </w:pPr>
            <w:r w:rsidRPr="00FD0425">
              <w:rPr>
                <w:lang w:eastAsia="ja-JP"/>
              </w:rPr>
              <w:t>–</w:t>
            </w:r>
          </w:p>
        </w:tc>
        <w:tc>
          <w:tcPr>
            <w:tcW w:w="1134" w:type="dxa"/>
          </w:tcPr>
          <w:p w14:paraId="1689F33C" w14:textId="77777777" w:rsidR="00AF07EF" w:rsidRPr="00FD0425" w:rsidRDefault="00AF07EF" w:rsidP="00AE2ECF">
            <w:pPr>
              <w:pStyle w:val="TAC"/>
              <w:rPr>
                <w:iCs/>
                <w:lang w:eastAsia="ja-JP"/>
              </w:rPr>
            </w:pPr>
          </w:p>
        </w:tc>
      </w:tr>
      <w:tr w:rsidR="00AF07EF" w:rsidRPr="00FD0425" w14:paraId="001E1C20" w14:textId="77777777" w:rsidTr="00AE2ECF">
        <w:tc>
          <w:tcPr>
            <w:tcW w:w="2127" w:type="dxa"/>
          </w:tcPr>
          <w:p w14:paraId="01D8A866" w14:textId="77777777" w:rsidR="00AF07EF" w:rsidRPr="00FD0425" w:rsidRDefault="00AF07EF" w:rsidP="00AE2ECF">
            <w:pPr>
              <w:pStyle w:val="TAL"/>
              <w:ind w:left="454"/>
              <w:rPr>
                <w:rFonts w:eastAsia="Batang"/>
                <w:lang w:eastAsia="ja-JP"/>
              </w:rPr>
            </w:pPr>
            <w:r w:rsidRPr="00FD0425">
              <w:rPr>
                <w:rFonts w:eastAsia="Batang"/>
                <w:lang w:eastAsia="ja-JP"/>
              </w:rPr>
              <w:t xml:space="preserve">&gt;&gt;&gt;&gt;QoS Flow </w:t>
            </w:r>
            <w:r w:rsidRPr="00FD0425">
              <w:rPr>
                <w:rFonts w:cs="Arial"/>
                <w:bCs/>
                <w:iCs/>
                <w:lang w:eastAsia="ja-JP"/>
              </w:rPr>
              <w:t>Identifier</w:t>
            </w:r>
            <w:r w:rsidRPr="00FD0425">
              <w:rPr>
                <w:lang w:eastAsia="ja-JP"/>
              </w:rPr>
              <w:t xml:space="preserve"> </w:t>
            </w:r>
          </w:p>
        </w:tc>
        <w:tc>
          <w:tcPr>
            <w:tcW w:w="1134" w:type="dxa"/>
          </w:tcPr>
          <w:p w14:paraId="6FC106ED" w14:textId="77777777" w:rsidR="00AF07EF" w:rsidRPr="00FD0425" w:rsidRDefault="00AF07EF" w:rsidP="00AE2ECF">
            <w:pPr>
              <w:pStyle w:val="TAL"/>
              <w:rPr>
                <w:rFonts w:eastAsia="Batang"/>
                <w:lang w:eastAsia="ja-JP"/>
              </w:rPr>
            </w:pPr>
            <w:r w:rsidRPr="00FD0425">
              <w:rPr>
                <w:rFonts w:eastAsia="Batang"/>
                <w:lang w:eastAsia="ja-JP"/>
              </w:rPr>
              <w:t>M</w:t>
            </w:r>
          </w:p>
        </w:tc>
        <w:tc>
          <w:tcPr>
            <w:tcW w:w="992" w:type="dxa"/>
          </w:tcPr>
          <w:p w14:paraId="5B33A2F1" w14:textId="77777777" w:rsidR="00AF07EF" w:rsidRPr="00FD0425" w:rsidRDefault="00AF07EF" w:rsidP="00AE2ECF">
            <w:pPr>
              <w:pStyle w:val="TAL"/>
              <w:rPr>
                <w:bCs/>
                <w:i/>
                <w:szCs w:val="18"/>
                <w:lang w:eastAsia="ja-JP"/>
              </w:rPr>
            </w:pPr>
          </w:p>
        </w:tc>
        <w:tc>
          <w:tcPr>
            <w:tcW w:w="1559" w:type="dxa"/>
          </w:tcPr>
          <w:p w14:paraId="66FED73B" w14:textId="77777777" w:rsidR="00AF07EF" w:rsidRPr="00FD0425" w:rsidRDefault="00AF07EF" w:rsidP="00AE2ECF">
            <w:pPr>
              <w:pStyle w:val="TAL"/>
              <w:rPr>
                <w:lang w:eastAsia="ja-JP"/>
              </w:rPr>
            </w:pPr>
            <w:r w:rsidRPr="00FD0425">
              <w:rPr>
                <w:lang w:eastAsia="ja-JP"/>
              </w:rPr>
              <w:t>9.2.3.10</w:t>
            </w:r>
          </w:p>
        </w:tc>
        <w:tc>
          <w:tcPr>
            <w:tcW w:w="1843" w:type="dxa"/>
          </w:tcPr>
          <w:p w14:paraId="5993F0E9" w14:textId="77777777" w:rsidR="00AF07EF" w:rsidRPr="00FD0425" w:rsidRDefault="00AF07EF" w:rsidP="00AE2ECF">
            <w:pPr>
              <w:pStyle w:val="TAL"/>
              <w:rPr>
                <w:iCs/>
                <w:lang w:eastAsia="ja-JP"/>
              </w:rPr>
            </w:pPr>
          </w:p>
        </w:tc>
        <w:tc>
          <w:tcPr>
            <w:tcW w:w="1134" w:type="dxa"/>
          </w:tcPr>
          <w:p w14:paraId="1B8E0BDD" w14:textId="77777777" w:rsidR="00AF07EF" w:rsidRPr="00FD0425" w:rsidRDefault="00AF07EF" w:rsidP="00AE2ECF">
            <w:pPr>
              <w:pStyle w:val="TAC"/>
              <w:rPr>
                <w:iCs/>
                <w:lang w:eastAsia="ja-JP"/>
              </w:rPr>
            </w:pPr>
            <w:r w:rsidRPr="00FD0425">
              <w:rPr>
                <w:lang w:eastAsia="ja-JP"/>
              </w:rPr>
              <w:t>–</w:t>
            </w:r>
          </w:p>
        </w:tc>
        <w:tc>
          <w:tcPr>
            <w:tcW w:w="1134" w:type="dxa"/>
          </w:tcPr>
          <w:p w14:paraId="3369E25F" w14:textId="77777777" w:rsidR="00AF07EF" w:rsidRPr="00FD0425" w:rsidRDefault="00AF07EF" w:rsidP="00AE2ECF">
            <w:pPr>
              <w:pStyle w:val="TAC"/>
              <w:rPr>
                <w:iCs/>
                <w:lang w:eastAsia="ja-JP"/>
              </w:rPr>
            </w:pPr>
          </w:p>
        </w:tc>
      </w:tr>
      <w:tr w:rsidR="00AF07EF" w:rsidRPr="00FD0425" w14:paraId="08ADD5EB" w14:textId="77777777" w:rsidTr="00AE2ECF">
        <w:tc>
          <w:tcPr>
            <w:tcW w:w="2127" w:type="dxa"/>
          </w:tcPr>
          <w:p w14:paraId="1E29A14A" w14:textId="77777777" w:rsidR="00AF07EF" w:rsidRPr="00FD0425" w:rsidRDefault="00AF07EF" w:rsidP="00AE2ECF">
            <w:pPr>
              <w:pStyle w:val="TAL"/>
              <w:ind w:left="454"/>
              <w:rPr>
                <w:rFonts w:eastAsia="Batang"/>
                <w:lang w:eastAsia="ja-JP"/>
              </w:rPr>
            </w:pPr>
            <w:r w:rsidRPr="00FD0425">
              <w:rPr>
                <w:rFonts w:eastAsia="Batang"/>
                <w:lang w:eastAsia="ja-JP"/>
              </w:rPr>
              <w:t>&gt;&gt;&gt;&gt;MCG requested GBR QoS Flow Information</w:t>
            </w:r>
            <w:r w:rsidRPr="00FD0425">
              <w:rPr>
                <w:lang w:eastAsia="ja-JP"/>
              </w:rPr>
              <w:t xml:space="preserve"> </w:t>
            </w:r>
          </w:p>
        </w:tc>
        <w:tc>
          <w:tcPr>
            <w:tcW w:w="1134" w:type="dxa"/>
          </w:tcPr>
          <w:p w14:paraId="3E1D4710" w14:textId="77777777" w:rsidR="00AF07EF" w:rsidRPr="00FD0425" w:rsidRDefault="00AF07EF" w:rsidP="00AE2ECF">
            <w:pPr>
              <w:pStyle w:val="TAL"/>
              <w:rPr>
                <w:rFonts w:eastAsia="Batang"/>
                <w:lang w:eastAsia="ja-JP"/>
              </w:rPr>
            </w:pPr>
            <w:r w:rsidRPr="00FD0425">
              <w:rPr>
                <w:rFonts w:eastAsia="Batang"/>
                <w:lang w:eastAsia="ja-JP"/>
              </w:rPr>
              <w:t>O</w:t>
            </w:r>
          </w:p>
        </w:tc>
        <w:tc>
          <w:tcPr>
            <w:tcW w:w="992" w:type="dxa"/>
          </w:tcPr>
          <w:p w14:paraId="043BF500" w14:textId="77777777" w:rsidR="00AF07EF" w:rsidRPr="00FD0425" w:rsidRDefault="00AF07EF" w:rsidP="00AE2ECF">
            <w:pPr>
              <w:pStyle w:val="TAL"/>
              <w:rPr>
                <w:bCs/>
                <w:i/>
                <w:szCs w:val="18"/>
                <w:lang w:eastAsia="ja-JP"/>
              </w:rPr>
            </w:pPr>
          </w:p>
        </w:tc>
        <w:tc>
          <w:tcPr>
            <w:tcW w:w="1559" w:type="dxa"/>
          </w:tcPr>
          <w:p w14:paraId="0B32BFB8" w14:textId="77777777" w:rsidR="00AF07EF" w:rsidRPr="00FD0425" w:rsidRDefault="00AF07EF" w:rsidP="00AE2ECF">
            <w:pPr>
              <w:pStyle w:val="TAL"/>
            </w:pPr>
            <w:r w:rsidRPr="00FD0425">
              <w:t>GBR QoS Flow Information</w:t>
            </w:r>
          </w:p>
          <w:p w14:paraId="34F1AA98" w14:textId="77777777" w:rsidR="00AF07EF" w:rsidRPr="00FD0425" w:rsidRDefault="00AF07EF" w:rsidP="00AE2ECF">
            <w:pPr>
              <w:pStyle w:val="TAL"/>
            </w:pPr>
            <w:r w:rsidRPr="00FD0425">
              <w:t>9.2.3.6</w:t>
            </w:r>
          </w:p>
        </w:tc>
        <w:tc>
          <w:tcPr>
            <w:tcW w:w="1843" w:type="dxa"/>
          </w:tcPr>
          <w:p w14:paraId="362A5E43" w14:textId="77777777" w:rsidR="00AF07EF" w:rsidRPr="00FD0425" w:rsidRDefault="00AF07EF" w:rsidP="00AE2ECF">
            <w:pPr>
              <w:pStyle w:val="TAL"/>
              <w:rPr>
                <w:iCs/>
                <w:lang w:eastAsia="ja-JP"/>
              </w:rPr>
            </w:pPr>
            <w:r w:rsidRPr="00FD0425">
              <w:rPr>
                <w:iCs/>
                <w:lang w:eastAsia="ja-JP"/>
              </w:rPr>
              <w:t xml:space="preserve">This IE contains GBR QoS Flow Information necessary for the MCG part. </w:t>
            </w:r>
          </w:p>
        </w:tc>
        <w:tc>
          <w:tcPr>
            <w:tcW w:w="1134" w:type="dxa"/>
          </w:tcPr>
          <w:p w14:paraId="126F1067" w14:textId="77777777" w:rsidR="00AF07EF" w:rsidRPr="00FD0425" w:rsidRDefault="00AF07EF" w:rsidP="00AE2ECF">
            <w:pPr>
              <w:pStyle w:val="TAC"/>
              <w:rPr>
                <w:iCs/>
                <w:lang w:eastAsia="ja-JP"/>
              </w:rPr>
            </w:pPr>
            <w:r w:rsidRPr="00FD0425">
              <w:rPr>
                <w:lang w:eastAsia="ja-JP"/>
              </w:rPr>
              <w:t>–</w:t>
            </w:r>
          </w:p>
        </w:tc>
        <w:tc>
          <w:tcPr>
            <w:tcW w:w="1134" w:type="dxa"/>
          </w:tcPr>
          <w:p w14:paraId="49D4EDA6" w14:textId="77777777" w:rsidR="00AF07EF" w:rsidRPr="00FD0425" w:rsidRDefault="00AF07EF" w:rsidP="00AE2ECF">
            <w:pPr>
              <w:pStyle w:val="TAC"/>
              <w:rPr>
                <w:iCs/>
                <w:lang w:eastAsia="ja-JP"/>
              </w:rPr>
            </w:pPr>
          </w:p>
        </w:tc>
      </w:tr>
      <w:tr w:rsidR="00AF07EF" w:rsidRPr="00FD0425" w14:paraId="75D3BCF4" w14:textId="77777777" w:rsidTr="00AE2ECF">
        <w:tc>
          <w:tcPr>
            <w:tcW w:w="2127" w:type="dxa"/>
            <w:tcBorders>
              <w:top w:val="single" w:sz="4" w:space="0" w:color="auto"/>
              <w:left w:val="single" w:sz="4" w:space="0" w:color="auto"/>
              <w:bottom w:val="single" w:sz="4" w:space="0" w:color="auto"/>
              <w:right w:val="single" w:sz="4" w:space="0" w:color="auto"/>
            </w:tcBorders>
          </w:tcPr>
          <w:p w14:paraId="0FF45F55" w14:textId="77777777" w:rsidR="00AF07EF" w:rsidRPr="00FD0425" w:rsidRDefault="00AF07EF" w:rsidP="00AE2ECF">
            <w:pPr>
              <w:pStyle w:val="TAL"/>
              <w:ind w:left="454"/>
              <w:rPr>
                <w:lang w:eastAsia="ja-JP"/>
              </w:rPr>
            </w:pPr>
            <w:r w:rsidRPr="00FD0425">
              <w:rPr>
                <w:rFonts w:eastAsia="Batang"/>
                <w:lang w:eastAsia="ja-JP"/>
              </w:rPr>
              <w:t>&gt;&gt;&gt;&gt;QoS Flow Mapping Indication</w:t>
            </w:r>
          </w:p>
        </w:tc>
        <w:tc>
          <w:tcPr>
            <w:tcW w:w="1134" w:type="dxa"/>
            <w:tcBorders>
              <w:top w:val="single" w:sz="4" w:space="0" w:color="auto"/>
              <w:left w:val="single" w:sz="4" w:space="0" w:color="auto"/>
              <w:bottom w:val="single" w:sz="4" w:space="0" w:color="auto"/>
              <w:right w:val="single" w:sz="4" w:space="0" w:color="auto"/>
            </w:tcBorders>
          </w:tcPr>
          <w:p w14:paraId="2CF9F3E1" w14:textId="77777777" w:rsidR="00AF07EF" w:rsidRPr="00FD0425" w:rsidRDefault="00AF07EF" w:rsidP="00AE2ECF">
            <w:pPr>
              <w:pStyle w:val="TAL"/>
              <w:rPr>
                <w:lang w:eastAsia="ja-JP"/>
              </w:rPr>
            </w:pPr>
            <w:r w:rsidRPr="00FD0425">
              <w:rPr>
                <w:rFonts w:eastAsia="Batang"/>
                <w:lang w:eastAsia="ja-JP"/>
              </w:rPr>
              <w:t>O</w:t>
            </w:r>
          </w:p>
        </w:tc>
        <w:tc>
          <w:tcPr>
            <w:tcW w:w="992" w:type="dxa"/>
            <w:tcBorders>
              <w:top w:val="single" w:sz="4" w:space="0" w:color="auto"/>
              <w:left w:val="single" w:sz="4" w:space="0" w:color="auto"/>
              <w:bottom w:val="single" w:sz="4" w:space="0" w:color="auto"/>
              <w:right w:val="single" w:sz="4" w:space="0" w:color="auto"/>
            </w:tcBorders>
          </w:tcPr>
          <w:p w14:paraId="0C0DDAD4" w14:textId="77777777" w:rsidR="00AF07EF" w:rsidRPr="00FD0425" w:rsidRDefault="00AF07EF" w:rsidP="00AE2ECF">
            <w:pPr>
              <w:pStyle w:val="TAL"/>
              <w:rPr>
                <w:bCs/>
                <w:i/>
                <w:szCs w:val="18"/>
                <w:lang w:eastAsia="ja-JP"/>
              </w:rPr>
            </w:pPr>
          </w:p>
        </w:tc>
        <w:tc>
          <w:tcPr>
            <w:tcW w:w="1559" w:type="dxa"/>
            <w:tcBorders>
              <w:top w:val="single" w:sz="4" w:space="0" w:color="auto"/>
              <w:left w:val="single" w:sz="4" w:space="0" w:color="auto"/>
              <w:bottom w:val="single" w:sz="4" w:space="0" w:color="auto"/>
              <w:right w:val="single" w:sz="4" w:space="0" w:color="auto"/>
            </w:tcBorders>
          </w:tcPr>
          <w:p w14:paraId="0A90B390" w14:textId="77777777" w:rsidR="00AF07EF" w:rsidRPr="00FD0425" w:rsidRDefault="00AF07EF" w:rsidP="00AE2ECF">
            <w:pPr>
              <w:pStyle w:val="TAL"/>
              <w:rPr>
                <w:lang w:eastAsia="ja-JP"/>
              </w:rPr>
            </w:pPr>
            <w:r w:rsidRPr="00FD0425">
              <w:rPr>
                <w:lang w:eastAsia="ja-JP"/>
              </w:rPr>
              <w:t>9.2.3.79</w:t>
            </w:r>
          </w:p>
        </w:tc>
        <w:tc>
          <w:tcPr>
            <w:tcW w:w="1843" w:type="dxa"/>
            <w:tcBorders>
              <w:top w:val="single" w:sz="4" w:space="0" w:color="auto"/>
              <w:left w:val="single" w:sz="4" w:space="0" w:color="auto"/>
              <w:bottom w:val="single" w:sz="4" w:space="0" w:color="auto"/>
              <w:right w:val="single" w:sz="4" w:space="0" w:color="auto"/>
            </w:tcBorders>
          </w:tcPr>
          <w:p w14:paraId="6C4545CB" w14:textId="77777777" w:rsidR="00AF07EF" w:rsidRPr="00FD0425" w:rsidRDefault="00AF07EF" w:rsidP="00AE2ECF">
            <w:pPr>
              <w:pStyle w:val="TAL"/>
              <w:rPr>
                <w:iCs/>
                <w:lang w:eastAsia="ja-JP"/>
              </w:rPr>
            </w:pPr>
          </w:p>
        </w:tc>
        <w:tc>
          <w:tcPr>
            <w:tcW w:w="1134" w:type="dxa"/>
            <w:tcBorders>
              <w:top w:val="single" w:sz="4" w:space="0" w:color="auto"/>
              <w:left w:val="single" w:sz="4" w:space="0" w:color="auto"/>
              <w:bottom w:val="single" w:sz="4" w:space="0" w:color="auto"/>
              <w:right w:val="single" w:sz="4" w:space="0" w:color="auto"/>
            </w:tcBorders>
          </w:tcPr>
          <w:p w14:paraId="38937C93" w14:textId="77777777" w:rsidR="00AF07EF" w:rsidRPr="00FD0425" w:rsidRDefault="00AF07EF" w:rsidP="00AE2ECF">
            <w:pPr>
              <w:pStyle w:val="TAC"/>
              <w:rPr>
                <w:iCs/>
                <w:lang w:eastAsia="ja-JP"/>
              </w:rPr>
            </w:pPr>
            <w:r w:rsidRPr="00FD0425">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0D1EE8C0" w14:textId="77777777" w:rsidR="00AF07EF" w:rsidRPr="00FD0425" w:rsidRDefault="00AF07EF" w:rsidP="00AE2ECF">
            <w:pPr>
              <w:pStyle w:val="TAC"/>
              <w:rPr>
                <w:iCs/>
                <w:lang w:eastAsia="ja-JP"/>
              </w:rPr>
            </w:pPr>
          </w:p>
        </w:tc>
      </w:tr>
      <w:tr w:rsidR="008764C0" w:rsidRPr="00FD0425" w14:paraId="74CFCF94" w14:textId="77777777" w:rsidTr="000C3F21">
        <w:trPr>
          <w:ins w:id="647" w:author="Ericsson" w:date="2020-05-12T09:35:00Z"/>
        </w:trPr>
        <w:tc>
          <w:tcPr>
            <w:tcW w:w="2127" w:type="dxa"/>
            <w:tcBorders>
              <w:top w:val="single" w:sz="4" w:space="0" w:color="auto"/>
              <w:left w:val="single" w:sz="4" w:space="0" w:color="auto"/>
              <w:bottom w:val="single" w:sz="4" w:space="0" w:color="auto"/>
              <w:right w:val="single" w:sz="4" w:space="0" w:color="auto"/>
            </w:tcBorders>
          </w:tcPr>
          <w:p w14:paraId="5704C71D" w14:textId="77777777" w:rsidR="008764C0" w:rsidRPr="00D21675" w:rsidRDefault="008764C0" w:rsidP="000C3F21">
            <w:pPr>
              <w:pStyle w:val="TAL"/>
              <w:ind w:left="227"/>
              <w:rPr>
                <w:ins w:id="648" w:author="Ericsson" w:date="2020-05-12T09:35:00Z"/>
                <w:rFonts w:eastAsia="Batang"/>
                <w:b/>
                <w:lang w:eastAsia="ja-JP"/>
              </w:rPr>
            </w:pPr>
            <w:ins w:id="649" w:author="Ericsson" w:date="2020-05-12T09:35:00Z">
              <w:r w:rsidRPr="00D21675">
                <w:rPr>
                  <w:rFonts w:eastAsia="Batang"/>
                  <w:b/>
                  <w:lang w:eastAsia="ja-JP"/>
                </w:rPr>
                <w:t>&gt;&gt;Additional PDCP Duplication TNL List</w:t>
              </w:r>
            </w:ins>
          </w:p>
        </w:tc>
        <w:tc>
          <w:tcPr>
            <w:tcW w:w="1134" w:type="dxa"/>
            <w:tcBorders>
              <w:top w:val="single" w:sz="4" w:space="0" w:color="auto"/>
              <w:left w:val="single" w:sz="4" w:space="0" w:color="auto"/>
              <w:bottom w:val="single" w:sz="4" w:space="0" w:color="auto"/>
              <w:right w:val="single" w:sz="4" w:space="0" w:color="auto"/>
            </w:tcBorders>
          </w:tcPr>
          <w:p w14:paraId="6D5781B8" w14:textId="77777777" w:rsidR="008764C0" w:rsidRPr="002D3F02" w:rsidRDefault="008764C0" w:rsidP="000C3F21">
            <w:pPr>
              <w:pStyle w:val="TAL"/>
              <w:rPr>
                <w:ins w:id="650" w:author="Ericsson" w:date="2020-05-12T09:35:00Z"/>
                <w:rFonts w:eastAsia="SimSun"/>
                <w:lang w:eastAsia="zh-CN"/>
              </w:rPr>
            </w:pPr>
          </w:p>
        </w:tc>
        <w:tc>
          <w:tcPr>
            <w:tcW w:w="992" w:type="dxa"/>
            <w:tcBorders>
              <w:top w:val="single" w:sz="4" w:space="0" w:color="auto"/>
              <w:left w:val="single" w:sz="4" w:space="0" w:color="auto"/>
              <w:bottom w:val="single" w:sz="4" w:space="0" w:color="auto"/>
              <w:right w:val="single" w:sz="4" w:space="0" w:color="auto"/>
            </w:tcBorders>
          </w:tcPr>
          <w:p w14:paraId="5118560C" w14:textId="77777777" w:rsidR="008764C0" w:rsidRPr="00FD0425" w:rsidRDefault="008764C0" w:rsidP="000C3F21">
            <w:pPr>
              <w:pStyle w:val="TAL"/>
              <w:rPr>
                <w:ins w:id="651" w:author="Ericsson" w:date="2020-05-12T09:35:00Z"/>
                <w:bCs/>
                <w:i/>
                <w:szCs w:val="18"/>
                <w:lang w:eastAsia="ja-JP"/>
              </w:rPr>
            </w:pPr>
            <w:ins w:id="652" w:author="Ericsson" w:date="2020-05-12T09:35:00Z">
              <w:r>
                <w:rPr>
                  <w:bCs/>
                  <w:i/>
                  <w:szCs w:val="18"/>
                  <w:lang w:eastAsia="ja-JP"/>
                </w:rPr>
                <w:t>0..1</w:t>
              </w:r>
            </w:ins>
          </w:p>
        </w:tc>
        <w:tc>
          <w:tcPr>
            <w:tcW w:w="1559" w:type="dxa"/>
            <w:tcBorders>
              <w:top w:val="single" w:sz="4" w:space="0" w:color="auto"/>
              <w:left w:val="single" w:sz="4" w:space="0" w:color="auto"/>
              <w:bottom w:val="single" w:sz="4" w:space="0" w:color="auto"/>
              <w:right w:val="single" w:sz="4" w:space="0" w:color="auto"/>
            </w:tcBorders>
          </w:tcPr>
          <w:p w14:paraId="2DA9DAE9" w14:textId="77777777" w:rsidR="008764C0" w:rsidRPr="002D3F02" w:rsidRDefault="008764C0" w:rsidP="000C3F21">
            <w:pPr>
              <w:rPr>
                <w:ins w:id="653" w:author="Ericsson" w:date="2020-05-12T09:35:00Z"/>
                <w:rFonts w:eastAsia="SimSun"/>
                <w:sz w:val="18"/>
              </w:rPr>
            </w:pPr>
          </w:p>
        </w:tc>
        <w:tc>
          <w:tcPr>
            <w:tcW w:w="1843" w:type="dxa"/>
            <w:tcBorders>
              <w:top w:val="single" w:sz="4" w:space="0" w:color="auto"/>
              <w:left w:val="single" w:sz="4" w:space="0" w:color="auto"/>
              <w:bottom w:val="single" w:sz="4" w:space="0" w:color="auto"/>
              <w:right w:val="single" w:sz="4" w:space="0" w:color="auto"/>
            </w:tcBorders>
          </w:tcPr>
          <w:p w14:paraId="683FDA3C" w14:textId="77777777" w:rsidR="008764C0" w:rsidRPr="002D3F02" w:rsidRDefault="008764C0" w:rsidP="000C3F21">
            <w:pPr>
              <w:pStyle w:val="TAL"/>
              <w:rPr>
                <w:ins w:id="654" w:author="Ericsson" w:date="2020-05-12T09:35:00Z"/>
                <w:rFonts w:eastAsia="SimSun"/>
              </w:rPr>
            </w:pPr>
          </w:p>
        </w:tc>
        <w:tc>
          <w:tcPr>
            <w:tcW w:w="1134" w:type="dxa"/>
            <w:tcBorders>
              <w:top w:val="single" w:sz="4" w:space="0" w:color="auto"/>
              <w:left w:val="single" w:sz="4" w:space="0" w:color="auto"/>
              <w:bottom w:val="single" w:sz="4" w:space="0" w:color="auto"/>
              <w:right w:val="single" w:sz="4" w:space="0" w:color="auto"/>
            </w:tcBorders>
          </w:tcPr>
          <w:p w14:paraId="74A41579" w14:textId="77777777" w:rsidR="008764C0" w:rsidRPr="00FD0425" w:rsidRDefault="008764C0" w:rsidP="000C3F21">
            <w:pPr>
              <w:pStyle w:val="TAC"/>
              <w:rPr>
                <w:ins w:id="655" w:author="Ericsson" w:date="2020-05-12T09:35:00Z"/>
                <w:lang w:eastAsia="ja-JP"/>
              </w:rPr>
            </w:pPr>
            <w:ins w:id="656" w:author="Ericsson" w:date="2020-05-12T09:35:00Z">
              <w:r w:rsidRPr="002D3F02">
                <w:rPr>
                  <w:lang w:eastAsia="ja-JP"/>
                </w:rPr>
                <w:t>YES</w:t>
              </w:r>
            </w:ins>
          </w:p>
        </w:tc>
        <w:tc>
          <w:tcPr>
            <w:tcW w:w="1134" w:type="dxa"/>
            <w:tcBorders>
              <w:top w:val="single" w:sz="4" w:space="0" w:color="auto"/>
              <w:left w:val="single" w:sz="4" w:space="0" w:color="auto"/>
              <w:bottom w:val="single" w:sz="4" w:space="0" w:color="auto"/>
              <w:right w:val="single" w:sz="4" w:space="0" w:color="auto"/>
            </w:tcBorders>
          </w:tcPr>
          <w:p w14:paraId="55D8AF74" w14:textId="77777777" w:rsidR="008764C0" w:rsidRPr="00FD0425" w:rsidRDefault="008764C0" w:rsidP="000C3F21">
            <w:pPr>
              <w:pStyle w:val="TAC"/>
              <w:rPr>
                <w:ins w:id="657" w:author="Ericsson" w:date="2020-05-12T09:35:00Z"/>
                <w:lang w:eastAsia="ja-JP"/>
              </w:rPr>
            </w:pPr>
            <w:ins w:id="658" w:author="Ericsson" w:date="2020-05-12T09:35:00Z">
              <w:r w:rsidRPr="002D3F02">
                <w:rPr>
                  <w:lang w:eastAsia="ja-JP"/>
                </w:rPr>
                <w:t>Ignore</w:t>
              </w:r>
            </w:ins>
          </w:p>
        </w:tc>
      </w:tr>
      <w:tr w:rsidR="008764C0" w:rsidRPr="00FD0425" w14:paraId="51FFB72C" w14:textId="77777777" w:rsidTr="000C3F21">
        <w:trPr>
          <w:ins w:id="659" w:author="Ericsson" w:date="2020-05-12T09:35:00Z"/>
        </w:trPr>
        <w:tc>
          <w:tcPr>
            <w:tcW w:w="2127" w:type="dxa"/>
            <w:tcBorders>
              <w:top w:val="single" w:sz="4" w:space="0" w:color="auto"/>
              <w:left w:val="single" w:sz="4" w:space="0" w:color="auto"/>
              <w:bottom w:val="single" w:sz="4" w:space="0" w:color="auto"/>
              <w:right w:val="single" w:sz="4" w:space="0" w:color="auto"/>
            </w:tcBorders>
          </w:tcPr>
          <w:p w14:paraId="635B43D2" w14:textId="77777777" w:rsidR="008764C0" w:rsidRPr="00D21675" w:rsidRDefault="008764C0" w:rsidP="000C3F21">
            <w:pPr>
              <w:pStyle w:val="TAL"/>
              <w:ind w:left="340"/>
              <w:rPr>
                <w:ins w:id="660" w:author="Ericsson" w:date="2020-05-12T09:35:00Z"/>
                <w:rFonts w:eastAsia="Batang"/>
                <w:b/>
                <w:lang w:eastAsia="ja-JP"/>
              </w:rPr>
            </w:pPr>
            <w:ins w:id="661" w:author="Ericsson" w:date="2020-05-12T09:35:00Z">
              <w:r w:rsidRPr="00D21675">
                <w:rPr>
                  <w:rFonts w:eastAsia="Batang"/>
                  <w:b/>
                  <w:lang w:eastAsia="ja-JP"/>
                </w:rPr>
                <w:t>&gt;&gt;&gt;Additional PDCP Duplication TNL Item</w:t>
              </w:r>
            </w:ins>
          </w:p>
        </w:tc>
        <w:tc>
          <w:tcPr>
            <w:tcW w:w="1134" w:type="dxa"/>
            <w:tcBorders>
              <w:top w:val="single" w:sz="4" w:space="0" w:color="auto"/>
              <w:left w:val="single" w:sz="4" w:space="0" w:color="auto"/>
              <w:bottom w:val="single" w:sz="4" w:space="0" w:color="auto"/>
              <w:right w:val="single" w:sz="4" w:space="0" w:color="auto"/>
            </w:tcBorders>
          </w:tcPr>
          <w:p w14:paraId="3F45AE39" w14:textId="77777777" w:rsidR="008764C0" w:rsidRPr="002D3F02" w:rsidRDefault="008764C0" w:rsidP="000C3F21">
            <w:pPr>
              <w:pStyle w:val="TAL"/>
              <w:rPr>
                <w:ins w:id="662" w:author="Ericsson" w:date="2020-05-12T09:35:00Z"/>
                <w:rFonts w:eastAsia="SimSun"/>
                <w:lang w:eastAsia="zh-CN"/>
              </w:rPr>
            </w:pPr>
          </w:p>
        </w:tc>
        <w:tc>
          <w:tcPr>
            <w:tcW w:w="992" w:type="dxa"/>
            <w:tcBorders>
              <w:top w:val="single" w:sz="4" w:space="0" w:color="auto"/>
              <w:left w:val="single" w:sz="4" w:space="0" w:color="auto"/>
              <w:bottom w:val="single" w:sz="4" w:space="0" w:color="auto"/>
              <w:right w:val="single" w:sz="4" w:space="0" w:color="auto"/>
            </w:tcBorders>
          </w:tcPr>
          <w:p w14:paraId="6F399FDD" w14:textId="77777777" w:rsidR="008764C0" w:rsidRPr="00FD0425" w:rsidRDefault="008764C0" w:rsidP="000C3F21">
            <w:pPr>
              <w:pStyle w:val="TAL"/>
              <w:rPr>
                <w:ins w:id="663" w:author="Ericsson" w:date="2020-05-12T09:35:00Z"/>
                <w:bCs/>
                <w:i/>
                <w:szCs w:val="18"/>
                <w:lang w:eastAsia="ja-JP"/>
              </w:rPr>
            </w:pPr>
            <w:ins w:id="664" w:author="Ericsson" w:date="2020-05-12T09:35:00Z">
              <w:r w:rsidRPr="002D3F02">
                <w:rPr>
                  <w:bCs/>
                  <w:i/>
                  <w:szCs w:val="18"/>
                  <w:lang w:eastAsia="ja-JP"/>
                </w:rPr>
                <w:t>1 .. &lt;maxnoofAdditionalPDCPDuplicationTNL&gt;</w:t>
              </w:r>
            </w:ins>
          </w:p>
        </w:tc>
        <w:tc>
          <w:tcPr>
            <w:tcW w:w="1559" w:type="dxa"/>
            <w:tcBorders>
              <w:top w:val="single" w:sz="4" w:space="0" w:color="auto"/>
              <w:left w:val="single" w:sz="4" w:space="0" w:color="auto"/>
              <w:bottom w:val="single" w:sz="4" w:space="0" w:color="auto"/>
              <w:right w:val="single" w:sz="4" w:space="0" w:color="auto"/>
            </w:tcBorders>
          </w:tcPr>
          <w:p w14:paraId="10B6D55A" w14:textId="77777777" w:rsidR="008764C0" w:rsidRPr="002D3F02" w:rsidRDefault="008764C0" w:rsidP="000C3F21">
            <w:pPr>
              <w:rPr>
                <w:ins w:id="665" w:author="Ericsson" w:date="2020-05-12T09:35:00Z"/>
                <w:rFonts w:eastAsia="SimSun"/>
                <w:sz w:val="18"/>
              </w:rPr>
            </w:pPr>
          </w:p>
        </w:tc>
        <w:tc>
          <w:tcPr>
            <w:tcW w:w="1843" w:type="dxa"/>
            <w:tcBorders>
              <w:top w:val="single" w:sz="4" w:space="0" w:color="auto"/>
              <w:left w:val="single" w:sz="4" w:space="0" w:color="auto"/>
              <w:bottom w:val="single" w:sz="4" w:space="0" w:color="auto"/>
              <w:right w:val="single" w:sz="4" w:space="0" w:color="auto"/>
            </w:tcBorders>
          </w:tcPr>
          <w:p w14:paraId="51239F1B" w14:textId="77777777" w:rsidR="008764C0" w:rsidRPr="002D3F02" w:rsidRDefault="008764C0" w:rsidP="000C3F21">
            <w:pPr>
              <w:pStyle w:val="TAL"/>
              <w:rPr>
                <w:ins w:id="666" w:author="Ericsson" w:date="2020-05-12T09:35:00Z"/>
                <w:rFonts w:eastAsia="SimSun"/>
              </w:rPr>
            </w:pPr>
          </w:p>
        </w:tc>
        <w:tc>
          <w:tcPr>
            <w:tcW w:w="1134" w:type="dxa"/>
            <w:tcBorders>
              <w:top w:val="single" w:sz="4" w:space="0" w:color="auto"/>
              <w:left w:val="single" w:sz="4" w:space="0" w:color="auto"/>
              <w:bottom w:val="single" w:sz="4" w:space="0" w:color="auto"/>
              <w:right w:val="single" w:sz="4" w:space="0" w:color="auto"/>
            </w:tcBorders>
          </w:tcPr>
          <w:p w14:paraId="5E9BBE9A" w14:textId="77777777" w:rsidR="008764C0" w:rsidRPr="00FD0425" w:rsidRDefault="008764C0" w:rsidP="000C3F21">
            <w:pPr>
              <w:pStyle w:val="TAC"/>
              <w:rPr>
                <w:ins w:id="667" w:author="Ericsson" w:date="2020-05-12T09:35:00Z"/>
                <w:lang w:eastAsia="ja-JP"/>
              </w:rPr>
            </w:pPr>
            <w:ins w:id="668" w:author="Ericsson" w:date="2020-05-12T09:35:00Z">
              <w:r w:rsidRPr="001D1E66">
                <w:rPr>
                  <w:lang w:eastAsia="ja-JP"/>
                </w:rPr>
                <w:t>–</w:t>
              </w:r>
            </w:ins>
          </w:p>
        </w:tc>
        <w:tc>
          <w:tcPr>
            <w:tcW w:w="1134" w:type="dxa"/>
            <w:tcBorders>
              <w:top w:val="single" w:sz="4" w:space="0" w:color="auto"/>
              <w:left w:val="single" w:sz="4" w:space="0" w:color="auto"/>
              <w:bottom w:val="single" w:sz="4" w:space="0" w:color="auto"/>
              <w:right w:val="single" w:sz="4" w:space="0" w:color="auto"/>
            </w:tcBorders>
          </w:tcPr>
          <w:p w14:paraId="17EBF416" w14:textId="77777777" w:rsidR="008764C0" w:rsidRPr="00FD0425" w:rsidRDefault="008764C0" w:rsidP="000C3F21">
            <w:pPr>
              <w:pStyle w:val="TAC"/>
              <w:rPr>
                <w:ins w:id="669" w:author="Ericsson" w:date="2020-05-12T09:35:00Z"/>
                <w:lang w:eastAsia="ja-JP"/>
              </w:rPr>
            </w:pPr>
            <w:ins w:id="670" w:author="Ericsson" w:date="2020-05-12T09:35:00Z">
              <w:r w:rsidRPr="001D1E66">
                <w:rPr>
                  <w:lang w:eastAsia="ja-JP"/>
                </w:rPr>
                <w:t>–</w:t>
              </w:r>
            </w:ins>
          </w:p>
        </w:tc>
      </w:tr>
      <w:tr w:rsidR="008764C0" w:rsidRPr="00FD0425" w14:paraId="15E5E7BA" w14:textId="77777777" w:rsidTr="000C3F21">
        <w:trPr>
          <w:ins w:id="671" w:author="Ericsson" w:date="2020-05-12T09:35:00Z"/>
        </w:trPr>
        <w:tc>
          <w:tcPr>
            <w:tcW w:w="2127" w:type="dxa"/>
            <w:tcBorders>
              <w:top w:val="single" w:sz="4" w:space="0" w:color="auto"/>
              <w:left w:val="single" w:sz="4" w:space="0" w:color="auto"/>
              <w:bottom w:val="single" w:sz="4" w:space="0" w:color="auto"/>
              <w:right w:val="single" w:sz="4" w:space="0" w:color="auto"/>
            </w:tcBorders>
          </w:tcPr>
          <w:p w14:paraId="5A230240" w14:textId="77777777" w:rsidR="008764C0" w:rsidRPr="00D21675" w:rsidRDefault="008764C0" w:rsidP="000C3F21">
            <w:pPr>
              <w:pStyle w:val="TAL"/>
              <w:ind w:left="454"/>
              <w:rPr>
                <w:ins w:id="672" w:author="Ericsson" w:date="2020-05-12T09:35:00Z"/>
                <w:rFonts w:eastAsia="Batang"/>
                <w:lang w:eastAsia="ja-JP"/>
              </w:rPr>
            </w:pPr>
            <w:ins w:id="673" w:author="Ericsson" w:date="2020-05-12T09:35:00Z">
              <w:r w:rsidRPr="00E60138">
                <w:rPr>
                  <w:rFonts w:eastAsia="Batang"/>
                  <w:lang w:eastAsia="ja-JP"/>
                </w:rPr>
                <w:t>&gt;&gt;</w:t>
              </w:r>
              <w:r>
                <w:rPr>
                  <w:rFonts w:eastAsia="Batang"/>
                  <w:lang w:eastAsia="ja-JP"/>
                </w:rPr>
                <w:t>&gt;&gt;</w:t>
              </w:r>
              <w:r w:rsidRPr="00E60138">
                <w:rPr>
                  <w:rFonts w:eastAsia="Batang"/>
                  <w:lang w:eastAsia="ja-JP"/>
                </w:rPr>
                <w:t>Additional PDCP Duplication UP TNL Information</w:t>
              </w:r>
            </w:ins>
          </w:p>
        </w:tc>
        <w:tc>
          <w:tcPr>
            <w:tcW w:w="1134" w:type="dxa"/>
            <w:tcBorders>
              <w:top w:val="single" w:sz="4" w:space="0" w:color="auto"/>
              <w:left w:val="single" w:sz="4" w:space="0" w:color="auto"/>
              <w:bottom w:val="single" w:sz="4" w:space="0" w:color="auto"/>
              <w:right w:val="single" w:sz="4" w:space="0" w:color="auto"/>
            </w:tcBorders>
          </w:tcPr>
          <w:p w14:paraId="0C1A4757" w14:textId="77777777" w:rsidR="008764C0" w:rsidRPr="002D3F02" w:rsidRDefault="008764C0" w:rsidP="000C3F21">
            <w:pPr>
              <w:pStyle w:val="TAL"/>
              <w:rPr>
                <w:ins w:id="674" w:author="Ericsson" w:date="2020-05-12T09:35:00Z"/>
                <w:rFonts w:eastAsia="SimSun"/>
                <w:lang w:eastAsia="zh-CN"/>
              </w:rPr>
            </w:pPr>
            <w:ins w:id="675" w:author="Ericsson" w:date="2020-05-12T09:35:00Z">
              <w:r w:rsidRPr="002D3F02">
                <w:rPr>
                  <w:rFonts w:eastAsia="SimSun"/>
                  <w:lang w:eastAsia="zh-CN"/>
                </w:rPr>
                <w:t>M</w:t>
              </w:r>
            </w:ins>
          </w:p>
        </w:tc>
        <w:tc>
          <w:tcPr>
            <w:tcW w:w="992" w:type="dxa"/>
            <w:tcBorders>
              <w:top w:val="single" w:sz="4" w:space="0" w:color="auto"/>
              <w:left w:val="single" w:sz="4" w:space="0" w:color="auto"/>
              <w:bottom w:val="single" w:sz="4" w:space="0" w:color="auto"/>
              <w:right w:val="single" w:sz="4" w:space="0" w:color="auto"/>
            </w:tcBorders>
          </w:tcPr>
          <w:p w14:paraId="672F9245" w14:textId="77777777" w:rsidR="008764C0" w:rsidRPr="00FD0425" w:rsidRDefault="008764C0" w:rsidP="000C3F21">
            <w:pPr>
              <w:pStyle w:val="TAL"/>
              <w:rPr>
                <w:ins w:id="676" w:author="Ericsson" w:date="2020-05-12T09:35:00Z"/>
                <w:bCs/>
                <w:i/>
                <w:szCs w:val="18"/>
                <w:lang w:eastAsia="ja-JP"/>
              </w:rPr>
            </w:pPr>
          </w:p>
        </w:tc>
        <w:tc>
          <w:tcPr>
            <w:tcW w:w="1559" w:type="dxa"/>
            <w:tcBorders>
              <w:top w:val="single" w:sz="4" w:space="0" w:color="auto"/>
              <w:left w:val="single" w:sz="4" w:space="0" w:color="auto"/>
              <w:bottom w:val="single" w:sz="4" w:space="0" w:color="auto"/>
              <w:right w:val="single" w:sz="4" w:space="0" w:color="auto"/>
            </w:tcBorders>
          </w:tcPr>
          <w:p w14:paraId="270B4DB7" w14:textId="77777777" w:rsidR="008764C0" w:rsidRPr="002D3F02" w:rsidRDefault="008764C0" w:rsidP="000C3F21">
            <w:pPr>
              <w:rPr>
                <w:ins w:id="677" w:author="Ericsson" w:date="2020-05-12T09:35:00Z"/>
                <w:rFonts w:eastAsia="SimSun"/>
                <w:sz w:val="18"/>
              </w:rPr>
            </w:pPr>
            <w:ins w:id="678" w:author="Ericsson" w:date="2020-05-12T09:35:00Z">
              <w:r w:rsidRPr="002D3F02">
                <w:rPr>
                  <w:rFonts w:eastAsia="SimSun"/>
                  <w:sz w:val="18"/>
                </w:rPr>
                <w:t>UP Transport Parameters 9.2.3.76</w:t>
              </w:r>
            </w:ins>
          </w:p>
        </w:tc>
        <w:tc>
          <w:tcPr>
            <w:tcW w:w="1843" w:type="dxa"/>
            <w:tcBorders>
              <w:top w:val="single" w:sz="4" w:space="0" w:color="auto"/>
              <w:left w:val="single" w:sz="4" w:space="0" w:color="auto"/>
              <w:bottom w:val="single" w:sz="4" w:space="0" w:color="auto"/>
              <w:right w:val="single" w:sz="4" w:space="0" w:color="auto"/>
            </w:tcBorders>
          </w:tcPr>
          <w:p w14:paraId="77B1277D" w14:textId="77777777" w:rsidR="008764C0" w:rsidRPr="002D3F02" w:rsidRDefault="008764C0" w:rsidP="000C3F21">
            <w:pPr>
              <w:pStyle w:val="TAL"/>
              <w:rPr>
                <w:ins w:id="679" w:author="Ericsson" w:date="2020-05-12T09:35:00Z"/>
                <w:rFonts w:eastAsia="SimSun"/>
              </w:rPr>
            </w:pPr>
            <w:ins w:id="680" w:author="Ericsson" w:date="2020-05-12T09:35:00Z">
              <w:r w:rsidRPr="002D3F02">
                <w:rPr>
                  <w:rFonts w:eastAsia="SimSun"/>
                </w:rPr>
                <w:t>S-NG-RAN node endpoint(s) of a DRB’s Xn transport bearer at its PDCP resource. For delivery of UL PDUs in case of additional PDCP duplication.</w:t>
              </w:r>
            </w:ins>
          </w:p>
        </w:tc>
        <w:tc>
          <w:tcPr>
            <w:tcW w:w="1134" w:type="dxa"/>
            <w:tcBorders>
              <w:top w:val="single" w:sz="4" w:space="0" w:color="auto"/>
              <w:left w:val="single" w:sz="4" w:space="0" w:color="auto"/>
              <w:bottom w:val="single" w:sz="4" w:space="0" w:color="auto"/>
              <w:right w:val="single" w:sz="4" w:space="0" w:color="auto"/>
            </w:tcBorders>
          </w:tcPr>
          <w:p w14:paraId="6244E796" w14:textId="77777777" w:rsidR="008764C0" w:rsidRPr="00FD0425" w:rsidRDefault="008764C0" w:rsidP="000C3F21">
            <w:pPr>
              <w:pStyle w:val="TAC"/>
              <w:rPr>
                <w:ins w:id="681" w:author="Ericsson" w:date="2020-05-12T09:35:00Z"/>
                <w:lang w:eastAsia="ja-JP"/>
              </w:rPr>
            </w:pPr>
            <w:ins w:id="682" w:author="Ericsson" w:date="2020-05-12T09:35:00Z">
              <w:r w:rsidRPr="001D1E66">
                <w:rPr>
                  <w:lang w:eastAsia="ja-JP"/>
                </w:rPr>
                <w:t>–</w:t>
              </w:r>
            </w:ins>
          </w:p>
        </w:tc>
        <w:tc>
          <w:tcPr>
            <w:tcW w:w="1134" w:type="dxa"/>
            <w:tcBorders>
              <w:top w:val="single" w:sz="4" w:space="0" w:color="auto"/>
              <w:left w:val="single" w:sz="4" w:space="0" w:color="auto"/>
              <w:bottom w:val="single" w:sz="4" w:space="0" w:color="auto"/>
              <w:right w:val="single" w:sz="4" w:space="0" w:color="auto"/>
            </w:tcBorders>
          </w:tcPr>
          <w:p w14:paraId="08754508" w14:textId="77777777" w:rsidR="008764C0" w:rsidRPr="00FD0425" w:rsidRDefault="008764C0" w:rsidP="000C3F21">
            <w:pPr>
              <w:pStyle w:val="TAC"/>
              <w:rPr>
                <w:ins w:id="683" w:author="Ericsson" w:date="2020-05-12T09:35:00Z"/>
                <w:lang w:eastAsia="ja-JP"/>
              </w:rPr>
            </w:pPr>
            <w:ins w:id="684" w:author="Ericsson" w:date="2020-05-12T09:35:00Z">
              <w:r w:rsidRPr="001D1E66">
                <w:rPr>
                  <w:lang w:eastAsia="ja-JP"/>
                </w:rPr>
                <w:t>–</w:t>
              </w:r>
            </w:ins>
          </w:p>
        </w:tc>
      </w:tr>
      <w:tr w:rsidR="00AF07EF" w:rsidRPr="00FD0425" w14:paraId="25E9B713" w14:textId="77777777" w:rsidTr="00AE2ECF">
        <w:tc>
          <w:tcPr>
            <w:tcW w:w="2127" w:type="dxa"/>
            <w:tcBorders>
              <w:top w:val="single" w:sz="4" w:space="0" w:color="auto"/>
              <w:left w:val="single" w:sz="4" w:space="0" w:color="auto"/>
              <w:bottom w:val="single" w:sz="4" w:space="0" w:color="auto"/>
              <w:right w:val="single" w:sz="4" w:space="0" w:color="auto"/>
            </w:tcBorders>
          </w:tcPr>
          <w:p w14:paraId="2FF7774E" w14:textId="77777777" w:rsidR="00AF07EF" w:rsidRPr="00FD0425" w:rsidRDefault="00AF07EF" w:rsidP="00AE2ECF">
            <w:pPr>
              <w:pStyle w:val="TAL"/>
              <w:rPr>
                <w:rFonts w:eastAsia="Batang"/>
                <w:b/>
                <w:lang w:eastAsia="ja-JP"/>
              </w:rPr>
            </w:pPr>
            <w:r w:rsidRPr="00FD0425">
              <w:rPr>
                <w:rFonts w:eastAsia="Batang"/>
                <w:b/>
                <w:lang w:eastAsia="ja-JP"/>
              </w:rPr>
              <w:lastRenderedPageBreak/>
              <w:t>DRBs To Be Released List</w:t>
            </w:r>
          </w:p>
        </w:tc>
        <w:tc>
          <w:tcPr>
            <w:tcW w:w="1134" w:type="dxa"/>
            <w:tcBorders>
              <w:top w:val="single" w:sz="4" w:space="0" w:color="auto"/>
              <w:left w:val="single" w:sz="4" w:space="0" w:color="auto"/>
              <w:bottom w:val="single" w:sz="4" w:space="0" w:color="auto"/>
              <w:right w:val="single" w:sz="4" w:space="0" w:color="auto"/>
            </w:tcBorders>
          </w:tcPr>
          <w:p w14:paraId="43A8AFAC" w14:textId="77777777" w:rsidR="00AF07EF" w:rsidRPr="00FD0425" w:rsidRDefault="00AF07EF" w:rsidP="00AE2ECF">
            <w:pPr>
              <w:pStyle w:val="TAL"/>
              <w:rPr>
                <w:rFonts w:eastAsia="Batang"/>
                <w:lang w:eastAsia="ja-JP"/>
              </w:rPr>
            </w:pPr>
          </w:p>
        </w:tc>
        <w:tc>
          <w:tcPr>
            <w:tcW w:w="992" w:type="dxa"/>
            <w:tcBorders>
              <w:top w:val="single" w:sz="4" w:space="0" w:color="auto"/>
              <w:left w:val="single" w:sz="4" w:space="0" w:color="auto"/>
              <w:bottom w:val="single" w:sz="4" w:space="0" w:color="auto"/>
              <w:right w:val="single" w:sz="4" w:space="0" w:color="auto"/>
            </w:tcBorders>
          </w:tcPr>
          <w:p w14:paraId="39682623" w14:textId="77777777" w:rsidR="00AF07EF" w:rsidRPr="00FD0425" w:rsidRDefault="00AF07EF" w:rsidP="00AE2ECF">
            <w:pPr>
              <w:pStyle w:val="TAL"/>
              <w:rPr>
                <w:bCs/>
                <w:i/>
                <w:szCs w:val="18"/>
                <w:lang w:eastAsia="ja-JP"/>
              </w:rPr>
            </w:pPr>
            <w:r w:rsidRPr="00FD0425">
              <w:rPr>
                <w:bCs/>
                <w:i/>
                <w:szCs w:val="18"/>
                <w:lang w:eastAsia="ja-JP"/>
              </w:rPr>
              <w:t>0..1</w:t>
            </w:r>
          </w:p>
        </w:tc>
        <w:tc>
          <w:tcPr>
            <w:tcW w:w="1559" w:type="dxa"/>
            <w:tcBorders>
              <w:top w:val="single" w:sz="4" w:space="0" w:color="auto"/>
              <w:left w:val="single" w:sz="4" w:space="0" w:color="auto"/>
              <w:bottom w:val="single" w:sz="4" w:space="0" w:color="auto"/>
              <w:right w:val="single" w:sz="4" w:space="0" w:color="auto"/>
            </w:tcBorders>
          </w:tcPr>
          <w:p w14:paraId="6B8BDF95" w14:textId="77777777" w:rsidR="00AF07EF" w:rsidRPr="00FD0425" w:rsidRDefault="00AF07EF" w:rsidP="00AE2ECF">
            <w:pPr>
              <w:pStyle w:val="TAL"/>
            </w:pPr>
          </w:p>
        </w:tc>
        <w:tc>
          <w:tcPr>
            <w:tcW w:w="1843" w:type="dxa"/>
            <w:tcBorders>
              <w:top w:val="single" w:sz="4" w:space="0" w:color="auto"/>
              <w:left w:val="single" w:sz="4" w:space="0" w:color="auto"/>
              <w:bottom w:val="single" w:sz="4" w:space="0" w:color="auto"/>
              <w:right w:val="single" w:sz="4" w:space="0" w:color="auto"/>
            </w:tcBorders>
          </w:tcPr>
          <w:p w14:paraId="700D5348" w14:textId="77777777" w:rsidR="00AF07EF" w:rsidRPr="00FD0425" w:rsidRDefault="00AF07EF" w:rsidP="00AE2ECF">
            <w:pPr>
              <w:pStyle w:val="TAL"/>
              <w:rPr>
                <w:iCs/>
                <w:lang w:eastAsia="ja-JP"/>
              </w:rPr>
            </w:pPr>
          </w:p>
        </w:tc>
        <w:tc>
          <w:tcPr>
            <w:tcW w:w="1134" w:type="dxa"/>
            <w:tcBorders>
              <w:top w:val="single" w:sz="4" w:space="0" w:color="auto"/>
              <w:left w:val="single" w:sz="4" w:space="0" w:color="auto"/>
              <w:bottom w:val="single" w:sz="4" w:space="0" w:color="auto"/>
              <w:right w:val="single" w:sz="4" w:space="0" w:color="auto"/>
            </w:tcBorders>
          </w:tcPr>
          <w:p w14:paraId="4A40F09C" w14:textId="77777777" w:rsidR="00AF07EF" w:rsidRPr="00FD0425" w:rsidRDefault="00AF07EF" w:rsidP="00AE2ECF">
            <w:pPr>
              <w:pStyle w:val="TAC"/>
              <w:rPr>
                <w:iCs/>
                <w:lang w:eastAsia="ja-JP"/>
              </w:rPr>
            </w:pPr>
            <w:r w:rsidRPr="00FD0425">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385B6976" w14:textId="77777777" w:rsidR="00AF07EF" w:rsidRPr="00FD0425" w:rsidRDefault="00AF07EF" w:rsidP="00AE2ECF">
            <w:pPr>
              <w:pStyle w:val="TAC"/>
              <w:rPr>
                <w:iCs/>
                <w:lang w:eastAsia="ja-JP"/>
              </w:rPr>
            </w:pPr>
          </w:p>
        </w:tc>
      </w:tr>
      <w:tr w:rsidR="00AF07EF" w:rsidRPr="00FD0425" w14:paraId="24E0AFBA" w14:textId="77777777" w:rsidTr="00AE2ECF">
        <w:tc>
          <w:tcPr>
            <w:tcW w:w="2127" w:type="dxa"/>
            <w:tcBorders>
              <w:top w:val="single" w:sz="4" w:space="0" w:color="auto"/>
              <w:left w:val="single" w:sz="4" w:space="0" w:color="auto"/>
              <w:bottom w:val="single" w:sz="4" w:space="0" w:color="auto"/>
              <w:right w:val="single" w:sz="4" w:space="0" w:color="auto"/>
            </w:tcBorders>
          </w:tcPr>
          <w:p w14:paraId="12211A43" w14:textId="77777777" w:rsidR="00AF07EF" w:rsidRPr="00FD0425" w:rsidRDefault="00AF07EF" w:rsidP="00AE2ECF">
            <w:pPr>
              <w:pStyle w:val="TAL"/>
              <w:ind w:left="113"/>
              <w:rPr>
                <w:rFonts w:eastAsia="Batang"/>
                <w:b/>
                <w:lang w:eastAsia="ja-JP"/>
              </w:rPr>
            </w:pPr>
            <w:r w:rsidRPr="00FD0425">
              <w:rPr>
                <w:rFonts w:eastAsia="Batang"/>
                <w:b/>
                <w:lang w:eastAsia="ja-JP"/>
              </w:rPr>
              <w:t>&gt;DRBs to Be Released Item</w:t>
            </w:r>
          </w:p>
        </w:tc>
        <w:tc>
          <w:tcPr>
            <w:tcW w:w="1134" w:type="dxa"/>
            <w:tcBorders>
              <w:top w:val="single" w:sz="4" w:space="0" w:color="auto"/>
              <w:left w:val="single" w:sz="4" w:space="0" w:color="auto"/>
              <w:bottom w:val="single" w:sz="4" w:space="0" w:color="auto"/>
              <w:right w:val="single" w:sz="4" w:space="0" w:color="auto"/>
            </w:tcBorders>
          </w:tcPr>
          <w:p w14:paraId="1AF94553" w14:textId="77777777" w:rsidR="00AF07EF" w:rsidRPr="00FD0425" w:rsidRDefault="00AF07EF" w:rsidP="00AE2ECF">
            <w:pPr>
              <w:pStyle w:val="TAL"/>
              <w:rPr>
                <w:rFonts w:eastAsia="Batang"/>
                <w:lang w:eastAsia="ja-JP"/>
              </w:rPr>
            </w:pPr>
          </w:p>
        </w:tc>
        <w:tc>
          <w:tcPr>
            <w:tcW w:w="992" w:type="dxa"/>
            <w:tcBorders>
              <w:top w:val="single" w:sz="4" w:space="0" w:color="auto"/>
              <w:left w:val="single" w:sz="4" w:space="0" w:color="auto"/>
              <w:bottom w:val="single" w:sz="4" w:space="0" w:color="auto"/>
              <w:right w:val="single" w:sz="4" w:space="0" w:color="auto"/>
            </w:tcBorders>
          </w:tcPr>
          <w:p w14:paraId="67E5317B" w14:textId="77777777" w:rsidR="00AF07EF" w:rsidRPr="00FD0425" w:rsidRDefault="00AF07EF" w:rsidP="00AE2ECF">
            <w:pPr>
              <w:pStyle w:val="TAL"/>
              <w:rPr>
                <w:bCs/>
                <w:i/>
                <w:szCs w:val="18"/>
                <w:lang w:eastAsia="ja-JP"/>
              </w:rPr>
            </w:pPr>
            <w:r w:rsidRPr="00FD0425">
              <w:rPr>
                <w:bCs/>
                <w:i/>
                <w:szCs w:val="18"/>
                <w:lang w:eastAsia="ja-JP"/>
              </w:rPr>
              <w:t>1 .. &lt;maxnoofDRBs&gt;</w:t>
            </w:r>
          </w:p>
        </w:tc>
        <w:tc>
          <w:tcPr>
            <w:tcW w:w="1559" w:type="dxa"/>
            <w:tcBorders>
              <w:top w:val="single" w:sz="4" w:space="0" w:color="auto"/>
              <w:left w:val="single" w:sz="4" w:space="0" w:color="auto"/>
              <w:bottom w:val="single" w:sz="4" w:space="0" w:color="auto"/>
              <w:right w:val="single" w:sz="4" w:space="0" w:color="auto"/>
            </w:tcBorders>
          </w:tcPr>
          <w:p w14:paraId="5EA81B97" w14:textId="77777777" w:rsidR="00AF07EF" w:rsidRPr="00FD0425" w:rsidRDefault="00AF07EF" w:rsidP="00AE2ECF">
            <w:pPr>
              <w:pStyle w:val="TAL"/>
            </w:pPr>
          </w:p>
        </w:tc>
        <w:tc>
          <w:tcPr>
            <w:tcW w:w="1843" w:type="dxa"/>
            <w:tcBorders>
              <w:top w:val="single" w:sz="4" w:space="0" w:color="auto"/>
              <w:left w:val="single" w:sz="4" w:space="0" w:color="auto"/>
              <w:bottom w:val="single" w:sz="4" w:space="0" w:color="auto"/>
              <w:right w:val="single" w:sz="4" w:space="0" w:color="auto"/>
            </w:tcBorders>
          </w:tcPr>
          <w:p w14:paraId="72375CE0" w14:textId="77777777" w:rsidR="00AF07EF" w:rsidRPr="00FD0425" w:rsidRDefault="00AF07EF" w:rsidP="00AE2ECF">
            <w:pPr>
              <w:pStyle w:val="TAL"/>
              <w:rPr>
                <w:iCs/>
                <w:lang w:eastAsia="ja-JP"/>
              </w:rPr>
            </w:pPr>
          </w:p>
        </w:tc>
        <w:tc>
          <w:tcPr>
            <w:tcW w:w="1134" w:type="dxa"/>
            <w:tcBorders>
              <w:top w:val="single" w:sz="4" w:space="0" w:color="auto"/>
              <w:left w:val="single" w:sz="4" w:space="0" w:color="auto"/>
              <w:bottom w:val="single" w:sz="4" w:space="0" w:color="auto"/>
              <w:right w:val="single" w:sz="4" w:space="0" w:color="auto"/>
            </w:tcBorders>
          </w:tcPr>
          <w:p w14:paraId="50F2E23A" w14:textId="77777777" w:rsidR="00AF07EF" w:rsidRPr="00FD0425" w:rsidRDefault="00AF07EF" w:rsidP="00AE2ECF">
            <w:pPr>
              <w:pStyle w:val="TAC"/>
              <w:rPr>
                <w:iCs/>
                <w:lang w:eastAsia="ja-JP"/>
              </w:rPr>
            </w:pPr>
            <w:r w:rsidRPr="00FD0425">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10DDB7CB" w14:textId="77777777" w:rsidR="00AF07EF" w:rsidRPr="00FD0425" w:rsidRDefault="00AF07EF" w:rsidP="00AE2ECF">
            <w:pPr>
              <w:pStyle w:val="TAC"/>
              <w:rPr>
                <w:iCs/>
                <w:lang w:eastAsia="ja-JP"/>
              </w:rPr>
            </w:pPr>
          </w:p>
        </w:tc>
      </w:tr>
      <w:tr w:rsidR="00AF07EF" w:rsidRPr="00FD0425" w14:paraId="34D376AF" w14:textId="77777777" w:rsidTr="00AE2ECF">
        <w:tc>
          <w:tcPr>
            <w:tcW w:w="2127" w:type="dxa"/>
            <w:tcBorders>
              <w:top w:val="single" w:sz="4" w:space="0" w:color="auto"/>
              <w:left w:val="single" w:sz="4" w:space="0" w:color="auto"/>
              <w:bottom w:val="single" w:sz="4" w:space="0" w:color="auto"/>
              <w:right w:val="single" w:sz="4" w:space="0" w:color="auto"/>
            </w:tcBorders>
          </w:tcPr>
          <w:p w14:paraId="5AC24943" w14:textId="77777777" w:rsidR="00AF07EF" w:rsidRPr="00FD0425" w:rsidRDefault="00AF07EF" w:rsidP="00AE2ECF">
            <w:pPr>
              <w:pStyle w:val="TAL"/>
              <w:ind w:left="227"/>
              <w:rPr>
                <w:rFonts w:eastAsia="Batang"/>
                <w:lang w:eastAsia="ja-JP"/>
              </w:rPr>
            </w:pPr>
            <w:r w:rsidRPr="00FD0425">
              <w:rPr>
                <w:rFonts w:eastAsia="Batang"/>
                <w:lang w:eastAsia="ja-JP"/>
              </w:rPr>
              <w:t>&gt;&gt;DRB ID</w:t>
            </w:r>
          </w:p>
        </w:tc>
        <w:tc>
          <w:tcPr>
            <w:tcW w:w="1134" w:type="dxa"/>
            <w:tcBorders>
              <w:top w:val="single" w:sz="4" w:space="0" w:color="auto"/>
              <w:left w:val="single" w:sz="4" w:space="0" w:color="auto"/>
              <w:bottom w:val="single" w:sz="4" w:space="0" w:color="auto"/>
              <w:right w:val="single" w:sz="4" w:space="0" w:color="auto"/>
            </w:tcBorders>
          </w:tcPr>
          <w:p w14:paraId="6A816F3F" w14:textId="77777777" w:rsidR="00AF07EF" w:rsidRPr="00FD0425" w:rsidRDefault="00AF07EF" w:rsidP="00AE2ECF">
            <w:pPr>
              <w:pStyle w:val="TAL"/>
              <w:rPr>
                <w:rFonts w:eastAsia="Batang"/>
                <w:lang w:eastAsia="ja-JP"/>
              </w:rPr>
            </w:pPr>
            <w:r w:rsidRPr="00FD0425">
              <w:rPr>
                <w:rFonts w:eastAsia="Batang"/>
                <w:lang w:eastAsia="ja-JP"/>
              </w:rPr>
              <w:t>M</w:t>
            </w:r>
          </w:p>
        </w:tc>
        <w:tc>
          <w:tcPr>
            <w:tcW w:w="992" w:type="dxa"/>
            <w:tcBorders>
              <w:top w:val="single" w:sz="4" w:space="0" w:color="auto"/>
              <w:left w:val="single" w:sz="4" w:space="0" w:color="auto"/>
              <w:bottom w:val="single" w:sz="4" w:space="0" w:color="auto"/>
              <w:right w:val="single" w:sz="4" w:space="0" w:color="auto"/>
            </w:tcBorders>
          </w:tcPr>
          <w:p w14:paraId="0295B0E9" w14:textId="77777777" w:rsidR="00AF07EF" w:rsidRPr="00FD0425" w:rsidRDefault="00AF07EF" w:rsidP="00AE2ECF">
            <w:pPr>
              <w:pStyle w:val="TAL"/>
              <w:rPr>
                <w:bCs/>
                <w:i/>
                <w:szCs w:val="18"/>
                <w:lang w:eastAsia="ja-JP"/>
              </w:rPr>
            </w:pPr>
          </w:p>
        </w:tc>
        <w:tc>
          <w:tcPr>
            <w:tcW w:w="1559" w:type="dxa"/>
            <w:tcBorders>
              <w:top w:val="single" w:sz="4" w:space="0" w:color="auto"/>
              <w:left w:val="single" w:sz="4" w:space="0" w:color="auto"/>
              <w:bottom w:val="single" w:sz="4" w:space="0" w:color="auto"/>
              <w:right w:val="single" w:sz="4" w:space="0" w:color="auto"/>
            </w:tcBorders>
          </w:tcPr>
          <w:p w14:paraId="43B09923" w14:textId="77777777" w:rsidR="00AF07EF" w:rsidRPr="00FD0425" w:rsidRDefault="00AF07EF" w:rsidP="00AE2ECF">
            <w:pPr>
              <w:pStyle w:val="TAL"/>
            </w:pPr>
            <w:r w:rsidRPr="00FD0425">
              <w:rPr>
                <w:lang w:eastAsia="ja-JP"/>
              </w:rPr>
              <w:t>9.2.3.33</w:t>
            </w:r>
          </w:p>
        </w:tc>
        <w:tc>
          <w:tcPr>
            <w:tcW w:w="1843" w:type="dxa"/>
            <w:tcBorders>
              <w:top w:val="single" w:sz="4" w:space="0" w:color="auto"/>
              <w:left w:val="single" w:sz="4" w:space="0" w:color="auto"/>
              <w:bottom w:val="single" w:sz="4" w:space="0" w:color="auto"/>
              <w:right w:val="single" w:sz="4" w:space="0" w:color="auto"/>
            </w:tcBorders>
          </w:tcPr>
          <w:p w14:paraId="68EF99EC" w14:textId="77777777" w:rsidR="00AF07EF" w:rsidRPr="00FD0425" w:rsidRDefault="00AF07EF" w:rsidP="00AE2ECF">
            <w:pPr>
              <w:pStyle w:val="TAL"/>
              <w:rPr>
                <w:iCs/>
                <w:lang w:eastAsia="ja-JP"/>
              </w:rPr>
            </w:pPr>
          </w:p>
        </w:tc>
        <w:tc>
          <w:tcPr>
            <w:tcW w:w="1134" w:type="dxa"/>
            <w:tcBorders>
              <w:top w:val="single" w:sz="4" w:space="0" w:color="auto"/>
              <w:left w:val="single" w:sz="4" w:space="0" w:color="auto"/>
              <w:bottom w:val="single" w:sz="4" w:space="0" w:color="auto"/>
              <w:right w:val="single" w:sz="4" w:space="0" w:color="auto"/>
            </w:tcBorders>
          </w:tcPr>
          <w:p w14:paraId="4AF0EB25" w14:textId="77777777" w:rsidR="00AF07EF" w:rsidRPr="00FD0425" w:rsidRDefault="00AF07EF" w:rsidP="00AE2ECF">
            <w:pPr>
              <w:pStyle w:val="TAC"/>
              <w:rPr>
                <w:iCs/>
                <w:lang w:eastAsia="ja-JP"/>
              </w:rPr>
            </w:pPr>
            <w:r w:rsidRPr="00FD0425">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1779C050" w14:textId="77777777" w:rsidR="00AF07EF" w:rsidRPr="00FD0425" w:rsidRDefault="00AF07EF" w:rsidP="00AE2ECF">
            <w:pPr>
              <w:pStyle w:val="TAC"/>
              <w:rPr>
                <w:iCs/>
                <w:lang w:eastAsia="ja-JP"/>
              </w:rPr>
            </w:pPr>
          </w:p>
        </w:tc>
      </w:tr>
      <w:tr w:rsidR="00AF07EF" w:rsidRPr="00FD0425" w14:paraId="31B496C9" w14:textId="77777777" w:rsidTr="00AE2ECF">
        <w:tc>
          <w:tcPr>
            <w:tcW w:w="2127" w:type="dxa"/>
            <w:tcBorders>
              <w:top w:val="single" w:sz="4" w:space="0" w:color="auto"/>
              <w:left w:val="single" w:sz="4" w:space="0" w:color="auto"/>
              <w:bottom w:val="single" w:sz="4" w:space="0" w:color="auto"/>
              <w:right w:val="single" w:sz="4" w:space="0" w:color="auto"/>
            </w:tcBorders>
          </w:tcPr>
          <w:p w14:paraId="2F7CE534" w14:textId="77777777" w:rsidR="00AF07EF" w:rsidRPr="00FD0425" w:rsidRDefault="00AF07EF" w:rsidP="00AE2ECF">
            <w:pPr>
              <w:pStyle w:val="TAL"/>
              <w:ind w:left="227"/>
              <w:rPr>
                <w:rFonts w:eastAsia="Batang"/>
                <w:lang w:eastAsia="ja-JP"/>
              </w:rPr>
            </w:pPr>
            <w:r w:rsidRPr="00FD0425">
              <w:rPr>
                <w:rFonts w:eastAsia="Batang"/>
                <w:lang w:eastAsia="ja-JP"/>
              </w:rPr>
              <w:t>&gt;&gt;Cause</w:t>
            </w:r>
          </w:p>
        </w:tc>
        <w:tc>
          <w:tcPr>
            <w:tcW w:w="1134" w:type="dxa"/>
            <w:tcBorders>
              <w:top w:val="single" w:sz="4" w:space="0" w:color="auto"/>
              <w:left w:val="single" w:sz="4" w:space="0" w:color="auto"/>
              <w:bottom w:val="single" w:sz="4" w:space="0" w:color="auto"/>
              <w:right w:val="single" w:sz="4" w:space="0" w:color="auto"/>
            </w:tcBorders>
          </w:tcPr>
          <w:p w14:paraId="6571B642" w14:textId="77777777" w:rsidR="00AF07EF" w:rsidRPr="00FD0425" w:rsidRDefault="00AF07EF" w:rsidP="00AE2ECF">
            <w:pPr>
              <w:pStyle w:val="TAL"/>
              <w:rPr>
                <w:rFonts w:eastAsia="Batang"/>
                <w:lang w:eastAsia="ja-JP"/>
              </w:rPr>
            </w:pPr>
            <w:r w:rsidRPr="00FD0425">
              <w:rPr>
                <w:rFonts w:eastAsia="Batang"/>
                <w:lang w:eastAsia="ja-JP"/>
              </w:rPr>
              <w:t>O</w:t>
            </w:r>
          </w:p>
        </w:tc>
        <w:tc>
          <w:tcPr>
            <w:tcW w:w="992" w:type="dxa"/>
            <w:tcBorders>
              <w:top w:val="single" w:sz="4" w:space="0" w:color="auto"/>
              <w:left w:val="single" w:sz="4" w:space="0" w:color="auto"/>
              <w:bottom w:val="single" w:sz="4" w:space="0" w:color="auto"/>
              <w:right w:val="single" w:sz="4" w:space="0" w:color="auto"/>
            </w:tcBorders>
          </w:tcPr>
          <w:p w14:paraId="5669EEEC" w14:textId="77777777" w:rsidR="00AF07EF" w:rsidRPr="00FD0425" w:rsidRDefault="00AF07EF" w:rsidP="00AE2ECF">
            <w:pPr>
              <w:pStyle w:val="TAL"/>
              <w:rPr>
                <w:bCs/>
                <w:i/>
                <w:szCs w:val="18"/>
                <w:lang w:eastAsia="ja-JP"/>
              </w:rPr>
            </w:pPr>
          </w:p>
        </w:tc>
        <w:tc>
          <w:tcPr>
            <w:tcW w:w="1559" w:type="dxa"/>
            <w:tcBorders>
              <w:top w:val="single" w:sz="4" w:space="0" w:color="auto"/>
              <w:left w:val="single" w:sz="4" w:space="0" w:color="auto"/>
              <w:bottom w:val="single" w:sz="4" w:space="0" w:color="auto"/>
              <w:right w:val="single" w:sz="4" w:space="0" w:color="auto"/>
            </w:tcBorders>
          </w:tcPr>
          <w:p w14:paraId="38FFB19F" w14:textId="77777777" w:rsidR="00AF07EF" w:rsidRPr="00FD0425" w:rsidRDefault="00AF07EF" w:rsidP="00AE2ECF">
            <w:pPr>
              <w:pStyle w:val="TAL"/>
            </w:pPr>
            <w:r w:rsidRPr="00FD0425">
              <w:rPr>
                <w:lang w:eastAsia="ja-JP"/>
              </w:rPr>
              <w:t>9.2.3.2</w:t>
            </w:r>
          </w:p>
        </w:tc>
        <w:tc>
          <w:tcPr>
            <w:tcW w:w="1843" w:type="dxa"/>
            <w:tcBorders>
              <w:top w:val="single" w:sz="4" w:space="0" w:color="auto"/>
              <w:left w:val="single" w:sz="4" w:space="0" w:color="auto"/>
              <w:bottom w:val="single" w:sz="4" w:space="0" w:color="auto"/>
              <w:right w:val="single" w:sz="4" w:space="0" w:color="auto"/>
            </w:tcBorders>
          </w:tcPr>
          <w:p w14:paraId="444DEB17" w14:textId="77777777" w:rsidR="00AF07EF" w:rsidRPr="00FD0425" w:rsidRDefault="00AF07EF" w:rsidP="00AE2ECF">
            <w:pPr>
              <w:pStyle w:val="TAL"/>
              <w:rPr>
                <w:iCs/>
                <w:lang w:eastAsia="ja-JP"/>
              </w:rPr>
            </w:pPr>
          </w:p>
        </w:tc>
        <w:tc>
          <w:tcPr>
            <w:tcW w:w="1134" w:type="dxa"/>
            <w:tcBorders>
              <w:top w:val="single" w:sz="4" w:space="0" w:color="auto"/>
              <w:left w:val="single" w:sz="4" w:space="0" w:color="auto"/>
              <w:bottom w:val="single" w:sz="4" w:space="0" w:color="auto"/>
              <w:right w:val="single" w:sz="4" w:space="0" w:color="auto"/>
            </w:tcBorders>
          </w:tcPr>
          <w:p w14:paraId="7C40B262" w14:textId="77777777" w:rsidR="00AF07EF" w:rsidRPr="00FD0425" w:rsidRDefault="00AF07EF" w:rsidP="00AE2ECF">
            <w:pPr>
              <w:pStyle w:val="TAC"/>
              <w:rPr>
                <w:iCs/>
                <w:lang w:eastAsia="ja-JP"/>
              </w:rPr>
            </w:pPr>
            <w:r w:rsidRPr="00FD0425">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5908626B" w14:textId="77777777" w:rsidR="00AF07EF" w:rsidRPr="00FD0425" w:rsidRDefault="00AF07EF" w:rsidP="00AE2ECF">
            <w:pPr>
              <w:pStyle w:val="TAC"/>
              <w:rPr>
                <w:iCs/>
                <w:lang w:eastAsia="ja-JP"/>
              </w:rPr>
            </w:pPr>
          </w:p>
        </w:tc>
      </w:tr>
      <w:tr w:rsidR="00AF07EF" w:rsidRPr="00FD0425" w14:paraId="45BB6770" w14:textId="77777777" w:rsidTr="00AE2ECF">
        <w:tc>
          <w:tcPr>
            <w:tcW w:w="2127" w:type="dxa"/>
            <w:tcBorders>
              <w:top w:val="single" w:sz="4" w:space="0" w:color="auto"/>
              <w:left w:val="single" w:sz="4" w:space="0" w:color="auto"/>
              <w:bottom w:val="single" w:sz="4" w:space="0" w:color="auto"/>
              <w:right w:val="single" w:sz="4" w:space="0" w:color="auto"/>
            </w:tcBorders>
          </w:tcPr>
          <w:p w14:paraId="780976C8" w14:textId="77777777" w:rsidR="00AF07EF" w:rsidRPr="00FD0425" w:rsidRDefault="00AF07EF" w:rsidP="00AE2ECF">
            <w:pPr>
              <w:pStyle w:val="TAL"/>
              <w:rPr>
                <w:rFonts w:eastAsia="Batang"/>
                <w:lang w:eastAsia="ja-JP"/>
              </w:rPr>
            </w:pPr>
            <w:r w:rsidRPr="00FD0425">
              <w:rPr>
                <w:lang w:eastAsia="ja-JP"/>
              </w:rPr>
              <w:t>Data Forwarding and Offloading Info from source NG-RAN node</w:t>
            </w:r>
          </w:p>
        </w:tc>
        <w:tc>
          <w:tcPr>
            <w:tcW w:w="1134" w:type="dxa"/>
            <w:tcBorders>
              <w:top w:val="single" w:sz="4" w:space="0" w:color="auto"/>
              <w:left w:val="single" w:sz="4" w:space="0" w:color="auto"/>
              <w:bottom w:val="single" w:sz="4" w:space="0" w:color="auto"/>
              <w:right w:val="single" w:sz="4" w:space="0" w:color="auto"/>
            </w:tcBorders>
          </w:tcPr>
          <w:p w14:paraId="1E1EC7BA" w14:textId="77777777" w:rsidR="00AF07EF" w:rsidRPr="00FD0425" w:rsidRDefault="00AF07EF" w:rsidP="00AE2ECF">
            <w:pPr>
              <w:pStyle w:val="TAL"/>
              <w:rPr>
                <w:rFonts w:eastAsia="Batang"/>
                <w:lang w:eastAsia="ja-JP"/>
              </w:rPr>
            </w:pPr>
            <w:r w:rsidRPr="00FD0425">
              <w:rPr>
                <w:lang w:eastAsia="ja-JP"/>
              </w:rPr>
              <w:t>O</w:t>
            </w:r>
          </w:p>
        </w:tc>
        <w:tc>
          <w:tcPr>
            <w:tcW w:w="992" w:type="dxa"/>
            <w:tcBorders>
              <w:top w:val="single" w:sz="4" w:space="0" w:color="auto"/>
              <w:left w:val="single" w:sz="4" w:space="0" w:color="auto"/>
              <w:bottom w:val="single" w:sz="4" w:space="0" w:color="auto"/>
              <w:right w:val="single" w:sz="4" w:space="0" w:color="auto"/>
            </w:tcBorders>
          </w:tcPr>
          <w:p w14:paraId="1DE0E1CB" w14:textId="77777777" w:rsidR="00AF07EF" w:rsidRPr="00FD0425" w:rsidRDefault="00AF07EF" w:rsidP="00AE2ECF">
            <w:pPr>
              <w:pStyle w:val="TAL"/>
              <w:rPr>
                <w:bCs/>
                <w:i/>
                <w:szCs w:val="18"/>
                <w:lang w:eastAsia="ja-JP"/>
              </w:rPr>
            </w:pPr>
          </w:p>
        </w:tc>
        <w:tc>
          <w:tcPr>
            <w:tcW w:w="1559" w:type="dxa"/>
            <w:tcBorders>
              <w:top w:val="single" w:sz="4" w:space="0" w:color="auto"/>
              <w:left w:val="single" w:sz="4" w:space="0" w:color="auto"/>
              <w:bottom w:val="single" w:sz="4" w:space="0" w:color="auto"/>
              <w:right w:val="single" w:sz="4" w:space="0" w:color="auto"/>
            </w:tcBorders>
          </w:tcPr>
          <w:p w14:paraId="5742FD90" w14:textId="77777777" w:rsidR="00AF07EF" w:rsidRPr="00FD0425" w:rsidRDefault="00AF07EF" w:rsidP="00AE2ECF">
            <w:pPr>
              <w:pStyle w:val="TAL"/>
              <w:rPr>
                <w:lang w:eastAsia="ja-JP"/>
              </w:rPr>
            </w:pPr>
            <w:r w:rsidRPr="00FD0425">
              <w:rPr>
                <w:lang w:eastAsia="ja-JP"/>
              </w:rPr>
              <w:t>9.2.1.17</w:t>
            </w:r>
          </w:p>
        </w:tc>
        <w:tc>
          <w:tcPr>
            <w:tcW w:w="1843" w:type="dxa"/>
            <w:tcBorders>
              <w:top w:val="single" w:sz="4" w:space="0" w:color="auto"/>
              <w:left w:val="single" w:sz="4" w:space="0" w:color="auto"/>
              <w:bottom w:val="single" w:sz="4" w:space="0" w:color="auto"/>
              <w:right w:val="single" w:sz="4" w:space="0" w:color="auto"/>
            </w:tcBorders>
          </w:tcPr>
          <w:p w14:paraId="40066ED4" w14:textId="77777777" w:rsidR="00AF07EF" w:rsidRPr="00FD0425" w:rsidRDefault="00AF07EF" w:rsidP="00AE2ECF">
            <w:pPr>
              <w:pStyle w:val="TAL"/>
              <w:rPr>
                <w:iCs/>
                <w:lang w:eastAsia="ja-JP"/>
              </w:rPr>
            </w:pPr>
            <w:r w:rsidRPr="00FD0425">
              <w:rPr>
                <w:iCs/>
                <w:lang w:eastAsia="ja-JP"/>
              </w:rPr>
              <w:t>Contains DL Data Forwarding indications for QoS Flows removed from the SDAP in the SN.</w:t>
            </w:r>
          </w:p>
        </w:tc>
        <w:tc>
          <w:tcPr>
            <w:tcW w:w="1134" w:type="dxa"/>
            <w:tcBorders>
              <w:top w:val="single" w:sz="4" w:space="0" w:color="auto"/>
              <w:left w:val="single" w:sz="4" w:space="0" w:color="auto"/>
              <w:bottom w:val="single" w:sz="4" w:space="0" w:color="auto"/>
              <w:right w:val="single" w:sz="4" w:space="0" w:color="auto"/>
            </w:tcBorders>
          </w:tcPr>
          <w:p w14:paraId="51D69BF9" w14:textId="77777777" w:rsidR="00AF07EF" w:rsidRPr="00FD0425" w:rsidRDefault="00AF07EF" w:rsidP="00AE2ECF">
            <w:pPr>
              <w:pStyle w:val="TAC"/>
              <w:rPr>
                <w:iCs/>
                <w:lang w:eastAsia="ja-JP"/>
              </w:rPr>
            </w:pPr>
            <w:r w:rsidRPr="00FD0425">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312A7AF2" w14:textId="77777777" w:rsidR="00AF07EF" w:rsidRPr="00FD0425" w:rsidRDefault="00AF07EF" w:rsidP="00AE2ECF">
            <w:pPr>
              <w:pStyle w:val="TAC"/>
              <w:rPr>
                <w:iCs/>
                <w:lang w:eastAsia="ja-JP"/>
              </w:rPr>
            </w:pPr>
          </w:p>
        </w:tc>
      </w:tr>
      <w:tr w:rsidR="00AF07EF" w:rsidRPr="00FD0425" w14:paraId="0FBBD526" w14:textId="77777777" w:rsidTr="00AE2ECF">
        <w:tc>
          <w:tcPr>
            <w:tcW w:w="2127" w:type="dxa"/>
          </w:tcPr>
          <w:p w14:paraId="417BFF24" w14:textId="77777777" w:rsidR="00AF07EF" w:rsidRPr="00FD0425" w:rsidRDefault="00AF07EF" w:rsidP="00AE2ECF">
            <w:pPr>
              <w:pStyle w:val="TAL"/>
              <w:rPr>
                <w:lang w:eastAsia="ja-JP"/>
              </w:rPr>
            </w:pPr>
            <w:r w:rsidRPr="00FD0425">
              <w:rPr>
                <w:rFonts w:eastAsia="Batang"/>
                <w:lang w:eastAsia="ja-JP"/>
              </w:rPr>
              <w:t>QoS Flows Not Admitted to be Added List</w:t>
            </w:r>
          </w:p>
        </w:tc>
        <w:tc>
          <w:tcPr>
            <w:tcW w:w="1134" w:type="dxa"/>
          </w:tcPr>
          <w:p w14:paraId="4CF7DE8B" w14:textId="77777777" w:rsidR="00AF07EF" w:rsidRPr="00FD0425" w:rsidRDefault="00AF07EF" w:rsidP="00AE2ECF">
            <w:pPr>
              <w:pStyle w:val="TAL"/>
              <w:rPr>
                <w:lang w:eastAsia="ja-JP"/>
              </w:rPr>
            </w:pPr>
            <w:r w:rsidRPr="00FD0425">
              <w:rPr>
                <w:lang w:eastAsia="ja-JP"/>
              </w:rPr>
              <w:t>O</w:t>
            </w:r>
          </w:p>
        </w:tc>
        <w:tc>
          <w:tcPr>
            <w:tcW w:w="992" w:type="dxa"/>
          </w:tcPr>
          <w:p w14:paraId="5C216BDC" w14:textId="77777777" w:rsidR="00AF07EF" w:rsidRPr="00FD0425" w:rsidRDefault="00AF07EF" w:rsidP="00AE2ECF">
            <w:pPr>
              <w:pStyle w:val="TAL"/>
              <w:rPr>
                <w:bCs/>
                <w:i/>
                <w:szCs w:val="18"/>
                <w:lang w:eastAsia="ja-JP"/>
              </w:rPr>
            </w:pPr>
          </w:p>
        </w:tc>
        <w:tc>
          <w:tcPr>
            <w:tcW w:w="1559" w:type="dxa"/>
          </w:tcPr>
          <w:p w14:paraId="0933D04F" w14:textId="77777777" w:rsidR="00AF07EF" w:rsidRPr="00FD0425" w:rsidRDefault="00AF07EF" w:rsidP="00AE2ECF">
            <w:pPr>
              <w:pStyle w:val="TAL"/>
              <w:rPr>
                <w:lang w:eastAsia="ja-JP"/>
              </w:rPr>
            </w:pPr>
            <w:r w:rsidRPr="00FD0425">
              <w:rPr>
                <w:lang w:eastAsia="ja-JP"/>
              </w:rPr>
              <w:t>QoS Flow List with Cause</w:t>
            </w:r>
          </w:p>
          <w:p w14:paraId="23CB2411" w14:textId="77777777" w:rsidR="00AF07EF" w:rsidRPr="00FD0425" w:rsidRDefault="00AF07EF" w:rsidP="00AE2ECF">
            <w:pPr>
              <w:pStyle w:val="TAL"/>
              <w:rPr>
                <w:lang w:eastAsia="ja-JP"/>
              </w:rPr>
            </w:pPr>
            <w:r w:rsidRPr="00FD0425">
              <w:rPr>
                <w:lang w:eastAsia="ja-JP"/>
              </w:rPr>
              <w:t>9.2.1.4</w:t>
            </w:r>
          </w:p>
        </w:tc>
        <w:tc>
          <w:tcPr>
            <w:tcW w:w="1843" w:type="dxa"/>
          </w:tcPr>
          <w:p w14:paraId="433370F3" w14:textId="77777777" w:rsidR="00AF07EF" w:rsidRPr="00FD0425" w:rsidRDefault="00AF07EF" w:rsidP="00AE2ECF">
            <w:pPr>
              <w:pStyle w:val="TAL"/>
              <w:rPr>
                <w:lang w:eastAsia="ja-JP"/>
              </w:rPr>
            </w:pPr>
          </w:p>
        </w:tc>
        <w:tc>
          <w:tcPr>
            <w:tcW w:w="1134" w:type="dxa"/>
          </w:tcPr>
          <w:p w14:paraId="2780ECC6" w14:textId="77777777" w:rsidR="00AF07EF" w:rsidRPr="00FD0425" w:rsidRDefault="00AF07EF" w:rsidP="00AE2ECF">
            <w:pPr>
              <w:pStyle w:val="TAC"/>
              <w:rPr>
                <w:lang w:eastAsia="ja-JP"/>
              </w:rPr>
            </w:pPr>
            <w:r w:rsidRPr="00FD0425">
              <w:rPr>
                <w:lang w:eastAsia="ja-JP"/>
              </w:rPr>
              <w:t>–</w:t>
            </w:r>
          </w:p>
        </w:tc>
        <w:tc>
          <w:tcPr>
            <w:tcW w:w="1134" w:type="dxa"/>
          </w:tcPr>
          <w:p w14:paraId="1808413F" w14:textId="77777777" w:rsidR="00AF07EF" w:rsidRPr="00FD0425" w:rsidRDefault="00AF07EF" w:rsidP="00AE2ECF">
            <w:pPr>
              <w:pStyle w:val="TAC"/>
              <w:rPr>
                <w:lang w:eastAsia="ja-JP"/>
              </w:rPr>
            </w:pPr>
          </w:p>
        </w:tc>
      </w:tr>
      <w:tr w:rsidR="00AF07EF" w:rsidRPr="00FD0425" w14:paraId="65F1FC3D" w14:textId="77777777" w:rsidTr="00AE2ECF">
        <w:tc>
          <w:tcPr>
            <w:tcW w:w="2127" w:type="dxa"/>
          </w:tcPr>
          <w:p w14:paraId="33ECBC51" w14:textId="77777777" w:rsidR="00AF07EF" w:rsidRPr="00FD0425" w:rsidRDefault="00AF07EF" w:rsidP="00AE2ECF">
            <w:pPr>
              <w:pStyle w:val="TAL"/>
              <w:rPr>
                <w:lang w:eastAsia="ja-JP"/>
              </w:rPr>
            </w:pPr>
            <w:r w:rsidRPr="00FD0425">
              <w:rPr>
                <w:rFonts w:eastAsia="Batang"/>
                <w:lang w:eastAsia="ja-JP"/>
              </w:rPr>
              <w:t>QoS Flows Released List</w:t>
            </w:r>
          </w:p>
        </w:tc>
        <w:tc>
          <w:tcPr>
            <w:tcW w:w="1134" w:type="dxa"/>
          </w:tcPr>
          <w:p w14:paraId="1C013B08" w14:textId="77777777" w:rsidR="00AF07EF" w:rsidRPr="00FD0425" w:rsidRDefault="00AF07EF" w:rsidP="00AE2ECF">
            <w:pPr>
              <w:pStyle w:val="TAL"/>
              <w:rPr>
                <w:lang w:eastAsia="ja-JP"/>
              </w:rPr>
            </w:pPr>
            <w:r w:rsidRPr="00FD0425">
              <w:rPr>
                <w:lang w:eastAsia="ja-JP"/>
              </w:rPr>
              <w:t>O</w:t>
            </w:r>
          </w:p>
        </w:tc>
        <w:tc>
          <w:tcPr>
            <w:tcW w:w="992" w:type="dxa"/>
          </w:tcPr>
          <w:p w14:paraId="76425FF2" w14:textId="77777777" w:rsidR="00AF07EF" w:rsidRPr="00FD0425" w:rsidRDefault="00AF07EF" w:rsidP="00AE2ECF">
            <w:pPr>
              <w:pStyle w:val="TAL"/>
              <w:rPr>
                <w:bCs/>
                <w:i/>
                <w:szCs w:val="18"/>
                <w:lang w:eastAsia="ja-JP"/>
              </w:rPr>
            </w:pPr>
          </w:p>
        </w:tc>
        <w:tc>
          <w:tcPr>
            <w:tcW w:w="1559" w:type="dxa"/>
          </w:tcPr>
          <w:p w14:paraId="6B67B009" w14:textId="77777777" w:rsidR="00AF07EF" w:rsidRPr="00FD0425" w:rsidRDefault="00AF07EF" w:rsidP="00AE2ECF">
            <w:pPr>
              <w:pStyle w:val="TAL"/>
              <w:rPr>
                <w:lang w:eastAsia="ja-JP"/>
              </w:rPr>
            </w:pPr>
            <w:r w:rsidRPr="00FD0425">
              <w:rPr>
                <w:lang w:eastAsia="ja-JP"/>
              </w:rPr>
              <w:t>QoS Flow List with Cause</w:t>
            </w:r>
          </w:p>
          <w:p w14:paraId="03D9437B" w14:textId="77777777" w:rsidR="00AF07EF" w:rsidRPr="00FD0425" w:rsidRDefault="00AF07EF" w:rsidP="00AE2ECF">
            <w:pPr>
              <w:pStyle w:val="TAL"/>
              <w:rPr>
                <w:lang w:eastAsia="ja-JP"/>
              </w:rPr>
            </w:pPr>
            <w:r w:rsidRPr="00FD0425">
              <w:rPr>
                <w:lang w:eastAsia="ja-JP"/>
              </w:rPr>
              <w:t>9.2.1.4</w:t>
            </w:r>
          </w:p>
        </w:tc>
        <w:tc>
          <w:tcPr>
            <w:tcW w:w="1843" w:type="dxa"/>
          </w:tcPr>
          <w:p w14:paraId="40FE830D" w14:textId="77777777" w:rsidR="00AF07EF" w:rsidRPr="00FD0425" w:rsidRDefault="00AF07EF" w:rsidP="00AE2ECF">
            <w:pPr>
              <w:pStyle w:val="TAL"/>
              <w:rPr>
                <w:lang w:eastAsia="ja-JP"/>
              </w:rPr>
            </w:pPr>
          </w:p>
        </w:tc>
        <w:tc>
          <w:tcPr>
            <w:tcW w:w="1134" w:type="dxa"/>
          </w:tcPr>
          <w:p w14:paraId="7EF65A7E" w14:textId="77777777" w:rsidR="00AF07EF" w:rsidRPr="00FD0425" w:rsidRDefault="00AF07EF" w:rsidP="00AE2ECF">
            <w:pPr>
              <w:pStyle w:val="TAC"/>
              <w:rPr>
                <w:lang w:eastAsia="ja-JP"/>
              </w:rPr>
            </w:pPr>
            <w:r w:rsidRPr="00FD0425">
              <w:rPr>
                <w:lang w:eastAsia="ja-JP"/>
              </w:rPr>
              <w:t>–</w:t>
            </w:r>
          </w:p>
        </w:tc>
        <w:tc>
          <w:tcPr>
            <w:tcW w:w="1134" w:type="dxa"/>
          </w:tcPr>
          <w:p w14:paraId="4BFA8CA2" w14:textId="77777777" w:rsidR="00AF07EF" w:rsidRPr="00FD0425" w:rsidRDefault="00AF07EF" w:rsidP="00AE2ECF">
            <w:pPr>
              <w:pStyle w:val="TAC"/>
              <w:rPr>
                <w:lang w:eastAsia="ja-JP"/>
              </w:rPr>
            </w:pPr>
          </w:p>
        </w:tc>
      </w:tr>
      <w:tr w:rsidR="00AF07EF" w:rsidRPr="00FD0425" w14:paraId="7C10338F" w14:textId="77777777" w:rsidTr="00AE2ECF">
        <w:tc>
          <w:tcPr>
            <w:tcW w:w="2127" w:type="dxa"/>
          </w:tcPr>
          <w:p w14:paraId="0F66A4C0" w14:textId="77777777" w:rsidR="00AF07EF" w:rsidRPr="00FD0425" w:rsidRDefault="00AF07EF" w:rsidP="00AE2ECF">
            <w:pPr>
              <w:pStyle w:val="TAL"/>
              <w:rPr>
                <w:rFonts w:eastAsia="Batang"/>
                <w:lang w:eastAsia="ja-JP"/>
              </w:rPr>
            </w:pPr>
            <w:r w:rsidRPr="00FD0425">
              <w:rPr>
                <w:rFonts w:eastAsia="Batang"/>
                <w:lang w:eastAsia="ja-JP"/>
              </w:rPr>
              <w:t>DRB IDs taken into use</w:t>
            </w:r>
          </w:p>
        </w:tc>
        <w:tc>
          <w:tcPr>
            <w:tcW w:w="1134" w:type="dxa"/>
          </w:tcPr>
          <w:p w14:paraId="6FCB2580" w14:textId="77777777" w:rsidR="00AF07EF" w:rsidRPr="00FD0425" w:rsidRDefault="00AF07EF" w:rsidP="00AE2ECF">
            <w:pPr>
              <w:pStyle w:val="TAL"/>
              <w:rPr>
                <w:lang w:eastAsia="ja-JP"/>
              </w:rPr>
            </w:pPr>
            <w:r w:rsidRPr="00FD0425">
              <w:rPr>
                <w:lang w:eastAsia="ja-JP"/>
              </w:rPr>
              <w:t>O</w:t>
            </w:r>
          </w:p>
        </w:tc>
        <w:tc>
          <w:tcPr>
            <w:tcW w:w="992" w:type="dxa"/>
          </w:tcPr>
          <w:p w14:paraId="5F6A91D7" w14:textId="77777777" w:rsidR="00AF07EF" w:rsidRPr="00FD0425" w:rsidRDefault="00AF07EF" w:rsidP="00AE2ECF">
            <w:pPr>
              <w:pStyle w:val="TAL"/>
              <w:rPr>
                <w:bCs/>
                <w:i/>
                <w:szCs w:val="18"/>
                <w:lang w:eastAsia="ja-JP"/>
              </w:rPr>
            </w:pPr>
          </w:p>
        </w:tc>
        <w:tc>
          <w:tcPr>
            <w:tcW w:w="1559" w:type="dxa"/>
          </w:tcPr>
          <w:p w14:paraId="1669C624" w14:textId="77777777" w:rsidR="00AF07EF" w:rsidRPr="00FD0425" w:rsidRDefault="00AF07EF" w:rsidP="00AE2ECF">
            <w:pPr>
              <w:pStyle w:val="TAL"/>
              <w:rPr>
                <w:lang w:eastAsia="ja-JP"/>
              </w:rPr>
            </w:pPr>
            <w:r w:rsidRPr="00FD0425">
              <w:rPr>
                <w:lang w:eastAsia="ja-JP"/>
              </w:rPr>
              <w:t>DRB List 9.2.1.29</w:t>
            </w:r>
          </w:p>
        </w:tc>
        <w:tc>
          <w:tcPr>
            <w:tcW w:w="1843" w:type="dxa"/>
          </w:tcPr>
          <w:p w14:paraId="72E30F2B" w14:textId="77777777" w:rsidR="00AF07EF" w:rsidRPr="00FD0425" w:rsidRDefault="00AF07EF" w:rsidP="00AE2ECF">
            <w:pPr>
              <w:pStyle w:val="TAL"/>
              <w:rPr>
                <w:lang w:eastAsia="ja-JP"/>
              </w:rPr>
            </w:pPr>
            <w:r w:rsidRPr="00FD0425">
              <w:rPr>
                <w:lang w:eastAsia="ja-JP"/>
              </w:rPr>
              <w:t>Indicating the DRB IDs taken into use by the target NG-RAN node, as specified in TS 37.340 [8].</w:t>
            </w:r>
          </w:p>
        </w:tc>
        <w:tc>
          <w:tcPr>
            <w:tcW w:w="1134" w:type="dxa"/>
          </w:tcPr>
          <w:p w14:paraId="0BC9D864" w14:textId="77777777" w:rsidR="00AF07EF" w:rsidRPr="00FD0425" w:rsidRDefault="00AF07EF" w:rsidP="00AE2ECF">
            <w:pPr>
              <w:pStyle w:val="TAC"/>
              <w:rPr>
                <w:lang w:eastAsia="ja-JP"/>
              </w:rPr>
            </w:pPr>
            <w:r w:rsidRPr="00FD0425">
              <w:rPr>
                <w:lang w:eastAsia="ja-JP"/>
              </w:rPr>
              <w:t>YES</w:t>
            </w:r>
          </w:p>
        </w:tc>
        <w:tc>
          <w:tcPr>
            <w:tcW w:w="1134" w:type="dxa"/>
          </w:tcPr>
          <w:p w14:paraId="597F19DE" w14:textId="77777777" w:rsidR="00AF07EF" w:rsidRPr="00FD0425" w:rsidRDefault="00AF07EF" w:rsidP="00AE2ECF">
            <w:pPr>
              <w:pStyle w:val="TAC"/>
              <w:rPr>
                <w:lang w:eastAsia="ja-JP"/>
              </w:rPr>
            </w:pPr>
            <w:r w:rsidRPr="00FD0425">
              <w:rPr>
                <w:lang w:eastAsia="ja-JP"/>
              </w:rPr>
              <w:t>reject</w:t>
            </w:r>
          </w:p>
        </w:tc>
      </w:tr>
      <w:tr w:rsidR="00FE6FD5" w:rsidRPr="00FD0425" w14:paraId="0970AFED" w14:textId="77777777" w:rsidTr="00AE2ECF">
        <w:trPr>
          <w:ins w:id="685" w:author="Ericsson" w:date="2020-05-12T09:35:00Z"/>
        </w:trPr>
        <w:tc>
          <w:tcPr>
            <w:tcW w:w="2127" w:type="dxa"/>
          </w:tcPr>
          <w:p w14:paraId="1496F3F5" w14:textId="77777777" w:rsidR="00FE6FD5" w:rsidRPr="00FD0425" w:rsidRDefault="00FE6FD5" w:rsidP="00FE6FD5">
            <w:pPr>
              <w:pStyle w:val="TAL"/>
              <w:rPr>
                <w:ins w:id="686" w:author="Ericsson" w:date="2020-05-12T09:35:00Z"/>
                <w:rFonts w:eastAsia="Batang"/>
                <w:lang w:eastAsia="ja-JP"/>
              </w:rPr>
            </w:pPr>
            <w:ins w:id="687" w:author="Ericsson" w:date="2020-05-12T09:35:00Z">
              <w:r w:rsidRPr="002C34BD">
                <w:rPr>
                  <w:rFonts w:eastAsia="SimSun"/>
                </w:rPr>
                <w:t xml:space="preserve">Redundant </w:t>
              </w:r>
              <w:r w:rsidRPr="005435D4">
                <w:rPr>
                  <w:rFonts w:eastAsia="SimSun"/>
                </w:rPr>
                <w:t>DL NG-U UP TNL Information at NG-RAN</w:t>
              </w:r>
            </w:ins>
          </w:p>
        </w:tc>
        <w:tc>
          <w:tcPr>
            <w:tcW w:w="1134" w:type="dxa"/>
          </w:tcPr>
          <w:p w14:paraId="7E19ACFB" w14:textId="77777777" w:rsidR="00FE6FD5" w:rsidRPr="00FD0425" w:rsidRDefault="00FE6FD5" w:rsidP="00FE6FD5">
            <w:pPr>
              <w:pStyle w:val="TAL"/>
              <w:rPr>
                <w:ins w:id="688" w:author="Ericsson" w:date="2020-05-12T09:35:00Z"/>
                <w:lang w:eastAsia="ja-JP"/>
              </w:rPr>
            </w:pPr>
            <w:ins w:id="689" w:author="Ericsson" w:date="2020-05-12T09:35:00Z">
              <w:r w:rsidRPr="002C34BD">
                <w:rPr>
                  <w:rFonts w:eastAsia="SimSun" w:hint="eastAsia"/>
                  <w:lang w:eastAsia="zh-CN"/>
                </w:rPr>
                <w:t>O</w:t>
              </w:r>
            </w:ins>
          </w:p>
        </w:tc>
        <w:tc>
          <w:tcPr>
            <w:tcW w:w="992" w:type="dxa"/>
          </w:tcPr>
          <w:p w14:paraId="3A0E151E" w14:textId="77777777" w:rsidR="00FE6FD5" w:rsidRPr="00FD0425" w:rsidRDefault="00FE6FD5" w:rsidP="00FE6FD5">
            <w:pPr>
              <w:pStyle w:val="TAL"/>
              <w:rPr>
                <w:ins w:id="690" w:author="Ericsson" w:date="2020-05-12T09:35:00Z"/>
                <w:bCs/>
                <w:i/>
                <w:szCs w:val="18"/>
                <w:lang w:eastAsia="ja-JP"/>
              </w:rPr>
            </w:pPr>
          </w:p>
        </w:tc>
        <w:tc>
          <w:tcPr>
            <w:tcW w:w="1559" w:type="dxa"/>
          </w:tcPr>
          <w:p w14:paraId="494CE428" w14:textId="77777777" w:rsidR="00FE6FD5" w:rsidRPr="002C34BD" w:rsidRDefault="00FE6FD5" w:rsidP="00FE6FD5">
            <w:pPr>
              <w:keepNext/>
              <w:keepLines/>
              <w:rPr>
                <w:ins w:id="691" w:author="Ericsson" w:date="2020-05-12T09:35:00Z"/>
                <w:rFonts w:eastAsia="SimSun"/>
                <w:sz w:val="18"/>
              </w:rPr>
            </w:pPr>
            <w:ins w:id="692" w:author="Ericsson" w:date="2020-05-12T09:35:00Z">
              <w:r w:rsidRPr="002C34BD">
                <w:rPr>
                  <w:rFonts w:eastAsia="SimSun"/>
                  <w:sz w:val="18"/>
                </w:rPr>
                <w:t>UP Transport Layer Information</w:t>
              </w:r>
            </w:ins>
          </w:p>
          <w:p w14:paraId="25D9BE94" w14:textId="77777777" w:rsidR="00FE6FD5" w:rsidRPr="00FD0425" w:rsidRDefault="00FE6FD5" w:rsidP="00FE6FD5">
            <w:pPr>
              <w:pStyle w:val="TAL"/>
              <w:rPr>
                <w:ins w:id="693" w:author="Ericsson" w:date="2020-05-12T09:35:00Z"/>
                <w:lang w:eastAsia="ja-JP"/>
              </w:rPr>
            </w:pPr>
            <w:ins w:id="694" w:author="Ericsson" w:date="2020-05-12T09:35:00Z">
              <w:r w:rsidRPr="002C34BD">
                <w:rPr>
                  <w:rFonts w:eastAsia="SimSun"/>
                </w:rPr>
                <w:t>9.</w:t>
              </w:r>
              <w:r>
                <w:rPr>
                  <w:rFonts w:eastAsia="SimSun"/>
                </w:rPr>
                <w:t>2.</w:t>
              </w:r>
              <w:r w:rsidRPr="002C34BD">
                <w:rPr>
                  <w:rFonts w:eastAsia="SimSun"/>
                </w:rPr>
                <w:t>3.</w:t>
              </w:r>
              <w:r>
                <w:rPr>
                  <w:rFonts w:eastAsia="SimSun"/>
                </w:rPr>
                <w:t>30</w:t>
              </w:r>
            </w:ins>
          </w:p>
        </w:tc>
        <w:tc>
          <w:tcPr>
            <w:tcW w:w="1843" w:type="dxa"/>
          </w:tcPr>
          <w:p w14:paraId="2D710AC2" w14:textId="77777777" w:rsidR="00FE6FD5" w:rsidRPr="00FD0425" w:rsidRDefault="00FE6FD5" w:rsidP="00FE6FD5">
            <w:pPr>
              <w:pStyle w:val="TAL"/>
              <w:rPr>
                <w:ins w:id="695" w:author="Ericsson" w:date="2020-05-12T09:35:00Z"/>
                <w:lang w:eastAsia="ja-JP"/>
              </w:rPr>
            </w:pPr>
            <w:ins w:id="696" w:author="Ericsson" w:date="2020-05-12T09:35:00Z">
              <w:r w:rsidRPr="002C34BD">
                <w:rPr>
                  <w:rFonts w:eastAsia="SimSun"/>
                </w:rPr>
                <w:t>S-NG-RAN node endpoint of the NG transport bearer. For delivery of DL PDUs for the redundant transmission.</w:t>
              </w:r>
            </w:ins>
          </w:p>
        </w:tc>
        <w:tc>
          <w:tcPr>
            <w:tcW w:w="1134" w:type="dxa"/>
          </w:tcPr>
          <w:p w14:paraId="64B689E5" w14:textId="77777777" w:rsidR="00FE6FD5" w:rsidRPr="00FD0425" w:rsidRDefault="00FE6FD5" w:rsidP="00FE6FD5">
            <w:pPr>
              <w:pStyle w:val="TAC"/>
              <w:rPr>
                <w:ins w:id="697" w:author="Ericsson" w:date="2020-05-12T09:35:00Z"/>
                <w:lang w:eastAsia="ja-JP"/>
              </w:rPr>
            </w:pPr>
            <w:ins w:id="698" w:author="Ericsson" w:date="2020-05-12T09:35:00Z">
              <w:r>
                <w:rPr>
                  <w:lang w:eastAsia="ja-JP"/>
                </w:rPr>
                <w:t>YES</w:t>
              </w:r>
            </w:ins>
          </w:p>
        </w:tc>
        <w:tc>
          <w:tcPr>
            <w:tcW w:w="1134" w:type="dxa"/>
          </w:tcPr>
          <w:p w14:paraId="49D4F2BA" w14:textId="77777777" w:rsidR="00FE6FD5" w:rsidRPr="00FD0425" w:rsidRDefault="00FE6FD5" w:rsidP="00FE6FD5">
            <w:pPr>
              <w:pStyle w:val="TAC"/>
              <w:rPr>
                <w:ins w:id="699" w:author="Ericsson" w:date="2020-05-12T09:35:00Z"/>
                <w:lang w:eastAsia="ja-JP"/>
              </w:rPr>
            </w:pPr>
            <w:ins w:id="700" w:author="Ericsson" w:date="2020-05-12T09:35:00Z">
              <w:r>
                <w:rPr>
                  <w:lang w:eastAsia="ja-JP"/>
                </w:rPr>
                <w:t>ignore</w:t>
              </w:r>
            </w:ins>
          </w:p>
        </w:tc>
      </w:tr>
    </w:tbl>
    <w:p w14:paraId="4319CF38" w14:textId="77777777" w:rsidR="00AF07EF" w:rsidRPr="00FD0425" w:rsidRDefault="00AF07EF" w:rsidP="00AF07EF"/>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353"/>
      </w:tblGrid>
      <w:tr w:rsidR="00AF07EF" w:rsidRPr="00FD0425" w14:paraId="7395750A" w14:textId="77777777" w:rsidTr="00AE2ECF">
        <w:tc>
          <w:tcPr>
            <w:tcW w:w="3686" w:type="dxa"/>
          </w:tcPr>
          <w:p w14:paraId="502F730E" w14:textId="77777777" w:rsidR="00AF07EF" w:rsidRPr="00FD0425" w:rsidRDefault="00AF07EF" w:rsidP="00AE2ECF">
            <w:pPr>
              <w:pStyle w:val="TAH"/>
              <w:rPr>
                <w:lang w:eastAsia="ja-JP"/>
              </w:rPr>
            </w:pPr>
            <w:r w:rsidRPr="00FD0425">
              <w:rPr>
                <w:lang w:eastAsia="ja-JP"/>
              </w:rPr>
              <w:t>Range bound</w:t>
            </w:r>
          </w:p>
        </w:tc>
        <w:tc>
          <w:tcPr>
            <w:tcW w:w="5353" w:type="dxa"/>
          </w:tcPr>
          <w:p w14:paraId="475DC683" w14:textId="77777777" w:rsidR="00AF07EF" w:rsidRPr="00FD0425" w:rsidRDefault="00AF07EF" w:rsidP="00AE2ECF">
            <w:pPr>
              <w:pStyle w:val="TAH"/>
              <w:rPr>
                <w:lang w:eastAsia="ja-JP"/>
              </w:rPr>
            </w:pPr>
            <w:r w:rsidRPr="00FD0425">
              <w:rPr>
                <w:lang w:eastAsia="ja-JP"/>
              </w:rPr>
              <w:t>Explanation</w:t>
            </w:r>
          </w:p>
        </w:tc>
      </w:tr>
      <w:tr w:rsidR="00AF07EF" w:rsidRPr="00FD0425" w14:paraId="5F57AA0C" w14:textId="77777777" w:rsidTr="00AE2ECF">
        <w:tc>
          <w:tcPr>
            <w:tcW w:w="3686" w:type="dxa"/>
          </w:tcPr>
          <w:p w14:paraId="47B7FE96" w14:textId="77777777" w:rsidR="00AF07EF" w:rsidRPr="00FD0425" w:rsidRDefault="00AF07EF" w:rsidP="00AE2ECF">
            <w:pPr>
              <w:pStyle w:val="TAL"/>
              <w:rPr>
                <w:lang w:eastAsia="ja-JP"/>
              </w:rPr>
            </w:pPr>
            <w:r w:rsidRPr="00FD0425">
              <w:rPr>
                <w:lang w:eastAsia="ja-JP"/>
              </w:rPr>
              <w:t>maxnoofDRBs</w:t>
            </w:r>
          </w:p>
        </w:tc>
        <w:tc>
          <w:tcPr>
            <w:tcW w:w="5353" w:type="dxa"/>
          </w:tcPr>
          <w:p w14:paraId="78AEA75E" w14:textId="77777777" w:rsidR="00AF07EF" w:rsidRPr="00FD0425" w:rsidRDefault="00AF07EF" w:rsidP="00AE2ECF">
            <w:pPr>
              <w:pStyle w:val="TAL"/>
              <w:rPr>
                <w:lang w:eastAsia="ja-JP"/>
              </w:rPr>
            </w:pPr>
            <w:r w:rsidRPr="00FD0425">
              <w:rPr>
                <w:lang w:eastAsia="ja-JP"/>
              </w:rPr>
              <w:t xml:space="preserve">Maximum no. of DRBs allowed towards one UE. Value is 32. </w:t>
            </w:r>
          </w:p>
        </w:tc>
      </w:tr>
      <w:tr w:rsidR="00AF07EF" w:rsidRPr="00FD0425" w14:paraId="556AE34C" w14:textId="77777777" w:rsidTr="00AE2ECF">
        <w:tc>
          <w:tcPr>
            <w:tcW w:w="3686" w:type="dxa"/>
          </w:tcPr>
          <w:p w14:paraId="41237396" w14:textId="77777777" w:rsidR="00AF07EF" w:rsidRPr="00FD0425" w:rsidRDefault="00AF07EF" w:rsidP="00AE2ECF">
            <w:pPr>
              <w:pStyle w:val="TAL"/>
              <w:rPr>
                <w:lang w:eastAsia="ja-JP"/>
              </w:rPr>
            </w:pPr>
            <w:r w:rsidRPr="00FD0425">
              <w:rPr>
                <w:lang w:eastAsia="ja-JP"/>
              </w:rPr>
              <w:t>maxnoofQoSFlows</w:t>
            </w:r>
          </w:p>
        </w:tc>
        <w:tc>
          <w:tcPr>
            <w:tcW w:w="5353" w:type="dxa"/>
          </w:tcPr>
          <w:p w14:paraId="08162A8C" w14:textId="77777777" w:rsidR="00AF07EF" w:rsidRPr="00FD0425" w:rsidRDefault="00AF07EF" w:rsidP="00AE2ECF">
            <w:pPr>
              <w:pStyle w:val="TAL"/>
              <w:rPr>
                <w:lang w:eastAsia="ja-JP"/>
              </w:rPr>
            </w:pPr>
            <w:r w:rsidRPr="00FD0425">
              <w:rPr>
                <w:lang w:eastAsia="ja-JP"/>
              </w:rPr>
              <w:t>Maximum no. of QoS flows. Value is 64.</w:t>
            </w:r>
          </w:p>
        </w:tc>
      </w:tr>
      <w:tr w:rsidR="000D6CCA" w:rsidRPr="00FD0425" w14:paraId="6E0A99FF" w14:textId="77777777" w:rsidTr="00AE2ECF">
        <w:trPr>
          <w:ins w:id="701" w:author="Ericsson" w:date="2020-05-12T09:35:00Z"/>
        </w:trPr>
        <w:tc>
          <w:tcPr>
            <w:tcW w:w="3686" w:type="dxa"/>
          </w:tcPr>
          <w:p w14:paraId="009EBB6C" w14:textId="77777777" w:rsidR="000D6CCA" w:rsidRPr="00FD0425" w:rsidRDefault="000D6CCA" w:rsidP="000D6CCA">
            <w:pPr>
              <w:pStyle w:val="TAL"/>
              <w:rPr>
                <w:ins w:id="702" w:author="Ericsson" w:date="2020-05-12T09:35:00Z"/>
                <w:lang w:eastAsia="ja-JP"/>
              </w:rPr>
            </w:pPr>
            <w:ins w:id="703" w:author="Ericsson" w:date="2020-05-12T09:35:00Z">
              <w:r w:rsidRPr="008B72FB">
                <w:rPr>
                  <w:lang w:eastAsia="ja-JP"/>
                </w:rPr>
                <w:t>maxnoofAdditionalPDCPDuplicationTNL</w:t>
              </w:r>
            </w:ins>
          </w:p>
        </w:tc>
        <w:tc>
          <w:tcPr>
            <w:tcW w:w="5353" w:type="dxa"/>
          </w:tcPr>
          <w:p w14:paraId="6488C56C" w14:textId="77777777" w:rsidR="000D6CCA" w:rsidRPr="00FD0425" w:rsidRDefault="000D6CCA" w:rsidP="000D6CCA">
            <w:pPr>
              <w:pStyle w:val="TAL"/>
              <w:rPr>
                <w:ins w:id="704" w:author="Ericsson" w:date="2020-05-12T09:35:00Z"/>
                <w:lang w:eastAsia="ja-JP"/>
              </w:rPr>
            </w:pPr>
            <w:ins w:id="705" w:author="Ericsson" w:date="2020-05-12T09:35:00Z">
              <w:r>
                <w:rPr>
                  <w:lang w:eastAsia="ja-JP"/>
                </w:rPr>
                <w:t xml:space="preserve">Maximum no. of additional PDCP Duplication TNL. Value is </w:t>
              </w:r>
              <w:r w:rsidR="009A322B">
                <w:rPr>
                  <w:lang w:eastAsia="ja-JP"/>
                </w:rPr>
                <w:t>2.</w:t>
              </w:r>
            </w:ins>
          </w:p>
        </w:tc>
      </w:tr>
    </w:tbl>
    <w:p w14:paraId="27C2C82B" w14:textId="77777777" w:rsidR="00AF07EF" w:rsidRPr="00FD0425" w:rsidRDefault="00AF07EF" w:rsidP="00AF07EF"/>
    <w:p w14:paraId="7685EF43" w14:textId="77777777" w:rsidR="00646741" w:rsidRPr="00FD0425" w:rsidRDefault="00646741" w:rsidP="00646741">
      <w:pPr>
        <w:pStyle w:val="Heading4"/>
      </w:pPr>
      <w:bookmarkStart w:id="706" w:name="_Toc20955247"/>
      <w:bookmarkStart w:id="707" w:name="_Toc29991444"/>
      <w:r w:rsidRPr="00FD0425">
        <w:t>9.2.1.11</w:t>
      </w:r>
      <w:r w:rsidRPr="00FD0425">
        <w:tab/>
        <w:t>PDU Session Resource Modification Info – MN terminated</w:t>
      </w:r>
      <w:bookmarkEnd w:id="706"/>
      <w:bookmarkEnd w:id="707"/>
    </w:p>
    <w:p w14:paraId="0B38CEC9" w14:textId="77777777" w:rsidR="00646741" w:rsidRPr="00FD0425" w:rsidRDefault="00646741" w:rsidP="00646741">
      <w:pPr>
        <w:rPr>
          <w:lang w:eastAsia="zh-CN"/>
        </w:rPr>
      </w:pPr>
      <w:r w:rsidRPr="00FD0425">
        <w:t>This IE contains information related to PDU session resource for an M-NG-RAN node initiated request to modify DRBs configured with an MN terminated bearer option.</w:t>
      </w:r>
    </w:p>
    <w:tbl>
      <w:tblPr>
        <w:tblW w:w="10687"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8"/>
        <w:gridCol w:w="1080"/>
        <w:gridCol w:w="1013"/>
        <w:gridCol w:w="2126"/>
        <w:gridCol w:w="1446"/>
        <w:gridCol w:w="1418"/>
        <w:gridCol w:w="1276"/>
      </w:tblGrid>
      <w:tr w:rsidR="00646741" w:rsidRPr="00FD0425" w14:paraId="28B0E485" w14:textId="77777777" w:rsidTr="00E4159A">
        <w:tc>
          <w:tcPr>
            <w:tcW w:w="2328" w:type="dxa"/>
          </w:tcPr>
          <w:p w14:paraId="1D61A8CC" w14:textId="77777777" w:rsidR="00646741" w:rsidRPr="00FD0425" w:rsidRDefault="00646741" w:rsidP="00E4159A">
            <w:pPr>
              <w:pStyle w:val="TAH"/>
              <w:rPr>
                <w:lang w:eastAsia="ja-JP"/>
              </w:rPr>
            </w:pPr>
            <w:r w:rsidRPr="00FD0425">
              <w:rPr>
                <w:lang w:eastAsia="ja-JP"/>
              </w:rPr>
              <w:lastRenderedPageBreak/>
              <w:t>IE/Group Name</w:t>
            </w:r>
          </w:p>
        </w:tc>
        <w:tc>
          <w:tcPr>
            <w:tcW w:w="1080" w:type="dxa"/>
          </w:tcPr>
          <w:p w14:paraId="4695614B" w14:textId="77777777" w:rsidR="00646741" w:rsidRPr="00FD0425" w:rsidRDefault="00646741" w:rsidP="00E4159A">
            <w:pPr>
              <w:pStyle w:val="TAH"/>
              <w:rPr>
                <w:lang w:eastAsia="ja-JP"/>
              </w:rPr>
            </w:pPr>
            <w:r w:rsidRPr="00FD0425">
              <w:rPr>
                <w:lang w:eastAsia="ja-JP"/>
              </w:rPr>
              <w:t>Presence</w:t>
            </w:r>
          </w:p>
        </w:tc>
        <w:tc>
          <w:tcPr>
            <w:tcW w:w="1013" w:type="dxa"/>
          </w:tcPr>
          <w:p w14:paraId="6BC24326" w14:textId="77777777" w:rsidR="00646741" w:rsidRPr="00FD0425" w:rsidRDefault="00646741" w:rsidP="00E4159A">
            <w:pPr>
              <w:pStyle w:val="TAH"/>
              <w:rPr>
                <w:lang w:eastAsia="ja-JP"/>
              </w:rPr>
            </w:pPr>
            <w:r w:rsidRPr="00FD0425">
              <w:rPr>
                <w:lang w:eastAsia="ja-JP"/>
              </w:rPr>
              <w:t>Range</w:t>
            </w:r>
          </w:p>
        </w:tc>
        <w:tc>
          <w:tcPr>
            <w:tcW w:w="2126" w:type="dxa"/>
          </w:tcPr>
          <w:p w14:paraId="1696FEE5" w14:textId="77777777" w:rsidR="00646741" w:rsidRPr="00FD0425" w:rsidRDefault="00646741" w:rsidP="00E4159A">
            <w:pPr>
              <w:pStyle w:val="TAH"/>
              <w:rPr>
                <w:lang w:eastAsia="ja-JP"/>
              </w:rPr>
            </w:pPr>
            <w:r w:rsidRPr="00FD0425">
              <w:rPr>
                <w:lang w:eastAsia="ja-JP"/>
              </w:rPr>
              <w:t>IE type and reference</w:t>
            </w:r>
          </w:p>
        </w:tc>
        <w:tc>
          <w:tcPr>
            <w:tcW w:w="1446" w:type="dxa"/>
          </w:tcPr>
          <w:p w14:paraId="39BD54DC" w14:textId="77777777" w:rsidR="00646741" w:rsidRPr="00FD0425" w:rsidRDefault="00646741" w:rsidP="00E4159A">
            <w:pPr>
              <w:pStyle w:val="TAH"/>
              <w:rPr>
                <w:lang w:eastAsia="ja-JP"/>
              </w:rPr>
            </w:pPr>
            <w:r w:rsidRPr="00FD0425">
              <w:rPr>
                <w:lang w:eastAsia="ja-JP"/>
              </w:rPr>
              <w:t>Semantics description</w:t>
            </w:r>
          </w:p>
        </w:tc>
        <w:tc>
          <w:tcPr>
            <w:tcW w:w="1418" w:type="dxa"/>
          </w:tcPr>
          <w:p w14:paraId="2F6D4235" w14:textId="77777777" w:rsidR="00646741" w:rsidRPr="00FD0425" w:rsidRDefault="00646741" w:rsidP="00E4159A">
            <w:pPr>
              <w:pStyle w:val="TAH"/>
              <w:rPr>
                <w:lang w:eastAsia="ja-JP"/>
              </w:rPr>
            </w:pPr>
            <w:ins w:id="708" w:author="Ericsson" w:date="2020-05-12T09:35:00Z">
              <w:r>
                <w:rPr>
                  <w:lang w:eastAsia="ja-JP"/>
                </w:rPr>
                <w:t>Criticality</w:t>
              </w:r>
            </w:ins>
          </w:p>
        </w:tc>
        <w:tc>
          <w:tcPr>
            <w:tcW w:w="1276" w:type="dxa"/>
          </w:tcPr>
          <w:p w14:paraId="0D91AD45" w14:textId="77777777" w:rsidR="00646741" w:rsidRPr="00FD0425" w:rsidRDefault="00646741" w:rsidP="00E4159A">
            <w:pPr>
              <w:pStyle w:val="TAH"/>
              <w:rPr>
                <w:lang w:eastAsia="ja-JP"/>
              </w:rPr>
            </w:pPr>
            <w:ins w:id="709" w:author="Ericsson" w:date="2020-05-12T09:35:00Z">
              <w:r>
                <w:rPr>
                  <w:lang w:eastAsia="ja-JP"/>
                </w:rPr>
                <w:t>Assigned Criticality</w:t>
              </w:r>
            </w:ins>
          </w:p>
        </w:tc>
      </w:tr>
      <w:tr w:rsidR="00646741" w:rsidRPr="00FD0425" w14:paraId="78F2A994" w14:textId="77777777" w:rsidTr="00E4159A">
        <w:tc>
          <w:tcPr>
            <w:tcW w:w="2328" w:type="dxa"/>
          </w:tcPr>
          <w:p w14:paraId="253B7B7D" w14:textId="77777777" w:rsidR="00646741" w:rsidRPr="00FD0425" w:rsidRDefault="00646741" w:rsidP="00E4159A">
            <w:pPr>
              <w:pStyle w:val="TAL"/>
              <w:rPr>
                <w:lang w:eastAsia="ja-JP"/>
              </w:rPr>
            </w:pPr>
            <w:r w:rsidRPr="00FD0425">
              <w:rPr>
                <w:lang w:eastAsia="ja-JP"/>
              </w:rPr>
              <w:t>PDU Session Type</w:t>
            </w:r>
          </w:p>
        </w:tc>
        <w:tc>
          <w:tcPr>
            <w:tcW w:w="1080" w:type="dxa"/>
          </w:tcPr>
          <w:p w14:paraId="75FD3496" w14:textId="77777777" w:rsidR="00646741" w:rsidRPr="00FD0425" w:rsidRDefault="00646741" w:rsidP="00E4159A">
            <w:pPr>
              <w:pStyle w:val="TAL"/>
              <w:rPr>
                <w:rFonts w:eastAsia="Batang"/>
                <w:lang w:eastAsia="ja-JP"/>
              </w:rPr>
            </w:pPr>
            <w:r w:rsidRPr="00FD0425">
              <w:rPr>
                <w:rFonts w:eastAsia="Batang"/>
                <w:lang w:eastAsia="ja-JP"/>
              </w:rPr>
              <w:t>M</w:t>
            </w:r>
          </w:p>
        </w:tc>
        <w:tc>
          <w:tcPr>
            <w:tcW w:w="1013" w:type="dxa"/>
          </w:tcPr>
          <w:p w14:paraId="0DD757F4" w14:textId="77777777" w:rsidR="00646741" w:rsidRPr="00FD0425" w:rsidRDefault="00646741" w:rsidP="00E4159A">
            <w:pPr>
              <w:pStyle w:val="TAL"/>
              <w:rPr>
                <w:bCs/>
                <w:i/>
                <w:szCs w:val="18"/>
                <w:lang w:eastAsia="ja-JP"/>
              </w:rPr>
            </w:pPr>
          </w:p>
        </w:tc>
        <w:tc>
          <w:tcPr>
            <w:tcW w:w="2126" w:type="dxa"/>
          </w:tcPr>
          <w:p w14:paraId="1955F00E" w14:textId="77777777" w:rsidR="00646741" w:rsidRPr="00FD0425" w:rsidRDefault="00646741" w:rsidP="00E4159A">
            <w:pPr>
              <w:pStyle w:val="TAL"/>
              <w:rPr>
                <w:lang w:eastAsia="ja-JP"/>
              </w:rPr>
            </w:pPr>
            <w:r w:rsidRPr="00FD0425">
              <w:rPr>
                <w:lang w:eastAsia="ja-JP"/>
              </w:rPr>
              <w:t>9.2.3.19</w:t>
            </w:r>
          </w:p>
        </w:tc>
        <w:tc>
          <w:tcPr>
            <w:tcW w:w="1446" w:type="dxa"/>
          </w:tcPr>
          <w:p w14:paraId="10E6F659" w14:textId="77777777" w:rsidR="00646741" w:rsidRPr="00FD0425" w:rsidRDefault="00646741" w:rsidP="00E4159A">
            <w:pPr>
              <w:pStyle w:val="TAL"/>
              <w:rPr>
                <w:lang w:eastAsia="ja-JP"/>
              </w:rPr>
            </w:pPr>
          </w:p>
        </w:tc>
        <w:tc>
          <w:tcPr>
            <w:tcW w:w="1418" w:type="dxa"/>
          </w:tcPr>
          <w:p w14:paraId="07855CB9" w14:textId="77777777" w:rsidR="00646741" w:rsidRPr="00FD0425" w:rsidRDefault="00646741" w:rsidP="00E4159A">
            <w:pPr>
              <w:pStyle w:val="TAL"/>
              <w:jc w:val="center"/>
              <w:rPr>
                <w:lang w:eastAsia="ja-JP"/>
              </w:rPr>
            </w:pPr>
            <w:ins w:id="710" w:author="Ericsson" w:date="2020-05-12T09:35:00Z">
              <w:r w:rsidRPr="00FD0425">
                <w:rPr>
                  <w:lang w:eastAsia="ja-JP"/>
                </w:rPr>
                <w:t>–</w:t>
              </w:r>
            </w:ins>
          </w:p>
        </w:tc>
        <w:tc>
          <w:tcPr>
            <w:tcW w:w="1276" w:type="dxa"/>
          </w:tcPr>
          <w:p w14:paraId="2242D503" w14:textId="77777777" w:rsidR="00646741" w:rsidRPr="00FD0425" w:rsidRDefault="00646741" w:rsidP="00E4159A">
            <w:pPr>
              <w:pStyle w:val="TAL"/>
              <w:rPr>
                <w:lang w:eastAsia="ja-JP"/>
              </w:rPr>
            </w:pPr>
          </w:p>
        </w:tc>
      </w:tr>
      <w:tr w:rsidR="00646741" w:rsidRPr="00FD0425" w14:paraId="061CE6D5" w14:textId="77777777" w:rsidTr="00E4159A">
        <w:tc>
          <w:tcPr>
            <w:tcW w:w="2328" w:type="dxa"/>
          </w:tcPr>
          <w:p w14:paraId="10609CA3" w14:textId="77777777" w:rsidR="00646741" w:rsidRPr="00FD0425" w:rsidRDefault="00646741" w:rsidP="00E4159A">
            <w:pPr>
              <w:pStyle w:val="TAL"/>
              <w:rPr>
                <w:b/>
                <w:lang w:eastAsia="ja-JP"/>
              </w:rPr>
            </w:pPr>
            <w:r w:rsidRPr="00FD0425">
              <w:rPr>
                <w:b/>
                <w:lang w:eastAsia="ja-JP"/>
              </w:rPr>
              <w:t>DRBs To Be Setup List</w:t>
            </w:r>
          </w:p>
        </w:tc>
        <w:tc>
          <w:tcPr>
            <w:tcW w:w="1080" w:type="dxa"/>
          </w:tcPr>
          <w:p w14:paraId="6565D515" w14:textId="77777777" w:rsidR="00646741" w:rsidRPr="00FD0425" w:rsidRDefault="00646741" w:rsidP="00E4159A">
            <w:pPr>
              <w:pStyle w:val="TAL"/>
              <w:rPr>
                <w:rFonts w:eastAsia="Batang"/>
                <w:lang w:eastAsia="ja-JP"/>
              </w:rPr>
            </w:pPr>
          </w:p>
        </w:tc>
        <w:tc>
          <w:tcPr>
            <w:tcW w:w="1013" w:type="dxa"/>
          </w:tcPr>
          <w:p w14:paraId="0EAC657E" w14:textId="77777777" w:rsidR="00646741" w:rsidRPr="00FD0425" w:rsidRDefault="00646741" w:rsidP="00E4159A">
            <w:pPr>
              <w:pStyle w:val="TAL"/>
              <w:rPr>
                <w:bCs/>
                <w:i/>
                <w:szCs w:val="18"/>
                <w:lang w:eastAsia="ja-JP"/>
              </w:rPr>
            </w:pPr>
            <w:r w:rsidRPr="00FD0425">
              <w:rPr>
                <w:bCs/>
                <w:i/>
                <w:szCs w:val="18"/>
                <w:lang w:eastAsia="ja-JP"/>
              </w:rPr>
              <w:t>0..1</w:t>
            </w:r>
          </w:p>
        </w:tc>
        <w:tc>
          <w:tcPr>
            <w:tcW w:w="2126" w:type="dxa"/>
          </w:tcPr>
          <w:p w14:paraId="06BE449B" w14:textId="77777777" w:rsidR="00646741" w:rsidRPr="00FD0425" w:rsidRDefault="00646741" w:rsidP="00E4159A">
            <w:pPr>
              <w:pStyle w:val="TAL"/>
              <w:rPr>
                <w:lang w:eastAsia="ja-JP"/>
              </w:rPr>
            </w:pPr>
          </w:p>
        </w:tc>
        <w:tc>
          <w:tcPr>
            <w:tcW w:w="1446" w:type="dxa"/>
          </w:tcPr>
          <w:p w14:paraId="4C5A99C4" w14:textId="77777777" w:rsidR="00646741" w:rsidRPr="00FD0425" w:rsidRDefault="00646741" w:rsidP="00E4159A">
            <w:pPr>
              <w:pStyle w:val="TAL"/>
              <w:rPr>
                <w:iCs/>
                <w:lang w:eastAsia="ja-JP"/>
              </w:rPr>
            </w:pPr>
          </w:p>
        </w:tc>
        <w:tc>
          <w:tcPr>
            <w:tcW w:w="1418" w:type="dxa"/>
          </w:tcPr>
          <w:p w14:paraId="4AC9DB87" w14:textId="77777777" w:rsidR="00646741" w:rsidRPr="00FD0425" w:rsidRDefault="00646741" w:rsidP="00E4159A">
            <w:pPr>
              <w:pStyle w:val="TAL"/>
              <w:jc w:val="center"/>
              <w:rPr>
                <w:iCs/>
                <w:lang w:eastAsia="ja-JP"/>
              </w:rPr>
            </w:pPr>
            <w:ins w:id="711" w:author="Ericsson" w:date="2020-05-12T09:35:00Z">
              <w:r w:rsidRPr="00F90134">
                <w:rPr>
                  <w:lang w:eastAsia="ja-JP"/>
                </w:rPr>
                <w:t>–</w:t>
              </w:r>
            </w:ins>
          </w:p>
        </w:tc>
        <w:tc>
          <w:tcPr>
            <w:tcW w:w="1276" w:type="dxa"/>
          </w:tcPr>
          <w:p w14:paraId="3CF7B664" w14:textId="77777777" w:rsidR="00646741" w:rsidRPr="00FD0425" w:rsidRDefault="00646741" w:rsidP="00E4159A">
            <w:pPr>
              <w:pStyle w:val="TAL"/>
              <w:rPr>
                <w:iCs/>
                <w:lang w:eastAsia="ja-JP"/>
              </w:rPr>
            </w:pPr>
          </w:p>
        </w:tc>
      </w:tr>
      <w:tr w:rsidR="00646741" w:rsidRPr="00FD0425" w14:paraId="5B9FD374" w14:textId="77777777" w:rsidTr="00E4159A">
        <w:tc>
          <w:tcPr>
            <w:tcW w:w="2328" w:type="dxa"/>
          </w:tcPr>
          <w:p w14:paraId="1DD03E51" w14:textId="77777777" w:rsidR="00646741" w:rsidRPr="00FD0425" w:rsidRDefault="00646741" w:rsidP="00E4159A">
            <w:pPr>
              <w:pStyle w:val="TAL"/>
              <w:ind w:left="113"/>
              <w:rPr>
                <w:b/>
                <w:lang w:eastAsia="ja-JP"/>
              </w:rPr>
            </w:pPr>
            <w:r w:rsidRPr="00FD0425">
              <w:rPr>
                <w:b/>
                <w:lang w:eastAsia="ja-JP"/>
              </w:rPr>
              <w:t>&gt;DRBs to Be Setup Item</w:t>
            </w:r>
          </w:p>
        </w:tc>
        <w:tc>
          <w:tcPr>
            <w:tcW w:w="1080" w:type="dxa"/>
          </w:tcPr>
          <w:p w14:paraId="58F36119" w14:textId="77777777" w:rsidR="00646741" w:rsidRPr="00FD0425" w:rsidRDefault="00646741" w:rsidP="00E4159A">
            <w:pPr>
              <w:pStyle w:val="TAL"/>
              <w:rPr>
                <w:rFonts w:eastAsia="Batang"/>
                <w:lang w:eastAsia="ja-JP"/>
              </w:rPr>
            </w:pPr>
          </w:p>
        </w:tc>
        <w:tc>
          <w:tcPr>
            <w:tcW w:w="1013" w:type="dxa"/>
          </w:tcPr>
          <w:p w14:paraId="0BE0D45A" w14:textId="77777777" w:rsidR="00646741" w:rsidRPr="00FD0425" w:rsidRDefault="00646741" w:rsidP="00E4159A">
            <w:pPr>
              <w:pStyle w:val="TAL"/>
              <w:rPr>
                <w:bCs/>
                <w:i/>
                <w:szCs w:val="18"/>
                <w:lang w:eastAsia="ja-JP"/>
              </w:rPr>
            </w:pPr>
            <w:r w:rsidRPr="00FD0425">
              <w:rPr>
                <w:bCs/>
                <w:i/>
                <w:szCs w:val="18"/>
                <w:lang w:eastAsia="ja-JP"/>
              </w:rPr>
              <w:t>1 .. &lt;maxnoof DRBs&gt;</w:t>
            </w:r>
          </w:p>
        </w:tc>
        <w:tc>
          <w:tcPr>
            <w:tcW w:w="2126" w:type="dxa"/>
          </w:tcPr>
          <w:p w14:paraId="4B3F331F" w14:textId="77777777" w:rsidR="00646741" w:rsidRPr="00FD0425" w:rsidRDefault="00646741" w:rsidP="00E4159A">
            <w:pPr>
              <w:pStyle w:val="TAL"/>
              <w:rPr>
                <w:lang w:eastAsia="ja-JP"/>
              </w:rPr>
            </w:pPr>
          </w:p>
        </w:tc>
        <w:tc>
          <w:tcPr>
            <w:tcW w:w="1446" w:type="dxa"/>
          </w:tcPr>
          <w:p w14:paraId="52990F77" w14:textId="77777777" w:rsidR="00646741" w:rsidRPr="00FD0425" w:rsidRDefault="00646741" w:rsidP="00E4159A">
            <w:pPr>
              <w:pStyle w:val="TAL"/>
              <w:rPr>
                <w:iCs/>
                <w:lang w:eastAsia="ja-JP"/>
              </w:rPr>
            </w:pPr>
          </w:p>
        </w:tc>
        <w:tc>
          <w:tcPr>
            <w:tcW w:w="1418" w:type="dxa"/>
          </w:tcPr>
          <w:p w14:paraId="54F334F3" w14:textId="77777777" w:rsidR="00646741" w:rsidRPr="00FD0425" w:rsidRDefault="00646741" w:rsidP="00E4159A">
            <w:pPr>
              <w:pStyle w:val="TAL"/>
              <w:jc w:val="center"/>
              <w:rPr>
                <w:iCs/>
                <w:lang w:eastAsia="ja-JP"/>
              </w:rPr>
            </w:pPr>
            <w:ins w:id="712" w:author="Ericsson" w:date="2020-05-12T09:35:00Z">
              <w:r w:rsidRPr="00F90134">
                <w:rPr>
                  <w:lang w:eastAsia="ja-JP"/>
                </w:rPr>
                <w:t>–</w:t>
              </w:r>
            </w:ins>
          </w:p>
        </w:tc>
        <w:tc>
          <w:tcPr>
            <w:tcW w:w="1276" w:type="dxa"/>
          </w:tcPr>
          <w:p w14:paraId="11433DA0" w14:textId="77777777" w:rsidR="00646741" w:rsidRPr="00FD0425" w:rsidRDefault="00646741" w:rsidP="00E4159A">
            <w:pPr>
              <w:pStyle w:val="TAL"/>
              <w:rPr>
                <w:iCs/>
                <w:lang w:eastAsia="ja-JP"/>
              </w:rPr>
            </w:pPr>
          </w:p>
        </w:tc>
      </w:tr>
      <w:tr w:rsidR="00646741" w:rsidRPr="00FD0425" w14:paraId="2CEEF7C5" w14:textId="77777777" w:rsidTr="00E4159A">
        <w:tc>
          <w:tcPr>
            <w:tcW w:w="2328" w:type="dxa"/>
          </w:tcPr>
          <w:p w14:paraId="1D7FE90D" w14:textId="77777777" w:rsidR="00646741" w:rsidRPr="00FD0425" w:rsidRDefault="00646741" w:rsidP="00E4159A">
            <w:pPr>
              <w:pStyle w:val="TAL"/>
              <w:ind w:left="227"/>
              <w:rPr>
                <w:lang w:eastAsia="ja-JP"/>
              </w:rPr>
            </w:pPr>
            <w:r w:rsidRPr="00FD0425">
              <w:rPr>
                <w:rFonts w:eastAsia="Batang"/>
                <w:lang w:eastAsia="ja-JP"/>
              </w:rPr>
              <w:t>&gt;&gt;DRB ID</w:t>
            </w:r>
          </w:p>
        </w:tc>
        <w:tc>
          <w:tcPr>
            <w:tcW w:w="1080" w:type="dxa"/>
          </w:tcPr>
          <w:p w14:paraId="4F1C5E61" w14:textId="77777777" w:rsidR="00646741" w:rsidRPr="00FD0425" w:rsidRDefault="00646741" w:rsidP="00E4159A">
            <w:pPr>
              <w:pStyle w:val="TAL"/>
              <w:rPr>
                <w:rFonts w:eastAsia="Batang"/>
                <w:lang w:eastAsia="ja-JP"/>
              </w:rPr>
            </w:pPr>
            <w:r w:rsidRPr="00FD0425">
              <w:rPr>
                <w:rFonts w:eastAsia="Batang"/>
                <w:lang w:eastAsia="ja-JP"/>
              </w:rPr>
              <w:t>M</w:t>
            </w:r>
          </w:p>
        </w:tc>
        <w:tc>
          <w:tcPr>
            <w:tcW w:w="1013" w:type="dxa"/>
          </w:tcPr>
          <w:p w14:paraId="0E5D9418" w14:textId="77777777" w:rsidR="00646741" w:rsidRPr="00FD0425" w:rsidRDefault="00646741" w:rsidP="00E4159A">
            <w:pPr>
              <w:pStyle w:val="TAL"/>
              <w:rPr>
                <w:bCs/>
                <w:i/>
                <w:szCs w:val="18"/>
                <w:lang w:eastAsia="ja-JP"/>
              </w:rPr>
            </w:pPr>
          </w:p>
        </w:tc>
        <w:tc>
          <w:tcPr>
            <w:tcW w:w="2126" w:type="dxa"/>
          </w:tcPr>
          <w:p w14:paraId="370722ED" w14:textId="77777777" w:rsidR="00646741" w:rsidRPr="00FD0425" w:rsidRDefault="00646741" w:rsidP="00E4159A">
            <w:pPr>
              <w:pStyle w:val="TAL"/>
              <w:rPr>
                <w:lang w:eastAsia="ja-JP"/>
              </w:rPr>
            </w:pPr>
            <w:r w:rsidRPr="00FD0425">
              <w:t>9.2.3.33</w:t>
            </w:r>
          </w:p>
        </w:tc>
        <w:tc>
          <w:tcPr>
            <w:tcW w:w="1446" w:type="dxa"/>
          </w:tcPr>
          <w:p w14:paraId="27D3BF82" w14:textId="77777777" w:rsidR="00646741" w:rsidRPr="00FD0425" w:rsidRDefault="00646741" w:rsidP="00E4159A">
            <w:pPr>
              <w:pStyle w:val="TAL"/>
              <w:rPr>
                <w:lang w:eastAsia="ja-JP"/>
              </w:rPr>
            </w:pPr>
          </w:p>
        </w:tc>
        <w:tc>
          <w:tcPr>
            <w:tcW w:w="1418" w:type="dxa"/>
          </w:tcPr>
          <w:p w14:paraId="016696CD" w14:textId="77777777" w:rsidR="00646741" w:rsidRPr="00FD0425" w:rsidRDefault="00646741" w:rsidP="00E4159A">
            <w:pPr>
              <w:pStyle w:val="TAL"/>
              <w:jc w:val="center"/>
              <w:rPr>
                <w:lang w:eastAsia="ja-JP"/>
              </w:rPr>
            </w:pPr>
            <w:ins w:id="713" w:author="Ericsson" w:date="2020-05-12T09:35:00Z">
              <w:r w:rsidRPr="00F90134">
                <w:rPr>
                  <w:lang w:eastAsia="ja-JP"/>
                </w:rPr>
                <w:t>–</w:t>
              </w:r>
            </w:ins>
          </w:p>
        </w:tc>
        <w:tc>
          <w:tcPr>
            <w:tcW w:w="1276" w:type="dxa"/>
          </w:tcPr>
          <w:p w14:paraId="57B3EF44" w14:textId="77777777" w:rsidR="00646741" w:rsidRPr="00FD0425" w:rsidRDefault="00646741" w:rsidP="00E4159A">
            <w:pPr>
              <w:pStyle w:val="TAL"/>
              <w:rPr>
                <w:lang w:eastAsia="ja-JP"/>
              </w:rPr>
            </w:pPr>
          </w:p>
        </w:tc>
      </w:tr>
      <w:tr w:rsidR="00646741" w:rsidRPr="00FD0425" w14:paraId="2F2B5136" w14:textId="77777777" w:rsidTr="00E4159A">
        <w:tc>
          <w:tcPr>
            <w:tcW w:w="2328" w:type="dxa"/>
          </w:tcPr>
          <w:p w14:paraId="66A40D5E" w14:textId="77777777" w:rsidR="00646741" w:rsidRPr="00FD0425" w:rsidRDefault="00646741" w:rsidP="00E4159A">
            <w:pPr>
              <w:pStyle w:val="TAL"/>
              <w:ind w:left="227"/>
              <w:rPr>
                <w:lang w:eastAsia="ja-JP"/>
              </w:rPr>
            </w:pPr>
            <w:r w:rsidRPr="00FD0425">
              <w:rPr>
                <w:lang w:eastAsia="ja-JP"/>
              </w:rPr>
              <w:t xml:space="preserve">&gt;&gt;MN UL PDCP UP </w:t>
            </w:r>
            <w:r w:rsidRPr="00FD0425">
              <w:rPr>
                <w:rFonts w:cs="Arial"/>
                <w:lang w:eastAsia="zh-CN"/>
              </w:rPr>
              <w:t>TNL Information</w:t>
            </w:r>
          </w:p>
        </w:tc>
        <w:tc>
          <w:tcPr>
            <w:tcW w:w="1080" w:type="dxa"/>
          </w:tcPr>
          <w:p w14:paraId="3EA1AFF5" w14:textId="77777777" w:rsidR="00646741" w:rsidRPr="00FD0425" w:rsidRDefault="00646741" w:rsidP="00E4159A">
            <w:pPr>
              <w:pStyle w:val="TAL"/>
              <w:rPr>
                <w:rFonts w:eastAsia="Batang"/>
                <w:lang w:eastAsia="ja-JP"/>
              </w:rPr>
            </w:pPr>
            <w:r w:rsidRPr="00FD0425">
              <w:rPr>
                <w:rFonts w:eastAsia="Batang"/>
                <w:lang w:eastAsia="ja-JP"/>
              </w:rPr>
              <w:t>M</w:t>
            </w:r>
          </w:p>
        </w:tc>
        <w:tc>
          <w:tcPr>
            <w:tcW w:w="1013" w:type="dxa"/>
          </w:tcPr>
          <w:p w14:paraId="5BE8178E" w14:textId="77777777" w:rsidR="00646741" w:rsidRPr="00FD0425" w:rsidRDefault="00646741" w:rsidP="00E4159A">
            <w:pPr>
              <w:pStyle w:val="TAL"/>
              <w:rPr>
                <w:bCs/>
                <w:i/>
                <w:szCs w:val="18"/>
                <w:lang w:eastAsia="ja-JP"/>
              </w:rPr>
            </w:pPr>
          </w:p>
        </w:tc>
        <w:tc>
          <w:tcPr>
            <w:tcW w:w="2126" w:type="dxa"/>
          </w:tcPr>
          <w:p w14:paraId="71DC7C59" w14:textId="77777777" w:rsidR="00646741" w:rsidRPr="00FD0425" w:rsidRDefault="00646741" w:rsidP="00E4159A">
            <w:pPr>
              <w:pStyle w:val="TAL"/>
              <w:rPr>
                <w:lang w:eastAsia="ja-JP"/>
              </w:rPr>
            </w:pPr>
            <w:r w:rsidRPr="00FD0425">
              <w:rPr>
                <w:lang w:eastAsia="ja-JP"/>
              </w:rPr>
              <w:t xml:space="preserve">UP Transport Parameters </w:t>
            </w:r>
            <w:r w:rsidRPr="00FD0425">
              <w:rPr>
                <w:noProof/>
                <w:lang w:eastAsia="ja-JP"/>
              </w:rPr>
              <w:t>9.2.</w:t>
            </w:r>
            <w:r w:rsidRPr="00FD0425">
              <w:rPr>
                <w:rFonts w:eastAsia="SimSun"/>
                <w:noProof/>
                <w:lang w:eastAsia="zh-CN"/>
              </w:rPr>
              <w:t>3.76</w:t>
            </w:r>
          </w:p>
        </w:tc>
        <w:tc>
          <w:tcPr>
            <w:tcW w:w="1446" w:type="dxa"/>
          </w:tcPr>
          <w:p w14:paraId="329B5366" w14:textId="77777777" w:rsidR="00646741" w:rsidRPr="00FD0425" w:rsidRDefault="00646741" w:rsidP="00E4159A">
            <w:pPr>
              <w:pStyle w:val="TAL"/>
              <w:rPr>
                <w:iCs/>
                <w:lang w:eastAsia="ja-JP"/>
              </w:rPr>
            </w:pPr>
            <w:r w:rsidRPr="00FD0425">
              <w:rPr>
                <w:lang w:eastAsia="ja-JP"/>
              </w:rPr>
              <w:t>M-NG-RAN node endpoint(s) of a DRB’s Xn transport bearer at its PDCP resource. For delivery of UL PDUs.</w:t>
            </w:r>
          </w:p>
        </w:tc>
        <w:tc>
          <w:tcPr>
            <w:tcW w:w="1418" w:type="dxa"/>
          </w:tcPr>
          <w:p w14:paraId="0BDB4DA5" w14:textId="77777777" w:rsidR="00646741" w:rsidRPr="00FD0425" w:rsidRDefault="00646741" w:rsidP="00E4159A">
            <w:pPr>
              <w:pStyle w:val="TAL"/>
              <w:jc w:val="center"/>
              <w:rPr>
                <w:lang w:eastAsia="ja-JP"/>
              </w:rPr>
            </w:pPr>
            <w:ins w:id="714" w:author="Ericsson" w:date="2020-05-12T09:35:00Z">
              <w:r w:rsidRPr="00F90134">
                <w:rPr>
                  <w:lang w:eastAsia="ja-JP"/>
                </w:rPr>
                <w:t>–</w:t>
              </w:r>
            </w:ins>
          </w:p>
        </w:tc>
        <w:tc>
          <w:tcPr>
            <w:tcW w:w="1276" w:type="dxa"/>
          </w:tcPr>
          <w:p w14:paraId="773E6165" w14:textId="77777777" w:rsidR="00646741" w:rsidRPr="00FD0425" w:rsidRDefault="00646741" w:rsidP="00E4159A">
            <w:pPr>
              <w:pStyle w:val="TAL"/>
              <w:rPr>
                <w:lang w:eastAsia="ja-JP"/>
              </w:rPr>
            </w:pPr>
          </w:p>
        </w:tc>
      </w:tr>
      <w:tr w:rsidR="00646741" w:rsidRPr="00FD0425" w14:paraId="6D68DF5C" w14:textId="77777777" w:rsidTr="00E4159A">
        <w:tc>
          <w:tcPr>
            <w:tcW w:w="2328" w:type="dxa"/>
          </w:tcPr>
          <w:p w14:paraId="2BD73F4A" w14:textId="77777777" w:rsidR="00646741" w:rsidRPr="00FD0425" w:rsidRDefault="00646741" w:rsidP="00E4159A">
            <w:pPr>
              <w:pStyle w:val="TAL"/>
              <w:ind w:left="227"/>
              <w:rPr>
                <w:lang w:eastAsia="ja-JP"/>
              </w:rPr>
            </w:pPr>
            <w:r w:rsidRPr="00FD0425">
              <w:rPr>
                <w:lang w:eastAsia="ja-JP"/>
              </w:rPr>
              <w:t>&gt;&gt;RLC Mode</w:t>
            </w:r>
          </w:p>
        </w:tc>
        <w:tc>
          <w:tcPr>
            <w:tcW w:w="1080" w:type="dxa"/>
          </w:tcPr>
          <w:p w14:paraId="7BA3B5F9" w14:textId="77777777" w:rsidR="00646741" w:rsidRPr="00FD0425" w:rsidRDefault="00646741" w:rsidP="00E4159A">
            <w:pPr>
              <w:pStyle w:val="TAL"/>
              <w:rPr>
                <w:rFonts w:eastAsia="Batang"/>
                <w:lang w:eastAsia="ja-JP"/>
              </w:rPr>
            </w:pPr>
            <w:r w:rsidRPr="00FD0425">
              <w:rPr>
                <w:rFonts w:eastAsia="Batang"/>
                <w:lang w:eastAsia="ja-JP"/>
              </w:rPr>
              <w:t>M</w:t>
            </w:r>
          </w:p>
        </w:tc>
        <w:tc>
          <w:tcPr>
            <w:tcW w:w="1013" w:type="dxa"/>
          </w:tcPr>
          <w:p w14:paraId="52890538" w14:textId="77777777" w:rsidR="00646741" w:rsidRPr="00FD0425" w:rsidRDefault="00646741" w:rsidP="00E4159A">
            <w:pPr>
              <w:pStyle w:val="TAL"/>
              <w:rPr>
                <w:bCs/>
                <w:i/>
                <w:szCs w:val="18"/>
                <w:lang w:eastAsia="ja-JP"/>
              </w:rPr>
            </w:pPr>
          </w:p>
        </w:tc>
        <w:tc>
          <w:tcPr>
            <w:tcW w:w="2126" w:type="dxa"/>
          </w:tcPr>
          <w:p w14:paraId="6D9A279B" w14:textId="77777777" w:rsidR="00646741" w:rsidRPr="00FD0425" w:rsidRDefault="00646741" w:rsidP="00E4159A">
            <w:pPr>
              <w:pStyle w:val="TAL"/>
              <w:rPr>
                <w:lang w:eastAsia="ja-JP"/>
              </w:rPr>
            </w:pPr>
            <w:r w:rsidRPr="00FD0425">
              <w:rPr>
                <w:lang w:eastAsia="ja-JP"/>
              </w:rPr>
              <w:t>9.2.3.28</w:t>
            </w:r>
          </w:p>
        </w:tc>
        <w:tc>
          <w:tcPr>
            <w:tcW w:w="1446" w:type="dxa"/>
          </w:tcPr>
          <w:p w14:paraId="4DEE6596" w14:textId="77777777" w:rsidR="00646741" w:rsidRPr="00FD0425" w:rsidRDefault="00646741" w:rsidP="00E4159A">
            <w:pPr>
              <w:pStyle w:val="TAL"/>
              <w:rPr>
                <w:iCs/>
                <w:lang w:eastAsia="ja-JP"/>
              </w:rPr>
            </w:pPr>
            <w:r w:rsidRPr="00FD0425">
              <w:rPr>
                <w:lang w:eastAsia="ja-JP"/>
              </w:rPr>
              <w:t>Indicates the RLC mode to be used in the assisting node.</w:t>
            </w:r>
          </w:p>
        </w:tc>
        <w:tc>
          <w:tcPr>
            <w:tcW w:w="1418" w:type="dxa"/>
          </w:tcPr>
          <w:p w14:paraId="4DBC0422" w14:textId="77777777" w:rsidR="00646741" w:rsidRPr="00FD0425" w:rsidRDefault="00646741" w:rsidP="00E4159A">
            <w:pPr>
              <w:pStyle w:val="TAL"/>
              <w:jc w:val="center"/>
              <w:rPr>
                <w:lang w:eastAsia="ja-JP"/>
              </w:rPr>
            </w:pPr>
            <w:ins w:id="715" w:author="Ericsson" w:date="2020-05-12T09:35:00Z">
              <w:r w:rsidRPr="00F90134">
                <w:rPr>
                  <w:lang w:eastAsia="ja-JP"/>
                </w:rPr>
                <w:t>–</w:t>
              </w:r>
            </w:ins>
          </w:p>
        </w:tc>
        <w:tc>
          <w:tcPr>
            <w:tcW w:w="1276" w:type="dxa"/>
          </w:tcPr>
          <w:p w14:paraId="40F7619F" w14:textId="77777777" w:rsidR="00646741" w:rsidRPr="00FD0425" w:rsidRDefault="00646741" w:rsidP="00E4159A">
            <w:pPr>
              <w:pStyle w:val="TAL"/>
              <w:rPr>
                <w:lang w:eastAsia="ja-JP"/>
              </w:rPr>
            </w:pPr>
          </w:p>
        </w:tc>
      </w:tr>
      <w:tr w:rsidR="00646741" w:rsidRPr="00FD0425" w14:paraId="7A79DC81" w14:textId="77777777" w:rsidTr="00E4159A">
        <w:tc>
          <w:tcPr>
            <w:tcW w:w="2328" w:type="dxa"/>
          </w:tcPr>
          <w:p w14:paraId="6B4DBB04" w14:textId="77777777" w:rsidR="00646741" w:rsidRPr="00FD0425" w:rsidRDefault="00646741" w:rsidP="00E4159A">
            <w:pPr>
              <w:pStyle w:val="TAL"/>
              <w:ind w:left="227"/>
              <w:rPr>
                <w:rFonts w:eastAsia="Batang"/>
                <w:lang w:eastAsia="ja-JP"/>
              </w:rPr>
            </w:pPr>
            <w:r w:rsidRPr="00FD0425">
              <w:rPr>
                <w:rFonts w:eastAsia="Batang"/>
                <w:lang w:eastAsia="ja-JP"/>
              </w:rPr>
              <w:t>&gt;&gt;UL Configuration</w:t>
            </w:r>
          </w:p>
        </w:tc>
        <w:tc>
          <w:tcPr>
            <w:tcW w:w="1080" w:type="dxa"/>
          </w:tcPr>
          <w:p w14:paraId="200C6631" w14:textId="77777777" w:rsidR="00646741" w:rsidRPr="00FD0425" w:rsidRDefault="00646741" w:rsidP="00E4159A">
            <w:pPr>
              <w:pStyle w:val="TAL"/>
              <w:rPr>
                <w:rFonts w:eastAsia="Batang"/>
                <w:lang w:eastAsia="ja-JP"/>
              </w:rPr>
            </w:pPr>
            <w:r w:rsidRPr="00FD0425">
              <w:rPr>
                <w:rFonts w:eastAsia="Batang"/>
                <w:lang w:eastAsia="ja-JP"/>
              </w:rPr>
              <w:t>O</w:t>
            </w:r>
          </w:p>
        </w:tc>
        <w:tc>
          <w:tcPr>
            <w:tcW w:w="1013" w:type="dxa"/>
          </w:tcPr>
          <w:p w14:paraId="16B92245" w14:textId="77777777" w:rsidR="00646741" w:rsidRPr="00FD0425" w:rsidRDefault="00646741" w:rsidP="00E4159A">
            <w:pPr>
              <w:pStyle w:val="TAL"/>
              <w:rPr>
                <w:bCs/>
                <w:i/>
                <w:szCs w:val="18"/>
                <w:lang w:eastAsia="ja-JP"/>
              </w:rPr>
            </w:pPr>
          </w:p>
        </w:tc>
        <w:tc>
          <w:tcPr>
            <w:tcW w:w="2126" w:type="dxa"/>
          </w:tcPr>
          <w:p w14:paraId="57647AF2" w14:textId="77777777" w:rsidR="00646741" w:rsidRPr="00FD0425" w:rsidRDefault="00646741" w:rsidP="00E4159A">
            <w:pPr>
              <w:pStyle w:val="TAL"/>
            </w:pPr>
            <w:r w:rsidRPr="00FD0425">
              <w:t>9.2.3.75</w:t>
            </w:r>
          </w:p>
        </w:tc>
        <w:tc>
          <w:tcPr>
            <w:tcW w:w="1446" w:type="dxa"/>
          </w:tcPr>
          <w:p w14:paraId="44CD7380" w14:textId="77777777" w:rsidR="00646741" w:rsidRPr="00FD0425" w:rsidRDefault="00646741" w:rsidP="00E4159A">
            <w:pPr>
              <w:pStyle w:val="TAL"/>
              <w:rPr>
                <w:iCs/>
                <w:lang w:eastAsia="ja-JP"/>
              </w:rPr>
            </w:pPr>
            <w:r w:rsidRPr="00FD0425">
              <w:rPr>
                <w:lang w:eastAsia="ja-JP"/>
              </w:rPr>
              <w:t>Information about UL usage in the S-NG-RAN node.</w:t>
            </w:r>
          </w:p>
        </w:tc>
        <w:tc>
          <w:tcPr>
            <w:tcW w:w="1418" w:type="dxa"/>
          </w:tcPr>
          <w:p w14:paraId="18D4CA52" w14:textId="77777777" w:rsidR="00646741" w:rsidRPr="00FD0425" w:rsidRDefault="00646741" w:rsidP="00E4159A">
            <w:pPr>
              <w:pStyle w:val="TAL"/>
              <w:jc w:val="center"/>
              <w:rPr>
                <w:lang w:eastAsia="ja-JP"/>
              </w:rPr>
            </w:pPr>
            <w:ins w:id="716" w:author="Ericsson" w:date="2020-05-12T09:35:00Z">
              <w:r w:rsidRPr="00F90134">
                <w:rPr>
                  <w:lang w:eastAsia="ja-JP"/>
                </w:rPr>
                <w:t>–</w:t>
              </w:r>
            </w:ins>
          </w:p>
        </w:tc>
        <w:tc>
          <w:tcPr>
            <w:tcW w:w="1276" w:type="dxa"/>
          </w:tcPr>
          <w:p w14:paraId="366276F1" w14:textId="77777777" w:rsidR="00646741" w:rsidRPr="00FD0425" w:rsidRDefault="00646741" w:rsidP="00E4159A">
            <w:pPr>
              <w:pStyle w:val="TAL"/>
              <w:rPr>
                <w:lang w:eastAsia="ja-JP"/>
              </w:rPr>
            </w:pPr>
          </w:p>
        </w:tc>
      </w:tr>
      <w:tr w:rsidR="00646741" w:rsidRPr="00FD0425" w14:paraId="663B7497" w14:textId="77777777" w:rsidTr="00E4159A">
        <w:tc>
          <w:tcPr>
            <w:tcW w:w="2328" w:type="dxa"/>
          </w:tcPr>
          <w:p w14:paraId="300D42B7" w14:textId="77777777" w:rsidR="00646741" w:rsidRPr="00FD0425" w:rsidRDefault="00646741" w:rsidP="00E4159A">
            <w:pPr>
              <w:pStyle w:val="TAL"/>
              <w:ind w:left="227"/>
              <w:rPr>
                <w:lang w:eastAsia="ja-JP"/>
              </w:rPr>
            </w:pPr>
            <w:r w:rsidRPr="00FD0425">
              <w:rPr>
                <w:rFonts w:eastAsia="Batang"/>
                <w:lang w:eastAsia="ja-JP"/>
              </w:rPr>
              <w:t>&gt;&gt;DRB QoS</w:t>
            </w:r>
          </w:p>
        </w:tc>
        <w:tc>
          <w:tcPr>
            <w:tcW w:w="1080" w:type="dxa"/>
          </w:tcPr>
          <w:p w14:paraId="07C53815" w14:textId="77777777" w:rsidR="00646741" w:rsidRPr="00FD0425" w:rsidRDefault="00646741" w:rsidP="00E4159A">
            <w:pPr>
              <w:pStyle w:val="TAL"/>
              <w:rPr>
                <w:rFonts w:eastAsia="Batang"/>
                <w:lang w:eastAsia="ja-JP"/>
              </w:rPr>
            </w:pPr>
            <w:r w:rsidRPr="00FD0425">
              <w:rPr>
                <w:rFonts w:eastAsia="Batang"/>
                <w:lang w:eastAsia="ja-JP"/>
              </w:rPr>
              <w:t>M</w:t>
            </w:r>
          </w:p>
        </w:tc>
        <w:tc>
          <w:tcPr>
            <w:tcW w:w="1013" w:type="dxa"/>
          </w:tcPr>
          <w:p w14:paraId="340529B0" w14:textId="77777777" w:rsidR="00646741" w:rsidRPr="00FD0425" w:rsidRDefault="00646741" w:rsidP="00E4159A">
            <w:pPr>
              <w:pStyle w:val="TAL"/>
              <w:rPr>
                <w:bCs/>
                <w:i/>
                <w:szCs w:val="18"/>
                <w:lang w:eastAsia="ja-JP"/>
              </w:rPr>
            </w:pPr>
          </w:p>
        </w:tc>
        <w:tc>
          <w:tcPr>
            <w:tcW w:w="2126" w:type="dxa"/>
          </w:tcPr>
          <w:p w14:paraId="451D1749" w14:textId="77777777" w:rsidR="00646741" w:rsidRPr="00FD0425" w:rsidRDefault="00646741" w:rsidP="00E4159A">
            <w:pPr>
              <w:pStyle w:val="TAL"/>
              <w:rPr>
                <w:lang w:eastAsia="ja-JP"/>
              </w:rPr>
            </w:pPr>
            <w:r w:rsidRPr="00FD0425">
              <w:t>QoS Flow</w:t>
            </w:r>
            <w:r w:rsidRPr="00FD0425">
              <w:rPr>
                <w:rFonts w:eastAsia="Batang"/>
              </w:rPr>
              <w:t xml:space="preserve"> Level QoS Parameters</w:t>
            </w:r>
          </w:p>
          <w:p w14:paraId="081316E7" w14:textId="77777777" w:rsidR="00646741" w:rsidRPr="00FD0425" w:rsidRDefault="00646741" w:rsidP="00E4159A">
            <w:pPr>
              <w:pStyle w:val="TAL"/>
              <w:rPr>
                <w:lang w:eastAsia="ja-JP"/>
              </w:rPr>
            </w:pPr>
            <w:r w:rsidRPr="00FD0425">
              <w:rPr>
                <w:lang w:eastAsia="ja-JP"/>
              </w:rPr>
              <w:t>9.2.3.5</w:t>
            </w:r>
          </w:p>
        </w:tc>
        <w:tc>
          <w:tcPr>
            <w:tcW w:w="1446" w:type="dxa"/>
          </w:tcPr>
          <w:p w14:paraId="5F62450D" w14:textId="77777777" w:rsidR="00646741" w:rsidRPr="00FD0425" w:rsidRDefault="00646741" w:rsidP="00E4159A">
            <w:pPr>
              <w:pStyle w:val="TAL"/>
              <w:rPr>
                <w:iCs/>
                <w:lang w:eastAsia="ja-JP"/>
              </w:rPr>
            </w:pPr>
          </w:p>
        </w:tc>
        <w:tc>
          <w:tcPr>
            <w:tcW w:w="1418" w:type="dxa"/>
          </w:tcPr>
          <w:p w14:paraId="57FFF936" w14:textId="77777777" w:rsidR="00646741" w:rsidRPr="00FD0425" w:rsidRDefault="00646741" w:rsidP="00E4159A">
            <w:pPr>
              <w:pStyle w:val="TAL"/>
              <w:jc w:val="center"/>
              <w:rPr>
                <w:iCs/>
                <w:lang w:eastAsia="ja-JP"/>
              </w:rPr>
            </w:pPr>
            <w:ins w:id="717" w:author="Ericsson" w:date="2020-05-12T09:35:00Z">
              <w:r w:rsidRPr="00F90134">
                <w:rPr>
                  <w:lang w:eastAsia="ja-JP"/>
                </w:rPr>
                <w:t>–</w:t>
              </w:r>
            </w:ins>
          </w:p>
        </w:tc>
        <w:tc>
          <w:tcPr>
            <w:tcW w:w="1276" w:type="dxa"/>
          </w:tcPr>
          <w:p w14:paraId="12085F44" w14:textId="77777777" w:rsidR="00646741" w:rsidRPr="00FD0425" w:rsidRDefault="00646741" w:rsidP="00E4159A">
            <w:pPr>
              <w:pStyle w:val="TAL"/>
              <w:rPr>
                <w:iCs/>
                <w:lang w:eastAsia="ja-JP"/>
              </w:rPr>
            </w:pPr>
          </w:p>
        </w:tc>
      </w:tr>
      <w:tr w:rsidR="00646741" w:rsidRPr="00FD0425" w14:paraId="3595D151" w14:textId="77777777" w:rsidTr="00E4159A">
        <w:tc>
          <w:tcPr>
            <w:tcW w:w="2328" w:type="dxa"/>
          </w:tcPr>
          <w:p w14:paraId="11F4AA3D" w14:textId="77777777" w:rsidR="00646741" w:rsidRPr="00FD0425" w:rsidRDefault="00646741" w:rsidP="00E4159A">
            <w:pPr>
              <w:pStyle w:val="TAL"/>
              <w:ind w:left="227"/>
              <w:rPr>
                <w:lang w:eastAsia="ja-JP"/>
              </w:rPr>
            </w:pPr>
            <w:r w:rsidRPr="00FD0425">
              <w:rPr>
                <w:lang w:eastAsia="ja-JP"/>
              </w:rPr>
              <w:t>&gt;&gt;PDCP SN Length</w:t>
            </w:r>
          </w:p>
        </w:tc>
        <w:tc>
          <w:tcPr>
            <w:tcW w:w="1080" w:type="dxa"/>
          </w:tcPr>
          <w:p w14:paraId="7233906B" w14:textId="77777777" w:rsidR="00646741" w:rsidRPr="00FD0425" w:rsidRDefault="00646741" w:rsidP="00E4159A">
            <w:pPr>
              <w:pStyle w:val="TAL"/>
              <w:rPr>
                <w:rFonts w:eastAsia="Batang"/>
                <w:lang w:eastAsia="ja-JP"/>
              </w:rPr>
            </w:pPr>
            <w:r w:rsidRPr="00FD0425">
              <w:rPr>
                <w:rFonts w:eastAsia="Batang"/>
                <w:lang w:eastAsia="ja-JP"/>
              </w:rPr>
              <w:t>O</w:t>
            </w:r>
          </w:p>
        </w:tc>
        <w:tc>
          <w:tcPr>
            <w:tcW w:w="1013" w:type="dxa"/>
          </w:tcPr>
          <w:p w14:paraId="3F3843CB" w14:textId="77777777" w:rsidR="00646741" w:rsidRPr="00FD0425" w:rsidRDefault="00646741" w:rsidP="00E4159A">
            <w:pPr>
              <w:pStyle w:val="TAL"/>
              <w:rPr>
                <w:bCs/>
                <w:i/>
                <w:szCs w:val="18"/>
                <w:lang w:eastAsia="ja-JP"/>
              </w:rPr>
            </w:pPr>
          </w:p>
        </w:tc>
        <w:tc>
          <w:tcPr>
            <w:tcW w:w="2126" w:type="dxa"/>
          </w:tcPr>
          <w:p w14:paraId="6C8DA460" w14:textId="77777777" w:rsidR="00646741" w:rsidRPr="00FD0425" w:rsidRDefault="00646741" w:rsidP="00E4159A">
            <w:pPr>
              <w:pStyle w:val="TAL"/>
              <w:rPr>
                <w:lang w:eastAsia="ja-JP"/>
              </w:rPr>
            </w:pPr>
            <w:r w:rsidRPr="00FD0425">
              <w:rPr>
                <w:lang w:eastAsia="ja-JP"/>
              </w:rPr>
              <w:t>9.2.3.63</w:t>
            </w:r>
          </w:p>
        </w:tc>
        <w:tc>
          <w:tcPr>
            <w:tcW w:w="1446" w:type="dxa"/>
          </w:tcPr>
          <w:p w14:paraId="10E7EAB8" w14:textId="77777777" w:rsidR="00646741" w:rsidRPr="00FD0425" w:rsidRDefault="00646741" w:rsidP="00E4159A">
            <w:pPr>
              <w:pStyle w:val="TAL"/>
              <w:rPr>
                <w:iCs/>
                <w:lang w:eastAsia="ja-JP"/>
              </w:rPr>
            </w:pPr>
            <w:r w:rsidRPr="00FD0425">
              <w:rPr>
                <w:rFonts w:cs="Arial"/>
                <w:lang w:eastAsia="zh-CN"/>
              </w:rPr>
              <w:t>Indicates the PDCP SN length of the DRB.</w:t>
            </w:r>
          </w:p>
        </w:tc>
        <w:tc>
          <w:tcPr>
            <w:tcW w:w="1418" w:type="dxa"/>
          </w:tcPr>
          <w:p w14:paraId="2C24416D" w14:textId="77777777" w:rsidR="00646741" w:rsidRPr="00FD0425" w:rsidRDefault="00646741" w:rsidP="00E4159A">
            <w:pPr>
              <w:pStyle w:val="TAL"/>
              <w:jc w:val="center"/>
              <w:rPr>
                <w:rFonts w:cs="Arial"/>
                <w:lang w:eastAsia="zh-CN"/>
              </w:rPr>
            </w:pPr>
            <w:ins w:id="718" w:author="Ericsson" w:date="2020-05-12T09:35:00Z">
              <w:r w:rsidRPr="00F90134">
                <w:rPr>
                  <w:lang w:eastAsia="ja-JP"/>
                </w:rPr>
                <w:t>–</w:t>
              </w:r>
            </w:ins>
          </w:p>
        </w:tc>
        <w:tc>
          <w:tcPr>
            <w:tcW w:w="1276" w:type="dxa"/>
          </w:tcPr>
          <w:p w14:paraId="05EECF5D" w14:textId="77777777" w:rsidR="00646741" w:rsidRPr="00FD0425" w:rsidRDefault="00646741" w:rsidP="00E4159A">
            <w:pPr>
              <w:pStyle w:val="TAL"/>
              <w:rPr>
                <w:rFonts w:cs="Arial"/>
                <w:lang w:eastAsia="zh-CN"/>
              </w:rPr>
            </w:pPr>
          </w:p>
        </w:tc>
      </w:tr>
      <w:tr w:rsidR="00646741" w:rsidRPr="00FD0425" w14:paraId="6069ADC6" w14:textId="77777777" w:rsidTr="00E4159A">
        <w:tc>
          <w:tcPr>
            <w:tcW w:w="2328" w:type="dxa"/>
          </w:tcPr>
          <w:p w14:paraId="4F8BE28C" w14:textId="77777777" w:rsidR="00646741" w:rsidRPr="00FD0425" w:rsidRDefault="00646741" w:rsidP="00E4159A">
            <w:pPr>
              <w:pStyle w:val="TAL"/>
              <w:ind w:left="227"/>
              <w:rPr>
                <w:lang w:eastAsia="ja-JP"/>
              </w:rPr>
            </w:pPr>
            <w:r w:rsidRPr="00FD0425">
              <w:rPr>
                <w:rFonts w:eastAsia="Batang"/>
                <w:lang w:eastAsia="ja-JP"/>
              </w:rPr>
              <w:t xml:space="preserve">&gt;&gt;secondary </w:t>
            </w:r>
            <w:r w:rsidRPr="00FD0425">
              <w:rPr>
                <w:lang w:eastAsia="zh-CN"/>
              </w:rPr>
              <w:t>M</w:t>
            </w:r>
            <w:r w:rsidRPr="00FD0425">
              <w:rPr>
                <w:rFonts w:eastAsia="Batang"/>
                <w:lang w:eastAsia="ja-JP"/>
              </w:rPr>
              <w:t xml:space="preserve">N UL PDCP </w:t>
            </w:r>
            <w:r w:rsidRPr="00FD0425">
              <w:rPr>
                <w:lang w:eastAsia="ja-JP"/>
              </w:rPr>
              <w:t xml:space="preserve">UP </w:t>
            </w:r>
            <w:r w:rsidRPr="00FD0425">
              <w:rPr>
                <w:rFonts w:cs="Arial"/>
                <w:lang w:eastAsia="zh-CN"/>
              </w:rPr>
              <w:t>TNL Information</w:t>
            </w:r>
          </w:p>
        </w:tc>
        <w:tc>
          <w:tcPr>
            <w:tcW w:w="1080" w:type="dxa"/>
          </w:tcPr>
          <w:p w14:paraId="447EF1B2" w14:textId="77777777" w:rsidR="00646741" w:rsidRPr="00FD0425" w:rsidRDefault="00646741" w:rsidP="00E4159A">
            <w:pPr>
              <w:pStyle w:val="TAL"/>
              <w:rPr>
                <w:rFonts w:eastAsia="Batang"/>
                <w:lang w:eastAsia="ja-JP"/>
              </w:rPr>
            </w:pPr>
            <w:r w:rsidRPr="00FD0425">
              <w:rPr>
                <w:rFonts w:eastAsia="Batang"/>
                <w:lang w:eastAsia="ja-JP"/>
              </w:rPr>
              <w:t>O</w:t>
            </w:r>
          </w:p>
        </w:tc>
        <w:tc>
          <w:tcPr>
            <w:tcW w:w="1013" w:type="dxa"/>
          </w:tcPr>
          <w:p w14:paraId="550B1586" w14:textId="77777777" w:rsidR="00646741" w:rsidRPr="00FD0425" w:rsidRDefault="00646741" w:rsidP="00E4159A">
            <w:pPr>
              <w:pStyle w:val="TAL"/>
              <w:rPr>
                <w:bCs/>
                <w:i/>
                <w:szCs w:val="18"/>
                <w:lang w:eastAsia="ja-JP"/>
              </w:rPr>
            </w:pPr>
          </w:p>
        </w:tc>
        <w:tc>
          <w:tcPr>
            <w:tcW w:w="2126" w:type="dxa"/>
          </w:tcPr>
          <w:p w14:paraId="2545AA0C" w14:textId="77777777" w:rsidR="00646741" w:rsidRPr="00FD0425" w:rsidRDefault="00646741" w:rsidP="00E4159A">
            <w:pPr>
              <w:pStyle w:val="TAL"/>
              <w:rPr>
                <w:lang w:eastAsia="ja-JP"/>
              </w:rPr>
            </w:pPr>
            <w:r w:rsidRPr="00FD0425">
              <w:rPr>
                <w:lang w:eastAsia="ja-JP"/>
              </w:rPr>
              <w:t xml:space="preserve">UP Transport Parameters </w:t>
            </w:r>
            <w:r w:rsidRPr="00FD0425">
              <w:rPr>
                <w:noProof/>
                <w:lang w:eastAsia="ja-JP"/>
              </w:rPr>
              <w:t>9.2.3.76</w:t>
            </w:r>
          </w:p>
        </w:tc>
        <w:tc>
          <w:tcPr>
            <w:tcW w:w="1446" w:type="dxa"/>
          </w:tcPr>
          <w:p w14:paraId="7C994534" w14:textId="77777777" w:rsidR="00646741" w:rsidRPr="00FD0425" w:rsidRDefault="00646741" w:rsidP="00E4159A">
            <w:pPr>
              <w:pStyle w:val="TAL"/>
              <w:rPr>
                <w:rFonts w:cs="Arial"/>
                <w:lang w:eastAsia="zh-CN"/>
              </w:rPr>
            </w:pPr>
            <w:r w:rsidRPr="00FD0425">
              <w:rPr>
                <w:iCs/>
                <w:lang w:eastAsia="zh-CN"/>
              </w:rPr>
              <w:t>M</w:t>
            </w:r>
            <w:r w:rsidRPr="00FD0425">
              <w:rPr>
                <w:iCs/>
                <w:lang w:eastAsia="ja-JP"/>
              </w:rPr>
              <w:t>-NG-RAN node endpoint(s) of a DRB’s Xn transport bearer at its PDCP resource. For delivery of UL PDUs in case of PDCP duplication.</w:t>
            </w:r>
          </w:p>
        </w:tc>
        <w:tc>
          <w:tcPr>
            <w:tcW w:w="1418" w:type="dxa"/>
          </w:tcPr>
          <w:p w14:paraId="1F00DA99" w14:textId="77777777" w:rsidR="00646741" w:rsidRPr="00FD0425" w:rsidRDefault="00646741" w:rsidP="00E4159A">
            <w:pPr>
              <w:pStyle w:val="TAL"/>
              <w:jc w:val="center"/>
              <w:rPr>
                <w:iCs/>
                <w:lang w:eastAsia="zh-CN"/>
              </w:rPr>
            </w:pPr>
            <w:ins w:id="719" w:author="Ericsson" w:date="2020-05-12T09:35:00Z">
              <w:r w:rsidRPr="00F90134">
                <w:rPr>
                  <w:lang w:eastAsia="ja-JP"/>
                </w:rPr>
                <w:t>–</w:t>
              </w:r>
            </w:ins>
          </w:p>
        </w:tc>
        <w:tc>
          <w:tcPr>
            <w:tcW w:w="1276" w:type="dxa"/>
          </w:tcPr>
          <w:p w14:paraId="7ECED90C" w14:textId="77777777" w:rsidR="00646741" w:rsidRPr="00FD0425" w:rsidRDefault="00646741" w:rsidP="00E4159A">
            <w:pPr>
              <w:pStyle w:val="TAL"/>
              <w:rPr>
                <w:iCs/>
                <w:lang w:eastAsia="zh-CN"/>
              </w:rPr>
            </w:pPr>
          </w:p>
        </w:tc>
      </w:tr>
      <w:tr w:rsidR="00646741" w:rsidRPr="00FD0425" w14:paraId="65208AE1" w14:textId="77777777" w:rsidTr="00E4159A">
        <w:tc>
          <w:tcPr>
            <w:tcW w:w="2328" w:type="dxa"/>
          </w:tcPr>
          <w:p w14:paraId="513C6E0E" w14:textId="77777777" w:rsidR="00646741" w:rsidRPr="00FD0425" w:rsidRDefault="00646741" w:rsidP="00E4159A">
            <w:pPr>
              <w:pStyle w:val="TAL"/>
              <w:ind w:left="227"/>
              <w:rPr>
                <w:lang w:eastAsia="ja-JP"/>
              </w:rPr>
            </w:pPr>
            <w:r w:rsidRPr="00FD0425">
              <w:rPr>
                <w:rFonts w:eastAsia="Batang"/>
                <w:lang w:eastAsia="ja-JP"/>
              </w:rPr>
              <w:t>&gt;&gt;Duplication Activation</w:t>
            </w:r>
          </w:p>
        </w:tc>
        <w:tc>
          <w:tcPr>
            <w:tcW w:w="1080" w:type="dxa"/>
          </w:tcPr>
          <w:p w14:paraId="1656E2DC" w14:textId="77777777" w:rsidR="00646741" w:rsidRPr="00FD0425" w:rsidRDefault="00646741" w:rsidP="00E4159A">
            <w:pPr>
              <w:pStyle w:val="TAL"/>
              <w:rPr>
                <w:rFonts w:eastAsia="Batang"/>
                <w:lang w:eastAsia="ja-JP"/>
              </w:rPr>
            </w:pPr>
            <w:r w:rsidRPr="00FD0425">
              <w:rPr>
                <w:rFonts w:eastAsia="Batang"/>
                <w:lang w:eastAsia="ja-JP"/>
              </w:rPr>
              <w:t>O</w:t>
            </w:r>
          </w:p>
        </w:tc>
        <w:tc>
          <w:tcPr>
            <w:tcW w:w="1013" w:type="dxa"/>
          </w:tcPr>
          <w:p w14:paraId="1E49C83F" w14:textId="77777777" w:rsidR="00646741" w:rsidRPr="00FD0425" w:rsidRDefault="00646741" w:rsidP="00E4159A">
            <w:pPr>
              <w:pStyle w:val="TAL"/>
              <w:rPr>
                <w:bCs/>
                <w:i/>
                <w:szCs w:val="18"/>
                <w:lang w:eastAsia="ja-JP"/>
              </w:rPr>
            </w:pPr>
          </w:p>
        </w:tc>
        <w:tc>
          <w:tcPr>
            <w:tcW w:w="2126" w:type="dxa"/>
          </w:tcPr>
          <w:p w14:paraId="0F93E6D1" w14:textId="77777777" w:rsidR="00646741" w:rsidRPr="00FD0425" w:rsidRDefault="00646741" w:rsidP="00E4159A">
            <w:pPr>
              <w:pStyle w:val="TAL"/>
              <w:rPr>
                <w:lang w:eastAsia="ja-JP"/>
              </w:rPr>
            </w:pPr>
            <w:r w:rsidRPr="00FD0425">
              <w:rPr>
                <w:lang w:eastAsia="ja-JP"/>
              </w:rPr>
              <w:t>9.2.3.71</w:t>
            </w:r>
          </w:p>
        </w:tc>
        <w:tc>
          <w:tcPr>
            <w:tcW w:w="1446" w:type="dxa"/>
          </w:tcPr>
          <w:p w14:paraId="380A8FCE" w14:textId="77777777" w:rsidR="00646741" w:rsidRPr="00FD0425" w:rsidRDefault="00646741" w:rsidP="00E4159A">
            <w:pPr>
              <w:pStyle w:val="TAL"/>
              <w:rPr>
                <w:rFonts w:cs="Arial"/>
                <w:lang w:eastAsia="zh-CN"/>
              </w:rPr>
            </w:pPr>
            <w:r w:rsidRPr="00FD0425">
              <w:rPr>
                <w:iCs/>
                <w:lang w:eastAsia="zh-CN"/>
              </w:rPr>
              <w:t>Information on the initial state of UL PDCP duplication</w:t>
            </w:r>
          </w:p>
        </w:tc>
        <w:tc>
          <w:tcPr>
            <w:tcW w:w="1418" w:type="dxa"/>
          </w:tcPr>
          <w:p w14:paraId="083BAE4D" w14:textId="77777777" w:rsidR="00646741" w:rsidRPr="00FD0425" w:rsidRDefault="00646741" w:rsidP="00E4159A">
            <w:pPr>
              <w:pStyle w:val="TAL"/>
              <w:jc w:val="center"/>
              <w:rPr>
                <w:iCs/>
                <w:lang w:eastAsia="zh-CN"/>
              </w:rPr>
            </w:pPr>
            <w:ins w:id="720" w:author="Ericsson" w:date="2020-05-12T09:35:00Z">
              <w:r w:rsidRPr="00F90134">
                <w:rPr>
                  <w:lang w:eastAsia="ja-JP"/>
                </w:rPr>
                <w:t>–</w:t>
              </w:r>
            </w:ins>
          </w:p>
        </w:tc>
        <w:tc>
          <w:tcPr>
            <w:tcW w:w="1276" w:type="dxa"/>
          </w:tcPr>
          <w:p w14:paraId="749A78FD" w14:textId="77777777" w:rsidR="00646741" w:rsidRPr="00FD0425" w:rsidRDefault="00646741" w:rsidP="00E4159A">
            <w:pPr>
              <w:pStyle w:val="TAL"/>
              <w:rPr>
                <w:iCs/>
                <w:lang w:eastAsia="zh-CN"/>
              </w:rPr>
            </w:pPr>
          </w:p>
        </w:tc>
      </w:tr>
      <w:tr w:rsidR="00646741" w:rsidRPr="00FD0425" w14:paraId="56CF1715" w14:textId="77777777" w:rsidTr="00E4159A">
        <w:tc>
          <w:tcPr>
            <w:tcW w:w="2328" w:type="dxa"/>
          </w:tcPr>
          <w:p w14:paraId="2C7CB514" w14:textId="77777777" w:rsidR="00646741" w:rsidRPr="00FD0425" w:rsidRDefault="00646741" w:rsidP="00E4159A">
            <w:pPr>
              <w:pStyle w:val="TAL"/>
              <w:ind w:left="227"/>
              <w:rPr>
                <w:b/>
                <w:lang w:eastAsia="ja-JP"/>
              </w:rPr>
            </w:pPr>
            <w:r w:rsidRPr="00FD0425">
              <w:rPr>
                <w:rFonts w:eastAsia="Batang"/>
                <w:b/>
                <w:lang w:eastAsia="ja-JP"/>
              </w:rPr>
              <w:t>&gt;&gt;QoS Flows Mapped to DRB List</w:t>
            </w:r>
          </w:p>
        </w:tc>
        <w:tc>
          <w:tcPr>
            <w:tcW w:w="1080" w:type="dxa"/>
          </w:tcPr>
          <w:p w14:paraId="473B83DA" w14:textId="77777777" w:rsidR="00646741" w:rsidRPr="00FD0425" w:rsidRDefault="00646741" w:rsidP="00E4159A">
            <w:pPr>
              <w:pStyle w:val="TAL"/>
              <w:rPr>
                <w:rFonts w:eastAsia="Batang"/>
                <w:lang w:eastAsia="ja-JP"/>
              </w:rPr>
            </w:pPr>
          </w:p>
        </w:tc>
        <w:tc>
          <w:tcPr>
            <w:tcW w:w="1013" w:type="dxa"/>
          </w:tcPr>
          <w:p w14:paraId="513E15E4" w14:textId="77777777" w:rsidR="00646741" w:rsidRPr="00FD0425" w:rsidRDefault="00646741" w:rsidP="00E4159A">
            <w:pPr>
              <w:pStyle w:val="TAL"/>
              <w:rPr>
                <w:bCs/>
                <w:i/>
                <w:szCs w:val="18"/>
                <w:lang w:eastAsia="ja-JP"/>
              </w:rPr>
            </w:pPr>
            <w:r w:rsidRPr="00FD0425">
              <w:rPr>
                <w:i/>
                <w:lang w:eastAsia="ja-JP"/>
              </w:rPr>
              <w:t>1</w:t>
            </w:r>
          </w:p>
        </w:tc>
        <w:tc>
          <w:tcPr>
            <w:tcW w:w="2126" w:type="dxa"/>
          </w:tcPr>
          <w:p w14:paraId="55DAA18C" w14:textId="77777777" w:rsidR="00646741" w:rsidRPr="00FD0425" w:rsidRDefault="00646741" w:rsidP="00E4159A">
            <w:pPr>
              <w:pStyle w:val="TAL"/>
              <w:rPr>
                <w:lang w:eastAsia="ja-JP"/>
              </w:rPr>
            </w:pPr>
          </w:p>
        </w:tc>
        <w:tc>
          <w:tcPr>
            <w:tcW w:w="1446" w:type="dxa"/>
          </w:tcPr>
          <w:p w14:paraId="3F7449E8" w14:textId="77777777" w:rsidR="00646741" w:rsidRPr="00FD0425" w:rsidRDefault="00646741" w:rsidP="00E4159A">
            <w:pPr>
              <w:pStyle w:val="TAL"/>
              <w:rPr>
                <w:iCs/>
                <w:lang w:eastAsia="ja-JP"/>
              </w:rPr>
            </w:pPr>
          </w:p>
        </w:tc>
        <w:tc>
          <w:tcPr>
            <w:tcW w:w="1418" w:type="dxa"/>
          </w:tcPr>
          <w:p w14:paraId="6B441F26" w14:textId="77777777" w:rsidR="00646741" w:rsidRPr="00FD0425" w:rsidRDefault="00646741" w:rsidP="00E4159A">
            <w:pPr>
              <w:pStyle w:val="TAL"/>
              <w:jc w:val="center"/>
              <w:rPr>
                <w:iCs/>
                <w:lang w:eastAsia="ja-JP"/>
              </w:rPr>
            </w:pPr>
            <w:ins w:id="721" w:author="Ericsson" w:date="2020-05-12T09:35:00Z">
              <w:r w:rsidRPr="00F90134">
                <w:rPr>
                  <w:lang w:eastAsia="ja-JP"/>
                </w:rPr>
                <w:t>–</w:t>
              </w:r>
            </w:ins>
          </w:p>
        </w:tc>
        <w:tc>
          <w:tcPr>
            <w:tcW w:w="1276" w:type="dxa"/>
          </w:tcPr>
          <w:p w14:paraId="2F6BD4CA" w14:textId="77777777" w:rsidR="00646741" w:rsidRPr="00FD0425" w:rsidRDefault="00646741" w:rsidP="00E4159A">
            <w:pPr>
              <w:pStyle w:val="TAL"/>
              <w:rPr>
                <w:iCs/>
                <w:lang w:eastAsia="ja-JP"/>
              </w:rPr>
            </w:pPr>
          </w:p>
        </w:tc>
      </w:tr>
      <w:tr w:rsidR="00646741" w:rsidRPr="00FD0425" w14:paraId="0C169450" w14:textId="77777777" w:rsidTr="00E4159A">
        <w:tc>
          <w:tcPr>
            <w:tcW w:w="2328" w:type="dxa"/>
          </w:tcPr>
          <w:p w14:paraId="61B56854" w14:textId="77777777" w:rsidR="00646741" w:rsidRPr="00FD0425" w:rsidRDefault="00646741" w:rsidP="00E4159A">
            <w:pPr>
              <w:pStyle w:val="TAL"/>
              <w:ind w:left="340"/>
              <w:rPr>
                <w:rFonts w:eastAsia="Batang"/>
                <w:b/>
                <w:lang w:eastAsia="ja-JP"/>
              </w:rPr>
            </w:pPr>
            <w:r w:rsidRPr="00FD0425">
              <w:rPr>
                <w:rFonts w:eastAsia="Batang"/>
                <w:b/>
                <w:lang w:eastAsia="ja-JP"/>
              </w:rPr>
              <w:t>&gt;&gt;&gt;QoS Flows Mapped To DRB Item</w:t>
            </w:r>
          </w:p>
        </w:tc>
        <w:tc>
          <w:tcPr>
            <w:tcW w:w="1080" w:type="dxa"/>
          </w:tcPr>
          <w:p w14:paraId="07704758" w14:textId="77777777" w:rsidR="00646741" w:rsidRPr="00FD0425" w:rsidRDefault="00646741" w:rsidP="00E4159A">
            <w:pPr>
              <w:pStyle w:val="TAL"/>
              <w:rPr>
                <w:rFonts w:eastAsia="Batang"/>
                <w:lang w:eastAsia="ja-JP"/>
              </w:rPr>
            </w:pPr>
          </w:p>
        </w:tc>
        <w:tc>
          <w:tcPr>
            <w:tcW w:w="1013" w:type="dxa"/>
          </w:tcPr>
          <w:p w14:paraId="796DB2DD" w14:textId="77777777" w:rsidR="00646741" w:rsidRPr="00FD0425" w:rsidRDefault="00646741" w:rsidP="00E4159A">
            <w:pPr>
              <w:pStyle w:val="TAL"/>
              <w:rPr>
                <w:lang w:eastAsia="ja-JP"/>
              </w:rPr>
            </w:pPr>
            <w:r w:rsidRPr="00FD0425">
              <w:rPr>
                <w:bCs/>
                <w:i/>
                <w:szCs w:val="18"/>
                <w:lang w:eastAsia="ja-JP"/>
              </w:rPr>
              <w:t>1 .. &lt;maxnoofQoSFlows&gt;</w:t>
            </w:r>
          </w:p>
        </w:tc>
        <w:tc>
          <w:tcPr>
            <w:tcW w:w="2126" w:type="dxa"/>
          </w:tcPr>
          <w:p w14:paraId="0073B576" w14:textId="77777777" w:rsidR="00646741" w:rsidRPr="00FD0425" w:rsidRDefault="00646741" w:rsidP="00E4159A">
            <w:pPr>
              <w:pStyle w:val="TAL"/>
              <w:rPr>
                <w:lang w:eastAsia="ja-JP"/>
              </w:rPr>
            </w:pPr>
          </w:p>
        </w:tc>
        <w:tc>
          <w:tcPr>
            <w:tcW w:w="1446" w:type="dxa"/>
          </w:tcPr>
          <w:p w14:paraId="72051601" w14:textId="77777777" w:rsidR="00646741" w:rsidRPr="00FD0425" w:rsidRDefault="00646741" w:rsidP="00E4159A">
            <w:pPr>
              <w:pStyle w:val="TAL"/>
              <w:rPr>
                <w:iCs/>
                <w:lang w:eastAsia="ja-JP"/>
              </w:rPr>
            </w:pPr>
          </w:p>
        </w:tc>
        <w:tc>
          <w:tcPr>
            <w:tcW w:w="1418" w:type="dxa"/>
          </w:tcPr>
          <w:p w14:paraId="482A0FA9" w14:textId="77777777" w:rsidR="00646741" w:rsidRPr="00FD0425" w:rsidRDefault="00646741" w:rsidP="00E4159A">
            <w:pPr>
              <w:pStyle w:val="TAL"/>
              <w:jc w:val="center"/>
              <w:rPr>
                <w:iCs/>
                <w:lang w:eastAsia="ja-JP"/>
              </w:rPr>
            </w:pPr>
            <w:ins w:id="722" w:author="Ericsson" w:date="2020-05-12T09:35:00Z">
              <w:r w:rsidRPr="00F90134">
                <w:rPr>
                  <w:lang w:eastAsia="ja-JP"/>
                </w:rPr>
                <w:t>–</w:t>
              </w:r>
            </w:ins>
          </w:p>
        </w:tc>
        <w:tc>
          <w:tcPr>
            <w:tcW w:w="1276" w:type="dxa"/>
          </w:tcPr>
          <w:p w14:paraId="10A7AFF9" w14:textId="77777777" w:rsidR="00646741" w:rsidRPr="00FD0425" w:rsidRDefault="00646741" w:rsidP="00E4159A">
            <w:pPr>
              <w:pStyle w:val="TAL"/>
              <w:rPr>
                <w:iCs/>
                <w:lang w:eastAsia="ja-JP"/>
              </w:rPr>
            </w:pPr>
          </w:p>
        </w:tc>
      </w:tr>
      <w:tr w:rsidR="00646741" w:rsidRPr="00FD0425" w14:paraId="1B4357B4" w14:textId="77777777" w:rsidTr="00E4159A">
        <w:tc>
          <w:tcPr>
            <w:tcW w:w="2328" w:type="dxa"/>
          </w:tcPr>
          <w:p w14:paraId="59448505" w14:textId="77777777" w:rsidR="00646741" w:rsidRPr="00FD0425" w:rsidRDefault="00646741" w:rsidP="00E4159A">
            <w:pPr>
              <w:pStyle w:val="TAL"/>
              <w:ind w:left="454"/>
              <w:rPr>
                <w:rFonts w:eastAsia="Batang"/>
                <w:lang w:eastAsia="ja-JP"/>
              </w:rPr>
            </w:pPr>
            <w:r w:rsidRPr="00FD0425">
              <w:rPr>
                <w:rFonts w:eastAsia="Batang"/>
                <w:lang w:eastAsia="ja-JP"/>
              </w:rPr>
              <w:t xml:space="preserve">&gt;&gt;&gt;&gt;QoS Flow </w:t>
            </w:r>
            <w:r w:rsidRPr="00FD0425">
              <w:rPr>
                <w:rFonts w:cs="Arial"/>
                <w:bCs/>
                <w:iCs/>
                <w:lang w:eastAsia="ja-JP"/>
              </w:rPr>
              <w:t>Identifier</w:t>
            </w:r>
            <w:r w:rsidRPr="00FD0425">
              <w:rPr>
                <w:lang w:eastAsia="ja-JP"/>
              </w:rPr>
              <w:t xml:space="preserve"> </w:t>
            </w:r>
          </w:p>
        </w:tc>
        <w:tc>
          <w:tcPr>
            <w:tcW w:w="1080" w:type="dxa"/>
          </w:tcPr>
          <w:p w14:paraId="34B0075B" w14:textId="77777777" w:rsidR="00646741" w:rsidRPr="00FD0425" w:rsidRDefault="00646741" w:rsidP="00E4159A">
            <w:pPr>
              <w:pStyle w:val="TAL"/>
              <w:rPr>
                <w:rFonts w:eastAsia="Batang"/>
                <w:lang w:eastAsia="ja-JP"/>
              </w:rPr>
            </w:pPr>
            <w:r w:rsidRPr="00FD0425">
              <w:rPr>
                <w:rFonts w:eastAsia="Batang"/>
                <w:lang w:eastAsia="ja-JP"/>
              </w:rPr>
              <w:t>M</w:t>
            </w:r>
          </w:p>
        </w:tc>
        <w:tc>
          <w:tcPr>
            <w:tcW w:w="1013" w:type="dxa"/>
          </w:tcPr>
          <w:p w14:paraId="6016EF2B" w14:textId="77777777" w:rsidR="00646741" w:rsidRPr="00FD0425" w:rsidRDefault="00646741" w:rsidP="00E4159A">
            <w:pPr>
              <w:pStyle w:val="TAL"/>
              <w:rPr>
                <w:bCs/>
                <w:i/>
                <w:szCs w:val="18"/>
                <w:lang w:eastAsia="ja-JP"/>
              </w:rPr>
            </w:pPr>
          </w:p>
        </w:tc>
        <w:tc>
          <w:tcPr>
            <w:tcW w:w="2126" w:type="dxa"/>
          </w:tcPr>
          <w:p w14:paraId="6AE23EE7" w14:textId="77777777" w:rsidR="00646741" w:rsidRPr="00FD0425" w:rsidRDefault="00646741" w:rsidP="00E4159A">
            <w:pPr>
              <w:pStyle w:val="TAL"/>
              <w:rPr>
                <w:lang w:eastAsia="ja-JP"/>
              </w:rPr>
            </w:pPr>
            <w:r w:rsidRPr="00FD0425">
              <w:rPr>
                <w:lang w:eastAsia="ja-JP"/>
              </w:rPr>
              <w:t>9.2.3.10</w:t>
            </w:r>
          </w:p>
        </w:tc>
        <w:tc>
          <w:tcPr>
            <w:tcW w:w="1446" w:type="dxa"/>
          </w:tcPr>
          <w:p w14:paraId="04940E8B" w14:textId="77777777" w:rsidR="00646741" w:rsidRPr="00FD0425" w:rsidRDefault="00646741" w:rsidP="00E4159A">
            <w:pPr>
              <w:pStyle w:val="TAL"/>
              <w:rPr>
                <w:iCs/>
                <w:lang w:eastAsia="ja-JP"/>
              </w:rPr>
            </w:pPr>
          </w:p>
        </w:tc>
        <w:tc>
          <w:tcPr>
            <w:tcW w:w="1418" w:type="dxa"/>
          </w:tcPr>
          <w:p w14:paraId="3EFEB041" w14:textId="77777777" w:rsidR="00646741" w:rsidRPr="00FD0425" w:rsidRDefault="00646741" w:rsidP="00E4159A">
            <w:pPr>
              <w:pStyle w:val="TAL"/>
              <w:jc w:val="center"/>
              <w:rPr>
                <w:iCs/>
                <w:lang w:eastAsia="ja-JP"/>
              </w:rPr>
            </w:pPr>
            <w:ins w:id="723" w:author="Ericsson" w:date="2020-05-12T09:35:00Z">
              <w:r w:rsidRPr="00F90134">
                <w:rPr>
                  <w:lang w:eastAsia="ja-JP"/>
                </w:rPr>
                <w:t>–</w:t>
              </w:r>
            </w:ins>
          </w:p>
        </w:tc>
        <w:tc>
          <w:tcPr>
            <w:tcW w:w="1276" w:type="dxa"/>
          </w:tcPr>
          <w:p w14:paraId="4BBC8B93" w14:textId="77777777" w:rsidR="00646741" w:rsidRPr="00FD0425" w:rsidRDefault="00646741" w:rsidP="00E4159A">
            <w:pPr>
              <w:pStyle w:val="TAL"/>
              <w:rPr>
                <w:iCs/>
                <w:lang w:eastAsia="ja-JP"/>
              </w:rPr>
            </w:pPr>
          </w:p>
        </w:tc>
      </w:tr>
      <w:tr w:rsidR="00646741" w:rsidRPr="00FD0425" w14:paraId="02A82312" w14:textId="77777777" w:rsidTr="00E4159A">
        <w:tc>
          <w:tcPr>
            <w:tcW w:w="2328" w:type="dxa"/>
          </w:tcPr>
          <w:p w14:paraId="01884AF1" w14:textId="77777777" w:rsidR="00646741" w:rsidRPr="00FD0425" w:rsidRDefault="00646741" w:rsidP="00E4159A">
            <w:pPr>
              <w:pStyle w:val="TAL"/>
              <w:ind w:left="454"/>
              <w:rPr>
                <w:rFonts w:eastAsia="Batang"/>
                <w:lang w:eastAsia="ja-JP"/>
              </w:rPr>
            </w:pPr>
            <w:r w:rsidRPr="00FD0425">
              <w:rPr>
                <w:rFonts w:eastAsia="Batang"/>
                <w:lang w:eastAsia="ja-JP"/>
              </w:rPr>
              <w:t>&gt;&gt;&gt;&gt;QoS Flow Level</w:t>
            </w:r>
            <w:r w:rsidRPr="00FD0425">
              <w:rPr>
                <w:lang w:eastAsia="ja-JP"/>
              </w:rPr>
              <w:t xml:space="preserve"> QoS Parameters </w:t>
            </w:r>
          </w:p>
        </w:tc>
        <w:tc>
          <w:tcPr>
            <w:tcW w:w="1080" w:type="dxa"/>
          </w:tcPr>
          <w:p w14:paraId="64AFBC04" w14:textId="77777777" w:rsidR="00646741" w:rsidRPr="00FD0425" w:rsidRDefault="00646741" w:rsidP="00E4159A">
            <w:pPr>
              <w:pStyle w:val="TAL"/>
              <w:rPr>
                <w:rFonts w:eastAsia="Batang"/>
                <w:lang w:eastAsia="ja-JP"/>
              </w:rPr>
            </w:pPr>
            <w:r w:rsidRPr="00FD0425">
              <w:rPr>
                <w:rFonts w:eastAsia="Batang"/>
                <w:lang w:eastAsia="ja-JP"/>
              </w:rPr>
              <w:t>M</w:t>
            </w:r>
          </w:p>
        </w:tc>
        <w:tc>
          <w:tcPr>
            <w:tcW w:w="1013" w:type="dxa"/>
          </w:tcPr>
          <w:p w14:paraId="44CCD5B2" w14:textId="77777777" w:rsidR="00646741" w:rsidRPr="00FD0425" w:rsidRDefault="00646741" w:rsidP="00E4159A">
            <w:pPr>
              <w:pStyle w:val="TAL"/>
              <w:rPr>
                <w:bCs/>
                <w:i/>
                <w:szCs w:val="18"/>
                <w:lang w:eastAsia="ja-JP"/>
              </w:rPr>
            </w:pPr>
          </w:p>
        </w:tc>
        <w:tc>
          <w:tcPr>
            <w:tcW w:w="2126" w:type="dxa"/>
          </w:tcPr>
          <w:p w14:paraId="012EF6B8" w14:textId="77777777" w:rsidR="00646741" w:rsidRPr="00FD0425" w:rsidRDefault="00646741" w:rsidP="00E4159A">
            <w:pPr>
              <w:pStyle w:val="TAL"/>
              <w:rPr>
                <w:lang w:eastAsia="ja-JP"/>
              </w:rPr>
            </w:pPr>
            <w:r w:rsidRPr="00FD0425">
              <w:t>9.2.3.5</w:t>
            </w:r>
          </w:p>
        </w:tc>
        <w:tc>
          <w:tcPr>
            <w:tcW w:w="1446" w:type="dxa"/>
          </w:tcPr>
          <w:p w14:paraId="01BB9749" w14:textId="77777777" w:rsidR="00646741" w:rsidRPr="00FD0425" w:rsidRDefault="00646741" w:rsidP="00E4159A">
            <w:pPr>
              <w:pStyle w:val="TAL"/>
              <w:rPr>
                <w:iCs/>
                <w:lang w:eastAsia="ja-JP"/>
              </w:rPr>
            </w:pPr>
          </w:p>
        </w:tc>
        <w:tc>
          <w:tcPr>
            <w:tcW w:w="1418" w:type="dxa"/>
          </w:tcPr>
          <w:p w14:paraId="14A785F8" w14:textId="77777777" w:rsidR="00646741" w:rsidRPr="00FD0425" w:rsidRDefault="00646741" w:rsidP="00E4159A">
            <w:pPr>
              <w:pStyle w:val="TAL"/>
              <w:jc w:val="center"/>
              <w:rPr>
                <w:iCs/>
                <w:lang w:eastAsia="ja-JP"/>
              </w:rPr>
            </w:pPr>
            <w:ins w:id="724" w:author="Ericsson" w:date="2020-05-12T09:35:00Z">
              <w:r w:rsidRPr="00F90134">
                <w:rPr>
                  <w:lang w:eastAsia="ja-JP"/>
                </w:rPr>
                <w:t>–</w:t>
              </w:r>
            </w:ins>
          </w:p>
        </w:tc>
        <w:tc>
          <w:tcPr>
            <w:tcW w:w="1276" w:type="dxa"/>
          </w:tcPr>
          <w:p w14:paraId="79CB2DC7" w14:textId="77777777" w:rsidR="00646741" w:rsidRPr="00FD0425" w:rsidRDefault="00646741" w:rsidP="00E4159A">
            <w:pPr>
              <w:pStyle w:val="TAL"/>
              <w:rPr>
                <w:iCs/>
                <w:lang w:eastAsia="ja-JP"/>
              </w:rPr>
            </w:pPr>
          </w:p>
        </w:tc>
      </w:tr>
      <w:tr w:rsidR="00646741" w:rsidRPr="00FD0425" w14:paraId="68EE4485" w14:textId="77777777" w:rsidTr="00E4159A">
        <w:tc>
          <w:tcPr>
            <w:tcW w:w="2328" w:type="dxa"/>
            <w:tcBorders>
              <w:top w:val="single" w:sz="4" w:space="0" w:color="auto"/>
              <w:left w:val="single" w:sz="4" w:space="0" w:color="auto"/>
              <w:bottom w:val="single" w:sz="4" w:space="0" w:color="auto"/>
              <w:right w:val="single" w:sz="4" w:space="0" w:color="auto"/>
            </w:tcBorders>
          </w:tcPr>
          <w:p w14:paraId="07561779" w14:textId="77777777" w:rsidR="00646741" w:rsidRPr="00FD0425" w:rsidRDefault="00646741" w:rsidP="00E4159A">
            <w:pPr>
              <w:pStyle w:val="TAL"/>
              <w:ind w:left="454"/>
              <w:rPr>
                <w:lang w:eastAsia="ja-JP"/>
              </w:rPr>
            </w:pPr>
            <w:r w:rsidRPr="00FD0425">
              <w:rPr>
                <w:rFonts w:eastAsia="Batang"/>
                <w:lang w:eastAsia="ja-JP"/>
              </w:rPr>
              <w:t>&gt;&gt;&gt;&gt;QoS Flow Mapping Indication</w:t>
            </w:r>
          </w:p>
        </w:tc>
        <w:tc>
          <w:tcPr>
            <w:tcW w:w="1080" w:type="dxa"/>
            <w:tcBorders>
              <w:top w:val="single" w:sz="4" w:space="0" w:color="auto"/>
              <w:left w:val="single" w:sz="4" w:space="0" w:color="auto"/>
              <w:bottom w:val="single" w:sz="4" w:space="0" w:color="auto"/>
              <w:right w:val="single" w:sz="4" w:space="0" w:color="auto"/>
            </w:tcBorders>
          </w:tcPr>
          <w:p w14:paraId="0CCF3DB3" w14:textId="77777777" w:rsidR="00646741" w:rsidRPr="00FD0425" w:rsidRDefault="00646741" w:rsidP="00E4159A">
            <w:pPr>
              <w:pStyle w:val="TAL"/>
              <w:rPr>
                <w:lang w:eastAsia="ja-JP"/>
              </w:rPr>
            </w:pPr>
            <w:r w:rsidRPr="00FD0425">
              <w:rPr>
                <w:rFonts w:eastAsia="Batang"/>
                <w:lang w:eastAsia="ja-JP"/>
              </w:rPr>
              <w:t>O</w:t>
            </w:r>
          </w:p>
        </w:tc>
        <w:tc>
          <w:tcPr>
            <w:tcW w:w="1013" w:type="dxa"/>
            <w:tcBorders>
              <w:top w:val="single" w:sz="4" w:space="0" w:color="auto"/>
              <w:left w:val="single" w:sz="4" w:space="0" w:color="auto"/>
              <w:bottom w:val="single" w:sz="4" w:space="0" w:color="auto"/>
              <w:right w:val="single" w:sz="4" w:space="0" w:color="auto"/>
            </w:tcBorders>
          </w:tcPr>
          <w:p w14:paraId="057EC41A" w14:textId="77777777" w:rsidR="00646741" w:rsidRPr="00FD0425" w:rsidRDefault="00646741" w:rsidP="00E4159A">
            <w:pPr>
              <w:pStyle w:val="TAL"/>
              <w:rPr>
                <w:bCs/>
                <w:i/>
                <w:szCs w:val="18"/>
                <w:lang w:eastAsia="ja-JP"/>
              </w:rPr>
            </w:pPr>
          </w:p>
        </w:tc>
        <w:tc>
          <w:tcPr>
            <w:tcW w:w="2126" w:type="dxa"/>
            <w:tcBorders>
              <w:top w:val="single" w:sz="4" w:space="0" w:color="auto"/>
              <w:left w:val="single" w:sz="4" w:space="0" w:color="auto"/>
              <w:bottom w:val="single" w:sz="4" w:space="0" w:color="auto"/>
              <w:right w:val="single" w:sz="4" w:space="0" w:color="auto"/>
            </w:tcBorders>
          </w:tcPr>
          <w:p w14:paraId="6B35D9FC" w14:textId="77777777" w:rsidR="00646741" w:rsidRPr="00FD0425" w:rsidRDefault="00646741" w:rsidP="00E4159A">
            <w:pPr>
              <w:pStyle w:val="TAL"/>
              <w:rPr>
                <w:lang w:eastAsia="ja-JP"/>
              </w:rPr>
            </w:pPr>
            <w:r w:rsidRPr="00FD0425">
              <w:rPr>
                <w:lang w:eastAsia="ja-JP"/>
              </w:rPr>
              <w:t>9.2.3.79</w:t>
            </w:r>
          </w:p>
        </w:tc>
        <w:tc>
          <w:tcPr>
            <w:tcW w:w="1446" w:type="dxa"/>
            <w:tcBorders>
              <w:top w:val="single" w:sz="4" w:space="0" w:color="auto"/>
              <w:left w:val="single" w:sz="4" w:space="0" w:color="auto"/>
              <w:bottom w:val="single" w:sz="4" w:space="0" w:color="auto"/>
              <w:right w:val="single" w:sz="4" w:space="0" w:color="auto"/>
            </w:tcBorders>
          </w:tcPr>
          <w:p w14:paraId="0BF888DC" w14:textId="77777777" w:rsidR="00646741" w:rsidRPr="00FD0425" w:rsidRDefault="00646741" w:rsidP="00E4159A">
            <w:pPr>
              <w:pStyle w:val="TAL"/>
              <w:rPr>
                <w:iCs/>
                <w:lang w:eastAsia="ja-JP"/>
              </w:rPr>
            </w:pPr>
          </w:p>
        </w:tc>
        <w:tc>
          <w:tcPr>
            <w:tcW w:w="1418" w:type="dxa"/>
            <w:tcBorders>
              <w:top w:val="single" w:sz="4" w:space="0" w:color="auto"/>
              <w:left w:val="single" w:sz="4" w:space="0" w:color="auto"/>
              <w:bottom w:val="single" w:sz="4" w:space="0" w:color="auto"/>
              <w:right w:val="single" w:sz="4" w:space="0" w:color="auto"/>
            </w:tcBorders>
          </w:tcPr>
          <w:p w14:paraId="58A70EE7" w14:textId="77777777" w:rsidR="00646741" w:rsidRPr="00FD0425" w:rsidRDefault="00646741" w:rsidP="00E4159A">
            <w:pPr>
              <w:pStyle w:val="TAL"/>
              <w:jc w:val="center"/>
              <w:rPr>
                <w:iCs/>
                <w:lang w:eastAsia="ja-JP"/>
              </w:rPr>
            </w:pPr>
            <w:ins w:id="725" w:author="Ericsson" w:date="2020-05-12T09:35:00Z">
              <w:r w:rsidRPr="00F90134">
                <w:rPr>
                  <w:lang w:eastAsia="ja-JP"/>
                </w:rPr>
                <w:t>–</w:t>
              </w:r>
            </w:ins>
          </w:p>
        </w:tc>
        <w:tc>
          <w:tcPr>
            <w:tcW w:w="1276" w:type="dxa"/>
            <w:tcBorders>
              <w:top w:val="single" w:sz="4" w:space="0" w:color="auto"/>
              <w:left w:val="single" w:sz="4" w:space="0" w:color="auto"/>
              <w:bottom w:val="single" w:sz="4" w:space="0" w:color="auto"/>
              <w:right w:val="single" w:sz="4" w:space="0" w:color="auto"/>
            </w:tcBorders>
          </w:tcPr>
          <w:p w14:paraId="1BF3897D" w14:textId="77777777" w:rsidR="00646741" w:rsidRPr="00FD0425" w:rsidRDefault="00646741" w:rsidP="00E4159A">
            <w:pPr>
              <w:pStyle w:val="TAL"/>
              <w:rPr>
                <w:iCs/>
                <w:lang w:eastAsia="ja-JP"/>
              </w:rPr>
            </w:pPr>
          </w:p>
        </w:tc>
      </w:tr>
      <w:tr w:rsidR="00D26814" w:rsidRPr="00FD0425" w14:paraId="0F1B354F" w14:textId="77777777" w:rsidTr="000C3F21">
        <w:trPr>
          <w:ins w:id="726" w:author="Ericsson" w:date="2020-05-12T09:35:00Z"/>
        </w:trPr>
        <w:tc>
          <w:tcPr>
            <w:tcW w:w="2328" w:type="dxa"/>
            <w:tcBorders>
              <w:top w:val="single" w:sz="4" w:space="0" w:color="auto"/>
              <w:left w:val="single" w:sz="4" w:space="0" w:color="auto"/>
              <w:bottom w:val="single" w:sz="4" w:space="0" w:color="auto"/>
              <w:right w:val="single" w:sz="4" w:space="0" w:color="auto"/>
            </w:tcBorders>
          </w:tcPr>
          <w:p w14:paraId="17C7806E" w14:textId="77777777" w:rsidR="00D26814" w:rsidRPr="00D21675" w:rsidRDefault="00D26814" w:rsidP="000C3F21">
            <w:pPr>
              <w:pStyle w:val="TAL"/>
              <w:ind w:left="227"/>
              <w:rPr>
                <w:ins w:id="727" w:author="Ericsson" w:date="2020-05-12T09:35:00Z"/>
                <w:rFonts w:eastAsia="Batang"/>
                <w:b/>
                <w:lang w:eastAsia="ja-JP"/>
              </w:rPr>
            </w:pPr>
            <w:ins w:id="728" w:author="Ericsson" w:date="2020-05-12T09:35:00Z">
              <w:r w:rsidRPr="00D21675">
                <w:rPr>
                  <w:rFonts w:eastAsia="Batang"/>
                  <w:b/>
                  <w:lang w:eastAsia="ja-JP"/>
                </w:rPr>
                <w:t>&gt;&gt;Additional PDCP Duplication TNL List</w:t>
              </w:r>
            </w:ins>
          </w:p>
        </w:tc>
        <w:tc>
          <w:tcPr>
            <w:tcW w:w="1080" w:type="dxa"/>
            <w:tcBorders>
              <w:top w:val="single" w:sz="4" w:space="0" w:color="auto"/>
              <w:left w:val="single" w:sz="4" w:space="0" w:color="auto"/>
              <w:bottom w:val="single" w:sz="4" w:space="0" w:color="auto"/>
              <w:right w:val="single" w:sz="4" w:space="0" w:color="auto"/>
            </w:tcBorders>
          </w:tcPr>
          <w:p w14:paraId="5B96B4D5" w14:textId="77777777" w:rsidR="00D26814" w:rsidRPr="00FD0425" w:rsidRDefault="00D26814" w:rsidP="000C3F21">
            <w:pPr>
              <w:pStyle w:val="TAL"/>
              <w:rPr>
                <w:ins w:id="729" w:author="Ericsson" w:date="2020-05-12T09:35:00Z"/>
                <w:rFonts w:eastAsia="Batang"/>
                <w:lang w:eastAsia="ja-JP"/>
              </w:rPr>
            </w:pPr>
          </w:p>
        </w:tc>
        <w:tc>
          <w:tcPr>
            <w:tcW w:w="1013" w:type="dxa"/>
            <w:tcBorders>
              <w:top w:val="single" w:sz="4" w:space="0" w:color="auto"/>
              <w:left w:val="single" w:sz="4" w:space="0" w:color="auto"/>
              <w:bottom w:val="single" w:sz="4" w:space="0" w:color="auto"/>
              <w:right w:val="single" w:sz="4" w:space="0" w:color="auto"/>
            </w:tcBorders>
          </w:tcPr>
          <w:p w14:paraId="3FA4240C" w14:textId="77777777" w:rsidR="00D26814" w:rsidRPr="00FD0425" w:rsidRDefault="00D26814" w:rsidP="000C3F21">
            <w:pPr>
              <w:pStyle w:val="TAL"/>
              <w:rPr>
                <w:ins w:id="730" w:author="Ericsson" w:date="2020-05-12T09:35:00Z"/>
                <w:bCs/>
                <w:i/>
                <w:szCs w:val="18"/>
                <w:lang w:eastAsia="ja-JP"/>
              </w:rPr>
            </w:pPr>
            <w:ins w:id="731" w:author="Ericsson" w:date="2020-05-12T09:35:00Z">
              <w:r>
                <w:rPr>
                  <w:bCs/>
                  <w:i/>
                  <w:szCs w:val="18"/>
                  <w:lang w:eastAsia="ja-JP"/>
                </w:rPr>
                <w:t>0..1</w:t>
              </w:r>
            </w:ins>
          </w:p>
        </w:tc>
        <w:tc>
          <w:tcPr>
            <w:tcW w:w="2126" w:type="dxa"/>
            <w:tcBorders>
              <w:top w:val="single" w:sz="4" w:space="0" w:color="auto"/>
              <w:left w:val="single" w:sz="4" w:space="0" w:color="auto"/>
              <w:bottom w:val="single" w:sz="4" w:space="0" w:color="auto"/>
              <w:right w:val="single" w:sz="4" w:space="0" w:color="auto"/>
            </w:tcBorders>
          </w:tcPr>
          <w:p w14:paraId="1707C3F1" w14:textId="77777777" w:rsidR="00D26814" w:rsidRPr="00FD0425" w:rsidRDefault="00D26814" w:rsidP="000C3F21">
            <w:pPr>
              <w:pStyle w:val="TAL"/>
              <w:rPr>
                <w:ins w:id="732" w:author="Ericsson" w:date="2020-05-12T09:35:00Z"/>
              </w:rPr>
            </w:pPr>
          </w:p>
        </w:tc>
        <w:tc>
          <w:tcPr>
            <w:tcW w:w="1446" w:type="dxa"/>
            <w:tcBorders>
              <w:top w:val="single" w:sz="4" w:space="0" w:color="auto"/>
              <w:left w:val="single" w:sz="4" w:space="0" w:color="auto"/>
              <w:bottom w:val="single" w:sz="4" w:space="0" w:color="auto"/>
              <w:right w:val="single" w:sz="4" w:space="0" w:color="auto"/>
            </w:tcBorders>
          </w:tcPr>
          <w:p w14:paraId="1FF4B764" w14:textId="77777777" w:rsidR="00D26814" w:rsidRPr="00FD0425" w:rsidRDefault="00D26814" w:rsidP="000C3F21">
            <w:pPr>
              <w:pStyle w:val="TAL"/>
              <w:rPr>
                <w:ins w:id="733" w:author="Ericsson" w:date="2020-05-12T09:35:00Z"/>
                <w:iCs/>
                <w:lang w:eastAsia="ja-JP"/>
              </w:rPr>
            </w:pPr>
          </w:p>
        </w:tc>
        <w:tc>
          <w:tcPr>
            <w:tcW w:w="1418" w:type="dxa"/>
            <w:tcBorders>
              <w:top w:val="single" w:sz="4" w:space="0" w:color="auto"/>
              <w:left w:val="single" w:sz="4" w:space="0" w:color="auto"/>
              <w:bottom w:val="single" w:sz="4" w:space="0" w:color="auto"/>
              <w:right w:val="single" w:sz="4" w:space="0" w:color="auto"/>
            </w:tcBorders>
          </w:tcPr>
          <w:p w14:paraId="0A2C2BB5" w14:textId="77777777" w:rsidR="00D26814" w:rsidRPr="00F90134" w:rsidRDefault="00D26814" w:rsidP="000C3F21">
            <w:pPr>
              <w:pStyle w:val="TAL"/>
              <w:jc w:val="center"/>
              <w:rPr>
                <w:ins w:id="734" w:author="Ericsson" w:date="2020-05-12T09:35:00Z"/>
                <w:lang w:eastAsia="ja-JP"/>
              </w:rPr>
            </w:pPr>
            <w:ins w:id="735" w:author="Ericsson" w:date="2020-05-12T09:35:00Z">
              <w:r>
                <w:rPr>
                  <w:iCs/>
                  <w:lang w:eastAsia="ja-JP"/>
                </w:rPr>
                <w:t>YES</w:t>
              </w:r>
            </w:ins>
          </w:p>
        </w:tc>
        <w:tc>
          <w:tcPr>
            <w:tcW w:w="1276" w:type="dxa"/>
            <w:tcBorders>
              <w:top w:val="single" w:sz="4" w:space="0" w:color="auto"/>
              <w:left w:val="single" w:sz="4" w:space="0" w:color="auto"/>
              <w:bottom w:val="single" w:sz="4" w:space="0" w:color="auto"/>
              <w:right w:val="single" w:sz="4" w:space="0" w:color="auto"/>
            </w:tcBorders>
          </w:tcPr>
          <w:p w14:paraId="5B9570F4" w14:textId="77777777" w:rsidR="00D26814" w:rsidRPr="00FD0425" w:rsidRDefault="00D26814" w:rsidP="000C3F21">
            <w:pPr>
              <w:pStyle w:val="TAL"/>
              <w:rPr>
                <w:ins w:id="736" w:author="Ericsson" w:date="2020-05-12T09:35:00Z"/>
                <w:iCs/>
                <w:lang w:eastAsia="ja-JP"/>
              </w:rPr>
            </w:pPr>
            <w:ins w:id="737" w:author="Ericsson" w:date="2020-05-12T09:35:00Z">
              <w:r>
                <w:rPr>
                  <w:iCs/>
                  <w:lang w:eastAsia="ja-JP"/>
                </w:rPr>
                <w:t>Ignore</w:t>
              </w:r>
            </w:ins>
          </w:p>
        </w:tc>
      </w:tr>
      <w:tr w:rsidR="00D26814" w:rsidRPr="00FD0425" w14:paraId="368B8BD6" w14:textId="77777777" w:rsidTr="000C3F21">
        <w:trPr>
          <w:ins w:id="738" w:author="Ericsson" w:date="2020-05-12T09:35:00Z"/>
        </w:trPr>
        <w:tc>
          <w:tcPr>
            <w:tcW w:w="2328" w:type="dxa"/>
            <w:tcBorders>
              <w:top w:val="single" w:sz="4" w:space="0" w:color="auto"/>
              <w:left w:val="single" w:sz="4" w:space="0" w:color="auto"/>
              <w:bottom w:val="single" w:sz="4" w:space="0" w:color="auto"/>
              <w:right w:val="single" w:sz="4" w:space="0" w:color="auto"/>
            </w:tcBorders>
          </w:tcPr>
          <w:p w14:paraId="21D8C40F" w14:textId="77777777" w:rsidR="00D26814" w:rsidRPr="00D21675" w:rsidRDefault="00D26814" w:rsidP="000C3F21">
            <w:pPr>
              <w:pStyle w:val="TAL"/>
              <w:ind w:left="340"/>
              <w:rPr>
                <w:ins w:id="739" w:author="Ericsson" w:date="2020-05-12T09:35:00Z"/>
                <w:rFonts w:eastAsia="Batang"/>
                <w:b/>
                <w:lang w:eastAsia="ja-JP"/>
              </w:rPr>
            </w:pPr>
            <w:ins w:id="740" w:author="Ericsson" w:date="2020-05-12T09:35:00Z">
              <w:r w:rsidRPr="00922AE3">
                <w:rPr>
                  <w:rFonts w:eastAsia="Batang"/>
                  <w:b/>
                  <w:lang w:eastAsia="ja-JP"/>
                </w:rPr>
                <w:lastRenderedPageBreak/>
                <w:t>&gt;</w:t>
              </w:r>
              <w:r>
                <w:rPr>
                  <w:rFonts w:eastAsia="Batang"/>
                  <w:b/>
                  <w:lang w:eastAsia="ja-JP"/>
                </w:rPr>
                <w:t>&gt;&gt;</w:t>
              </w:r>
              <w:r w:rsidRPr="00922AE3">
                <w:rPr>
                  <w:rFonts w:eastAsia="Batang"/>
                  <w:b/>
                  <w:lang w:eastAsia="ja-JP"/>
                </w:rPr>
                <w:t>Additional PDCP Duplication TNL Item</w:t>
              </w:r>
            </w:ins>
          </w:p>
        </w:tc>
        <w:tc>
          <w:tcPr>
            <w:tcW w:w="1080" w:type="dxa"/>
            <w:tcBorders>
              <w:top w:val="single" w:sz="4" w:space="0" w:color="auto"/>
              <w:left w:val="single" w:sz="4" w:space="0" w:color="auto"/>
              <w:bottom w:val="single" w:sz="4" w:space="0" w:color="auto"/>
              <w:right w:val="single" w:sz="4" w:space="0" w:color="auto"/>
            </w:tcBorders>
          </w:tcPr>
          <w:p w14:paraId="13E63B4F" w14:textId="77777777" w:rsidR="00D26814" w:rsidRPr="00FD0425" w:rsidRDefault="00D26814" w:rsidP="000C3F21">
            <w:pPr>
              <w:pStyle w:val="TAL"/>
              <w:rPr>
                <w:ins w:id="741" w:author="Ericsson" w:date="2020-05-12T09:35:00Z"/>
                <w:rFonts w:eastAsia="Batang"/>
                <w:lang w:eastAsia="ja-JP"/>
              </w:rPr>
            </w:pPr>
          </w:p>
        </w:tc>
        <w:tc>
          <w:tcPr>
            <w:tcW w:w="1013" w:type="dxa"/>
            <w:tcBorders>
              <w:top w:val="single" w:sz="4" w:space="0" w:color="auto"/>
              <w:left w:val="single" w:sz="4" w:space="0" w:color="auto"/>
              <w:bottom w:val="single" w:sz="4" w:space="0" w:color="auto"/>
              <w:right w:val="single" w:sz="4" w:space="0" w:color="auto"/>
            </w:tcBorders>
          </w:tcPr>
          <w:p w14:paraId="027E0099" w14:textId="77777777" w:rsidR="00D26814" w:rsidRPr="00FD0425" w:rsidRDefault="00D26814" w:rsidP="000C3F21">
            <w:pPr>
              <w:pStyle w:val="TAL"/>
              <w:rPr>
                <w:ins w:id="742" w:author="Ericsson" w:date="2020-05-12T09:35:00Z"/>
                <w:bCs/>
                <w:i/>
                <w:szCs w:val="18"/>
                <w:lang w:eastAsia="ja-JP"/>
              </w:rPr>
            </w:pPr>
            <w:ins w:id="743" w:author="Ericsson" w:date="2020-05-12T09:35:00Z">
              <w:r>
                <w:rPr>
                  <w:i/>
                  <w:iCs/>
                  <w:lang w:eastAsia="ja-JP"/>
                </w:rPr>
                <w:t>1 .. &lt;maxnoofAdditionalPDCPDuplicationTNL&gt;</w:t>
              </w:r>
            </w:ins>
          </w:p>
        </w:tc>
        <w:tc>
          <w:tcPr>
            <w:tcW w:w="2126" w:type="dxa"/>
            <w:tcBorders>
              <w:top w:val="single" w:sz="4" w:space="0" w:color="auto"/>
              <w:left w:val="single" w:sz="4" w:space="0" w:color="auto"/>
              <w:bottom w:val="single" w:sz="4" w:space="0" w:color="auto"/>
              <w:right w:val="single" w:sz="4" w:space="0" w:color="auto"/>
            </w:tcBorders>
          </w:tcPr>
          <w:p w14:paraId="36E99838" w14:textId="77777777" w:rsidR="00D26814" w:rsidRPr="00FD0425" w:rsidRDefault="00D26814" w:rsidP="000C3F21">
            <w:pPr>
              <w:pStyle w:val="TAL"/>
              <w:rPr>
                <w:ins w:id="744" w:author="Ericsson" w:date="2020-05-12T09:35:00Z"/>
              </w:rPr>
            </w:pPr>
          </w:p>
        </w:tc>
        <w:tc>
          <w:tcPr>
            <w:tcW w:w="1446" w:type="dxa"/>
            <w:tcBorders>
              <w:top w:val="single" w:sz="4" w:space="0" w:color="auto"/>
              <w:left w:val="single" w:sz="4" w:space="0" w:color="auto"/>
              <w:bottom w:val="single" w:sz="4" w:space="0" w:color="auto"/>
              <w:right w:val="single" w:sz="4" w:space="0" w:color="auto"/>
            </w:tcBorders>
          </w:tcPr>
          <w:p w14:paraId="3A815D62" w14:textId="77777777" w:rsidR="00D26814" w:rsidRPr="00FD0425" w:rsidRDefault="00D26814" w:rsidP="000C3F21">
            <w:pPr>
              <w:pStyle w:val="TAL"/>
              <w:rPr>
                <w:ins w:id="745" w:author="Ericsson" w:date="2020-05-12T09:35:00Z"/>
                <w:iCs/>
                <w:lang w:eastAsia="ja-JP"/>
              </w:rPr>
            </w:pPr>
          </w:p>
        </w:tc>
        <w:tc>
          <w:tcPr>
            <w:tcW w:w="1418" w:type="dxa"/>
            <w:tcBorders>
              <w:top w:val="single" w:sz="4" w:space="0" w:color="auto"/>
              <w:left w:val="single" w:sz="4" w:space="0" w:color="auto"/>
              <w:bottom w:val="single" w:sz="4" w:space="0" w:color="auto"/>
              <w:right w:val="single" w:sz="4" w:space="0" w:color="auto"/>
            </w:tcBorders>
          </w:tcPr>
          <w:p w14:paraId="0FE85C8F" w14:textId="77777777" w:rsidR="00D26814" w:rsidRPr="00F90134" w:rsidRDefault="00D26814" w:rsidP="000C3F21">
            <w:pPr>
              <w:pStyle w:val="TAL"/>
              <w:jc w:val="center"/>
              <w:rPr>
                <w:ins w:id="746" w:author="Ericsson" w:date="2020-05-12T09:35:00Z"/>
                <w:lang w:eastAsia="ja-JP"/>
              </w:rPr>
            </w:pPr>
            <w:ins w:id="747" w:author="Ericsson" w:date="2020-05-12T09:35:00Z">
              <w:r w:rsidRPr="00F90134">
                <w:rPr>
                  <w:lang w:eastAsia="ja-JP"/>
                </w:rPr>
                <w:t>–</w:t>
              </w:r>
            </w:ins>
          </w:p>
        </w:tc>
        <w:tc>
          <w:tcPr>
            <w:tcW w:w="1276" w:type="dxa"/>
            <w:tcBorders>
              <w:top w:val="single" w:sz="4" w:space="0" w:color="auto"/>
              <w:left w:val="single" w:sz="4" w:space="0" w:color="auto"/>
              <w:bottom w:val="single" w:sz="4" w:space="0" w:color="auto"/>
              <w:right w:val="single" w:sz="4" w:space="0" w:color="auto"/>
            </w:tcBorders>
          </w:tcPr>
          <w:p w14:paraId="60339943" w14:textId="77777777" w:rsidR="00D26814" w:rsidRPr="00FD0425" w:rsidRDefault="00D26814" w:rsidP="000C3F21">
            <w:pPr>
              <w:pStyle w:val="TAL"/>
              <w:rPr>
                <w:ins w:id="748" w:author="Ericsson" w:date="2020-05-12T09:35:00Z"/>
                <w:iCs/>
                <w:lang w:eastAsia="ja-JP"/>
              </w:rPr>
            </w:pPr>
            <w:ins w:id="749" w:author="Ericsson" w:date="2020-05-12T09:35:00Z">
              <w:r w:rsidRPr="00F90134">
                <w:rPr>
                  <w:lang w:eastAsia="ja-JP"/>
                </w:rPr>
                <w:t>–</w:t>
              </w:r>
            </w:ins>
          </w:p>
        </w:tc>
      </w:tr>
      <w:tr w:rsidR="00D26814" w:rsidRPr="00FD0425" w14:paraId="4F5A4E03" w14:textId="77777777" w:rsidTr="000C3F21">
        <w:trPr>
          <w:ins w:id="750" w:author="Ericsson" w:date="2020-05-12T09:35:00Z"/>
        </w:trPr>
        <w:tc>
          <w:tcPr>
            <w:tcW w:w="2328" w:type="dxa"/>
            <w:tcBorders>
              <w:top w:val="single" w:sz="4" w:space="0" w:color="auto"/>
              <w:left w:val="single" w:sz="4" w:space="0" w:color="auto"/>
              <w:bottom w:val="single" w:sz="4" w:space="0" w:color="auto"/>
              <w:right w:val="single" w:sz="4" w:space="0" w:color="auto"/>
            </w:tcBorders>
          </w:tcPr>
          <w:p w14:paraId="22806B2F" w14:textId="77777777" w:rsidR="00D26814" w:rsidRPr="00FD0425" w:rsidRDefault="00D26814" w:rsidP="000C3F21">
            <w:pPr>
              <w:pStyle w:val="TAL"/>
              <w:ind w:left="454"/>
              <w:rPr>
                <w:ins w:id="751" w:author="Ericsson" w:date="2020-05-12T09:35:00Z"/>
                <w:rFonts w:eastAsia="Batang"/>
                <w:lang w:eastAsia="ja-JP"/>
              </w:rPr>
            </w:pPr>
            <w:ins w:id="752" w:author="Ericsson" w:date="2020-05-12T09:35:00Z">
              <w:r w:rsidRPr="00922AE3">
                <w:rPr>
                  <w:rFonts w:eastAsia="Batang"/>
                  <w:lang w:eastAsia="ja-JP"/>
                </w:rPr>
                <w:t>&gt;&gt;</w:t>
              </w:r>
              <w:r>
                <w:rPr>
                  <w:rFonts w:eastAsia="Batang"/>
                  <w:lang w:eastAsia="ja-JP"/>
                </w:rPr>
                <w:t>&gt;&gt;</w:t>
              </w:r>
              <w:r w:rsidRPr="00922AE3">
                <w:rPr>
                  <w:rFonts w:eastAsia="Batang"/>
                  <w:lang w:eastAsia="ja-JP"/>
                </w:rPr>
                <w:t>Additional PDCP Duplication UP TNL Information</w:t>
              </w:r>
            </w:ins>
          </w:p>
        </w:tc>
        <w:tc>
          <w:tcPr>
            <w:tcW w:w="1080" w:type="dxa"/>
            <w:tcBorders>
              <w:top w:val="single" w:sz="4" w:space="0" w:color="auto"/>
              <w:left w:val="single" w:sz="4" w:space="0" w:color="auto"/>
              <w:bottom w:val="single" w:sz="4" w:space="0" w:color="auto"/>
              <w:right w:val="single" w:sz="4" w:space="0" w:color="auto"/>
            </w:tcBorders>
          </w:tcPr>
          <w:p w14:paraId="339CA6C4" w14:textId="77777777" w:rsidR="00D26814" w:rsidRPr="00FD0425" w:rsidRDefault="00D26814" w:rsidP="000C3F21">
            <w:pPr>
              <w:pStyle w:val="TAL"/>
              <w:rPr>
                <w:ins w:id="753" w:author="Ericsson" w:date="2020-05-12T09:35:00Z"/>
                <w:rFonts w:eastAsia="Batang"/>
                <w:lang w:eastAsia="ja-JP"/>
              </w:rPr>
            </w:pPr>
            <w:ins w:id="754" w:author="Ericsson" w:date="2020-05-12T09:35:00Z">
              <w:r>
                <w:rPr>
                  <w:rFonts w:eastAsia="Batang"/>
                  <w:lang w:eastAsia="ja-JP"/>
                </w:rPr>
                <w:t>M</w:t>
              </w:r>
            </w:ins>
          </w:p>
        </w:tc>
        <w:tc>
          <w:tcPr>
            <w:tcW w:w="1013" w:type="dxa"/>
            <w:tcBorders>
              <w:top w:val="single" w:sz="4" w:space="0" w:color="auto"/>
              <w:left w:val="single" w:sz="4" w:space="0" w:color="auto"/>
              <w:bottom w:val="single" w:sz="4" w:space="0" w:color="auto"/>
              <w:right w:val="single" w:sz="4" w:space="0" w:color="auto"/>
            </w:tcBorders>
          </w:tcPr>
          <w:p w14:paraId="1BB68BFD" w14:textId="77777777" w:rsidR="00D26814" w:rsidRPr="00FD0425" w:rsidRDefault="00D26814" w:rsidP="000C3F21">
            <w:pPr>
              <w:pStyle w:val="TAL"/>
              <w:rPr>
                <w:ins w:id="755" w:author="Ericsson" w:date="2020-05-12T09:35:00Z"/>
                <w:bCs/>
                <w:i/>
                <w:szCs w:val="18"/>
                <w:lang w:eastAsia="ja-JP"/>
              </w:rPr>
            </w:pPr>
          </w:p>
        </w:tc>
        <w:tc>
          <w:tcPr>
            <w:tcW w:w="2126" w:type="dxa"/>
            <w:tcBorders>
              <w:top w:val="single" w:sz="4" w:space="0" w:color="auto"/>
              <w:left w:val="single" w:sz="4" w:space="0" w:color="auto"/>
              <w:bottom w:val="single" w:sz="4" w:space="0" w:color="auto"/>
              <w:right w:val="single" w:sz="4" w:space="0" w:color="auto"/>
            </w:tcBorders>
          </w:tcPr>
          <w:p w14:paraId="45253A22" w14:textId="77777777" w:rsidR="00D26814" w:rsidRPr="00FD0425" w:rsidRDefault="00D26814" w:rsidP="000C3F21">
            <w:pPr>
              <w:pStyle w:val="TAL"/>
              <w:rPr>
                <w:ins w:id="756" w:author="Ericsson" w:date="2020-05-12T09:35:00Z"/>
              </w:rPr>
            </w:pPr>
            <w:ins w:id="757" w:author="Ericsson" w:date="2020-05-12T09:35:00Z">
              <w:r>
                <w:rPr>
                  <w:lang w:eastAsia="ja-JP"/>
                </w:rPr>
                <w:t>UP Transport Parameters 9.2.</w:t>
              </w:r>
              <w:r>
                <w:rPr>
                  <w:lang w:eastAsia="zh-CN"/>
                </w:rPr>
                <w:t>3.76</w:t>
              </w:r>
            </w:ins>
          </w:p>
        </w:tc>
        <w:tc>
          <w:tcPr>
            <w:tcW w:w="1446" w:type="dxa"/>
            <w:tcBorders>
              <w:top w:val="single" w:sz="4" w:space="0" w:color="auto"/>
              <w:left w:val="single" w:sz="4" w:space="0" w:color="auto"/>
              <w:bottom w:val="single" w:sz="4" w:space="0" w:color="auto"/>
              <w:right w:val="single" w:sz="4" w:space="0" w:color="auto"/>
            </w:tcBorders>
          </w:tcPr>
          <w:p w14:paraId="4034004B" w14:textId="77777777" w:rsidR="00D26814" w:rsidRPr="00FD0425" w:rsidRDefault="00D26814" w:rsidP="000C3F21">
            <w:pPr>
              <w:pStyle w:val="TAL"/>
              <w:rPr>
                <w:ins w:id="758" w:author="Ericsson" w:date="2020-05-12T09:35:00Z"/>
                <w:iCs/>
                <w:lang w:eastAsia="ja-JP"/>
              </w:rPr>
            </w:pPr>
            <w:ins w:id="759" w:author="Ericsson" w:date="2020-05-12T09:35:00Z">
              <w:r w:rsidRPr="00FD0425">
                <w:rPr>
                  <w:iCs/>
                  <w:lang w:eastAsia="zh-CN"/>
                </w:rPr>
                <w:t>M</w:t>
              </w:r>
              <w:r w:rsidRPr="00FD0425">
                <w:rPr>
                  <w:iCs/>
                  <w:lang w:eastAsia="ja-JP"/>
                </w:rPr>
                <w:t xml:space="preserve">-NG-RAN node endpoint(s) of a DRB’s Xn transport bearer at its PDCP resource. For delivery of UL PDUs in case of </w:t>
              </w:r>
              <w:r>
                <w:rPr>
                  <w:iCs/>
                  <w:lang w:eastAsia="ja-JP"/>
                </w:rPr>
                <w:t xml:space="preserve">additional </w:t>
              </w:r>
              <w:r w:rsidRPr="00FD0425">
                <w:rPr>
                  <w:iCs/>
                  <w:lang w:eastAsia="ja-JP"/>
                </w:rPr>
                <w:t>PDCP duplication.</w:t>
              </w:r>
            </w:ins>
          </w:p>
        </w:tc>
        <w:tc>
          <w:tcPr>
            <w:tcW w:w="1418" w:type="dxa"/>
            <w:tcBorders>
              <w:top w:val="single" w:sz="4" w:space="0" w:color="auto"/>
              <w:left w:val="single" w:sz="4" w:space="0" w:color="auto"/>
              <w:bottom w:val="single" w:sz="4" w:space="0" w:color="auto"/>
              <w:right w:val="single" w:sz="4" w:space="0" w:color="auto"/>
            </w:tcBorders>
          </w:tcPr>
          <w:p w14:paraId="25FC2433" w14:textId="77777777" w:rsidR="00D26814" w:rsidRPr="00F90134" w:rsidRDefault="00D26814" w:rsidP="000C3F21">
            <w:pPr>
              <w:pStyle w:val="TAL"/>
              <w:jc w:val="center"/>
              <w:rPr>
                <w:ins w:id="760" w:author="Ericsson" w:date="2020-05-12T09:35:00Z"/>
                <w:lang w:eastAsia="ja-JP"/>
              </w:rPr>
            </w:pPr>
            <w:ins w:id="761" w:author="Ericsson" w:date="2020-05-12T09:35:00Z">
              <w:r w:rsidRPr="00F90134">
                <w:rPr>
                  <w:lang w:eastAsia="ja-JP"/>
                </w:rPr>
                <w:t>–</w:t>
              </w:r>
            </w:ins>
          </w:p>
        </w:tc>
        <w:tc>
          <w:tcPr>
            <w:tcW w:w="1276" w:type="dxa"/>
            <w:tcBorders>
              <w:top w:val="single" w:sz="4" w:space="0" w:color="auto"/>
              <w:left w:val="single" w:sz="4" w:space="0" w:color="auto"/>
              <w:bottom w:val="single" w:sz="4" w:space="0" w:color="auto"/>
              <w:right w:val="single" w:sz="4" w:space="0" w:color="auto"/>
            </w:tcBorders>
          </w:tcPr>
          <w:p w14:paraId="55058208" w14:textId="77777777" w:rsidR="00D26814" w:rsidRPr="00FD0425" w:rsidRDefault="00D26814" w:rsidP="000C3F21">
            <w:pPr>
              <w:pStyle w:val="TAL"/>
              <w:rPr>
                <w:ins w:id="762" w:author="Ericsson" w:date="2020-05-12T09:35:00Z"/>
                <w:iCs/>
                <w:lang w:eastAsia="ja-JP"/>
              </w:rPr>
            </w:pPr>
            <w:ins w:id="763" w:author="Ericsson" w:date="2020-05-12T09:35:00Z">
              <w:r w:rsidRPr="00F90134">
                <w:rPr>
                  <w:lang w:eastAsia="ja-JP"/>
                </w:rPr>
                <w:t>–</w:t>
              </w:r>
            </w:ins>
          </w:p>
        </w:tc>
      </w:tr>
      <w:tr w:rsidR="00646741" w:rsidRPr="00FD0425" w14:paraId="761C7CEF" w14:textId="77777777" w:rsidTr="00E4159A">
        <w:tc>
          <w:tcPr>
            <w:tcW w:w="2328" w:type="dxa"/>
            <w:tcBorders>
              <w:top w:val="single" w:sz="4" w:space="0" w:color="auto"/>
              <w:left w:val="single" w:sz="4" w:space="0" w:color="auto"/>
              <w:bottom w:val="single" w:sz="4" w:space="0" w:color="auto"/>
              <w:right w:val="single" w:sz="4" w:space="0" w:color="auto"/>
            </w:tcBorders>
          </w:tcPr>
          <w:p w14:paraId="566FB283" w14:textId="77777777" w:rsidR="00646741" w:rsidRPr="00FD0425" w:rsidRDefault="00646741" w:rsidP="00E4159A">
            <w:pPr>
              <w:pStyle w:val="TAL"/>
              <w:rPr>
                <w:rFonts w:eastAsia="Batang"/>
                <w:b/>
                <w:lang w:eastAsia="ja-JP"/>
              </w:rPr>
            </w:pPr>
            <w:r w:rsidRPr="00FD0425">
              <w:rPr>
                <w:rFonts w:eastAsia="Batang"/>
                <w:b/>
                <w:lang w:eastAsia="ja-JP"/>
              </w:rPr>
              <w:t>DRBs To Be Modified List</w:t>
            </w:r>
          </w:p>
        </w:tc>
        <w:tc>
          <w:tcPr>
            <w:tcW w:w="1080" w:type="dxa"/>
            <w:tcBorders>
              <w:top w:val="single" w:sz="4" w:space="0" w:color="auto"/>
              <w:left w:val="single" w:sz="4" w:space="0" w:color="auto"/>
              <w:bottom w:val="single" w:sz="4" w:space="0" w:color="auto"/>
              <w:right w:val="single" w:sz="4" w:space="0" w:color="auto"/>
            </w:tcBorders>
          </w:tcPr>
          <w:p w14:paraId="16203B3C" w14:textId="77777777" w:rsidR="00646741" w:rsidRPr="00FD0425" w:rsidRDefault="00646741" w:rsidP="00E4159A">
            <w:pPr>
              <w:pStyle w:val="TAL"/>
              <w:rPr>
                <w:rFonts w:eastAsia="Batang"/>
                <w:lang w:eastAsia="ja-JP"/>
              </w:rPr>
            </w:pPr>
          </w:p>
        </w:tc>
        <w:tc>
          <w:tcPr>
            <w:tcW w:w="1013" w:type="dxa"/>
            <w:tcBorders>
              <w:top w:val="single" w:sz="4" w:space="0" w:color="auto"/>
              <w:left w:val="single" w:sz="4" w:space="0" w:color="auto"/>
              <w:bottom w:val="single" w:sz="4" w:space="0" w:color="auto"/>
              <w:right w:val="single" w:sz="4" w:space="0" w:color="auto"/>
            </w:tcBorders>
          </w:tcPr>
          <w:p w14:paraId="6D8D38FF" w14:textId="77777777" w:rsidR="00646741" w:rsidRPr="00FD0425" w:rsidRDefault="00646741" w:rsidP="00E4159A">
            <w:pPr>
              <w:pStyle w:val="TAL"/>
              <w:rPr>
                <w:bCs/>
                <w:i/>
                <w:szCs w:val="18"/>
                <w:lang w:eastAsia="ja-JP"/>
              </w:rPr>
            </w:pPr>
            <w:r w:rsidRPr="00FD0425">
              <w:rPr>
                <w:bCs/>
                <w:i/>
                <w:szCs w:val="18"/>
                <w:lang w:eastAsia="ja-JP"/>
              </w:rPr>
              <w:t>0..1</w:t>
            </w:r>
          </w:p>
        </w:tc>
        <w:tc>
          <w:tcPr>
            <w:tcW w:w="2126" w:type="dxa"/>
            <w:tcBorders>
              <w:top w:val="single" w:sz="4" w:space="0" w:color="auto"/>
              <w:left w:val="single" w:sz="4" w:space="0" w:color="auto"/>
              <w:bottom w:val="single" w:sz="4" w:space="0" w:color="auto"/>
              <w:right w:val="single" w:sz="4" w:space="0" w:color="auto"/>
            </w:tcBorders>
          </w:tcPr>
          <w:p w14:paraId="5DD0846C" w14:textId="77777777" w:rsidR="00646741" w:rsidRPr="00FD0425" w:rsidRDefault="00646741" w:rsidP="00E4159A">
            <w:pPr>
              <w:pStyle w:val="TAL"/>
            </w:pPr>
          </w:p>
        </w:tc>
        <w:tc>
          <w:tcPr>
            <w:tcW w:w="1446" w:type="dxa"/>
            <w:tcBorders>
              <w:top w:val="single" w:sz="4" w:space="0" w:color="auto"/>
              <w:left w:val="single" w:sz="4" w:space="0" w:color="auto"/>
              <w:bottom w:val="single" w:sz="4" w:space="0" w:color="auto"/>
              <w:right w:val="single" w:sz="4" w:space="0" w:color="auto"/>
            </w:tcBorders>
          </w:tcPr>
          <w:p w14:paraId="237511C1" w14:textId="77777777" w:rsidR="00646741" w:rsidRPr="00FD0425" w:rsidRDefault="00646741" w:rsidP="00E4159A">
            <w:pPr>
              <w:pStyle w:val="TAL"/>
              <w:rPr>
                <w:iCs/>
                <w:lang w:eastAsia="ja-JP"/>
              </w:rPr>
            </w:pPr>
          </w:p>
        </w:tc>
        <w:tc>
          <w:tcPr>
            <w:tcW w:w="1418" w:type="dxa"/>
            <w:tcBorders>
              <w:top w:val="single" w:sz="4" w:space="0" w:color="auto"/>
              <w:left w:val="single" w:sz="4" w:space="0" w:color="auto"/>
              <w:bottom w:val="single" w:sz="4" w:space="0" w:color="auto"/>
              <w:right w:val="single" w:sz="4" w:space="0" w:color="auto"/>
            </w:tcBorders>
          </w:tcPr>
          <w:p w14:paraId="5D36EFE1" w14:textId="77777777" w:rsidR="00646741" w:rsidRPr="00FD0425" w:rsidRDefault="00646741" w:rsidP="00E4159A">
            <w:pPr>
              <w:pStyle w:val="TAL"/>
              <w:jc w:val="center"/>
              <w:rPr>
                <w:iCs/>
                <w:lang w:eastAsia="ja-JP"/>
              </w:rPr>
            </w:pPr>
            <w:ins w:id="764" w:author="Ericsson" w:date="2020-05-12T09:35:00Z">
              <w:r w:rsidRPr="00F90134">
                <w:rPr>
                  <w:lang w:eastAsia="ja-JP"/>
                </w:rPr>
                <w:t>–</w:t>
              </w:r>
            </w:ins>
          </w:p>
        </w:tc>
        <w:tc>
          <w:tcPr>
            <w:tcW w:w="1276" w:type="dxa"/>
            <w:tcBorders>
              <w:top w:val="single" w:sz="4" w:space="0" w:color="auto"/>
              <w:left w:val="single" w:sz="4" w:space="0" w:color="auto"/>
              <w:bottom w:val="single" w:sz="4" w:space="0" w:color="auto"/>
              <w:right w:val="single" w:sz="4" w:space="0" w:color="auto"/>
            </w:tcBorders>
          </w:tcPr>
          <w:p w14:paraId="1F9D719E" w14:textId="77777777" w:rsidR="00646741" w:rsidRPr="00FD0425" w:rsidRDefault="00646741" w:rsidP="00E4159A">
            <w:pPr>
              <w:pStyle w:val="TAL"/>
              <w:rPr>
                <w:iCs/>
                <w:lang w:eastAsia="ja-JP"/>
              </w:rPr>
            </w:pPr>
          </w:p>
        </w:tc>
      </w:tr>
      <w:tr w:rsidR="00646741" w:rsidRPr="00FD0425" w14:paraId="16DD1237" w14:textId="77777777" w:rsidTr="00E4159A">
        <w:tc>
          <w:tcPr>
            <w:tcW w:w="2328" w:type="dxa"/>
            <w:tcBorders>
              <w:top w:val="single" w:sz="4" w:space="0" w:color="auto"/>
              <w:left w:val="single" w:sz="4" w:space="0" w:color="auto"/>
              <w:bottom w:val="single" w:sz="4" w:space="0" w:color="auto"/>
              <w:right w:val="single" w:sz="4" w:space="0" w:color="auto"/>
            </w:tcBorders>
          </w:tcPr>
          <w:p w14:paraId="3DF1C20E" w14:textId="77777777" w:rsidR="00646741" w:rsidRPr="00FD0425" w:rsidRDefault="00646741" w:rsidP="00E4159A">
            <w:pPr>
              <w:pStyle w:val="TAL"/>
              <w:ind w:left="113"/>
              <w:rPr>
                <w:rFonts w:eastAsia="Batang"/>
                <w:b/>
                <w:lang w:eastAsia="ja-JP"/>
              </w:rPr>
            </w:pPr>
            <w:r w:rsidRPr="00FD0425">
              <w:rPr>
                <w:rFonts w:eastAsia="Batang"/>
                <w:b/>
                <w:lang w:eastAsia="ja-JP"/>
              </w:rPr>
              <w:t>&gt;DRBs to Be Modified Item</w:t>
            </w:r>
          </w:p>
        </w:tc>
        <w:tc>
          <w:tcPr>
            <w:tcW w:w="1080" w:type="dxa"/>
            <w:tcBorders>
              <w:top w:val="single" w:sz="4" w:space="0" w:color="auto"/>
              <w:left w:val="single" w:sz="4" w:space="0" w:color="auto"/>
              <w:bottom w:val="single" w:sz="4" w:space="0" w:color="auto"/>
              <w:right w:val="single" w:sz="4" w:space="0" w:color="auto"/>
            </w:tcBorders>
          </w:tcPr>
          <w:p w14:paraId="7EAE55D8" w14:textId="77777777" w:rsidR="00646741" w:rsidRPr="00FD0425" w:rsidRDefault="00646741" w:rsidP="00E4159A">
            <w:pPr>
              <w:pStyle w:val="TAL"/>
              <w:rPr>
                <w:rFonts w:eastAsia="Batang"/>
                <w:lang w:eastAsia="ja-JP"/>
              </w:rPr>
            </w:pPr>
          </w:p>
        </w:tc>
        <w:tc>
          <w:tcPr>
            <w:tcW w:w="1013" w:type="dxa"/>
            <w:tcBorders>
              <w:top w:val="single" w:sz="4" w:space="0" w:color="auto"/>
              <w:left w:val="single" w:sz="4" w:space="0" w:color="auto"/>
              <w:bottom w:val="single" w:sz="4" w:space="0" w:color="auto"/>
              <w:right w:val="single" w:sz="4" w:space="0" w:color="auto"/>
            </w:tcBorders>
          </w:tcPr>
          <w:p w14:paraId="0120399B" w14:textId="77777777" w:rsidR="00646741" w:rsidRPr="00FD0425" w:rsidRDefault="00646741" w:rsidP="00E4159A">
            <w:pPr>
              <w:pStyle w:val="TAL"/>
              <w:rPr>
                <w:bCs/>
                <w:i/>
                <w:szCs w:val="18"/>
                <w:lang w:eastAsia="ja-JP"/>
              </w:rPr>
            </w:pPr>
            <w:r w:rsidRPr="00FD0425">
              <w:rPr>
                <w:bCs/>
                <w:i/>
                <w:szCs w:val="18"/>
                <w:lang w:eastAsia="ja-JP"/>
              </w:rPr>
              <w:t>1 .. &lt;maxnoofDRBs&gt;</w:t>
            </w:r>
          </w:p>
        </w:tc>
        <w:tc>
          <w:tcPr>
            <w:tcW w:w="2126" w:type="dxa"/>
            <w:tcBorders>
              <w:top w:val="single" w:sz="4" w:space="0" w:color="auto"/>
              <w:left w:val="single" w:sz="4" w:space="0" w:color="auto"/>
              <w:bottom w:val="single" w:sz="4" w:space="0" w:color="auto"/>
              <w:right w:val="single" w:sz="4" w:space="0" w:color="auto"/>
            </w:tcBorders>
          </w:tcPr>
          <w:p w14:paraId="4C4EA5C8" w14:textId="77777777" w:rsidR="00646741" w:rsidRPr="00FD0425" w:rsidRDefault="00646741" w:rsidP="00E4159A">
            <w:pPr>
              <w:pStyle w:val="TAL"/>
            </w:pPr>
          </w:p>
        </w:tc>
        <w:tc>
          <w:tcPr>
            <w:tcW w:w="1446" w:type="dxa"/>
            <w:tcBorders>
              <w:top w:val="single" w:sz="4" w:space="0" w:color="auto"/>
              <w:left w:val="single" w:sz="4" w:space="0" w:color="auto"/>
              <w:bottom w:val="single" w:sz="4" w:space="0" w:color="auto"/>
              <w:right w:val="single" w:sz="4" w:space="0" w:color="auto"/>
            </w:tcBorders>
          </w:tcPr>
          <w:p w14:paraId="003AC586" w14:textId="77777777" w:rsidR="00646741" w:rsidRPr="00FD0425" w:rsidRDefault="00646741" w:rsidP="00E4159A">
            <w:pPr>
              <w:pStyle w:val="TAL"/>
              <w:rPr>
                <w:iCs/>
                <w:lang w:eastAsia="ja-JP"/>
              </w:rPr>
            </w:pPr>
          </w:p>
        </w:tc>
        <w:tc>
          <w:tcPr>
            <w:tcW w:w="1418" w:type="dxa"/>
            <w:tcBorders>
              <w:top w:val="single" w:sz="4" w:space="0" w:color="auto"/>
              <w:left w:val="single" w:sz="4" w:space="0" w:color="auto"/>
              <w:bottom w:val="single" w:sz="4" w:space="0" w:color="auto"/>
              <w:right w:val="single" w:sz="4" w:space="0" w:color="auto"/>
            </w:tcBorders>
          </w:tcPr>
          <w:p w14:paraId="69B858C7" w14:textId="77777777" w:rsidR="00646741" w:rsidRPr="00FD0425" w:rsidRDefault="00646741" w:rsidP="00E4159A">
            <w:pPr>
              <w:pStyle w:val="TAL"/>
              <w:jc w:val="center"/>
              <w:rPr>
                <w:iCs/>
                <w:lang w:eastAsia="ja-JP"/>
              </w:rPr>
            </w:pPr>
            <w:ins w:id="765" w:author="Ericsson" w:date="2020-05-12T09:35:00Z">
              <w:r w:rsidRPr="00F90134">
                <w:rPr>
                  <w:lang w:eastAsia="ja-JP"/>
                </w:rPr>
                <w:t>–</w:t>
              </w:r>
            </w:ins>
          </w:p>
        </w:tc>
        <w:tc>
          <w:tcPr>
            <w:tcW w:w="1276" w:type="dxa"/>
            <w:tcBorders>
              <w:top w:val="single" w:sz="4" w:space="0" w:color="auto"/>
              <w:left w:val="single" w:sz="4" w:space="0" w:color="auto"/>
              <w:bottom w:val="single" w:sz="4" w:space="0" w:color="auto"/>
              <w:right w:val="single" w:sz="4" w:space="0" w:color="auto"/>
            </w:tcBorders>
          </w:tcPr>
          <w:p w14:paraId="6032C5D9" w14:textId="77777777" w:rsidR="00646741" w:rsidRPr="00FD0425" w:rsidRDefault="00646741" w:rsidP="00E4159A">
            <w:pPr>
              <w:pStyle w:val="TAL"/>
              <w:rPr>
                <w:iCs/>
                <w:lang w:eastAsia="ja-JP"/>
              </w:rPr>
            </w:pPr>
          </w:p>
        </w:tc>
      </w:tr>
      <w:tr w:rsidR="00646741" w:rsidRPr="00FD0425" w14:paraId="3F4C7065" w14:textId="77777777" w:rsidTr="00E4159A">
        <w:tc>
          <w:tcPr>
            <w:tcW w:w="2328" w:type="dxa"/>
            <w:tcBorders>
              <w:top w:val="single" w:sz="4" w:space="0" w:color="auto"/>
              <w:left w:val="single" w:sz="4" w:space="0" w:color="auto"/>
              <w:bottom w:val="single" w:sz="4" w:space="0" w:color="auto"/>
              <w:right w:val="single" w:sz="4" w:space="0" w:color="auto"/>
            </w:tcBorders>
          </w:tcPr>
          <w:p w14:paraId="3A108F8A" w14:textId="77777777" w:rsidR="00646741" w:rsidRPr="00FD0425" w:rsidRDefault="00646741" w:rsidP="00E4159A">
            <w:pPr>
              <w:pStyle w:val="TAL"/>
              <w:ind w:left="227"/>
              <w:rPr>
                <w:rFonts w:eastAsia="Batang"/>
                <w:lang w:eastAsia="ja-JP"/>
              </w:rPr>
            </w:pPr>
            <w:r w:rsidRPr="00FD0425">
              <w:rPr>
                <w:rFonts w:eastAsia="Batang"/>
                <w:lang w:eastAsia="ja-JP"/>
              </w:rPr>
              <w:t>&gt;&gt;DRB ID</w:t>
            </w:r>
          </w:p>
        </w:tc>
        <w:tc>
          <w:tcPr>
            <w:tcW w:w="1080" w:type="dxa"/>
            <w:tcBorders>
              <w:top w:val="single" w:sz="4" w:space="0" w:color="auto"/>
              <w:left w:val="single" w:sz="4" w:space="0" w:color="auto"/>
              <w:bottom w:val="single" w:sz="4" w:space="0" w:color="auto"/>
              <w:right w:val="single" w:sz="4" w:space="0" w:color="auto"/>
            </w:tcBorders>
          </w:tcPr>
          <w:p w14:paraId="285F6685" w14:textId="77777777" w:rsidR="00646741" w:rsidRPr="00FD0425" w:rsidRDefault="00646741" w:rsidP="00E4159A">
            <w:pPr>
              <w:pStyle w:val="TAL"/>
              <w:rPr>
                <w:rFonts w:eastAsia="Batang"/>
                <w:lang w:eastAsia="ja-JP"/>
              </w:rPr>
            </w:pPr>
            <w:r w:rsidRPr="00FD0425">
              <w:rPr>
                <w:rFonts w:eastAsia="Batang"/>
                <w:lang w:eastAsia="ja-JP"/>
              </w:rPr>
              <w:t>M</w:t>
            </w:r>
          </w:p>
        </w:tc>
        <w:tc>
          <w:tcPr>
            <w:tcW w:w="1013" w:type="dxa"/>
            <w:tcBorders>
              <w:top w:val="single" w:sz="4" w:space="0" w:color="auto"/>
              <w:left w:val="single" w:sz="4" w:space="0" w:color="auto"/>
              <w:bottom w:val="single" w:sz="4" w:space="0" w:color="auto"/>
              <w:right w:val="single" w:sz="4" w:space="0" w:color="auto"/>
            </w:tcBorders>
          </w:tcPr>
          <w:p w14:paraId="6EECB76F" w14:textId="77777777" w:rsidR="00646741" w:rsidRPr="00FD0425" w:rsidRDefault="00646741" w:rsidP="00E4159A">
            <w:pPr>
              <w:pStyle w:val="TAL"/>
              <w:rPr>
                <w:bCs/>
                <w:i/>
                <w:szCs w:val="18"/>
                <w:lang w:eastAsia="ja-JP"/>
              </w:rPr>
            </w:pPr>
          </w:p>
        </w:tc>
        <w:tc>
          <w:tcPr>
            <w:tcW w:w="2126" w:type="dxa"/>
            <w:tcBorders>
              <w:top w:val="single" w:sz="4" w:space="0" w:color="auto"/>
              <w:left w:val="single" w:sz="4" w:space="0" w:color="auto"/>
              <w:bottom w:val="single" w:sz="4" w:space="0" w:color="auto"/>
              <w:right w:val="single" w:sz="4" w:space="0" w:color="auto"/>
            </w:tcBorders>
          </w:tcPr>
          <w:p w14:paraId="0A46033B" w14:textId="77777777" w:rsidR="00646741" w:rsidRPr="00FD0425" w:rsidRDefault="00646741" w:rsidP="00E4159A">
            <w:pPr>
              <w:pStyle w:val="TAL"/>
            </w:pPr>
            <w:r w:rsidRPr="00FD0425">
              <w:rPr>
                <w:lang w:eastAsia="ja-JP"/>
              </w:rPr>
              <w:t>9.2.3.33</w:t>
            </w:r>
          </w:p>
        </w:tc>
        <w:tc>
          <w:tcPr>
            <w:tcW w:w="1446" w:type="dxa"/>
            <w:tcBorders>
              <w:top w:val="single" w:sz="4" w:space="0" w:color="auto"/>
              <w:left w:val="single" w:sz="4" w:space="0" w:color="auto"/>
              <w:bottom w:val="single" w:sz="4" w:space="0" w:color="auto"/>
              <w:right w:val="single" w:sz="4" w:space="0" w:color="auto"/>
            </w:tcBorders>
          </w:tcPr>
          <w:p w14:paraId="3AF6A31C" w14:textId="77777777" w:rsidR="00646741" w:rsidRPr="00FD0425" w:rsidRDefault="00646741" w:rsidP="00E4159A">
            <w:pPr>
              <w:pStyle w:val="TAL"/>
              <w:rPr>
                <w:iCs/>
                <w:lang w:eastAsia="ja-JP"/>
              </w:rPr>
            </w:pPr>
          </w:p>
        </w:tc>
        <w:tc>
          <w:tcPr>
            <w:tcW w:w="1418" w:type="dxa"/>
            <w:tcBorders>
              <w:top w:val="single" w:sz="4" w:space="0" w:color="auto"/>
              <w:left w:val="single" w:sz="4" w:space="0" w:color="auto"/>
              <w:bottom w:val="single" w:sz="4" w:space="0" w:color="auto"/>
              <w:right w:val="single" w:sz="4" w:space="0" w:color="auto"/>
            </w:tcBorders>
          </w:tcPr>
          <w:p w14:paraId="22DC3740" w14:textId="77777777" w:rsidR="00646741" w:rsidRPr="00FD0425" w:rsidRDefault="00646741" w:rsidP="00E4159A">
            <w:pPr>
              <w:pStyle w:val="TAL"/>
              <w:jc w:val="center"/>
              <w:rPr>
                <w:iCs/>
                <w:lang w:eastAsia="ja-JP"/>
              </w:rPr>
            </w:pPr>
            <w:ins w:id="766" w:author="Ericsson" w:date="2020-05-12T09:35:00Z">
              <w:r w:rsidRPr="00F90134">
                <w:rPr>
                  <w:lang w:eastAsia="ja-JP"/>
                </w:rPr>
                <w:t>–</w:t>
              </w:r>
            </w:ins>
          </w:p>
        </w:tc>
        <w:tc>
          <w:tcPr>
            <w:tcW w:w="1276" w:type="dxa"/>
            <w:tcBorders>
              <w:top w:val="single" w:sz="4" w:space="0" w:color="auto"/>
              <w:left w:val="single" w:sz="4" w:space="0" w:color="auto"/>
              <w:bottom w:val="single" w:sz="4" w:space="0" w:color="auto"/>
              <w:right w:val="single" w:sz="4" w:space="0" w:color="auto"/>
            </w:tcBorders>
          </w:tcPr>
          <w:p w14:paraId="75405010" w14:textId="77777777" w:rsidR="00646741" w:rsidRPr="00FD0425" w:rsidRDefault="00646741" w:rsidP="00E4159A">
            <w:pPr>
              <w:pStyle w:val="TAL"/>
              <w:rPr>
                <w:iCs/>
                <w:lang w:eastAsia="ja-JP"/>
              </w:rPr>
            </w:pPr>
          </w:p>
        </w:tc>
      </w:tr>
      <w:tr w:rsidR="00646741" w:rsidRPr="00FD0425" w14:paraId="31AD8FFE" w14:textId="77777777" w:rsidTr="00E4159A">
        <w:tc>
          <w:tcPr>
            <w:tcW w:w="2328" w:type="dxa"/>
            <w:tcBorders>
              <w:top w:val="single" w:sz="4" w:space="0" w:color="auto"/>
              <w:left w:val="single" w:sz="4" w:space="0" w:color="auto"/>
              <w:bottom w:val="single" w:sz="4" w:space="0" w:color="auto"/>
              <w:right w:val="single" w:sz="4" w:space="0" w:color="auto"/>
            </w:tcBorders>
          </w:tcPr>
          <w:p w14:paraId="7280B2D2" w14:textId="77777777" w:rsidR="00646741" w:rsidRPr="00FD0425" w:rsidRDefault="00646741" w:rsidP="00E4159A">
            <w:pPr>
              <w:pStyle w:val="TAL"/>
              <w:ind w:left="227"/>
              <w:rPr>
                <w:rFonts w:eastAsia="Batang"/>
                <w:lang w:eastAsia="ja-JP"/>
              </w:rPr>
            </w:pPr>
            <w:r w:rsidRPr="00FD0425">
              <w:rPr>
                <w:rFonts w:eastAsia="Batang"/>
                <w:lang w:eastAsia="ja-JP"/>
              </w:rPr>
              <w:t xml:space="preserve">&gt;&gt;MN UL PDCP </w:t>
            </w:r>
            <w:r w:rsidRPr="00FD0425">
              <w:rPr>
                <w:lang w:eastAsia="ja-JP"/>
              </w:rPr>
              <w:t xml:space="preserve">UP </w:t>
            </w:r>
            <w:r w:rsidRPr="00FD0425">
              <w:rPr>
                <w:rFonts w:cs="Arial"/>
                <w:lang w:eastAsia="zh-CN"/>
              </w:rPr>
              <w:t>TNL Information</w:t>
            </w:r>
          </w:p>
        </w:tc>
        <w:tc>
          <w:tcPr>
            <w:tcW w:w="1080" w:type="dxa"/>
            <w:tcBorders>
              <w:top w:val="single" w:sz="4" w:space="0" w:color="auto"/>
              <w:left w:val="single" w:sz="4" w:space="0" w:color="auto"/>
              <w:bottom w:val="single" w:sz="4" w:space="0" w:color="auto"/>
              <w:right w:val="single" w:sz="4" w:space="0" w:color="auto"/>
            </w:tcBorders>
          </w:tcPr>
          <w:p w14:paraId="4E592437" w14:textId="77777777" w:rsidR="00646741" w:rsidRPr="00FD0425" w:rsidRDefault="00646741" w:rsidP="00E4159A">
            <w:pPr>
              <w:pStyle w:val="TAL"/>
              <w:rPr>
                <w:rFonts w:eastAsia="Batang"/>
                <w:lang w:eastAsia="ja-JP"/>
              </w:rPr>
            </w:pPr>
            <w:r w:rsidRPr="00FD0425">
              <w:rPr>
                <w:rFonts w:eastAsia="Batang"/>
                <w:lang w:eastAsia="ja-JP"/>
              </w:rPr>
              <w:t>O</w:t>
            </w:r>
          </w:p>
        </w:tc>
        <w:tc>
          <w:tcPr>
            <w:tcW w:w="1013" w:type="dxa"/>
            <w:tcBorders>
              <w:top w:val="single" w:sz="4" w:space="0" w:color="auto"/>
              <w:left w:val="single" w:sz="4" w:space="0" w:color="auto"/>
              <w:bottom w:val="single" w:sz="4" w:space="0" w:color="auto"/>
              <w:right w:val="single" w:sz="4" w:space="0" w:color="auto"/>
            </w:tcBorders>
          </w:tcPr>
          <w:p w14:paraId="4CCF2A9F" w14:textId="77777777" w:rsidR="00646741" w:rsidRPr="00FD0425" w:rsidRDefault="00646741" w:rsidP="00E4159A">
            <w:pPr>
              <w:pStyle w:val="TAL"/>
              <w:rPr>
                <w:bCs/>
                <w:i/>
                <w:szCs w:val="18"/>
                <w:lang w:eastAsia="ja-JP"/>
              </w:rPr>
            </w:pPr>
          </w:p>
        </w:tc>
        <w:tc>
          <w:tcPr>
            <w:tcW w:w="2126" w:type="dxa"/>
            <w:tcBorders>
              <w:top w:val="single" w:sz="4" w:space="0" w:color="auto"/>
              <w:left w:val="single" w:sz="4" w:space="0" w:color="auto"/>
              <w:bottom w:val="single" w:sz="4" w:space="0" w:color="auto"/>
              <w:right w:val="single" w:sz="4" w:space="0" w:color="auto"/>
            </w:tcBorders>
          </w:tcPr>
          <w:p w14:paraId="42A2EB08" w14:textId="77777777" w:rsidR="00646741" w:rsidRPr="00FD0425" w:rsidRDefault="00646741" w:rsidP="00E4159A">
            <w:pPr>
              <w:pStyle w:val="TAL"/>
            </w:pPr>
            <w:r w:rsidRPr="00FD0425">
              <w:rPr>
                <w:lang w:eastAsia="ja-JP"/>
              </w:rPr>
              <w:t xml:space="preserve">UP Transport Parameters </w:t>
            </w:r>
            <w:r w:rsidRPr="00FD0425">
              <w:rPr>
                <w:noProof/>
                <w:lang w:eastAsia="ja-JP"/>
              </w:rPr>
              <w:t>9.2.</w:t>
            </w:r>
            <w:r w:rsidRPr="00FD0425">
              <w:rPr>
                <w:rFonts w:eastAsia="SimSun"/>
                <w:noProof/>
                <w:lang w:eastAsia="zh-CN"/>
              </w:rPr>
              <w:t>3.76</w:t>
            </w:r>
          </w:p>
        </w:tc>
        <w:tc>
          <w:tcPr>
            <w:tcW w:w="1446" w:type="dxa"/>
            <w:tcBorders>
              <w:top w:val="single" w:sz="4" w:space="0" w:color="auto"/>
              <w:left w:val="single" w:sz="4" w:space="0" w:color="auto"/>
              <w:bottom w:val="single" w:sz="4" w:space="0" w:color="auto"/>
              <w:right w:val="single" w:sz="4" w:space="0" w:color="auto"/>
            </w:tcBorders>
          </w:tcPr>
          <w:p w14:paraId="7F1F6081" w14:textId="77777777" w:rsidR="00646741" w:rsidRPr="00FD0425" w:rsidRDefault="00646741" w:rsidP="00E4159A">
            <w:pPr>
              <w:pStyle w:val="TAL"/>
              <w:rPr>
                <w:iCs/>
                <w:lang w:eastAsia="ja-JP"/>
              </w:rPr>
            </w:pPr>
            <w:r w:rsidRPr="00FD0425">
              <w:rPr>
                <w:iCs/>
                <w:lang w:eastAsia="ja-JP"/>
              </w:rPr>
              <w:t>M-NG-RAN node endpoint(s) of a DRB’s Xn transport bearer at its PDCP resource. For delivery of UL PDUs.</w:t>
            </w:r>
          </w:p>
        </w:tc>
        <w:tc>
          <w:tcPr>
            <w:tcW w:w="1418" w:type="dxa"/>
            <w:tcBorders>
              <w:top w:val="single" w:sz="4" w:space="0" w:color="auto"/>
              <w:left w:val="single" w:sz="4" w:space="0" w:color="auto"/>
              <w:bottom w:val="single" w:sz="4" w:space="0" w:color="auto"/>
              <w:right w:val="single" w:sz="4" w:space="0" w:color="auto"/>
            </w:tcBorders>
          </w:tcPr>
          <w:p w14:paraId="71C62374" w14:textId="77777777" w:rsidR="00646741" w:rsidRPr="00FD0425" w:rsidRDefault="00646741" w:rsidP="00E4159A">
            <w:pPr>
              <w:pStyle w:val="TAL"/>
              <w:jc w:val="center"/>
              <w:rPr>
                <w:iCs/>
                <w:lang w:eastAsia="ja-JP"/>
              </w:rPr>
            </w:pPr>
            <w:ins w:id="767" w:author="Ericsson" w:date="2020-05-12T09:35:00Z">
              <w:r w:rsidRPr="00F90134">
                <w:rPr>
                  <w:lang w:eastAsia="ja-JP"/>
                </w:rPr>
                <w:t>–</w:t>
              </w:r>
            </w:ins>
          </w:p>
        </w:tc>
        <w:tc>
          <w:tcPr>
            <w:tcW w:w="1276" w:type="dxa"/>
            <w:tcBorders>
              <w:top w:val="single" w:sz="4" w:space="0" w:color="auto"/>
              <w:left w:val="single" w:sz="4" w:space="0" w:color="auto"/>
              <w:bottom w:val="single" w:sz="4" w:space="0" w:color="auto"/>
              <w:right w:val="single" w:sz="4" w:space="0" w:color="auto"/>
            </w:tcBorders>
          </w:tcPr>
          <w:p w14:paraId="594B1D3D" w14:textId="77777777" w:rsidR="00646741" w:rsidRPr="00FD0425" w:rsidRDefault="00646741" w:rsidP="00E4159A">
            <w:pPr>
              <w:pStyle w:val="TAL"/>
              <w:rPr>
                <w:iCs/>
                <w:lang w:eastAsia="ja-JP"/>
              </w:rPr>
            </w:pPr>
          </w:p>
        </w:tc>
      </w:tr>
      <w:tr w:rsidR="00646741" w:rsidRPr="00FD0425" w14:paraId="48E82305" w14:textId="77777777" w:rsidTr="00E4159A">
        <w:tc>
          <w:tcPr>
            <w:tcW w:w="2328" w:type="dxa"/>
            <w:tcBorders>
              <w:top w:val="single" w:sz="4" w:space="0" w:color="auto"/>
              <w:left w:val="single" w:sz="4" w:space="0" w:color="auto"/>
              <w:bottom w:val="single" w:sz="4" w:space="0" w:color="auto"/>
              <w:right w:val="single" w:sz="4" w:space="0" w:color="auto"/>
            </w:tcBorders>
          </w:tcPr>
          <w:p w14:paraId="6A79CD27" w14:textId="77777777" w:rsidR="00646741" w:rsidRPr="00FD0425" w:rsidRDefault="00646741" w:rsidP="00E4159A">
            <w:pPr>
              <w:pStyle w:val="TAL"/>
              <w:ind w:left="227"/>
              <w:rPr>
                <w:rFonts w:eastAsia="Batang"/>
                <w:lang w:eastAsia="ja-JP"/>
              </w:rPr>
            </w:pPr>
            <w:r w:rsidRPr="00FD0425">
              <w:rPr>
                <w:rFonts w:eastAsia="Batang"/>
                <w:lang w:eastAsia="ja-JP"/>
              </w:rPr>
              <w:t>&gt;&gt;DRB QoS</w:t>
            </w:r>
          </w:p>
        </w:tc>
        <w:tc>
          <w:tcPr>
            <w:tcW w:w="1080" w:type="dxa"/>
            <w:tcBorders>
              <w:top w:val="single" w:sz="4" w:space="0" w:color="auto"/>
              <w:left w:val="single" w:sz="4" w:space="0" w:color="auto"/>
              <w:bottom w:val="single" w:sz="4" w:space="0" w:color="auto"/>
              <w:right w:val="single" w:sz="4" w:space="0" w:color="auto"/>
            </w:tcBorders>
          </w:tcPr>
          <w:p w14:paraId="5DC02EC0" w14:textId="77777777" w:rsidR="00646741" w:rsidRPr="00FD0425" w:rsidRDefault="00646741" w:rsidP="00E4159A">
            <w:pPr>
              <w:pStyle w:val="TAL"/>
              <w:rPr>
                <w:rFonts w:eastAsia="Batang"/>
                <w:lang w:eastAsia="ja-JP"/>
              </w:rPr>
            </w:pPr>
            <w:r w:rsidRPr="00FD0425">
              <w:rPr>
                <w:rFonts w:eastAsia="Batang"/>
                <w:lang w:eastAsia="ja-JP"/>
              </w:rPr>
              <w:t>O</w:t>
            </w:r>
          </w:p>
        </w:tc>
        <w:tc>
          <w:tcPr>
            <w:tcW w:w="1013" w:type="dxa"/>
            <w:tcBorders>
              <w:top w:val="single" w:sz="4" w:space="0" w:color="auto"/>
              <w:left w:val="single" w:sz="4" w:space="0" w:color="auto"/>
              <w:bottom w:val="single" w:sz="4" w:space="0" w:color="auto"/>
              <w:right w:val="single" w:sz="4" w:space="0" w:color="auto"/>
            </w:tcBorders>
          </w:tcPr>
          <w:p w14:paraId="30CE76EF" w14:textId="77777777" w:rsidR="00646741" w:rsidRPr="00FD0425" w:rsidRDefault="00646741" w:rsidP="00E4159A">
            <w:pPr>
              <w:pStyle w:val="TAL"/>
              <w:rPr>
                <w:bCs/>
                <w:i/>
                <w:szCs w:val="18"/>
                <w:lang w:eastAsia="ja-JP"/>
              </w:rPr>
            </w:pPr>
          </w:p>
        </w:tc>
        <w:tc>
          <w:tcPr>
            <w:tcW w:w="2126" w:type="dxa"/>
            <w:tcBorders>
              <w:top w:val="single" w:sz="4" w:space="0" w:color="auto"/>
              <w:left w:val="single" w:sz="4" w:space="0" w:color="auto"/>
              <w:bottom w:val="single" w:sz="4" w:space="0" w:color="auto"/>
              <w:right w:val="single" w:sz="4" w:space="0" w:color="auto"/>
            </w:tcBorders>
          </w:tcPr>
          <w:p w14:paraId="7BB579F9" w14:textId="77777777" w:rsidR="00646741" w:rsidRPr="00FD0425" w:rsidRDefault="00646741" w:rsidP="00E4159A">
            <w:pPr>
              <w:pStyle w:val="TAL"/>
              <w:rPr>
                <w:lang w:eastAsia="ja-JP"/>
              </w:rPr>
            </w:pPr>
            <w:r w:rsidRPr="00FD0425">
              <w:t>QoS Flow</w:t>
            </w:r>
            <w:r w:rsidRPr="00FD0425">
              <w:rPr>
                <w:rFonts w:eastAsia="Batang"/>
              </w:rPr>
              <w:t xml:space="preserve"> Level QoS Parameters</w:t>
            </w:r>
          </w:p>
          <w:p w14:paraId="7C154CC6" w14:textId="77777777" w:rsidR="00646741" w:rsidRPr="00FD0425" w:rsidRDefault="00646741" w:rsidP="00E4159A">
            <w:pPr>
              <w:pStyle w:val="TAL"/>
              <w:rPr>
                <w:lang w:eastAsia="ja-JP"/>
              </w:rPr>
            </w:pPr>
            <w:r w:rsidRPr="00FD0425">
              <w:rPr>
                <w:lang w:eastAsia="ja-JP"/>
              </w:rPr>
              <w:t>9.2.3.5</w:t>
            </w:r>
          </w:p>
        </w:tc>
        <w:tc>
          <w:tcPr>
            <w:tcW w:w="1446" w:type="dxa"/>
            <w:tcBorders>
              <w:top w:val="single" w:sz="4" w:space="0" w:color="auto"/>
              <w:left w:val="single" w:sz="4" w:space="0" w:color="auto"/>
              <w:bottom w:val="single" w:sz="4" w:space="0" w:color="auto"/>
              <w:right w:val="single" w:sz="4" w:space="0" w:color="auto"/>
            </w:tcBorders>
          </w:tcPr>
          <w:p w14:paraId="582F49EE" w14:textId="77777777" w:rsidR="00646741" w:rsidRPr="00FD0425" w:rsidDel="00B62F37" w:rsidRDefault="00646741" w:rsidP="00E4159A">
            <w:pPr>
              <w:pStyle w:val="TAL"/>
              <w:rPr>
                <w:iCs/>
                <w:lang w:eastAsia="ja-JP"/>
              </w:rPr>
            </w:pPr>
          </w:p>
        </w:tc>
        <w:tc>
          <w:tcPr>
            <w:tcW w:w="1418" w:type="dxa"/>
            <w:tcBorders>
              <w:top w:val="single" w:sz="4" w:space="0" w:color="auto"/>
              <w:left w:val="single" w:sz="4" w:space="0" w:color="auto"/>
              <w:bottom w:val="single" w:sz="4" w:space="0" w:color="auto"/>
              <w:right w:val="single" w:sz="4" w:space="0" w:color="auto"/>
            </w:tcBorders>
          </w:tcPr>
          <w:p w14:paraId="29340EFF" w14:textId="77777777" w:rsidR="00646741" w:rsidRPr="00FD0425" w:rsidDel="00B62F37" w:rsidRDefault="00646741" w:rsidP="00E4159A">
            <w:pPr>
              <w:pStyle w:val="TAL"/>
              <w:jc w:val="center"/>
              <w:rPr>
                <w:iCs/>
                <w:lang w:eastAsia="ja-JP"/>
              </w:rPr>
            </w:pPr>
            <w:ins w:id="768" w:author="Ericsson" w:date="2020-05-12T09:35:00Z">
              <w:r w:rsidRPr="00F90134">
                <w:rPr>
                  <w:lang w:eastAsia="ja-JP"/>
                </w:rPr>
                <w:t>–</w:t>
              </w:r>
            </w:ins>
          </w:p>
        </w:tc>
        <w:tc>
          <w:tcPr>
            <w:tcW w:w="1276" w:type="dxa"/>
            <w:tcBorders>
              <w:top w:val="single" w:sz="4" w:space="0" w:color="auto"/>
              <w:left w:val="single" w:sz="4" w:space="0" w:color="auto"/>
              <w:bottom w:val="single" w:sz="4" w:space="0" w:color="auto"/>
              <w:right w:val="single" w:sz="4" w:space="0" w:color="auto"/>
            </w:tcBorders>
          </w:tcPr>
          <w:p w14:paraId="4D3016D1" w14:textId="77777777" w:rsidR="00646741" w:rsidRPr="00FD0425" w:rsidDel="00B62F37" w:rsidRDefault="00646741" w:rsidP="00E4159A">
            <w:pPr>
              <w:pStyle w:val="TAL"/>
              <w:rPr>
                <w:iCs/>
                <w:lang w:eastAsia="ja-JP"/>
              </w:rPr>
            </w:pPr>
          </w:p>
        </w:tc>
      </w:tr>
      <w:tr w:rsidR="00646741" w:rsidRPr="00FD0425" w14:paraId="5BC59EE2" w14:textId="77777777" w:rsidTr="00E4159A">
        <w:tc>
          <w:tcPr>
            <w:tcW w:w="2328" w:type="dxa"/>
            <w:tcBorders>
              <w:top w:val="single" w:sz="4" w:space="0" w:color="auto"/>
              <w:left w:val="single" w:sz="4" w:space="0" w:color="auto"/>
              <w:bottom w:val="single" w:sz="4" w:space="0" w:color="auto"/>
              <w:right w:val="single" w:sz="4" w:space="0" w:color="auto"/>
            </w:tcBorders>
          </w:tcPr>
          <w:p w14:paraId="0C946185" w14:textId="77777777" w:rsidR="00646741" w:rsidRPr="00FD0425" w:rsidRDefault="00646741" w:rsidP="00E4159A">
            <w:pPr>
              <w:pStyle w:val="TAL"/>
              <w:ind w:left="227"/>
              <w:rPr>
                <w:lang w:eastAsia="ja-JP"/>
              </w:rPr>
            </w:pPr>
            <w:r w:rsidRPr="00FD0425">
              <w:rPr>
                <w:rFonts w:eastAsia="Batang"/>
                <w:lang w:eastAsia="ja-JP"/>
              </w:rPr>
              <w:t>&gt;&gt;secondary MN UL PDCP UP TNL Information</w:t>
            </w:r>
          </w:p>
        </w:tc>
        <w:tc>
          <w:tcPr>
            <w:tcW w:w="1080" w:type="dxa"/>
            <w:tcBorders>
              <w:top w:val="single" w:sz="4" w:space="0" w:color="auto"/>
              <w:left w:val="single" w:sz="4" w:space="0" w:color="auto"/>
              <w:bottom w:val="single" w:sz="4" w:space="0" w:color="auto"/>
              <w:right w:val="single" w:sz="4" w:space="0" w:color="auto"/>
            </w:tcBorders>
          </w:tcPr>
          <w:p w14:paraId="336DD19B" w14:textId="77777777" w:rsidR="00646741" w:rsidRPr="00FD0425" w:rsidRDefault="00646741" w:rsidP="00E4159A">
            <w:pPr>
              <w:pStyle w:val="TAL"/>
              <w:rPr>
                <w:rFonts w:eastAsia="Batang"/>
                <w:lang w:eastAsia="ja-JP"/>
              </w:rPr>
            </w:pPr>
            <w:r w:rsidRPr="00FD0425">
              <w:rPr>
                <w:rFonts w:eastAsia="Batang"/>
                <w:lang w:eastAsia="ja-JP"/>
              </w:rPr>
              <w:t>O</w:t>
            </w:r>
          </w:p>
        </w:tc>
        <w:tc>
          <w:tcPr>
            <w:tcW w:w="1013" w:type="dxa"/>
            <w:tcBorders>
              <w:top w:val="single" w:sz="4" w:space="0" w:color="auto"/>
              <w:left w:val="single" w:sz="4" w:space="0" w:color="auto"/>
              <w:bottom w:val="single" w:sz="4" w:space="0" w:color="auto"/>
              <w:right w:val="single" w:sz="4" w:space="0" w:color="auto"/>
            </w:tcBorders>
          </w:tcPr>
          <w:p w14:paraId="170EFA2F" w14:textId="77777777" w:rsidR="00646741" w:rsidRPr="00FD0425" w:rsidRDefault="00646741" w:rsidP="00E4159A">
            <w:pPr>
              <w:pStyle w:val="TAL"/>
              <w:rPr>
                <w:bCs/>
                <w:i/>
                <w:szCs w:val="18"/>
                <w:lang w:eastAsia="ja-JP"/>
              </w:rPr>
            </w:pPr>
          </w:p>
        </w:tc>
        <w:tc>
          <w:tcPr>
            <w:tcW w:w="2126" w:type="dxa"/>
            <w:tcBorders>
              <w:top w:val="single" w:sz="4" w:space="0" w:color="auto"/>
              <w:left w:val="single" w:sz="4" w:space="0" w:color="auto"/>
              <w:bottom w:val="single" w:sz="4" w:space="0" w:color="auto"/>
              <w:right w:val="single" w:sz="4" w:space="0" w:color="auto"/>
            </w:tcBorders>
          </w:tcPr>
          <w:p w14:paraId="34A08C81" w14:textId="77777777" w:rsidR="00646741" w:rsidRPr="00FD0425" w:rsidRDefault="00646741" w:rsidP="00E4159A">
            <w:pPr>
              <w:pStyle w:val="TAL"/>
              <w:rPr>
                <w:lang w:eastAsia="ja-JP"/>
              </w:rPr>
            </w:pPr>
            <w:r w:rsidRPr="00FD0425">
              <w:rPr>
                <w:lang w:eastAsia="ja-JP"/>
              </w:rPr>
              <w:t>UP Transport Parameters 9.2.3.76</w:t>
            </w:r>
          </w:p>
        </w:tc>
        <w:tc>
          <w:tcPr>
            <w:tcW w:w="1446" w:type="dxa"/>
            <w:tcBorders>
              <w:top w:val="single" w:sz="4" w:space="0" w:color="auto"/>
              <w:left w:val="single" w:sz="4" w:space="0" w:color="auto"/>
              <w:bottom w:val="single" w:sz="4" w:space="0" w:color="auto"/>
              <w:right w:val="single" w:sz="4" w:space="0" w:color="auto"/>
            </w:tcBorders>
          </w:tcPr>
          <w:p w14:paraId="0E3B09E2" w14:textId="77777777" w:rsidR="00646741" w:rsidRPr="00FD0425" w:rsidRDefault="00646741" w:rsidP="00E4159A">
            <w:pPr>
              <w:pStyle w:val="TAL"/>
              <w:rPr>
                <w:rFonts w:cs="Arial"/>
                <w:lang w:eastAsia="zh-CN"/>
              </w:rPr>
            </w:pPr>
            <w:r w:rsidRPr="00FD0425">
              <w:rPr>
                <w:iCs/>
                <w:lang w:eastAsia="ja-JP"/>
              </w:rPr>
              <w:t>M-NG-RAN node endpoint(s) of a DRB’s Xn transport bearer at its PDCP resource. For delivery of UL PDUs in case of PDCP duplication.</w:t>
            </w:r>
          </w:p>
        </w:tc>
        <w:tc>
          <w:tcPr>
            <w:tcW w:w="1418" w:type="dxa"/>
            <w:tcBorders>
              <w:top w:val="single" w:sz="4" w:space="0" w:color="auto"/>
              <w:left w:val="single" w:sz="4" w:space="0" w:color="auto"/>
              <w:bottom w:val="single" w:sz="4" w:space="0" w:color="auto"/>
              <w:right w:val="single" w:sz="4" w:space="0" w:color="auto"/>
            </w:tcBorders>
          </w:tcPr>
          <w:p w14:paraId="09F6CE7D" w14:textId="77777777" w:rsidR="00646741" w:rsidRPr="00FD0425" w:rsidRDefault="00646741" w:rsidP="00E4159A">
            <w:pPr>
              <w:pStyle w:val="TAL"/>
              <w:jc w:val="center"/>
              <w:rPr>
                <w:iCs/>
                <w:lang w:eastAsia="ja-JP"/>
              </w:rPr>
            </w:pPr>
            <w:ins w:id="769" w:author="Ericsson" w:date="2020-05-12T09:35:00Z">
              <w:r w:rsidRPr="00F90134">
                <w:rPr>
                  <w:lang w:eastAsia="ja-JP"/>
                </w:rPr>
                <w:t>–</w:t>
              </w:r>
            </w:ins>
          </w:p>
        </w:tc>
        <w:tc>
          <w:tcPr>
            <w:tcW w:w="1276" w:type="dxa"/>
            <w:tcBorders>
              <w:top w:val="single" w:sz="4" w:space="0" w:color="auto"/>
              <w:left w:val="single" w:sz="4" w:space="0" w:color="auto"/>
              <w:bottom w:val="single" w:sz="4" w:space="0" w:color="auto"/>
              <w:right w:val="single" w:sz="4" w:space="0" w:color="auto"/>
            </w:tcBorders>
          </w:tcPr>
          <w:p w14:paraId="5C5C4B67" w14:textId="77777777" w:rsidR="00646741" w:rsidRPr="00FD0425" w:rsidRDefault="00646741" w:rsidP="00E4159A">
            <w:pPr>
              <w:pStyle w:val="TAL"/>
              <w:rPr>
                <w:iCs/>
                <w:lang w:eastAsia="ja-JP"/>
              </w:rPr>
            </w:pPr>
          </w:p>
        </w:tc>
      </w:tr>
      <w:tr w:rsidR="00646741" w:rsidRPr="00FD0425" w14:paraId="6AC63CE0" w14:textId="77777777" w:rsidTr="00E4159A">
        <w:tc>
          <w:tcPr>
            <w:tcW w:w="2328" w:type="dxa"/>
          </w:tcPr>
          <w:p w14:paraId="476D3698" w14:textId="77777777" w:rsidR="00646741" w:rsidRPr="00FD0425" w:rsidRDefault="00646741" w:rsidP="00E4159A">
            <w:pPr>
              <w:pStyle w:val="TAL"/>
              <w:ind w:left="227"/>
              <w:rPr>
                <w:rFonts w:eastAsia="Batang"/>
                <w:lang w:eastAsia="ja-JP"/>
              </w:rPr>
            </w:pPr>
            <w:r w:rsidRPr="00FD0425">
              <w:rPr>
                <w:rFonts w:eastAsia="Batang"/>
                <w:lang w:eastAsia="ja-JP"/>
              </w:rPr>
              <w:t>&gt;&gt;UL Configuration</w:t>
            </w:r>
          </w:p>
        </w:tc>
        <w:tc>
          <w:tcPr>
            <w:tcW w:w="1080" w:type="dxa"/>
          </w:tcPr>
          <w:p w14:paraId="43D42DAD" w14:textId="77777777" w:rsidR="00646741" w:rsidRPr="00FD0425" w:rsidRDefault="00646741" w:rsidP="00E4159A">
            <w:pPr>
              <w:pStyle w:val="TAL"/>
              <w:rPr>
                <w:rFonts w:eastAsia="Batang"/>
                <w:lang w:eastAsia="ja-JP"/>
              </w:rPr>
            </w:pPr>
            <w:r w:rsidRPr="00FD0425">
              <w:rPr>
                <w:rFonts w:eastAsia="Batang"/>
                <w:lang w:eastAsia="ja-JP"/>
              </w:rPr>
              <w:t>O</w:t>
            </w:r>
          </w:p>
        </w:tc>
        <w:tc>
          <w:tcPr>
            <w:tcW w:w="1013" w:type="dxa"/>
          </w:tcPr>
          <w:p w14:paraId="3DE91220" w14:textId="77777777" w:rsidR="00646741" w:rsidRPr="00FD0425" w:rsidRDefault="00646741" w:rsidP="00E4159A">
            <w:pPr>
              <w:pStyle w:val="TAL"/>
              <w:rPr>
                <w:bCs/>
                <w:i/>
                <w:szCs w:val="18"/>
                <w:lang w:eastAsia="ja-JP"/>
              </w:rPr>
            </w:pPr>
          </w:p>
        </w:tc>
        <w:tc>
          <w:tcPr>
            <w:tcW w:w="2126" w:type="dxa"/>
          </w:tcPr>
          <w:p w14:paraId="31692C05" w14:textId="77777777" w:rsidR="00646741" w:rsidRPr="00FD0425" w:rsidRDefault="00646741" w:rsidP="00E4159A">
            <w:pPr>
              <w:pStyle w:val="TAL"/>
            </w:pPr>
            <w:r w:rsidRPr="00FD0425">
              <w:t>9.2.3.75</w:t>
            </w:r>
          </w:p>
        </w:tc>
        <w:tc>
          <w:tcPr>
            <w:tcW w:w="1446" w:type="dxa"/>
          </w:tcPr>
          <w:p w14:paraId="2ACA7FDA" w14:textId="77777777" w:rsidR="00646741" w:rsidRPr="00FD0425" w:rsidRDefault="00646741" w:rsidP="00E4159A">
            <w:pPr>
              <w:pStyle w:val="TAL"/>
              <w:rPr>
                <w:iCs/>
                <w:lang w:eastAsia="ja-JP"/>
              </w:rPr>
            </w:pPr>
            <w:r w:rsidRPr="00FD0425">
              <w:rPr>
                <w:lang w:eastAsia="ja-JP"/>
              </w:rPr>
              <w:t>Information about UL usage in the S-NG-RAN node.</w:t>
            </w:r>
          </w:p>
        </w:tc>
        <w:tc>
          <w:tcPr>
            <w:tcW w:w="1418" w:type="dxa"/>
          </w:tcPr>
          <w:p w14:paraId="3597A556" w14:textId="77777777" w:rsidR="00646741" w:rsidRPr="00FD0425" w:rsidRDefault="00646741" w:rsidP="00E4159A">
            <w:pPr>
              <w:pStyle w:val="TAL"/>
              <w:jc w:val="center"/>
              <w:rPr>
                <w:lang w:eastAsia="ja-JP"/>
              </w:rPr>
            </w:pPr>
            <w:ins w:id="770" w:author="Ericsson" w:date="2020-05-12T09:35:00Z">
              <w:r w:rsidRPr="00F90134">
                <w:rPr>
                  <w:lang w:eastAsia="ja-JP"/>
                </w:rPr>
                <w:t>–</w:t>
              </w:r>
            </w:ins>
          </w:p>
        </w:tc>
        <w:tc>
          <w:tcPr>
            <w:tcW w:w="1276" w:type="dxa"/>
          </w:tcPr>
          <w:p w14:paraId="15AEB79A" w14:textId="77777777" w:rsidR="00646741" w:rsidRPr="00FD0425" w:rsidRDefault="00646741" w:rsidP="00E4159A">
            <w:pPr>
              <w:pStyle w:val="TAL"/>
              <w:rPr>
                <w:lang w:eastAsia="ja-JP"/>
              </w:rPr>
            </w:pPr>
          </w:p>
        </w:tc>
      </w:tr>
      <w:tr w:rsidR="00646741" w:rsidRPr="00FD0425" w14:paraId="7D7A1D2D" w14:textId="77777777" w:rsidTr="00E4159A">
        <w:tc>
          <w:tcPr>
            <w:tcW w:w="2328" w:type="dxa"/>
          </w:tcPr>
          <w:p w14:paraId="521A447A" w14:textId="77777777" w:rsidR="00646741" w:rsidRPr="00FD0425" w:rsidRDefault="00646741" w:rsidP="00E4159A">
            <w:pPr>
              <w:pStyle w:val="TAL"/>
              <w:ind w:left="227"/>
              <w:rPr>
                <w:rFonts w:eastAsia="Batang"/>
                <w:lang w:eastAsia="ja-JP"/>
              </w:rPr>
            </w:pPr>
            <w:r w:rsidRPr="00FD0425">
              <w:rPr>
                <w:rFonts w:eastAsia="Batang"/>
                <w:lang w:eastAsia="ja-JP"/>
              </w:rPr>
              <w:t>&gt;&gt;PDCP Duplication Configuration</w:t>
            </w:r>
          </w:p>
        </w:tc>
        <w:tc>
          <w:tcPr>
            <w:tcW w:w="1080" w:type="dxa"/>
          </w:tcPr>
          <w:p w14:paraId="54C1D3C3" w14:textId="77777777" w:rsidR="00646741" w:rsidRPr="00FD0425" w:rsidRDefault="00646741" w:rsidP="00E4159A">
            <w:pPr>
              <w:pStyle w:val="TAL"/>
              <w:rPr>
                <w:rFonts w:eastAsia="Batang"/>
                <w:lang w:eastAsia="ja-JP"/>
              </w:rPr>
            </w:pPr>
            <w:r w:rsidRPr="00FD0425">
              <w:rPr>
                <w:rFonts w:eastAsia="Batang"/>
                <w:lang w:eastAsia="ja-JP"/>
              </w:rPr>
              <w:t>O</w:t>
            </w:r>
          </w:p>
        </w:tc>
        <w:tc>
          <w:tcPr>
            <w:tcW w:w="1013" w:type="dxa"/>
          </w:tcPr>
          <w:p w14:paraId="2AE5B8B5" w14:textId="77777777" w:rsidR="00646741" w:rsidRPr="00FD0425" w:rsidRDefault="00646741" w:rsidP="00E4159A">
            <w:pPr>
              <w:pStyle w:val="TAL"/>
              <w:rPr>
                <w:bCs/>
                <w:i/>
                <w:szCs w:val="18"/>
                <w:lang w:eastAsia="ja-JP"/>
              </w:rPr>
            </w:pPr>
          </w:p>
        </w:tc>
        <w:tc>
          <w:tcPr>
            <w:tcW w:w="2126" w:type="dxa"/>
          </w:tcPr>
          <w:p w14:paraId="49EBBB90" w14:textId="77777777" w:rsidR="00646741" w:rsidRPr="00FD0425" w:rsidRDefault="00646741" w:rsidP="00E4159A">
            <w:pPr>
              <w:pStyle w:val="TAL"/>
            </w:pPr>
            <w:r w:rsidRPr="00FD0425">
              <w:rPr>
                <w:lang w:eastAsia="ja-JP"/>
              </w:rPr>
              <w:t>9.2.3.86</w:t>
            </w:r>
          </w:p>
        </w:tc>
        <w:tc>
          <w:tcPr>
            <w:tcW w:w="1446" w:type="dxa"/>
          </w:tcPr>
          <w:p w14:paraId="73876BE9" w14:textId="77777777" w:rsidR="00646741" w:rsidRPr="00FD0425" w:rsidRDefault="00646741" w:rsidP="00E4159A">
            <w:pPr>
              <w:pStyle w:val="TAL"/>
              <w:rPr>
                <w:lang w:eastAsia="ja-JP"/>
              </w:rPr>
            </w:pPr>
          </w:p>
        </w:tc>
        <w:tc>
          <w:tcPr>
            <w:tcW w:w="1418" w:type="dxa"/>
          </w:tcPr>
          <w:p w14:paraId="2D43B95D" w14:textId="77777777" w:rsidR="00646741" w:rsidRPr="00FD0425" w:rsidRDefault="00646741" w:rsidP="00E4159A">
            <w:pPr>
              <w:pStyle w:val="TAL"/>
              <w:jc w:val="center"/>
              <w:rPr>
                <w:lang w:eastAsia="ja-JP"/>
              </w:rPr>
            </w:pPr>
            <w:ins w:id="771" w:author="Ericsson" w:date="2020-05-12T09:35:00Z">
              <w:r w:rsidRPr="00F90134">
                <w:rPr>
                  <w:lang w:eastAsia="ja-JP"/>
                </w:rPr>
                <w:t>–</w:t>
              </w:r>
            </w:ins>
          </w:p>
        </w:tc>
        <w:tc>
          <w:tcPr>
            <w:tcW w:w="1276" w:type="dxa"/>
          </w:tcPr>
          <w:p w14:paraId="1A2AF808" w14:textId="77777777" w:rsidR="00646741" w:rsidRPr="00FD0425" w:rsidRDefault="00646741" w:rsidP="00E4159A">
            <w:pPr>
              <w:pStyle w:val="TAL"/>
              <w:rPr>
                <w:lang w:eastAsia="ja-JP"/>
              </w:rPr>
            </w:pPr>
          </w:p>
        </w:tc>
      </w:tr>
      <w:tr w:rsidR="00646741" w:rsidRPr="00FD0425" w14:paraId="2CB21F1F" w14:textId="77777777" w:rsidTr="00E4159A">
        <w:tc>
          <w:tcPr>
            <w:tcW w:w="2328" w:type="dxa"/>
          </w:tcPr>
          <w:p w14:paraId="50BE321F" w14:textId="77777777" w:rsidR="00646741" w:rsidRPr="00FD0425" w:rsidRDefault="00646741" w:rsidP="00E4159A">
            <w:pPr>
              <w:pStyle w:val="TAL"/>
              <w:ind w:left="227"/>
              <w:rPr>
                <w:rFonts w:eastAsia="Batang"/>
                <w:lang w:eastAsia="ja-JP"/>
              </w:rPr>
            </w:pPr>
            <w:r w:rsidRPr="00FD0425">
              <w:rPr>
                <w:rFonts w:eastAsia="Batang"/>
                <w:lang w:eastAsia="ja-JP"/>
              </w:rPr>
              <w:t>&gt;&gt;Duplication Activation</w:t>
            </w:r>
          </w:p>
        </w:tc>
        <w:tc>
          <w:tcPr>
            <w:tcW w:w="1080" w:type="dxa"/>
          </w:tcPr>
          <w:p w14:paraId="2B95A2F5" w14:textId="77777777" w:rsidR="00646741" w:rsidRPr="00FD0425" w:rsidRDefault="00646741" w:rsidP="00E4159A">
            <w:pPr>
              <w:pStyle w:val="TAL"/>
              <w:rPr>
                <w:rFonts w:eastAsia="Batang"/>
                <w:lang w:eastAsia="ja-JP"/>
              </w:rPr>
            </w:pPr>
            <w:r w:rsidRPr="00FD0425">
              <w:rPr>
                <w:rFonts w:eastAsia="Batang"/>
                <w:lang w:eastAsia="ja-JP"/>
              </w:rPr>
              <w:t>O</w:t>
            </w:r>
          </w:p>
        </w:tc>
        <w:tc>
          <w:tcPr>
            <w:tcW w:w="1013" w:type="dxa"/>
          </w:tcPr>
          <w:p w14:paraId="269966B9" w14:textId="77777777" w:rsidR="00646741" w:rsidRPr="00FD0425" w:rsidRDefault="00646741" w:rsidP="00E4159A">
            <w:pPr>
              <w:pStyle w:val="TAL"/>
              <w:rPr>
                <w:bCs/>
                <w:i/>
                <w:szCs w:val="18"/>
                <w:lang w:eastAsia="ja-JP"/>
              </w:rPr>
            </w:pPr>
          </w:p>
        </w:tc>
        <w:tc>
          <w:tcPr>
            <w:tcW w:w="2126" w:type="dxa"/>
          </w:tcPr>
          <w:p w14:paraId="66069940" w14:textId="77777777" w:rsidR="00646741" w:rsidRPr="00FD0425" w:rsidRDefault="00646741" w:rsidP="00E4159A">
            <w:pPr>
              <w:pStyle w:val="TAL"/>
            </w:pPr>
            <w:r w:rsidRPr="00FD0425">
              <w:rPr>
                <w:lang w:eastAsia="ja-JP"/>
              </w:rPr>
              <w:t>9.2.3.71</w:t>
            </w:r>
          </w:p>
        </w:tc>
        <w:tc>
          <w:tcPr>
            <w:tcW w:w="1446" w:type="dxa"/>
          </w:tcPr>
          <w:p w14:paraId="2632287C" w14:textId="77777777" w:rsidR="00646741" w:rsidRPr="00FD0425" w:rsidRDefault="00646741" w:rsidP="00E4159A">
            <w:pPr>
              <w:pStyle w:val="TAL"/>
              <w:rPr>
                <w:lang w:eastAsia="ja-JP"/>
              </w:rPr>
            </w:pPr>
          </w:p>
        </w:tc>
        <w:tc>
          <w:tcPr>
            <w:tcW w:w="1418" w:type="dxa"/>
          </w:tcPr>
          <w:p w14:paraId="6D47D6AA" w14:textId="77777777" w:rsidR="00646741" w:rsidRPr="00FD0425" w:rsidRDefault="00646741" w:rsidP="00E4159A">
            <w:pPr>
              <w:pStyle w:val="TAL"/>
              <w:jc w:val="center"/>
              <w:rPr>
                <w:lang w:eastAsia="ja-JP"/>
              </w:rPr>
            </w:pPr>
            <w:ins w:id="772" w:author="Ericsson" w:date="2020-05-12T09:35:00Z">
              <w:r w:rsidRPr="00F90134">
                <w:rPr>
                  <w:lang w:eastAsia="ja-JP"/>
                </w:rPr>
                <w:t>–</w:t>
              </w:r>
            </w:ins>
          </w:p>
        </w:tc>
        <w:tc>
          <w:tcPr>
            <w:tcW w:w="1276" w:type="dxa"/>
          </w:tcPr>
          <w:p w14:paraId="78032BBE" w14:textId="77777777" w:rsidR="00646741" w:rsidRPr="00FD0425" w:rsidRDefault="00646741" w:rsidP="00E4159A">
            <w:pPr>
              <w:pStyle w:val="TAL"/>
              <w:rPr>
                <w:lang w:eastAsia="ja-JP"/>
              </w:rPr>
            </w:pPr>
          </w:p>
        </w:tc>
      </w:tr>
      <w:tr w:rsidR="00646741" w:rsidRPr="00FD0425" w14:paraId="4D193339" w14:textId="77777777" w:rsidTr="00E4159A">
        <w:tc>
          <w:tcPr>
            <w:tcW w:w="2328" w:type="dxa"/>
            <w:tcBorders>
              <w:top w:val="single" w:sz="4" w:space="0" w:color="auto"/>
              <w:left w:val="single" w:sz="4" w:space="0" w:color="auto"/>
              <w:bottom w:val="single" w:sz="4" w:space="0" w:color="auto"/>
              <w:right w:val="single" w:sz="4" w:space="0" w:color="auto"/>
            </w:tcBorders>
          </w:tcPr>
          <w:p w14:paraId="4860AEEB" w14:textId="77777777" w:rsidR="00646741" w:rsidRPr="00FD0425" w:rsidRDefault="00646741" w:rsidP="00E4159A">
            <w:pPr>
              <w:pStyle w:val="TAL"/>
              <w:ind w:left="227"/>
              <w:rPr>
                <w:rFonts w:eastAsia="Batang"/>
                <w:b/>
                <w:lang w:eastAsia="ja-JP"/>
              </w:rPr>
            </w:pPr>
            <w:r w:rsidRPr="00FD0425">
              <w:rPr>
                <w:rFonts w:eastAsia="Batang"/>
                <w:b/>
                <w:lang w:eastAsia="ja-JP"/>
              </w:rPr>
              <w:t>&gt;&gt;QoS Flows Mapped To DRB List</w:t>
            </w:r>
          </w:p>
        </w:tc>
        <w:tc>
          <w:tcPr>
            <w:tcW w:w="1080" w:type="dxa"/>
            <w:tcBorders>
              <w:top w:val="single" w:sz="4" w:space="0" w:color="auto"/>
              <w:left w:val="single" w:sz="4" w:space="0" w:color="auto"/>
              <w:bottom w:val="single" w:sz="4" w:space="0" w:color="auto"/>
              <w:right w:val="single" w:sz="4" w:space="0" w:color="auto"/>
            </w:tcBorders>
          </w:tcPr>
          <w:p w14:paraId="4023523A" w14:textId="77777777" w:rsidR="00646741" w:rsidRPr="00FD0425" w:rsidRDefault="00646741" w:rsidP="00E4159A">
            <w:pPr>
              <w:pStyle w:val="TAL"/>
              <w:rPr>
                <w:rFonts w:eastAsia="Batang"/>
              </w:rPr>
            </w:pPr>
          </w:p>
        </w:tc>
        <w:tc>
          <w:tcPr>
            <w:tcW w:w="1013" w:type="dxa"/>
            <w:tcBorders>
              <w:top w:val="single" w:sz="4" w:space="0" w:color="auto"/>
              <w:left w:val="single" w:sz="4" w:space="0" w:color="auto"/>
              <w:bottom w:val="single" w:sz="4" w:space="0" w:color="auto"/>
              <w:right w:val="single" w:sz="4" w:space="0" w:color="auto"/>
            </w:tcBorders>
          </w:tcPr>
          <w:p w14:paraId="26164148" w14:textId="77777777" w:rsidR="00646741" w:rsidRPr="00FD0425" w:rsidRDefault="00646741" w:rsidP="00E4159A">
            <w:pPr>
              <w:pStyle w:val="TAL"/>
              <w:rPr>
                <w:bCs/>
                <w:i/>
                <w:szCs w:val="18"/>
                <w:lang w:eastAsia="ja-JP"/>
              </w:rPr>
            </w:pPr>
            <w:r w:rsidRPr="00FD0425">
              <w:rPr>
                <w:bCs/>
                <w:i/>
                <w:szCs w:val="18"/>
                <w:lang w:eastAsia="ja-JP"/>
              </w:rPr>
              <w:t>0..1</w:t>
            </w:r>
          </w:p>
        </w:tc>
        <w:tc>
          <w:tcPr>
            <w:tcW w:w="2126" w:type="dxa"/>
            <w:tcBorders>
              <w:top w:val="single" w:sz="4" w:space="0" w:color="auto"/>
              <w:left w:val="single" w:sz="4" w:space="0" w:color="auto"/>
              <w:bottom w:val="single" w:sz="4" w:space="0" w:color="auto"/>
              <w:right w:val="single" w:sz="4" w:space="0" w:color="auto"/>
            </w:tcBorders>
          </w:tcPr>
          <w:p w14:paraId="3ED32233" w14:textId="77777777" w:rsidR="00646741" w:rsidRPr="00FD0425" w:rsidRDefault="00646741" w:rsidP="00E4159A">
            <w:pPr>
              <w:pStyle w:val="TAL"/>
            </w:pPr>
          </w:p>
        </w:tc>
        <w:tc>
          <w:tcPr>
            <w:tcW w:w="1446" w:type="dxa"/>
            <w:tcBorders>
              <w:top w:val="single" w:sz="4" w:space="0" w:color="auto"/>
              <w:left w:val="single" w:sz="4" w:space="0" w:color="auto"/>
              <w:bottom w:val="single" w:sz="4" w:space="0" w:color="auto"/>
              <w:right w:val="single" w:sz="4" w:space="0" w:color="auto"/>
            </w:tcBorders>
          </w:tcPr>
          <w:p w14:paraId="44D3DD76" w14:textId="77777777" w:rsidR="00646741" w:rsidRPr="00FD0425" w:rsidRDefault="00646741" w:rsidP="00E4159A">
            <w:pPr>
              <w:pStyle w:val="TAL"/>
              <w:rPr>
                <w:iCs/>
                <w:lang w:eastAsia="ja-JP"/>
              </w:rPr>
            </w:pPr>
            <w:r w:rsidRPr="00FD0425">
              <w:rPr>
                <w:iCs/>
                <w:lang w:eastAsia="ja-JP"/>
              </w:rPr>
              <w:t>Overwriting the existing QoS Flow List</w:t>
            </w:r>
          </w:p>
        </w:tc>
        <w:tc>
          <w:tcPr>
            <w:tcW w:w="1418" w:type="dxa"/>
            <w:tcBorders>
              <w:top w:val="single" w:sz="4" w:space="0" w:color="auto"/>
              <w:left w:val="single" w:sz="4" w:space="0" w:color="auto"/>
              <w:bottom w:val="single" w:sz="4" w:space="0" w:color="auto"/>
              <w:right w:val="single" w:sz="4" w:space="0" w:color="auto"/>
            </w:tcBorders>
          </w:tcPr>
          <w:p w14:paraId="0EE3D708" w14:textId="77777777" w:rsidR="00646741" w:rsidRPr="00FD0425" w:rsidRDefault="00646741" w:rsidP="00E4159A">
            <w:pPr>
              <w:pStyle w:val="TAL"/>
              <w:jc w:val="center"/>
              <w:rPr>
                <w:iCs/>
                <w:lang w:eastAsia="ja-JP"/>
              </w:rPr>
            </w:pPr>
            <w:ins w:id="773" w:author="Ericsson" w:date="2020-05-12T09:35:00Z">
              <w:r w:rsidRPr="00F90134">
                <w:rPr>
                  <w:lang w:eastAsia="ja-JP"/>
                </w:rPr>
                <w:t>–</w:t>
              </w:r>
            </w:ins>
          </w:p>
        </w:tc>
        <w:tc>
          <w:tcPr>
            <w:tcW w:w="1276" w:type="dxa"/>
            <w:tcBorders>
              <w:top w:val="single" w:sz="4" w:space="0" w:color="auto"/>
              <w:left w:val="single" w:sz="4" w:space="0" w:color="auto"/>
              <w:bottom w:val="single" w:sz="4" w:space="0" w:color="auto"/>
              <w:right w:val="single" w:sz="4" w:space="0" w:color="auto"/>
            </w:tcBorders>
          </w:tcPr>
          <w:p w14:paraId="55BCF53E" w14:textId="77777777" w:rsidR="00646741" w:rsidRPr="00FD0425" w:rsidRDefault="00646741" w:rsidP="00E4159A">
            <w:pPr>
              <w:pStyle w:val="TAL"/>
              <w:rPr>
                <w:iCs/>
                <w:lang w:eastAsia="ja-JP"/>
              </w:rPr>
            </w:pPr>
          </w:p>
        </w:tc>
      </w:tr>
      <w:tr w:rsidR="00646741" w:rsidRPr="00FD0425" w14:paraId="7DD8CC82" w14:textId="77777777" w:rsidTr="00E4159A">
        <w:tc>
          <w:tcPr>
            <w:tcW w:w="2328" w:type="dxa"/>
            <w:tcBorders>
              <w:top w:val="single" w:sz="4" w:space="0" w:color="auto"/>
              <w:left w:val="single" w:sz="4" w:space="0" w:color="auto"/>
              <w:bottom w:val="single" w:sz="4" w:space="0" w:color="auto"/>
              <w:right w:val="single" w:sz="4" w:space="0" w:color="auto"/>
            </w:tcBorders>
          </w:tcPr>
          <w:p w14:paraId="5ACEFA88" w14:textId="77777777" w:rsidR="00646741" w:rsidRPr="00FD0425" w:rsidRDefault="00646741" w:rsidP="00E4159A">
            <w:pPr>
              <w:pStyle w:val="TAL"/>
              <w:ind w:left="340"/>
              <w:rPr>
                <w:rFonts w:eastAsia="Batang"/>
                <w:b/>
                <w:lang w:eastAsia="ja-JP"/>
              </w:rPr>
            </w:pPr>
            <w:r w:rsidRPr="00FD0425">
              <w:rPr>
                <w:rFonts w:eastAsia="Batang"/>
                <w:b/>
                <w:lang w:eastAsia="ja-JP"/>
              </w:rPr>
              <w:t>&gt;&gt;&gt;QoS Flows Mapped To DRB Item</w:t>
            </w:r>
          </w:p>
        </w:tc>
        <w:tc>
          <w:tcPr>
            <w:tcW w:w="1080" w:type="dxa"/>
            <w:tcBorders>
              <w:top w:val="single" w:sz="4" w:space="0" w:color="auto"/>
              <w:left w:val="single" w:sz="4" w:space="0" w:color="auto"/>
              <w:bottom w:val="single" w:sz="4" w:space="0" w:color="auto"/>
              <w:right w:val="single" w:sz="4" w:space="0" w:color="auto"/>
            </w:tcBorders>
          </w:tcPr>
          <w:p w14:paraId="516E11AA" w14:textId="77777777" w:rsidR="00646741" w:rsidRPr="00FD0425" w:rsidRDefault="00646741" w:rsidP="00E4159A">
            <w:pPr>
              <w:pStyle w:val="TAL"/>
              <w:rPr>
                <w:rFonts w:eastAsia="Batang"/>
              </w:rPr>
            </w:pPr>
          </w:p>
        </w:tc>
        <w:tc>
          <w:tcPr>
            <w:tcW w:w="1013" w:type="dxa"/>
            <w:tcBorders>
              <w:top w:val="single" w:sz="4" w:space="0" w:color="auto"/>
              <w:left w:val="single" w:sz="4" w:space="0" w:color="auto"/>
              <w:bottom w:val="single" w:sz="4" w:space="0" w:color="auto"/>
              <w:right w:val="single" w:sz="4" w:space="0" w:color="auto"/>
            </w:tcBorders>
          </w:tcPr>
          <w:p w14:paraId="06A893EF" w14:textId="77777777" w:rsidR="00646741" w:rsidRPr="00FD0425" w:rsidRDefault="00646741" w:rsidP="00E4159A">
            <w:pPr>
              <w:pStyle w:val="TAL"/>
              <w:rPr>
                <w:bCs/>
                <w:i/>
                <w:szCs w:val="18"/>
                <w:lang w:eastAsia="ja-JP"/>
              </w:rPr>
            </w:pPr>
            <w:r w:rsidRPr="00FD0425">
              <w:rPr>
                <w:bCs/>
                <w:i/>
                <w:szCs w:val="18"/>
                <w:lang w:eastAsia="ja-JP"/>
              </w:rPr>
              <w:t>1 .. &lt;maxnoof QoS Flows&gt;</w:t>
            </w:r>
          </w:p>
        </w:tc>
        <w:tc>
          <w:tcPr>
            <w:tcW w:w="2126" w:type="dxa"/>
            <w:tcBorders>
              <w:top w:val="single" w:sz="4" w:space="0" w:color="auto"/>
              <w:left w:val="single" w:sz="4" w:space="0" w:color="auto"/>
              <w:bottom w:val="single" w:sz="4" w:space="0" w:color="auto"/>
              <w:right w:val="single" w:sz="4" w:space="0" w:color="auto"/>
            </w:tcBorders>
          </w:tcPr>
          <w:p w14:paraId="0C3FDDE4" w14:textId="77777777" w:rsidR="00646741" w:rsidRPr="00FD0425" w:rsidRDefault="00646741" w:rsidP="00E4159A">
            <w:pPr>
              <w:pStyle w:val="TAL"/>
            </w:pPr>
          </w:p>
        </w:tc>
        <w:tc>
          <w:tcPr>
            <w:tcW w:w="1446" w:type="dxa"/>
            <w:tcBorders>
              <w:top w:val="single" w:sz="4" w:space="0" w:color="auto"/>
              <w:left w:val="single" w:sz="4" w:space="0" w:color="auto"/>
              <w:bottom w:val="single" w:sz="4" w:space="0" w:color="auto"/>
              <w:right w:val="single" w:sz="4" w:space="0" w:color="auto"/>
            </w:tcBorders>
          </w:tcPr>
          <w:p w14:paraId="093031CC" w14:textId="77777777" w:rsidR="00646741" w:rsidRPr="00FD0425" w:rsidRDefault="00646741" w:rsidP="00E4159A">
            <w:pPr>
              <w:pStyle w:val="TAL"/>
              <w:rPr>
                <w:iCs/>
                <w:lang w:eastAsia="ja-JP"/>
              </w:rPr>
            </w:pPr>
          </w:p>
        </w:tc>
        <w:tc>
          <w:tcPr>
            <w:tcW w:w="1418" w:type="dxa"/>
            <w:tcBorders>
              <w:top w:val="single" w:sz="4" w:space="0" w:color="auto"/>
              <w:left w:val="single" w:sz="4" w:space="0" w:color="auto"/>
              <w:bottom w:val="single" w:sz="4" w:space="0" w:color="auto"/>
              <w:right w:val="single" w:sz="4" w:space="0" w:color="auto"/>
            </w:tcBorders>
          </w:tcPr>
          <w:p w14:paraId="18F31AE8" w14:textId="77777777" w:rsidR="00646741" w:rsidRPr="00FD0425" w:rsidRDefault="00646741" w:rsidP="00E4159A">
            <w:pPr>
              <w:pStyle w:val="TAL"/>
              <w:jc w:val="center"/>
              <w:rPr>
                <w:iCs/>
                <w:lang w:eastAsia="ja-JP"/>
              </w:rPr>
            </w:pPr>
            <w:ins w:id="774" w:author="Ericsson" w:date="2020-05-12T09:35:00Z">
              <w:r w:rsidRPr="00F90134">
                <w:rPr>
                  <w:lang w:eastAsia="ja-JP"/>
                </w:rPr>
                <w:t>–</w:t>
              </w:r>
            </w:ins>
          </w:p>
        </w:tc>
        <w:tc>
          <w:tcPr>
            <w:tcW w:w="1276" w:type="dxa"/>
            <w:tcBorders>
              <w:top w:val="single" w:sz="4" w:space="0" w:color="auto"/>
              <w:left w:val="single" w:sz="4" w:space="0" w:color="auto"/>
              <w:bottom w:val="single" w:sz="4" w:space="0" w:color="auto"/>
              <w:right w:val="single" w:sz="4" w:space="0" w:color="auto"/>
            </w:tcBorders>
          </w:tcPr>
          <w:p w14:paraId="415BE7CF" w14:textId="77777777" w:rsidR="00646741" w:rsidRPr="00FD0425" w:rsidRDefault="00646741" w:rsidP="00E4159A">
            <w:pPr>
              <w:pStyle w:val="TAL"/>
              <w:rPr>
                <w:iCs/>
                <w:lang w:eastAsia="ja-JP"/>
              </w:rPr>
            </w:pPr>
          </w:p>
        </w:tc>
      </w:tr>
      <w:tr w:rsidR="00646741" w:rsidRPr="00FD0425" w14:paraId="06835BA8" w14:textId="77777777" w:rsidTr="00E4159A">
        <w:tc>
          <w:tcPr>
            <w:tcW w:w="2328" w:type="dxa"/>
            <w:tcBorders>
              <w:top w:val="single" w:sz="4" w:space="0" w:color="auto"/>
              <w:left w:val="single" w:sz="4" w:space="0" w:color="auto"/>
              <w:bottom w:val="single" w:sz="4" w:space="0" w:color="auto"/>
              <w:right w:val="single" w:sz="4" w:space="0" w:color="auto"/>
            </w:tcBorders>
          </w:tcPr>
          <w:p w14:paraId="012A8F0B" w14:textId="77777777" w:rsidR="00646741" w:rsidRPr="00FD0425" w:rsidRDefault="00646741" w:rsidP="00E4159A">
            <w:pPr>
              <w:pStyle w:val="TAL"/>
              <w:ind w:left="454"/>
              <w:rPr>
                <w:rFonts w:eastAsia="Batang"/>
                <w:lang w:eastAsia="ja-JP"/>
              </w:rPr>
            </w:pPr>
            <w:r w:rsidRPr="00FD0425">
              <w:rPr>
                <w:rFonts w:eastAsia="Batang"/>
                <w:lang w:eastAsia="ja-JP"/>
              </w:rPr>
              <w:t xml:space="preserve">&gt;&gt;&gt;&gt;QoS Flow </w:t>
            </w:r>
            <w:r w:rsidRPr="00FD0425">
              <w:rPr>
                <w:rFonts w:cs="Arial"/>
                <w:bCs/>
                <w:iCs/>
                <w:lang w:eastAsia="ja-JP"/>
              </w:rPr>
              <w:t>Identifier</w:t>
            </w:r>
            <w:r w:rsidRPr="00FD0425">
              <w:rPr>
                <w:rFonts w:eastAsia="Batang"/>
                <w:lang w:eastAsia="ja-JP"/>
              </w:rPr>
              <w:t xml:space="preserve"> </w:t>
            </w:r>
          </w:p>
        </w:tc>
        <w:tc>
          <w:tcPr>
            <w:tcW w:w="1080" w:type="dxa"/>
            <w:tcBorders>
              <w:top w:val="single" w:sz="4" w:space="0" w:color="auto"/>
              <w:left w:val="single" w:sz="4" w:space="0" w:color="auto"/>
              <w:bottom w:val="single" w:sz="4" w:space="0" w:color="auto"/>
              <w:right w:val="single" w:sz="4" w:space="0" w:color="auto"/>
            </w:tcBorders>
          </w:tcPr>
          <w:p w14:paraId="58BE3731" w14:textId="77777777" w:rsidR="00646741" w:rsidRPr="00FD0425" w:rsidRDefault="00646741" w:rsidP="00E4159A">
            <w:pPr>
              <w:pStyle w:val="TAL"/>
              <w:rPr>
                <w:rFonts w:eastAsia="Batang"/>
                <w:lang w:eastAsia="ja-JP"/>
              </w:rPr>
            </w:pPr>
            <w:r w:rsidRPr="00FD0425">
              <w:rPr>
                <w:rFonts w:eastAsia="Batang"/>
                <w:lang w:eastAsia="ja-JP"/>
              </w:rPr>
              <w:t>M</w:t>
            </w:r>
          </w:p>
        </w:tc>
        <w:tc>
          <w:tcPr>
            <w:tcW w:w="1013" w:type="dxa"/>
            <w:tcBorders>
              <w:top w:val="single" w:sz="4" w:space="0" w:color="auto"/>
              <w:left w:val="single" w:sz="4" w:space="0" w:color="auto"/>
              <w:bottom w:val="single" w:sz="4" w:space="0" w:color="auto"/>
              <w:right w:val="single" w:sz="4" w:space="0" w:color="auto"/>
            </w:tcBorders>
          </w:tcPr>
          <w:p w14:paraId="1458345D" w14:textId="77777777" w:rsidR="00646741" w:rsidRPr="00FD0425" w:rsidRDefault="00646741" w:rsidP="00E4159A">
            <w:pPr>
              <w:pStyle w:val="TAL"/>
              <w:rPr>
                <w:bCs/>
                <w:i/>
                <w:szCs w:val="18"/>
                <w:lang w:eastAsia="ja-JP"/>
              </w:rPr>
            </w:pPr>
          </w:p>
        </w:tc>
        <w:tc>
          <w:tcPr>
            <w:tcW w:w="2126" w:type="dxa"/>
            <w:tcBorders>
              <w:top w:val="single" w:sz="4" w:space="0" w:color="auto"/>
              <w:left w:val="single" w:sz="4" w:space="0" w:color="auto"/>
              <w:bottom w:val="single" w:sz="4" w:space="0" w:color="auto"/>
              <w:right w:val="single" w:sz="4" w:space="0" w:color="auto"/>
            </w:tcBorders>
          </w:tcPr>
          <w:p w14:paraId="16DD7F65" w14:textId="77777777" w:rsidR="00646741" w:rsidRPr="00FD0425" w:rsidRDefault="00646741" w:rsidP="00E4159A">
            <w:pPr>
              <w:pStyle w:val="TAL"/>
            </w:pPr>
            <w:r w:rsidRPr="00FD0425">
              <w:t>9.2.3.10</w:t>
            </w:r>
          </w:p>
        </w:tc>
        <w:tc>
          <w:tcPr>
            <w:tcW w:w="1446" w:type="dxa"/>
            <w:tcBorders>
              <w:top w:val="single" w:sz="4" w:space="0" w:color="auto"/>
              <w:left w:val="single" w:sz="4" w:space="0" w:color="auto"/>
              <w:bottom w:val="single" w:sz="4" w:space="0" w:color="auto"/>
              <w:right w:val="single" w:sz="4" w:space="0" w:color="auto"/>
            </w:tcBorders>
          </w:tcPr>
          <w:p w14:paraId="4A6D1497" w14:textId="77777777" w:rsidR="00646741" w:rsidRPr="00FD0425" w:rsidRDefault="00646741" w:rsidP="00E4159A">
            <w:pPr>
              <w:pStyle w:val="TAL"/>
              <w:rPr>
                <w:iCs/>
                <w:lang w:eastAsia="ja-JP"/>
              </w:rPr>
            </w:pPr>
          </w:p>
        </w:tc>
        <w:tc>
          <w:tcPr>
            <w:tcW w:w="1418" w:type="dxa"/>
            <w:tcBorders>
              <w:top w:val="single" w:sz="4" w:space="0" w:color="auto"/>
              <w:left w:val="single" w:sz="4" w:space="0" w:color="auto"/>
              <w:bottom w:val="single" w:sz="4" w:space="0" w:color="auto"/>
              <w:right w:val="single" w:sz="4" w:space="0" w:color="auto"/>
            </w:tcBorders>
          </w:tcPr>
          <w:p w14:paraId="55BBC8F5" w14:textId="77777777" w:rsidR="00646741" w:rsidRPr="00FD0425" w:rsidRDefault="00646741" w:rsidP="00E4159A">
            <w:pPr>
              <w:pStyle w:val="TAL"/>
              <w:jc w:val="center"/>
              <w:rPr>
                <w:iCs/>
                <w:lang w:eastAsia="ja-JP"/>
              </w:rPr>
            </w:pPr>
            <w:ins w:id="775" w:author="Ericsson" w:date="2020-05-12T09:35:00Z">
              <w:r w:rsidRPr="00F90134">
                <w:rPr>
                  <w:lang w:eastAsia="ja-JP"/>
                </w:rPr>
                <w:t>–</w:t>
              </w:r>
            </w:ins>
          </w:p>
        </w:tc>
        <w:tc>
          <w:tcPr>
            <w:tcW w:w="1276" w:type="dxa"/>
            <w:tcBorders>
              <w:top w:val="single" w:sz="4" w:space="0" w:color="auto"/>
              <w:left w:val="single" w:sz="4" w:space="0" w:color="auto"/>
              <w:bottom w:val="single" w:sz="4" w:space="0" w:color="auto"/>
              <w:right w:val="single" w:sz="4" w:space="0" w:color="auto"/>
            </w:tcBorders>
          </w:tcPr>
          <w:p w14:paraId="2019529F" w14:textId="77777777" w:rsidR="00646741" w:rsidRPr="00FD0425" w:rsidRDefault="00646741" w:rsidP="00E4159A">
            <w:pPr>
              <w:pStyle w:val="TAL"/>
              <w:rPr>
                <w:iCs/>
                <w:lang w:eastAsia="ja-JP"/>
              </w:rPr>
            </w:pPr>
          </w:p>
        </w:tc>
      </w:tr>
      <w:tr w:rsidR="00646741" w:rsidRPr="00FD0425" w14:paraId="2ED219B0" w14:textId="77777777" w:rsidTr="00E4159A">
        <w:tc>
          <w:tcPr>
            <w:tcW w:w="2328" w:type="dxa"/>
            <w:tcBorders>
              <w:top w:val="single" w:sz="4" w:space="0" w:color="auto"/>
              <w:left w:val="single" w:sz="4" w:space="0" w:color="auto"/>
              <w:bottom w:val="single" w:sz="4" w:space="0" w:color="auto"/>
              <w:right w:val="single" w:sz="4" w:space="0" w:color="auto"/>
            </w:tcBorders>
          </w:tcPr>
          <w:p w14:paraId="785FF0DA" w14:textId="77777777" w:rsidR="00646741" w:rsidRPr="00FD0425" w:rsidRDefault="00646741" w:rsidP="00E4159A">
            <w:pPr>
              <w:pStyle w:val="TAL"/>
              <w:ind w:left="454"/>
              <w:rPr>
                <w:rFonts w:eastAsia="Batang"/>
                <w:lang w:eastAsia="ja-JP"/>
              </w:rPr>
            </w:pPr>
            <w:r w:rsidRPr="00FD0425">
              <w:rPr>
                <w:rFonts w:eastAsia="Batang"/>
                <w:lang w:eastAsia="ja-JP"/>
              </w:rPr>
              <w:lastRenderedPageBreak/>
              <w:t>&gt;&gt;&gt;&gt;QoS Flow Level</w:t>
            </w:r>
            <w:r w:rsidRPr="00FD0425">
              <w:rPr>
                <w:lang w:eastAsia="ja-JP"/>
              </w:rPr>
              <w:t xml:space="preserve"> QoS Parameters </w:t>
            </w:r>
          </w:p>
        </w:tc>
        <w:tc>
          <w:tcPr>
            <w:tcW w:w="1080" w:type="dxa"/>
            <w:tcBorders>
              <w:top w:val="single" w:sz="4" w:space="0" w:color="auto"/>
              <w:left w:val="single" w:sz="4" w:space="0" w:color="auto"/>
              <w:bottom w:val="single" w:sz="4" w:space="0" w:color="auto"/>
              <w:right w:val="single" w:sz="4" w:space="0" w:color="auto"/>
            </w:tcBorders>
          </w:tcPr>
          <w:p w14:paraId="13A7DD93" w14:textId="77777777" w:rsidR="00646741" w:rsidRPr="00FD0425" w:rsidRDefault="00646741" w:rsidP="00E4159A">
            <w:pPr>
              <w:pStyle w:val="TAL"/>
              <w:rPr>
                <w:rFonts w:eastAsia="Batang"/>
                <w:lang w:eastAsia="ja-JP"/>
              </w:rPr>
            </w:pPr>
            <w:r w:rsidRPr="00FD0425">
              <w:rPr>
                <w:rFonts w:eastAsia="Batang"/>
                <w:lang w:eastAsia="ja-JP"/>
              </w:rPr>
              <w:t>M</w:t>
            </w:r>
          </w:p>
        </w:tc>
        <w:tc>
          <w:tcPr>
            <w:tcW w:w="1013" w:type="dxa"/>
            <w:tcBorders>
              <w:top w:val="single" w:sz="4" w:space="0" w:color="auto"/>
              <w:left w:val="single" w:sz="4" w:space="0" w:color="auto"/>
              <w:bottom w:val="single" w:sz="4" w:space="0" w:color="auto"/>
              <w:right w:val="single" w:sz="4" w:space="0" w:color="auto"/>
            </w:tcBorders>
          </w:tcPr>
          <w:p w14:paraId="29EC05FA" w14:textId="77777777" w:rsidR="00646741" w:rsidRPr="00FD0425" w:rsidRDefault="00646741" w:rsidP="00E4159A">
            <w:pPr>
              <w:pStyle w:val="TAL"/>
              <w:rPr>
                <w:bCs/>
                <w:i/>
                <w:szCs w:val="18"/>
                <w:lang w:eastAsia="ja-JP"/>
              </w:rPr>
            </w:pPr>
          </w:p>
        </w:tc>
        <w:tc>
          <w:tcPr>
            <w:tcW w:w="2126" w:type="dxa"/>
            <w:tcBorders>
              <w:top w:val="single" w:sz="4" w:space="0" w:color="auto"/>
              <w:left w:val="single" w:sz="4" w:space="0" w:color="auto"/>
              <w:bottom w:val="single" w:sz="4" w:space="0" w:color="auto"/>
              <w:right w:val="single" w:sz="4" w:space="0" w:color="auto"/>
            </w:tcBorders>
          </w:tcPr>
          <w:p w14:paraId="5EAE1CCA" w14:textId="77777777" w:rsidR="00646741" w:rsidRPr="00FD0425" w:rsidRDefault="00646741" w:rsidP="00E4159A">
            <w:pPr>
              <w:pStyle w:val="TAL"/>
            </w:pPr>
            <w:r w:rsidRPr="00FD0425">
              <w:t>9.2.3.5</w:t>
            </w:r>
          </w:p>
        </w:tc>
        <w:tc>
          <w:tcPr>
            <w:tcW w:w="1446" w:type="dxa"/>
            <w:tcBorders>
              <w:top w:val="single" w:sz="4" w:space="0" w:color="auto"/>
              <w:left w:val="single" w:sz="4" w:space="0" w:color="auto"/>
              <w:bottom w:val="single" w:sz="4" w:space="0" w:color="auto"/>
              <w:right w:val="single" w:sz="4" w:space="0" w:color="auto"/>
            </w:tcBorders>
          </w:tcPr>
          <w:p w14:paraId="58934A79" w14:textId="77777777" w:rsidR="00646741" w:rsidRPr="00FD0425" w:rsidRDefault="00646741" w:rsidP="00E4159A">
            <w:pPr>
              <w:pStyle w:val="TAL"/>
              <w:rPr>
                <w:iCs/>
                <w:lang w:eastAsia="ja-JP"/>
              </w:rPr>
            </w:pPr>
          </w:p>
        </w:tc>
        <w:tc>
          <w:tcPr>
            <w:tcW w:w="1418" w:type="dxa"/>
            <w:tcBorders>
              <w:top w:val="single" w:sz="4" w:space="0" w:color="auto"/>
              <w:left w:val="single" w:sz="4" w:space="0" w:color="auto"/>
              <w:bottom w:val="single" w:sz="4" w:space="0" w:color="auto"/>
              <w:right w:val="single" w:sz="4" w:space="0" w:color="auto"/>
            </w:tcBorders>
          </w:tcPr>
          <w:p w14:paraId="259CDCAD" w14:textId="77777777" w:rsidR="00646741" w:rsidRPr="00FD0425" w:rsidRDefault="00646741" w:rsidP="00E4159A">
            <w:pPr>
              <w:pStyle w:val="TAL"/>
              <w:jc w:val="center"/>
              <w:rPr>
                <w:iCs/>
                <w:lang w:eastAsia="ja-JP"/>
              </w:rPr>
            </w:pPr>
            <w:ins w:id="776" w:author="Ericsson" w:date="2020-05-12T09:35:00Z">
              <w:r w:rsidRPr="00F90134">
                <w:rPr>
                  <w:lang w:eastAsia="ja-JP"/>
                </w:rPr>
                <w:t>–</w:t>
              </w:r>
            </w:ins>
          </w:p>
        </w:tc>
        <w:tc>
          <w:tcPr>
            <w:tcW w:w="1276" w:type="dxa"/>
            <w:tcBorders>
              <w:top w:val="single" w:sz="4" w:space="0" w:color="auto"/>
              <w:left w:val="single" w:sz="4" w:space="0" w:color="auto"/>
              <w:bottom w:val="single" w:sz="4" w:space="0" w:color="auto"/>
              <w:right w:val="single" w:sz="4" w:space="0" w:color="auto"/>
            </w:tcBorders>
          </w:tcPr>
          <w:p w14:paraId="0DCA8EB9" w14:textId="77777777" w:rsidR="00646741" w:rsidRPr="00FD0425" w:rsidRDefault="00646741" w:rsidP="00E4159A">
            <w:pPr>
              <w:pStyle w:val="TAL"/>
              <w:rPr>
                <w:iCs/>
                <w:lang w:eastAsia="ja-JP"/>
              </w:rPr>
            </w:pPr>
          </w:p>
        </w:tc>
      </w:tr>
      <w:tr w:rsidR="00646741" w:rsidRPr="00FD0425" w14:paraId="69A0B06A" w14:textId="77777777" w:rsidTr="00E4159A">
        <w:tc>
          <w:tcPr>
            <w:tcW w:w="2328" w:type="dxa"/>
            <w:tcBorders>
              <w:top w:val="single" w:sz="4" w:space="0" w:color="auto"/>
              <w:left w:val="single" w:sz="4" w:space="0" w:color="auto"/>
              <w:bottom w:val="single" w:sz="4" w:space="0" w:color="auto"/>
              <w:right w:val="single" w:sz="4" w:space="0" w:color="auto"/>
            </w:tcBorders>
          </w:tcPr>
          <w:p w14:paraId="4D303D8B" w14:textId="77777777" w:rsidR="00646741" w:rsidRPr="00FD0425" w:rsidRDefault="00646741" w:rsidP="00E4159A">
            <w:pPr>
              <w:pStyle w:val="TAL"/>
              <w:ind w:left="454"/>
              <w:rPr>
                <w:lang w:eastAsia="ja-JP"/>
              </w:rPr>
            </w:pPr>
            <w:r w:rsidRPr="00FD0425">
              <w:rPr>
                <w:rFonts w:eastAsia="Batang"/>
                <w:lang w:eastAsia="ja-JP"/>
              </w:rPr>
              <w:t>&gt;&gt;&gt;&gt;QoS Flow Mapping Indication</w:t>
            </w:r>
          </w:p>
        </w:tc>
        <w:tc>
          <w:tcPr>
            <w:tcW w:w="1080" w:type="dxa"/>
            <w:tcBorders>
              <w:top w:val="single" w:sz="4" w:space="0" w:color="auto"/>
              <w:left w:val="single" w:sz="4" w:space="0" w:color="auto"/>
              <w:bottom w:val="single" w:sz="4" w:space="0" w:color="auto"/>
              <w:right w:val="single" w:sz="4" w:space="0" w:color="auto"/>
            </w:tcBorders>
          </w:tcPr>
          <w:p w14:paraId="4EB5D7B6" w14:textId="77777777" w:rsidR="00646741" w:rsidRPr="00FD0425" w:rsidRDefault="00646741" w:rsidP="00E4159A">
            <w:pPr>
              <w:pStyle w:val="TAL"/>
              <w:rPr>
                <w:lang w:eastAsia="ja-JP"/>
              </w:rPr>
            </w:pPr>
            <w:r w:rsidRPr="00FD0425">
              <w:rPr>
                <w:rFonts w:eastAsia="Batang"/>
                <w:lang w:eastAsia="ja-JP"/>
              </w:rPr>
              <w:t>O</w:t>
            </w:r>
          </w:p>
        </w:tc>
        <w:tc>
          <w:tcPr>
            <w:tcW w:w="1013" w:type="dxa"/>
            <w:tcBorders>
              <w:top w:val="single" w:sz="4" w:space="0" w:color="auto"/>
              <w:left w:val="single" w:sz="4" w:space="0" w:color="auto"/>
              <w:bottom w:val="single" w:sz="4" w:space="0" w:color="auto"/>
              <w:right w:val="single" w:sz="4" w:space="0" w:color="auto"/>
            </w:tcBorders>
          </w:tcPr>
          <w:p w14:paraId="31212F45" w14:textId="77777777" w:rsidR="00646741" w:rsidRPr="00FD0425" w:rsidRDefault="00646741" w:rsidP="00E4159A">
            <w:pPr>
              <w:pStyle w:val="TAL"/>
              <w:rPr>
                <w:bCs/>
                <w:i/>
                <w:szCs w:val="18"/>
                <w:lang w:eastAsia="ja-JP"/>
              </w:rPr>
            </w:pPr>
          </w:p>
        </w:tc>
        <w:tc>
          <w:tcPr>
            <w:tcW w:w="2126" w:type="dxa"/>
            <w:tcBorders>
              <w:top w:val="single" w:sz="4" w:space="0" w:color="auto"/>
              <w:left w:val="single" w:sz="4" w:space="0" w:color="auto"/>
              <w:bottom w:val="single" w:sz="4" w:space="0" w:color="auto"/>
              <w:right w:val="single" w:sz="4" w:space="0" w:color="auto"/>
            </w:tcBorders>
          </w:tcPr>
          <w:p w14:paraId="611F2ED9" w14:textId="77777777" w:rsidR="00646741" w:rsidRPr="00FD0425" w:rsidRDefault="00646741" w:rsidP="00E4159A">
            <w:pPr>
              <w:pStyle w:val="TAL"/>
              <w:rPr>
                <w:lang w:eastAsia="ja-JP"/>
              </w:rPr>
            </w:pPr>
            <w:r w:rsidRPr="00FD0425">
              <w:rPr>
                <w:lang w:eastAsia="ja-JP"/>
              </w:rPr>
              <w:t>9.2.3.79</w:t>
            </w:r>
          </w:p>
        </w:tc>
        <w:tc>
          <w:tcPr>
            <w:tcW w:w="1446" w:type="dxa"/>
            <w:tcBorders>
              <w:top w:val="single" w:sz="4" w:space="0" w:color="auto"/>
              <w:left w:val="single" w:sz="4" w:space="0" w:color="auto"/>
              <w:bottom w:val="single" w:sz="4" w:space="0" w:color="auto"/>
              <w:right w:val="single" w:sz="4" w:space="0" w:color="auto"/>
            </w:tcBorders>
          </w:tcPr>
          <w:p w14:paraId="0455314C" w14:textId="77777777" w:rsidR="00646741" w:rsidRPr="00FD0425" w:rsidRDefault="00646741" w:rsidP="00E4159A">
            <w:pPr>
              <w:pStyle w:val="TAL"/>
              <w:rPr>
                <w:iCs/>
                <w:lang w:eastAsia="ja-JP"/>
              </w:rPr>
            </w:pPr>
          </w:p>
        </w:tc>
        <w:tc>
          <w:tcPr>
            <w:tcW w:w="1418" w:type="dxa"/>
            <w:tcBorders>
              <w:top w:val="single" w:sz="4" w:space="0" w:color="auto"/>
              <w:left w:val="single" w:sz="4" w:space="0" w:color="auto"/>
              <w:bottom w:val="single" w:sz="4" w:space="0" w:color="auto"/>
              <w:right w:val="single" w:sz="4" w:space="0" w:color="auto"/>
            </w:tcBorders>
          </w:tcPr>
          <w:p w14:paraId="5350EAC1" w14:textId="77777777" w:rsidR="00646741" w:rsidRPr="00FD0425" w:rsidRDefault="00646741" w:rsidP="00E4159A">
            <w:pPr>
              <w:pStyle w:val="TAL"/>
              <w:jc w:val="center"/>
              <w:rPr>
                <w:iCs/>
                <w:lang w:eastAsia="ja-JP"/>
              </w:rPr>
            </w:pPr>
            <w:ins w:id="777" w:author="Ericsson" w:date="2020-05-12T09:35:00Z">
              <w:r w:rsidRPr="00F90134">
                <w:rPr>
                  <w:lang w:eastAsia="ja-JP"/>
                </w:rPr>
                <w:t>–</w:t>
              </w:r>
            </w:ins>
          </w:p>
        </w:tc>
        <w:tc>
          <w:tcPr>
            <w:tcW w:w="1276" w:type="dxa"/>
            <w:tcBorders>
              <w:top w:val="single" w:sz="4" w:space="0" w:color="auto"/>
              <w:left w:val="single" w:sz="4" w:space="0" w:color="auto"/>
              <w:bottom w:val="single" w:sz="4" w:space="0" w:color="auto"/>
              <w:right w:val="single" w:sz="4" w:space="0" w:color="auto"/>
            </w:tcBorders>
          </w:tcPr>
          <w:p w14:paraId="624AC627" w14:textId="77777777" w:rsidR="00646741" w:rsidRPr="00FD0425" w:rsidRDefault="00646741" w:rsidP="00E4159A">
            <w:pPr>
              <w:pStyle w:val="TAL"/>
              <w:rPr>
                <w:iCs/>
                <w:lang w:eastAsia="ja-JP"/>
              </w:rPr>
            </w:pPr>
          </w:p>
        </w:tc>
      </w:tr>
      <w:tr w:rsidR="00EF4921" w:rsidRPr="00FD0425" w14:paraId="193BAB69" w14:textId="77777777" w:rsidTr="000C3F21">
        <w:trPr>
          <w:ins w:id="778" w:author="Ericsson" w:date="2020-05-12T09:35:00Z"/>
        </w:trPr>
        <w:tc>
          <w:tcPr>
            <w:tcW w:w="2328" w:type="dxa"/>
            <w:tcBorders>
              <w:top w:val="single" w:sz="4" w:space="0" w:color="auto"/>
              <w:left w:val="single" w:sz="4" w:space="0" w:color="auto"/>
              <w:bottom w:val="single" w:sz="4" w:space="0" w:color="auto"/>
              <w:right w:val="single" w:sz="4" w:space="0" w:color="auto"/>
            </w:tcBorders>
          </w:tcPr>
          <w:p w14:paraId="549CC213" w14:textId="77777777" w:rsidR="00EF4921" w:rsidRPr="00636A7B" w:rsidRDefault="00EF4921" w:rsidP="000C3F21">
            <w:pPr>
              <w:pStyle w:val="TAL"/>
              <w:ind w:left="227"/>
              <w:rPr>
                <w:ins w:id="779" w:author="Ericsson" w:date="2020-05-12T09:35:00Z"/>
                <w:rFonts w:eastAsia="Batang"/>
                <w:b/>
                <w:lang w:eastAsia="ja-JP"/>
              </w:rPr>
            </w:pPr>
            <w:ins w:id="780" w:author="Ericsson" w:date="2020-05-12T09:35:00Z">
              <w:r w:rsidRPr="00636A7B">
                <w:rPr>
                  <w:rFonts w:eastAsia="Batang"/>
                  <w:b/>
                  <w:lang w:eastAsia="ja-JP"/>
                </w:rPr>
                <w:t>&gt;&gt;Additional PDCP Duplication TNL List</w:t>
              </w:r>
            </w:ins>
          </w:p>
        </w:tc>
        <w:tc>
          <w:tcPr>
            <w:tcW w:w="1080" w:type="dxa"/>
            <w:tcBorders>
              <w:top w:val="single" w:sz="4" w:space="0" w:color="auto"/>
              <w:left w:val="single" w:sz="4" w:space="0" w:color="auto"/>
              <w:bottom w:val="single" w:sz="4" w:space="0" w:color="auto"/>
              <w:right w:val="single" w:sz="4" w:space="0" w:color="auto"/>
            </w:tcBorders>
          </w:tcPr>
          <w:p w14:paraId="1CCE3E80" w14:textId="77777777" w:rsidR="00EF4921" w:rsidRPr="00FD0425" w:rsidRDefault="00EF4921" w:rsidP="000C3F21">
            <w:pPr>
              <w:pStyle w:val="TAL"/>
              <w:rPr>
                <w:ins w:id="781" w:author="Ericsson" w:date="2020-05-12T09:35:00Z"/>
                <w:rFonts w:eastAsia="Batang"/>
                <w:lang w:eastAsia="ja-JP"/>
              </w:rPr>
            </w:pPr>
          </w:p>
        </w:tc>
        <w:tc>
          <w:tcPr>
            <w:tcW w:w="1013" w:type="dxa"/>
            <w:tcBorders>
              <w:top w:val="single" w:sz="4" w:space="0" w:color="auto"/>
              <w:left w:val="single" w:sz="4" w:space="0" w:color="auto"/>
              <w:bottom w:val="single" w:sz="4" w:space="0" w:color="auto"/>
              <w:right w:val="single" w:sz="4" w:space="0" w:color="auto"/>
            </w:tcBorders>
          </w:tcPr>
          <w:p w14:paraId="2F40880C" w14:textId="77777777" w:rsidR="00EF4921" w:rsidRPr="00FD0425" w:rsidRDefault="00EF4921" w:rsidP="000C3F21">
            <w:pPr>
              <w:pStyle w:val="TAL"/>
              <w:rPr>
                <w:ins w:id="782" w:author="Ericsson" w:date="2020-05-12T09:35:00Z"/>
                <w:bCs/>
                <w:i/>
                <w:szCs w:val="18"/>
                <w:lang w:eastAsia="ja-JP"/>
              </w:rPr>
            </w:pPr>
            <w:ins w:id="783" w:author="Ericsson" w:date="2020-05-12T09:35:00Z">
              <w:r>
                <w:rPr>
                  <w:bCs/>
                  <w:i/>
                  <w:szCs w:val="18"/>
                  <w:lang w:eastAsia="ja-JP"/>
                </w:rPr>
                <w:t>0..1</w:t>
              </w:r>
            </w:ins>
          </w:p>
        </w:tc>
        <w:tc>
          <w:tcPr>
            <w:tcW w:w="2126" w:type="dxa"/>
            <w:tcBorders>
              <w:top w:val="single" w:sz="4" w:space="0" w:color="auto"/>
              <w:left w:val="single" w:sz="4" w:space="0" w:color="auto"/>
              <w:bottom w:val="single" w:sz="4" w:space="0" w:color="auto"/>
              <w:right w:val="single" w:sz="4" w:space="0" w:color="auto"/>
            </w:tcBorders>
          </w:tcPr>
          <w:p w14:paraId="59AFFC24" w14:textId="77777777" w:rsidR="00EF4921" w:rsidRPr="00FD0425" w:rsidRDefault="00EF4921" w:rsidP="000C3F21">
            <w:pPr>
              <w:pStyle w:val="TAL"/>
              <w:rPr>
                <w:ins w:id="784" w:author="Ericsson" w:date="2020-05-12T09:35:00Z"/>
              </w:rPr>
            </w:pPr>
          </w:p>
        </w:tc>
        <w:tc>
          <w:tcPr>
            <w:tcW w:w="1446" w:type="dxa"/>
            <w:tcBorders>
              <w:top w:val="single" w:sz="4" w:space="0" w:color="auto"/>
              <w:left w:val="single" w:sz="4" w:space="0" w:color="auto"/>
              <w:bottom w:val="single" w:sz="4" w:space="0" w:color="auto"/>
              <w:right w:val="single" w:sz="4" w:space="0" w:color="auto"/>
            </w:tcBorders>
          </w:tcPr>
          <w:p w14:paraId="4F68CB5E" w14:textId="77777777" w:rsidR="00EF4921" w:rsidRPr="00FD0425" w:rsidRDefault="00EF4921" w:rsidP="000C3F21">
            <w:pPr>
              <w:pStyle w:val="TAL"/>
              <w:rPr>
                <w:ins w:id="785" w:author="Ericsson" w:date="2020-05-12T09:35:00Z"/>
                <w:iCs/>
                <w:lang w:eastAsia="ja-JP"/>
              </w:rPr>
            </w:pPr>
          </w:p>
        </w:tc>
        <w:tc>
          <w:tcPr>
            <w:tcW w:w="1418" w:type="dxa"/>
            <w:tcBorders>
              <w:top w:val="single" w:sz="4" w:space="0" w:color="auto"/>
              <w:left w:val="single" w:sz="4" w:space="0" w:color="auto"/>
              <w:bottom w:val="single" w:sz="4" w:space="0" w:color="auto"/>
              <w:right w:val="single" w:sz="4" w:space="0" w:color="auto"/>
            </w:tcBorders>
          </w:tcPr>
          <w:p w14:paraId="024EAA45" w14:textId="77777777" w:rsidR="00EF4921" w:rsidRPr="00F90134" w:rsidRDefault="00EF4921" w:rsidP="000C3F21">
            <w:pPr>
              <w:pStyle w:val="TAL"/>
              <w:jc w:val="center"/>
              <w:rPr>
                <w:ins w:id="786" w:author="Ericsson" w:date="2020-05-12T09:35:00Z"/>
                <w:lang w:eastAsia="ja-JP"/>
              </w:rPr>
            </w:pPr>
            <w:ins w:id="787" w:author="Ericsson" w:date="2020-05-12T09:35:00Z">
              <w:r>
                <w:rPr>
                  <w:iCs/>
                  <w:lang w:eastAsia="ja-JP"/>
                </w:rPr>
                <w:t>YES</w:t>
              </w:r>
            </w:ins>
          </w:p>
        </w:tc>
        <w:tc>
          <w:tcPr>
            <w:tcW w:w="1276" w:type="dxa"/>
            <w:tcBorders>
              <w:top w:val="single" w:sz="4" w:space="0" w:color="auto"/>
              <w:left w:val="single" w:sz="4" w:space="0" w:color="auto"/>
              <w:bottom w:val="single" w:sz="4" w:space="0" w:color="auto"/>
              <w:right w:val="single" w:sz="4" w:space="0" w:color="auto"/>
            </w:tcBorders>
          </w:tcPr>
          <w:p w14:paraId="1EE6D9BB" w14:textId="77777777" w:rsidR="00EF4921" w:rsidRPr="00FD0425" w:rsidRDefault="00EF4921" w:rsidP="000C3F21">
            <w:pPr>
              <w:pStyle w:val="TAL"/>
              <w:rPr>
                <w:ins w:id="788" w:author="Ericsson" w:date="2020-05-12T09:35:00Z"/>
                <w:iCs/>
                <w:lang w:eastAsia="ja-JP"/>
              </w:rPr>
            </w:pPr>
            <w:ins w:id="789" w:author="Ericsson" w:date="2020-05-12T09:35:00Z">
              <w:r>
                <w:rPr>
                  <w:iCs/>
                  <w:lang w:eastAsia="ja-JP"/>
                </w:rPr>
                <w:t>Ignore</w:t>
              </w:r>
            </w:ins>
          </w:p>
        </w:tc>
      </w:tr>
      <w:tr w:rsidR="00EF4921" w:rsidRPr="00FD0425" w14:paraId="1E64AF9D" w14:textId="77777777" w:rsidTr="000C3F21">
        <w:trPr>
          <w:ins w:id="790" w:author="Ericsson" w:date="2020-05-12T09:35:00Z"/>
        </w:trPr>
        <w:tc>
          <w:tcPr>
            <w:tcW w:w="2328" w:type="dxa"/>
            <w:tcBorders>
              <w:top w:val="single" w:sz="4" w:space="0" w:color="auto"/>
              <w:left w:val="single" w:sz="4" w:space="0" w:color="auto"/>
              <w:bottom w:val="single" w:sz="4" w:space="0" w:color="auto"/>
              <w:right w:val="single" w:sz="4" w:space="0" w:color="auto"/>
            </w:tcBorders>
          </w:tcPr>
          <w:p w14:paraId="212BA8C6" w14:textId="77777777" w:rsidR="00EF4921" w:rsidRPr="00636A7B" w:rsidRDefault="00EF4921" w:rsidP="000C3F21">
            <w:pPr>
              <w:pStyle w:val="TAL"/>
              <w:ind w:left="340"/>
              <w:rPr>
                <w:ins w:id="791" w:author="Ericsson" w:date="2020-05-12T09:35:00Z"/>
                <w:rFonts w:eastAsia="Batang"/>
                <w:b/>
                <w:lang w:eastAsia="ja-JP"/>
              </w:rPr>
            </w:pPr>
            <w:ins w:id="792" w:author="Ericsson" w:date="2020-05-12T09:35:00Z">
              <w:r w:rsidRPr="00922AE3">
                <w:rPr>
                  <w:rFonts w:eastAsia="Batang"/>
                  <w:b/>
                  <w:lang w:eastAsia="ja-JP"/>
                </w:rPr>
                <w:t>&gt;</w:t>
              </w:r>
              <w:r>
                <w:rPr>
                  <w:rFonts w:eastAsia="Batang"/>
                  <w:b/>
                  <w:lang w:eastAsia="ja-JP"/>
                </w:rPr>
                <w:t>&gt;&gt;</w:t>
              </w:r>
              <w:r w:rsidRPr="00922AE3">
                <w:rPr>
                  <w:rFonts w:eastAsia="Batang"/>
                  <w:b/>
                  <w:lang w:eastAsia="ja-JP"/>
                </w:rPr>
                <w:t>Additional PDCP Duplication TNL Item</w:t>
              </w:r>
            </w:ins>
          </w:p>
        </w:tc>
        <w:tc>
          <w:tcPr>
            <w:tcW w:w="1080" w:type="dxa"/>
            <w:tcBorders>
              <w:top w:val="single" w:sz="4" w:space="0" w:color="auto"/>
              <w:left w:val="single" w:sz="4" w:space="0" w:color="auto"/>
              <w:bottom w:val="single" w:sz="4" w:space="0" w:color="auto"/>
              <w:right w:val="single" w:sz="4" w:space="0" w:color="auto"/>
            </w:tcBorders>
          </w:tcPr>
          <w:p w14:paraId="22F66E4D" w14:textId="77777777" w:rsidR="00EF4921" w:rsidRPr="00FD0425" w:rsidRDefault="00EF4921" w:rsidP="000C3F21">
            <w:pPr>
              <w:pStyle w:val="TAL"/>
              <w:rPr>
                <w:ins w:id="793" w:author="Ericsson" w:date="2020-05-12T09:35:00Z"/>
                <w:rFonts w:eastAsia="Batang"/>
                <w:lang w:eastAsia="ja-JP"/>
              </w:rPr>
            </w:pPr>
          </w:p>
        </w:tc>
        <w:tc>
          <w:tcPr>
            <w:tcW w:w="1013" w:type="dxa"/>
            <w:tcBorders>
              <w:top w:val="single" w:sz="4" w:space="0" w:color="auto"/>
              <w:left w:val="single" w:sz="4" w:space="0" w:color="auto"/>
              <w:bottom w:val="single" w:sz="4" w:space="0" w:color="auto"/>
              <w:right w:val="single" w:sz="4" w:space="0" w:color="auto"/>
            </w:tcBorders>
          </w:tcPr>
          <w:p w14:paraId="62F2468E" w14:textId="77777777" w:rsidR="00EF4921" w:rsidRPr="00FD0425" w:rsidRDefault="00EF4921" w:rsidP="000C3F21">
            <w:pPr>
              <w:pStyle w:val="TAL"/>
              <w:rPr>
                <w:ins w:id="794" w:author="Ericsson" w:date="2020-05-12T09:35:00Z"/>
                <w:bCs/>
                <w:i/>
                <w:szCs w:val="18"/>
                <w:lang w:eastAsia="ja-JP"/>
              </w:rPr>
            </w:pPr>
            <w:ins w:id="795" w:author="Ericsson" w:date="2020-05-12T09:35:00Z">
              <w:r>
                <w:rPr>
                  <w:i/>
                  <w:iCs/>
                  <w:lang w:eastAsia="ja-JP"/>
                </w:rPr>
                <w:t>1 .. &lt;maxnoofAdditionalPDCPDuplicationTNL&gt;</w:t>
              </w:r>
            </w:ins>
          </w:p>
        </w:tc>
        <w:tc>
          <w:tcPr>
            <w:tcW w:w="2126" w:type="dxa"/>
            <w:tcBorders>
              <w:top w:val="single" w:sz="4" w:space="0" w:color="auto"/>
              <w:left w:val="single" w:sz="4" w:space="0" w:color="auto"/>
              <w:bottom w:val="single" w:sz="4" w:space="0" w:color="auto"/>
              <w:right w:val="single" w:sz="4" w:space="0" w:color="auto"/>
            </w:tcBorders>
          </w:tcPr>
          <w:p w14:paraId="0389937A" w14:textId="77777777" w:rsidR="00EF4921" w:rsidRPr="00FD0425" w:rsidRDefault="00EF4921" w:rsidP="000C3F21">
            <w:pPr>
              <w:pStyle w:val="TAL"/>
              <w:rPr>
                <w:ins w:id="796" w:author="Ericsson" w:date="2020-05-12T09:35:00Z"/>
              </w:rPr>
            </w:pPr>
          </w:p>
        </w:tc>
        <w:tc>
          <w:tcPr>
            <w:tcW w:w="1446" w:type="dxa"/>
            <w:tcBorders>
              <w:top w:val="single" w:sz="4" w:space="0" w:color="auto"/>
              <w:left w:val="single" w:sz="4" w:space="0" w:color="auto"/>
              <w:bottom w:val="single" w:sz="4" w:space="0" w:color="auto"/>
              <w:right w:val="single" w:sz="4" w:space="0" w:color="auto"/>
            </w:tcBorders>
          </w:tcPr>
          <w:p w14:paraId="4FEB5349" w14:textId="77777777" w:rsidR="00EF4921" w:rsidRPr="00FD0425" w:rsidRDefault="00EF4921" w:rsidP="000C3F21">
            <w:pPr>
              <w:pStyle w:val="TAL"/>
              <w:rPr>
                <w:ins w:id="797" w:author="Ericsson" w:date="2020-05-12T09:35:00Z"/>
                <w:iCs/>
                <w:lang w:eastAsia="ja-JP"/>
              </w:rPr>
            </w:pPr>
          </w:p>
        </w:tc>
        <w:tc>
          <w:tcPr>
            <w:tcW w:w="1418" w:type="dxa"/>
            <w:tcBorders>
              <w:top w:val="single" w:sz="4" w:space="0" w:color="auto"/>
              <w:left w:val="single" w:sz="4" w:space="0" w:color="auto"/>
              <w:bottom w:val="single" w:sz="4" w:space="0" w:color="auto"/>
              <w:right w:val="single" w:sz="4" w:space="0" w:color="auto"/>
            </w:tcBorders>
          </w:tcPr>
          <w:p w14:paraId="11E6F88E" w14:textId="77777777" w:rsidR="00EF4921" w:rsidRPr="00F90134" w:rsidRDefault="00EF4921" w:rsidP="000C3F21">
            <w:pPr>
              <w:pStyle w:val="TAL"/>
              <w:jc w:val="center"/>
              <w:rPr>
                <w:ins w:id="798" w:author="Ericsson" w:date="2020-05-12T09:35:00Z"/>
                <w:lang w:eastAsia="ja-JP"/>
              </w:rPr>
            </w:pPr>
            <w:ins w:id="799" w:author="Ericsson" w:date="2020-05-12T09:35:00Z">
              <w:r w:rsidRPr="00F90134">
                <w:rPr>
                  <w:lang w:eastAsia="ja-JP"/>
                </w:rPr>
                <w:t>–</w:t>
              </w:r>
            </w:ins>
          </w:p>
        </w:tc>
        <w:tc>
          <w:tcPr>
            <w:tcW w:w="1276" w:type="dxa"/>
            <w:tcBorders>
              <w:top w:val="single" w:sz="4" w:space="0" w:color="auto"/>
              <w:left w:val="single" w:sz="4" w:space="0" w:color="auto"/>
              <w:bottom w:val="single" w:sz="4" w:space="0" w:color="auto"/>
              <w:right w:val="single" w:sz="4" w:space="0" w:color="auto"/>
            </w:tcBorders>
          </w:tcPr>
          <w:p w14:paraId="64DA1BAD" w14:textId="77777777" w:rsidR="00EF4921" w:rsidRPr="00FD0425" w:rsidRDefault="00EF4921" w:rsidP="000C3F21">
            <w:pPr>
              <w:pStyle w:val="TAL"/>
              <w:rPr>
                <w:ins w:id="800" w:author="Ericsson" w:date="2020-05-12T09:35:00Z"/>
                <w:iCs/>
                <w:lang w:eastAsia="ja-JP"/>
              </w:rPr>
            </w:pPr>
            <w:ins w:id="801" w:author="Ericsson" w:date="2020-05-12T09:35:00Z">
              <w:r w:rsidRPr="00F90134">
                <w:rPr>
                  <w:lang w:eastAsia="ja-JP"/>
                </w:rPr>
                <w:t>–</w:t>
              </w:r>
            </w:ins>
          </w:p>
        </w:tc>
      </w:tr>
      <w:tr w:rsidR="00EF4921" w:rsidRPr="00FD0425" w14:paraId="3157FE29" w14:textId="77777777" w:rsidTr="000C3F21">
        <w:trPr>
          <w:ins w:id="802" w:author="Ericsson" w:date="2020-05-12T09:35:00Z"/>
        </w:trPr>
        <w:tc>
          <w:tcPr>
            <w:tcW w:w="2328" w:type="dxa"/>
            <w:tcBorders>
              <w:top w:val="single" w:sz="4" w:space="0" w:color="auto"/>
              <w:left w:val="single" w:sz="4" w:space="0" w:color="auto"/>
              <w:bottom w:val="single" w:sz="4" w:space="0" w:color="auto"/>
              <w:right w:val="single" w:sz="4" w:space="0" w:color="auto"/>
            </w:tcBorders>
          </w:tcPr>
          <w:p w14:paraId="17B1E5DE" w14:textId="77777777" w:rsidR="00EF4921" w:rsidRPr="00FD0425" w:rsidRDefault="00EF4921" w:rsidP="000C3F21">
            <w:pPr>
              <w:pStyle w:val="TAL"/>
              <w:ind w:left="454"/>
              <w:rPr>
                <w:ins w:id="803" w:author="Ericsson" w:date="2020-05-12T09:35:00Z"/>
                <w:rFonts w:eastAsia="Batang"/>
                <w:lang w:eastAsia="ja-JP"/>
              </w:rPr>
            </w:pPr>
            <w:ins w:id="804" w:author="Ericsson" w:date="2020-05-12T09:35:00Z">
              <w:r w:rsidRPr="00922AE3">
                <w:rPr>
                  <w:rFonts w:eastAsia="Batang"/>
                  <w:lang w:eastAsia="ja-JP"/>
                </w:rPr>
                <w:t>&gt;&gt;</w:t>
              </w:r>
              <w:r>
                <w:rPr>
                  <w:rFonts w:eastAsia="Batang"/>
                  <w:lang w:eastAsia="ja-JP"/>
                </w:rPr>
                <w:t>&gt;&gt;</w:t>
              </w:r>
              <w:r w:rsidRPr="00922AE3">
                <w:rPr>
                  <w:rFonts w:eastAsia="Batang"/>
                  <w:lang w:eastAsia="ja-JP"/>
                </w:rPr>
                <w:t>Additional PDCP Duplication UP TNL Information</w:t>
              </w:r>
            </w:ins>
          </w:p>
        </w:tc>
        <w:tc>
          <w:tcPr>
            <w:tcW w:w="1080" w:type="dxa"/>
            <w:tcBorders>
              <w:top w:val="single" w:sz="4" w:space="0" w:color="auto"/>
              <w:left w:val="single" w:sz="4" w:space="0" w:color="auto"/>
              <w:bottom w:val="single" w:sz="4" w:space="0" w:color="auto"/>
              <w:right w:val="single" w:sz="4" w:space="0" w:color="auto"/>
            </w:tcBorders>
          </w:tcPr>
          <w:p w14:paraId="1ECC223C" w14:textId="77777777" w:rsidR="00EF4921" w:rsidRPr="00FD0425" w:rsidRDefault="00EF4921" w:rsidP="000C3F21">
            <w:pPr>
              <w:pStyle w:val="TAL"/>
              <w:rPr>
                <w:ins w:id="805" w:author="Ericsson" w:date="2020-05-12T09:35:00Z"/>
                <w:rFonts w:eastAsia="Batang"/>
                <w:lang w:eastAsia="ja-JP"/>
              </w:rPr>
            </w:pPr>
            <w:ins w:id="806" w:author="Ericsson" w:date="2020-05-12T09:35:00Z">
              <w:r>
                <w:rPr>
                  <w:rFonts w:eastAsia="Batang"/>
                  <w:lang w:eastAsia="ja-JP"/>
                </w:rPr>
                <w:t>M</w:t>
              </w:r>
            </w:ins>
          </w:p>
        </w:tc>
        <w:tc>
          <w:tcPr>
            <w:tcW w:w="1013" w:type="dxa"/>
            <w:tcBorders>
              <w:top w:val="single" w:sz="4" w:space="0" w:color="auto"/>
              <w:left w:val="single" w:sz="4" w:space="0" w:color="auto"/>
              <w:bottom w:val="single" w:sz="4" w:space="0" w:color="auto"/>
              <w:right w:val="single" w:sz="4" w:space="0" w:color="auto"/>
            </w:tcBorders>
          </w:tcPr>
          <w:p w14:paraId="184A0E33" w14:textId="77777777" w:rsidR="00EF4921" w:rsidRPr="00FD0425" w:rsidRDefault="00EF4921" w:rsidP="000C3F21">
            <w:pPr>
              <w:pStyle w:val="TAL"/>
              <w:rPr>
                <w:ins w:id="807" w:author="Ericsson" w:date="2020-05-12T09:35:00Z"/>
                <w:bCs/>
                <w:i/>
                <w:szCs w:val="18"/>
                <w:lang w:eastAsia="ja-JP"/>
              </w:rPr>
            </w:pPr>
          </w:p>
        </w:tc>
        <w:tc>
          <w:tcPr>
            <w:tcW w:w="2126" w:type="dxa"/>
            <w:tcBorders>
              <w:top w:val="single" w:sz="4" w:space="0" w:color="auto"/>
              <w:left w:val="single" w:sz="4" w:space="0" w:color="auto"/>
              <w:bottom w:val="single" w:sz="4" w:space="0" w:color="auto"/>
              <w:right w:val="single" w:sz="4" w:space="0" w:color="auto"/>
            </w:tcBorders>
          </w:tcPr>
          <w:p w14:paraId="6C0F690E" w14:textId="77777777" w:rsidR="00EF4921" w:rsidRPr="00FD0425" w:rsidRDefault="00EF4921" w:rsidP="000C3F21">
            <w:pPr>
              <w:pStyle w:val="TAL"/>
              <w:rPr>
                <w:ins w:id="808" w:author="Ericsson" w:date="2020-05-12T09:35:00Z"/>
              </w:rPr>
            </w:pPr>
            <w:ins w:id="809" w:author="Ericsson" w:date="2020-05-12T09:35:00Z">
              <w:r>
                <w:rPr>
                  <w:lang w:eastAsia="ja-JP"/>
                </w:rPr>
                <w:t>UP Transport Parameters 9.2.</w:t>
              </w:r>
              <w:r>
                <w:rPr>
                  <w:lang w:eastAsia="zh-CN"/>
                </w:rPr>
                <w:t>3.76</w:t>
              </w:r>
            </w:ins>
          </w:p>
        </w:tc>
        <w:tc>
          <w:tcPr>
            <w:tcW w:w="1446" w:type="dxa"/>
            <w:tcBorders>
              <w:top w:val="single" w:sz="4" w:space="0" w:color="auto"/>
              <w:left w:val="single" w:sz="4" w:space="0" w:color="auto"/>
              <w:bottom w:val="single" w:sz="4" w:space="0" w:color="auto"/>
              <w:right w:val="single" w:sz="4" w:space="0" w:color="auto"/>
            </w:tcBorders>
          </w:tcPr>
          <w:p w14:paraId="263E3693" w14:textId="77777777" w:rsidR="00EF4921" w:rsidRPr="00FD0425" w:rsidRDefault="00EF4921" w:rsidP="000C3F21">
            <w:pPr>
              <w:pStyle w:val="TAL"/>
              <w:rPr>
                <w:ins w:id="810" w:author="Ericsson" w:date="2020-05-12T09:35:00Z"/>
                <w:iCs/>
                <w:lang w:eastAsia="ja-JP"/>
              </w:rPr>
            </w:pPr>
            <w:ins w:id="811" w:author="Ericsson" w:date="2020-05-12T09:35:00Z">
              <w:r w:rsidRPr="00FD0425">
                <w:rPr>
                  <w:iCs/>
                  <w:lang w:eastAsia="zh-CN"/>
                </w:rPr>
                <w:t>M</w:t>
              </w:r>
              <w:r w:rsidRPr="00FD0425">
                <w:rPr>
                  <w:iCs/>
                  <w:lang w:eastAsia="ja-JP"/>
                </w:rPr>
                <w:t xml:space="preserve">-NG-RAN node endpoint(s) of a DRB’s Xn transport bearer at its PDCP resource. For delivery of UL PDUs in case of </w:t>
              </w:r>
              <w:r>
                <w:rPr>
                  <w:iCs/>
                  <w:lang w:eastAsia="ja-JP"/>
                </w:rPr>
                <w:t xml:space="preserve">additional </w:t>
              </w:r>
              <w:r w:rsidRPr="00FD0425">
                <w:rPr>
                  <w:iCs/>
                  <w:lang w:eastAsia="ja-JP"/>
                </w:rPr>
                <w:t>PDCP duplication.</w:t>
              </w:r>
            </w:ins>
          </w:p>
        </w:tc>
        <w:tc>
          <w:tcPr>
            <w:tcW w:w="1418" w:type="dxa"/>
            <w:tcBorders>
              <w:top w:val="single" w:sz="4" w:space="0" w:color="auto"/>
              <w:left w:val="single" w:sz="4" w:space="0" w:color="auto"/>
              <w:bottom w:val="single" w:sz="4" w:space="0" w:color="auto"/>
              <w:right w:val="single" w:sz="4" w:space="0" w:color="auto"/>
            </w:tcBorders>
          </w:tcPr>
          <w:p w14:paraId="3BC05BE0" w14:textId="77777777" w:rsidR="00EF4921" w:rsidRPr="00F90134" w:rsidRDefault="00EF4921" w:rsidP="000C3F21">
            <w:pPr>
              <w:pStyle w:val="TAL"/>
              <w:jc w:val="center"/>
              <w:rPr>
                <w:ins w:id="812" w:author="Ericsson" w:date="2020-05-12T09:35:00Z"/>
                <w:lang w:eastAsia="ja-JP"/>
              </w:rPr>
            </w:pPr>
            <w:ins w:id="813" w:author="Ericsson" w:date="2020-05-12T09:35:00Z">
              <w:r w:rsidRPr="00F90134">
                <w:rPr>
                  <w:lang w:eastAsia="ja-JP"/>
                </w:rPr>
                <w:t>–</w:t>
              </w:r>
            </w:ins>
          </w:p>
        </w:tc>
        <w:tc>
          <w:tcPr>
            <w:tcW w:w="1276" w:type="dxa"/>
            <w:tcBorders>
              <w:top w:val="single" w:sz="4" w:space="0" w:color="auto"/>
              <w:left w:val="single" w:sz="4" w:space="0" w:color="auto"/>
              <w:bottom w:val="single" w:sz="4" w:space="0" w:color="auto"/>
              <w:right w:val="single" w:sz="4" w:space="0" w:color="auto"/>
            </w:tcBorders>
          </w:tcPr>
          <w:p w14:paraId="5D917C3C" w14:textId="77777777" w:rsidR="00EF4921" w:rsidRPr="00FD0425" w:rsidRDefault="00EF4921" w:rsidP="000C3F21">
            <w:pPr>
              <w:pStyle w:val="TAL"/>
              <w:rPr>
                <w:ins w:id="814" w:author="Ericsson" w:date="2020-05-12T09:35:00Z"/>
                <w:iCs/>
                <w:lang w:eastAsia="ja-JP"/>
              </w:rPr>
            </w:pPr>
            <w:ins w:id="815" w:author="Ericsson" w:date="2020-05-12T09:35:00Z">
              <w:r w:rsidRPr="00F90134">
                <w:rPr>
                  <w:lang w:eastAsia="ja-JP"/>
                </w:rPr>
                <w:t>–</w:t>
              </w:r>
            </w:ins>
          </w:p>
        </w:tc>
      </w:tr>
      <w:tr w:rsidR="00646741" w:rsidRPr="00FD0425" w14:paraId="6FC829C7" w14:textId="77777777" w:rsidTr="00E4159A">
        <w:tc>
          <w:tcPr>
            <w:tcW w:w="2328" w:type="dxa"/>
            <w:tcBorders>
              <w:top w:val="single" w:sz="4" w:space="0" w:color="auto"/>
              <w:left w:val="single" w:sz="4" w:space="0" w:color="auto"/>
              <w:bottom w:val="single" w:sz="4" w:space="0" w:color="auto"/>
              <w:right w:val="single" w:sz="4" w:space="0" w:color="auto"/>
            </w:tcBorders>
          </w:tcPr>
          <w:p w14:paraId="17BE481C" w14:textId="77777777" w:rsidR="00646741" w:rsidRPr="00FD0425" w:rsidRDefault="00646741" w:rsidP="00E4159A">
            <w:pPr>
              <w:pStyle w:val="TAL"/>
              <w:rPr>
                <w:rFonts w:eastAsia="Batang"/>
                <w:lang w:eastAsia="ja-JP"/>
              </w:rPr>
            </w:pPr>
            <w:r w:rsidRPr="00FD0425">
              <w:rPr>
                <w:rFonts w:eastAsia="Batang"/>
                <w:lang w:eastAsia="ja-JP"/>
              </w:rPr>
              <w:t>DRBs To Be Released List</w:t>
            </w:r>
          </w:p>
        </w:tc>
        <w:tc>
          <w:tcPr>
            <w:tcW w:w="1080" w:type="dxa"/>
            <w:tcBorders>
              <w:top w:val="single" w:sz="4" w:space="0" w:color="auto"/>
              <w:left w:val="single" w:sz="4" w:space="0" w:color="auto"/>
              <w:bottom w:val="single" w:sz="4" w:space="0" w:color="auto"/>
              <w:right w:val="single" w:sz="4" w:space="0" w:color="auto"/>
            </w:tcBorders>
          </w:tcPr>
          <w:p w14:paraId="79E10C25" w14:textId="77777777" w:rsidR="00646741" w:rsidRPr="00FD0425" w:rsidRDefault="00646741" w:rsidP="00E4159A">
            <w:pPr>
              <w:pStyle w:val="TAL"/>
              <w:rPr>
                <w:rFonts w:eastAsia="Batang"/>
                <w:lang w:eastAsia="ja-JP"/>
              </w:rPr>
            </w:pPr>
            <w:r w:rsidRPr="00FD0425">
              <w:rPr>
                <w:rFonts w:eastAsia="Batang"/>
                <w:lang w:eastAsia="ja-JP"/>
              </w:rPr>
              <w:t>O</w:t>
            </w:r>
          </w:p>
        </w:tc>
        <w:tc>
          <w:tcPr>
            <w:tcW w:w="1013" w:type="dxa"/>
            <w:tcBorders>
              <w:top w:val="single" w:sz="4" w:space="0" w:color="auto"/>
              <w:left w:val="single" w:sz="4" w:space="0" w:color="auto"/>
              <w:bottom w:val="single" w:sz="4" w:space="0" w:color="auto"/>
              <w:right w:val="single" w:sz="4" w:space="0" w:color="auto"/>
            </w:tcBorders>
          </w:tcPr>
          <w:p w14:paraId="499BED90" w14:textId="77777777" w:rsidR="00646741" w:rsidRPr="00FD0425" w:rsidRDefault="00646741" w:rsidP="00E4159A">
            <w:pPr>
              <w:pStyle w:val="TAL"/>
              <w:rPr>
                <w:bCs/>
                <w:i/>
                <w:szCs w:val="18"/>
                <w:lang w:eastAsia="ja-JP"/>
              </w:rPr>
            </w:pPr>
          </w:p>
        </w:tc>
        <w:tc>
          <w:tcPr>
            <w:tcW w:w="2126" w:type="dxa"/>
            <w:tcBorders>
              <w:top w:val="single" w:sz="4" w:space="0" w:color="auto"/>
              <w:left w:val="single" w:sz="4" w:space="0" w:color="auto"/>
              <w:bottom w:val="single" w:sz="4" w:space="0" w:color="auto"/>
              <w:right w:val="single" w:sz="4" w:space="0" w:color="auto"/>
            </w:tcBorders>
          </w:tcPr>
          <w:p w14:paraId="7DF58C8B" w14:textId="77777777" w:rsidR="00646741" w:rsidRPr="00FD0425" w:rsidRDefault="00646741" w:rsidP="00E4159A">
            <w:pPr>
              <w:pStyle w:val="TAL"/>
            </w:pPr>
            <w:r w:rsidRPr="00FD0425">
              <w:t>DRB List with Cause</w:t>
            </w:r>
          </w:p>
          <w:p w14:paraId="501DAB87" w14:textId="77777777" w:rsidR="00646741" w:rsidRPr="00FD0425" w:rsidRDefault="00646741" w:rsidP="00E4159A">
            <w:pPr>
              <w:pStyle w:val="TAL"/>
            </w:pPr>
            <w:r w:rsidRPr="00FD0425">
              <w:t>9.2.1.28</w:t>
            </w:r>
          </w:p>
        </w:tc>
        <w:tc>
          <w:tcPr>
            <w:tcW w:w="1446" w:type="dxa"/>
            <w:tcBorders>
              <w:top w:val="single" w:sz="4" w:space="0" w:color="auto"/>
              <w:left w:val="single" w:sz="4" w:space="0" w:color="auto"/>
              <w:bottom w:val="single" w:sz="4" w:space="0" w:color="auto"/>
              <w:right w:val="single" w:sz="4" w:space="0" w:color="auto"/>
            </w:tcBorders>
          </w:tcPr>
          <w:p w14:paraId="1D4A3DC6" w14:textId="77777777" w:rsidR="00646741" w:rsidRPr="00FD0425" w:rsidRDefault="00646741" w:rsidP="00E4159A">
            <w:pPr>
              <w:pStyle w:val="TAL"/>
              <w:rPr>
                <w:iCs/>
                <w:lang w:eastAsia="ja-JP"/>
              </w:rPr>
            </w:pPr>
          </w:p>
        </w:tc>
        <w:tc>
          <w:tcPr>
            <w:tcW w:w="1418" w:type="dxa"/>
            <w:tcBorders>
              <w:top w:val="single" w:sz="4" w:space="0" w:color="auto"/>
              <w:left w:val="single" w:sz="4" w:space="0" w:color="auto"/>
              <w:bottom w:val="single" w:sz="4" w:space="0" w:color="auto"/>
              <w:right w:val="single" w:sz="4" w:space="0" w:color="auto"/>
            </w:tcBorders>
          </w:tcPr>
          <w:p w14:paraId="4430A5B4" w14:textId="77777777" w:rsidR="00646741" w:rsidRPr="00FD0425" w:rsidRDefault="00646741" w:rsidP="00E4159A">
            <w:pPr>
              <w:pStyle w:val="TAL"/>
              <w:jc w:val="center"/>
              <w:rPr>
                <w:iCs/>
                <w:lang w:eastAsia="ja-JP"/>
              </w:rPr>
            </w:pPr>
            <w:ins w:id="816" w:author="Ericsson" w:date="2020-05-12T09:35:00Z">
              <w:r w:rsidRPr="00F90134">
                <w:rPr>
                  <w:lang w:eastAsia="ja-JP"/>
                </w:rPr>
                <w:t>–</w:t>
              </w:r>
            </w:ins>
          </w:p>
        </w:tc>
        <w:tc>
          <w:tcPr>
            <w:tcW w:w="1276" w:type="dxa"/>
            <w:tcBorders>
              <w:top w:val="single" w:sz="4" w:space="0" w:color="auto"/>
              <w:left w:val="single" w:sz="4" w:space="0" w:color="auto"/>
              <w:bottom w:val="single" w:sz="4" w:space="0" w:color="auto"/>
              <w:right w:val="single" w:sz="4" w:space="0" w:color="auto"/>
            </w:tcBorders>
          </w:tcPr>
          <w:p w14:paraId="1951BCE4" w14:textId="77777777" w:rsidR="00646741" w:rsidRPr="00FD0425" w:rsidRDefault="00646741" w:rsidP="00E4159A">
            <w:pPr>
              <w:pStyle w:val="TAL"/>
              <w:rPr>
                <w:iCs/>
                <w:lang w:eastAsia="ja-JP"/>
              </w:rPr>
            </w:pPr>
          </w:p>
        </w:tc>
      </w:tr>
    </w:tbl>
    <w:p w14:paraId="6CF7A4E9" w14:textId="77777777" w:rsidR="00646741" w:rsidRPr="00FD0425" w:rsidRDefault="00646741" w:rsidP="00646741"/>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1"/>
        <w:gridCol w:w="6067"/>
      </w:tblGrid>
      <w:tr w:rsidR="00646741" w:rsidRPr="00FD0425" w14:paraId="6C67A0A1" w14:textId="77777777" w:rsidTr="00646741">
        <w:tc>
          <w:tcPr>
            <w:tcW w:w="3431" w:type="dxa"/>
          </w:tcPr>
          <w:p w14:paraId="737E74F4" w14:textId="77777777" w:rsidR="00646741" w:rsidRPr="00FD0425" w:rsidRDefault="00646741" w:rsidP="00E4159A">
            <w:pPr>
              <w:pStyle w:val="TAH"/>
              <w:rPr>
                <w:rFonts w:cs="Arial"/>
                <w:lang w:eastAsia="ja-JP"/>
              </w:rPr>
            </w:pPr>
            <w:r w:rsidRPr="00FD0425">
              <w:rPr>
                <w:rFonts w:cs="Arial"/>
                <w:lang w:eastAsia="ja-JP"/>
              </w:rPr>
              <w:t>Range bound</w:t>
            </w:r>
          </w:p>
        </w:tc>
        <w:tc>
          <w:tcPr>
            <w:tcW w:w="6067" w:type="dxa"/>
          </w:tcPr>
          <w:p w14:paraId="5559ADA6" w14:textId="77777777" w:rsidR="00646741" w:rsidRPr="00FD0425" w:rsidRDefault="00646741" w:rsidP="00E4159A">
            <w:pPr>
              <w:pStyle w:val="TAH"/>
              <w:rPr>
                <w:rFonts w:cs="Arial"/>
                <w:lang w:eastAsia="ja-JP"/>
              </w:rPr>
            </w:pPr>
            <w:r w:rsidRPr="00FD0425">
              <w:rPr>
                <w:rFonts w:cs="Arial"/>
                <w:lang w:eastAsia="ja-JP"/>
              </w:rPr>
              <w:t>Explanation</w:t>
            </w:r>
          </w:p>
        </w:tc>
      </w:tr>
      <w:tr w:rsidR="00646741" w:rsidRPr="00FD0425" w14:paraId="34552790" w14:textId="77777777" w:rsidTr="00646741">
        <w:tc>
          <w:tcPr>
            <w:tcW w:w="3431" w:type="dxa"/>
          </w:tcPr>
          <w:p w14:paraId="5E8A2CD5" w14:textId="77777777" w:rsidR="00646741" w:rsidRPr="00FD0425" w:rsidRDefault="00646741" w:rsidP="00E4159A">
            <w:pPr>
              <w:pStyle w:val="TAL"/>
              <w:rPr>
                <w:rFonts w:cs="Arial"/>
                <w:lang w:eastAsia="ja-JP"/>
              </w:rPr>
            </w:pPr>
            <w:r w:rsidRPr="00FD0425">
              <w:rPr>
                <w:lang w:eastAsia="ja-JP"/>
              </w:rPr>
              <w:t>maxnoofDRBs</w:t>
            </w:r>
          </w:p>
        </w:tc>
        <w:tc>
          <w:tcPr>
            <w:tcW w:w="6067" w:type="dxa"/>
          </w:tcPr>
          <w:p w14:paraId="75E6DA64" w14:textId="77777777" w:rsidR="00646741" w:rsidRPr="00FD0425" w:rsidRDefault="00646741" w:rsidP="00E4159A">
            <w:pPr>
              <w:pStyle w:val="TAL"/>
              <w:rPr>
                <w:rFonts w:cs="Arial"/>
                <w:lang w:eastAsia="ja-JP"/>
              </w:rPr>
            </w:pPr>
            <w:r w:rsidRPr="00FD0425">
              <w:rPr>
                <w:lang w:eastAsia="ja-JP"/>
              </w:rPr>
              <w:t xml:space="preserve">Maximum no. of DRBs allowed towards one UE. Value is 32. </w:t>
            </w:r>
          </w:p>
        </w:tc>
      </w:tr>
      <w:tr w:rsidR="00646741" w:rsidRPr="00FD0425" w14:paraId="4C1D152E" w14:textId="77777777" w:rsidTr="00646741">
        <w:tc>
          <w:tcPr>
            <w:tcW w:w="3431" w:type="dxa"/>
          </w:tcPr>
          <w:p w14:paraId="41DB9541" w14:textId="77777777" w:rsidR="00646741" w:rsidRPr="00FD0425" w:rsidRDefault="00646741" w:rsidP="00E4159A">
            <w:pPr>
              <w:pStyle w:val="TAL"/>
              <w:rPr>
                <w:lang w:eastAsia="ja-JP"/>
              </w:rPr>
            </w:pPr>
            <w:r w:rsidRPr="00FD0425">
              <w:rPr>
                <w:lang w:eastAsia="ja-JP"/>
              </w:rPr>
              <w:t>maxnoof</w:t>
            </w:r>
            <w:r w:rsidRPr="00FD0425">
              <w:rPr>
                <w:rFonts w:eastAsia="SimSun"/>
                <w:lang w:eastAsia="zh-CN"/>
              </w:rPr>
              <w:t>QoSFlows</w:t>
            </w:r>
          </w:p>
        </w:tc>
        <w:tc>
          <w:tcPr>
            <w:tcW w:w="6067" w:type="dxa"/>
          </w:tcPr>
          <w:p w14:paraId="1FF9C591" w14:textId="77777777" w:rsidR="00646741" w:rsidRPr="00FD0425" w:rsidRDefault="00646741" w:rsidP="00E4159A">
            <w:pPr>
              <w:pStyle w:val="TAL"/>
              <w:rPr>
                <w:lang w:eastAsia="ja-JP"/>
              </w:rPr>
            </w:pPr>
            <w:r w:rsidRPr="00FD0425">
              <w:rPr>
                <w:lang w:eastAsia="ja-JP"/>
              </w:rPr>
              <w:t xml:space="preserve">Maximum no. of </w:t>
            </w:r>
            <w:r w:rsidRPr="00FD0425">
              <w:rPr>
                <w:rFonts w:eastAsia="SimSun"/>
                <w:lang w:eastAsia="zh-CN"/>
              </w:rPr>
              <w:t>QoS flows</w:t>
            </w:r>
            <w:r w:rsidRPr="00FD0425">
              <w:rPr>
                <w:lang w:eastAsia="ja-JP"/>
              </w:rPr>
              <w:t xml:space="preserve"> allowed </w:t>
            </w:r>
            <w:r w:rsidRPr="00FD0425">
              <w:rPr>
                <w:rFonts w:eastAsia="SimSun"/>
                <w:lang w:eastAsia="zh-CN"/>
              </w:rPr>
              <w:t xml:space="preserve">within </w:t>
            </w:r>
            <w:r w:rsidRPr="00FD0425">
              <w:rPr>
                <w:lang w:eastAsia="ja-JP"/>
              </w:rPr>
              <w:t xml:space="preserve">one </w:t>
            </w:r>
            <w:r w:rsidRPr="00FD0425">
              <w:rPr>
                <w:rFonts w:eastAsia="SimSun"/>
                <w:lang w:eastAsia="zh-CN"/>
              </w:rPr>
              <w:t>PDU session</w:t>
            </w:r>
            <w:r w:rsidRPr="00FD0425">
              <w:rPr>
                <w:lang w:eastAsia="ja-JP"/>
              </w:rPr>
              <w:t>. Value is 64.</w:t>
            </w:r>
          </w:p>
        </w:tc>
      </w:tr>
      <w:tr w:rsidR="009D71B6" w:rsidRPr="00FD0425" w14:paraId="64DDCAF9" w14:textId="77777777" w:rsidTr="00646741">
        <w:trPr>
          <w:ins w:id="817" w:author="Ericsson" w:date="2020-05-12T09:35:00Z"/>
        </w:trPr>
        <w:tc>
          <w:tcPr>
            <w:tcW w:w="3431" w:type="dxa"/>
          </w:tcPr>
          <w:p w14:paraId="12C266D2" w14:textId="77777777" w:rsidR="009D71B6" w:rsidRPr="00FD0425" w:rsidRDefault="009D71B6" w:rsidP="009D71B6">
            <w:pPr>
              <w:pStyle w:val="TAL"/>
              <w:rPr>
                <w:ins w:id="818" w:author="Ericsson" w:date="2020-05-12T09:35:00Z"/>
                <w:lang w:eastAsia="ja-JP"/>
              </w:rPr>
            </w:pPr>
            <w:ins w:id="819" w:author="Ericsson" w:date="2020-05-12T09:35:00Z">
              <w:r w:rsidRPr="008B72FB">
                <w:rPr>
                  <w:lang w:eastAsia="ja-JP"/>
                </w:rPr>
                <w:t>maxnoofAdditionalPDCPDuplicationTNL</w:t>
              </w:r>
            </w:ins>
          </w:p>
        </w:tc>
        <w:tc>
          <w:tcPr>
            <w:tcW w:w="6067" w:type="dxa"/>
          </w:tcPr>
          <w:p w14:paraId="46EF495A" w14:textId="77777777" w:rsidR="009D71B6" w:rsidRPr="00FD0425" w:rsidRDefault="009D71B6" w:rsidP="009D71B6">
            <w:pPr>
              <w:pStyle w:val="TAL"/>
              <w:rPr>
                <w:ins w:id="820" w:author="Ericsson" w:date="2020-05-12T09:35:00Z"/>
                <w:lang w:eastAsia="ja-JP"/>
              </w:rPr>
            </w:pPr>
            <w:ins w:id="821" w:author="Ericsson" w:date="2020-05-12T09:35:00Z">
              <w:r>
                <w:rPr>
                  <w:lang w:eastAsia="ja-JP"/>
                </w:rPr>
                <w:t xml:space="preserve">Maximum no. of additional PDCP Duplication TNL. Value is </w:t>
              </w:r>
              <w:r w:rsidR="001825B0">
                <w:rPr>
                  <w:lang w:eastAsia="ja-JP"/>
                </w:rPr>
                <w:t>2</w:t>
              </w:r>
              <w:r>
                <w:rPr>
                  <w:lang w:eastAsia="ja-JP"/>
                </w:rPr>
                <w:t>.</w:t>
              </w:r>
            </w:ins>
          </w:p>
        </w:tc>
      </w:tr>
    </w:tbl>
    <w:p w14:paraId="2BC0A506" w14:textId="77777777" w:rsidR="00646741" w:rsidRPr="00FD0425" w:rsidRDefault="00646741" w:rsidP="00646741"/>
    <w:p w14:paraId="1887A69B" w14:textId="77777777" w:rsidR="00646741" w:rsidRDefault="00646741" w:rsidP="00646741">
      <w:pPr>
        <w:rPr>
          <w:lang w:val="en-US"/>
        </w:rPr>
      </w:pPr>
    </w:p>
    <w:p w14:paraId="270F5077" w14:textId="77777777" w:rsidR="00646741" w:rsidRDefault="00646741" w:rsidP="00646741">
      <w:pPr>
        <w:rPr>
          <w:lang w:val="en-US"/>
        </w:rPr>
      </w:pPr>
    </w:p>
    <w:p w14:paraId="118EBC00" w14:textId="77777777" w:rsidR="00646741" w:rsidRDefault="00646741" w:rsidP="00646741">
      <w:pPr>
        <w:rPr>
          <w:lang w:val="en-US"/>
        </w:rPr>
      </w:pPr>
    </w:p>
    <w:p w14:paraId="2BCF0C84" w14:textId="77777777" w:rsidR="00646741" w:rsidRDefault="00646741" w:rsidP="00646741">
      <w:pPr>
        <w:rPr>
          <w:lang w:val="en-US"/>
        </w:rPr>
      </w:pPr>
    </w:p>
    <w:p w14:paraId="411FE67D" w14:textId="77777777" w:rsidR="00646741" w:rsidRPr="008F5635" w:rsidRDefault="00646741" w:rsidP="00646741">
      <w:pPr>
        <w:rPr>
          <w:lang w:val="en-US"/>
        </w:rPr>
      </w:pPr>
      <w:r w:rsidRPr="00E44E08">
        <w:rPr>
          <w:i/>
          <w:highlight w:val="yellow"/>
        </w:rPr>
        <w:t xml:space="preserve">&gt;&gt;&gt;&gt;&gt;&gt;&gt;&gt;&gt;&gt;&gt;&gt;&gt;&gt;&gt;&gt;&gt;&gt;&gt; </w:t>
      </w:r>
      <w:r>
        <w:rPr>
          <w:i/>
          <w:highlight w:val="yellow"/>
        </w:rPr>
        <w:t>Next change</w:t>
      </w:r>
      <w:r w:rsidRPr="00E44E08">
        <w:rPr>
          <w:i/>
          <w:highlight w:val="yellow"/>
        </w:rPr>
        <w:t xml:space="preserve"> &lt;&lt;&lt;&lt;&lt;&lt;&lt;&lt;&lt;&lt;&lt;&lt;&lt;&lt;&lt;&lt;&lt;&lt;&lt;&lt;&lt;&lt;&lt;&lt;&lt;&lt;</w:t>
      </w:r>
    </w:p>
    <w:p w14:paraId="7FDA2EA2" w14:textId="77777777" w:rsidR="00646741" w:rsidRDefault="00646741" w:rsidP="00646741">
      <w:pPr>
        <w:rPr>
          <w:lang w:val="en-US"/>
        </w:rPr>
      </w:pPr>
    </w:p>
    <w:p w14:paraId="703C0C43" w14:textId="77777777" w:rsidR="00646741" w:rsidRPr="00FD0425" w:rsidRDefault="00646741" w:rsidP="00646741">
      <w:pPr>
        <w:pStyle w:val="Heading4"/>
      </w:pPr>
      <w:bookmarkStart w:id="822" w:name="_Toc20955248"/>
      <w:bookmarkStart w:id="823" w:name="_Toc29991445"/>
      <w:r w:rsidRPr="00FD0425">
        <w:t>9.2.1.12</w:t>
      </w:r>
      <w:r w:rsidRPr="00FD0425">
        <w:tab/>
        <w:t>PDU Session Resource Modification Response Info – MN terminated</w:t>
      </w:r>
      <w:bookmarkEnd w:id="822"/>
      <w:bookmarkEnd w:id="823"/>
    </w:p>
    <w:p w14:paraId="4AAF59A7" w14:textId="77777777" w:rsidR="00646741" w:rsidRPr="00FD0425" w:rsidRDefault="00646741" w:rsidP="00646741">
      <w:pPr>
        <w:rPr>
          <w:lang w:eastAsia="zh-CN"/>
        </w:rPr>
      </w:pPr>
      <w:r w:rsidRPr="00FD0425">
        <w:t>This IE contains the PDU session resource related result of an M-NG-RAN node initiated modification of DRBs configured with an MN terminated bearer option.</w:t>
      </w:r>
    </w:p>
    <w:tbl>
      <w:tblPr>
        <w:tblW w:w="1054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8"/>
        <w:gridCol w:w="1080"/>
        <w:gridCol w:w="1013"/>
        <w:gridCol w:w="2126"/>
        <w:gridCol w:w="1730"/>
        <w:gridCol w:w="1134"/>
        <w:gridCol w:w="1134"/>
      </w:tblGrid>
      <w:tr w:rsidR="00646741" w:rsidRPr="00FD0425" w14:paraId="4CD7D18A" w14:textId="77777777" w:rsidTr="00E4159A">
        <w:tc>
          <w:tcPr>
            <w:tcW w:w="2328" w:type="dxa"/>
          </w:tcPr>
          <w:p w14:paraId="440F4A7D" w14:textId="77777777" w:rsidR="00646741" w:rsidRPr="00FD0425" w:rsidRDefault="00646741" w:rsidP="00E4159A">
            <w:pPr>
              <w:pStyle w:val="TAH"/>
              <w:rPr>
                <w:lang w:eastAsia="ja-JP"/>
              </w:rPr>
            </w:pPr>
            <w:r w:rsidRPr="00FD0425">
              <w:rPr>
                <w:lang w:eastAsia="ja-JP"/>
              </w:rPr>
              <w:lastRenderedPageBreak/>
              <w:t>IE/Group Name</w:t>
            </w:r>
          </w:p>
        </w:tc>
        <w:tc>
          <w:tcPr>
            <w:tcW w:w="1080" w:type="dxa"/>
          </w:tcPr>
          <w:p w14:paraId="19A969B1" w14:textId="77777777" w:rsidR="00646741" w:rsidRPr="00FD0425" w:rsidRDefault="00646741" w:rsidP="00E4159A">
            <w:pPr>
              <w:pStyle w:val="TAH"/>
              <w:rPr>
                <w:lang w:eastAsia="ja-JP"/>
              </w:rPr>
            </w:pPr>
            <w:r w:rsidRPr="00FD0425">
              <w:rPr>
                <w:lang w:eastAsia="ja-JP"/>
              </w:rPr>
              <w:t>Presence</w:t>
            </w:r>
          </w:p>
        </w:tc>
        <w:tc>
          <w:tcPr>
            <w:tcW w:w="1013" w:type="dxa"/>
          </w:tcPr>
          <w:p w14:paraId="13485B55" w14:textId="77777777" w:rsidR="00646741" w:rsidRPr="00FD0425" w:rsidRDefault="00646741" w:rsidP="00E4159A">
            <w:pPr>
              <w:pStyle w:val="TAH"/>
              <w:rPr>
                <w:lang w:eastAsia="ja-JP"/>
              </w:rPr>
            </w:pPr>
            <w:r w:rsidRPr="00FD0425">
              <w:rPr>
                <w:lang w:eastAsia="ja-JP"/>
              </w:rPr>
              <w:t>Range</w:t>
            </w:r>
          </w:p>
        </w:tc>
        <w:tc>
          <w:tcPr>
            <w:tcW w:w="2126" w:type="dxa"/>
          </w:tcPr>
          <w:p w14:paraId="59E48FEA" w14:textId="77777777" w:rsidR="00646741" w:rsidRPr="00FD0425" w:rsidRDefault="00646741" w:rsidP="00E4159A">
            <w:pPr>
              <w:pStyle w:val="TAH"/>
              <w:rPr>
                <w:lang w:eastAsia="ja-JP"/>
              </w:rPr>
            </w:pPr>
            <w:r w:rsidRPr="00FD0425">
              <w:rPr>
                <w:lang w:eastAsia="ja-JP"/>
              </w:rPr>
              <w:t>IE type and reference</w:t>
            </w:r>
          </w:p>
        </w:tc>
        <w:tc>
          <w:tcPr>
            <w:tcW w:w="1730" w:type="dxa"/>
          </w:tcPr>
          <w:p w14:paraId="3071DB27" w14:textId="77777777" w:rsidR="00646741" w:rsidRPr="00FD0425" w:rsidRDefault="00646741" w:rsidP="00E4159A">
            <w:pPr>
              <w:pStyle w:val="TAH"/>
              <w:rPr>
                <w:lang w:eastAsia="ja-JP"/>
              </w:rPr>
            </w:pPr>
            <w:r w:rsidRPr="00FD0425">
              <w:rPr>
                <w:lang w:eastAsia="ja-JP"/>
              </w:rPr>
              <w:t>Semantics description</w:t>
            </w:r>
          </w:p>
        </w:tc>
        <w:tc>
          <w:tcPr>
            <w:tcW w:w="1134" w:type="dxa"/>
          </w:tcPr>
          <w:p w14:paraId="1AF1242A" w14:textId="77777777" w:rsidR="00646741" w:rsidRPr="00FD0425" w:rsidRDefault="00646741" w:rsidP="00E4159A">
            <w:pPr>
              <w:pStyle w:val="TAH"/>
              <w:rPr>
                <w:lang w:eastAsia="ja-JP"/>
              </w:rPr>
            </w:pPr>
            <w:ins w:id="824" w:author="Ericsson" w:date="2020-05-12T09:35:00Z">
              <w:r>
                <w:rPr>
                  <w:lang w:eastAsia="ja-JP"/>
                </w:rPr>
                <w:t>Criticality</w:t>
              </w:r>
            </w:ins>
          </w:p>
        </w:tc>
        <w:tc>
          <w:tcPr>
            <w:tcW w:w="1134" w:type="dxa"/>
          </w:tcPr>
          <w:p w14:paraId="30050D31" w14:textId="77777777" w:rsidR="00646741" w:rsidRPr="00FD0425" w:rsidRDefault="00646741" w:rsidP="00E4159A">
            <w:pPr>
              <w:pStyle w:val="TAH"/>
              <w:rPr>
                <w:lang w:eastAsia="ja-JP"/>
              </w:rPr>
            </w:pPr>
            <w:ins w:id="825" w:author="Ericsson" w:date="2020-05-12T09:35:00Z">
              <w:r>
                <w:rPr>
                  <w:lang w:eastAsia="ja-JP"/>
                </w:rPr>
                <w:t>Assigned Criticality</w:t>
              </w:r>
            </w:ins>
          </w:p>
        </w:tc>
      </w:tr>
      <w:tr w:rsidR="00646741" w:rsidRPr="00FD0425" w14:paraId="7D48BF08" w14:textId="77777777" w:rsidTr="00E4159A">
        <w:tc>
          <w:tcPr>
            <w:tcW w:w="2328" w:type="dxa"/>
          </w:tcPr>
          <w:p w14:paraId="0E8E7294" w14:textId="77777777" w:rsidR="00646741" w:rsidRPr="00FD0425" w:rsidRDefault="00646741" w:rsidP="00E4159A">
            <w:pPr>
              <w:pStyle w:val="TAL"/>
              <w:rPr>
                <w:b/>
                <w:lang w:eastAsia="ja-JP"/>
              </w:rPr>
            </w:pPr>
            <w:r w:rsidRPr="00FD0425">
              <w:rPr>
                <w:b/>
                <w:lang w:eastAsia="ja-JP"/>
              </w:rPr>
              <w:t>DRBs Admitted to be Setup or Modified List</w:t>
            </w:r>
          </w:p>
        </w:tc>
        <w:tc>
          <w:tcPr>
            <w:tcW w:w="1080" w:type="dxa"/>
          </w:tcPr>
          <w:p w14:paraId="09CE4A45" w14:textId="77777777" w:rsidR="00646741" w:rsidRPr="00FD0425" w:rsidRDefault="00646741" w:rsidP="00E4159A">
            <w:pPr>
              <w:pStyle w:val="TAL"/>
              <w:rPr>
                <w:rFonts w:eastAsia="Batang"/>
                <w:lang w:eastAsia="ja-JP"/>
              </w:rPr>
            </w:pPr>
          </w:p>
        </w:tc>
        <w:tc>
          <w:tcPr>
            <w:tcW w:w="1013" w:type="dxa"/>
          </w:tcPr>
          <w:p w14:paraId="4A03FCE0" w14:textId="77777777" w:rsidR="00646741" w:rsidRPr="00FD0425" w:rsidRDefault="00646741" w:rsidP="00E4159A">
            <w:pPr>
              <w:pStyle w:val="TAL"/>
              <w:rPr>
                <w:bCs/>
                <w:i/>
                <w:szCs w:val="18"/>
                <w:lang w:eastAsia="ja-JP"/>
              </w:rPr>
            </w:pPr>
            <w:r w:rsidRPr="00FD0425">
              <w:rPr>
                <w:bCs/>
                <w:i/>
                <w:szCs w:val="18"/>
                <w:lang w:eastAsia="ja-JP"/>
              </w:rPr>
              <w:t>1</w:t>
            </w:r>
          </w:p>
        </w:tc>
        <w:tc>
          <w:tcPr>
            <w:tcW w:w="2126" w:type="dxa"/>
          </w:tcPr>
          <w:p w14:paraId="160905FA" w14:textId="77777777" w:rsidR="00646741" w:rsidRPr="00FD0425" w:rsidRDefault="00646741" w:rsidP="00E4159A">
            <w:pPr>
              <w:pStyle w:val="TAL"/>
              <w:rPr>
                <w:lang w:eastAsia="ja-JP"/>
              </w:rPr>
            </w:pPr>
          </w:p>
        </w:tc>
        <w:tc>
          <w:tcPr>
            <w:tcW w:w="1730" w:type="dxa"/>
          </w:tcPr>
          <w:p w14:paraId="7337112C" w14:textId="77777777" w:rsidR="00646741" w:rsidRPr="00FD0425" w:rsidRDefault="00646741" w:rsidP="00E4159A">
            <w:pPr>
              <w:pStyle w:val="TAL"/>
              <w:rPr>
                <w:iCs/>
                <w:lang w:eastAsia="ja-JP"/>
              </w:rPr>
            </w:pPr>
          </w:p>
        </w:tc>
        <w:tc>
          <w:tcPr>
            <w:tcW w:w="1134" w:type="dxa"/>
          </w:tcPr>
          <w:p w14:paraId="229ABE85" w14:textId="77777777" w:rsidR="00646741" w:rsidRPr="00FD0425" w:rsidRDefault="00646741" w:rsidP="00E4159A">
            <w:pPr>
              <w:pStyle w:val="TAL"/>
              <w:jc w:val="center"/>
              <w:rPr>
                <w:iCs/>
                <w:lang w:eastAsia="ja-JP"/>
              </w:rPr>
            </w:pPr>
            <w:ins w:id="826" w:author="Ericsson" w:date="2020-05-12T09:35:00Z">
              <w:r w:rsidRPr="00F90134">
                <w:rPr>
                  <w:lang w:eastAsia="ja-JP"/>
                </w:rPr>
                <w:t>–</w:t>
              </w:r>
            </w:ins>
          </w:p>
        </w:tc>
        <w:tc>
          <w:tcPr>
            <w:tcW w:w="1134" w:type="dxa"/>
          </w:tcPr>
          <w:p w14:paraId="258BBFC5" w14:textId="77777777" w:rsidR="00646741" w:rsidRPr="00FD0425" w:rsidRDefault="00646741" w:rsidP="00E4159A">
            <w:pPr>
              <w:pStyle w:val="TAL"/>
              <w:rPr>
                <w:iCs/>
                <w:lang w:eastAsia="ja-JP"/>
              </w:rPr>
            </w:pPr>
          </w:p>
        </w:tc>
      </w:tr>
      <w:tr w:rsidR="00646741" w:rsidRPr="00FD0425" w14:paraId="462365FD" w14:textId="77777777" w:rsidTr="00E4159A">
        <w:tc>
          <w:tcPr>
            <w:tcW w:w="2328" w:type="dxa"/>
          </w:tcPr>
          <w:p w14:paraId="6AD58745" w14:textId="77777777" w:rsidR="00646741" w:rsidRPr="00FD0425" w:rsidRDefault="00646741" w:rsidP="00E4159A">
            <w:pPr>
              <w:pStyle w:val="TAL"/>
              <w:ind w:left="113"/>
              <w:rPr>
                <w:b/>
                <w:lang w:eastAsia="ja-JP"/>
              </w:rPr>
            </w:pPr>
            <w:r w:rsidRPr="00FD0425">
              <w:rPr>
                <w:b/>
                <w:lang w:eastAsia="ja-JP"/>
              </w:rPr>
              <w:t>&gt;DRBs Admitted to be Setup or Modified Item</w:t>
            </w:r>
          </w:p>
        </w:tc>
        <w:tc>
          <w:tcPr>
            <w:tcW w:w="1080" w:type="dxa"/>
          </w:tcPr>
          <w:p w14:paraId="1CB35B87" w14:textId="77777777" w:rsidR="00646741" w:rsidRPr="00FD0425" w:rsidRDefault="00646741" w:rsidP="00E4159A">
            <w:pPr>
              <w:pStyle w:val="TAL"/>
              <w:rPr>
                <w:rFonts w:eastAsia="Batang"/>
                <w:lang w:eastAsia="ja-JP"/>
              </w:rPr>
            </w:pPr>
          </w:p>
        </w:tc>
        <w:tc>
          <w:tcPr>
            <w:tcW w:w="1013" w:type="dxa"/>
          </w:tcPr>
          <w:p w14:paraId="27CB0E74" w14:textId="77777777" w:rsidR="00646741" w:rsidRPr="00FD0425" w:rsidRDefault="00646741" w:rsidP="00E4159A">
            <w:pPr>
              <w:pStyle w:val="TAL"/>
              <w:rPr>
                <w:bCs/>
                <w:i/>
                <w:szCs w:val="18"/>
                <w:lang w:eastAsia="ja-JP"/>
              </w:rPr>
            </w:pPr>
            <w:r w:rsidRPr="00FD0425">
              <w:rPr>
                <w:bCs/>
                <w:i/>
                <w:szCs w:val="18"/>
                <w:lang w:eastAsia="ja-JP"/>
              </w:rPr>
              <w:t>1 .. &lt;maxnoofDRBs&gt;</w:t>
            </w:r>
          </w:p>
        </w:tc>
        <w:tc>
          <w:tcPr>
            <w:tcW w:w="2126" w:type="dxa"/>
          </w:tcPr>
          <w:p w14:paraId="33F64BC3" w14:textId="77777777" w:rsidR="00646741" w:rsidRPr="00FD0425" w:rsidRDefault="00646741" w:rsidP="00E4159A">
            <w:pPr>
              <w:pStyle w:val="TAL"/>
              <w:rPr>
                <w:lang w:eastAsia="ja-JP"/>
              </w:rPr>
            </w:pPr>
          </w:p>
        </w:tc>
        <w:tc>
          <w:tcPr>
            <w:tcW w:w="1730" w:type="dxa"/>
          </w:tcPr>
          <w:p w14:paraId="0AC54698" w14:textId="77777777" w:rsidR="00646741" w:rsidRPr="00FD0425" w:rsidRDefault="00646741" w:rsidP="00E4159A">
            <w:pPr>
              <w:pStyle w:val="TAL"/>
              <w:rPr>
                <w:iCs/>
                <w:lang w:eastAsia="ja-JP"/>
              </w:rPr>
            </w:pPr>
          </w:p>
        </w:tc>
        <w:tc>
          <w:tcPr>
            <w:tcW w:w="1134" w:type="dxa"/>
          </w:tcPr>
          <w:p w14:paraId="4D31E506" w14:textId="77777777" w:rsidR="00646741" w:rsidRPr="00FD0425" w:rsidRDefault="00646741" w:rsidP="00E4159A">
            <w:pPr>
              <w:pStyle w:val="TAL"/>
              <w:jc w:val="center"/>
              <w:rPr>
                <w:iCs/>
                <w:lang w:eastAsia="ja-JP"/>
              </w:rPr>
            </w:pPr>
            <w:ins w:id="827" w:author="Ericsson" w:date="2020-05-12T09:35:00Z">
              <w:r w:rsidRPr="006D05F5">
                <w:rPr>
                  <w:lang w:eastAsia="ja-JP"/>
                </w:rPr>
                <w:t>–</w:t>
              </w:r>
            </w:ins>
          </w:p>
        </w:tc>
        <w:tc>
          <w:tcPr>
            <w:tcW w:w="1134" w:type="dxa"/>
          </w:tcPr>
          <w:p w14:paraId="0E2BECAD" w14:textId="77777777" w:rsidR="00646741" w:rsidRPr="00FD0425" w:rsidRDefault="00646741" w:rsidP="00E4159A">
            <w:pPr>
              <w:pStyle w:val="TAL"/>
              <w:rPr>
                <w:iCs/>
                <w:lang w:eastAsia="ja-JP"/>
              </w:rPr>
            </w:pPr>
          </w:p>
        </w:tc>
      </w:tr>
      <w:tr w:rsidR="00646741" w:rsidRPr="00FD0425" w14:paraId="3B1F126F" w14:textId="77777777" w:rsidTr="00E4159A">
        <w:tc>
          <w:tcPr>
            <w:tcW w:w="2328" w:type="dxa"/>
          </w:tcPr>
          <w:p w14:paraId="570C7D24" w14:textId="77777777" w:rsidR="00646741" w:rsidRPr="00FD0425" w:rsidRDefault="00646741" w:rsidP="00E4159A">
            <w:pPr>
              <w:pStyle w:val="TAL"/>
              <w:ind w:left="227"/>
              <w:rPr>
                <w:lang w:eastAsia="ja-JP"/>
              </w:rPr>
            </w:pPr>
            <w:r w:rsidRPr="00FD0425">
              <w:rPr>
                <w:rFonts w:eastAsia="Batang"/>
                <w:lang w:eastAsia="ja-JP"/>
              </w:rPr>
              <w:t>&gt;&gt;DRB ID</w:t>
            </w:r>
          </w:p>
        </w:tc>
        <w:tc>
          <w:tcPr>
            <w:tcW w:w="1080" w:type="dxa"/>
          </w:tcPr>
          <w:p w14:paraId="1529ACF1" w14:textId="77777777" w:rsidR="00646741" w:rsidRPr="00FD0425" w:rsidRDefault="00646741" w:rsidP="00E4159A">
            <w:pPr>
              <w:pStyle w:val="TAL"/>
              <w:rPr>
                <w:rFonts w:eastAsia="Batang"/>
                <w:lang w:eastAsia="ja-JP"/>
              </w:rPr>
            </w:pPr>
            <w:r w:rsidRPr="00FD0425">
              <w:rPr>
                <w:rFonts w:eastAsia="Batang"/>
                <w:lang w:eastAsia="ja-JP"/>
              </w:rPr>
              <w:t>M</w:t>
            </w:r>
          </w:p>
        </w:tc>
        <w:tc>
          <w:tcPr>
            <w:tcW w:w="1013" w:type="dxa"/>
          </w:tcPr>
          <w:p w14:paraId="7ADC4B60" w14:textId="77777777" w:rsidR="00646741" w:rsidRPr="00FD0425" w:rsidRDefault="00646741" w:rsidP="00E4159A">
            <w:pPr>
              <w:pStyle w:val="TAL"/>
              <w:rPr>
                <w:bCs/>
                <w:i/>
                <w:szCs w:val="18"/>
                <w:lang w:eastAsia="ja-JP"/>
              </w:rPr>
            </w:pPr>
          </w:p>
        </w:tc>
        <w:tc>
          <w:tcPr>
            <w:tcW w:w="2126" w:type="dxa"/>
          </w:tcPr>
          <w:p w14:paraId="70449A0F" w14:textId="77777777" w:rsidR="00646741" w:rsidRPr="00FD0425" w:rsidRDefault="00646741" w:rsidP="00E4159A">
            <w:pPr>
              <w:pStyle w:val="TAL"/>
              <w:rPr>
                <w:lang w:eastAsia="ja-JP"/>
              </w:rPr>
            </w:pPr>
            <w:r w:rsidRPr="00FD0425">
              <w:rPr>
                <w:lang w:eastAsia="ja-JP"/>
              </w:rPr>
              <w:t>9.2.3.33</w:t>
            </w:r>
          </w:p>
        </w:tc>
        <w:tc>
          <w:tcPr>
            <w:tcW w:w="1730" w:type="dxa"/>
          </w:tcPr>
          <w:p w14:paraId="12D718C7" w14:textId="77777777" w:rsidR="00646741" w:rsidRPr="00FD0425" w:rsidRDefault="00646741" w:rsidP="00E4159A">
            <w:pPr>
              <w:pStyle w:val="TAL"/>
              <w:rPr>
                <w:iCs/>
                <w:lang w:eastAsia="ja-JP"/>
              </w:rPr>
            </w:pPr>
          </w:p>
        </w:tc>
        <w:tc>
          <w:tcPr>
            <w:tcW w:w="1134" w:type="dxa"/>
          </w:tcPr>
          <w:p w14:paraId="60DE5059" w14:textId="77777777" w:rsidR="00646741" w:rsidRPr="00FD0425" w:rsidRDefault="00646741" w:rsidP="00E4159A">
            <w:pPr>
              <w:pStyle w:val="TAL"/>
              <w:jc w:val="center"/>
              <w:rPr>
                <w:iCs/>
                <w:lang w:eastAsia="ja-JP"/>
              </w:rPr>
            </w:pPr>
            <w:ins w:id="828" w:author="Ericsson" w:date="2020-05-12T09:35:00Z">
              <w:r w:rsidRPr="006D05F5">
                <w:rPr>
                  <w:lang w:eastAsia="ja-JP"/>
                </w:rPr>
                <w:t>–</w:t>
              </w:r>
            </w:ins>
          </w:p>
        </w:tc>
        <w:tc>
          <w:tcPr>
            <w:tcW w:w="1134" w:type="dxa"/>
          </w:tcPr>
          <w:p w14:paraId="4BBD602A" w14:textId="77777777" w:rsidR="00646741" w:rsidRPr="00FD0425" w:rsidRDefault="00646741" w:rsidP="00E4159A">
            <w:pPr>
              <w:pStyle w:val="TAL"/>
              <w:rPr>
                <w:iCs/>
                <w:lang w:eastAsia="ja-JP"/>
              </w:rPr>
            </w:pPr>
          </w:p>
        </w:tc>
      </w:tr>
      <w:tr w:rsidR="00646741" w:rsidRPr="00FD0425" w14:paraId="0994F573" w14:textId="77777777" w:rsidTr="00E4159A">
        <w:tc>
          <w:tcPr>
            <w:tcW w:w="2328" w:type="dxa"/>
          </w:tcPr>
          <w:p w14:paraId="32130ABC" w14:textId="77777777" w:rsidR="00646741" w:rsidRPr="00FD0425" w:rsidRDefault="00646741" w:rsidP="00E4159A">
            <w:pPr>
              <w:pStyle w:val="TAL"/>
              <w:ind w:left="227"/>
              <w:rPr>
                <w:lang w:eastAsia="ja-JP"/>
              </w:rPr>
            </w:pPr>
            <w:r w:rsidRPr="00FD0425">
              <w:rPr>
                <w:lang w:eastAsia="ja-JP"/>
              </w:rPr>
              <w:t xml:space="preserve">&gt;&gt;SN DL SCG UP </w:t>
            </w:r>
            <w:r w:rsidRPr="00FD0425">
              <w:rPr>
                <w:rFonts w:cs="Arial"/>
                <w:lang w:eastAsia="zh-CN"/>
              </w:rPr>
              <w:t>TNL Information</w:t>
            </w:r>
          </w:p>
        </w:tc>
        <w:tc>
          <w:tcPr>
            <w:tcW w:w="1080" w:type="dxa"/>
          </w:tcPr>
          <w:p w14:paraId="1F8FA30B" w14:textId="77777777" w:rsidR="00646741" w:rsidRPr="00FD0425" w:rsidRDefault="00646741" w:rsidP="00E4159A">
            <w:pPr>
              <w:pStyle w:val="TAL"/>
              <w:rPr>
                <w:rFonts w:eastAsia="Batang"/>
                <w:lang w:eastAsia="ja-JP"/>
              </w:rPr>
            </w:pPr>
            <w:r w:rsidRPr="00FD0425">
              <w:rPr>
                <w:rFonts w:eastAsia="Batang"/>
                <w:lang w:eastAsia="ja-JP"/>
              </w:rPr>
              <w:t>O</w:t>
            </w:r>
          </w:p>
        </w:tc>
        <w:tc>
          <w:tcPr>
            <w:tcW w:w="1013" w:type="dxa"/>
          </w:tcPr>
          <w:p w14:paraId="646EA12E" w14:textId="77777777" w:rsidR="00646741" w:rsidRPr="00FD0425" w:rsidRDefault="00646741" w:rsidP="00E4159A">
            <w:pPr>
              <w:pStyle w:val="TAL"/>
              <w:rPr>
                <w:bCs/>
                <w:i/>
                <w:szCs w:val="18"/>
                <w:lang w:eastAsia="ja-JP"/>
              </w:rPr>
            </w:pPr>
          </w:p>
        </w:tc>
        <w:tc>
          <w:tcPr>
            <w:tcW w:w="2126" w:type="dxa"/>
          </w:tcPr>
          <w:p w14:paraId="032A46CB" w14:textId="77777777" w:rsidR="00646741" w:rsidRPr="00FD0425" w:rsidRDefault="00646741" w:rsidP="00E4159A">
            <w:pPr>
              <w:pStyle w:val="TAL"/>
              <w:rPr>
                <w:lang w:eastAsia="ja-JP"/>
              </w:rPr>
            </w:pPr>
            <w:r w:rsidRPr="00FD0425">
              <w:rPr>
                <w:lang w:eastAsia="ja-JP"/>
              </w:rPr>
              <w:t xml:space="preserve">UP Transport Parameters </w:t>
            </w:r>
            <w:r w:rsidRPr="00FD0425">
              <w:rPr>
                <w:noProof/>
                <w:lang w:eastAsia="ja-JP"/>
              </w:rPr>
              <w:t>9.2.</w:t>
            </w:r>
            <w:r w:rsidRPr="00FD0425">
              <w:rPr>
                <w:rFonts w:eastAsia="SimSun"/>
                <w:noProof/>
                <w:lang w:eastAsia="zh-CN"/>
              </w:rPr>
              <w:t>3.76</w:t>
            </w:r>
          </w:p>
        </w:tc>
        <w:tc>
          <w:tcPr>
            <w:tcW w:w="1730" w:type="dxa"/>
          </w:tcPr>
          <w:p w14:paraId="07EA8E80" w14:textId="77777777" w:rsidR="00646741" w:rsidRPr="00FD0425" w:rsidRDefault="00646741" w:rsidP="00E4159A">
            <w:pPr>
              <w:pStyle w:val="TAL"/>
              <w:rPr>
                <w:iCs/>
                <w:lang w:eastAsia="ja-JP"/>
              </w:rPr>
            </w:pPr>
            <w:r w:rsidRPr="00FD0425">
              <w:rPr>
                <w:iCs/>
                <w:lang w:eastAsia="ja-JP"/>
              </w:rPr>
              <w:t>S-NG-RAN node GTP-U tunnel endpoint(s) of the DRB’s Xn transport at its Lower Layer SCG resource. For delivery of DL PDUs.</w:t>
            </w:r>
          </w:p>
        </w:tc>
        <w:tc>
          <w:tcPr>
            <w:tcW w:w="1134" w:type="dxa"/>
          </w:tcPr>
          <w:p w14:paraId="4C69732F" w14:textId="77777777" w:rsidR="00646741" w:rsidRPr="00FD0425" w:rsidRDefault="00646741" w:rsidP="00E4159A">
            <w:pPr>
              <w:pStyle w:val="TAL"/>
              <w:jc w:val="center"/>
              <w:rPr>
                <w:iCs/>
                <w:lang w:eastAsia="ja-JP"/>
              </w:rPr>
            </w:pPr>
            <w:ins w:id="829" w:author="Ericsson" w:date="2020-05-12T09:35:00Z">
              <w:r w:rsidRPr="006D05F5">
                <w:rPr>
                  <w:lang w:eastAsia="ja-JP"/>
                </w:rPr>
                <w:t>–</w:t>
              </w:r>
            </w:ins>
          </w:p>
        </w:tc>
        <w:tc>
          <w:tcPr>
            <w:tcW w:w="1134" w:type="dxa"/>
          </w:tcPr>
          <w:p w14:paraId="0474A2C4" w14:textId="77777777" w:rsidR="00646741" w:rsidRPr="00FD0425" w:rsidRDefault="00646741" w:rsidP="00E4159A">
            <w:pPr>
              <w:pStyle w:val="TAL"/>
              <w:rPr>
                <w:iCs/>
                <w:lang w:eastAsia="ja-JP"/>
              </w:rPr>
            </w:pPr>
          </w:p>
        </w:tc>
      </w:tr>
      <w:tr w:rsidR="00646741" w:rsidRPr="00FD0425" w14:paraId="19597447" w14:textId="77777777" w:rsidTr="00E4159A">
        <w:tc>
          <w:tcPr>
            <w:tcW w:w="2328" w:type="dxa"/>
          </w:tcPr>
          <w:p w14:paraId="3298F1C1" w14:textId="77777777" w:rsidR="00646741" w:rsidRPr="00FD0425" w:rsidRDefault="00646741" w:rsidP="00E4159A">
            <w:pPr>
              <w:pStyle w:val="TAL"/>
              <w:ind w:left="227"/>
              <w:rPr>
                <w:lang w:eastAsia="ja-JP"/>
              </w:rPr>
            </w:pPr>
            <w:r w:rsidRPr="00FD0425">
              <w:rPr>
                <w:lang w:eastAsia="ja-JP"/>
              </w:rPr>
              <w:t>&gt;&gt;secondary SN DL SCG UP TNL Information</w:t>
            </w:r>
          </w:p>
        </w:tc>
        <w:tc>
          <w:tcPr>
            <w:tcW w:w="1080" w:type="dxa"/>
          </w:tcPr>
          <w:p w14:paraId="307F3CB3" w14:textId="77777777" w:rsidR="00646741" w:rsidRPr="00FD0425" w:rsidRDefault="00646741" w:rsidP="00E4159A">
            <w:pPr>
              <w:pStyle w:val="TAL"/>
              <w:rPr>
                <w:rFonts w:eastAsia="Batang"/>
                <w:lang w:eastAsia="ja-JP"/>
              </w:rPr>
            </w:pPr>
            <w:r w:rsidRPr="00FD0425">
              <w:rPr>
                <w:rFonts w:eastAsia="Batang"/>
                <w:lang w:eastAsia="ja-JP"/>
              </w:rPr>
              <w:t>O</w:t>
            </w:r>
          </w:p>
        </w:tc>
        <w:tc>
          <w:tcPr>
            <w:tcW w:w="1013" w:type="dxa"/>
          </w:tcPr>
          <w:p w14:paraId="1C4872BA" w14:textId="77777777" w:rsidR="00646741" w:rsidRPr="00FD0425" w:rsidRDefault="00646741" w:rsidP="00E4159A">
            <w:pPr>
              <w:pStyle w:val="TAL"/>
              <w:rPr>
                <w:bCs/>
                <w:i/>
                <w:szCs w:val="18"/>
                <w:lang w:eastAsia="ja-JP"/>
              </w:rPr>
            </w:pPr>
          </w:p>
        </w:tc>
        <w:tc>
          <w:tcPr>
            <w:tcW w:w="2126" w:type="dxa"/>
          </w:tcPr>
          <w:p w14:paraId="2265F8ED" w14:textId="77777777" w:rsidR="00646741" w:rsidRPr="00FD0425" w:rsidRDefault="00646741" w:rsidP="00E4159A">
            <w:pPr>
              <w:pStyle w:val="TAL"/>
              <w:rPr>
                <w:lang w:eastAsia="ja-JP"/>
              </w:rPr>
            </w:pPr>
            <w:r w:rsidRPr="00FD0425">
              <w:rPr>
                <w:lang w:eastAsia="ja-JP"/>
              </w:rPr>
              <w:t>UP Transport Parameters 9.2.3.76</w:t>
            </w:r>
          </w:p>
        </w:tc>
        <w:tc>
          <w:tcPr>
            <w:tcW w:w="1730" w:type="dxa"/>
          </w:tcPr>
          <w:p w14:paraId="3D0B6E25" w14:textId="77777777" w:rsidR="00646741" w:rsidRPr="00FD0425" w:rsidRDefault="00646741" w:rsidP="00E4159A">
            <w:pPr>
              <w:pStyle w:val="TAL"/>
              <w:rPr>
                <w:iCs/>
                <w:lang w:eastAsia="ja-JP"/>
              </w:rPr>
            </w:pPr>
            <w:r w:rsidRPr="00FD0425">
              <w:rPr>
                <w:iCs/>
                <w:lang w:eastAsia="ja-JP"/>
              </w:rPr>
              <w:t>S-NG-RAN node GTP-U tunnel endpoint(s) of the DRB’s Xn transport at its Lower Layer SCG resource. For delivery of DL PDUs in case of PDCP duplication.</w:t>
            </w:r>
          </w:p>
        </w:tc>
        <w:tc>
          <w:tcPr>
            <w:tcW w:w="1134" w:type="dxa"/>
          </w:tcPr>
          <w:p w14:paraId="7A8D574E" w14:textId="77777777" w:rsidR="00646741" w:rsidRPr="00FD0425" w:rsidRDefault="00646741" w:rsidP="00E4159A">
            <w:pPr>
              <w:pStyle w:val="TAL"/>
              <w:jc w:val="center"/>
              <w:rPr>
                <w:iCs/>
                <w:lang w:eastAsia="ja-JP"/>
              </w:rPr>
            </w:pPr>
            <w:ins w:id="830" w:author="Ericsson" w:date="2020-05-12T09:35:00Z">
              <w:r w:rsidRPr="006D05F5">
                <w:rPr>
                  <w:lang w:eastAsia="ja-JP"/>
                </w:rPr>
                <w:t>–</w:t>
              </w:r>
            </w:ins>
          </w:p>
        </w:tc>
        <w:tc>
          <w:tcPr>
            <w:tcW w:w="1134" w:type="dxa"/>
          </w:tcPr>
          <w:p w14:paraId="1B5B51AF" w14:textId="77777777" w:rsidR="00646741" w:rsidRPr="00FD0425" w:rsidRDefault="00646741" w:rsidP="00E4159A">
            <w:pPr>
              <w:pStyle w:val="TAL"/>
              <w:rPr>
                <w:iCs/>
                <w:lang w:eastAsia="ja-JP"/>
              </w:rPr>
            </w:pPr>
          </w:p>
        </w:tc>
      </w:tr>
      <w:tr w:rsidR="00646741" w:rsidRPr="00FD0425" w14:paraId="770ADC0A" w14:textId="77777777" w:rsidTr="00E4159A">
        <w:tc>
          <w:tcPr>
            <w:tcW w:w="2328" w:type="dxa"/>
          </w:tcPr>
          <w:p w14:paraId="17CE8922" w14:textId="77777777" w:rsidR="00646741" w:rsidRPr="00FD0425" w:rsidRDefault="00646741" w:rsidP="00E4159A">
            <w:pPr>
              <w:pStyle w:val="TAL"/>
              <w:ind w:left="227"/>
              <w:rPr>
                <w:lang w:eastAsia="ja-JP"/>
              </w:rPr>
            </w:pPr>
            <w:r w:rsidRPr="00FD0425">
              <w:rPr>
                <w:lang w:eastAsia="ja-JP"/>
              </w:rPr>
              <w:t>&gt;&gt;LCID</w:t>
            </w:r>
          </w:p>
        </w:tc>
        <w:tc>
          <w:tcPr>
            <w:tcW w:w="1080" w:type="dxa"/>
          </w:tcPr>
          <w:p w14:paraId="696F9FD0" w14:textId="77777777" w:rsidR="00646741" w:rsidRPr="00FD0425" w:rsidRDefault="00646741" w:rsidP="00E4159A">
            <w:pPr>
              <w:pStyle w:val="TAL"/>
              <w:rPr>
                <w:rFonts w:eastAsia="Batang"/>
                <w:lang w:eastAsia="ja-JP"/>
              </w:rPr>
            </w:pPr>
            <w:r w:rsidRPr="00FD0425">
              <w:rPr>
                <w:rFonts w:eastAsia="Batang"/>
                <w:lang w:eastAsia="ja-JP"/>
              </w:rPr>
              <w:t>O</w:t>
            </w:r>
          </w:p>
        </w:tc>
        <w:tc>
          <w:tcPr>
            <w:tcW w:w="1013" w:type="dxa"/>
          </w:tcPr>
          <w:p w14:paraId="7A52CCD2" w14:textId="77777777" w:rsidR="00646741" w:rsidRPr="00FD0425" w:rsidRDefault="00646741" w:rsidP="00E4159A">
            <w:pPr>
              <w:pStyle w:val="TAL"/>
              <w:rPr>
                <w:bCs/>
                <w:i/>
                <w:szCs w:val="18"/>
                <w:lang w:eastAsia="ja-JP"/>
              </w:rPr>
            </w:pPr>
          </w:p>
        </w:tc>
        <w:tc>
          <w:tcPr>
            <w:tcW w:w="2126" w:type="dxa"/>
          </w:tcPr>
          <w:p w14:paraId="55888175" w14:textId="77777777" w:rsidR="00646741" w:rsidRPr="00FD0425" w:rsidRDefault="00646741" w:rsidP="00E4159A">
            <w:pPr>
              <w:pStyle w:val="TAL"/>
              <w:rPr>
                <w:lang w:eastAsia="ja-JP"/>
              </w:rPr>
            </w:pPr>
            <w:r w:rsidRPr="00FD0425">
              <w:rPr>
                <w:lang w:eastAsia="ja-JP"/>
              </w:rPr>
              <w:t>9.2.3.70</w:t>
            </w:r>
          </w:p>
        </w:tc>
        <w:tc>
          <w:tcPr>
            <w:tcW w:w="1730" w:type="dxa"/>
          </w:tcPr>
          <w:p w14:paraId="70DB585E" w14:textId="77777777" w:rsidR="00646741" w:rsidRPr="00FD0425" w:rsidRDefault="00646741" w:rsidP="00E4159A">
            <w:pPr>
              <w:pStyle w:val="TAL"/>
              <w:rPr>
                <w:iCs/>
                <w:lang w:eastAsia="ja-JP"/>
              </w:rPr>
            </w:pPr>
            <w:r w:rsidRPr="00FD0425">
              <w:rPr>
                <w:iCs/>
                <w:lang w:eastAsia="ja-JP"/>
              </w:rPr>
              <w:t>LCID for primary path if PDCP duplication is applied</w:t>
            </w:r>
            <w:ins w:id="831" w:author="Ericsson" w:date="2020-05-12T09:35:00Z">
              <w:r w:rsidR="004564A7">
                <w:rPr>
                  <w:iCs/>
                  <w:lang w:eastAsia="ja-JP"/>
                </w:rPr>
                <w:t>. T</w:t>
              </w:r>
              <w:r w:rsidR="004564A7" w:rsidRPr="005C53A1">
                <w:rPr>
                  <w:iCs/>
                  <w:lang w:eastAsia="ja-JP"/>
                </w:rPr>
                <w:t>he primary path is also used for fallback to split bearer operation.</w:t>
              </w:r>
            </w:ins>
          </w:p>
        </w:tc>
        <w:tc>
          <w:tcPr>
            <w:tcW w:w="1134" w:type="dxa"/>
          </w:tcPr>
          <w:p w14:paraId="29D9F973" w14:textId="77777777" w:rsidR="00646741" w:rsidRPr="00FD0425" w:rsidRDefault="00646741" w:rsidP="00E4159A">
            <w:pPr>
              <w:pStyle w:val="TAL"/>
              <w:jc w:val="center"/>
              <w:rPr>
                <w:iCs/>
                <w:lang w:eastAsia="ja-JP"/>
              </w:rPr>
            </w:pPr>
            <w:ins w:id="832" w:author="Ericsson" w:date="2020-05-12T09:35:00Z">
              <w:r w:rsidRPr="006D05F5">
                <w:rPr>
                  <w:lang w:eastAsia="ja-JP"/>
                </w:rPr>
                <w:t>–</w:t>
              </w:r>
            </w:ins>
          </w:p>
        </w:tc>
        <w:tc>
          <w:tcPr>
            <w:tcW w:w="1134" w:type="dxa"/>
          </w:tcPr>
          <w:p w14:paraId="2A436873" w14:textId="77777777" w:rsidR="00646741" w:rsidRPr="00FD0425" w:rsidRDefault="00646741" w:rsidP="00E4159A">
            <w:pPr>
              <w:pStyle w:val="TAL"/>
              <w:rPr>
                <w:iCs/>
                <w:lang w:eastAsia="ja-JP"/>
              </w:rPr>
            </w:pPr>
          </w:p>
        </w:tc>
      </w:tr>
      <w:tr w:rsidR="000659A6" w:rsidRPr="00FD0425" w14:paraId="68A79E19" w14:textId="77777777" w:rsidTr="000C3F21">
        <w:trPr>
          <w:ins w:id="833" w:author="Ericsson" w:date="2020-05-12T09:35:00Z"/>
        </w:trPr>
        <w:tc>
          <w:tcPr>
            <w:tcW w:w="2328" w:type="dxa"/>
            <w:tcBorders>
              <w:top w:val="single" w:sz="4" w:space="0" w:color="auto"/>
              <w:left w:val="single" w:sz="4" w:space="0" w:color="auto"/>
              <w:bottom w:val="single" w:sz="4" w:space="0" w:color="auto"/>
              <w:right w:val="single" w:sz="4" w:space="0" w:color="auto"/>
            </w:tcBorders>
          </w:tcPr>
          <w:p w14:paraId="76A86AC8" w14:textId="77777777" w:rsidR="000659A6" w:rsidRPr="00FD0425" w:rsidRDefault="000659A6" w:rsidP="000C3F21">
            <w:pPr>
              <w:pStyle w:val="TAL"/>
              <w:ind w:left="227"/>
              <w:rPr>
                <w:ins w:id="834" w:author="Ericsson" w:date="2020-05-12T09:35:00Z"/>
                <w:rFonts w:eastAsia="Batang"/>
                <w:b/>
                <w:lang w:eastAsia="ja-JP"/>
              </w:rPr>
            </w:pPr>
            <w:ins w:id="835" w:author="Ericsson" w:date="2020-05-12T09:35:00Z">
              <w:r w:rsidRPr="00636A7B">
                <w:rPr>
                  <w:rFonts w:eastAsia="Batang"/>
                  <w:b/>
                  <w:lang w:eastAsia="ja-JP"/>
                </w:rPr>
                <w:t>&gt;&gt;Additional PDCP Duplication TNL List</w:t>
              </w:r>
            </w:ins>
          </w:p>
        </w:tc>
        <w:tc>
          <w:tcPr>
            <w:tcW w:w="1080" w:type="dxa"/>
            <w:tcBorders>
              <w:top w:val="single" w:sz="4" w:space="0" w:color="auto"/>
              <w:left w:val="single" w:sz="4" w:space="0" w:color="auto"/>
              <w:bottom w:val="single" w:sz="4" w:space="0" w:color="auto"/>
              <w:right w:val="single" w:sz="4" w:space="0" w:color="auto"/>
            </w:tcBorders>
          </w:tcPr>
          <w:p w14:paraId="3615844D" w14:textId="77777777" w:rsidR="000659A6" w:rsidRPr="00FD0425" w:rsidRDefault="000659A6" w:rsidP="000C3F21">
            <w:pPr>
              <w:pStyle w:val="TAL"/>
              <w:rPr>
                <w:ins w:id="836" w:author="Ericsson" w:date="2020-05-12T09:35:00Z"/>
                <w:rFonts w:eastAsia="Batang"/>
                <w:lang w:eastAsia="ja-JP"/>
              </w:rPr>
            </w:pPr>
          </w:p>
        </w:tc>
        <w:tc>
          <w:tcPr>
            <w:tcW w:w="1013" w:type="dxa"/>
            <w:tcBorders>
              <w:top w:val="single" w:sz="4" w:space="0" w:color="auto"/>
              <w:left w:val="single" w:sz="4" w:space="0" w:color="auto"/>
              <w:bottom w:val="single" w:sz="4" w:space="0" w:color="auto"/>
              <w:right w:val="single" w:sz="4" w:space="0" w:color="auto"/>
            </w:tcBorders>
          </w:tcPr>
          <w:p w14:paraId="72814B5F" w14:textId="77777777" w:rsidR="000659A6" w:rsidRPr="00FD0425" w:rsidRDefault="000659A6" w:rsidP="000C3F21">
            <w:pPr>
              <w:pStyle w:val="TAL"/>
              <w:rPr>
                <w:ins w:id="837" w:author="Ericsson" w:date="2020-05-12T09:35:00Z"/>
                <w:bCs/>
                <w:i/>
                <w:szCs w:val="18"/>
                <w:lang w:eastAsia="ja-JP"/>
              </w:rPr>
            </w:pPr>
            <w:ins w:id="838" w:author="Ericsson" w:date="2020-05-12T09:35:00Z">
              <w:r>
                <w:rPr>
                  <w:bCs/>
                  <w:i/>
                  <w:szCs w:val="18"/>
                  <w:lang w:eastAsia="ja-JP"/>
                </w:rPr>
                <w:t>0..1</w:t>
              </w:r>
            </w:ins>
          </w:p>
        </w:tc>
        <w:tc>
          <w:tcPr>
            <w:tcW w:w="2126" w:type="dxa"/>
            <w:tcBorders>
              <w:top w:val="single" w:sz="4" w:space="0" w:color="auto"/>
              <w:left w:val="single" w:sz="4" w:space="0" w:color="auto"/>
              <w:bottom w:val="single" w:sz="4" w:space="0" w:color="auto"/>
              <w:right w:val="single" w:sz="4" w:space="0" w:color="auto"/>
            </w:tcBorders>
          </w:tcPr>
          <w:p w14:paraId="65356DB3" w14:textId="77777777" w:rsidR="000659A6" w:rsidRPr="00FD0425" w:rsidRDefault="000659A6" w:rsidP="000C3F21">
            <w:pPr>
              <w:pStyle w:val="TAL"/>
              <w:rPr>
                <w:ins w:id="839" w:author="Ericsson" w:date="2020-05-12T09:35:00Z"/>
              </w:rPr>
            </w:pPr>
          </w:p>
        </w:tc>
        <w:tc>
          <w:tcPr>
            <w:tcW w:w="1730" w:type="dxa"/>
            <w:tcBorders>
              <w:top w:val="single" w:sz="4" w:space="0" w:color="auto"/>
              <w:left w:val="single" w:sz="4" w:space="0" w:color="auto"/>
              <w:bottom w:val="single" w:sz="4" w:space="0" w:color="auto"/>
              <w:right w:val="single" w:sz="4" w:space="0" w:color="auto"/>
            </w:tcBorders>
          </w:tcPr>
          <w:p w14:paraId="4DBE6556" w14:textId="77777777" w:rsidR="000659A6" w:rsidRPr="00FD0425" w:rsidRDefault="000659A6" w:rsidP="000C3F21">
            <w:pPr>
              <w:pStyle w:val="TAL"/>
              <w:rPr>
                <w:ins w:id="840" w:author="Ericsson" w:date="2020-05-12T09:35:00Z"/>
                <w:iCs/>
                <w:lang w:eastAsia="ja-JP"/>
              </w:rPr>
            </w:pPr>
          </w:p>
        </w:tc>
        <w:tc>
          <w:tcPr>
            <w:tcW w:w="1134" w:type="dxa"/>
            <w:tcBorders>
              <w:top w:val="single" w:sz="4" w:space="0" w:color="auto"/>
              <w:left w:val="single" w:sz="4" w:space="0" w:color="auto"/>
              <w:bottom w:val="single" w:sz="4" w:space="0" w:color="auto"/>
              <w:right w:val="single" w:sz="4" w:space="0" w:color="auto"/>
            </w:tcBorders>
          </w:tcPr>
          <w:p w14:paraId="1C427102" w14:textId="77777777" w:rsidR="000659A6" w:rsidRPr="006D05F5" w:rsidRDefault="000659A6" w:rsidP="000C3F21">
            <w:pPr>
              <w:pStyle w:val="TAL"/>
              <w:jc w:val="center"/>
              <w:rPr>
                <w:ins w:id="841" w:author="Ericsson" w:date="2020-05-12T09:35:00Z"/>
                <w:lang w:eastAsia="ja-JP"/>
              </w:rPr>
            </w:pPr>
            <w:ins w:id="842" w:author="Ericsson" w:date="2020-05-12T09:35:00Z">
              <w:r>
                <w:rPr>
                  <w:iCs/>
                  <w:lang w:eastAsia="ja-JP"/>
                </w:rPr>
                <w:t>YES</w:t>
              </w:r>
            </w:ins>
          </w:p>
        </w:tc>
        <w:tc>
          <w:tcPr>
            <w:tcW w:w="1134" w:type="dxa"/>
            <w:tcBorders>
              <w:top w:val="single" w:sz="4" w:space="0" w:color="auto"/>
              <w:left w:val="single" w:sz="4" w:space="0" w:color="auto"/>
              <w:bottom w:val="single" w:sz="4" w:space="0" w:color="auto"/>
              <w:right w:val="single" w:sz="4" w:space="0" w:color="auto"/>
            </w:tcBorders>
          </w:tcPr>
          <w:p w14:paraId="3BF60842" w14:textId="77777777" w:rsidR="000659A6" w:rsidRPr="00FD0425" w:rsidRDefault="000659A6" w:rsidP="000C3F21">
            <w:pPr>
              <w:pStyle w:val="TAL"/>
              <w:rPr>
                <w:ins w:id="843" w:author="Ericsson" w:date="2020-05-12T09:35:00Z"/>
                <w:iCs/>
                <w:lang w:eastAsia="ja-JP"/>
              </w:rPr>
            </w:pPr>
            <w:ins w:id="844" w:author="Ericsson" w:date="2020-05-12T09:35:00Z">
              <w:r>
                <w:rPr>
                  <w:iCs/>
                  <w:lang w:eastAsia="ja-JP"/>
                </w:rPr>
                <w:t>Ignore</w:t>
              </w:r>
            </w:ins>
          </w:p>
        </w:tc>
      </w:tr>
      <w:tr w:rsidR="000659A6" w:rsidRPr="00FD0425" w14:paraId="15C23AEF" w14:textId="77777777" w:rsidTr="000C3F21">
        <w:trPr>
          <w:ins w:id="845" w:author="Ericsson" w:date="2020-05-12T09:35:00Z"/>
        </w:trPr>
        <w:tc>
          <w:tcPr>
            <w:tcW w:w="2328" w:type="dxa"/>
            <w:tcBorders>
              <w:top w:val="single" w:sz="4" w:space="0" w:color="auto"/>
              <w:left w:val="single" w:sz="4" w:space="0" w:color="auto"/>
              <w:bottom w:val="single" w:sz="4" w:space="0" w:color="auto"/>
              <w:right w:val="single" w:sz="4" w:space="0" w:color="auto"/>
            </w:tcBorders>
          </w:tcPr>
          <w:p w14:paraId="016901EC" w14:textId="77777777" w:rsidR="000659A6" w:rsidRPr="00FD0425" w:rsidRDefault="000659A6" w:rsidP="000C3F21">
            <w:pPr>
              <w:pStyle w:val="TAL"/>
              <w:ind w:left="340"/>
              <w:rPr>
                <w:ins w:id="846" w:author="Ericsson" w:date="2020-05-12T09:35:00Z"/>
                <w:rFonts w:eastAsia="Batang"/>
                <w:b/>
                <w:lang w:eastAsia="ja-JP"/>
              </w:rPr>
            </w:pPr>
            <w:ins w:id="847" w:author="Ericsson" w:date="2020-05-12T09:35:00Z">
              <w:r w:rsidRPr="00636A7B">
                <w:rPr>
                  <w:rFonts w:eastAsia="Batang"/>
                  <w:b/>
                  <w:lang w:eastAsia="ja-JP"/>
                </w:rPr>
                <w:t>&gt;&gt;&gt;Additional PDCP Duplication TNL Item</w:t>
              </w:r>
            </w:ins>
          </w:p>
        </w:tc>
        <w:tc>
          <w:tcPr>
            <w:tcW w:w="1080" w:type="dxa"/>
            <w:tcBorders>
              <w:top w:val="single" w:sz="4" w:space="0" w:color="auto"/>
              <w:left w:val="single" w:sz="4" w:space="0" w:color="auto"/>
              <w:bottom w:val="single" w:sz="4" w:space="0" w:color="auto"/>
              <w:right w:val="single" w:sz="4" w:space="0" w:color="auto"/>
            </w:tcBorders>
          </w:tcPr>
          <w:p w14:paraId="347B703C" w14:textId="77777777" w:rsidR="000659A6" w:rsidRPr="00FD0425" w:rsidRDefault="000659A6" w:rsidP="000C3F21">
            <w:pPr>
              <w:pStyle w:val="TAL"/>
              <w:rPr>
                <w:ins w:id="848" w:author="Ericsson" w:date="2020-05-12T09:35:00Z"/>
                <w:rFonts w:eastAsia="Batang"/>
                <w:lang w:eastAsia="ja-JP"/>
              </w:rPr>
            </w:pPr>
          </w:p>
        </w:tc>
        <w:tc>
          <w:tcPr>
            <w:tcW w:w="1013" w:type="dxa"/>
            <w:tcBorders>
              <w:top w:val="single" w:sz="4" w:space="0" w:color="auto"/>
              <w:left w:val="single" w:sz="4" w:space="0" w:color="auto"/>
              <w:bottom w:val="single" w:sz="4" w:space="0" w:color="auto"/>
              <w:right w:val="single" w:sz="4" w:space="0" w:color="auto"/>
            </w:tcBorders>
          </w:tcPr>
          <w:p w14:paraId="7E8D7BCB" w14:textId="77777777" w:rsidR="000659A6" w:rsidRPr="00FD0425" w:rsidRDefault="000659A6" w:rsidP="000C3F21">
            <w:pPr>
              <w:pStyle w:val="TAL"/>
              <w:rPr>
                <w:ins w:id="849" w:author="Ericsson" w:date="2020-05-12T09:35:00Z"/>
                <w:bCs/>
                <w:i/>
                <w:szCs w:val="18"/>
                <w:lang w:eastAsia="ja-JP"/>
              </w:rPr>
            </w:pPr>
            <w:ins w:id="850" w:author="Ericsson" w:date="2020-05-12T09:35:00Z">
              <w:r>
                <w:rPr>
                  <w:i/>
                  <w:iCs/>
                  <w:lang w:eastAsia="ja-JP"/>
                </w:rPr>
                <w:t>1 .. &lt;maxnoofAdditionalPDCPDuplicationTNL&gt;</w:t>
              </w:r>
            </w:ins>
          </w:p>
        </w:tc>
        <w:tc>
          <w:tcPr>
            <w:tcW w:w="2126" w:type="dxa"/>
            <w:tcBorders>
              <w:top w:val="single" w:sz="4" w:space="0" w:color="auto"/>
              <w:left w:val="single" w:sz="4" w:space="0" w:color="auto"/>
              <w:bottom w:val="single" w:sz="4" w:space="0" w:color="auto"/>
              <w:right w:val="single" w:sz="4" w:space="0" w:color="auto"/>
            </w:tcBorders>
          </w:tcPr>
          <w:p w14:paraId="14D329D3" w14:textId="77777777" w:rsidR="000659A6" w:rsidRPr="00FD0425" w:rsidRDefault="000659A6" w:rsidP="000C3F21">
            <w:pPr>
              <w:pStyle w:val="TAL"/>
              <w:rPr>
                <w:ins w:id="851" w:author="Ericsson" w:date="2020-05-12T09:35:00Z"/>
              </w:rPr>
            </w:pPr>
          </w:p>
        </w:tc>
        <w:tc>
          <w:tcPr>
            <w:tcW w:w="1730" w:type="dxa"/>
            <w:tcBorders>
              <w:top w:val="single" w:sz="4" w:space="0" w:color="auto"/>
              <w:left w:val="single" w:sz="4" w:space="0" w:color="auto"/>
              <w:bottom w:val="single" w:sz="4" w:space="0" w:color="auto"/>
              <w:right w:val="single" w:sz="4" w:space="0" w:color="auto"/>
            </w:tcBorders>
          </w:tcPr>
          <w:p w14:paraId="03F84452" w14:textId="77777777" w:rsidR="000659A6" w:rsidRPr="00FD0425" w:rsidRDefault="000659A6" w:rsidP="000C3F21">
            <w:pPr>
              <w:pStyle w:val="TAL"/>
              <w:rPr>
                <w:ins w:id="852" w:author="Ericsson" w:date="2020-05-12T09:35:00Z"/>
                <w:iCs/>
                <w:lang w:eastAsia="ja-JP"/>
              </w:rPr>
            </w:pPr>
          </w:p>
        </w:tc>
        <w:tc>
          <w:tcPr>
            <w:tcW w:w="1134" w:type="dxa"/>
            <w:tcBorders>
              <w:top w:val="single" w:sz="4" w:space="0" w:color="auto"/>
              <w:left w:val="single" w:sz="4" w:space="0" w:color="auto"/>
              <w:bottom w:val="single" w:sz="4" w:space="0" w:color="auto"/>
              <w:right w:val="single" w:sz="4" w:space="0" w:color="auto"/>
            </w:tcBorders>
          </w:tcPr>
          <w:p w14:paraId="6661A7E6" w14:textId="77777777" w:rsidR="000659A6" w:rsidRPr="006D05F5" w:rsidRDefault="000659A6" w:rsidP="000C3F21">
            <w:pPr>
              <w:pStyle w:val="TAL"/>
              <w:jc w:val="center"/>
              <w:rPr>
                <w:ins w:id="853" w:author="Ericsson" w:date="2020-05-12T09:35:00Z"/>
                <w:lang w:eastAsia="ja-JP"/>
              </w:rPr>
            </w:pPr>
            <w:ins w:id="854" w:author="Ericsson" w:date="2020-05-12T09:35:00Z">
              <w:r w:rsidRPr="009F68B6">
                <w:rPr>
                  <w:lang w:eastAsia="ja-JP"/>
                </w:rPr>
                <w:t>–</w:t>
              </w:r>
            </w:ins>
          </w:p>
        </w:tc>
        <w:tc>
          <w:tcPr>
            <w:tcW w:w="1134" w:type="dxa"/>
            <w:tcBorders>
              <w:top w:val="single" w:sz="4" w:space="0" w:color="auto"/>
              <w:left w:val="single" w:sz="4" w:space="0" w:color="auto"/>
              <w:bottom w:val="single" w:sz="4" w:space="0" w:color="auto"/>
              <w:right w:val="single" w:sz="4" w:space="0" w:color="auto"/>
            </w:tcBorders>
          </w:tcPr>
          <w:p w14:paraId="4B72FF8A" w14:textId="77777777" w:rsidR="000659A6" w:rsidRPr="00FD0425" w:rsidRDefault="000659A6" w:rsidP="000C3F21">
            <w:pPr>
              <w:pStyle w:val="TAL"/>
              <w:rPr>
                <w:ins w:id="855" w:author="Ericsson" w:date="2020-05-12T09:35:00Z"/>
                <w:iCs/>
                <w:lang w:eastAsia="ja-JP"/>
              </w:rPr>
            </w:pPr>
            <w:ins w:id="856" w:author="Ericsson" w:date="2020-05-12T09:35:00Z">
              <w:r w:rsidRPr="00F90134">
                <w:rPr>
                  <w:lang w:eastAsia="ja-JP"/>
                </w:rPr>
                <w:t>–</w:t>
              </w:r>
            </w:ins>
          </w:p>
        </w:tc>
      </w:tr>
      <w:tr w:rsidR="000659A6" w:rsidRPr="00FD0425" w14:paraId="54E6ED54" w14:textId="77777777" w:rsidTr="000C3F21">
        <w:trPr>
          <w:ins w:id="857" w:author="Ericsson" w:date="2020-05-12T09:35:00Z"/>
        </w:trPr>
        <w:tc>
          <w:tcPr>
            <w:tcW w:w="2328" w:type="dxa"/>
            <w:tcBorders>
              <w:top w:val="single" w:sz="4" w:space="0" w:color="auto"/>
              <w:left w:val="single" w:sz="4" w:space="0" w:color="auto"/>
              <w:bottom w:val="single" w:sz="4" w:space="0" w:color="auto"/>
              <w:right w:val="single" w:sz="4" w:space="0" w:color="auto"/>
            </w:tcBorders>
          </w:tcPr>
          <w:p w14:paraId="575BA895" w14:textId="77777777" w:rsidR="000659A6" w:rsidRPr="00636A7B" w:rsidRDefault="000659A6" w:rsidP="000C3F21">
            <w:pPr>
              <w:pStyle w:val="TAL"/>
              <w:ind w:left="454"/>
              <w:rPr>
                <w:ins w:id="858" w:author="Ericsson" w:date="2020-05-12T09:35:00Z"/>
                <w:rFonts w:eastAsia="Batang"/>
                <w:lang w:eastAsia="ja-JP"/>
              </w:rPr>
            </w:pPr>
            <w:ins w:id="859" w:author="Ericsson" w:date="2020-05-12T09:35:00Z">
              <w:r w:rsidRPr="00636A7B">
                <w:rPr>
                  <w:rFonts w:eastAsia="Batang"/>
                  <w:lang w:eastAsia="ja-JP"/>
                </w:rPr>
                <w:t>&gt;&gt;&gt;&gt;Additional PDCP Duplication UP TNL Information</w:t>
              </w:r>
            </w:ins>
          </w:p>
        </w:tc>
        <w:tc>
          <w:tcPr>
            <w:tcW w:w="1080" w:type="dxa"/>
            <w:tcBorders>
              <w:top w:val="single" w:sz="4" w:space="0" w:color="auto"/>
              <w:left w:val="single" w:sz="4" w:space="0" w:color="auto"/>
              <w:bottom w:val="single" w:sz="4" w:space="0" w:color="auto"/>
              <w:right w:val="single" w:sz="4" w:space="0" w:color="auto"/>
            </w:tcBorders>
          </w:tcPr>
          <w:p w14:paraId="725F3A16" w14:textId="77777777" w:rsidR="000659A6" w:rsidRPr="00FD0425" w:rsidRDefault="000659A6" w:rsidP="000C3F21">
            <w:pPr>
              <w:pStyle w:val="TAL"/>
              <w:rPr>
                <w:ins w:id="860" w:author="Ericsson" w:date="2020-05-12T09:35:00Z"/>
                <w:rFonts w:eastAsia="Batang"/>
                <w:lang w:eastAsia="ja-JP"/>
              </w:rPr>
            </w:pPr>
            <w:ins w:id="861" w:author="Ericsson" w:date="2020-05-12T09:35:00Z">
              <w:r>
                <w:rPr>
                  <w:rFonts w:eastAsia="Batang"/>
                  <w:lang w:eastAsia="ja-JP"/>
                </w:rPr>
                <w:t>M</w:t>
              </w:r>
            </w:ins>
          </w:p>
        </w:tc>
        <w:tc>
          <w:tcPr>
            <w:tcW w:w="1013" w:type="dxa"/>
            <w:tcBorders>
              <w:top w:val="single" w:sz="4" w:space="0" w:color="auto"/>
              <w:left w:val="single" w:sz="4" w:space="0" w:color="auto"/>
              <w:bottom w:val="single" w:sz="4" w:space="0" w:color="auto"/>
              <w:right w:val="single" w:sz="4" w:space="0" w:color="auto"/>
            </w:tcBorders>
          </w:tcPr>
          <w:p w14:paraId="4A4455A7" w14:textId="77777777" w:rsidR="000659A6" w:rsidRPr="00FD0425" w:rsidRDefault="000659A6" w:rsidP="000C3F21">
            <w:pPr>
              <w:pStyle w:val="TAL"/>
              <w:rPr>
                <w:ins w:id="862" w:author="Ericsson" w:date="2020-05-12T09:35:00Z"/>
                <w:bCs/>
                <w:i/>
                <w:szCs w:val="18"/>
                <w:lang w:eastAsia="ja-JP"/>
              </w:rPr>
            </w:pPr>
          </w:p>
        </w:tc>
        <w:tc>
          <w:tcPr>
            <w:tcW w:w="2126" w:type="dxa"/>
            <w:tcBorders>
              <w:top w:val="single" w:sz="4" w:space="0" w:color="auto"/>
              <w:left w:val="single" w:sz="4" w:space="0" w:color="auto"/>
              <w:bottom w:val="single" w:sz="4" w:space="0" w:color="auto"/>
              <w:right w:val="single" w:sz="4" w:space="0" w:color="auto"/>
            </w:tcBorders>
          </w:tcPr>
          <w:p w14:paraId="3A96C4A8" w14:textId="77777777" w:rsidR="000659A6" w:rsidRPr="00FD0425" w:rsidRDefault="000659A6" w:rsidP="000C3F21">
            <w:pPr>
              <w:pStyle w:val="TAL"/>
              <w:rPr>
                <w:ins w:id="863" w:author="Ericsson" w:date="2020-05-12T09:35:00Z"/>
              </w:rPr>
            </w:pPr>
            <w:ins w:id="864" w:author="Ericsson" w:date="2020-05-12T09:35:00Z">
              <w:r>
                <w:rPr>
                  <w:lang w:eastAsia="ja-JP"/>
                </w:rPr>
                <w:t>UP Transport Parameters 9.2.</w:t>
              </w:r>
              <w:r>
                <w:rPr>
                  <w:lang w:eastAsia="zh-CN"/>
                </w:rPr>
                <w:t>3.76</w:t>
              </w:r>
            </w:ins>
          </w:p>
        </w:tc>
        <w:tc>
          <w:tcPr>
            <w:tcW w:w="1730" w:type="dxa"/>
            <w:tcBorders>
              <w:top w:val="single" w:sz="4" w:space="0" w:color="auto"/>
              <w:left w:val="single" w:sz="4" w:space="0" w:color="auto"/>
              <w:bottom w:val="single" w:sz="4" w:space="0" w:color="auto"/>
              <w:right w:val="single" w:sz="4" w:space="0" w:color="auto"/>
            </w:tcBorders>
          </w:tcPr>
          <w:p w14:paraId="45032477" w14:textId="77777777" w:rsidR="000659A6" w:rsidRPr="00FD0425" w:rsidRDefault="000659A6" w:rsidP="000C3F21">
            <w:pPr>
              <w:pStyle w:val="TAL"/>
              <w:rPr>
                <w:ins w:id="865" w:author="Ericsson" w:date="2020-05-12T09:35:00Z"/>
                <w:iCs/>
                <w:lang w:eastAsia="ja-JP"/>
              </w:rPr>
            </w:pPr>
            <w:ins w:id="866" w:author="Ericsson" w:date="2020-05-12T09:35:00Z">
              <w:r w:rsidRPr="00FD0425">
                <w:rPr>
                  <w:iCs/>
                  <w:lang w:eastAsia="ja-JP"/>
                </w:rPr>
                <w:t xml:space="preserve">S-NG-RAN node GTP-U tunnel endpoint(s) of the DRB’s Xn transport at its Lower Layer SCG resource. For delivery of DL PDUs in case of </w:t>
              </w:r>
              <w:r>
                <w:rPr>
                  <w:iCs/>
                  <w:lang w:eastAsia="ja-JP"/>
                </w:rPr>
                <w:t xml:space="preserve">additional </w:t>
              </w:r>
              <w:r w:rsidRPr="00FD0425">
                <w:rPr>
                  <w:iCs/>
                  <w:lang w:eastAsia="ja-JP"/>
                </w:rPr>
                <w:t>PDCP duplication.</w:t>
              </w:r>
            </w:ins>
          </w:p>
        </w:tc>
        <w:tc>
          <w:tcPr>
            <w:tcW w:w="1134" w:type="dxa"/>
            <w:tcBorders>
              <w:top w:val="single" w:sz="4" w:space="0" w:color="auto"/>
              <w:left w:val="single" w:sz="4" w:space="0" w:color="auto"/>
              <w:bottom w:val="single" w:sz="4" w:space="0" w:color="auto"/>
              <w:right w:val="single" w:sz="4" w:space="0" w:color="auto"/>
            </w:tcBorders>
          </w:tcPr>
          <w:p w14:paraId="249AD55B" w14:textId="77777777" w:rsidR="000659A6" w:rsidRPr="006D05F5" w:rsidRDefault="000659A6" w:rsidP="000C3F21">
            <w:pPr>
              <w:pStyle w:val="TAL"/>
              <w:jc w:val="center"/>
              <w:rPr>
                <w:ins w:id="867" w:author="Ericsson" w:date="2020-05-12T09:35:00Z"/>
                <w:lang w:eastAsia="ja-JP"/>
              </w:rPr>
            </w:pPr>
            <w:ins w:id="868" w:author="Ericsson" w:date="2020-05-12T09:35:00Z">
              <w:r w:rsidRPr="009F68B6">
                <w:rPr>
                  <w:lang w:eastAsia="ja-JP"/>
                </w:rPr>
                <w:t>–</w:t>
              </w:r>
            </w:ins>
          </w:p>
        </w:tc>
        <w:tc>
          <w:tcPr>
            <w:tcW w:w="1134" w:type="dxa"/>
            <w:tcBorders>
              <w:top w:val="single" w:sz="4" w:space="0" w:color="auto"/>
              <w:left w:val="single" w:sz="4" w:space="0" w:color="auto"/>
              <w:bottom w:val="single" w:sz="4" w:space="0" w:color="auto"/>
              <w:right w:val="single" w:sz="4" w:space="0" w:color="auto"/>
            </w:tcBorders>
          </w:tcPr>
          <w:p w14:paraId="62F7BBA7" w14:textId="77777777" w:rsidR="000659A6" w:rsidRPr="00FD0425" w:rsidRDefault="000659A6" w:rsidP="000C3F21">
            <w:pPr>
              <w:pStyle w:val="TAL"/>
              <w:rPr>
                <w:ins w:id="869" w:author="Ericsson" w:date="2020-05-12T09:35:00Z"/>
                <w:iCs/>
                <w:lang w:eastAsia="ja-JP"/>
              </w:rPr>
            </w:pPr>
            <w:ins w:id="870" w:author="Ericsson" w:date="2020-05-12T09:35:00Z">
              <w:r w:rsidRPr="00F90134">
                <w:rPr>
                  <w:lang w:eastAsia="ja-JP"/>
                </w:rPr>
                <w:t>–</w:t>
              </w:r>
            </w:ins>
          </w:p>
        </w:tc>
      </w:tr>
      <w:tr w:rsidR="00646741" w:rsidRPr="00FD0425" w14:paraId="6BD4BC5D" w14:textId="77777777" w:rsidTr="00E4159A">
        <w:tc>
          <w:tcPr>
            <w:tcW w:w="2328" w:type="dxa"/>
          </w:tcPr>
          <w:p w14:paraId="3A2B8C6D" w14:textId="77777777" w:rsidR="00646741" w:rsidRPr="00FD0425" w:rsidRDefault="00646741" w:rsidP="00E4159A">
            <w:pPr>
              <w:pStyle w:val="TAL"/>
              <w:rPr>
                <w:b/>
                <w:lang w:eastAsia="ja-JP"/>
              </w:rPr>
            </w:pPr>
            <w:r w:rsidRPr="00FD0425">
              <w:rPr>
                <w:rFonts w:eastAsia="Batang"/>
                <w:b/>
                <w:lang w:eastAsia="ja-JP"/>
              </w:rPr>
              <w:t>DRBs Released List</w:t>
            </w:r>
          </w:p>
        </w:tc>
        <w:tc>
          <w:tcPr>
            <w:tcW w:w="1080" w:type="dxa"/>
          </w:tcPr>
          <w:p w14:paraId="33B7146E" w14:textId="77777777" w:rsidR="00646741" w:rsidRPr="00FD0425" w:rsidRDefault="00646741" w:rsidP="00E4159A">
            <w:pPr>
              <w:pStyle w:val="TAL"/>
              <w:rPr>
                <w:rFonts w:eastAsia="Batang"/>
                <w:lang w:eastAsia="ja-JP"/>
              </w:rPr>
            </w:pPr>
            <w:r w:rsidRPr="00FD0425">
              <w:rPr>
                <w:rFonts w:eastAsia="Batang"/>
                <w:lang w:eastAsia="ja-JP"/>
              </w:rPr>
              <w:t>O</w:t>
            </w:r>
          </w:p>
        </w:tc>
        <w:tc>
          <w:tcPr>
            <w:tcW w:w="1013" w:type="dxa"/>
          </w:tcPr>
          <w:p w14:paraId="119789D8" w14:textId="77777777" w:rsidR="00646741" w:rsidRPr="00FD0425" w:rsidRDefault="00646741" w:rsidP="00E4159A">
            <w:pPr>
              <w:pStyle w:val="TAL"/>
              <w:rPr>
                <w:bCs/>
                <w:i/>
                <w:szCs w:val="18"/>
                <w:lang w:eastAsia="ja-JP"/>
              </w:rPr>
            </w:pPr>
          </w:p>
        </w:tc>
        <w:tc>
          <w:tcPr>
            <w:tcW w:w="2126" w:type="dxa"/>
          </w:tcPr>
          <w:p w14:paraId="7D8FDAB0" w14:textId="77777777" w:rsidR="00646741" w:rsidRPr="00FD0425" w:rsidRDefault="00646741" w:rsidP="00E4159A">
            <w:pPr>
              <w:pStyle w:val="TAL"/>
            </w:pPr>
            <w:r w:rsidRPr="00FD0425">
              <w:t>DRB List</w:t>
            </w:r>
          </w:p>
          <w:p w14:paraId="12C58D1F" w14:textId="77777777" w:rsidR="00646741" w:rsidRPr="00FD0425" w:rsidRDefault="00646741" w:rsidP="00E4159A">
            <w:pPr>
              <w:pStyle w:val="TAL"/>
              <w:rPr>
                <w:lang w:eastAsia="ja-JP"/>
              </w:rPr>
            </w:pPr>
            <w:r w:rsidRPr="00FD0425">
              <w:t>9.2.1.29</w:t>
            </w:r>
          </w:p>
        </w:tc>
        <w:tc>
          <w:tcPr>
            <w:tcW w:w="1730" w:type="dxa"/>
          </w:tcPr>
          <w:p w14:paraId="3FC3A96A" w14:textId="77777777" w:rsidR="00646741" w:rsidRPr="00FD0425" w:rsidRDefault="00646741" w:rsidP="00E4159A">
            <w:pPr>
              <w:pStyle w:val="TAL"/>
              <w:rPr>
                <w:iCs/>
                <w:lang w:eastAsia="ja-JP"/>
              </w:rPr>
            </w:pPr>
          </w:p>
        </w:tc>
        <w:tc>
          <w:tcPr>
            <w:tcW w:w="1134" w:type="dxa"/>
          </w:tcPr>
          <w:p w14:paraId="50472877" w14:textId="77777777" w:rsidR="00646741" w:rsidRPr="00FD0425" w:rsidRDefault="00646741" w:rsidP="00E4159A">
            <w:pPr>
              <w:pStyle w:val="TAL"/>
              <w:jc w:val="center"/>
              <w:rPr>
                <w:iCs/>
                <w:lang w:eastAsia="ja-JP"/>
              </w:rPr>
            </w:pPr>
            <w:ins w:id="871" w:author="Ericsson" w:date="2020-05-12T09:35:00Z">
              <w:r w:rsidRPr="006D05F5">
                <w:rPr>
                  <w:lang w:eastAsia="ja-JP"/>
                </w:rPr>
                <w:t>–</w:t>
              </w:r>
            </w:ins>
          </w:p>
        </w:tc>
        <w:tc>
          <w:tcPr>
            <w:tcW w:w="1134" w:type="dxa"/>
          </w:tcPr>
          <w:p w14:paraId="54E838B8" w14:textId="77777777" w:rsidR="00646741" w:rsidRPr="00FD0425" w:rsidRDefault="00646741" w:rsidP="00E4159A">
            <w:pPr>
              <w:pStyle w:val="TAL"/>
              <w:rPr>
                <w:iCs/>
                <w:lang w:eastAsia="ja-JP"/>
              </w:rPr>
            </w:pPr>
          </w:p>
        </w:tc>
      </w:tr>
      <w:tr w:rsidR="00646741" w:rsidRPr="00FD0425" w14:paraId="671DD02A" w14:textId="77777777" w:rsidTr="00E4159A">
        <w:tc>
          <w:tcPr>
            <w:tcW w:w="2328" w:type="dxa"/>
            <w:tcBorders>
              <w:top w:val="single" w:sz="4" w:space="0" w:color="auto"/>
              <w:left w:val="single" w:sz="4" w:space="0" w:color="auto"/>
              <w:bottom w:val="single" w:sz="4" w:space="0" w:color="auto"/>
              <w:right w:val="single" w:sz="4" w:space="0" w:color="auto"/>
            </w:tcBorders>
          </w:tcPr>
          <w:p w14:paraId="5B4B2D9A" w14:textId="77777777" w:rsidR="00646741" w:rsidRPr="00FD0425" w:rsidRDefault="00646741" w:rsidP="00E4159A">
            <w:pPr>
              <w:pStyle w:val="TAL"/>
              <w:rPr>
                <w:rFonts w:eastAsia="Batang"/>
                <w:b/>
                <w:lang w:eastAsia="ja-JP"/>
              </w:rPr>
            </w:pPr>
            <w:r w:rsidRPr="00FD0425">
              <w:rPr>
                <w:rFonts w:eastAsia="Batang"/>
                <w:b/>
                <w:lang w:eastAsia="ja-JP"/>
              </w:rPr>
              <w:t>DRBs Not Admitted To Be Setup or Modified List</w:t>
            </w:r>
          </w:p>
        </w:tc>
        <w:tc>
          <w:tcPr>
            <w:tcW w:w="1080" w:type="dxa"/>
            <w:tcBorders>
              <w:top w:val="single" w:sz="4" w:space="0" w:color="auto"/>
              <w:left w:val="single" w:sz="4" w:space="0" w:color="auto"/>
              <w:bottom w:val="single" w:sz="4" w:space="0" w:color="auto"/>
              <w:right w:val="single" w:sz="4" w:space="0" w:color="auto"/>
            </w:tcBorders>
          </w:tcPr>
          <w:p w14:paraId="6E21437C" w14:textId="77777777" w:rsidR="00646741" w:rsidRPr="00FD0425" w:rsidRDefault="00646741" w:rsidP="00E4159A">
            <w:pPr>
              <w:pStyle w:val="TAL"/>
              <w:rPr>
                <w:rFonts w:eastAsia="Batang"/>
                <w:lang w:eastAsia="ja-JP"/>
              </w:rPr>
            </w:pPr>
            <w:r w:rsidRPr="00FD0425">
              <w:rPr>
                <w:rFonts w:eastAsia="Batang"/>
                <w:lang w:eastAsia="ja-JP"/>
              </w:rPr>
              <w:t>O</w:t>
            </w:r>
          </w:p>
        </w:tc>
        <w:tc>
          <w:tcPr>
            <w:tcW w:w="1013" w:type="dxa"/>
            <w:tcBorders>
              <w:top w:val="single" w:sz="4" w:space="0" w:color="auto"/>
              <w:left w:val="single" w:sz="4" w:space="0" w:color="auto"/>
              <w:bottom w:val="single" w:sz="4" w:space="0" w:color="auto"/>
              <w:right w:val="single" w:sz="4" w:space="0" w:color="auto"/>
            </w:tcBorders>
          </w:tcPr>
          <w:p w14:paraId="0D26E463" w14:textId="77777777" w:rsidR="00646741" w:rsidRPr="00FD0425" w:rsidRDefault="00646741" w:rsidP="00E4159A">
            <w:pPr>
              <w:pStyle w:val="TAL"/>
              <w:rPr>
                <w:bCs/>
                <w:i/>
                <w:szCs w:val="18"/>
                <w:lang w:eastAsia="ja-JP"/>
              </w:rPr>
            </w:pPr>
          </w:p>
        </w:tc>
        <w:tc>
          <w:tcPr>
            <w:tcW w:w="2126" w:type="dxa"/>
            <w:tcBorders>
              <w:top w:val="single" w:sz="4" w:space="0" w:color="auto"/>
              <w:left w:val="single" w:sz="4" w:space="0" w:color="auto"/>
              <w:bottom w:val="single" w:sz="4" w:space="0" w:color="auto"/>
              <w:right w:val="single" w:sz="4" w:space="0" w:color="auto"/>
            </w:tcBorders>
          </w:tcPr>
          <w:p w14:paraId="281452A7" w14:textId="77777777" w:rsidR="00646741" w:rsidRPr="00FD0425" w:rsidRDefault="00646741" w:rsidP="00E4159A">
            <w:pPr>
              <w:pStyle w:val="TAL"/>
            </w:pPr>
            <w:r w:rsidRPr="00FD0425">
              <w:t>DRB List with Cause</w:t>
            </w:r>
          </w:p>
          <w:p w14:paraId="2EB39C59" w14:textId="77777777" w:rsidR="00646741" w:rsidRPr="00FD0425" w:rsidRDefault="00646741" w:rsidP="00E4159A">
            <w:pPr>
              <w:pStyle w:val="TAL"/>
            </w:pPr>
            <w:r w:rsidRPr="00FD0425">
              <w:t>9.2.1.28</w:t>
            </w:r>
          </w:p>
        </w:tc>
        <w:tc>
          <w:tcPr>
            <w:tcW w:w="1730" w:type="dxa"/>
            <w:tcBorders>
              <w:top w:val="single" w:sz="4" w:space="0" w:color="auto"/>
              <w:left w:val="single" w:sz="4" w:space="0" w:color="auto"/>
              <w:bottom w:val="single" w:sz="4" w:space="0" w:color="auto"/>
              <w:right w:val="single" w:sz="4" w:space="0" w:color="auto"/>
            </w:tcBorders>
          </w:tcPr>
          <w:p w14:paraId="3B81C757" w14:textId="77777777" w:rsidR="00646741" w:rsidRPr="00FD0425" w:rsidRDefault="00646741" w:rsidP="00E4159A">
            <w:pPr>
              <w:pStyle w:val="TAL"/>
              <w:rPr>
                <w:iCs/>
                <w:lang w:eastAsia="ja-JP"/>
              </w:rPr>
            </w:pPr>
          </w:p>
        </w:tc>
        <w:tc>
          <w:tcPr>
            <w:tcW w:w="1134" w:type="dxa"/>
            <w:tcBorders>
              <w:top w:val="single" w:sz="4" w:space="0" w:color="auto"/>
              <w:left w:val="single" w:sz="4" w:space="0" w:color="auto"/>
              <w:bottom w:val="single" w:sz="4" w:space="0" w:color="auto"/>
              <w:right w:val="single" w:sz="4" w:space="0" w:color="auto"/>
            </w:tcBorders>
          </w:tcPr>
          <w:p w14:paraId="7CC9399B" w14:textId="77777777" w:rsidR="00646741" w:rsidRPr="00FD0425" w:rsidRDefault="00646741" w:rsidP="00E4159A">
            <w:pPr>
              <w:pStyle w:val="TAL"/>
              <w:jc w:val="center"/>
              <w:rPr>
                <w:iCs/>
                <w:lang w:eastAsia="ja-JP"/>
              </w:rPr>
            </w:pPr>
            <w:ins w:id="872" w:author="Ericsson" w:date="2020-05-12T09:35:00Z">
              <w:r w:rsidRPr="006D05F5">
                <w:rPr>
                  <w:lang w:eastAsia="ja-JP"/>
                </w:rPr>
                <w:t>–</w:t>
              </w:r>
            </w:ins>
          </w:p>
        </w:tc>
        <w:tc>
          <w:tcPr>
            <w:tcW w:w="1134" w:type="dxa"/>
            <w:tcBorders>
              <w:top w:val="single" w:sz="4" w:space="0" w:color="auto"/>
              <w:left w:val="single" w:sz="4" w:space="0" w:color="auto"/>
              <w:bottom w:val="single" w:sz="4" w:space="0" w:color="auto"/>
              <w:right w:val="single" w:sz="4" w:space="0" w:color="auto"/>
            </w:tcBorders>
          </w:tcPr>
          <w:p w14:paraId="4EB3E9D1" w14:textId="77777777" w:rsidR="00646741" w:rsidRPr="00FD0425" w:rsidRDefault="00646741" w:rsidP="00E4159A">
            <w:pPr>
              <w:pStyle w:val="TAL"/>
              <w:rPr>
                <w:iCs/>
                <w:lang w:eastAsia="ja-JP"/>
              </w:rPr>
            </w:pPr>
          </w:p>
        </w:tc>
      </w:tr>
    </w:tbl>
    <w:p w14:paraId="7DC7C1E8" w14:textId="77777777" w:rsidR="00646741" w:rsidRPr="00FD0425" w:rsidRDefault="00646741" w:rsidP="00646741"/>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5970"/>
      </w:tblGrid>
      <w:tr w:rsidR="00646741" w:rsidRPr="00FD0425" w14:paraId="7426BFB4" w14:textId="77777777" w:rsidTr="00E4159A">
        <w:tc>
          <w:tcPr>
            <w:tcW w:w="3528" w:type="dxa"/>
          </w:tcPr>
          <w:p w14:paraId="7366DBA3" w14:textId="77777777" w:rsidR="00646741" w:rsidRPr="00FD0425" w:rsidRDefault="00646741" w:rsidP="00E4159A">
            <w:pPr>
              <w:pStyle w:val="TAH"/>
              <w:rPr>
                <w:rFonts w:cs="Arial"/>
                <w:lang w:eastAsia="ja-JP"/>
              </w:rPr>
            </w:pPr>
            <w:r w:rsidRPr="00FD0425">
              <w:rPr>
                <w:rFonts w:cs="Arial"/>
                <w:lang w:eastAsia="ja-JP"/>
              </w:rPr>
              <w:t>Range bound</w:t>
            </w:r>
          </w:p>
        </w:tc>
        <w:tc>
          <w:tcPr>
            <w:tcW w:w="5970" w:type="dxa"/>
          </w:tcPr>
          <w:p w14:paraId="4C04EDE1" w14:textId="77777777" w:rsidR="00646741" w:rsidRPr="00FD0425" w:rsidRDefault="00646741" w:rsidP="00E4159A">
            <w:pPr>
              <w:pStyle w:val="TAH"/>
              <w:rPr>
                <w:rFonts w:cs="Arial"/>
                <w:lang w:eastAsia="ja-JP"/>
              </w:rPr>
            </w:pPr>
            <w:r w:rsidRPr="00FD0425">
              <w:rPr>
                <w:rFonts w:cs="Arial"/>
                <w:lang w:eastAsia="ja-JP"/>
              </w:rPr>
              <w:t>Explanation</w:t>
            </w:r>
          </w:p>
        </w:tc>
      </w:tr>
      <w:tr w:rsidR="00646741" w:rsidRPr="00FD0425" w14:paraId="7A3E89AB" w14:textId="77777777" w:rsidTr="00E4159A">
        <w:tc>
          <w:tcPr>
            <w:tcW w:w="3528" w:type="dxa"/>
          </w:tcPr>
          <w:p w14:paraId="0D955CF9" w14:textId="77777777" w:rsidR="00646741" w:rsidRPr="00FD0425" w:rsidRDefault="00646741" w:rsidP="00E4159A">
            <w:pPr>
              <w:pStyle w:val="TAL"/>
              <w:rPr>
                <w:rFonts w:cs="Arial"/>
                <w:lang w:eastAsia="ja-JP"/>
              </w:rPr>
            </w:pPr>
            <w:r w:rsidRPr="00FD0425">
              <w:rPr>
                <w:lang w:eastAsia="ja-JP"/>
              </w:rPr>
              <w:t>maxnoofDRBs</w:t>
            </w:r>
          </w:p>
        </w:tc>
        <w:tc>
          <w:tcPr>
            <w:tcW w:w="5970" w:type="dxa"/>
          </w:tcPr>
          <w:p w14:paraId="361C643F" w14:textId="77777777" w:rsidR="00646741" w:rsidRPr="00FD0425" w:rsidRDefault="00646741" w:rsidP="00E4159A">
            <w:pPr>
              <w:pStyle w:val="TAL"/>
              <w:rPr>
                <w:rFonts w:cs="Arial"/>
                <w:lang w:eastAsia="ja-JP"/>
              </w:rPr>
            </w:pPr>
            <w:r w:rsidRPr="00FD0425">
              <w:rPr>
                <w:lang w:eastAsia="ja-JP"/>
              </w:rPr>
              <w:t xml:space="preserve">Maximum no. of DRBs allowed towards one UE. Value is 32. </w:t>
            </w:r>
          </w:p>
        </w:tc>
      </w:tr>
      <w:tr w:rsidR="00597426" w:rsidRPr="00FD0425" w14:paraId="11F47C21" w14:textId="77777777" w:rsidTr="00E4159A">
        <w:trPr>
          <w:ins w:id="873" w:author="Ericsson" w:date="2020-05-12T09:35:00Z"/>
        </w:trPr>
        <w:tc>
          <w:tcPr>
            <w:tcW w:w="3528" w:type="dxa"/>
          </w:tcPr>
          <w:p w14:paraId="4C345B95" w14:textId="77777777" w:rsidR="00597426" w:rsidRPr="00FD0425" w:rsidRDefault="00597426" w:rsidP="00597426">
            <w:pPr>
              <w:pStyle w:val="TAL"/>
              <w:rPr>
                <w:ins w:id="874" w:author="Ericsson" w:date="2020-05-12T09:35:00Z"/>
                <w:lang w:eastAsia="ja-JP"/>
              </w:rPr>
            </w:pPr>
            <w:ins w:id="875" w:author="Ericsson" w:date="2020-05-12T09:35:00Z">
              <w:r w:rsidRPr="008B72FB">
                <w:rPr>
                  <w:lang w:eastAsia="ja-JP"/>
                </w:rPr>
                <w:t>maxnoofAdditionalPDCPDuplicationTNL</w:t>
              </w:r>
            </w:ins>
          </w:p>
        </w:tc>
        <w:tc>
          <w:tcPr>
            <w:tcW w:w="5970" w:type="dxa"/>
          </w:tcPr>
          <w:p w14:paraId="0FAA43B7" w14:textId="77777777" w:rsidR="00597426" w:rsidRPr="00FD0425" w:rsidRDefault="00597426" w:rsidP="00597426">
            <w:pPr>
              <w:pStyle w:val="TAL"/>
              <w:rPr>
                <w:ins w:id="876" w:author="Ericsson" w:date="2020-05-12T09:35:00Z"/>
                <w:lang w:eastAsia="ja-JP"/>
              </w:rPr>
            </w:pPr>
            <w:ins w:id="877" w:author="Ericsson" w:date="2020-05-12T09:35:00Z">
              <w:r>
                <w:rPr>
                  <w:lang w:eastAsia="ja-JP"/>
                </w:rPr>
                <w:t xml:space="preserve">Maximum no. of additional PDCP Duplication TNL. Value is </w:t>
              </w:r>
              <w:r w:rsidR="009D0138">
                <w:rPr>
                  <w:lang w:eastAsia="ja-JP"/>
                </w:rPr>
                <w:t>2</w:t>
              </w:r>
              <w:r>
                <w:rPr>
                  <w:lang w:eastAsia="ja-JP"/>
                </w:rPr>
                <w:t>.</w:t>
              </w:r>
            </w:ins>
          </w:p>
        </w:tc>
      </w:tr>
    </w:tbl>
    <w:p w14:paraId="6B4ABDC0" w14:textId="77777777" w:rsidR="00646741" w:rsidRPr="00FD0425" w:rsidRDefault="00646741" w:rsidP="00646741"/>
    <w:p w14:paraId="2D5E5EB2" w14:textId="77777777" w:rsidR="00AF07EF" w:rsidRDefault="00AF07EF" w:rsidP="00626593">
      <w:pPr>
        <w:pStyle w:val="BodyText"/>
        <w:rPr>
          <w:rFonts w:eastAsia="SimSun"/>
        </w:rPr>
      </w:pPr>
    </w:p>
    <w:bookmarkEnd w:id="602"/>
    <w:p w14:paraId="18639487" w14:textId="77777777" w:rsidR="00AD0E9C" w:rsidRDefault="00AD0E9C" w:rsidP="007123B7">
      <w:pPr>
        <w:pStyle w:val="BodyText"/>
        <w:rPr>
          <w:lang w:val="fr-FR"/>
        </w:rPr>
      </w:pPr>
    </w:p>
    <w:p w14:paraId="3F45CBEB" w14:textId="77777777" w:rsidR="007123B7" w:rsidRPr="0085169B" w:rsidRDefault="007123B7" w:rsidP="007123B7">
      <w:r w:rsidRPr="006914E7">
        <w:rPr>
          <w:rFonts w:cs="Arial"/>
          <w:b/>
          <w:color w:val="0000FF"/>
        </w:rPr>
        <w:lastRenderedPageBreak/>
        <w:t>------------------------------------------</w:t>
      </w:r>
    </w:p>
    <w:p w14:paraId="73ACDE25" w14:textId="77777777" w:rsidR="007123B7" w:rsidRDefault="00E13D6B" w:rsidP="007123B7">
      <w:pPr>
        <w:rPr>
          <w:rFonts w:cs="Arial"/>
          <w:b/>
          <w:color w:val="0000FF"/>
        </w:rPr>
      </w:pPr>
      <w:r>
        <w:rPr>
          <w:rFonts w:cs="Arial"/>
          <w:b/>
          <w:color w:val="0000FF"/>
        </w:rPr>
        <w:t>The next</w:t>
      </w:r>
      <w:r w:rsidR="007123B7">
        <w:rPr>
          <w:rFonts w:cs="Arial"/>
          <w:b/>
          <w:color w:val="0000FF"/>
        </w:rPr>
        <w:t xml:space="preserve"> Change</w:t>
      </w:r>
    </w:p>
    <w:p w14:paraId="49D3213C" w14:textId="77777777" w:rsidR="007123B7" w:rsidRDefault="007123B7" w:rsidP="007123B7">
      <w:r w:rsidRPr="006914E7">
        <w:rPr>
          <w:rFonts w:cs="Arial"/>
          <w:b/>
          <w:color w:val="0000FF"/>
        </w:rPr>
        <w:t>------------------------------------------</w:t>
      </w:r>
    </w:p>
    <w:p w14:paraId="43AED4F0" w14:textId="77777777" w:rsidR="00563768" w:rsidRPr="00FD0425" w:rsidRDefault="00563768" w:rsidP="00563768">
      <w:pPr>
        <w:pStyle w:val="Heading4"/>
      </w:pPr>
      <w:bookmarkStart w:id="878" w:name="_Toc20955256"/>
      <w:bookmarkStart w:id="879" w:name="_Toc29991453"/>
      <w:r w:rsidRPr="00FD0425">
        <w:t>9.2.1.20</w:t>
      </w:r>
      <w:r w:rsidRPr="00FD0425">
        <w:tab/>
        <w:t>PDU Session Resource Modification Required Info – SN terminated</w:t>
      </w:r>
      <w:bookmarkEnd w:id="878"/>
      <w:bookmarkEnd w:id="879"/>
    </w:p>
    <w:p w14:paraId="252BC25F" w14:textId="77777777" w:rsidR="00563768" w:rsidRPr="00FD0425" w:rsidRDefault="00563768" w:rsidP="00563768">
      <w:r w:rsidRPr="00FD0425">
        <w:t>This IE contains PDU session resource information of an S-NG-RAN node initiated modification request of DRBs configured with an SN terminated bearer option.</w:t>
      </w:r>
    </w:p>
    <w:tbl>
      <w:tblPr>
        <w:tblW w:w="1054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8"/>
        <w:gridCol w:w="1242"/>
        <w:gridCol w:w="1134"/>
        <w:gridCol w:w="1560"/>
        <w:gridCol w:w="2013"/>
        <w:gridCol w:w="1134"/>
        <w:gridCol w:w="1134"/>
        <w:tblGridChange w:id="880">
          <w:tblGrid>
            <w:gridCol w:w="60"/>
            <w:gridCol w:w="2268"/>
            <w:gridCol w:w="340"/>
            <w:gridCol w:w="902"/>
            <w:gridCol w:w="489"/>
            <w:gridCol w:w="645"/>
            <w:gridCol w:w="626"/>
            <w:gridCol w:w="934"/>
            <w:gridCol w:w="814"/>
            <w:gridCol w:w="1199"/>
            <w:gridCol w:w="1057"/>
            <w:gridCol w:w="77"/>
            <w:gridCol w:w="1057"/>
            <w:gridCol w:w="77"/>
            <w:gridCol w:w="1057"/>
          </w:tblGrid>
        </w:tblGridChange>
      </w:tblGrid>
      <w:tr w:rsidR="00563768" w:rsidRPr="00FD0425" w14:paraId="3EDE1EC0" w14:textId="77777777" w:rsidTr="00E4159A">
        <w:tc>
          <w:tcPr>
            <w:tcW w:w="2328" w:type="dxa"/>
          </w:tcPr>
          <w:p w14:paraId="1ACC7F6B" w14:textId="77777777" w:rsidR="00563768" w:rsidRPr="00FD0425" w:rsidRDefault="00563768" w:rsidP="00E4159A">
            <w:pPr>
              <w:pStyle w:val="TAH"/>
              <w:rPr>
                <w:lang w:eastAsia="ja-JP"/>
              </w:rPr>
            </w:pPr>
            <w:r w:rsidRPr="00FD0425">
              <w:rPr>
                <w:lang w:eastAsia="ja-JP"/>
              </w:rPr>
              <w:lastRenderedPageBreak/>
              <w:t>IE/Group Name</w:t>
            </w:r>
          </w:p>
        </w:tc>
        <w:tc>
          <w:tcPr>
            <w:tcW w:w="1242" w:type="dxa"/>
          </w:tcPr>
          <w:p w14:paraId="3240FB99" w14:textId="77777777" w:rsidR="00563768" w:rsidRPr="00FD0425" w:rsidRDefault="00563768" w:rsidP="00E4159A">
            <w:pPr>
              <w:pStyle w:val="TAH"/>
              <w:rPr>
                <w:lang w:eastAsia="ja-JP"/>
              </w:rPr>
            </w:pPr>
            <w:r w:rsidRPr="00FD0425">
              <w:rPr>
                <w:lang w:eastAsia="ja-JP"/>
              </w:rPr>
              <w:t>Presence</w:t>
            </w:r>
          </w:p>
        </w:tc>
        <w:tc>
          <w:tcPr>
            <w:tcW w:w="1134" w:type="dxa"/>
          </w:tcPr>
          <w:p w14:paraId="0200DA41" w14:textId="77777777" w:rsidR="00563768" w:rsidRPr="00FD0425" w:rsidRDefault="00563768" w:rsidP="00E4159A">
            <w:pPr>
              <w:pStyle w:val="TAH"/>
              <w:rPr>
                <w:lang w:eastAsia="ja-JP"/>
              </w:rPr>
            </w:pPr>
            <w:r w:rsidRPr="00FD0425">
              <w:rPr>
                <w:lang w:eastAsia="ja-JP"/>
              </w:rPr>
              <w:t>Range</w:t>
            </w:r>
          </w:p>
        </w:tc>
        <w:tc>
          <w:tcPr>
            <w:tcW w:w="1560" w:type="dxa"/>
          </w:tcPr>
          <w:p w14:paraId="75C18F88" w14:textId="77777777" w:rsidR="00563768" w:rsidRPr="00FD0425" w:rsidRDefault="00563768" w:rsidP="00E4159A">
            <w:pPr>
              <w:pStyle w:val="TAH"/>
              <w:rPr>
                <w:lang w:eastAsia="ja-JP"/>
              </w:rPr>
            </w:pPr>
            <w:r w:rsidRPr="00FD0425">
              <w:rPr>
                <w:lang w:eastAsia="ja-JP"/>
              </w:rPr>
              <w:t>IE type and reference</w:t>
            </w:r>
          </w:p>
        </w:tc>
        <w:tc>
          <w:tcPr>
            <w:tcW w:w="2013" w:type="dxa"/>
          </w:tcPr>
          <w:p w14:paraId="1DAC3CC9" w14:textId="77777777" w:rsidR="00563768" w:rsidRPr="00FD0425" w:rsidRDefault="00563768" w:rsidP="00E4159A">
            <w:pPr>
              <w:pStyle w:val="TAH"/>
              <w:rPr>
                <w:lang w:eastAsia="ja-JP"/>
              </w:rPr>
            </w:pPr>
            <w:r w:rsidRPr="00FD0425">
              <w:rPr>
                <w:lang w:eastAsia="ja-JP"/>
              </w:rPr>
              <w:t>Semantics description</w:t>
            </w:r>
          </w:p>
        </w:tc>
        <w:tc>
          <w:tcPr>
            <w:tcW w:w="1134" w:type="dxa"/>
          </w:tcPr>
          <w:p w14:paraId="73A4B678" w14:textId="77777777" w:rsidR="00563768" w:rsidRPr="00FD0425" w:rsidRDefault="00563768" w:rsidP="00E4159A">
            <w:pPr>
              <w:pStyle w:val="TAH"/>
              <w:rPr>
                <w:lang w:eastAsia="ja-JP"/>
              </w:rPr>
            </w:pPr>
            <w:ins w:id="881" w:author="Ericsson" w:date="2020-05-12T09:35:00Z">
              <w:r>
                <w:rPr>
                  <w:lang w:eastAsia="ja-JP"/>
                </w:rPr>
                <w:t>Criticality</w:t>
              </w:r>
            </w:ins>
          </w:p>
        </w:tc>
        <w:tc>
          <w:tcPr>
            <w:tcW w:w="1134" w:type="dxa"/>
            <w:cellIns w:id="882" w:author="Ericsson" w:date="2020-05-12T09:35:00Z"/>
          </w:tcPr>
          <w:p w14:paraId="10F9166D" w14:textId="77777777" w:rsidR="00563768" w:rsidRPr="00FD0425" w:rsidRDefault="00563768" w:rsidP="00E4159A">
            <w:pPr>
              <w:pStyle w:val="TAH"/>
              <w:rPr>
                <w:lang w:eastAsia="ja-JP"/>
              </w:rPr>
            </w:pPr>
            <w:ins w:id="883" w:author="Ericsson" w:date="2020-05-12T09:35:00Z">
              <w:r>
                <w:rPr>
                  <w:lang w:eastAsia="ja-JP"/>
                </w:rPr>
                <w:t>Assigned Criticality</w:t>
              </w:r>
            </w:ins>
          </w:p>
        </w:tc>
      </w:tr>
      <w:tr w:rsidR="00563768" w:rsidRPr="00FD0425" w14:paraId="22EBE77D" w14:textId="77777777" w:rsidTr="00E4159A">
        <w:tc>
          <w:tcPr>
            <w:tcW w:w="2328" w:type="dxa"/>
          </w:tcPr>
          <w:p w14:paraId="6A4E8CB4" w14:textId="77777777" w:rsidR="00563768" w:rsidRPr="00FD0425" w:rsidRDefault="00563768" w:rsidP="00E4159A">
            <w:pPr>
              <w:pStyle w:val="TAL"/>
              <w:rPr>
                <w:lang w:eastAsia="ja-JP"/>
              </w:rPr>
            </w:pPr>
            <w:r w:rsidRPr="00FD0425">
              <w:rPr>
                <w:lang w:eastAsia="ja-JP"/>
              </w:rPr>
              <w:t>DL NG-U UP TNL Information at NG-RAN</w:t>
            </w:r>
          </w:p>
        </w:tc>
        <w:tc>
          <w:tcPr>
            <w:tcW w:w="1242" w:type="dxa"/>
          </w:tcPr>
          <w:p w14:paraId="6278D73D" w14:textId="77777777" w:rsidR="00563768" w:rsidRPr="00FD0425" w:rsidRDefault="00563768" w:rsidP="00E4159A">
            <w:pPr>
              <w:pStyle w:val="TAL"/>
              <w:rPr>
                <w:rFonts w:eastAsia="Batang"/>
                <w:lang w:eastAsia="ja-JP"/>
              </w:rPr>
            </w:pPr>
            <w:r w:rsidRPr="00FD0425">
              <w:rPr>
                <w:rFonts w:eastAsia="Batang"/>
                <w:lang w:eastAsia="ja-JP"/>
              </w:rPr>
              <w:t>O</w:t>
            </w:r>
          </w:p>
        </w:tc>
        <w:tc>
          <w:tcPr>
            <w:tcW w:w="1134" w:type="dxa"/>
          </w:tcPr>
          <w:p w14:paraId="50E6370B" w14:textId="77777777" w:rsidR="00563768" w:rsidRPr="00FD0425" w:rsidRDefault="00563768" w:rsidP="00E4159A">
            <w:pPr>
              <w:pStyle w:val="TAL"/>
              <w:rPr>
                <w:bCs/>
                <w:i/>
                <w:szCs w:val="18"/>
                <w:lang w:eastAsia="ja-JP"/>
              </w:rPr>
            </w:pPr>
          </w:p>
        </w:tc>
        <w:tc>
          <w:tcPr>
            <w:tcW w:w="1560" w:type="dxa"/>
          </w:tcPr>
          <w:p w14:paraId="2ADA92D0" w14:textId="77777777" w:rsidR="00563768" w:rsidRPr="00FD0425" w:rsidRDefault="00563768" w:rsidP="00E4159A">
            <w:pPr>
              <w:pStyle w:val="TAL"/>
              <w:rPr>
                <w:lang w:eastAsia="ja-JP"/>
              </w:rPr>
            </w:pPr>
            <w:r w:rsidRPr="00FD0425">
              <w:rPr>
                <w:lang w:eastAsia="ja-JP"/>
              </w:rPr>
              <w:t>UP Transport Layer Information</w:t>
            </w:r>
            <w:r w:rsidRPr="00FD0425">
              <w:rPr>
                <w:lang w:val="sv-SE" w:eastAsia="ja-JP"/>
              </w:rPr>
              <w:t xml:space="preserve"> </w:t>
            </w:r>
            <w:r w:rsidRPr="00FD0425">
              <w:rPr>
                <w:lang w:eastAsia="ja-JP"/>
              </w:rPr>
              <w:t>9.2.3.30</w:t>
            </w:r>
          </w:p>
        </w:tc>
        <w:tc>
          <w:tcPr>
            <w:tcW w:w="2013" w:type="dxa"/>
          </w:tcPr>
          <w:p w14:paraId="1E3F0C08" w14:textId="77777777" w:rsidR="00563768" w:rsidRPr="00FD0425" w:rsidRDefault="00563768" w:rsidP="00E4159A">
            <w:pPr>
              <w:pStyle w:val="TAL"/>
              <w:rPr>
                <w:lang w:eastAsia="ja-JP"/>
              </w:rPr>
            </w:pPr>
            <w:r w:rsidRPr="00FD0425">
              <w:rPr>
                <w:lang w:eastAsia="ja-JP"/>
              </w:rPr>
              <w:t>S-NG-RAN node endpoint of the NG-U transport bearer. For delivery of DL PDUs.</w:t>
            </w:r>
          </w:p>
        </w:tc>
        <w:tc>
          <w:tcPr>
            <w:tcW w:w="1134" w:type="dxa"/>
          </w:tcPr>
          <w:p w14:paraId="73BD59E8" w14:textId="77777777" w:rsidR="00563768" w:rsidRPr="00FD0425" w:rsidRDefault="00563768" w:rsidP="00563768">
            <w:pPr>
              <w:pStyle w:val="TAL"/>
              <w:jc w:val="center"/>
              <w:rPr>
                <w:lang w:eastAsia="ja-JP"/>
              </w:rPr>
            </w:pPr>
            <w:ins w:id="884" w:author="Ericsson" w:date="2020-05-12T09:35:00Z">
              <w:r w:rsidRPr="00F90134">
                <w:rPr>
                  <w:lang w:eastAsia="ja-JP"/>
                </w:rPr>
                <w:t>–</w:t>
              </w:r>
            </w:ins>
          </w:p>
        </w:tc>
        <w:tc>
          <w:tcPr>
            <w:tcW w:w="1134" w:type="dxa"/>
            <w:cellIns w:id="885" w:author="Ericsson" w:date="2020-05-12T09:35:00Z"/>
          </w:tcPr>
          <w:p w14:paraId="422F12AA" w14:textId="77777777" w:rsidR="00563768" w:rsidRPr="00FD0425" w:rsidRDefault="00563768" w:rsidP="00E4159A">
            <w:pPr>
              <w:pStyle w:val="TAL"/>
              <w:rPr>
                <w:lang w:eastAsia="ja-JP"/>
              </w:rPr>
            </w:pPr>
          </w:p>
        </w:tc>
      </w:tr>
      <w:tr w:rsidR="00563768" w:rsidRPr="00FD0425" w14:paraId="0D84CF25" w14:textId="77777777" w:rsidTr="00E4159A">
        <w:tblPrEx>
          <w:tblW w:w="1054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886" w:author="Ericsson" w:date="2020-05-12T09:35:00Z">
            <w:tblPrEx>
              <w:tblW w:w="1054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PrChange w:id="887" w:author="Ericsson" w:date="2020-05-12T09:35:00Z">
            <w:trPr>
              <w:gridBefore w:val="1"/>
              <w:wAfter w:w="1134" w:type="dxa"/>
            </w:trPr>
          </w:trPrChange>
        </w:trPr>
        <w:tc>
          <w:tcPr>
            <w:tcW w:w="2328" w:type="dxa"/>
            <w:tcBorders>
              <w:top w:val="single" w:sz="4" w:space="0" w:color="auto"/>
              <w:left w:val="single" w:sz="4" w:space="0" w:color="auto"/>
              <w:bottom w:val="single" w:sz="4" w:space="0" w:color="auto"/>
              <w:right w:val="single" w:sz="4" w:space="0" w:color="auto"/>
            </w:tcBorders>
            <w:tcPrChange w:id="888" w:author="Ericsson" w:date="2020-05-12T09:35:00Z">
              <w:tcPr>
                <w:tcW w:w="2328" w:type="dxa"/>
                <w:gridSpan w:val="2"/>
                <w:tcBorders>
                  <w:top w:val="single" w:sz="4" w:space="0" w:color="auto"/>
                  <w:left w:val="single" w:sz="4" w:space="0" w:color="auto"/>
                  <w:bottom w:val="single" w:sz="4" w:space="0" w:color="auto"/>
                  <w:right w:val="single" w:sz="4" w:space="0" w:color="auto"/>
                </w:tcBorders>
              </w:tcPr>
            </w:tcPrChange>
          </w:tcPr>
          <w:p w14:paraId="4F1C772F" w14:textId="77777777" w:rsidR="00563768" w:rsidRPr="00FD0425" w:rsidRDefault="00563768" w:rsidP="00E4159A">
            <w:pPr>
              <w:pStyle w:val="TAL"/>
              <w:rPr>
                <w:rFonts w:eastAsia="Batang"/>
                <w:lang w:eastAsia="ja-JP"/>
              </w:rPr>
            </w:pPr>
            <w:r w:rsidRPr="00FD0425">
              <w:rPr>
                <w:rFonts w:eastAsia="Batang"/>
                <w:lang w:eastAsia="ja-JP"/>
              </w:rPr>
              <w:t>QoS Flows To Be Released List</w:t>
            </w:r>
          </w:p>
        </w:tc>
        <w:tc>
          <w:tcPr>
            <w:tcW w:w="1242" w:type="dxa"/>
            <w:tcBorders>
              <w:top w:val="single" w:sz="4" w:space="0" w:color="auto"/>
              <w:left w:val="single" w:sz="4" w:space="0" w:color="auto"/>
              <w:bottom w:val="single" w:sz="4" w:space="0" w:color="auto"/>
              <w:right w:val="single" w:sz="4" w:space="0" w:color="auto"/>
            </w:tcBorders>
            <w:tcPrChange w:id="889" w:author="Ericsson" w:date="2020-05-12T09:35:00Z">
              <w:tcPr>
                <w:tcW w:w="1242" w:type="dxa"/>
                <w:gridSpan w:val="2"/>
                <w:tcBorders>
                  <w:top w:val="single" w:sz="4" w:space="0" w:color="auto"/>
                  <w:left w:val="single" w:sz="4" w:space="0" w:color="auto"/>
                  <w:bottom w:val="single" w:sz="4" w:space="0" w:color="auto"/>
                  <w:right w:val="single" w:sz="4" w:space="0" w:color="auto"/>
                </w:tcBorders>
              </w:tcPr>
            </w:tcPrChange>
          </w:tcPr>
          <w:p w14:paraId="12151893" w14:textId="77777777" w:rsidR="00563768" w:rsidRPr="00FD0425" w:rsidRDefault="00563768" w:rsidP="00E4159A">
            <w:pPr>
              <w:pStyle w:val="TAL"/>
              <w:rPr>
                <w:rFonts w:eastAsia="Batang"/>
                <w:lang w:eastAsia="ja-JP"/>
              </w:rPr>
            </w:pPr>
            <w:r w:rsidRPr="00FD0425">
              <w:rPr>
                <w:rFonts w:eastAsia="Batang"/>
                <w:lang w:eastAsia="ja-JP"/>
              </w:rPr>
              <w:t>O</w:t>
            </w:r>
          </w:p>
        </w:tc>
        <w:tc>
          <w:tcPr>
            <w:tcW w:w="1134" w:type="dxa"/>
            <w:tcBorders>
              <w:top w:val="single" w:sz="4" w:space="0" w:color="auto"/>
              <w:left w:val="single" w:sz="4" w:space="0" w:color="auto"/>
              <w:bottom w:val="single" w:sz="4" w:space="0" w:color="auto"/>
              <w:right w:val="single" w:sz="4" w:space="0" w:color="auto"/>
            </w:tcBorders>
            <w:tcPrChange w:id="890" w:author="Ericsson" w:date="2020-05-12T09:35:00Z">
              <w:tcPr>
                <w:tcW w:w="1134" w:type="dxa"/>
                <w:gridSpan w:val="2"/>
                <w:tcBorders>
                  <w:top w:val="single" w:sz="4" w:space="0" w:color="auto"/>
                  <w:left w:val="single" w:sz="4" w:space="0" w:color="auto"/>
                  <w:bottom w:val="single" w:sz="4" w:space="0" w:color="auto"/>
                  <w:right w:val="single" w:sz="4" w:space="0" w:color="auto"/>
                </w:tcBorders>
              </w:tcPr>
            </w:tcPrChange>
          </w:tcPr>
          <w:p w14:paraId="4E5C725A" w14:textId="77777777" w:rsidR="00563768" w:rsidRPr="00FD0425" w:rsidRDefault="00563768" w:rsidP="00E4159A">
            <w:pPr>
              <w:pStyle w:val="TAL"/>
              <w:rPr>
                <w:bCs/>
                <w:i/>
                <w:szCs w:val="18"/>
                <w:lang w:eastAsia="ja-JP"/>
              </w:rPr>
            </w:pPr>
          </w:p>
        </w:tc>
        <w:tc>
          <w:tcPr>
            <w:tcW w:w="1560" w:type="dxa"/>
            <w:tcBorders>
              <w:top w:val="single" w:sz="4" w:space="0" w:color="auto"/>
              <w:left w:val="single" w:sz="4" w:space="0" w:color="auto"/>
              <w:bottom w:val="single" w:sz="4" w:space="0" w:color="auto"/>
              <w:right w:val="single" w:sz="4" w:space="0" w:color="auto"/>
            </w:tcBorders>
            <w:tcPrChange w:id="891" w:author="Ericsson" w:date="2020-05-12T09:35:00Z">
              <w:tcPr>
                <w:tcW w:w="1560" w:type="dxa"/>
                <w:gridSpan w:val="2"/>
                <w:tcBorders>
                  <w:top w:val="single" w:sz="4" w:space="0" w:color="auto"/>
                  <w:left w:val="single" w:sz="4" w:space="0" w:color="auto"/>
                  <w:bottom w:val="single" w:sz="4" w:space="0" w:color="auto"/>
                  <w:right w:val="single" w:sz="4" w:space="0" w:color="auto"/>
                </w:tcBorders>
              </w:tcPr>
            </w:tcPrChange>
          </w:tcPr>
          <w:p w14:paraId="4B9BD451" w14:textId="77777777" w:rsidR="00563768" w:rsidRPr="00FD0425" w:rsidRDefault="00563768" w:rsidP="00E4159A">
            <w:pPr>
              <w:pStyle w:val="TAL"/>
            </w:pPr>
            <w:r w:rsidRPr="00FD0425">
              <w:t>QoS Flow List with Cause</w:t>
            </w:r>
          </w:p>
          <w:p w14:paraId="342CF74D" w14:textId="77777777" w:rsidR="00563768" w:rsidRPr="00FD0425" w:rsidRDefault="00563768" w:rsidP="00E4159A">
            <w:pPr>
              <w:pStyle w:val="TAL"/>
            </w:pPr>
            <w:r w:rsidRPr="00FD0425">
              <w:t>9.2.1.4</w:t>
            </w:r>
          </w:p>
        </w:tc>
        <w:tc>
          <w:tcPr>
            <w:tcW w:w="2013" w:type="dxa"/>
            <w:tcBorders>
              <w:top w:val="single" w:sz="4" w:space="0" w:color="auto"/>
              <w:left w:val="single" w:sz="4" w:space="0" w:color="auto"/>
              <w:bottom w:val="single" w:sz="4" w:space="0" w:color="auto"/>
              <w:right w:val="single" w:sz="4" w:space="0" w:color="auto"/>
            </w:tcBorders>
            <w:tcPrChange w:id="892" w:author="Ericsson" w:date="2020-05-12T09:35:00Z">
              <w:tcPr>
                <w:tcW w:w="2013" w:type="dxa"/>
                <w:gridSpan w:val="2"/>
                <w:tcBorders>
                  <w:top w:val="single" w:sz="4" w:space="0" w:color="auto"/>
                  <w:left w:val="single" w:sz="4" w:space="0" w:color="auto"/>
                  <w:bottom w:val="single" w:sz="4" w:space="0" w:color="auto"/>
                  <w:right w:val="single" w:sz="4" w:space="0" w:color="auto"/>
                </w:tcBorders>
              </w:tcPr>
            </w:tcPrChange>
          </w:tcPr>
          <w:p w14:paraId="3C181093" w14:textId="77777777" w:rsidR="00563768" w:rsidRPr="00FD0425" w:rsidRDefault="00563768" w:rsidP="00E4159A">
            <w:pPr>
              <w:pStyle w:val="TAL"/>
              <w:rPr>
                <w:iCs/>
                <w:lang w:eastAsia="ja-JP"/>
              </w:rPr>
            </w:pPr>
          </w:p>
        </w:tc>
        <w:tc>
          <w:tcPr>
            <w:tcW w:w="1134" w:type="dxa"/>
            <w:tcBorders>
              <w:top w:val="single" w:sz="4" w:space="0" w:color="auto"/>
              <w:left w:val="single" w:sz="4" w:space="0" w:color="auto"/>
              <w:bottom w:val="single" w:sz="4" w:space="0" w:color="auto"/>
              <w:right w:val="single" w:sz="4" w:space="0" w:color="auto"/>
            </w:tcBorders>
            <w:cellIns w:id="893" w:author="Ericsson" w:date="2020-05-12T09:35:00Z"/>
            <w:tcPrChange w:id="894" w:author="Ericsson" w:date="2020-05-12T09:35:00Z">
              <w:tcPr>
                <w:tcW w:w="2013" w:type="dxa"/>
                <w:gridSpan w:val="2"/>
                <w:tcBorders>
                  <w:top w:val="single" w:sz="4" w:space="0" w:color="auto"/>
                  <w:left w:val="single" w:sz="4" w:space="0" w:color="auto"/>
                  <w:bottom w:val="single" w:sz="4" w:space="0" w:color="auto"/>
                  <w:right w:val="single" w:sz="4" w:space="0" w:color="auto"/>
                </w:tcBorders>
                <w:cellIns w:id="895" w:author="Ericsson" w:date="2020-05-12T09:35:00Z"/>
              </w:tcPr>
            </w:tcPrChange>
          </w:tcPr>
          <w:p w14:paraId="0240BBCF" w14:textId="77777777" w:rsidR="00563768" w:rsidRPr="00FD0425" w:rsidRDefault="00563768" w:rsidP="00E4159A">
            <w:pPr>
              <w:pStyle w:val="TAL"/>
              <w:jc w:val="center"/>
              <w:rPr>
                <w:iCs/>
                <w:lang w:eastAsia="ja-JP"/>
              </w:rPr>
            </w:pPr>
            <w:ins w:id="896" w:author="Ericsson" w:date="2020-05-12T09:35:00Z">
              <w:r w:rsidRPr="003943AD">
                <w:rPr>
                  <w:lang w:eastAsia="ja-JP"/>
                </w:rPr>
                <w:t>–</w:t>
              </w:r>
            </w:ins>
          </w:p>
        </w:tc>
        <w:tc>
          <w:tcPr>
            <w:tcW w:w="1134" w:type="dxa"/>
            <w:tcBorders>
              <w:top w:val="single" w:sz="4" w:space="0" w:color="auto"/>
              <w:left w:val="single" w:sz="4" w:space="0" w:color="auto"/>
              <w:bottom w:val="single" w:sz="4" w:space="0" w:color="auto"/>
              <w:right w:val="single" w:sz="4" w:space="0" w:color="auto"/>
            </w:tcBorders>
            <w:cellIns w:id="897" w:author="Ericsson" w:date="2020-05-12T09:35:00Z"/>
            <w:tcPrChange w:id="898" w:author="Ericsson" w:date="2020-05-12T09:35:00Z">
              <w:tcPr>
                <w:tcW w:w="2013" w:type="dxa"/>
                <w:gridSpan w:val="2"/>
                <w:tcBorders>
                  <w:top w:val="single" w:sz="4" w:space="0" w:color="auto"/>
                  <w:left w:val="single" w:sz="4" w:space="0" w:color="auto"/>
                  <w:bottom w:val="single" w:sz="4" w:space="0" w:color="auto"/>
                  <w:right w:val="single" w:sz="4" w:space="0" w:color="auto"/>
                </w:tcBorders>
                <w:cellIns w:id="899" w:author="Ericsson" w:date="2020-05-12T09:35:00Z"/>
              </w:tcPr>
            </w:tcPrChange>
          </w:tcPr>
          <w:p w14:paraId="0871B6F7" w14:textId="77777777" w:rsidR="00563768" w:rsidRPr="00FD0425" w:rsidRDefault="00563768" w:rsidP="00E4159A">
            <w:pPr>
              <w:pStyle w:val="TAL"/>
              <w:rPr>
                <w:iCs/>
                <w:lang w:eastAsia="ja-JP"/>
              </w:rPr>
            </w:pPr>
          </w:p>
        </w:tc>
      </w:tr>
      <w:tr w:rsidR="00563768" w:rsidRPr="00FD0425" w14:paraId="69A89141" w14:textId="77777777" w:rsidTr="00E4159A">
        <w:tblPrEx>
          <w:tblW w:w="1054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900" w:author="Ericsson" w:date="2020-05-12T09:35:00Z">
            <w:tblPrEx>
              <w:tblW w:w="1054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PrChange w:id="901" w:author="Ericsson" w:date="2020-05-12T09:35:00Z">
            <w:trPr>
              <w:gridBefore w:val="1"/>
              <w:wAfter w:w="1134" w:type="dxa"/>
            </w:trPr>
          </w:trPrChange>
        </w:trPr>
        <w:tc>
          <w:tcPr>
            <w:tcW w:w="2328" w:type="dxa"/>
            <w:tcBorders>
              <w:top w:val="single" w:sz="4" w:space="0" w:color="auto"/>
              <w:left w:val="single" w:sz="4" w:space="0" w:color="auto"/>
              <w:bottom w:val="single" w:sz="4" w:space="0" w:color="auto"/>
              <w:right w:val="single" w:sz="4" w:space="0" w:color="auto"/>
            </w:tcBorders>
            <w:tcPrChange w:id="902" w:author="Ericsson" w:date="2020-05-12T09:35:00Z">
              <w:tcPr>
                <w:tcW w:w="2328" w:type="dxa"/>
                <w:gridSpan w:val="2"/>
                <w:tcBorders>
                  <w:top w:val="single" w:sz="4" w:space="0" w:color="auto"/>
                  <w:left w:val="single" w:sz="4" w:space="0" w:color="auto"/>
                  <w:bottom w:val="single" w:sz="4" w:space="0" w:color="auto"/>
                  <w:right w:val="single" w:sz="4" w:space="0" w:color="auto"/>
                </w:tcBorders>
              </w:tcPr>
            </w:tcPrChange>
          </w:tcPr>
          <w:p w14:paraId="3B0B6565" w14:textId="77777777" w:rsidR="00563768" w:rsidRPr="00FD0425" w:rsidRDefault="00563768" w:rsidP="00E4159A">
            <w:pPr>
              <w:pStyle w:val="TAL"/>
              <w:rPr>
                <w:lang w:eastAsia="ja-JP"/>
              </w:rPr>
            </w:pPr>
            <w:r w:rsidRPr="00FD0425">
              <w:rPr>
                <w:lang w:eastAsia="ja-JP"/>
              </w:rPr>
              <w:t>Data Forwarding and Offloading Info from source NG-RAN node</w:t>
            </w:r>
          </w:p>
        </w:tc>
        <w:tc>
          <w:tcPr>
            <w:tcW w:w="1242" w:type="dxa"/>
            <w:tcBorders>
              <w:top w:val="single" w:sz="4" w:space="0" w:color="auto"/>
              <w:left w:val="single" w:sz="4" w:space="0" w:color="auto"/>
              <w:bottom w:val="single" w:sz="4" w:space="0" w:color="auto"/>
              <w:right w:val="single" w:sz="4" w:space="0" w:color="auto"/>
            </w:tcBorders>
            <w:tcPrChange w:id="903" w:author="Ericsson" w:date="2020-05-12T09:35:00Z">
              <w:tcPr>
                <w:tcW w:w="1242" w:type="dxa"/>
                <w:gridSpan w:val="2"/>
                <w:tcBorders>
                  <w:top w:val="single" w:sz="4" w:space="0" w:color="auto"/>
                  <w:left w:val="single" w:sz="4" w:space="0" w:color="auto"/>
                  <w:bottom w:val="single" w:sz="4" w:space="0" w:color="auto"/>
                  <w:right w:val="single" w:sz="4" w:space="0" w:color="auto"/>
                </w:tcBorders>
              </w:tcPr>
            </w:tcPrChange>
          </w:tcPr>
          <w:p w14:paraId="3F3DAFAB" w14:textId="77777777" w:rsidR="00563768" w:rsidRPr="00FD0425" w:rsidRDefault="00563768" w:rsidP="00E4159A">
            <w:pPr>
              <w:pStyle w:val="TAL"/>
              <w:rPr>
                <w:lang w:eastAsia="ja-JP"/>
              </w:rPr>
            </w:pPr>
            <w:r w:rsidRPr="00FD0425">
              <w:rPr>
                <w:lang w:eastAsia="ja-JP"/>
              </w:rPr>
              <w:t>O</w:t>
            </w:r>
          </w:p>
        </w:tc>
        <w:tc>
          <w:tcPr>
            <w:tcW w:w="1134" w:type="dxa"/>
            <w:tcBorders>
              <w:top w:val="single" w:sz="4" w:space="0" w:color="auto"/>
              <w:left w:val="single" w:sz="4" w:space="0" w:color="auto"/>
              <w:bottom w:val="single" w:sz="4" w:space="0" w:color="auto"/>
              <w:right w:val="single" w:sz="4" w:space="0" w:color="auto"/>
            </w:tcBorders>
            <w:tcPrChange w:id="904" w:author="Ericsson" w:date="2020-05-12T09:35:00Z">
              <w:tcPr>
                <w:tcW w:w="1134" w:type="dxa"/>
                <w:gridSpan w:val="2"/>
                <w:tcBorders>
                  <w:top w:val="single" w:sz="4" w:space="0" w:color="auto"/>
                  <w:left w:val="single" w:sz="4" w:space="0" w:color="auto"/>
                  <w:bottom w:val="single" w:sz="4" w:space="0" w:color="auto"/>
                  <w:right w:val="single" w:sz="4" w:space="0" w:color="auto"/>
                </w:tcBorders>
              </w:tcPr>
            </w:tcPrChange>
          </w:tcPr>
          <w:p w14:paraId="3C88F85B" w14:textId="77777777" w:rsidR="00563768" w:rsidRPr="00FD0425" w:rsidRDefault="00563768" w:rsidP="00E4159A">
            <w:pPr>
              <w:pStyle w:val="TAL"/>
              <w:rPr>
                <w:bCs/>
                <w:i/>
                <w:szCs w:val="18"/>
                <w:lang w:eastAsia="ja-JP"/>
              </w:rPr>
            </w:pPr>
          </w:p>
        </w:tc>
        <w:tc>
          <w:tcPr>
            <w:tcW w:w="1560" w:type="dxa"/>
            <w:tcBorders>
              <w:top w:val="single" w:sz="4" w:space="0" w:color="auto"/>
              <w:left w:val="single" w:sz="4" w:space="0" w:color="auto"/>
              <w:bottom w:val="single" w:sz="4" w:space="0" w:color="auto"/>
              <w:right w:val="single" w:sz="4" w:space="0" w:color="auto"/>
            </w:tcBorders>
            <w:tcPrChange w:id="905" w:author="Ericsson" w:date="2020-05-12T09:35:00Z">
              <w:tcPr>
                <w:tcW w:w="1560" w:type="dxa"/>
                <w:gridSpan w:val="2"/>
                <w:tcBorders>
                  <w:top w:val="single" w:sz="4" w:space="0" w:color="auto"/>
                  <w:left w:val="single" w:sz="4" w:space="0" w:color="auto"/>
                  <w:bottom w:val="single" w:sz="4" w:space="0" w:color="auto"/>
                  <w:right w:val="single" w:sz="4" w:space="0" w:color="auto"/>
                </w:tcBorders>
              </w:tcPr>
            </w:tcPrChange>
          </w:tcPr>
          <w:p w14:paraId="6DAC8E9A" w14:textId="77777777" w:rsidR="00563768" w:rsidRPr="00FD0425" w:rsidRDefault="00563768" w:rsidP="00E4159A">
            <w:pPr>
              <w:pStyle w:val="TAL"/>
              <w:rPr>
                <w:lang w:eastAsia="ja-JP"/>
              </w:rPr>
            </w:pPr>
            <w:r w:rsidRPr="00FD0425">
              <w:rPr>
                <w:lang w:eastAsia="ja-JP"/>
              </w:rPr>
              <w:t>9.2.1.17</w:t>
            </w:r>
          </w:p>
        </w:tc>
        <w:tc>
          <w:tcPr>
            <w:tcW w:w="2013" w:type="dxa"/>
            <w:tcBorders>
              <w:top w:val="single" w:sz="4" w:space="0" w:color="auto"/>
              <w:left w:val="single" w:sz="4" w:space="0" w:color="auto"/>
              <w:bottom w:val="single" w:sz="4" w:space="0" w:color="auto"/>
              <w:right w:val="single" w:sz="4" w:space="0" w:color="auto"/>
            </w:tcBorders>
            <w:tcPrChange w:id="906" w:author="Ericsson" w:date="2020-05-12T09:35:00Z">
              <w:tcPr>
                <w:tcW w:w="2013" w:type="dxa"/>
                <w:gridSpan w:val="2"/>
                <w:tcBorders>
                  <w:top w:val="single" w:sz="4" w:space="0" w:color="auto"/>
                  <w:left w:val="single" w:sz="4" w:space="0" w:color="auto"/>
                  <w:bottom w:val="single" w:sz="4" w:space="0" w:color="auto"/>
                  <w:right w:val="single" w:sz="4" w:space="0" w:color="auto"/>
                </w:tcBorders>
              </w:tcPr>
            </w:tcPrChange>
          </w:tcPr>
          <w:p w14:paraId="0FE79818" w14:textId="77777777" w:rsidR="00563768" w:rsidRPr="00FD0425" w:rsidRDefault="00563768" w:rsidP="00E4159A">
            <w:pPr>
              <w:pStyle w:val="TAL"/>
            </w:pPr>
            <w:r w:rsidRPr="00FD0425">
              <w:rPr>
                <w:rFonts w:cs="Calibri"/>
                <w:szCs w:val="24"/>
              </w:rPr>
              <w:t xml:space="preserve">This IE only applies to QoS flows included in the </w:t>
            </w:r>
            <w:r w:rsidRPr="00FD0425">
              <w:rPr>
                <w:rFonts w:cs="Calibri"/>
                <w:i/>
                <w:szCs w:val="24"/>
              </w:rPr>
              <w:t>QoS FlowS To Be Released List</w:t>
            </w:r>
            <w:r w:rsidRPr="00FD0425">
              <w:rPr>
                <w:rFonts w:cs="Calibri"/>
                <w:szCs w:val="24"/>
              </w:rPr>
              <w:t xml:space="preserve"> IE.</w:t>
            </w:r>
          </w:p>
        </w:tc>
        <w:tc>
          <w:tcPr>
            <w:tcW w:w="1134" w:type="dxa"/>
            <w:tcBorders>
              <w:top w:val="single" w:sz="4" w:space="0" w:color="auto"/>
              <w:left w:val="single" w:sz="4" w:space="0" w:color="auto"/>
              <w:bottom w:val="single" w:sz="4" w:space="0" w:color="auto"/>
              <w:right w:val="single" w:sz="4" w:space="0" w:color="auto"/>
            </w:tcBorders>
            <w:cellIns w:id="907" w:author="Ericsson" w:date="2020-05-12T09:35:00Z"/>
            <w:tcPrChange w:id="908" w:author="Ericsson" w:date="2020-05-12T09:35:00Z">
              <w:tcPr>
                <w:tcW w:w="2013" w:type="dxa"/>
                <w:gridSpan w:val="2"/>
                <w:tcBorders>
                  <w:top w:val="single" w:sz="4" w:space="0" w:color="auto"/>
                  <w:left w:val="single" w:sz="4" w:space="0" w:color="auto"/>
                  <w:bottom w:val="single" w:sz="4" w:space="0" w:color="auto"/>
                  <w:right w:val="single" w:sz="4" w:space="0" w:color="auto"/>
                </w:tcBorders>
                <w:cellIns w:id="909" w:author="Ericsson" w:date="2020-05-12T09:35:00Z"/>
              </w:tcPr>
            </w:tcPrChange>
          </w:tcPr>
          <w:p w14:paraId="42C284CB" w14:textId="77777777" w:rsidR="00563768" w:rsidRPr="00FD0425" w:rsidRDefault="00563768" w:rsidP="00E4159A">
            <w:pPr>
              <w:pStyle w:val="TAL"/>
              <w:jc w:val="center"/>
              <w:rPr>
                <w:rFonts w:cs="Calibri"/>
                <w:szCs w:val="24"/>
              </w:rPr>
            </w:pPr>
            <w:ins w:id="910" w:author="Ericsson" w:date="2020-05-12T09:35:00Z">
              <w:r w:rsidRPr="003943AD">
                <w:rPr>
                  <w:lang w:eastAsia="ja-JP"/>
                </w:rPr>
                <w:t>–</w:t>
              </w:r>
            </w:ins>
          </w:p>
        </w:tc>
        <w:tc>
          <w:tcPr>
            <w:tcW w:w="1134" w:type="dxa"/>
            <w:tcBorders>
              <w:top w:val="single" w:sz="4" w:space="0" w:color="auto"/>
              <w:left w:val="single" w:sz="4" w:space="0" w:color="auto"/>
              <w:bottom w:val="single" w:sz="4" w:space="0" w:color="auto"/>
              <w:right w:val="single" w:sz="4" w:space="0" w:color="auto"/>
            </w:tcBorders>
            <w:cellIns w:id="911" w:author="Ericsson" w:date="2020-05-12T09:35:00Z"/>
            <w:tcPrChange w:id="912" w:author="Ericsson" w:date="2020-05-12T09:35:00Z">
              <w:tcPr>
                <w:tcW w:w="2013" w:type="dxa"/>
                <w:gridSpan w:val="2"/>
                <w:tcBorders>
                  <w:top w:val="single" w:sz="4" w:space="0" w:color="auto"/>
                  <w:left w:val="single" w:sz="4" w:space="0" w:color="auto"/>
                  <w:bottom w:val="single" w:sz="4" w:space="0" w:color="auto"/>
                  <w:right w:val="single" w:sz="4" w:space="0" w:color="auto"/>
                </w:tcBorders>
                <w:cellIns w:id="913" w:author="Ericsson" w:date="2020-05-12T09:35:00Z"/>
              </w:tcPr>
            </w:tcPrChange>
          </w:tcPr>
          <w:p w14:paraId="3B6D42CD" w14:textId="77777777" w:rsidR="00563768" w:rsidRPr="00FD0425" w:rsidRDefault="00563768" w:rsidP="00E4159A">
            <w:pPr>
              <w:pStyle w:val="TAL"/>
              <w:rPr>
                <w:rFonts w:cs="Calibri"/>
                <w:szCs w:val="24"/>
              </w:rPr>
            </w:pPr>
          </w:p>
        </w:tc>
      </w:tr>
      <w:tr w:rsidR="00563768" w:rsidRPr="00FD0425" w14:paraId="4A1407AD" w14:textId="77777777" w:rsidTr="00E4159A">
        <w:tblPrEx>
          <w:tblW w:w="1054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914" w:author="Ericsson" w:date="2020-05-12T09:35:00Z">
            <w:tblPrEx>
              <w:tblW w:w="1054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PrChange w:id="915" w:author="Ericsson" w:date="2020-05-12T09:35:00Z">
            <w:trPr>
              <w:gridBefore w:val="1"/>
              <w:wAfter w:w="1134" w:type="dxa"/>
            </w:trPr>
          </w:trPrChange>
        </w:trPr>
        <w:tc>
          <w:tcPr>
            <w:tcW w:w="2328" w:type="dxa"/>
            <w:tcBorders>
              <w:top w:val="single" w:sz="4" w:space="0" w:color="auto"/>
              <w:left w:val="single" w:sz="4" w:space="0" w:color="auto"/>
              <w:bottom w:val="single" w:sz="4" w:space="0" w:color="auto"/>
              <w:right w:val="single" w:sz="4" w:space="0" w:color="auto"/>
            </w:tcBorders>
            <w:tcPrChange w:id="916" w:author="Ericsson" w:date="2020-05-12T09:35:00Z">
              <w:tcPr>
                <w:tcW w:w="2328" w:type="dxa"/>
                <w:gridSpan w:val="2"/>
                <w:tcBorders>
                  <w:top w:val="single" w:sz="4" w:space="0" w:color="auto"/>
                  <w:left w:val="single" w:sz="4" w:space="0" w:color="auto"/>
                  <w:bottom w:val="single" w:sz="4" w:space="0" w:color="auto"/>
                  <w:right w:val="single" w:sz="4" w:space="0" w:color="auto"/>
                </w:tcBorders>
              </w:tcPr>
            </w:tcPrChange>
          </w:tcPr>
          <w:p w14:paraId="02D96234" w14:textId="77777777" w:rsidR="00563768" w:rsidRPr="00FD0425" w:rsidRDefault="00563768" w:rsidP="00E4159A">
            <w:pPr>
              <w:pStyle w:val="TAL"/>
              <w:rPr>
                <w:b/>
                <w:lang w:eastAsia="ja-JP"/>
              </w:rPr>
            </w:pPr>
            <w:r w:rsidRPr="00FD0425">
              <w:rPr>
                <w:b/>
                <w:lang w:eastAsia="ja-JP"/>
              </w:rPr>
              <w:t>DRBs To Be Setup List</w:t>
            </w:r>
          </w:p>
        </w:tc>
        <w:tc>
          <w:tcPr>
            <w:tcW w:w="1242" w:type="dxa"/>
            <w:tcBorders>
              <w:top w:val="single" w:sz="4" w:space="0" w:color="auto"/>
              <w:left w:val="single" w:sz="4" w:space="0" w:color="auto"/>
              <w:bottom w:val="single" w:sz="4" w:space="0" w:color="auto"/>
              <w:right w:val="single" w:sz="4" w:space="0" w:color="auto"/>
            </w:tcBorders>
            <w:tcPrChange w:id="917" w:author="Ericsson" w:date="2020-05-12T09:35:00Z">
              <w:tcPr>
                <w:tcW w:w="1242" w:type="dxa"/>
                <w:gridSpan w:val="2"/>
                <w:tcBorders>
                  <w:top w:val="single" w:sz="4" w:space="0" w:color="auto"/>
                  <w:left w:val="single" w:sz="4" w:space="0" w:color="auto"/>
                  <w:bottom w:val="single" w:sz="4" w:space="0" w:color="auto"/>
                  <w:right w:val="single" w:sz="4" w:space="0" w:color="auto"/>
                </w:tcBorders>
              </w:tcPr>
            </w:tcPrChange>
          </w:tcPr>
          <w:p w14:paraId="68991478" w14:textId="77777777" w:rsidR="00563768" w:rsidRPr="00FD0425" w:rsidRDefault="00563768" w:rsidP="00E4159A">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Change w:id="918" w:author="Ericsson" w:date="2020-05-12T09:35:00Z">
              <w:tcPr>
                <w:tcW w:w="1134" w:type="dxa"/>
                <w:gridSpan w:val="2"/>
                <w:tcBorders>
                  <w:top w:val="single" w:sz="4" w:space="0" w:color="auto"/>
                  <w:left w:val="single" w:sz="4" w:space="0" w:color="auto"/>
                  <w:bottom w:val="single" w:sz="4" w:space="0" w:color="auto"/>
                  <w:right w:val="single" w:sz="4" w:space="0" w:color="auto"/>
                </w:tcBorders>
              </w:tcPr>
            </w:tcPrChange>
          </w:tcPr>
          <w:p w14:paraId="53B3268C" w14:textId="77777777" w:rsidR="00563768" w:rsidRPr="00FD0425" w:rsidRDefault="00563768" w:rsidP="00E4159A">
            <w:pPr>
              <w:pStyle w:val="TAL"/>
              <w:rPr>
                <w:bCs/>
                <w:i/>
                <w:szCs w:val="18"/>
                <w:lang w:eastAsia="ja-JP"/>
              </w:rPr>
            </w:pPr>
            <w:r w:rsidRPr="00FD0425">
              <w:rPr>
                <w:bCs/>
                <w:i/>
                <w:szCs w:val="18"/>
                <w:lang w:eastAsia="ja-JP"/>
              </w:rPr>
              <w:t>0..1</w:t>
            </w:r>
          </w:p>
        </w:tc>
        <w:tc>
          <w:tcPr>
            <w:tcW w:w="1560" w:type="dxa"/>
            <w:tcBorders>
              <w:top w:val="single" w:sz="4" w:space="0" w:color="auto"/>
              <w:left w:val="single" w:sz="4" w:space="0" w:color="auto"/>
              <w:bottom w:val="single" w:sz="4" w:space="0" w:color="auto"/>
              <w:right w:val="single" w:sz="4" w:space="0" w:color="auto"/>
            </w:tcBorders>
            <w:tcPrChange w:id="919" w:author="Ericsson" w:date="2020-05-12T09:35:00Z">
              <w:tcPr>
                <w:tcW w:w="1560" w:type="dxa"/>
                <w:gridSpan w:val="2"/>
                <w:tcBorders>
                  <w:top w:val="single" w:sz="4" w:space="0" w:color="auto"/>
                  <w:left w:val="single" w:sz="4" w:space="0" w:color="auto"/>
                  <w:bottom w:val="single" w:sz="4" w:space="0" w:color="auto"/>
                  <w:right w:val="single" w:sz="4" w:space="0" w:color="auto"/>
                </w:tcBorders>
              </w:tcPr>
            </w:tcPrChange>
          </w:tcPr>
          <w:p w14:paraId="1ADAA95F" w14:textId="77777777" w:rsidR="00563768" w:rsidRPr="00FD0425" w:rsidRDefault="00563768" w:rsidP="00E4159A">
            <w:pPr>
              <w:pStyle w:val="TAL"/>
              <w:rPr>
                <w:lang w:eastAsia="ja-JP"/>
              </w:rPr>
            </w:pPr>
          </w:p>
        </w:tc>
        <w:tc>
          <w:tcPr>
            <w:tcW w:w="2013" w:type="dxa"/>
            <w:tcBorders>
              <w:top w:val="single" w:sz="4" w:space="0" w:color="auto"/>
              <w:left w:val="single" w:sz="4" w:space="0" w:color="auto"/>
              <w:bottom w:val="single" w:sz="4" w:space="0" w:color="auto"/>
              <w:right w:val="single" w:sz="4" w:space="0" w:color="auto"/>
            </w:tcBorders>
            <w:tcPrChange w:id="920" w:author="Ericsson" w:date="2020-05-12T09:35:00Z">
              <w:tcPr>
                <w:tcW w:w="2013" w:type="dxa"/>
                <w:gridSpan w:val="2"/>
                <w:tcBorders>
                  <w:top w:val="single" w:sz="4" w:space="0" w:color="auto"/>
                  <w:left w:val="single" w:sz="4" w:space="0" w:color="auto"/>
                  <w:bottom w:val="single" w:sz="4" w:space="0" w:color="auto"/>
                  <w:right w:val="single" w:sz="4" w:space="0" w:color="auto"/>
                </w:tcBorders>
              </w:tcPr>
            </w:tcPrChange>
          </w:tcPr>
          <w:p w14:paraId="51A05330" w14:textId="77777777" w:rsidR="00563768" w:rsidRPr="00FD0425" w:rsidRDefault="00563768" w:rsidP="00E4159A">
            <w:pPr>
              <w:pStyle w:val="TAL"/>
              <w:rPr>
                <w:iCs/>
                <w:lang w:eastAsia="ja-JP"/>
              </w:rPr>
            </w:pPr>
          </w:p>
        </w:tc>
        <w:tc>
          <w:tcPr>
            <w:tcW w:w="1134" w:type="dxa"/>
            <w:tcBorders>
              <w:top w:val="single" w:sz="4" w:space="0" w:color="auto"/>
              <w:left w:val="single" w:sz="4" w:space="0" w:color="auto"/>
              <w:bottom w:val="single" w:sz="4" w:space="0" w:color="auto"/>
              <w:right w:val="single" w:sz="4" w:space="0" w:color="auto"/>
            </w:tcBorders>
            <w:cellIns w:id="921" w:author="Ericsson" w:date="2020-05-12T09:35:00Z"/>
            <w:tcPrChange w:id="922" w:author="Ericsson" w:date="2020-05-12T09:35:00Z">
              <w:tcPr>
                <w:tcW w:w="2013" w:type="dxa"/>
                <w:gridSpan w:val="2"/>
                <w:tcBorders>
                  <w:top w:val="single" w:sz="4" w:space="0" w:color="auto"/>
                  <w:left w:val="single" w:sz="4" w:space="0" w:color="auto"/>
                  <w:bottom w:val="single" w:sz="4" w:space="0" w:color="auto"/>
                  <w:right w:val="single" w:sz="4" w:space="0" w:color="auto"/>
                </w:tcBorders>
                <w:cellIns w:id="923" w:author="Ericsson" w:date="2020-05-12T09:35:00Z"/>
              </w:tcPr>
            </w:tcPrChange>
          </w:tcPr>
          <w:p w14:paraId="0EA442B0" w14:textId="77777777" w:rsidR="00563768" w:rsidRPr="00FD0425" w:rsidRDefault="00563768" w:rsidP="00E4159A">
            <w:pPr>
              <w:pStyle w:val="TAL"/>
              <w:jc w:val="center"/>
              <w:rPr>
                <w:iCs/>
                <w:lang w:eastAsia="ja-JP"/>
              </w:rPr>
            </w:pPr>
            <w:ins w:id="924" w:author="Ericsson" w:date="2020-05-12T09:35:00Z">
              <w:r w:rsidRPr="003943AD">
                <w:rPr>
                  <w:lang w:eastAsia="ja-JP"/>
                </w:rPr>
                <w:t>–</w:t>
              </w:r>
            </w:ins>
          </w:p>
        </w:tc>
        <w:tc>
          <w:tcPr>
            <w:tcW w:w="1134" w:type="dxa"/>
            <w:tcBorders>
              <w:top w:val="single" w:sz="4" w:space="0" w:color="auto"/>
              <w:left w:val="single" w:sz="4" w:space="0" w:color="auto"/>
              <w:bottom w:val="single" w:sz="4" w:space="0" w:color="auto"/>
              <w:right w:val="single" w:sz="4" w:space="0" w:color="auto"/>
            </w:tcBorders>
            <w:cellIns w:id="925" w:author="Ericsson" w:date="2020-05-12T09:35:00Z"/>
            <w:tcPrChange w:id="926" w:author="Ericsson" w:date="2020-05-12T09:35:00Z">
              <w:tcPr>
                <w:tcW w:w="2013" w:type="dxa"/>
                <w:gridSpan w:val="2"/>
                <w:tcBorders>
                  <w:top w:val="single" w:sz="4" w:space="0" w:color="auto"/>
                  <w:left w:val="single" w:sz="4" w:space="0" w:color="auto"/>
                  <w:bottom w:val="single" w:sz="4" w:space="0" w:color="auto"/>
                  <w:right w:val="single" w:sz="4" w:space="0" w:color="auto"/>
                </w:tcBorders>
                <w:cellIns w:id="927" w:author="Ericsson" w:date="2020-05-12T09:35:00Z"/>
              </w:tcPr>
            </w:tcPrChange>
          </w:tcPr>
          <w:p w14:paraId="4E9F2324" w14:textId="77777777" w:rsidR="00563768" w:rsidRPr="00FD0425" w:rsidRDefault="00563768" w:rsidP="00E4159A">
            <w:pPr>
              <w:pStyle w:val="TAL"/>
              <w:rPr>
                <w:iCs/>
                <w:lang w:eastAsia="ja-JP"/>
              </w:rPr>
            </w:pPr>
          </w:p>
        </w:tc>
      </w:tr>
      <w:tr w:rsidR="00563768" w:rsidRPr="00FD0425" w14:paraId="70BEE048" w14:textId="77777777" w:rsidTr="00E4159A">
        <w:tblPrEx>
          <w:tblW w:w="1054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928" w:author="Ericsson" w:date="2020-05-12T09:35:00Z">
            <w:tblPrEx>
              <w:tblW w:w="1054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PrChange w:id="929" w:author="Ericsson" w:date="2020-05-12T09:35:00Z">
            <w:trPr>
              <w:gridBefore w:val="1"/>
              <w:wAfter w:w="1134" w:type="dxa"/>
            </w:trPr>
          </w:trPrChange>
        </w:trPr>
        <w:tc>
          <w:tcPr>
            <w:tcW w:w="2328" w:type="dxa"/>
            <w:tcBorders>
              <w:top w:val="single" w:sz="4" w:space="0" w:color="auto"/>
              <w:left w:val="single" w:sz="4" w:space="0" w:color="auto"/>
              <w:bottom w:val="single" w:sz="4" w:space="0" w:color="auto"/>
              <w:right w:val="single" w:sz="4" w:space="0" w:color="auto"/>
            </w:tcBorders>
            <w:tcPrChange w:id="930" w:author="Ericsson" w:date="2020-05-12T09:35:00Z">
              <w:tcPr>
                <w:tcW w:w="2328" w:type="dxa"/>
                <w:gridSpan w:val="2"/>
                <w:tcBorders>
                  <w:top w:val="single" w:sz="4" w:space="0" w:color="auto"/>
                  <w:left w:val="single" w:sz="4" w:space="0" w:color="auto"/>
                  <w:bottom w:val="single" w:sz="4" w:space="0" w:color="auto"/>
                  <w:right w:val="single" w:sz="4" w:space="0" w:color="auto"/>
                </w:tcBorders>
              </w:tcPr>
            </w:tcPrChange>
          </w:tcPr>
          <w:p w14:paraId="7D774B64" w14:textId="77777777" w:rsidR="00563768" w:rsidRPr="00FD0425" w:rsidRDefault="00563768" w:rsidP="00E4159A">
            <w:pPr>
              <w:pStyle w:val="TAL"/>
              <w:ind w:left="113"/>
              <w:rPr>
                <w:b/>
                <w:lang w:eastAsia="ja-JP"/>
              </w:rPr>
            </w:pPr>
            <w:r w:rsidRPr="00FD0425">
              <w:rPr>
                <w:b/>
                <w:lang w:eastAsia="ja-JP"/>
              </w:rPr>
              <w:t>&gt;DRBs to Be Setup Item</w:t>
            </w:r>
          </w:p>
        </w:tc>
        <w:tc>
          <w:tcPr>
            <w:tcW w:w="1242" w:type="dxa"/>
            <w:tcBorders>
              <w:top w:val="single" w:sz="4" w:space="0" w:color="auto"/>
              <w:left w:val="single" w:sz="4" w:space="0" w:color="auto"/>
              <w:bottom w:val="single" w:sz="4" w:space="0" w:color="auto"/>
              <w:right w:val="single" w:sz="4" w:space="0" w:color="auto"/>
            </w:tcBorders>
            <w:tcPrChange w:id="931" w:author="Ericsson" w:date="2020-05-12T09:35:00Z">
              <w:tcPr>
                <w:tcW w:w="1242" w:type="dxa"/>
                <w:gridSpan w:val="2"/>
                <w:tcBorders>
                  <w:top w:val="single" w:sz="4" w:space="0" w:color="auto"/>
                  <w:left w:val="single" w:sz="4" w:space="0" w:color="auto"/>
                  <w:bottom w:val="single" w:sz="4" w:space="0" w:color="auto"/>
                  <w:right w:val="single" w:sz="4" w:space="0" w:color="auto"/>
                </w:tcBorders>
              </w:tcPr>
            </w:tcPrChange>
          </w:tcPr>
          <w:p w14:paraId="64942979" w14:textId="77777777" w:rsidR="00563768" w:rsidRPr="00FD0425" w:rsidRDefault="00563768" w:rsidP="00E4159A">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Change w:id="932" w:author="Ericsson" w:date="2020-05-12T09:35:00Z">
              <w:tcPr>
                <w:tcW w:w="1134" w:type="dxa"/>
                <w:gridSpan w:val="2"/>
                <w:tcBorders>
                  <w:top w:val="single" w:sz="4" w:space="0" w:color="auto"/>
                  <w:left w:val="single" w:sz="4" w:space="0" w:color="auto"/>
                  <w:bottom w:val="single" w:sz="4" w:space="0" w:color="auto"/>
                  <w:right w:val="single" w:sz="4" w:space="0" w:color="auto"/>
                </w:tcBorders>
              </w:tcPr>
            </w:tcPrChange>
          </w:tcPr>
          <w:p w14:paraId="2307E166" w14:textId="77777777" w:rsidR="00563768" w:rsidRPr="00FD0425" w:rsidRDefault="00563768" w:rsidP="00E4159A">
            <w:pPr>
              <w:pStyle w:val="TAL"/>
              <w:rPr>
                <w:bCs/>
                <w:i/>
                <w:szCs w:val="18"/>
                <w:lang w:eastAsia="ja-JP"/>
              </w:rPr>
            </w:pPr>
            <w:r w:rsidRPr="00FD0425">
              <w:rPr>
                <w:bCs/>
                <w:i/>
                <w:szCs w:val="18"/>
                <w:lang w:eastAsia="ja-JP"/>
              </w:rPr>
              <w:t>1 .. &lt;maxnoofDRBs&gt;</w:t>
            </w:r>
          </w:p>
        </w:tc>
        <w:tc>
          <w:tcPr>
            <w:tcW w:w="1560" w:type="dxa"/>
            <w:tcBorders>
              <w:top w:val="single" w:sz="4" w:space="0" w:color="auto"/>
              <w:left w:val="single" w:sz="4" w:space="0" w:color="auto"/>
              <w:bottom w:val="single" w:sz="4" w:space="0" w:color="auto"/>
              <w:right w:val="single" w:sz="4" w:space="0" w:color="auto"/>
            </w:tcBorders>
            <w:tcPrChange w:id="933" w:author="Ericsson" w:date="2020-05-12T09:35:00Z">
              <w:tcPr>
                <w:tcW w:w="1560" w:type="dxa"/>
                <w:gridSpan w:val="2"/>
                <w:tcBorders>
                  <w:top w:val="single" w:sz="4" w:space="0" w:color="auto"/>
                  <w:left w:val="single" w:sz="4" w:space="0" w:color="auto"/>
                  <w:bottom w:val="single" w:sz="4" w:space="0" w:color="auto"/>
                  <w:right w:val="single" w:sz="4" w:space="0" w:color="auto"/>
                </w:tcBorders>
              </w:tcPr>
            </w:tcPrChange>
          </w:tcPr>
          <w:p w14:paraId="005EC2C0" w14:textId="77777777" w:rsidR="00563768" w:rsidRPr="00FD0425" w:rsidRDefault="00563768" w:rsidP="00E4159A">
            <w:pPr>
              <w:pStyle w:val="TAL"/>
              <w:rPr>
                <w:lang w:eastAsia="ja-JP"/>
              </w:rPr>
            </w:pPr>
          </w:p>
        </w:tc>
        <w:tc>
          <w:tcPr>
            <w:tcW w:w="2013" w:type="dxa"/>
            <w:tcBorders>
              <w:top w:val="single" w:sz="4" w:space="0" w:color="auto"/>
              <w:left w:val="single" w:sz="4" w:space="0" w:color="auto"/>
              <w:bottom w:val="single" w:sz="4" w:space="0" w:color="auto"/>
              <w:right w:val="single" w:sz="4" w:space="0" w:color="auto"/>
            </w:tcBorders>
            <w:tcPrChange w:id="934" w:author="Ericsson" w:date="2020-05-12T09:35:00Z">
              <w:tcPr>
                <w:tcW w:w="2013" w:type="dxa"/>
                <w:gridSpan w:val="2"/>
                <w:tcBorders>
                  <w:top w:val="single" w:sz="4" w:space="0" w:color="auto"/>
                  <w:left w:val="single" w:sz="4" w:space="0" w:color="auto"/>
                  <w:bottom w:val="single" w:sz="4" w:space="0" w:color="auto"/>
                  <w:right w:val="single" w:sz="4" w:space="0" w:color="auto"/>
                </w:tcBorders>
              </w:tcPr>
            </w:tcPrChange>
          </w:tcPr>
          <w:p w14:paraId="4E61F82C" w14:textId="77777777" w:rsidR="00563768" w:rsidRPr="00FD0425" w:rsidRDefault="00563768" w:rsidP="00E4159A">
            <w:pPr>
              <w:pStyle w:val="TAL"/>
              <w:rPr>
                <w:iCs/>
                <w:lang w:eastAsia="ja-JP"/>
              </w:rPr>
            </w:pPr>
          </w:p>
        </w:tc>
        <w:tc>
          <w:tcPr>
            <w:tcW w:w="1134" w:type="dxa"/>
            <w:tcBorders>
              <w:top w:val="single" w:sz="4" w:space="0" w:color="auto"/>
              <w:left w:val="single" w:sz="4" w:space="0" w:color="auto"/>
              <w:bottom w:val="single" w:sz="4" w:space="0" w:color="auto"/>
              <w:right w:val="single" w:sz="4" w:space="0" w:color="auto"/>
            </w:tcBorders>
            <w:cellIns w:id="935" w:author="Ericsson" w:date="2020-05-12T09:35:00Z"/>
            <w:tcPrChange w:id="936" w:author="Ericsson" w:date="2020-05-12T09:35:00Z">
              <w:tcPr>
                <w:tcW w:w="2013" w:type="dxa"/>
                <w:gridSpan w:val="2"/>
                <w:tcBorders>
                  <w:top w:val="single" w:sz="4" w:space="0" w:color="auto"/>
                  <w:left w:val="single" w:sz="4" w:space="0" w:color="auto"/>
                  <w:bottom w:val="single" w:sz="4" w:space="0" w:color="auto"/>
                  <w:right w:val="single" w:sz="4" w:space="0" w:color="auto"/>
                </w:tcBorders>
                <w:cellIns w:id="937" w:author="Ericsson" w:date="2020-05-12T09:35:00Z"/>
              </w:tcPr>
            </w:tcPrChange>
          </w:tcPr>
          <w:p w14:paraId="1F7A8136" w14:textId="77777777" w:rsidR="00563768" w:rsidRPr="00FD0425" w:rsidRDefault="00563768" w:rsidP="00E4159A">
            <w:pPr>
              <w:pStyle w:val="TAL"/>
              <w:jc w:val="center"/>
              <w:rPr>
                <w:iCs/>
                <w:lang w:eastAsia="ja-JP"/>
              </w:rPr>
            </w:pPr>
            <w:ins w:id="938" w:author="Ericsson" w:date="2020-05-12T09:35:00Z">
              <w:r w:rsidRPr="003943AD">
                <w:rPr>
                  <w:lang w:eastAsia="ja-JP"/>
                </w:rPr>
                <w:t>–</w:t>
              </w:r>
            </w:ins>
          </w:p>
        </w:tc>
        <w:tc>
          <w:tcPr>
            <w:tcW w:w="1134" w:type="dxa"/>
            <w:tcBorders>
              <w:top w:val="single" w:sz="4" w:space="0" w:color="auto"/>
              <w:left w:val="single" w:sz="4" w:space="0" w:color="auto"/>
              <w:bottom w:val="single" w:sz="4" w:space="0" w:color="auto"/>
              <w:right w:val="single" w:sz="4" w:space="0" w:color="auto"/>
            </w:tcBorders>
            <w:cellIns w:id="939" w:author="Ericsson" w:date="2020-05-12T09:35:00Z"/>
            <w:tcPrChange w:id="940" w:author="Ericsson" w:date="2020-05-12T09:35:00Z">
              <w:tcPr>
                <w:tcW w:w="2013" w:type="dxa"/>
                <w:gridSpan w:val="2"/>
                <w:tcBorders>
                  <w:top w:val="single" w:sz="4" w:space="0" w:color="auto"/>
                  <w:left w:val="single" w:sz="4" w:space="0" w:color="auto"/>
                  <w:bottom w:val="single" w:sz="4" w:space="0" w:color="auto"/>
                  <w:right w:val="single" w:sz="4" w:space="0" w:color="auto"/>
                </w:tcBorders>
                <w:cellIns w:id="941" w:author="Ericsson" w:date="2020-05-12T09:35:00Z"/>
              </w:tcPr>
            </w:tcPrChange>
          </w:tcPr>
          <w:p w14:paraId="39BBB295" w14:textId="77777777" w:rsidR="00563768" w:rsidRPr="00FD0425" w:rsidRDefault="00563768" w:rsidP="00E4159A">
            <w:pPr>
              <w:pStyle w:val="TAL"/>
              <w:rPr>
                <w:iCs/>
                <w:lang w:eastAsia="ja-JP"/>
              </w:rPr>
            </w:pPr>
          </w:p>
        </w:tc>
      </w:tr>
      <w:tr w:rsidR="00563768" w:rsidRPr="00FD0425" w14:paraId="616B0F09" w14:textId="77777777" w:rsidTr="00E4159A">
        <w:tblPrEx>
          <w:tblW w:w="1054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942" w:author="Ericsson" w:date="2020-05-12T09:35:00Z">
            <w:tblPrEx>
              <w:tblW w:w="1054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PrChange w:id="943" w:author="Ericsson" w:date="2020-05-12T09:35:00Z">
            <w:trPr>
              <w:gridBefore w:val="1"/>
              <w:wAfter w:w="1134" w:type="dxa"/>
            </w:trPr>
          </w:trPrChange>
        </w:trPr>
        <w:tc>
          <w:tcPr>
            <w:tcW w:w="2328" w:type="dxa"/>
            <w:tcBorders>
              <w:top w:val="single" w:sz="4" w:space="0" w:color="auto"/>
              <w:left w:val="single" w:sz="4" w:space="0" w:color="auto"/>
              <w:bottom w:val="single" w:sz="4" w:space="0" w:color="auto"/>
              <w:right w:val="single" w:sz="4" w:space="0" w:color="auto"/>
            </w:tcBorders>
            <w:tcPrChange w:id="944" w:author="Ericsson" w:date="2020-05-12T09:35:00Z">
              <w:tcPr>
                <w:tcW w:w="2328" w:type="dxa"/>
                <w:gridSpan w:val="2"/>
                <w:tcBorders>
                  <w:top w:val="single" w:sz="4" w:space="0" w:color="auto"/>
                  <w:left w:val="single" w:sz="4" w:space="0" w:color="auto"/>
                  <w:bottom w:val="single" w:sz="4" w:space="0" w:color="auto"/>
                  <w:right w:val="single" w:sz="4" w:space="0" w:color="auto"/>
                </w:tcBorders>
              </w:tcPr>
            </w:tcPrChange>
          </w:tcPr>
          <w:p w14:paraId="65AF2869" w14:textId="77777777" w:rsidR="00563768" w:rsidRPr="00FD0425" w:rsidRDefault="00563768" w:rsidP="00E4159A">
            <w:pPr>
              <w:pStyle w:val="TAL"/>
              <w:ind w:left="227"/>
              <w:rPr>
                <w:lang w:eastAsia="ja-JP"/>
              </w:rPr>
            </w:pPr>
            <w:r w:rsidRPr="00FD0425">
              <w:rPr>
                <w:lang w:eastAsia="ja-JP"/>
              </w:rPr>
              <w:t>&gt;&gt;DRB ID</w:t>
            </w:r>
          </w:p>
        </w:tc>
        <w:tc>
          <w:tcPr>
            <w:tcW w:w="1242" w:type="dxa"/>
            <w:tcBorders>
              <w:top w:val="single" w:sz="4" w:space="0" w:color="auto"/>
              <w:left w:val="single" w:sz="4" w:space="0" w:color="auto"/>
              <w:bottom w:val="single" w:sz="4" w:space="0" w:color="auto"/>
              <w:right w:val="single" w:sz="4" w:space="0" w:color="auto"/>
            </w:tcBorders>
            <w:tcPrChange w:id="945" w:author="Ericsson" w:date="2020-05-12T09:35:00Z">
              <w:tcPr>
                <w:tcW w:w="1242" w:type="dxa"/>
                <w:gridSpan w:val="2"/>
                <w:tcBorders>
                  <w:top w:val="single" w:sz="4" w:space="0" w:color="auto"/>
                  <w:left w:val="single" w:sz="4" w:space="0" w:color="auto"/>
                  <w:bottom w:val="single" w:sz="4" w:space="0" w:color="auto"/>
                  <w:right w:val="single" w:sz="4" w:space="0" w:color="auto"/>
                </w:tcBorders>
              </w:tcPr>
            </w:tcPrChange>
          </w:tcPr>
          <w:p w14:paraId="0BAE2089" w14:textId="77777777" w:rsidR="00563768" w:rsidRPr="00FD0425" w:rsidRDefault="00563768" w:rsidP="00E4159A">
            <w:pPr>
              <w:pStyle w:val="TAL"/>
              <w:rPr>
                <w:lang w:eastAsia="ja-JP"/>
              </w:rPr>
            </w:pPr>
            <w:r w:rsidRPr="00FD0425">
              <w:rPr>
                <w:lang w:eastAsia="ja-JP"/>
              </w:rPr>
              <w:t>M</w:t>
            </w:r>
          </w:p>
        </w:tc>
        <w:tc>
          <w:tcPr>
            <w:tcW w:w="1134" w:type="dxa"/>
            <w:tcBorders>
              <w:top w:val="single" w:sz="4" w:space="0" w:color="auto"/>
              <w:left w:val="single" w:sz="4" w:space="0" w:color="auto"/>
              <w:bottom w:val="single" w:sz="4" w:space="0" w:color="auto"/>
              <w:right w:val="single" w:sz="4" w:space="0" w:color="auto"/>
            </w:tcBorders>
            <w:tcPrChange w:id="946" w:author="Ericsson" w:date="2020-05-12T09:35:00Z">
              <w:tcPr>
                <w:tcW w:w="1134" w:type="dxa"/>
                <w:gridSpan w:val="2"/>
                <w:tcBorders>
                  <w:top w:val="single" w:sz="4" w:space="0" w:color="auto"/>
                  <w:left w:val="single" w:sz="4" w:space="0" w:color="auto"/>
                  <w:bottom w:val="single" w:sz="4" w:space="0" w:color="auto"/>
                  <w:right w:val="single" w:sz="4" w:space="0" w:color="auto"/>
                </w:tcBorders>
              </w:tcPr>
            </w:tcPrChange>
          </w:tcPr>
          <w:p w14:paraId="3222D9D3" w14:textId="77777777" w:rsidR="00563768" w:rsidRPr="00FD0425" w:rsidRDefault="00563768" w:rsidP="00E4159A">
            <w:pPr>
              <w:pStyle w:val="TAL"/>
              <w:rPr>
                <w:bCs/>
                <w:i/>
                <w:szCs w:val="18"/>
                <w:lang w:eastAsia="ja-JP"/>
              </w:rPr>
            </w:pPr>
          </w:p>
        </w:tc>
        <w:tc>
          <w:tcPr>
            <w:tcW w:w="1560" w:type="dxa"/>
            <w:tcBorders>
              <w:top w:val="single" w:sz="4" w:space="0" w:color="auto"/>
              <w:left w:val="single" w:sz="4" w:space="0" w:color="auto"/>
              <w:bottom w:val="single" w:sz="4" w:space="0" w:color="auto"/>
              <w:right w:val="single" w:sz="4" w:space="0" w:color="auto"/>
            </w:tcBorders>
            <w:tcPrChange w:id="947" w:author="Ericsson" w:date="2020-05-12T09:35:00Z">
              <w:tcPr>
                <w:tcW w:w="1560" w:type="dxa"/>
                <w:gridSpan w:val="2"/>
                <w:tcBorders>
                  <w:top w:val="single" w:sz="4" w:space="0" w:color="auto"/>
                  <w:left w:val="single" w:sz="4" w:space="0" w:color="auto"/>
                  <w:bottom w:val="single" w:sz="4" w:space="0" w:color="auto"/>
                  <w:right w:val="single" w:sz="4" w:space="0" w:color="auto"/>
                </w:tcBorders>
              </w:tcPr>
            </w:tcPrChange>
          </w:tcPr>
          <w:p w14:paraId="7E0B3403" w14:textId="77777777" w:rsidR="00563768" w:rsidRPr="00FD0425" w:rsidRDefault="00563768" w:rsidP="00E4159A">
            <w:pPr>
              <w:pStyle w:val="TAL"/>
              <w:rPr>
                <w:lang w:eastAsia="ja-JP"/>
              </w:rPr>
            </w:pPr>
            <w:r w:rsidRPr="00FD0425">
              <w:rPr>
                <w:lang w:eastAsia="ja-JP"/>
              </w:rPr>
              <w:t>9.2.3.33</w:t>
            </w:r>
          </w:p>
        </w:tc>
        <w:tc>
          <w:tcPr>
            <w:tcW w:w="2013" w:type="dxa"/>
            <w:tcBorders>
              <w:top w:val="single" w:sz="4" w:space="0" w:color="auto"/>
              <w:left w:val="single" w:sz="4" w:space="0" w:color="auto"/>
              <w:bottom w:val="single" w:sz="4" w:space="0" w:color="auto"/>
              <w:right w:val="single" w:sz="4" w:space="0" w:color="auto"/>
            </w:tcBorders>
            <w:tcPrChange w:id="948" w:author="Ericsson" w:date="2020-05-12T09:35:00Z">
              <w:tcPr>
                <w:tcW w:w="2013" w:type="dxa"/>
                <w:gridSpan w:val="2"/>
                <w:tcBorders>
                  <w:top w:val="single" w:sz="4" w:space="0" w:color="auto"/>
                  <w:left w:val="single" w:sz="4" w:space="0" w:color="auto"/>
                  <w:bottom w:val="single" w:sz="4" w:space="0" w:color="auto"/>
                  <w:right w:val="single" w:sz="4" w:space="0" w:color="auto"/>
                </w:tcBorders>
              </w:tcPr>
            </w:tcPrChange>
          </w:tcPr>
          <w:p w14:paraId="0ED7586B" w14:textId="77777777" w:rsidR="00563768" w:rsidRPr="00FD0425" w:rsidRDefault="00563768" w:rsidP="00E4159A">
            <w:pPr>
              <w:pStyle w:val="TAL"/>
              <w:rPr>
                <w:iCs/>
                <w:lang w:eastAsia="ja-JP"/>
              </w:rPr>
            </w:pPr>
          </w:p>
        </w:tc>
        <w:tc>
          <w:tcPr>
            <w:tcW w:w="1134" w:type="dxa"/>
            <w:tcBorders>
              <w:top w:val="single" w:sz="4" w:space="0" w:color="auto"/>
              <w:left w:val="single" w:sz="4" w:space="0" w:color="auto"/>
              <w:bottom w:val="single" w:sz="4" w:space="0" w:color="auto"/>
              <w:right w:val="single" w:sz="4" w:space="0" w:color="auto"/>
            </w:tcBorders>
            <w:cellIns w:id="949" w:author="Ericsson" w:date="2020-05-12T09:35:00Z"/>
            <w:tcPrChange w:id="950" w:author="Ericsson" w:date="2020-05-12T09:35:00Z">
              <w:tcPr>
                <w:tcW w:w="2013" w:type="dxa"/>
                <w:gridSpan w:val="2"/>
                <w:tcBorders>
                  <w:top w:val="single" w:sz="4" w:space="0" w:color="auto"/>
                  <w:left w:val="single" w:sz="4" w:space="0" w:color="auto"/>
                  <w:bottom w:val="single" w:sz="4" w:space="0" w:color="auto"/>
                  <w:right w:val="single" w:sz="4" w:space="0" w:color="auto"/>
                </w:tcBorders>
                <w:cellIns w:id="951" w:author="Ericsson" w:date="2020-05-12T09:35:00Z"/>
              </w:tcPr>
            </w:tcPrChange>
          </w:tcPr>
          <w:p w14:paraId="7667C820" w14:textId="77777777" w:rsidR="00563768" w:rsidRPr="00FD0425" w:rsidRDefault="00563768" w:rsidP="00E4159A">
            <w:pPr>
              <w:pStyle w:val="TAL"/>
              <w:jc w:val="center"/>
              <w:rPr>
                <w:iCs/>
                <w:lang w:eastAsia="ja-JP"/>
              </w:rPr>
            </w:pPr>
            <w:ins w:id="952" w:author="Ericsson" w:date="2020-05-12T09:35:00Z">
              <w:r w:rsidRPr="003943AD">
                <w:rPr>
                  <w:lang w:eastAsia="ja-JP"/>
                </w:rPr>
                <w:t>–</w:t>
              </w:r>
            </w:ins>
          </w:p>
        </w:tc>
        <w:tc>
          <w:tcPr>
            <w:tcW w:w="1134" w:type="dxa"/>
            <w:tcBorders>
              <w:top w:val="single" w:sz="4" w:space="0" w:color="auto"/>
              <w:left w:val="single" w:sz="4" w:space="0" w:color="auto"/>
              <w:bottom w:val="single" w:sz="4" w:space="0" w:color="auto"/>
              <w:right w:val="single" w:sz="4" w:space="0" w:color="auto"/>
            </w:tcBorders>
            <w:cellIns w:id="953" w:author="Ericsson" w:date="2020-05-12T09:35:00Z"/>
            <w:tcPrChange w:id="954" w:author="Ericsson" w:date="2020-05-12T09:35:00Z">
              <w:tcPr>
                <w:tcW w:w="2013" w:type="dxa"/>
                <w:gridSpan w:val="2"/>
                <w:tcBorders>
                  <w:top w:val="single" w:sz="4" w:space="0" w:color="auto"/>
                  <w:left w:val="single" w:sz="4" w:space="0" w:color="auto"/>
                  <w:bottom w:val="single" w:sz="4" w:space="0" w:color="auto"/>
                  <w:right w:val="single" w:sz="4" w:space="0" w:color="auto"/>
                </w:tcBorders>
                <w:cellIns w:id="955" w:author="Ericsson" w:date="2020-05-12T09:35:00Z"/>
              </w:tcPr>
            </w:tcPrChange>
          </w:tcPr>
          <w:p w14:paraId="067569DE" w14:textId="77777777" w:rsidR="00563768" w:rsidRPr="00FD0425" w:rsidRDefault="00563768" w:rsidP="00E4159A">
            <w:pPr>
              <w:pStyle w:val="TAL"/>
              <w:rPr>
                <w:iCs/>
                <w:lang w:eastAsia="ja-JP"/>
              </w:rPr>
            </w:pPr>
          </w:p>
        </w:tc>
      </w:tr>
      <w:tr w:rsidR="00563768" w:rsidRPr="00FD0425" w14:paraId="4E1F21A8" w14:textId="77777777" w:rsidTr="00E4159A">
        <w:tblPrEx>
          <w:tblW w:w="1054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956" w:author="Ericsson" w:date="2020-05-12T09:35:00Z">
            <w:tblPrEx>
              <w:tblW w:w="1054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PrChange w:id="957" w:author="Ericsson" w:date="2020-05-12T09:35:00Z">
            <w:trPr>
              <w:gridBefore w:val="1"/>
              <w:wAfter w:w="1134" w:type="dxa"/>
            </w:trPr>
          </w:trPrChange>
        </w:trPr>
        <w:tc>
          <w:tcPr>
            <w:tcW w:w="2328" w:type="dxa"/>
            <w:tcBorders>
              <w:top w:val="single" w:sz="4" w:space="0" w:color="auto"/>
              <w:left w:val="single" w:sz="4" w:space="0" w:color="auto"/>
              <w:bottom w:val="single" w:sz="4" w:space="0" w:color="auto"/>
              <w:right w:val="single" w:sz="4" w:space="0" w:color="auto"/>
            </w:tcBorders>
            <w:tcPrChange w:id="958" w:author="Ericsson" w:date="2020-05-12T09:35:00Z">
              <w:tcPr>
                <w:tcW w:w="2328" w:type="dxa"/>
                <w:gridSpan w:val="2"/>
                <w:tcBorders>
                  <w:top w:val="single" w:sz="4" w:space="0" w:color="auto"/>
                  <w:left w:val="single" w:sz="4" w:space="0" w:color="auto"/>
                  <w:bottom w:val="single" w:sz="4" w:space="0" w:color="auto"/>
                  <w:right w:val="single" w:sz="4" w:space="0" w:color="auto"/>
                </w:tcBorders>
              </w:tcPr>
            </w:tcPrChange>
          </w:tcPr>
          <w:p w14:paraId="632CBE9C" w14:textId="77777777" w:rsidR="00563768" w:rsidRPr="00FD0425" w:rsidRDefault="00563768" w:rsidP="00E4159A">
            <w:pPr>
              <w:pStyle w:val="TAL"/>
              <w:ind w:left="227"/>
              <w:rPr>
                <w:lang w:eastAsia="ja-JP"/>
              </w:rPr>
            </w:pPr>
            <w:r w:rsidRPr="00FD0425">
              <w:rPr>
                <w:lang w:eastAsia="ja-JP"/>
              </w:rPr>
              <w:t>&gt;&gt;PDCP SN Length</w:t>
            </w:r>
          </w:p>
        </w:tc>
        <w:tc>
          <w:tcPr>
            <w:tcW w:w="1242" w:type="dxa"/>
            <w:tcBorders>
              <w:top w:val="single" w:sz="4" w:space="0" w:color="auto"/>
              <w:left w:val="single" w:sz="4" w:space="0" w:color="auto"/>
              <w:bottom w:val="single" w:sz="4" w:space="0" w:color="auto"/>
              <w:right w:val="single" w:sz="4" w:space="0" w:color="auto"/>
            </w:tcBorders>
            <w:tcPrChange w:id="959" w:author="Ericsson" w:date="2020-05-12T09:35:00Z">
              <w:tcPr>
                <w:tcW w:w="1242" w:type="dxa"/>
                <w:gridSpan w:val="2"/>
                <w:tcBorders>
                  <w:top w:val="single" w:sz="4" w:space="0" w:color="auto"/>
                  <w:left w:val="single" w:sz="4" w:space="0" w:color="auto"/>
                  <w:bottom w:val="single" w:sz="4" w:space="0" w:color="auto"/>
                  <w:right w:val="single" w:sz="4" w:space="0" w:color="auto"/>
                </w:tcBorders>
              </w:tcPr>
            </w:tcPrChange>
          </w:tcPr>
          <w:p w14:paraId="4699478E" w14:textId="77777777" w:rsidR="00563768" w:rsidRPr="00FD0425" w:rsidRDefault="00563768" w:rsidP="00E4159A">
            <w:pPr>
              <w:pStyle w:val="TAL"/>
              <w:rPr>
                <w:lang w:eastAsia="ja-JP"/>
              </w:rPr>
            </w:pPr>
            <w:r w:rsidRPr="00FD0425">
              <w:rPr>
                <w:rFonts w:eastAsia="Batang"/>
                <w:lang w:eastAsia="ja-JP"/>
              </w:rPr>
              <w:t>O</w:t>
            </w:r>
          </w:p>
        </w:tc>
        <w:tc>
          <w:tcPr>
            <w:tcW w:w="1134" w:type="dxa"/>
            <w:tcBorders>
              <w:top w:val="single" w:sz="4" w:space="0" w:color="auto"/>
              <w:left w:val="single" w:sz="4" w:space="0" w:color="auto"/>
              <w:bottom w:val="single" w:sz="4" w:space="0" w:color="auto"/>
              <w:right w:val="single" w:sz="4" w:space="0" w:color="auto"/>
            </w:tcBorders>
            <w:tcPrChange w:id="960" w:author="Ericsson" w:date="2020-05-12T09:35:00Z">
              <w:tcPr>
                <w:tcW w:w="1134" w:type="dxa"/>
                <w:gridSpan w:val="2"/>
                <w:tcBorders>
                  <w:top w:val="single" w:sz="4" w:space="0" w:color="auto"/>
                  <w:left w:val="single" w:sz="4" w:space="0" w:color="auto"/>
                  <w:bottom w:val="single" w:sz="4" w:space="0" w:color="auto"/>
                  <w:right w:val="single" w:sz="4" w:space="0" w:color="auto"/>
                </w:tcBorders>
              </w:tcPr>
            </w:tcPrChange>
          </w:tcPr>
          <w:p w14:paraId="015AE71C" w14:textId="77777777" w:rsidR="00563768" w:rsidRPr="00FD0425" w:rsidRDefault="00563768" w:rsidP="00E4159A">
            <w:pPr>
              <w:pStyle w:val="TAL"/>
              <w:rPr>
                <w:bCs/>
                <w:i/>
                <w:szCs w:val="18"/>
                <w:lang w:eastAsia="ja-JP"/>
              </w:rPr>
            </w:pPr>
          </w:p>
        </w:tc>
        <w:tc>
          <w:tcPr>
            <w:tcW w:w="1560" w:type="dxa"/>
            <w:tcBorders>
              <w:top w:val="single" w:sz="4" w:space="0" w:color="auto"/>
              <w:left w:val="single" w:sz="4" w:space="0" w:color="auto"/>
              <w:bottom w:val="single" w:sz="4" w:space="0" w:color="auto"/>
              <w:right w:val="single" w:sz="4" w:space="0" w:color="auto"/>
            </w:tcBorders>
            <w:tcPrChange w:id="961" w:author="Ericsson" w:date="2020-05-12T09:35:00Z">
              <w:tcPr>
                <w:tcW w:w="1560" w:type="dxa"/>
                <w:gridSpan w:val="2"/>
                <w:tcBorders>
                  <w:top w:val="single" w:sz="4" w:space="0" w:color="auto"/>
                  <w:left w:val="single" w:sz="4" w:space="0" w:color="auto"/>
                  <w:bottom w:val="single" w:sz="4" w:space="0" w:color="auto"/>
                  <w:right w:val="single" w:sz="4" w:space="0" w:color="auto"/>
                </w:tcBorders>
              </w:tcPr>
            </w:tcPrChange>
          </w:tcPr>
          <w:p w14:paraId="1760CC74" w14:textId="77777777" w:rsidR="00563768" w:rsidRPr="00FD0425" w:rsidRDefault="00563768" w:rsidP="00E4159A">
            <w:pPr>
              <w:pStyle w:val="TAL"/>
              <w:rPr>
                <w:lang w:eastAsia="ja-JP"/>
              </w:rPr>
            </w:pPr>
            <w:r w:rsidRPr="00FD0425">
              <w:rPr>
                <w:lang w:eastAsia="ja-JP"/>
              </w:rPr>
              <w:t>9.2.3.63</w:t>
            </w:r>
          </w:p>
        </w:tc>
        <w:tc>
          <w:tcPr>
            <w:tcW w:w="2013" w:type="dxa"/>
            <w:tcBorders>
              <w:top w:val="single" w:sz="4" w:space="0" w:color="auto"/>
              <w:left w:val="single" w:sz="4" w:space="0" w:color="auto"/>
              <w:bottom w:val="single" w:sz="4" w:space="0" w:color="auto"/>
              <w:right w:val="single" w:sz="4" w:space="0" w:color="auto"/>
            </w:tcBorders>
            <w:tcPrChange w:id="962" w:author="Ericsson" w:date="2020-05-12T09:35:00Z">
              <w:tcPr>
                <w:tcW w:w="2013" w:type="dxa"/>
                <w:gridSpan w:val="2"/>
                <w:tcBorders>
                  <w:top w:val="single" w:sz="4" w:space="0" w:color="auto"/>
                  <w:left w:val="single" w:sz="4" w:space="0" w:color="auto"/>
                  <w:bottom w:val="single" w:sz="4" w:space="0" w:color="auto"/>
                  <w:right w:val="single" w:sz="4" w:space="0" w:color="auto"/>
                </w:tcBorders>
              </w:tcPr>
            </w:tcPrChange>
          </w:tcPr>
          <w:p w14:paraId="77904938" w14:textId="77777777" w:rsidR="00563768" w:rsidRPr="00FD0425" w:rsidRDefault="00563768" w:rsidP="00E4159A">
            <w:pPr>
              <w:pStyle w:val="TAL"/>
              <w:rPr>
                <w:iCs/>
                <w:lang w:eastAsia="ja-JP"/>
              </w:rPr>
            </w:pPr>
            <w:r w:rsidRPr="00FD0425">
              <w:rPr>
                <w:rFonts w:cs="Arial"/>
                <w:lang w:eastAsia="zh-CN"/>
              </w:rPr>
              <w:t>Indicates the PDCP SN length of the DRB.</w:t>
            </w:r>
          </w:p>
        </w:tc>
        <w:tc>
          <w:tcPr>
            <w:tcW w:w="1134" w:type="dxa"/>
            <w:tcBorders>
              <w:top w:val="single" w:sz="4" w:space="0" w:color="auto"/>
              <w:left w:val="single" w:sz="4" w:space="0" w:color="auto"/>
              <w:bottom w:val="single" w:sz="4" w:space="0" w:color="auto"/>
              <w:right w:val="single" w:sz="4" w:space="0" w:color="auto"/>
            </w:tcBorders>
            <w:cellIns w:id="963" w:author="Ericsson" w:date="2020-05-12T09:35:00Z"/>
            <w:tcPrChange w:id="964" w:author="Ericsson" w:date="2020-05-12T09:35:00Z">
              <w:tcPr>
                <w:tcW w:w="2013" w:type="dxa"/>
                <w:gridSpan w:val="2"/>
                <w:tcBorders>
                  <w:top w:val="single" w:sz="4" w:space="0" w:color="auto"/>
                  <w:left w:val="single" w:sz="4" w:space="0" w:color="auto"/>
                  <w:bottom w:val="single" w:sz="4" w:space="0" w:color="auto"/>
                  <w:right w:val="single" w:sz="4" w:space="0" w:color="auto"/>
                </w:tcBorders>
                <w:cellIns w:id="965" w:author="Ericsson" w:date="2020-05-12T09:35:00Z"/>
              </w:tcPr>
            </w:tcPrChange>
          </w:tcPr>
          <w:p w14:paraId="7555CED5" w14:textId="77777777" w:rsidR="00563768" w:rsidRPr="00FD0425" w:rsidRDefault="00563768" w:rsidP="00E4159A">
            <w:pPr>
              <w:pStyle w:val="TAL"/>
              <w:jc w:val="center"/>
              <w:rPr>
                <w:rFonts w:cs="Arial"/>
                <w:lang w:eastAsia="zh-CN"/>
              </w:rPr>
            </w:pPr>
            <w:ins w:id="966" w:author="Ericsson" w:date="2020-05-12T09:35:00Z">
              <w:r w:rsidRPr="003943AD">
                <w:rPr>
                  <w:lang w:eastAsia="ja-JP"/>
                </w:rPr>
                <w:t>–</w:t>
              </w:r>
            </w:ins>
          </w:p>
        </w:tc>
        <w:tc>
          <w:tcPr>
            <w:tcW w:w="1134" w:type="dxa"/>
            <w:tcBorders>
              <w:top w:val="single" w:sz="4" w:space="0" w:color="auto"/>
              <w:left w:val="single" w:sz="4" w:space="0" w:color="auto"/>
              <w:bottom w:val="single" w:sz="4" w:space="0" w:color="auto"/>
              <w:right w:val="single" w:sz="4" w:space="0" w:color="auto"/>
            </w:tcBorders>
            <w:cellIns w:id="967" w:author="Ericsson" w:date="2020-05-12T09:35:00Z"/>
            <w:tcPrChange w:id="968" w:author="Ericsson" w:date="2020-05-12T09:35:00Z">
              <w:tcPr>
                <w:tcW w:w="2013" w:type="dxa"/>
                <w:gridSpan w:val="2"/>
                <w:tcBorders>
                  <w:top w:val="single" w:sz="4" w:space="0" w:color="auto"/>
                  <w:left w:val="single" w:sz="4" w:space="0" w:color="auto"/>
                  <w:bottom w:val="single" w:sz="4" w:space="0" w:color="auto"/>
                  <w:right w:val="single" w:sz="4" w:space="0" w:color="auto"/>
                </w:tcBorders>
                <w:cellIns w:id="969" w:author="Ericsson" w:date="2020-05-12T09:35:00Z"/>
              </w:tcPr>
            </w:tcPrChange>
          </w:tcPr>
          <w:p w14:paraId="77ECAFBF" w14:textId="77777777" w:rsidR="00563768" w:rsidRPr="00FD0425" w:rsidRDefault="00563768" w:rsidP="00E4159A">
            <w:pPr>
              <w:pStyle w:val="TAL"/>
              <w:rPr>
                <w:rFonts w:cs="Arial"/>
                <w:lang w:eastAsia="zh-CN"/>
              </w:rPr>
            </w:pPr>
          </w:p>
        </w:tc>
      </w:tr>
      <w:tr w:rsidR="00563768" w:rsidRPr="00FD0425" w14:paraId="0AE4CC02" w14:textId="77777777" w:rsidTr="00E4159A">
        <w:tblPrEx>
          <w:tblW w:w="1054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970" w:author="Ericsson" w:date="2020-05-12T09:35:00Z">
            <w:tblPrEx>
              <w:tblW w:w="1054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PrChange w:id="971" w:author="Ericsson" w:date="2020-05-12T09:35:00Z">
            <w:trPr>
              <w:gridBefore w:val="1"/>
              <w:wAfter w:w="1134" w:type="dxa"/>
            </w:trPr>
          </w:trPrChange>
        </w:trPr>
        <w:tc>
          <w:tcPr>
            <w:tcW w:w="2328" w:type="dxa"/>
            <w:tcBorders>
              <w:top w:val="single" w:sz="4" w:space="0" w:color="auto"/>
              <w:left w:val="single" w:sz="4" w:space="0" w:color="auto"/>
              <w:bottom w:val="single" w:sz="4" w:space="0" w:color="auto"/>
              <w:right w:val="single" w:sz="4" w:space="0" w:color="auto"/>
            </w:tcBorders>
            <w:tcPrChange w:id="972" w:author="Ericsson" w:date="2020-05-12T09:35:00Z">
              <w:tcPr>
                <w:tcW w:w="2328" w:type="dxa"/>
                <w:gridSpan w:val="2"/>
                <w:tcBorders>
                  <w:top w:val="single" w:sz="4" w:space="0" w:color="auto"/>
                  <w:left w:val="single" w:sz="4" w:space="0" w:color="auto"/>
                  <w:bottom w:val="single" w:sz="4" w:space="0" w:color="auto"/>
                  <w:right w:val="single" w:sz="4" w:space="0" w:color="auto"/>
                </w:tcBorders>
              </w:tcPr>
            </w:tcPrChange>
          </w:tcPr>
          <w:p w14:paraId="1B5AF9D5" w14:textId="77777777" w:rsidR="00563768" w:rsidRPr="00FD0425" w:rsidRDefault="00563768" w:rsidP="00E4159A">
            <w:pPr>
              <w:pStyle w:val="TAL"/>
              <w:ind w:left="227"/>
              <w:rPr>
                <w:lang w:eastAsia="ja-JP"/>
              </w:rPr>
            </w:pPr>
            <w:r w:rsidRPr="00FD0425">
              <w:rPr>
                <w:lang w:eastAsia="ja-JP"/>
              </w:rPr>
              <w:t>&gt;&gt;SN UL PDCP UP TNL Information</w:t>
            </w:r>
          </w:p>
        </w:tc>
        <w:tc>
          <w:tcPr>
            <w:tcW w:w="1242" w:type="dxa"/>
            <w:tcBorders>
              <w:top w:val="single" w:sz="4" w:space="0" w:color="auto"/>
              <w:left w:val="single" w:sz="4" w:space="0" w:color="auto"/>
              <w:bottom w:val="single" w:sz="4" w:space="0" w:color="auto"/>
              <w:right w:val="single" w:sz="4" w:space="0" w:color="auto"/>
            </w:tcBorders>
            <w:tcPrChange w:id="973" w:author="Ericsson" w:date="2020-05-12T09:35:00Z">
              <w:tcPr>
                <w:tcW w:w="1242" w:type="dxa"/>
                <w:gridSpan w:val="2"/>
                <w:tcBorders>
                  <w:top w:val="single" w:sz="4" w:space="0" w:color="auto"/>
                  <w:left w:val="single" w:sz="4" w:space="0" w:color="auto"/>
                  <w:bottom w:val="single" w:sz="4" w:space="0" w:color="auto"/>
                  <w:right w:val="single" w:sz="4" w:space="0" w:color="auto"/>
                </w:tcBorders>
              </w:tcPr>
            </w:tcPrChange>
          </w:tcPr>
          <w:p w14:paraId="0C2F2504" w14:textId="77777777" w:rsidR="00563768" w:rsidRPr="00FD0425" w:rsidRDefault="00563768" w:rsidP="00E4159A">
            <w:pPr>
              <w:pStyle w:val="TAL"/>
              <w:rPr>
                <w:lang w:eastAsia="ja-JP"/>
              </w:rPr>
            </w:pPr>
            <w:r w:rsidRPr="00FD0425">
              <w:rPr>
                <w:lang w:eastAsia="ja-JP"/>
              </w:rPr>
              <w:t>M</w:t>
            </w:r>
          </w:p>
        </w:tc>
        <w:tc>
          <w:tcPr>
            <w:tcW w:w="1134" w:type="dxa"/>
            <w:tcBorders>
              <w:top w:val="single" w:sz="4" w:space="0" w:color="auto"/>
              <w:left w:val="single" w:sz="4" w:space="0" w:color="auto"/>
              <w:bottom w:val="single" w:sz="4" w:space="0" w:color="auto"/>
              <w:right w:val="single" w:sz="4" w:space="0" w:color="auto"/>
            </w:tcBorders>
            <w:tcPrChange w:id="974" w:author="Ericsson" w:date="2020-05-12T09:35:00Z">
              <w:tcPr>
                <w:tcW w:w="1134" w:type="dxa"/>
                <w:gridSpan w:val="2"/>
                <w:tcBorders>
                  <w:top w:val="single" w:sz="4" w:space="0" w:color="auto"/>
                  <w:left w:val="single" w:sz="4" w:space="0" w:color="auto"/>
                  <w:bottom w:val="single" w:sz="4" w:space="0" w:color="auto"/>
                  <w:right w:val="single" w:sz="4" w:space="0" w:color="auto"/>
                </w:tcBorders>
              </w:tcPr>
            </w:tcPrChange>
          </w:tcPr>
          <w:p w14:paraId="07ABCC9E" w14:textId="77777777" w:rsidR="00563768" w:rsidRPr="00FD0425" w:rsidRDefault="00563768" w:rsidP="00E4159A">
            <w:pPr>
              <w:pStyle w:val="TAL"/>
              <w:rPr>
                <w:bCs/>
                <w:i/>
                <w:szCs w:val="18"/>
                <w:lang w:eastAsia="ja-JP"/>
              </w:rPr>
            </w:pPr>
          </w:p>
        </w:tc>
        <w:tc>
          <w:tcPr>
            <w:tcW w:w="1560" w:type="dxa"/>
            <w:tcBorders>
              <w:top w:val="single" w:sz="4" w:space="0" w:color="auto"/>
              <w:left w:val="single" w:sz="4" w:space="0" w:color="auto"/>
              <w:bottom w:val="single" w:sz="4" w:space="0" w:color="auto"/>
              <w:right w:val="single" w:sz="4" w:space="0" w:color="auto"/>
            </w:tcBorders>
            <w:tcPrChange w:id="975" w:author="Ericsson" w:date="2020-05-12T09:35:00Z">
              <w:tcPr>
                <w:tcW w:w="1560" w:type="dxa"/>
                <w:gridSpan w:val="2"/>
                <w:tcBorders>
                  <w:top w:val="single" w:sz="4" w:space="0" w:color="auto"/>
                  <w:left w:val="single" w:sz="4" w:space="0" w:color="auto"/>
                  <w:bottom w:val="single" w:sz="4" w:space="0" w:color="auto"/>
                  <w:right w:val="single" w:sz="4" w:space="0" w:color="auto"/>
                </w:tcBorders>
              </w:tcPr>
            </w:tcPrChange>
          </w:tcPr>
          <w:p w14:paraId="64D58BC8" w14:textId="77777777" w:rsidR="00563768" w:rsidRPr="00FD0425" w:rsidRDefault="00563768" w:rsidP="00E4159A">
            <w:pPr>
              <w:pStyle w:val="TAL"/>
              <w:rPr>
                <w:lang w:eastAsia="ja-JP"/>
              </w:rPr>
            </w:pPr>
            <w:r w:rsidRPr="00FD0425">
              <w:rPr>
                <w:lang w:eastAsia="ja-JP"/>
              </w:rPr>
              <w:t>UP Transport Parameters</w:t>
            </w:r>
            <w:r w:rsidRPr="00FD0425">
              <w:rPr>
                <w:lang w:val="sv-SE" w:eastAsia="ja-JP"/>
              </w:rPr>
              <w:t xml:space="preserve"> </w:t>
            </w:r>
            <w:r w:rsidRPr="00FD0425">
              <w:rPr>
                <w:lang w:eastAsia="ja-JP"/>
              </w:rPr>
              <w:t>9.2.3.76</w:t>
            </w:r>
          </w:p>
        </w:tc>
        <w:tc>
          <w:tcPr>
            <w:tcW w:w="2013" w:type="dxa"/>
            <w:tcBorders>
              <w:top w:val="single" w:sz="4" w:space="0" w:color="auto"/>
              <w:left w:val="single" w:sz="4" w:space="0" w:color="auto"/>
              <w:bottom w:val="single" w:sz="4" w:space="0" w:color="auto"/>
              <w:right w:val="single" w:sz="4" w:space="0" w:color="auto"/>
            </w:tcBorders>
            <w:tcPrChange w:id="976" w:author="Ericsson" w:date="2020-05-12T09:35:00Z">
              <w:tcPr>
                <w:tcW w:w="2013" w:type="dxa"/>
                <w:gridSpan w:val="2"/>
                <w:tcBorders>
                  <w:top w:val="single" w:sz="4" w:space="0" w:color="auto"/>
                  <w:left w:val="single" w:sz="4" w:space="0" w:color="auto"/>
                  <w:bottom w:val="single" w:sz="4" w:space="0" w:color="auto"/>
                  <w:right w:val="single" w:sz="4" w:space="0" w:color="auto"/>
                </w:tcBorders>
              </w:tcPr>
            </w:tcPrChange>
          </w:tcPr>
          <w:p w14:paraId="6F60754F" w14:textId="77777777" w:rsidR="00563768" w:rsidRPr="00FD0425" w:rsidRDefault="00563768" w:rsidP="00E4159A">
            <w:pPr>
              <w:pStyle w:val="TAL"/>
              <w:rPr>
                <w:iCs/>
                <w:lang w:eastAsia="ja-JP"/>
              </w:rPr>
            </w:pPr>
            <w:r w:rsidRPr="00FD0425">
              <w:rPr>
                <w:iCs/>
                <w:lang w:eastAsia="ja-JP"/>
              </w:rPr>
              <w:t>S-NG-RAN node endpoint(s) of a DRB’s Xn transport bearer at its PDCP resource. For delivery of UL PDUs.</w:t>
            </w:r>
          </w:p>
        </w:tc>
        <w:tc>
          <w:tcPr>
            <w:tcW w:w="1134" w:type="dxa"/>
            <w:tcBorders>
              <w:top w:val="single" w:sz="4" w:space="0" w:color="auto"/>
              <w:left w:val="single" w:sz="4" w:space="0" w:color="auto"/>
              <w:bottom w:val="single" w:sz="4" w:space="0" w:color="auto"/>
              <w:right w:val="single" w:sz="4" w:space="0" w:color="auto"/>
            </w:tcBorders>
            <w:cellIns w:id="977" w:author="Ericsson" w:date="2020-05-12T09:35:00Z"/>
            <w:tcPrChange w:id="978" w:author="Ericsson" w:date="2020-05-12T09:35:00Z">
              <w:tcPr>
                <w:tcW w:w="2013" w:type="dxa"/>
                <w:gridSpan w:val="2"/>
                <w:tcBorders>
                  <w:top w:val="single" w:sz="4" w:space="0" w:color="auto"/>
                  <w:left w:val="single" w:sz="4" w:space="0" w:color="auto"/>
                  <w:bottom w:val="single" w:sz="4" w:space="0" w:color="auto"/>
                  <w:right w:val="single" w:sz="4" w:space="0" w:color="auto"/>
                </w:tcBorders>
                <w:cellIns w:id="979" w:author="Ericsson" w:date="2020-05-12T09:35:00Z"/>
              </w:tcPr>
            </w:tcPrChange>
          </w:tcPr>
          <w:p w14:paraId="628148FD" w14:textId="77777777" w:rsidR="00563768" w:rsidRPr="00FD0425" w:rsidRDefault="00563768" w:rsidP="00E4159A">
            <w:pPr>
              <w:pStyle w:val="TAL"/>
              <w:jc w:val="center"/>
              <w:rPr>
                <w:iCs/>
                <w:lang w:eastAsia="ja-JP"/>
              </w:rPr>
            </w:pPr>
            <w:ins w:id="980" w:author="Ericsson" w:date="2020-05-12T09:35:00Z">
              <w:r w:rsidRPr="003943AD">
                <w:rPr>
                  <w:lang w:eastAsia="ja-JP"/>
                </w:rPr>
                <w:t>–</w:t>
              </w:r>
            </w:ins>
          </w:p>
        </w:tc>
        <w:tc>
          <w:tcPr>
            <w:tcW w:w="1134" w:type="dxa"/>
            <w:tcBorders>
              <w:top w:val="single" w:sz="4" w:space="0" w:color="auto"/>
              <w:left w:val="single" w:sz="4" w:space="0" w:color="auto"/>
              <w:bottom w:val="single" w:sz="4" w:space="0" w:color="auto"/>
              <w:right w:val="single" w:sz="4" w:space="0" w:color="auto"/>
            </w:tcBorders>
            <w:cellIns w:id="981" w:author="Ericsson" w:date="2020-05-12T09:35:00Z"/>
            <w:tcPrChange w:id="982" w:author="Ericsson" w:date="2020-05-12T09:35:00Z">
              <w:tcPr>
                <w:tcW w:w="2013" w:type="dxa"/>
                <w:gridSpan w:val="2"/>
                <w:tcBorders>
                  <w:top w:val="single" w:sz="4" w:space="0" w:color="auto"/>
                  <w:left w:val="single" w:sz="4" w:space="0" w:color="auto"/>
                  <w:bottom w:val="single" w:sz="4" w:space="0" w:color="auto"/>
                  <w:right w:val="single" w:sz="4" w:space="0" w:color="auto"/>
                </w:tcBorders>
                <w:cellIns w:id="983" w:author="Ericsson" w:date="2020-05-12T09:35:00Z"/>
              </w:tcPr>
            </w:tcPrChange>
          </w:tcPr>
          <w:p w14:paraId="14DA0454" w14:textId="77777777" w:rsidR="00563768" w:rsidRPr="00FD0425" w:rsidRDefault="00563768" w:rsidP="00E4159A">
            <w:pPr>
              <w:pStyle w:val="TAL"/>
              <w:rPr>
                <w:iCs/>
                <w:lang w:eastAsia="ja-JP"/>
              </w:rPr>
            </w:pPr>
          </w:p>
        </w:tc>
      </w:tr>
      <w:tr w:rsidR="00563768" w:rsidRPr="00FD0425" w14:paraId="2A2900B2" w14:textId="77777777" w:rsidTr="00E4159A">
        <w:tblPrEx>
          <w:tblW w:w="1054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984" w:author="Ericsson" w:date="2020-05-12T09:35:00Z">
            <w:tblPrEx>
              <w:tblW w:w="1054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PrChange w:id="985" w:author="Ericsson" w:date="2020-05-12T09:35:00Z">
            <w:trPr>
              <w:gridBefore w:val="1"/>
              <w:wAfter w:w="1134" w:type="dxa"/>
            </w:trPr>
          </w:trPrChange>
        </w:trPr>
        <w:tc>
          <w:tcPr>
            <w:tcW w:w="2328" w:type="dxa"/>
            <w:tcPrChange w:id="986" w:author="Ericsson" w:date="2020-05-12T09:35:00Z">
              <w:tcPr>
                <w:tcW w:w="2328" w:type="dxa"/>
                <w:gridSpan w:val="2"/>
              </w:tcPr>
            </w:tcPrChange>
          </w:tcPr>
          <w:p w14:paraId="067312C4" w14:textId="77777777" w:rsidR="00563768" w:rsidRPr="00FD0425" w:rsidRDefault="00563768" w:rsidP="00E4159A">
            <w:pPr>
              <w:pStyle w:val="TAL"/>
              <w:ind w:left="227"/>
              <w:rPr>
                <w:lang w:eastAsia="ja-JP"/>
              </w:rPr>
            </w:pPr>
            <w:r w:rsidRPr="00FD0425">
              <w:rPr>
                <w:rFonts w:eastAsia="Batang"/>
                <w:lang w:eastAsia="ja-JP"/>
              </w:rPr>
              <w:t>&gt;&gt;DRB QoS</w:t>
            </w:r>
          </w:p>
        </w:tc>
        <w:tc>
          <w:tcPr>
            <w:tcW w:w="1242" w:type="dxa"/>
            <w:tcPrChange w:id="987" w:author="Ericsson" w:date="2020-05-12T09:35:00Z">
              <w:tcPr>
                <w:tcW w:w="1242" w:type="dxa"/>
                <w:gridSpan w:val="2"/>
              </w:tcPr>
            </w:tcPrChange>
          </w:tcPr>
          <w:p w14:paraId="07A398DC" w14:textId="77777777" w:rsidR="00563768" w:rsidRPr="00FD0425" w:rsidRDefault="00563768" w:rsidP="00E4159A">
            <w:pPr>
              <w:pStyle w:val="TAL"/>
              <w:rPr>
                <w:rFonts w:eastAsia="Batang"/>
                <w:lang w:eastAsia="ja-JP"/>
              </w:rPr>
            </w:pPr>
            <w:r w:rsidRPr="00FD0425">
              <w:rPr>
                <w:rFonts w:eastAsia="Batang"/>
                <w:lang w:eastAsia="ja-JP"/>
              </w:rPr>
              <w:t>M</w:t>
            </w:r>
          </w:p>
        </w:tc>
        <w:tc>
          <w:tcPr>
            <w:tcW w:w="1134" w:type="dxa"/>
            <w:tcPrChange w:id="988" w:author="Ericsson" w:date="2020-05-12T09:35:00Z">
              <w:tcPr>
                <w:tcW w:w="1134" w:type="dxa"/>
                <w:gridSpan w:val="2"/>
              </w:tcPr>
            </w:tcPrChange>
          </w:tcPr>
          <w:p w14:paraId="2A2BF77B" w14:textId="77777777" w:rsidR="00563768" w:rsidRPr="00FD0425" w:rsidRDefault="00563768" w:rsidP="00E4159A">
            <w:pPr>
              <w:pStyle w:val="TAL"/>
              <w:rPr>
                <w:bCs/>
                <w:i/>
                <w:szCs w:val="18"/>
                <w:lang w:eastAsia="ja-JP"/>
              </w:rPr>
            </w:pPr>
          </w:p>
        </w:tc>
        <w:tc>
          <w:tcPr>
            <w:tcW w:w="1560" w:type="dxa"/>
            <w:tcPrChange w:id="989" w:author="Ericsson" w:date="2020-05-12T09:35:00Z">
              <w:tcPr>
                <w:tcW w:w="1560" w:type="dxa"/>
                <w:gridSpan w:val="2"/>
              </w:tcPr>
            </w:tcPrChange>
          </w:tcPr>
          <w:p w14:paraId="73C1EF10" w14:textId="77777777" w:rsidR="00563768" w:rsidRPr="00FD0425" w:rsidRDefault="00563768" w:rsidP="00E4159A">
            <w:pPr>
              <w:pStyle w:val="TAL"/>
              <w:rPr>
                <w:lang w:eastAsia="ja-JP"/>
              </w:rPr>
            </w:pPr>
            <w:r w:rsidRPr="00FD0425">
              <w:t>QoS Flow</w:t>
            </w:r>
            <w:r w:rsidRPr="00FD0425">
              <w:rPr>
                <w:rFonts w:eastAsia="Batang"/>
              </w:rPr>
              <w:t xml:space="preserve"> Level QoS Parameters</w:t>
            </w:r>
          </w:p>
          <w:p w14:paraId="71FD40A8" w14:textId="77777777" w:rsidR="00563768" w:rsidRPr="00FD0425" w:rsidRDefault="00563768" w:rsidP="00E4159A">
            <w:pPr>
              <w:pStyle w:val="TAL"/>
              <w:rPr>
                <w:lang w:eastAsia="ja-JP"/>
              </w:rPr>
            </w:pPr>
            <w:r w:rsidRPr="00FD0425">
              <w:rPr>
                <w:lang w:eastAsia="ja-JP"/>
              </w:rPr>
              <w:t>9.2.3.5</w:t>
            </w:r>
          </w:p>
        </w:tc>
        <w:tc>
          <w:tcPr>
            <w:tcW w:w="2013" w:type="dxa"/>
            <w:tcPrChange w:id="990" w:author="Ericsson" w:date="2020-05-12T09:35:00Z">
              <w:tcPr>
                <w:tcW w:w="2013" w:type="dxa"/>
                <w:gridSpan w:val="2"/>
              </w:tcPr>
            </w:tcPrChange>
          </w:tcPr>
          <w:p w14:paraId="1BA65303" w14:textId="77777777" w:rsidR="00563768" w:rsidRPr="00FD0425" w:rsidRDefault="00563768" w:rsidP="00E4159A">
            <w:pPr>
              <w:pStyle w:val="TAL"/>
              <w:rPr>
                <w:iCs/>
                <w:lang w:eastAsia="ja-JP"/>
              </w:rPr>
            </w:pPr>
          </w:p>
        </w:tc>
        <w:tc>
          <w:tcPr>
            <w:tcW w:w="1134" w:type="dxa"/>
            <w:cellIns w:id="991" w:author="Ericsson" w:date="2020-05-12T09:35:00Z"/>
            <w:tcPrChange w:id="992" w:author="Ericsson" w:date="2020-05-12T09:35:00Z">
              <w:tcPr>
                <w:tcW w:w="2013" w:type="dxa"/>
                <w:gridSpan w:val="2"/>
                <w:cellIns w:id="993" w:author="Ericsson" w:date="2020-05-12T09:35:00Z"/>
              </w:tcPr>
            </w:tcPrChange>
          </w:tcPr>
          <w:p w14:paraId="56CB55CE" w14:textId="77777777" w:rsidR="00563768" w:rsidRPr="00FD0425" w:rsidRDefault="00563768" w:rsidP="00E4159A">
            <w:pPr>
              <w:pStyle w:val="TAL"/>
              <w:jc w:val="center"/>
              <w:rPr>
                <w:iCs/>
                <w:lang w:eastAsia="ja-JP"/>
              </w:rPr>
            </w:pPr>
            <w:ins w:id="994" w:author="Ericsson" w:date="2020-05-12T09:35:00Z">
              <w:r w:rsidRPr="003943AD">
                <w:rPr>
                  <w:lang w:eastAsia="ja-JP"/>
                </w:rPr>
                <w:t>–</w:t>
              </w:r>
            </w:ins>
          </w:p>
        </w:tc>
        <w:tc>
          <w:tcPr>
            <w:tcW w:w="1134" w:type="dxa"/>
            <w:cellIns w:id="995" w:author="Ericsson" w:date="2020-05-12T09:35:00Z"/>
            <w:tcPrChange w:id="996" w:author="Ericsson" w:date="2020-05-12T09:35:00Z">
              <w:tcPr>
                <w:tcW w:w="2013" w:type="dxa"/>
                <w:gridSpan w:val="2"/>
                <w:cellIns w:id="997" w:author="Ericsson" w:date="2020-05-12T09:35:00Z"/>
              </w:tcPr>
            </w:tcPrChange>
          </w:tcPr>
          <w:p w14:paraId="51A7B71F" w14:textId="77777777" w:rsidR="00563768" w:rsidRPr="00FD0425" w:rsidRDefault="00563768" w:rsidP="00E4159A">
            <w:pPr>
              <w:pStyle w:val="TAL"/>
              <w:rPr>
                <w:iCs/>
                <w:lang w:eastAsia="ja-JP"/>
              </w:rPr>
            </w:pPr>
          </w:p>
        </w:tc>
      </w:tr>
      <w:tr w:rsidR="00563768" w:rsidRPr="00FD0425" w14:paraId="70B14344" w14:textId="77777777" w:rsidTr="00E4159A">
        <w:tblPrEx>
          <w:tblW w:w="1054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998" w:author="Ericsson" w:date="2020-05-12T09:35:00Z">
            <w:tblPrEx>
              <w:tblW w:w="1054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PrChange w:id="999" w:author="Ericsson" w:date="2020-05-12T09:35:00Z">
            <w:trPr>
              <w:gridBefore w:val="1"/>
              <w:wAfter w:w="1134" w:type="dxa"/>
            </w:trPr>
          </w:trPrChange>
        </w:trPr>
        <w:tc>
          <w:tcPr>
            <w:tcW w:w="2328" w:type="dxa"/>
            <w:tcPrChange w:id="1000" w:author="Ericsson" w:date="2020-05-12T09:35:00Z">
              <w:tcPr>
                <w:tcW w:w="2328" w:type="dxa"/>
                <w:gridSpan w:val="2"/>
              </w:tcPr>
            </w:tcPrChange>
          </w:tcPr>
          <w:p w14:paraId="020C7DBE" w14:textId="77777777" w:rsidR="00563768" w:rsidRPr="00FD0425" w:rsidRDefault="00563768" w:rsidP="00E4159A">
            <w:pPr>
              <w:pStyle w:val="TAL"/>
              <w:ind w:left="227"/>
              <w:rPr>
                <w:rFonts w:eastAsia="Batang"/>
                <w:lang w:eastAsia="ja-JP"/>
              </w:rPr>
            </w:pPr>
            <w:r w:rsidRPr="00FD0425">
              <w:rPr>
                <w:rFonts w:eastAsia="Batang"/>
                <w:lang w:eastAsia="ja-JP"/>
              </w:rPr>
              <w:t>&gt;&gt;secondary SN UL PDCP UP TNL Information</w:t>
            </w:r>
          </w:p>
        </w:tc>
        <w:tc>
          <w:tcPr>
            <w:tcW w:w="1242" w:type="dxa"/>
            <w:tcPrChange w:id="1001" w:author="Ericsson" w:date="2020-05-12T09:35:00Z">
              <w:tcPr>
                <w:tcW w:w="1242" w:type="dxa"/>
                <w:gridSpan w:val="2"/>
              </w:tcPr>
            </w:tcPrChange>
          </w:tcPr>
          <w:p w14:paraId="344083AB" w14:textId="77777777" w:rsidR="00563768" w:rsidRPr="00FD0425" w:rsidRDefault="00563768" w:rsidP="00E4159A">
            <w:pPr>
              <w:rPr>
                <w:rFonts w:eastAsia="Batang"/>
                <w:lang w:eastAsia="ja-JP"/>
              </w:rPr>
            </w:pPr>
            <w:r w:rsidRPr="00FD0425">
              <w:rPr>
                <w:rFonts w:eastAsia="Batang"/>
                <w:lang w:eastAsia="ja-JP"/>
              </w:rPr>
              <w:t>O</w:t>
            </w:r>
          </w:p>
        </w:tc>
        <w:tc>
          <w:tcPr>
            <w:tcW w:w="1134" w:type="dxa"/>
            <w:tcPrChange w:id="1002" w:author="Ericsson" w:date="2020-05-12T09:35:00Z">
              <w:tcPr>
                <w:tcW w:w="1134" w:type="dxa"/>
                <w:gridSpan w:val="2"/>
              </w:tcPr>
            </w:tcPrChange>
          </w:tcPr>
          <w:p w14:paraId="2A07FFF5" w14:textId="77777777" w:rsidR="00563768" w:rsidRPr="00FD0425" w:rsidRDefault="00563768" w:rsidP="00E4159A">
            <w:pPr>
              <w:rPr>
                <w:bCs/>
                <w:i/>
                <w:szCs w:val="18"/>
                <w:lang w:eastAsia="ja-JP"/>
              </w:rPr>
            </w:pPr>
          </w:p>
        </w:tc>
        <w:tc>
          <w:tcPr>
            <w:tcW w:w="1560" w:type="dxa"/>
            <w:tcPrChange w:id="1003" w:author="Ericsson" w:date="2020-05-12T09:35:00Z">
              <w:tcPr>
                <w:tcW w:w="1560" w:type="dxa"/>
                <w:gridSpan w:val="2"/>
              </w:tcPr>
            </w:tcPrChange>
          </w:tcPr>
          <w:p w14:paraId="0FF31367" w14:textId="77777777" w:rsidR="00563768" w:rsidRPr="00FD0425" w:rsidRDefault="00563768" w:rsidP="00E4159A">
            <w:pPr>
              <w:pStyle w:val="TAL"/>
            </w:pPr>
            <w:r w:rsidRPr="00FD0425">
              <w:rPr>
                <w:lang w:eastAsia="ja-JP"/>
              </w:rPr>
              <w:t>UP Transport Parameters 9.2.3.76</w:t>
            </w:r>
          </w:p>
        </w:tc>
        <w:tc>
          <w:tcPr>
            <w:tcW w:w="2013" w:type="dxa"/>
            <w:tcPrChange w:id="1004" w:author="Ericsson" w:date="2020-05-12T09:35:00Z">
              <w:tcPr>
                <w:tcW w:w="2013" w:type="dxa"/>
                <w:gridSpan w:val="2"/>
              </w:tcPr>
            </w:tcPrChange>
          </w:tcPr>
          <w:p w14:paraId="7B3C0F23" w14:textId="77777777" w:rsidR="00563768" w:rsidRPr="00FD0425" w:rsidRDefault="00563768" w:rsidP="00E4159A">
            <w:pPr>
              <w:pStyle w:val="TAL"/>
              <w:rPr>
                <w:lang w:eastAsia="ja-JP"/>
              </w:rPr>
            </w:pPr>
            <w:r w:rsidRPr="00FD0425">
              <w:rPr>
                <w:lang w:eastAsia="ja-JP"/>
              </w:rPr>
              <w:t>S-NG-RAN node endpoint(s) of a DRB’s Xn transport bearer at its PDCP resource. For delivery of UL PDUs in case of PDCP Duplication.</w:t>
            </w:r>
          </w:p>
        </w:tc>
        <w:tc>
          <w:tcPr>
            <w:tcW w:w="1134" w:type="dxa"/>
            <w:cellIns w:id="1005" w:author="Ericsson" w:date="2020-05-12T09:35:00Z"/>
            <w:tcPrChange w:id="1006" w:author="Ericsson" w:date="2020-05-12T09:35:00Z">
              <w:tcPr>
                <w:tcW w:w="2013" w:type="dxa"/>
                <w:gridSpan w:val="2"/>
                <w:cellIns w:id="1007" w:author="Ericsson" w:date="2020-05-12T09:35:00Z"/>
              </w:tcPr>
            </w:tcPrChange>
          </w:tcPr>
          <w:p w14:paraId="4A1D9ECF" w14:textId="77777777" w:rsidR="00563768" w:rsidRPr="00FD0425" w:rsidRDefault="00563768" w:rsidP="00E4159A">
            <w:pPr>
              <w:pStyle w:val="TAL"/>
              <w:jc w:val="center"/>
              <w:rPr>
                <w:lang w:eastAsia="ja-JP"/>
              </w:rPr>
            </w:pPr>
            <w:ins w:id="1008" w:author="Ericsson" w:date="2020-05-12T09:35:00Z">
              <w:r w:rsidRPr="003943AD">
                <w:rPr>
                  <w:lang w:eastAsia="ja-JP"/>
                </w:rPr>
                <w:t>–</w:t>
              </w:r>
            </w:ins>
          </w:p>
        </w:tc>
        <w:tc>
          <w:tcPr>
            <w:tcW w:w="1134" w:type="dxa"/>
            <w:cellIns w:id="1009" w:author="Ericsson" w:date="2020-05-12T09:35:00Z"/>
            <w:tcPrChange w:id="1010" w:author="Ericsson" w:date="2020-05-12T09:35:00Z">
              <w:tcPr>
                <w:tcW w:w="2013" w:type="dxa"/>
                <w:gridSpan w:val="2"/>
                <w:cellIns w:id="1011" w:author="Ericsson" w:date="2020-05-12T09:35:00Z"/>
              </w:tcPr>
            </w:tcPrChange>
          </w:tcPr>
          <w:p w14:paraId="6D625705" w14:textId="77777777" w:rsidR="00563768" w:rsidRPr="00FD0425" w:rsidRDefault="00563768" w:rsidP="00E4159A">
            <w:pPr>
              <w:pStyle w:val="TAL"/>
              <w:rPr>
                <w:lang w:eastAsia="ja-JP"/>
              </w:rPr>
            </w:pPr>
          </w:p>
        </w:tc>
      </w:tr>
      <w:tr w:rsidR="00563768" w:rsidRPr="00FD0425" w14:paraId="184CA688" w14:textId="77777777" w:rsidTr="00E4159A">
        <w:tblPrEx>
          <w:tblW w:w="1054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012" w:author="Ericsson" w:date="2020-05-12T09:35:00Z">
            <w:tblPrEx>
              <w:tblW w:w="1054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PrChange w:id="1013" w:author="Ericsson" w:date="2020-05-12T09:35:00Z">
            <w:trPr>
              <w:gridBefore w:val="1"/>
              <w:wAfter w:w="1134" w:type="dxa"/>
            </w:trPr>
          </w:trPrChange>
        </w:trPr>
        <w:tc>
          <w:tcPr>
            <w:tcW w:w="2328" w:type="dxa"/>
            <w:tcPrChange w:id="1014" w:author="Ericsson" w:date="2020-05-12T09:35:00Z">
              <w:tcPr>
                <w:tcW w:w="2328" w:type="dxa"/>
                <w:gridSpan w:val="2"/>
              </w:tcPr>
            </w:tcPrChange>
          </w:tcPr>
          <w:p w14:paraId="5B6E69A2" w14:textId="77777777" w:rsidR="00563768" w:rsidRPr="00FD0425" w:rsidRDefault="00563768" w:rsidP="00E4159A">
            <w:pPr>
              <w:pStyle w:val="TAL"/>
              <w:ind w:left="227"/>
              <w:rPr>
                <w:rFonts w:eastAsia="Batang"/>
                <w:lang w:eastAsia="ja-JP"/>
              </w:rPr>
            </w:pPr>
            <w:r w:rsidRPr="00FD0425">
              <w:rPr>
                <w:rFonts w:eastAsia="Batang"/>
                <w:lang w:eastAsia="ja-JP"/>
              </w:rPr>
              <w:t>&gt;&gt;Duplication Activation</w:t>
            </w:r>
          </w:p>
        </w:tc>
        <w:tc>
          <w:tcPr>
            <w:tcW w:w="1242" w:type="dxa"/>
            <w:tcPrChange w:id="1015" w:author="Ericsson" w:date="2020-05-12T09:35:00Z">
              <w:tcPr>
                <w:tcW w:w="1242" w:type="dxa"/>
                <w:gridSpan w:val="2"/>
              </w:tcPr>
            </w:tcPrChange>
          </w:tcPr>
          <w:p w14:paraId="35D75547" w14:textId="77777777" w:rsidR="00563768" w:rsidRPr="00FD0425" w:rsidRDefault="00563768" w:rsidP="00E4159A">
            <w:pPr>
              <w:rPr>
                <w:rFonts w:eastAsia="Batang"/>
                <w:lang w:eastAsia="ja-JP"/>
              </w:rPr>
            </w:pPr>
            <w:r w:rsidRPr="00FD0425">
              <w:rPr>
                <w:rFonts w:eastAsia="Batang"/>
                <w:lang w:eastAsia="ja-JP"/>
              </w:rPr>
              <w:t>O</w:t>
            </w:r>
          </w:p>
        </w:tc>
        <w:tc>
          <w:tcPr>
            <w:tcW w:w="1134" w:type="dxa"/>
            <w:tcPrChange w:id="1016" w:author="Ericsson" w:date="2020-05-12T09:35:00Z">
              <w:tcPr>
                <w:tcW w:w="1134" w:type="dxa"/>
                <w:gridSpan w:val="2"/>
              </w:tcPr>
            </w:tcPrChange>
          </w:tcPr>
          <w:p w14:paraId="20EF4E13" w14:textId="77777777" w:rsidR="00563768" w:rsidRPr="00FD0425" w:rsidRDefault="00563768" w:rsidP="00E4159A">
            <w:pPr>
              <w:rPr>
                <w:bCs/>
                <w:i/>
                <w:szCs w:val="18"/>
                <w:lang w:eastAsia="ja-JP"/>
              </w:rPr>
            </w:pPr>
          </w:p>
        </w:tc>
        <w:tc>
          <w:tcPr>
            <w:tcW w:w="1560" w:type="dxa"/>
            <w:tcPrChange w:id="1017" w:author="Ericsson" w:date="2020-05-12T09:35:00Z">
              <w:tcPr>
                <w:tcW w:w="1560" w:type="dxa"/>
                <w:gridSpan w:val="2"/>
              </w:tcPr>
            </w:tcPrChange>
          </w:tcPr>
          <w:p w14:paraId="1792FB1B" w14:textId="77777777" w:rsidR="00563768" w:rsidRPr="00FD0425" w:rsidRDefault="00563768" w:rsidP="00E4159A">
            <w:pPr>
              <w:pStyle w:val="TAL"/>
              <w:rPr>
                <w:lang w:eastAsia="ja-JP"/>
              </w:rPr>
            </w:pPr>
            <w:r w:rsidRPr="00FD0425">
              <w:rPr>
                <w:lang w:eastAsia="ja-JP"/>
              </w:rPr>
              <w:t>9.2.3.71</w:t>
            </w:r>
          </w:p>
        </w:tc>
        <w:tc>
          <w:tcPr>
            <w:tcW w:w="2013" w:type="dxa"/>
            <w:tcPrChange w:id="1018" w:author="Ericsson" w:date="2020-05-12T09:35:00Z">
              <w:tcPr>
                <w:tcW w:w="2013" w:type="dxa"/>
                <w:gridSpan w:val="2"/>
              </w:tcPr>
            </w:tcPrChange>
          </w:tcPr>
          <w:p w14:paraId="7CB80A3B" w14:textId="77777777" w:rsidR="00563768" w:rsidRPr="00FD0425" w:rsidRDefault="00563768" w:rsidP="00E4159A">
            <w:pPr>
              <w:pStyle w:val="TAL"/>
              <w:rPr>
                <w:lang w:eastAsia="ja-JP"/>
              </w:rPr>
            </w:pPr>
            <w:r w:rsidRPr="00FD0425">
              <w:rPr>
                <w:lang w:eastAsia="ja-JP"/>
              </w:rPr>
              <w:t>Information on the initial state of UL PDCP duplication.</w:t>
            </w:r>
          </w:p>
        </w:tc>
        <w:tc>
          <w:tcPr>
            <w:tcW w:w="1134" w:type="dxa"/>
            <w:cellIns w:id="1019" w:author="Ericsson" w:date="2020-05-12T09:35:00Z"/>
            <w:tcPrChange w:id="1020" w:author="Ericsson" w:date="2020-05-12T09:35:00Z">
              <w:tcPr>
                <w:tcW w:w="2013" w:type="dxa"/>
                <w:gridSpan w:val="2"/>
                <w:cellIns w:id="1021" w:author="Ericsson" w:date="2020-05-12T09:35:00Z"/>
              </w:tcPr>
            </w:tcPrChange>
          </w:tcPr>
          <w:p w14:paraId="3B6D67F4" w14:textId="77777777" w:rsidR="00563768" w:rsidRPr="00FD0425" w:rsidRDefault="00563768" w:rsidP="00E4159A">
            <w:pPr>
              <w:pStyle w:val="TAL"/>
              <w:jc w:val="center"/>
              <w:rPr>
                <w:lang w:eastAsia="ja-JP"/>
              </w:rPr>
            </w:pPr>
            <w:ins w:id="1022" w:author="Ericsson" w:date="2020-05-12T09:35:00Z">
              <w:r w:rsidRPr="003943AD">
                <w:rPr>
                  <w:lang w:eastAsia="ja-JP"/>
                </w:rPr>
                <w:t>–</w:t>
              </w:r>
            </w:ins>
          </w:p>
        </w:tc>
        <w:tc>
          <w:tcPr>
            <w:tcW w:w="1134" w:type="dxa"/>
            <w:cellIns w:id="1023" w:author="Ericsson" w:date="2020-05-12T09:35:00Z"/>
            <w:tcPrChange w:id="1024" w:author="Ericsson" w:date="2020-05-12T09:35:00Z">
              <w:tcPr>
                <w:tcW w:w="2013" w:type="dxa"/>
                <w:gridSpan w:val="2"/>
                <w:cellIns w:id="1025" w:author="Ericsson" w:date="2020-05-12T09:35:00Z"/>
              </w:tcPr>
            </w:tcPrChange>
          </w:tcPr>
          <w:p w14:paraId="6F39D27B" w14:textId="77777777" w:rsidR="00563768" w:rsidRPr="00FD0425" w:rsidRDefault="00563768" w:rsidP="00E4159A">
            <w:pPr>
              <w:pStyle w:val="TAL"/>
              <w:rPr>
                <w:lang w:eastAsia="ja-JP"/>
              </w:rPr>
            </w:pPr>
          </w:p>
        </w:tc>
      </w:tr>
      <w:tr w:rsidR="00563768" w:rsidRPr="00FD0425" w14:paraId="7B6D0090" w14:textId="77777777" w:rsidTr="00E4159A">
        <w:tblPrEx>
          <w:tblW w:w="1054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026" w:author="Ericsson" w:date="2020-05-12T09:35:00Z">
            <w:tblPrEx>
              <w:tblW w:w="1054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PrChange w:id="1027" w:author="Ericsson" w:date="2020-05-12T09:35:00Z">
            <w:trPr>
              <w:gridBefore w:val="1"/>
              <w:wAfter w:w="1134" w:type="dxa"/>
            </w:trPr>
          </w:trPrChange>
        </w:trPr>
        <w:tc>
          <w:tcPr>
            <w:tcW w:w="2328" w:type="dxa"/>
            <w:tcPrChange w:id="1028" w:author="Ericsson" w:date="2020-05-12T09:35:00Z">
              <w:tcPr>
                <w:tcW w:w="2328" w:type="dxa"/>
                <w:gridSpan w:val="2"/>
              </w:tcPr>
            </w:tcPrChange>
          </w:tcPr>
          <w:p w14:paraId="4F9D6DF9" w14:textId="77777777" w:rsidR="00563768" w:rsidRPr="00FD0425" w:rsidRDefault="00563768" w:rsidP="00E4159A">
            <w:pPr>
              <w:pStyle w:val="TAL"/>
              <w:ind w:left="227"/>
              <w:rPr>
                <w:rFonts w:eastAsia="Batang"/>
                <w:lang w:eastAsia="ja-JP"/>
              </w:rPr>
            </w:pPr>
            <w:r w:rsidRPr="00FD0425">
              <w:rPr>
                <w:rFonts w:eastAsia="Batang"/>
                <w:lang w:eastAsia="ja-JP"/>
              </w:rPr>
              <w:t>&gt;&gt;UL Configuration</w:t>
            </w:r>
          </w:p>
        </w:tc>
        <w:tc>
          <w:tcPr>
            <w:tcW w:w="1242" w:type="dxa"/>
            <w:tcPrChange w:id="1029" w:author="Ericsson" w:date="2020-05-12T09:35:00Z">
              <w:tcPr>
                <w:tcW w:w="1242" w:type="dxa"/>
                <w:gridSpan w:val="2"/>
              </w:tcPr>
            </w:tcPrChange>
          </w:tcPr>
          <w:p w14:paraId="6590B6A2" w14:textId="77777777" w:rsidR="00563768" w:rsidRPr="00FD0425" w:rsidRDefault="00563768" w:rsidP="00E4159A">
            <w:pPr>
              <w:pStyle w:val="TAL"/>
              <w:rPr>
                <w:rFonts w:eastAsia="Batang"/>
                <w:lang w:eastAsia="ja-JP"/>
              </w:rPr>
            </w:pPr>
            <w:r w:rsidRPr="00FD0425">
              <w:rPr>
                <w:rFonts w:eastAsia="Batang"/>
                <w:lang w:eastAsia="ja-JP"/>
              </w:rPr>
              <w:t>O</w:t>
            </w:r>
          </w:p>
        </w:tc>
        <w:tc>
          <w:tcPr>
            <w:tcW w:w="1134" w:type="dxa"/>
            <w:tcPrChange w:id="1030" w:author="Ericsson" w:date="2020-05-12T09:35:00Z">
              <w:tcPr>
                <w:tcW w:w="1134" w:type="dxa"/>
                <w:gridSpan w:val="2"/>
              </w:tcPr>
            </w:tcPrChange>
          </w:tcPr>
          <w:p w14:paraId="7BBB4222" w14:textId="77777777" w:rsidR="00563768" w:rsidRPr="00FD0425" w:rsidRDefault="00563768" w:rsidP="00E4159A">
            <w:pPr>
              <w:pStyle w:val="TAL"/>
              <w:rPr>
                <w:bCs/>
                <w:i/>
                <w:szCs w:val="18"/>
                <w:lang w:eastAsia="ja-JP"/>
              </w:rPr>
            </w:pPr>
          </w:p>
        </w:tc>
        <w:tc>
          <w:tcPr>
            <w:tcW w:w="1560" w:type="dxa"/>
            <w:tcPrChange w:id="1031" w:author="Ericsson" w:date="2020-05-12T09:35:00Z">
              <w:tcPr>
                <w:tcW w:w="1560" w:type="dxa"/>
                <w:gridSpan w:val="2"/>
              </w:tcPr>
            </w:tcPrChange>
          </w:tcPr>
          <w:p w14:paraId="59E51806" w14:textId="77777777" w:rsidR="00563768" w:rsidRPr="00FD0425" w:rsidRDefault="00563768" w:rsidP="00E4159A">
            <w:pPr>
              <w:pStyle w:val="TAL"/>
            </w:pPr>
            <w:r w:rsidRPr="00FD0425">
              <w:t>9.2.3.75</w:t>
            </w:r>
          </w:p>
        </w:tc>
        <w:tc>
          <w:tcPr>
            <w:tcW w:w="2013" w:type="dxa"/>
            <w:tcPrChange w:id="1032" w:author="Ericsson" w:date="2020-05-12T09:35:00Z">
              <w:tcPr>
                <w:tcW w:w="2013" w:type="dxa"/>
                <w:gridSpan w:val="2"/>
              </w:tcPr>
            </w:tcPrChange>
          </w:tcPr>
          <w:p w14:paraId="44D779D1" w14:textId="77777777" w:rsidR="00563768" w:rsidRPr="00FD0425" w:rsidRDefault="00563768" w:rsidP="00E4159A">
            <w:pPr>
              <w:pStyle w:val="TAL"/>
              <w:rPr>
                <w:iCs/>
                <w:lang w:eastAsia="ja-JP"/>
              </w:rPr>
            </w:pPr>
            <w:r w:rsidRPr="00FD0425">
              <w:rPr>
                <w:lang w:eastAsia="ja-JP"/>
              </w:rPr>
              <w:t>Information about UL usage in the S-NG-RAN node.</w:t>
            </w:r>
          </w:p>
        </w:tc>
        <w:tc>
          <w:tcPr>
            <w:tcW w:w="1134" w:type="dxa"/>
            <w:cellIns w:id="1033" w:author="Ericsson" w:date="2020-05-12T09:35:00Z"/>
            <w:tcPrChange w:id="1034" w:author="Ericsson" w:date="2020-05-12T09:35:00Z">
              <w:tcPr>
                <w:tcW w:w="2013" w:type="dxa"/>
                <w:gridSpan w:val="2"/>
                <w:cellIns w:id="1035" w:author="Ericsson" w:date="2020-05-12T09:35:00Z"/>
              </w:tcPr>
            </w:tcPrChange>
          </w:tcPr>
          <w:p w14:paraId="19692663" w14:textId="77777777" w:rsidR="00563768" w:rsidRPr="00FD0425" w:rsidRDefault="00563768" w:rsidP="00E4159A">
            <w:pPr>
              <w:pStyle w:val="TAL"/>
              <w:jc w:val="center"/>
              <w:rPr>
                <w:lang w:eastAsia="ja-JP"/>
              </w:rPr>
            </w:pPr>
            <w:ins w:id="1036" w:author="Ericsson" w:date="2020-05-12T09:35:00Z">
              <w:r w:rsidRPr="003943AD">
                <w:rPr>
                  <w:lang w:eastAsia="ja-JP"/>
                </w:rPr>
                <w:t>–</w:t>
              </w:r>
            </w:ins>
          </w:p>
        </w:tc>
        <w:tc>
          <w:tcPr>
            <w:tcW w:w="1134" w:type="dxa"/>
            <w:cellIns w:id="1037" w:author="Ericsson" w:date="2020-05-12T09:35:00Z"/>
            <w:tcPrChange w:id="1038" w:author="Ericsson" w:date="2020-05-12T09:35:00Z">
              <w:tcPr>
                <w:tcW w:w="2013" w:type="dxa"/>
                <w:gridSpan w:val="2"/>
                <w:cellIns w:id="1039" w:author="Ericsson" w:date="2020-05-12T09:35:00Z"/>
              </w:tcPr>
            </w:tcPrChange>
          </w:tcPr>
          <w:p w14:paraId="71F2672C" w14:textId="77777777" w:rsidR="00563768" w:rsidRPr="00FD0425" w:rsidRDefault="00563768" w:rsidP="00E4159A">
            <w:pPr>
              <w:pStyle w:val="TAL"/>
              <w:rPr>
                <w:lang w:eastAsia="ja-JP"/>
              </w:rPr>
            </w:pPr>
          </w:p>
        </w:tc>
      </w:tr>
      <w:tr w:rsidR="00563768" w:rsidRPr="00FD0425" w14:paraId="279D4995" w14:textId="77777777" w:rsidTr="00E4159A">
        <w:tblPrEx>
          <w:tblW w:w="1054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040" w:author="Ericsson" w:date="2020-05-12T09:35:00Z">
            <w:tblPrEx>
              <w:tblW w:w="1054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PrChange w:id="1041" w:author="Ericsson" w:date="2020-05-12T09:35:00Z">
            <w:trPr>
              <w:gridBefore w:val="1"/>
              <w:wAfter w:w="1134" w:type="dxa"/>
            </w:trPr>
          </w:trPrChange>
        </w:trPr>
        <w:tc>
          <w:tcPr>
            <w:tcW w:w="2328" w:type="dxa"/>
            <w:tcBorders>
              <w:top w:val="single" w:sz="4" w:space="0" w:color="auto"/>
              <w:left w:val="single" w:sz="4" w:space="0" w:color="auto"/>
              <w:bottom w:val="single" w:sz="4" w:space="0" w:color="auto"/>
              <w:right w:val="single" w:sz="4" w:space="0" w:color="auto"/>
            </w:tcBorders>
            <w:tcPrChange w:id="1042" w:author="Ericsson" w:date="2020-05-12T09:35:00Z">
              <w:tcPr>
                <w:tcW w:w="2328" w:type="dxa"/>
                <w:gridSpan w:val="2"/>
                <w:tcBorders>
                  <w:top w:val="single" w:sz="4" w:space="0" w:color="auto"/>
                  <w:left w:val="single" w:sz="4" w:space="0" w:color="auto"/>
                  <w:bottom w:val="single" w:sz="4" w:space="0" w:color="auto"/>
                  <w:right w:val="single" w:sz="4" w:space="0" w:color="auto"/>
                </w:tcBorders>
              </w:tcPr>
            </w:tcPrChange>
          </w:tcPr>
          <w:p w14:paraId="1FBB7EA3" w14:textId="77777777" w:rsidR="00563768" w:rsidRPr="00FD0425" w:rsidRDefault="00563768" w:rsidP="00E4159A">
            <w:pPr>
              <w:pStyle w:val="TAL"/>
              <w:ind w:left="227"/>
              <w:rPr>
                <w:b/>
                <w:lang w:eastAsia="ja-JP"/>
              </w:rPr>
            </w:pPr>
            <w:r w:rsidRPr="00FD0425">
              <w:rPr>
                <w:b/>
                <w:lang w:eastAsia="ja-JP"/>
              </w:rPr>
              <w:t>&gt;&gt;QoS Flows Mapped To DRB List</w:t>
            </w:r>
          </w:p>
        </w:tc>
        <w:tc>
          <w:tcPr>
            <w:tcW w:w="1242" w:type="dxa"/>
            <w:tcBorders>
              <w:top w:val="single" w:sz="4" w:space="0" w:color="auto"/>
              <w:left w:val="single" w:sz="4" w:space="0" w:color="auto"/>
              <w:bottom w:val="single" w:sz="4" w:space="0" w:color="auto"/>
              <w:right w:val="single" w:sz="4" w:space="0" w:color="auto"/>
            </w:tcBorders>
            <w:tcPrChange w:id="1043" w:author="Ericsson" w:date="2020-05-12T09:35:00Z">
              <w:tcPr>
                <w:tcW w:w="1242" w:type="dxa"/>
                <w:gridSpan w:val="2"/>
                <w:tcBorders>
                  <w:top w:val="single" w:sz="4" w:space="0" w:color="auto"/>
                  <w:left w:val="single" w:sz="4" w:space="0" w:color="auto"/>
                  <w:bottom w:val="single" w:sz="4" w:space="0" w:color="auto"/>
                  <w:right w:val="single" w:sz="4" w:space="0" w:color="auto"/>
                </w:tcBorders>
              </w:tcPr>
            </w:tcPrChange>
          </w:tcPr>
          <w:p w14:paraId="76F60376" w14:textId="77777777" w:rsidR="00563768" w:rsidRPr="00FD0425" w:rsidRDefault="00563768" w:rsidP="00E4159A">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Change w:id="1044" w:author="Ericsson" w:date="2020-05-12T09:35:00Z">
              <w:tcPr>
                <w:tcW w:w="1134" w:type="dxa"/>
                <w:gridSpan w:val="2"/>
                <w:tcBorders>
                  <w:top w:val="single" w:sz="4" w:space="0" w:color="auto"/>
                  <w:left w:val="single" w:sz="4" w:space="0" w:color="auto"/>
                  <w:bottom w:val="single" w:sz="4" w:space="0" w:color="auto"/>
                  <w:right w:val="single" w:sz="4" w:space="0" w:color="auto"/>
                </w:tcBorders>
              </w:tcPr>
            </w:tcPrChange>
          </w:tcPr>
          <w:p w14:paraId="56EFB44F" w14:textId="77777777" w:rsidR="00563768" w:rsidRPr="00FD0425" w:rsidRDefault="00563768" w:rsidP="00E4159A">
            <w:pPr>
              <w:pStyle w:val="TAL"/>
              <w:rPr>
                <w:bCs/>
                <w:i/>
                <w:szCs w:val="18"/>
                <w:lang w:eastAsia="ja-JP"/>
              </w:rPr>
            </w:pPr>
            <w:r w:rsidRPr="00FD0425">
              <w:rPr>
                <w:bCs/>
                <w:i/>
                <w:szCs w:val="18"/>
                <w:lang w:eastAsia="ja-JP"/>
              </w:rPr>
              <w:t>1</w:t>
            </w:r>
          </w:p>
        </w:tc>
        <w:tc>
          <w:tcPr>
            <w:tcW w:w="1560" w:type="dxa"/>
            <w:tcBorders>
              <w:top w:val="single" w:sz="4" w:space="0" w:color="auto"/>
              <w:left w:val="single" w:sz="4" w:space="0" w:color="auto"/>
              <w:bottom w:val="single" w:sz="4" w:space="0" w:color="auto"/>
              <w:right w:val="single" w:sz="4" w:space="0" w:color="auto"/>
            </w:tcBorders>
            <w:tcPrChange w:id="1045" w:author="Ericsson" w:date="2020-05-12T09:35:00Z">
              <w:tcPr>
                <w:tcW w:w="1560" w:type="dxa"/>
                <w:gridSpan w:val="2"/>
                <w:tcBorders>
                  <w:top w:val="single" w:sz="4" w:space="0" w:color="auto"/>
                  <w:left w:val="single" w:sz="4" w:space="0" w:color="auto"/>
                  <w:bottom w:val="single" w:sz="4" w:space="0" w:color="auto"/>
                  <w:right w:val="single" w:sz="4" w:space="0" w:color="auto"/>
                </w:tcBorders>
              </w:tcPr>
            </w:tcPrChange>
          </w:tcPr>
          <w:p w14:paraId="44E53103" w14:textId="77777777" w:rsidR="00563768" w:rsidRPr="00FD0425" w:rsidRDefault="00563768" w:rsidP="00E4159A">
            <w:pPr>
              <w:pStyle w:val="TAL"/>
              <w:rPr>
                <w:lang w:eastAsia="ja-JP"/>
              </w:rPr>
            </w:pPr>
          </w:p>
        </w:tc>
        <w:tc>
          <w:tcPr>
            <w:tcW w:w="2013" w:type="dxa"/>
            <w:tcBorders>
              <w:top w:val="single" w:sz="4" w:space="0" w:color="auto"/>
              <w:left w:val="single" w:sz="4" w:space="0" w:color="auto"/>
              <w:bottom w:val="single" w:sz="4" w:space="0" w:color="auto"/>
              <w:right w:val="single" w:sz="4" w:space="0" w:color="auto"/>
            </w:tcBorders>
            <w:tcPrChange w:id="1046" w:author="Ericsson" w:date="2020-05-12T09:35:00Z">
              <w:tcPr>
                <w:tcW w:w="2013" w:type="dxa"/>
                <w:gridSpan w:val="2"/>
                <w:tcBorders>
                  <w:top w:val="single" w:sz="4" w:space="0" w:color="auto"/>
                  <w:left w:val="single" w:sz="4" w:space="0" w:color="auto"/>
                  <w:bottom w:val="single" w:sz="4" w:space="0" w:color="auto"/>
                  <w:right w:val="single" w:sz="4" w:space="0" w:color="auto"/>
                </w:tcBorders>
              </w:tcPr>
            </w:tcPrChange>
          </w:tcPr>
          <w:p w14:paraId="279612AA" w14:textId="77777777" w:rsidR="00563768" w:rsidRPr="00FD0425" w:rsidRDefault="00563768" w:rsidP="00E4159A">
            <w:pPr>
              <w:pStyle w:val="TAL"/>
              <w:rPr>
                <w:iCs/>
                <w:lang w:eastAsia="ja-JP"/>
              </w:rPr>
            </w:pPr>
          </w:p>
        </w:tc>
        <w:tc>
          <w:tcPr>
            <w:tcW w:w="1134" w:type="dxa"/>
            <w:tcBorders>
              <w:top w:val="single" w:sz="4" w:space="0" w:color="auto"/>
              <w:left w:val="single" w:sz="4" w:space="0" w:color="auto"/>
              <w:bottom w:val="single" w:sz="4" w:space="0" w:color="auto"/>
              <w:right w:val="single" w:sz="4" w:space="0" w:color="auto"/>
            </w:tcBorders>
            <w:cellIns w:id="1047" w:author="Ericsson" w:date="2020-05-12T09:35:00Z"/>
            <w:tcPrChange w:id="1048" w:author="Ericsson" w:date="2020-05-12T09:35:00Z">
              <w:tcPr>
                <w:tcW w:w="2013" w:type="dxa"/>
                <w:gridSpan w:val="2"/>
                <w:tcBorders>
                  <w:top w:val="single" w:sz="4" w:space="0" w:color="auto"/>
                  <w:left w:val="single" w:sz="4" w:space="0" w:color="auto"/>
                  <w:bottom w:val="single" w:sz="4" w:space="0" w:color="auto"/>
                  <w:right w:val="single" w:sz="4" w:space="0" w:color="auto"/>
                </w:tcBorders>
                <w:cellIns w:id="1049" w:author="Ericsson" w:date="2020-05-12T09:35:00Z"/>
              </w:tcPr>
            </w:tcPrChange>
          </w:tcPr>
          <w:p w14:paraId="4356BDAD" w14:textId="77777777" w:rsidR="00563768" w:rsidRPr="00FD0425" w:rsidRDefault="00563768" w:rsidP="00E4159A">
            <w:pPr>
              <w:pStyle w:val="TAL"/>
              <w:jc w:val="center"/>
              <w:rPr>
                <w:iCs/>
                <w:lang w:eastAsia="ja-JP"/>
              </w:rPr>
            </w:pPr>
            <w:ins w:id="1050" w:author="Ericsson" w:date="2020-05-12T09:35:00Z">
              <w:r w:rsidRPr="003943AD">
                <w:rPr>
                  <w:lang w:eastAsia="ja-JP"/>
                </w:rPr>
                <w:t>–</w:t>
              </w:r>
            </w:ins>
          </w:p>
        </w:tc>
        <w:tc>
          <w:tcPr>
            <w:tcW w:w="1134" w:type="dxa"/>
            <w:tcBorders>
              <w:top w:val="single" w:sz="4" w:space="0" w:color="auto"/>
              <w:left w:val="single" w:sz="4" w:space="0" w:color="auto"/>
              <w:bottom w:val="single" w:sz="4" w:space="0" w:color="auto"/>
              <w:right w:val="single" w:sz="4" w:space="0" w:color="auto"/>
            </w:tcBorders>
            <w:cellIns w:id="1051" w:author="Ericsson" w:date="2020-05-12T09:35:00Z"/>
            <w:tcPrChange w:id="1052" w:author="Ericsson" w:date="2020-05-12T09:35:00Z">
              <w:tcPr>
                <w:tcW w:w="2013" w:type="dxa"/>
                <w:gridSpan w:val="2"/>
                <w:tcBorders>
                  <w:top w:val="single" w:sz="4" w:space="0" w:color="auto"/>
                  <w:left w:val="single" w:sz="4" w:space="0" w:color="auto"/>
                  <w:bottom w:val="single" w:sz="4" w:space="0" w:color="auto"/>
                  <w:right w:val="single" w:sz="4" w:space="0" w:color="auto"/>
                </w:tcBorders>
                <w:cellIns w:id="1053" w:author="Ericsson" w:date="2020-05-12T09:35:00Z"/>
              </w:tcPr>
            </w:tcPrChange>
          </w:tcPr>
          <w:p w14:paraId="71B77F58" w14:textId="77777777" w:rsidR="00563768" w:rsidRPr="00FD0425" w:rsidRDefault="00563768" w:rsidP="00E4159A">
            <w:pPr>
              <w:pStyle w:val="TAL"/>
              <w:rPr>
                <w:iCs/>
                <w:lang w:eastAsia="ja-JP"/>
              </w:rPr>
            </w:pPr>
          </w:p>
        </w:tc>
      </w:tr>
      <w:tr w:rsidR="00563768" w:rsidRPr="00FD0425" w14:paraId="7111F9E5" w14:textId="77777777" w:rsidTr="00E4159A">
        <w:tblPrEx>
          <w:tblW w:w="1054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054" w:author="Ericsson" w:date="2020-05-12T09:35:00Z">
            <w:tblPrEx>
              <w:tblW w:w="1054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PrChange w:id="1055" w:author="Ericsson" w:date="2020-05-12T09:35:00Z">
            <w:trPr>
              <w:gridBefore w:val="1"/>
              <w:wAfter w:w="1134" w:type="dxa"/>
            </w:trPr>
          </w:trPrChange>
        </w:trPr>
        <w:tc>
          <w:tcPr>
            <w:tcW w:w="2328" w:type="dxa"/>
            <w:tcBorders>
              <w:top w:val="single" w:sz="4" w:space="0" w:color="auto"/>
              <w:left w:val="single" w:sz="4" w:space="0" w:color="auto"/>
              <w:bottom w:val="single" w:sz="4" w:space="0" w:color="auto"/>
              <w:right w:val="single" w:sz="4" w:space="0" w:color="auto"/>
            </w:tcBorders>
            <w:tcPrChange w:id="1056" w:author="Ericsson" w:date="2020-05-12T09:35:00Z">
              <w:tcPr>
                <w:tcW w:w="2328" w:type="dxa"/>
                <w:gridSpan w:val="2"/>
                <w:tcBorders>
                  <w:top w:val="single" w:sz="4" w:space="0" w:color="auto"/>
                  <w:left w:val="single" w:sz="4" w:space="0" w:color="auto"/>
                  <w:bottom w:val="single" w:sz="4" w:space="0" w:color="auto"/>
                  <w:right w:val="single" w:sz="4" w:space="0" w:color="auto"/>
                </w:tcBorders>
              </w:tcPr>
            </w:tcPrChange>
          </w:tcPr>
          <w:p w14:paraId="581CA149" w14:textId="77777777" w:rsidR="00563768" w:rsidRPr="00FD0425" w:rsidRDefault="00563768" w:rsidP="00E4159A">
            <w:pPr>
              <w:pStyle w:val="TAL"/>
              <w:ind w:left="340"/>
              <w:rPr>
                <w:b/>
                <w:lang w:eastAsia="ja-JP"/>
              </w:rPr>
            </w:pPr>
            <w:r w:rsidRPr="00FD0425">
              <w:rPr>
                <w:b/>
                <w:lang w:eastAsia="ja-JP"/>
              </w:rPr>
              <w:t>&gt;&gt;&gt;QoS Flows Mapped To DRB Item</w:t>
            </w:r>
          </w:p>
        </w:tc>
        <w:tc>
          <w:tcPr>
            <w:tcW w:w="1242" w:type="dxa"/>
            <w:tcBorders>
              <w:top w:val="single" w:sz="4" w:space="0" w:color="auto"/>
              <w:left w:val="single" w:sz="4" w:space="0" w:color="auto"/>
              <w:bottom w:val="single" w:sz="4" w:space="0" w:color="auto"/>
              <w:right w:val="single" w:sz="4" w:space="0" w:color="auto"/>
            </w:tcBorders>
            <w:tcPrChange w:id="1057" w:author="Ericsson" w:date="2020-05-12T09:35:00Z">
              <w:tcPr>
                <w:tcW w:w="1242" w:type="dxa"/>
                <w:gridSpan w:val="2"/>
                <w:tcBorders>
                  <w:top w:val="single" w:sz="4" w:space="0" w:color="auto"/>
                  <w:left w:val="single" w:sz="4" w:space="0" w:color="auto"/>
                  <w:bottom w:val="single" w:sz="4" w:space="0" w:color="auto"/>
                  <w:right w:val="single" w:sz="4" w:space="0" w:color="auto"/>
                </w:tcBorders>
              </w:tcPr>
            </w:tcPrChange>
          </w:tcPr>
          <w:p w14:paraId="5D644449" w14:textId="77777777" w:rsidR="00563768" w:rsidRPr="00FD0425" w:rsidRDefault="00563768" w:rsidP="00E4159A">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Change w:id="1058" w:author="Ericsson" w:date="2020-05-12T09:35:00Z">
              <w:tcPr>
                <w:tcW w:w="1134" w:type="dxa"/>
                <w:gridSpan w:val="2"/>
                <w:tcBorders>
                  <w:top w:val="single" w:sz="4" w:space="0" w:color="auto"/>
                  <w:left w:val="single" w:sz="4" w:space="0" w:color="auto"/>
                  <w:bottom w:val="single" w:sz="4" w:space="0" w:color="auto"/>
                  <w:right w:val="single" w:sz="4" w:space="0" w:color="auto"/>
                </w:tcBorders>
              </w:tcPr>
            </w:tcPrChange>
          </w:tcPr>
          <w:p w14:paraId="6A9C8B65" w14:textId="77777777" w:rsidR="00563768" w:rsidRPr="00FD0425" w:rsidRDefault="00563768" w:rsidP="00E4159A">
            <w:pPr>
              <w:pStyle w:val="TAL"/>
              <w:rPr>
                <w:bCs/>
                <w:i/>
                <w:szCs w:val="18"/>
                <w:lang w:eastAsia="ja-JP"/>
              </w:rPr>
            </w:pPr>
            <w:r w:rsidRPr="00FD0425">
              <w:rPr>
                <w:bCs/>
                <w:i/>
                <w:szCs w:val="18"/>
                <w:lang w:eastAsia="ja-JP"/>
              </w:rPr>
              <w:t>1 .. &lt;maxnoofQoSFlows&gt;</w:t>
            </w:r>
          </w:p>
        </w:tc>
        <w:tc>
          <w:tcPr>
            <w:tcW w:w="1560" w:type="dxa"/>
            <w:tcBorders>
              <w:top w:val="single" w:sz="4" w:space="0" w:color="auto"/>
              <w:left w:val="single" w:sz="4" w:space="0" w:color="auto"/>
              <w:bottom w:val="single" w:sz="4" w:space="0" w:color="auto"/>
              <w:right w:val="single" w:sz="4" w:space="0" w:color="auto"/>
            </w:tcBorders>
            <w:tcPrChange w:id="1059" w:author="Ericsson" w:date="2020-05-12T09:35:00Z">
              <w:tcPr>
                <w:tcW w:w="1560" w:type="dxa"/>
                <w:gridSpan w:val="2"/>
                <w:tcBorders>
                  <w:top w:val="single" w:sz="4" w:space="0" w:color="auto"/>
                  <w:left w:val="single" w:sz="4" w:space="0" w:color="auto"/>
                  <w:bottom w:val="single" w:sz="4" w:space="0" w:color="auto"/>
                  <w:right w:val="single" w:sz="4" w:space="0" w:color="auto"/>
                </w:tcBorders>
              </w:tcPr>
            </w:tcPrChange>
          </w:tcPr>
          <w:p w14:paraId="129C8A98" w14:textId="77777777" w:rsidR="00563768" w:rsidRPr="00FD0425" w:rsidRDefault="00563768" w:rsidP="00E4159A">
            <w:pPr>
              <w:pStyle w:val="TAL"/>
              <w:rPr>
                <w:lang w:eastAsia="ja-JP"/>
              </w:rPr>
            </w:pPr>
          </w:p>
        </w:tc>
        <w:tc>
          <w:tcPr>
            <w:tcW w:w="2013" w:type="dxa"/>
            <w:tcBorders>
              <w:top w:val="single" w:sz="4" w:space="0" w:color="auto"/>
              <w:left w:val="single" w:sz="4" w:space="0" w:color="auto"/>
              <w:bottom w:val="single" w:sz="4" w:space="0" w:color="auto"/>
              <w:right w:val="single" w:sz="4" w:space="0" w:color="auto"/>
            </w:tcBorders>
            <w:tcPrChange w:id="1060" w:author="Ericsson" w:date="2020-05-12T09:35:00Z">
              <w:tcPr>
                <w:tcW w:w="2013" w:type="dxa"/>
                <w:gridSpan w:val="2"/>
                <w:tcBorders>
                  <w:top w:val="single" w:sz="4" w:space="0" w:color="auto"/>
                  <w:left w:val="single" w:sz="4" w:space="0" w:color="auto"/>
                  <w:bottom w:val="single" w:sz="4" w:space="0" w:color="auto"/>
                  <w:right w:val="single" w:sz="4" w:space="0" w:color="auto"/>
                </w:tcBorders>
              </w:tcPr>
            </w:tcPrChange>
          </w:tcPr>
          <w:p w14:paraId="1A7DA816" w14:textId="77777777" w:rsidR="00563768" w:rsidRPr="00FD0425" w:rsidRDefault="00563768" w:rsidP="00E4159A">
            <w:pPr>
              <w:pStyle w:val="TAL"/>
              <w:rPr>
                <w:iCs/>
                <w:lang w:eastAsia="ja-JP"/>
              </w:rPr>
            </w:pPr>
          </w:p>
        </w:tc>
        <w:tc>
          <w:tcPr>
            <w:tcW w:w="1134" w:type="dxa"/>
            <w:tcBorders>
              <w:top w:val="single" w:sz="4" w:space="0" w:color="auto"/>
              <w:left w:val="single" w:sz="4" w:space="0" w:color="auto"/>
              <w:bottom w:val="single" w:sz="4" w:space="0" w:color="auto"/>
              <w:right w:val="single" w:sz="4" w:space="0" w:color="auto"/>
            </w:tcBorders>
            <w:cellIns w:id="1061" w:author="Ericsson" w:date="2020-05-12T09:35:00Z"/>
            <w:tcPrChange w:id="1062" w:author="Ericsson" w:date="2020-05-12T09:35:00Z">
              <w:tcPr>
                <w:tcW w:w="2013" w:type="dxa"/>
                <w:gridSpan w:val="2"/>
                <w:tcBorders>
                  <w:top w:val="single" w:sz="4" w:space="0" w:color="auto"/>
                  <w:left w:val="single" w:sz="4" w:space="0" w:color="auto"/>
                  <w:bottom w:val="single" w:sz="4" w:space="0" w:color="auto"/>
                  <w:right w:val="single" w:sz="4" w:space="0" w:color="auto"/>
                </w:tcBorders>
                <w:cellIns w:id="1063" w:author="Ericsson" w:date="2020-05-12T09:35:00Z"/>
              </w:tcPr>
            </w:tcPrChange>
          </w:tcPr>
          <w:p w14:paraId="61A616AD" w14:textId="77777777" w:rsidR="00563768" w:rsidRPr="00FD0425" w:rsidRDefault="00563768" w:rsidP="00E4159A">
            <w:pPr>
              <w:pStyle w:val="TAL"/>
              <w:jc w:val="center"/>
              <w:rPr>
                <w:iCs/>
                <w:lang w:eastAsia="ja-JP"/>
              </w:rPr>
            </w:pPr>
            <w:ins w:id="1064" w:author="Ericsson" w:date="2020-05-12T09:35:00Z">
              <w:r w:rsidRPr="003943AD">
                <w:rPr>
                  <w:lang w:eastAsia="ja-JP"/>
                </w:rPr>
                <w:t>–</w:t>
              </w:r>
            </w:ins>
          </w:p>
        </w:tc>
        <w:tc>
          <w:tcPr>
            <w:tcW w:w="1134" w:type="dxa"/>
            <w:tcBorders>
              <w:top w:val="single" w:sz="4" w:space="0" w:color="auto"/>
              <w:left w:val="single" w:sz="4" w:space="0" w:color="auto"/>
              <w:bottom w:val="single" w:sz="4" w:space="0" w:color="auto"/>
              <w:right w:val="single" w:sz="4" w:space="0" w:color="auto"/>
            </w:tcBorders>
            <w:cellIns w:id="1065" w:author="Ericsson" w:date="2020-05-12T09:35:00Z"/>
            <w:tcPrChange w:id="1066" w:author="Ericsson" w:date="2020-05-12T09:35:00Z">
              <w:tcPr>
                <w:tcW w:w="2013" w:type="dxa"/>
                <w:gridSpan w:val="2"/>
                <w:tcBorders>
                  <w:top w:val="single" w:sz="4" w:space="0" w:color="auto"/>
                  <w:left w:val="single" w:sz="4" w:space="0" w:color="auto"/>
                  <w:bottom w:val="single" w:sz="4" w:space="0" w:color="auto"/>
                  <w:right w:val="single" w:sz="4" w:space="0" w:color="auto"/>
                </w:tcBorders>
                <w:cellIns w:id="1067" w:author="Ericsson" w:date="2020-05-12T09:35:00Z"/>
              </w:tcPr>
            </w:tcPrChange>
          </w:tcPr>
          <w:p w14:paraId="3BC0DE03" w14:textId="77777777" w:rsidR="00563768" w:rsidRPr="00FD0425" w:rsidRDefault="00563768" w:rsidP="00E4159A">
            <w:pPr>
              <w:pStyle w:val="TAL"/>
              <w:rPr>
                <w:iCs/>
                <w:lang w:eastAsia="ja-JP"/>
              </w:rPr>
            </w:pPr>
          </w:p>
        </w:tc>
      </w:tr>
      <w:tr w:rsidR="00563768" w:rsidRPr="00FD0425" w14:paraId="4ADF9775" w14:textId="77777777" w:rsidTr="00E4159A">
        <w:tblPrEx>
          <w:tblW w:w="1054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068" w:author="Ericsson" w:date="2020-05-12T09:35:00Z">
            <w:tblPrEx>
              <w:tblW w:w="1054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PrChange w:id="1069" w:author="Ericsson" w:date="2020-05-12T09:35:00Z">
            <w:trPr>
              <w:gridBefore w:val="1"/>
              <w:wAfter w:w="1134" w:type="dxa"/>
            </w:trPr>
          </w:trPrChange>
        </w:trPr>
        <w:tc>
          <w:tcPr>
            <w:tcW w:w="2328" w:type="dxa"/>
            <w:tcBorders>
              <w:top w:val="single" w:sz="4" w:space="0" w:color="auto"/>
              <w:left w:val="single" w:sz="4" w:space="0" w:color="auto"/>
              <w:bottom w:val="single" w:sz="4" w:space="0" w:color="auto"/>
              <w:right w:val="single" w:sz="4" w:space="0" w:color="auto"/>
            </w:tcBorders>
            <w:tcPrChange w:id="1070" w:author="Ericsson" w:date="2020-05-12T09:35:00Z">
              <w:tcPr>
                <w:tcW w:w="2328" w:type="dxa"/>
                <w:gridSpan w:val="2"/>
                <w:tcBorders>
                  <w:top w:val="single" w:sz="4" w:space="0" w:color="auto"/>
                  <w:left w:val="single" w:sz="4" w:space="0" w:color="auto"/>
                  <w:bottom w:val="single" w:sz="4" w:space="0" w:color="auto"/>
                  <w:right w:val="single" w:sz="4" w:space="0" w:color="auto"/>
                </w:tcBorders>
              </w:tcPr>
            </w:tcPrChange>
          </w:tcPr>
          <w:p w14:paraId="59ACBA1B" w14:textId="77777777" w:rsidR="00563768" w:rsidRPr="00FD0425" w:rsidRDefault="00563768" w:rsidP="00E4159A">
            <w:pPr>
              <w:pStyle w:val="TAL"/>
              <w:ind w:left="454"/>
              <w:rPr>
                <w:lang w:eastAsia="ja-JP"/>
              </w:rPr>
            </w:pPr>
            <w:r w:rsidRPr="00FD0425">
              <w:rPr>
                <w:lang w:eastAsia="ja-JP"/>
              </w:rPr>
              <w:t xml:space="preserve">&gt;&gt;&gt;&gt;QoS Flow </w:t>
            </w:r>
            <w:r w:rsidRPr="00FD0425">
              <w:rPr>
                <w:rFonts w:cs="Arial"/>
                <w:bCs/>
                <w:iCs/>
                <w:lang w:eastAsia="ja-JP"/>
              </w:rPr>
              <w:t>Identifier</w:t>
            </w:r>
          </w:p>
        </w:tc>
        <w:tc>
          <w:tcPr>
            <w:tcW w:w="1242" w:type="dxa"/>
            <w:tcBorders>
              <w:top w:val="single" w:sz="4" w:space="0" w:color="auto"/>
              <w:left w:val="single" w:sz="4" w:space="0" w:color="auto"/>
              <w:bottom w:val="single" w:sz="4" w:space="0" w:color="auto"/>
              <w:right w:val="single" w:sz="4" w:space="0" w:color="auto"/>
            </w:tcBorders>
            <w:tcPrChange w:id="1071" w:author="Ericsson" w:date="2020-05-12T09:35:00Z">
              <w:tcPr>
                <w:tcW w:w="1242" w:type="dxa"/>
                <w:gridSpan w:val="2"/>
                <w:tcBorders>
                  <w:top w:val="single" w:sz="4" w:space="0" w:color="auto"/>
                  <w:left w:val="single" w:sz="4" w:space="0" w:color="auto"/>
                  <w:bottom w:val="single" w:sz="4" w:space="0" w:color="auto"/>
                  <w:right w:val="single" w:sz="4" w:space="0" w:color="auto"/>
                </w:tcBorders>
              </w:tcPr>
            </w:tcPrChange>
          </w:tcPr>
          <w:p w14:paraId="526C77A6" w14:textId="77777777" w:rsidR="00563768" w:rsidRPr="00FD0425" w:rsidRDefault="00563768" w:rsidP="00E4159A">
            <w:pPr>
              <w:pStyle w:val="TAL"/>
              <w:rPr>
                <w:lang w:eastAsia="ja-JP"/>
              </w:rPr>
            </w:pPr>
            <w:r w:rsidRPr="00FD0425">
              <w:rPr>
                <w:lang w:eastAsia="ja-JP"/>
              </w:rPr>
              <w:t>M</w:t>
            </w:r>
          </w:p>
        </w:tc>
        <w:tc>
          <w:tcPr>
            <w:tcW w:w="1134" w:type="dxa"/>
            <w:tcBorders>
              <w:top w:val="single" w:sz="4" w:space="0" w:color="auto"/>
              <w:left w:val="single" w:sz="4" w:space="0" w:color="auto"/>
              <w:bottom w:val="single" w:sz="4" w:space="0" w:color="auto"/>
              <w:right w:val="single" w:sz="4" w:space="0" w:color="auto"/>
            </w:tcBorders>
            <w:tcPrChange w:id="1072" w:author="Ericsson" w:date="2020-05-12T09:35:00Z">
              <w:tcPr>
                <w:tcW w:w="1134" w:type="dxa"/>
                <w:gridSpan w:val="2"/>
                <w:tcBorders>
                  <w:top w:val="single" w:sz="4" w:space="0" w:color="auto"/>
                  <w:left w:val="single" w:sz="4" w:space="0" w:color="auto"/>
                  <w:bottom w:val="single" w:sz="4" w:space="0" w:color="auto"/>
                  <w:right w:val="single" w:sz="4" w:space="0" w:color="auto"/>
                </w:tcBorders>
              </w:tcPr>
            </w:tcPrChange>
          </w:tcPr>
          <w:p w14:paraId="2636ECFA" w14:textId="77777777" w:rsidR="00563768" w:rsidRPr="00FD0425" w:rsidRDefault="00563768" w:rsidP="00E4159A">
            <w:pPr>
              <w:pStyle w:val="TAL"/>
              <w:rPr>
                <w:bCs/>
                <w:i/>
                <w:szCs w:val="18"/>
                <w:lang w:eastAsia="ja-JP"/>
              </w:rPr>
            </w:pPr>
          </w:p>
        </w:tc>
        <w:tc>
          <w:tcPr>
            <w:tcW w:w="1560" w:type="dxa"/>
            <w:tcBorders>
              <w:top w:val="single" w:sz="4" w:space="0" w:color="auto"/>
              <w:left w:val="single" w:sz="4" w:space="0" w:color="auto"/>
              <w:bottom w:val="single" w:sz="4" w:space="0" w:color="auto"/>
              <w:right w:val="single" w:sz="4" w:space="0" w:color="auto"/>
            </w:tcBorders>
            <w:tcPrChange w:id="1073" w:author="Ericsson" w:date="2020-05-12T09:35:00Z">
              <w:tcPr>
                <w:tcW w:w="1560" w:type="dxa"/>
                <w:gridSpan w:val="2"/>
                <w:tcBorders>
                  <w:top w:val="single" w:sz="4" w:space="0" w:color="auto"/>
                  <w:left w:val="single" w:sz="4" w:space="0" w:color="auto"/>
                  <w:bottom w:val="single" w:sz="4" w:space="0" w:color="auto"/>
                  <w:right w:val="single" w:sz="4" w:space="0" w:color="auto"/>
                </w:tcBorders>
              </w:tcPr>
            </w:tcPrChange>
          </w:tcPr>
          <w:p w14:paraId="242E0C36" w14:textId="77777777" w:rsidR="00563768" w:rsidRPr="00FD0425" w:rsidRDefault="00563768" w:rsidP="00E4159A">
            <w:pPr>
              <w:pStyle w:val="TAL"/>
              <w:rPr>
                <w:lang w:eastAsia="ja-JP"/>
              </w:rPr>
            </w:pPr>
            <w:r w:rsidRPr="00FD0425">
              <w:rPr>
                <w:lang w:eastAsia="ja-JP"/>
              </w:rPr>
              <w:t>9.2.3.10</w:t>
            </w:r>
          </w:p>
        </w:tc>
        <w:tc>
          <w:tcPr>
            <w:tcW w:w="2013" w:type="dxa"/>
            <w:tcBorders>
              <w:top w:val="single" w:sz="4" w:space="0" w:color="auto"/>
              <w:left w:val="single" w:sz="4" w:space="0" w:color="auto"/>
              <w:bottom w:val="single" w:sz="4" w:space="0" w:color="auto"/>
              <w:right w:val="single" w:sz="4" w:space="0" w:color="auto"/>
            </w:tcBorders>
            <w:tcPrChange w:id="1074" w:author="Ericsson" w:date="2020-05-12T09:35:00Z">
              <w:tcPr>
                <w:tcW w:w="2013" w:type="dxa"/>
                <w:gridSpan w:val="2"/>
                <w:tcBorders>
                  <w:top w:val="single" w:sz="4" w:space="0" w:color="auto"/>
                  <w:left w:val="single" w:sz="4" w:space="0" w:color="auto"/>
                  <w:bottom w:val="single" w:sz="4" w:space="0" w:color="auto"/>
                  <w:right w:val="single" w:sz="4" w:space="0" w:color="auto"/>
                </w:tcBorders>
              </w:tcPr>
            </w:tcPrChange>
          </w:tcPr>
          <w:p w14:paraId="159741D8" w14:textId="77777777" w:rsidR="00563768" w:rsidRPr="00FD0425" w:rsidRDefault="00563768" w:rsidP="00E4159A">
            <w:pPr>
              <w:pStyle w:val="TAL"/>
              <w:rPr>
                <w:iCs/>
                <w:lang w:eastAsia="ja-JP"/>
              </w:rPr>
            </w:pPr>
          </w:p>
        </w:tc>
        <w:tc>
          <w:tcPr>
            <w:tcW w:w="1134" w:type="dxa"/>
            <w:tcBorders>
              <w:top w:val="single" w:sz="4" w:space="0" w:color="auto"/>
              <w:left w:val="single" w:sz="4" w:space="0" w:color="auto"/>
              <w:bottom w:val="single" w:sz="4" w:space="0" w:color="auto"/>
              <w:right w:val="single" w:sz="4" w:space="0" w:color="auto"/>
            </w:tcBorders>
            <w:cellIns w:id="1075" w:author="Ericsson" w:date="2020-05-12T09:35:00Z"/>
            <w:tcPrChange w:id="1076" w:author="Ericsson" w:date="2020-05-12T09:35:00Z">
              <w:tcPr>
                <w:tcW w:w="2013" w:type="dxa"/>
                <w:gridSpan w:val="2"/>
                <w:tcBorders>
                  <w:top w:val="single" w:sz="4" w:space="0" w:color="auto"/>
                  <w:left w:val="single" w:sz="4" w:space="0" w:color="auto"/>
                  <w:bottom w:val="single" w:sz="4" w:space="0" w:color="auto"/>
                  <w:right w:val="single" w:sz="4" w:space="0" w:color="auto"/>
                </w:tcBorders>
                <w:cellIns w:id="1077" w:author="Ericsson" w:date="2020-05-12T09:35:00Z"/>
              </w:tcPr>
            </w:tcPrChange>
          </w:tcPr>
          <w:p w14:paraId="66C5C738" w14:textId="77777777" w:rsidR="00563768" w:rsidRPr="00FD0425" w:rsidRDefault="00563768" w:rsidP="00E4159A">
            <w:pPr>
              <w:pStyle w:val="TAL"/>
              <w:jc w:val="center"/>
              <w:rPr>
                <w:iCs/>
                <w:lang w:eastAsia="ja-JP"/>
              </w:rPr>
            </w:pPr>
            <w:ins w:id="1078" w:author="Ericsson" w:date="2020-05-12T09:35:00Z">
              <w:r w:rsidRPr="003943AD">
                <w:rPr>
                  <w:lang w:eastAsia="ja-JP"/>
                </w:rPr>
                <w:t>–</w:t>
              </w:r>
            </w:ins>
          </w:p>
        </w:tc>
        <w:tc>
          <w:tcPr>
            <w:tcW w:w="1134" w:type="dxa"/>
            <w:tcBorders>
              <w:top w:val="single" w:sz="4" w:space="0" w:color="auto"/>
              <w:left w:val="single" w:sz="4" w:space="0" w:color="auto"/>
              <w:bottom w:val="single" w:sz="4" w:space="0" w:color="auto"/>
              <w:right w:val="single" w:sz="4" w:space="0" w:color="auto"/>
            </w:tcBorders>
            <w:cellIns w:id="1079" w:author="Ericsson" w:date="2020-05-12T09:35:00Z"/>
            <w:tcPrChange w:id="1080" w:author="Ericsson" w:date="2020-05-12T09:35:00Z">
              <w:tcPr>
                <w:tcW w:w="2013" w:type="dxa"/>
                <w:gridSpan w:val="2"/>
                <w:tcBorders>
                  <w:top w:val="single" w:sz="4" w:space="0" w:color="auto"/>
                  <w:left w:val="single" w:sz="4" w:space="0" w:color="auto"/>
                  <w:bottom w:val="single" w:sz="4" w:space="0" w:color="auto"/>
                  <w:right w:val="single" w:sz="4" w:space="0" w:color="auto"/>
                </w:tcBorders>
                <w:cellIns w:id="1081" w:author="Ericsson" w:date="2020-05-12T09:35:00Z"/>
              </w:tcPr>
            </w:tcPrChange>
          </w:tcPr>
          <w:p w14:paraId="4C78A1AF" w14:textId="77777777" w:rsidR="00563768" w:rsidRPr="00FD0425" w:rsidRDefault="00563768" w:rsidP="00E4159A">
            <w:pPr>
              <w:pStyle w:val="TAL"/>
              <w:rPr>
                <w:iCs/>
                <w:lang w:eastAsia="ja-JP"/>
              </w:rPr>
            </w:pPr>
          </w:p>
        </w:tc>
      </w:tr>
      <w:tr w:rsidR="00563768" w:rsidRPr="00FD0425" w14:paraId="758B4A12" w14:textId="77777777" w:rsidTr="00E4159A">
        <w:tblPrEx>
          <w:tblW w:w="1054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082" w:author="Ericsson" w:date="2020-05-12T09:35:00Z">
            <w:tblPrEx>
              <w:tblW w:w="1054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PrChange w:id="1083" w:author="Ericsson" w:date="2020-05-12T09:35:00Z">
            <w:trPr>
              <w:gridBefore w:val="1"/>
              <w:wAfter w:w="1134" w:type="dxa"/>
            </w:trPr>
          </w:trPrChange>
        </w:trPr>
        <w:tc>
          <w:tcPr>
            <w:tcW w:w="2328" w:type="dxa"/>
            <w:tcBorders>
              <w:top w:val="single" w:sz="4" w:space="0" w:color="auto"/>
              <w:left w:val="single" w:sz="4" w:space="0" w:color="auto"/>
              <w:bottom w:val="single" w:sz="4" w:space="0" w:color="auto"/>
              <w:right w:val="single" w:sz="4" w:space="0" w:color="auto"/>
            </w:tcBorders>
            <w:tcPrChange w:id="1084" w:author="Ericsson" w:date="2020-05-12T09:35:00Z">
              <w:tcPr>
                <w:tcW w:w="2328" w:type="dxa"/>
                <w:gridSpan w:val="2"/>
                <w:tcBorders>
                  <w:top w:val="single" w:sz="4" w:space="0" w:color="auto"/>
                  <w:left w:val="single" w:sz="4" w:space="0" w:color="auto"/>
                  <w:bottom w:val="single" w:sz="4" w:space="0" w:color="auto"/>
                  <w:right w:val="single" w:sz="4" w:space="0" w:color="auto"/>
                </w:tcBorders>
              </w:tcPr>
            </w:tcPrChange>
          </w:tcPr>
          <w:p w14:paraId="7EC23805" w14:textId="77777777" w:rsidR="00563768" w:rsidRPr="00FD0425" w:rsidRDefault="00563768" w:rsidP="00E4159A">
            <w:pPr>
              <w:pStyle w:val="TAL"/>
              <w:ind w:left="454"/>
              <w:rPr>
                <w:lang w:eastAsia="ja-JP"/>
              </w:rPr>
            </w:pPr>
            <w:r w:rsidRPr="00FD0425">
              <w:rPr>
                <w:lang w:eastAsia="ja-JP"/>
              </w:rPr>
              <w:t xml:space="preserve">&gt;&gt;&gt;&gt;MCG requested GBR QoS Flow Information </w:t>
            </w:r>
          </w:p>
        </w:tc>
        <w:tc>
          <w:tcPr>
            <w:tcW w:w="1242" w:type="dxa"/>
            <w:tcBorders>
              <w:top w:val="single" w:sz="4" w:space="0" w:color="auto"/>
              <w:left w:val="single" w:sz="4" w:space="0" w:color="auto"/>
              <w:bottom w:val="single" w:sz="4" w:space="0" w:color="auto"/>
              <w:right w:val="single" w:sz="4" w:space="0" w:color="auto"/>
            </w:tcBorders>
            <w:tcPrChange w:id="1085" w:author="Ericsson" w:date="2020-05-12T09:35:00Z">
              <w:tcPr>
                <w:tcW w:w="1242" w:type="dxa"/>
                <w:gridSpan w:val="2"/>
                <w:tcBorders>
                  <w:top w:val="single" w:sz="4" w:space="0" w:color="auto"/>
                  <w:left w:val="single" w:sz="4" w:space="0" w:color="auto"/>
                  <w:bottom w:val="single" w:sz="4" w:space="0" w:color="auto"/>
                  <w:right w:val="single" w:sz="4" w:space="0" w:color="auto"/>
                </w:tcBorders>
              </w:tcPr>
            </w:tcPrChange>
          </w:tcPr>
          <w:p w14:paraId="7BEC13D2" w14:textId="77777777" w:rsidR="00563768" w:rsidRPr="00FD0425" w:rsidRDefault="00563768" w:rsidP="00E4159A">
            <w:pPr>
              <w:pStyle w:val="TAL"/>
              <w:rPr>
                <w:lang w:eastAsia="ja-JP"/>
              </w:rPr>
            </w:pPr>
            <w:r w:rsidRPr="00FD0425">
              <w:rPr>
                <w:lang w:eastAsia="ja-JP"/>
              </w:rPr>
              <w:t>O</w:t>
            </w:r>
          </w:p>
        </w:tc>
        <w:tc>
          <w:tcPr>
            <w:tcW w:w="1134" w:type="dxa"/>
            <w:tcBorders>
              <w:top w:val="single" w:sz="4" w:space="0" w:color="auto"/>
              <w:left w:val="single" w:sz="4" w:space="0" w:color="auto"/>
              <w:bottom w:val="single" w:sz="4" w:space="0" w:color="auto"/>
              <w:right w:val="single" w:sz="4" w:space="0" w:color="auto"/>
            </w:tcBorders>
            <w:tcPrChange w:id="1086" w:author="Ericsson" w:date="2020-05-12T09:35:00Z">
              <w:tcPr>
                <w:tcW w:w="1134" w:type="dxa"/>
                <w:gridSpan w:val="2"/>
                <w:tcBorders>
                  <w:top w:val="single" w:sz="4" w:space="0" w:color="auto"/>
                  <w:left w:val="single" w:sz="4" w:space="0" w:color="auto"/>
                  <w:bottom w:val="single" w:sz="4" w:space="0" w:color="auto"/>
                  <w:right w:val="single" w:sz="4" w:space="0" w:color="auto"/>
                </w:tcBorders>
              </w:tcPr>
            </w:tcPrChange>
          </w:tcPr>
          <w:p w14:paraId="2AC150CF" w14:textId="77777777" w:rsidR="00563768" w:rsidRPr="00FD0425" w:rsidRDefault="00563768" w:rsidP="00E4159A">
            <w:pPr>
              <w:pStyle w:val="TAL"/>
              <w:rPr>
                <w:bCs/>
                <w:i/>
                <w:szCs w:val="18"/>
                <w:lang w:eastAsia="ja-JP"/>
              </w:rPr>
            </w:pPr>
          </w:p>
        </w:tc>
        <w:tc>
          <w:tcPr>
            <w:tcW w:w="1560" w:type="dxa"/>
            <w:tcBorders>
              <w:top w:val="single" w:sz="4" w:space="0" w:color="auto"/>
              <w:left w:val="single" w:sz="4" w:space="0" w:color="auto"/>
              <w:bottom w:val="single" w:sz="4" w:space="0" w:color="auto"/>
              <w:right w:val="single" w:sz="4" w:space="0" w:color="auto"/>
            </w:tcBorders>
            <w:tcPrChange w:id="1087" w:author="Ericsson" w:date="2020-05-12T09:35:00Z">
              <w:tcPr>
                <w:tcW w:w="1560" w:type="dxa"/>
                <w:gridSpan w:val="2"/>
                <w:tcBorders>
                  <w:top w:val="single" w:sz="4" w:space="0" w:color="auto"/>
                  <w:left w:val="single" w:sz="4" w:space="0" w:color="auto"/>
                  <w:bottom w:val="single" w:sz="4" w:space="0" w:color="auto"/>
                  <w:right w:val="single" w:sz="4" w:space="0" w:color="auto"/>
                </w:tcBorders>
              </w:tcPr>
            </w:tcPrChange>
          </w:tcPr>
          <w:p w14:paraId="5545CFDE" w14:textId="77777777" w:rsidR="00563768" w:rsidRPr="00FD0425" w:rsidRDefault="00563768" w:rsidP="00E4159A">
            <w:pPr>
              <w:pStyle w:val="TAL"/>
              <w:rPr>
                <w:lang w:eastAsia="ja-JP"/>
              </w:rPr>
            </w:pPr>
            <w:r w:rsidRPr="00FD0425">
              <w:rPr>
                <w:lang w:eastAsia="ja-JP"/>
              </w:rPr>
              <w:t>GBR QoS Flow Information</w:t>
            </w:r>
          </w:p>
          <w:p w14:paraId="72445A1A" w14:textId="77777777" w:rsidR="00563768" w:rsidRPr="00FD0425" w:rsidRDefault="00563768" w:rsidP="00E4159A">
            <w:pPr>
              <w:pStyle w:val="TAL"/>
              <w:rPr>
                <w:lang w:eastAsia="ja-JP"/>
              </w:rPr>
            </w:pPr>
            <w:r w:rsidRPr="00FD0425">
              <w:rPr>
                <w:lang w:eastAsia="ja-JP"/>
              </w:rPr>
              <w:t>9.2.3.6</w:t>
            </w:r>
          </w:p>
        </w:tc>
        <w:tc>
          <w:tcPr>
            <w:tcW w:w="2013" w:type="dxa"/>
            <w:tcBorders>
              <w:top w:val="single" w:sz="4" w:space="0" w:color="auto"/>
              <w:left w:val="single" w:sz="4" w:space="0" w:color="auto"/>
              <w:bottom w:val="single" w:sz="4" w:space="0" w:color="auto"/>
              <w:right w:val="single" w:sz="4" w:space="0" w:color="auto"/>
            </w:tcBorders>
            <w:tcPrChange w:id="1088" w:author="Ericsson" w:date="2020-05-12T09:35:00Z">
              <w:tcPr>
                <w:tcW w:w="2013" w:type="dxa"/>
                <w:gridSpan w:val="2"/>
                <w:tcBorders>
                  <w:top w:val="single" w:sz="4" w:space="0" w:color="auto"/>
                  <w:left w:val="single" w:sz="4" w:space="0" w:color="auto"/>
                  <w:bottom w:val="single" w:sz="4" w:space="0" w:color="auto"/>
                  <w:right w:val="single" w:sz="4" w:space="0" w:color="auto"/>
                </w:tcBorders>
              </w:tcPr>
            </w:tcPrChange>
          </w:tcPr>
          <w:p w14:paraId="43418B36" w14:textId="77777777" w:rsidR="00563768" w:rsidRPr="00FD0425" w:rsidRDefault="00563768" w:rsidP="00E4159A">
            <w:pPr>
              <w:pStyle w:val="TAL"/>
              <w:rPr>
                <w:iCs/>
                <w:lang w:eastAsia="ja-JP"/>
              </w:rPr>
            </w:pPr>
            <w:r w:rsidRPr="00FD0425">
              <w:rPr>
                <w:iCs/>
                <w:lang w:eastAsia="ja-JP"/>
              </w:rPr>
              <w:t xml:space="preserve">This IE contains GBR QoS Flow Information necessary for the MCG part. </w:t>
            </w:r>
          </w:p>
        </w:tc>
        <w:tc>
          <w:tcPr>
            <w:tcW w:w="1134" w:type="dxa"/>
            <w:tcBorders>
              <w:top w:val="single" w:sz="4" w:space="0" w:color="auto"/>
              <w:left w:val="single" w:sz="4" w:space="0" w:color="auto"/>
              <w:bottom w:val="single" w:sz="4" w:space="0" w:color="auto"/>
              <w:right w:val="single" w:sz="4" w:space="0" w:color="auto"/>
            </w:tcBorders>
            <w:cellIns w:id="1089" w:author="Ericsson" w:date="2020-05-12T09:35:00Z"/>
            <w:tcPrChange w:id="1090" w:author="Ericsson" w:date="2020-05-12T09:35:00Z">
              <w:tcPr>
                <w:tcW w:w="2013" w:type="dxa"/>
                <w:gridSpan w:val="2"/>
                <w:tcBorders>
                  <w:top w:val="single" w:sz="4" w:space="0" w:color="auto"/>
                  <w:left w:val="single" w:sz="4" w:space="0" w:color="auto"/>
                  <w:bottom w:val="single" w:sz="4" w:space="0" w:color="auto"/>
                  <w:right w:val="single" w:sz="4" w:space="0" w:color="auto"/>
                </w:tcBorders>
                <w:cellIns w:id="1091" w:author="Ericsson" w:date="2020-05-12T09:35:00Z"/>
              </w:tcPr>
            </w:tcPrChange>
          </w:tcPr>
          <w:p w14:paraId="44866285" w14:textId="77777777" w:rsidR="00563768" w:rsidRPr="00FD0425" w:rsidRDefault="00563768" w:rsidP="00E4159A">
            <w:pPr>
              <w:pStyle w:val="TAL"/>
              <w:jc w:val="center"/>
              <w:rPr>
                <w:iCs/>
                <w:lang w:eastAsia="ja-JP"/>
              </w:rPr>
            </w:pPr>
            <w:ins w:id="1092" w:author="Ericsson" w:date="2020-05-12T09:35:00Z">
              <w:r w:rsidRPr="003943AD">
                <w:rPr>
                  <w:lang w:eastAsia="ja-JP"/>
                </w:rPr>
                <w:t>–</w:t>
              </w:r>
            </w:ins>
          </w:p>
        </w:tc>
        <w:tc>
          <w:tcPr>
            <w:tcW w:w="1134" w:type="dxa"/>
            <w:tcBorders>
              <w:top w:val="single" w:sz="4" w:space="0" w:color="auto"/>
              <w:left w:val="single" w:sz="4" w:space="0" w:color="auto"/>
              <w:bottom w:val="single" w:sz="4" w:space="0" w:color="auto"/>
              <w:right w:val="single" w:sz="4" w:space="0" w:color="auto"/>
            </w:tcBorders>
            <w:cellIns w:id="1093" w:author="Ericsson" w:date="2020-05-12T09:35:00Z"/>
            <w:tcPrChange w:id="1094" w:author="Ericsson" w:date="2020-05-12T09:35:00Z">
              <w:tcPr>
                <w:tcW w:w="2013" w:type="dxa"/>
                <w:gridSpan w:val="2"/>
                <w:tcBorders>
                  <w:top w:val="single" w:sz="4" w:space="0" w:color="auto"/>
                  <w:left w:val="single" w:sz="4" w:space="0" w:color="auto"/>
                  <w:bottom w:val="single" w:sz="4" w:space="0" w:color="auto"/>
                  <w:right w:val="single" w:sz="4" w:space="0" w:color="auto"/>
                </w:tcBorders>
                <w:cellIns w:id="1095" w:author="Ericsson" w:date="2020-05-12T09:35:00Z"/>
              </w:tcPr>
            </w:tcPrChange>
          </w:tcPr>
          <w:p w14:paraId="727E623A" w14:textId="77777777" w:rsidR="00563768" w:rsidRPr="00FD0425" w:rsidRDefault="00563768" w:rsidP="00E4159A">
            <w:pPr>
              <w:pStyle w:val="TAL"/>
              <w:rPr>
                <w:iCs/>
                <w:lang w:eastAsia="ja-JP"/>
              </w:rPr>
            </w:pPr>
          </w:p>
        </w:tc>
      </w:tr>
      <w:tr w:rsidR="00563768" w:rsidRPr="00FD0425" w14:paraId="784FC7EF" w14:textId="77777777" w:rsidTr="00E4159A">
        <w:tblPrEx>
          <w:tblW w:w="1054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096" w:author="Ericsson" w:date="2020-05-12T09:35:00Z">
            <w:tblPrEx>
              <w:tblW w:w="1054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PrChange w:id="1097" w:author="Ericsson" w:date="2020-05-12T09:35:00Z">
            <w:trPr>
              <w:gridBefore w:val="1"/>
              <w:wAfter w:w="1134" w:type="dxa"/>
            </w:trPr>
          </w:trPrChange>
        </w:trPr>
        <w:tc>
          <w:tcPr>
            <w:tcW w:w="2328" w:type="dxa"/>
            <w:tcBorders>
              <w:top w:val="single" w:sz="4" w:space="0" w:color="auto"/>
              <w:left w:val="single" w:sz="4" w:space="0" w:color="auto"/>
              <w:bottom w:val="single" w:sz="4" w:space="0" w:color="auto"/>
              <w:right w:val="single" w:sz="4" w:space="0" w:color="auto"/>
            </w:tcBorders>
            <w:tcPrChange w:id="1098" w:author="Ericsson" w:date="2020-05-12T09:35:00Z">
              <w:tcPr>
                <w:tcW w:w="2328" w:type="dxa"/>
                <w:gridSpan w:val="2"/>
                <w:tcBorders>
                  <w:top w:val="single" w:sz="4" w:space="0" w:color="auto"/>
                  <w:left w:val="single" w:sz="4" w:space="0" w:color="auto"/>
                  <w:bottom w:val="single" w:sz="4" w:space="0" w:color="auto"/>
                  <w:right w:val="single" w:sz="4" w:space="0" w:color="auto"/>
                </w:tcBorders>
              </w:tcPr>
            </w:tcPrChange>
          </w:tcPr>
          <w:p w14:paraId="7BA5903E" w14:textId="77777777" w:rsidR="00563768" w:rsidRPr="00FD0425" w:rsidRDefault="00563768" w:rsidP="00E4159A">
            <w:pPr>
              <w:pStyle w:val="TAL"/>
              <w:ind w:left="454"/>
              <w:rPr>
                <w:lang w:eastAsia="ja-JP"/>
              </w:rPr>
            </w:pPr>
            <w:r w:rsidRPr="00FD0425">
              <w:rPr>
                <w:rFonts w:eastAsia="Batang"/>
                <w:lang w:eastAsia="ja-JP"/>
              </w:rPr>
              <w:t>&gt;&gt;&gt;&gt;QoS Flow Mapping Indication</w:t>
            </w:r>
          </w:p>
        </w:tc>
        <w:tc>
          <w:tcPr>
            <w:tcW w:w="1242" w:type="dxa"/>
            <w:tcBorders>
              <w:top w:val="single" w:sz="4" w:space="0" w:color="auto"/>
              <w:left w:val="single" w:sz="4" w:space="0" w:color="auto"/>
              <w:bottom w:val="single" w:sz="4" w:space="0" w:color="auto"/>
              <w:right w:val="single" w:sz="4" w:space="0" w:color="auto"/>
            </w:tcBorders>
            <w:tcPrChange w:id="1099" w:author="Ericsson" w:date="2020-05-12T09:35:00Z">
              <w:tcPr>
                <w:tcW w:w="1242" w:type="dxa"/>
                <w:gridSpan w:val="2"/>
                <w:tcBorders>
                  <w:top w:val="single" w:sz="4" w:space="0" w:color="auto"/>
                  <w:left w:val="single" w:sz="4" w:space="0" w:color="auto"/>
                  <w:bottom w:val="single" w:sz="4" w:space="0" w:color="auto"/>
                  <w:right w:val="single" w:sz="4" w:space="0" w:color="auto"/>
                </w:tcBorders>
              </w:tcPr>
            </w:tcPrChange>
          </w:tcPr>
          <w:p w14:paraId="199B9688" w14:textId="77777777" w:rsidR="00563768" w:rsidRPr="00FD0425" w:rsidRDefault="00563768" w:rsidP="00E4159A">
            <w:pPr>
              <w:pStyle w:val="TAL"/>
              <w:rPr>
                <w:lang w:eastAsia="ja-JP"/>
              </w:rPr>
            </w:pPr>
            <w:r w:rsidRPr="00FD0425">
              <w:rPr>
                <w:rFonts w:eastAsia="Batang"/>
                <w:lang w:eastAsia="ja-JP"/>
              </w:rPr>
              <w:t>O</w:t>
            </w:r>
          </w:p>
        </w:tc>
        <w:tc>
          <w:tcPr>
            <w:tcW w:w="1134" w:type="dxa"/>
            <w:tcBorders>
              <w:top w:val="single" w:sz="4" w:space="0" w:color="auto"/>
              <w:left w:val="single" w:sz="4" w:space="0" w:color="auto"/>
              <w:bottom w:val="single" w:sz="4" w:space="0" w:color="auto"/>
              <w:right w:val="single" w:sz="4" w:space="0" w:color="auto"/>
            </w:tcBorders>
            <w:tcPrChange w:id="1100" w:author="Ericsson" w:date="2020-05-12T09:35:00Z">
              <w:tcPr>
                <w:tcW w:w="1134" w:type="dxa"/>
                <w:gridSpan w:val="2"/>
                <w:tcBorders>
                  <w:top w:val="single" w:sz="4" w:space="0" w:color="auto"/>
                  <w:left w:val="single" w:sz="4" w:space="0" w:color="auto"/>
                  <w:bottom w:val="single" w:sz="4" w:space="0" w:color="auto"/>
                  <w:right w:val="single" w:sz="4" w:space="0" w:color="auto"/>
                </w:tcBorders>
              </w:tcPr>
            </w:tcPrChange>
          </w:tcPr>
          <w:p w14:paraId="00EAAA90" w14:textId="77777777" w:rsidR="00563768" w:rsidRPr="00FD0425" w:rsidRDefault="00563768" w:rsidP="00E4159A">
            <w:pPr>
              <w:pStyle w:val="TAL"/>
              <w:rPr>
                <w:bCs/>
                <w:i/>
                <w:szCs w:val="18"/>
                <w:lang w:eastAsia="ja-JP"/>
              </w:rPr>
            </w:pPr>
          </w:p>
        </w:tc>
        <w:tc>
          <w:tcPr>
            <w:tcW w:w="1560" w:type="dxa"/>
            <w:tcBorders>
              <w:top w:val="single" w:sz="4" w:space="0" w:color="auto"/>
              <w:left w:val="single" w:sz="4" w:space="0" w:color="auto"/>
              <w:bottom w:val="single" w:sz="4" w:space="0" w:color="auto"/>
              <w:right w:val="single" w:sz="4" w:space="0" w:color="auto"/>
            </w:tcBorders>
            <w:tcPrChange w:id="1101" w:author="Ericsson" w:date="2020-05-12T09:35:00Z">
              <w:tcPr>
                <w:tcW w:w="1560" w:type="dxa"/>
                <w:gridSpan w:val="2"/>
                <w:tcBorders>
                  <w:top w:val="single" w:sz="4" w:space="0" w:color="auto"/>
                  <w:left w:val="single" w:sz="4" w:space="0" w:color="auto"/>
                  <w:bottom w:val="single" w:sz="4" w:space="0" w:color="auto"/>
                  <w:right w:val="single" w:sz="4" w:space="0" w:color="auto"/>
                </w:tcBorders>
              </w:tcPr>
            </w:tcPrChange>
          </w:tcPr>
          <w:p w14:paraId="459E10E8" w14:textId="77777777" w:rsidR="00563768" w:rsidRPr="00FD0425" w:rsidRDefault="00563768" w:rsidP="00E4159A">
            <w:pPr>
              <w:pStyle w:val="TAL"/>
              <w:rPr>
                <w:lang w:eastAsia="ja-JP"/>
              </w:rPr>
            </w:pPr>
            <w:r w:rsidRPr="00FD0425">
              <w:rPr>
                <w:lang w:eastAsia="ja-JP"/>
              </w:rPr>
              <w:t>9.2.3.79</w:t>
            </w:r>
          </w:p>
        </w:tc>
        <w:tc>
          <w:tcPr>
            <w:tcW w:w="2013" w:type="dxa"/>
            <w:tcBorders>
              <w:top w:val="single" w:sz="4" w:space="0" w:color="auto"/>
              <w:left w:val="single" w:sz="4" w:space="0" w:color="auto"/>
              <w:bottom w:val="single" w:sz="4" w:space="0" w:color="auto"/>
              <w:right w:val="single" w:sz="4" w:space="0" w:color="auto"/>
            </w:tcBorders>
            <w:tcPrChange w:id="1102" w:author="Ericsson" w:date="2020-05-12T09:35:00Z">
              <w:tcPr>
                <w:tcW w:w="2013" w:type="dxa"/>
                <w:gridSpan w:val="2"/>
                <w:tcBorders>
                  <w:top w:val="single" w:sz="4" w:space="0" w:color="auto"/>
                  <w:left w:val="single" w:sz="4" w:space="0" w:color="auto"/>
                  <w:bottom w:val="single" w:sz="4" w:space="0" w:color="auto"/>
                  <w:right w:val="single" w:sz="4" w:space="0" w:color="auto"/>
                </w:tcBorders>
              </w:tcPr>
            </w:tcPrChange>
          </w:tcPr>
          <w:p w14:paraId="5BFB6FC5" w14:textId="77777777" w:rsidR="00563768" w:rsidRPr="00FD0425" w:rsidRDefault="00563768" w:rsidP="00E4159A">
            <w:pPr>
              <w:pStyle w:val="TAL"/>
              <w:rPr>
                <w:iCs/>
                <w:lang w:eastAsia="ja-JP"/>
              </w:rPr>
            </w:pPr>
          </w:p>
        </w:tc>
        <w:tc>
          <w:tcPr>
            <w:tcW w:w="1134" w:type="dxa"/>
            <w:tcBorders>
              <w:top w:val="single" w:sz="4" w:space="0" w:color="auto"/>
              <w:left w:val="single" w:sz="4" w:space="0" w:color="auto"/>
              <w:bottom w:val="single" w:sz="4" w:space="0" w:color="auto"/>
              <w:right w:val="single" w:sz="4" w:space="0" w:color="auto"/>
            </w:tcBorders>
            <w:cellIns w:id="1103" w:author="Ericsson" w:date="2020-05-12T09:35:00Z"/>
            <w:tcPrChange w:id="1104" w:author="Ericsson" w:date="2020-05-12T09:35:00Z">
              <w:tcPr>
                <w:tcW w:w="2013" w:type="dxa"/>
                <w:gridSpan w:val="2"/>
                <w:tcBorders>
                  <w:top w:val="single" w:sz="4" w:space="0" w:color="auto"/>
                  <w:left w:val="single" w:sz="4" w:space="0" w:color="auto"/>
                  <w:bottom w:val="single" w:sz="4" w:space="0" w:color="auto"/>
                  <w:right w:val="single" w:sz="4" w:space="0" w:color="auto"/>
                </w:tcBorders>
                <w:cellIns w:id="1105" w:author="Ericsson" w:date="2020-05-12T09:35:00Z"/>
              </w:tcPr>
            </w:tcPrChange>
          </w:tcPr>
          <w:p w14:paraId="57FBB58D" w14:textId="77777777" w:rsidR="00563768" w:rsidRPr="00FD0425" w:rsidRDefault="00563768" w:rsidP="00E4159A">
            <w:pPr>
              <w:pStyle w:val="TAL"/>
              <w:jc w:val="center"/>
              <w:rPr>
                <w:iCs/>
                <w:lang w:eastAsia="ja-JP"/>
              </w:rPr>
            </w:pPr>
            <w:ins w:id="1106" w:author="Ericsson" w:date="2020-05-12T09:35:00Z">
              <w:r w:rsidRPr="003943AD">
                <w:rPr>
                  <w:lang w:eastAsia="ja-JP"/>
                </w:rPr>
                <w:t>–</w:t>
              </w:r>
            </w:ins>
          </w:p>
        </w:tc>
        <w:tc>
          <w:tcPr>
            <w:tcW w:w="1134" w:type="dxa"/>
            <w:tcBorders>
              <w:top w:val="single" w:sz="4" w:space="0" w:color="auto"/>
              <w:left w:val="single" w:sz="4" w:space="0" w:color="auto"/>
              <w:bottom w:val="single" w:sz="4" w:space="0" w:color="auto"/>
              <w:right w:val="single" w:sz="4" w:space="0" w:color="auto"/>
            </w:tcBorders>
            <w:cellIns w:id="1107" w:author="Ericsson" w:date="2020-05-12T09:35:00Z"/>
            <w:tcPrChange w:id="1108" w:author="Ericsson" w:date="2020-05-12T09:35:00Z">
              <w:tcPr>
                <w:tcW w:w="2013" w:type="dxa"/>
                <w:gridSpan w:val="2"/>
                <w:tcBorders>
                  <w:top w:val="single" w:sz="4" w:space="0" w:color="auto"/>
                  <w:left w:val="single" w:sz="4" w:space="0" w:color="auto"/>
                  <w:bottom w:val="single" w:sz="4" w:space="0" w:color="auto"/>
                  <w:right w:val="single" w:sz="4" w:space="0" w:color="auto"/>
                </w:tcBorders>
                <w:cellIns w:id="1109" w:author="Ericsson" w:date="2020-05-12T09:35:00Z"/>
              </w:tcPr>
            </w:tcPrChange>
          </w:tcPr>
          <w:p w14:paraId="6E70CC05" w14:textId="77777777" w:rsidR="00563768" w:rsidRPr="00FD0425" w:rsidRDefault="00563768" w:rsidP="00E4159A">
            <w:pPr>
              <w:pStyle w:val="TAL"/>
              <w:rPr>
                <w:iCs/>
                <w:lang w:eastAsia="ja-JP"/>
              </w:rPr>
            </w:pPr>
          </w:p>
        </w:tc>
      </w:tr>
      <w:tr w:rsidR="00563768" w:rsidRPr="00FD0425" w14:paraId="578C16B3" w14:textId="77777777" w:rsidTr="00E4159A">
        <w:tblPrEx>
          <w:tblW w:w="1054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110" w:author="Ericsson" w:date="2020-05-12T09:35:00Z">
            <w:tblPrEx>
              <w:tblW w:w="1054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PrChange w:id="1111" w:author="Ericsson" w:date="2020-05-12T09:35:00Z">
            <w:trPr>
              <w:gridBefore w:val="1"/>
              <w:wAfter w:w="1134" w:type="dxa"/>
            </w:trPr>
          </w:trPrChange>
        </w:trPr>
        <w:tc>
          <w:tcPr>
            <w:tcW w:w="2328" w:type="dxa"/>
            <w:tcBorders>
              <w:top w:val="single" w:sz="4" w:space="0" w:color="auto"/>
              <w:left w:val="single" w:sz="4" w:space="0" w:color="auto"/>
              <w:bottom w:val="single" w:sz="4" w:space="0" w:color="auto"/>
              <w:right w:val="single" w:sz="4" w:space="0" w:color="auto"/>
            </w:tcBorders>
            <w:tcPrChange w:id="1112" w:author="Ericsson" w:date="2020-05-12T09:35:00Z">
              <w:tcPr>
                <w:tcW w:w="2328" w:type="dxa"/>
                <w:gridSpan w:val="2"/>
                <w:tcBorders>
                  <w:top w:val="single" w:sz="4" w:space="0" w:color="auto"/>
                  <w:left w:val="single" w:sz="4" w:space="0" w:color="auto"/>
                  <w:bottom w:val="single" w:sz="4" w:space="0" w:color="auto"/>
                  <w:right w:val="single" w:sz="4" w:space="0" w:color="auto"/>
                </w:tcBorders>
              </w:tcPr>
            </w:tcPrChange>
          </w:tcPr>
          <w:p w14:paraId="27B62039" w14:textId="77777777" w:rsidR="00563768" w:rsidRPr="00FD0425" w:rsidRDefault="00563768" w:rsidP="00E4159A">
            <w:pPr>
              <w:pStyle w:val="TAL"/>
              <w:ind w:left="227"/>
              <w:rPr>
                <w:rFonts w:eastAsia="Batang"/>
                <w:lang w:eastAsia="ja-JP"/>
              </w:rPr>
            </w:pPr>
            <w:r w:rsidRPr="00FD0425">
              <w:rPr>
                <w:rFonts w:eastAsia="Batang"/>
                <w:lang w:eastAsia="ja-JP"/>
              </w:rPr>
              <w:t>&gt;&gt;RLC Mode</w:t>
            </w:r>
          </w:p>
        </w:tc>
        <w:tc>
          <w:tcPr>
            <w:tcW w:w="1242" w:type="dxa"/>
            <w:tcBorders>
              <w:top w:val="single" w:sz="4" w:space="0" w:color="auto"/>
              <w:left w:val="single" w:sz="4" w:space="0" w:color="auto"/>
              <w:bottom w:val="single" w:sz="4" w:space="0" w:color="auto"/>
              <w:right w:val="single" w:sz="4" w:space="0" w:color="auto"/>
            </w:tcBorders>
            <w:tcPrChange w:id="1113" w:author="Ericsson" w:date="2020-05-12T09:35:00Z">
              <w:tcPr>
                <w:tcW w:w="1242" w:type="dxa"/>
                <w:gridSpan w:val="2"/>
                <w:tcBorders>
                  <w:top w:val="single" w:sz="4" w:space="0" w:color="auto"/>
                  <w:left w:val="single" w:sz="4" w:space="0" w:color="auto"/>
                  <w:bottom w:val="single" w:sz="4" w:space="0" w:color="auto"/>
                  <w:right w:val="single" w:sz="4" w:space="0" w:color="auto"/>
                </w:tcBorders>
              </w:tcPr>
            </w:tcPrChange>
          </w:tcPr>
          <w:p w14:paraId="10FF030D" w14:textId="77777777" w:rsidR="00563768" w:rsidRPr="00FD0425" w:rsidRDefault="00563768" w:rsidP="00E4159A">
            <w:pPr>
              <w:pStyle w:val="TAL"/>
              <w:rPr>
                <w:rFonts w:eastAsia="Batang"/>
                <w:lang w:eastAsia="ja-JP"/>
              </w:rPr>
            </w:pPr>
            <w:r w:rsidRPr="00FD0425">
              <w:rPr>
                <w:rFonts w:eastAsia="Batang"/>
                <w:lang w:eastAsia="ja-JP"/>
              </w:rPr>
              <w:t>M</w:t>
            </w:r>
          </w:p>
        </w:tc>
        <w:tc>
          <w:tcPr>
            <w:tcW w:w="1134" w:type="dxa"/>
            <w:tcBorders>
              <w:top w:val="single" w:sz="4" w:space="0" w:color="auto"/>
              <w:left w:val="single" w:sz="4" w:space="0" w:color="auto"/>
              <w:bottom w:val="single" w:sz="4" w:space="0" w:color="auto"/>
              <w:right w:val="single" w:sz="4" w:space="0" w:color="auto"/>
            </w:tcBorders>
            <w:tcPrChange w:id="1114" w:author="Ericsson" w:date="2020-05-12T09:35:00Z">
              <w:tcPr>
                <w:tcW w:w="1134" w:type="dxa"/>
                <w:gridSpan w:val="2"/>
                <w:tcBorders>
                  <w:top w:val="single" w:sz="4" w:space="0" w:color="auto"/>
                  <w:left w:val="single" w:sz="4" w:space="0" w:color="auto"/>
                  <w:bottom w:val="single" w:sz="4" w:space="0" w:color="auto"/>
                  <w:right w:val="single" w:sz="4" w:space="0" w:color="auto"/>
                </w:tcBorders>
              </w:tcPr>
            </w:tcPrChange>
          </w:tcPr>
          <w:p w14:paraId="2224C31F" w14:textId="77777777" w:rsidR="00563768" w:rsidRPr="00FD0425" w:rsidRDefault="00563768" w:rsidP="00E4159A">
            <w:pPr>
              <w:pStyle w:val="TAL"/>
              <w:rPr>
                <w:bCs/>
                <w:i/>
                <w:szCs w:val="18"/>
                <w:lang w:eastAsia="ja-JP"/>
              </w:rPr>
            </w:pPr>
          </w:p>
        </w:tc>
        <w:tc>
          <w:tcPr>
            <w:tcW w:w="1560" w:type="dxa"/>
            <w:tcBorders>
              <w:top w:val="single" w:sz="4" w:space="0" w:color="auto"/>
              <w:left w:val="single" w:sz="4" w:space="0" w:color="auto"/>
              <w:bottom w:val="single" w:sz="4" w:space="0" w:color="auto"/>
              <w:right w:val="single" w:sz="4" w:space="0" w:color="auto"/>
            </w:tcBorders>
            <w:tcPrChange w:id="1115" w:author="Ericsson" w:date="2020-05-12T09:35:00Z">
              <w:tcPr>
                <w:tcW w:w="1560" w:type="dxa"/>
                <w:gridSpan w:val="2"/>
                <w:tcBorders>
                  <w:top w:val="single" w:sz="4" w:space="0" w:color="auto"/>
                  <w:left w:val="single" w:sz="4" w:space="0" w:color="auto"/>
                  <w:bottom w:val="single" w:sz="4" w:space="0" w:color="auto"/>
                  <w:right w:val="single" w:sz="4" w:space="0" w:color="auto"/>
                </w:tcBorders>
              </w:tcPr>
            </w:tcPrChange>
          </w:tcPr>
          <w:p w14:paraId="775E34FB" w14:textId="77777777" w:rsidR="00563768" w:rsidRPr="00FD0425" w:rsidRDefault="00563768" w:rsidP="00E4159A">
            <w:pPr>
              <w:pStyle w:val="TAL"/>
              <w:rPr>
                <w:lang w:eastAsia="ja-JP"/>
              </w:rPr>
            </w:pPr>
            <w:r w:rsidRPr="00FD0425">
              <w:rPr>
                <w:rFonts w:eastAsia="Batang"/>
                <w:lang w:eastAsia="ja-JP"/>
              </w:rPr>
              <w:t>9.2.3.28</w:t>
            </w:r>
          </w:p>
        </w:tc>
        <w:tc>
          <w:tcPr>
            <w:tcW w:w="2013" w:type="dxa"/>
            <w:tcBorders>
              <w:top w:val="single" w:sz="4" w:space="0" w:color="auto"/>
              <w:left w:val="single" w:sz="4" w:space="0" w:color="auto"/>
              <w:bottom w:val="single" w:sz="4" w:space="0" w:color="auto"/>
              <w:right w:val="single" w:sz="4" w:space="0" w:color="auto"/>
            </w:tcBorders>
            <w:tcPrChange w:id="1116" w:author="Ericsson" w:date="2020-05-12T09:35:00Z">
              <w:tcPr>
                <w:tcW w:w="2013" w:type="dxa"/>
                <w:gridSpan w:val="2"/>
                <w:tcBorders>
                  <w:top w:val="single" w:sz="4" w:space="0" w:color="auto"/>
                  <w:left w:val="single" w:sz="4" w:space="0" w:color="auto"/>
                  <w:bottom w:val="single" w:sz="4" w:space="0" w:color="auto"/>
                  <w:right w:val="single" w:sz="4" w:space="0" w:color="auto"/>
                </w:tcBorders>
              </w:tcPr>
            </w:tcPrChange>
          </w:tcPr>
          <w:p w14:paraId="74236E47" w14:textId="77777777" w:rsidR="00563768" w:rsidRPr="00FD0425" w:rsidRDefault="00563768" w:rsidP="00E4159A">
            <w:pPr>
              <w:pStyle w:val="TAL"/>
              <w:rPr>
                <w:iCs/>
                <w:lang w:eastAsia="ja-JP"/>
              </w:rPr>
            </w:pPr>
            <w:r w:rsidRPr="00FD0425">
              <w:rPr>
                <w:iCs/>
                <w:lang w:eastAsia="ja-JP"/>
              </w:rPr>
              <w:t>Indicates the RLC mode at the assisting node.</w:t>
            </w:r>
          </w:p>
        </w:tc>
        <w:tc>
          <w:tcPr>
            <w:tcW w:w="1134" w:type="dxa"/>
            <w:tcBorders>
              <w:top w:val="single" w:sz="4" w:space="0" w:color="auto"/>
              <w:left w:val="single" w:sz="4" w:space="0" w:color="auto"/>
              <w:bottom w:val="single" w:sz="4" w:space="0" w:color="auto"/>
              <w:right w:val="single" w:sz="4" w:space="0" w:color="auto"/>
            </w:tcBorders>
            <w:cellIns w:id="1117" w:author="Ericsson" w:date="2020-05-12T09:35:00Z"/>
            <w:tcPrChange w:id="1118" w:author="Ericsson" w:date="2020-05-12T09:35:00Z">
              <w:tcPr>
                <w:tcW w:w="2013" w:type="dxa"/>
                <w:gridSpan w:val="2"/>
                <w:tcBorders>
                  <w:top w:val="single" w:sz="4" w:space="0" w:color="auto"/>
                  <w:left w:val="single" w:sz="4" w:space="0" w:color="auto"/>
                  <w:bottom w:val="single" w:sz="4" w:space="0" w:color="auto"/>
                  <w:right w:val="single" w:sz="4" w:space="0" w:color="auto"/>
                </w:tcBorders>
                <w:cellIns w:id="1119" w:author="Ericsson" w:date="2020-05-12T09:35:00Z"/>
              </w:tcPr>
            </w:tcPrChange>
          </w:tcPr>
          <w:p w14:paraId="0E4A859E" w14:textId="77777777" w:rsidR="00563768" w:rsidRPr="00FD0425" w:rsidRDefault="00563768" w:rsidP="00E4159A">
            <w:pPr>
              <w:pStyle w:val="TAL"/>
              <w:jc w:val="center"/>
              <w:rPr>
                <w:iCs/>
                <w:lang w:eastAsia="ja-JP"/>
              </w:rPr>
            </w:pPr>
            <w:ins w:id="1120" w:author="Ericsson" w:date="2020-05-12T09:35:00Z">
              <w:r w:rsidRPr="003943AD">
                <w:rPr>
                  <w:lang w:eastAsia="ja-JP"/>
                </w:rPr>
                <w:t>–</w:t>
              </w:r>
            </w:ins>
          </w:p>
        </w:tc>
        <w:tc>
          <w:tcPr>
            <w:tcW w:w="1134" w:type="dxa"/>
            <w:tcBorders>
              <w:top w:val="single" w:sz="4" w:space="0" w:color="auto"/>
              <w:left w:val="single" w:sz="4" w:space="0" w:color="auto"/>
              <w:bottom w:val="single" w:sz="4" w:space="0" w:color="auto"/>
              <w:right w:val="single" w:sz="4" w:space="0" w:color="auto"/>
            </w:tcBorders>
            <w:cellIns w:id="1121" w:author="Ericsson" w:date="2020-05-12T09:35:00Z"/>
            <w:tcPrChange w:id="1122" w:author="Ericsson" w:date="2020-05-12T09:35:00Z">
              <w:tcPr>
                <w:tcW w:w="2013" w:type="dxa"/>
                <w:gridSpan w:val="2"/>
                <w:tcBorders>
                  <w:top w:val="single" w:sz="4" w:space="0" w:color="auto"/>
                  <w:left w:val="single" w:sz="4" w:space="0" w:color="auto"/>
                  <w:bottom w:val="single" w:sz="4" w:space="0" w:color="auto"/>
                  <w:right w:val="single" w:sz="4" w:space="0" w:color="auto"/>
                </w:tcBorders>
                <w:cellIns w:id="1123" w:author="Ericsson" w:date="2020-05-12T09:35:00Z"/>
              </w:tcPr>
            </w:tcPrChange>
          </w:tcPr>
          <w:p w14:paraId="5BF4C08F" w14:textId="77777777" w:rsidR="00563768" w:rsidRPr="00FD0425" w:rsidRDefault="00563768" w:rsidP="00E4159A">
            <w:pPr>
              <w:pStyle w:val="TAL"/>
              <w:rPr>
                <w:iCs/>
                <w:lang w:eastAsia="ja-JP"/>
              </w:rPr>
            </w:pPr>
          </w:p>
        </w:tc>
      </w:tr>
      <w:tr w:rsidR="005126DC" w:rsidRPr="00FD0425" w14:paraId="45BF939A" w14:textId="77777777" w:rsidTr="000C3F21">
        <w:trPr>
          <w:ins w:id="1124" w:author="Ericsson" w:date="2020-05-12T09:35:00Z"/>
        </w:trPr>
        <w:tc>
          <w:tcPr>
            <w:tcW w:w="2328" w:type="dxa"/>
            <w:tcBorders>
              <w:top w:val="single" w:sz="4" w:space="0" w:color="auto"/>
              <w:left w:val="single" w:sz="4" w:space="0" w:color="auto"/>
              <w:bottom w:val="single" w:sz="4" w:space="0" w:color="auto"/>
              <w:right w:val="single" w:sz="4" w:space="0" w:color="auto"/>
            </w:tcBorders>
          </w:tcPr>
          <w:p w14:paraId="344FA852" w14:textId="77777777" w:rsidR="005126DC" w:rsidRPr="00FD0425" w:rsidRDefault="005126DC" w:rsidP="000C3F21">
            <w:pPr>
              <w:pStyle w:val="TAL"/>
              <w:ind w:left="227"/>
              <w:rPr>
                <w:ins w:id="1125" w:author="Ericsson" w:date="2020-05-12T09:35:00Z"/>
                <w:b/>
                <w:lang w:eastAsia="ja-JP"/>
              </w:rPr>
            </w:pPr>
            <w:ins w:id="1126" w:author="Ericsson" w:date="2020-05-12T09:35:00Z">
              <w:r w:rsidRPr="00636A7B">
                <w:rPr>
                  <w:b/>
                  <w:lang w:eastAsia="ja-JP"/>
                </w:rPr>
                <w:t>&gt;&gt;Additional PDCP Duplication TNL List</w:t>
              </w:r>
            </w:ins>
          </w:p>
        </w:tc>
        <w:tc>
          <w:tcPr>
            <w:tcW w:w="1242" w:type="dxa"/>
            <w:tcBorders>
              <w:top w:val="single" w:sz="4" w:space="0" w:color="auto"/>
              <w:left w:val="single" w:sz="4" w:space="0" w:color="auto"/>
              <w:bottom w:val="single" w:sz="4" w:space="0" w:color="auto"/>
              <w:right w:val="single" w:sz="4" w:space="0" w:color="auto"/>
            </w:tcBorders>
          </w:tcPr>
          <w:p w14:paraId="6EF91CB7" w14:textId="77777777" w:rsidR="005126DC" w:rsidRPr="00FD0425" w:rsidRDefault="005126DC" w:rsidP="000C3F21">
            <w:pPr>
              <w:pStyle w:val="TAL"/>
              <w:rPr>
                <w:ins w:id="1127" w:author="Ericsson" w:date="2020-05-12T09:35:00Z"/>
                <w:lang w:eastAsia="zh-CN"/>
              </w:rPr>
            </w:pPr>
          </w:p>
        </w:tc>
        <w:tc>
          <w:tcPr>
            <w:tcW w:w="1134" w:type="dxa"/>
            <w:tcBorders>
              <w:top w:val="single" w:sz="4" w:space="0" w:color="auto"/>
              <w:left w:val="single" w:sz="4" w:space="0" w:color="auto"/>
              <w:bottom w:val="single" w:sz="4" w:space="0" w:color="auto"/>
              <w:right w:val="single" w:sz="4" w:space="0" w:color="auto"/>
            </w:tcBorders>
          </w:tcPr>
          <w:p w14:paraId="65CF8AE5" w14:textId="77777777" w:rsidR="005126DC" w:rsidRPr="00FD0425" w:rsidRDefault="005126DC" w:rsidP="000C3F21">
            <w:pPr>
              <w:pStyle w:val="TAL"/>
              <w:rPr>
                <w:ins w:id="1128" w:author="Ericsson" w:date="2020-05-12T09:35:00Z"/>
                <w:bCs/>
                <w:i/>
                <w:szCs w:val="18"/>
                <w:lang w:eastAsia="ja-JP"/>
              </w:rPr>
            </w:pPr>
            <w:ins w:id="1129" w:author="Ericsson" w:date="2020-05-12T09:35:00Z">
              <w:r>
                <w:rPr>
                  <w:bCs/>
                  <w:i/>
                  <w:szCs w:val="18"/>
                  <w:lang w:eastAsia="ja-JP"/>
                </w:rPr>
                <w:t>0..1</w:t>
              </w:r>
            </w:ins>
          </w:p>
        </w:tc>
        <w:tc>
          <w:tcPr>
            <w:tcW w:w="1560" w:type="dxa"/>
            <w:tcBorders>
              <w:top w:val="single" w:sz="4" w:space="0" w:color="auto"/>
              <w:left w:val="single" w:sz="4" w:space="0" w:color="auto"/>
              <w:bottom w:val="single" w:sz="4" w:space="0" w:color="auto"/>
              <w:right w:val="single" w:sz="4" w:space="0" w:color="auto"/>
            </w:tcBorders>
          </w:tcPr>
          <w:p w14:paraId="66105B1D" w14:textId="77777777" w:rsidR="005126DC" w:rsidRPr="00FD0425" w:rsidRDefault="005126DC" w:rsidP="000C3F21">
            <w:pPr>
              <w:keepNext/>
              <w:keepLines/>
              <w:spacing w:after="0"/>
              <w:rPr>
                <w:ins w:id="1130" w:author="Ericsson" w:date="2020-05-12T09:35:00Z"/>
                <w:sz w:val="18"/>
                <w:lang w:eastAsia="ja-JP"/>
              </w:rPr>
            </w:pPr>
          </w:p>
        </w:tc>
        <w:tc>
          <w:tcPr>
            <w:tcW w:w="2013" w:type="dxa"/>
            <w:tcBorders>
              <w:top w:val="single" w:sz="4" w:space="0" w:color="auto"/>
              <w:left w:val="single" w:sz="4" w:space="0" w:color="auto"/>
              <w:bottom w:val="single" w:sz="4" w:space="0" w:color="auto"/>
              <w:right w:val="single" w:sz="4" w:space="0" w:color="auto"/>
            </w:tcBorders>
          </w:tcPr>
          <w:p w14:paraId="1C846544" w14:textId="77777777" w:rsidR="005126DC" w:rsidRPr="00FD0425" w:rsidRDefault="005126DC" w:rsidP="000C3F21">
            <w:pPr>
              <w:pStyle w:val="TAL"/>
              <w:rPr>
                <w:ins w:id="1131" w:author="Ericsson" w:date="2020-05-12T09:35:00Z"/>
                <w:iCs/>
                <w:lang w:eastAsia="ja-JP"/>
              </w:rPr>
            </w:pPr>
          </w:p>
        </w:tc>
        <w:tc>
          <w:tcPr>
            <w:tcW w:w="1134" w:type="dxa"/>
            <w:tcBorders>
              <w:top w:val="single" w:sz="4" w:space="0" w:color="auto"/>
              <w:left w:val="single" w:sz="4" w:space="0" w:color="auto"/>
              <w:bottom w:val="single" w:sz="4" w:space="0" w:color="auto"/>
              <w:right w:val="single" w:sz="4" w:space="0" w:color="auto"/>
            </w:tcBorders>
          </w:tcPr>
          <w:p w14:paraId="1E2DB39A" w14:textId="77777777" w:rsidR="005126DC" w:rsidRPr="003943AD" w:rsidRDefault="005126DC" w:rsidP="000C3F21">
            <w:pPr>
              <w:pStyle w:val="TAL"/>
              <w:jc w:val="center"/>
              <w:rPr>
                <w:ins w:id="1132" w:author="Ericsson" w:date="2020-05-12T09:35:00Z"/>
                <w:lang w:eastAsia="ja-JP"/>
              </w:rPr>
            </w:pPr>
            <w:ins w:id="1133" w:author="Ericsson" w:date="2020-05-12T09:35:00Z">
              <w:r>
                <w:rPr>
                  <w:lang w:eastAsia="ja-JP"/>
                </w:rPr>
                <w:t>YES</w:t>
              </w:r>
            </w:ins>
          </w:p>
        </w:tc>
        <w:tc>
          <w:tcPr>
            <w:tcW w:w="1134" w:type="dxa"/>
            <w:tcBorders>
              <w:top w:val="single" w:sz="4" w:space="0" w:color="auto"/>
              <w:left w:val="single" w:sz="4" w:space="0" w:color="auto"/>
              <w:bottom w:val="single" w:sz="4" w:space="0" w:color="auto"/>
              <w:right w:val="single" w:sz="4" w:space="0" w:color="auto"/>
            </w:tcBorders>
          </w:tcPr>
          <w:p w14:paraId="5A4FE2E0" w14:textId="77777777" w:rsidR="005126DC" w:rsidRPr="00FD0425" w:rsidRDefault="005126DC" w:rsidP="000C3F21">
            <w:pPr>
              <w:pStyle w:val="TAL"/>
              <w:rPr>
                <w:ins w:id="1134" w:author="Ericsson" w:date="2020-05-12T09:35:00Z"/>
                <w:iCs/>
                <w:lang w:eastAsia="ja-JP"/>
              </w:rPr>
            </w:pPr>
            <w:ins w:id="1135" w:author="Ericsson" w:date="2020-05-12T09:35:00Z">
              <w:r>
                <w:rPr>
                  <w:iCs/>
                  <w:lang w:eastAsia="ja-JP"/>
                </w:rPr>
                <w:t>Ignore</w:t>
              </w:r>
            </w:ins>
          </w:p>
        </w:tc>
      </w:tr>
      <w:tr w:rsidR="005126DC" w:rsidRPr="00FD0425" w14:paraId="2621C592" w14:textId="77777777" w:rsidTr="000C3F21">
        <w:trPr>
          <w:ins w:id="1136" w:author="Ericsson" w:date="2020-05-12T09:35:00Z"/>
        </w:trPr>
        <w:tc>
          <w:tcPr>
            <w:tcW w:w="2328" w:type="dxa"/>
            <w:tcBorders>
              <w:top w:val="single" w:sz="4" w:space="0" w:color="auto"/>
              <w:left w:val="single" w:sz="4" w:space="0" w:color="auto"/>
              <w:bottom w:val="single" w:sz="4" w:space="0" w:color="auto"/>
              <w:right w:val="single" w:sz="4" w:space="0" w:color="auto"/>
            </w:tcBorders>
          </w:tcPr>
          <w:p w14:paraId="618E47D2" w14:textId="77777777" w:rsidR="005126DC" w:rsidRPr="00FD0425" w:rsidRDefault="005126DC" w:rsidP="000C3F21">
            <w:pPr>
              <w:pStyle w:val="TAL"/>
              <w:ind w:left="340"/>
              <w:rPr>
                <w:ins w:id="1137" w:author="Ericsson" w:date="2020-05-12T09:35:00Z"/>
                <w:b/>
                <w:lang w:eastAsia="ja-JP"/>
              </w:rPr>
            </w:pPr>
            <w:ins w:id="1138" w:author="Ericsson" w:date="2020-05-12T09:35:00Z">
              <w:r w:rsidRPr="00CA361A">
                <w:rPr>
                  <w:b/>
                  <w:lang w:eastAsia="ja-JP"/>
                </w:rPr>
                <w:t>&gt;</w:t>
              </w:r>
              <w:r>
                <w:rPr>
                  <w:b/>
                  <w:lang w:eastAsia="ja-JP"/>
                </w:rPr>
                <w:t>&gt;&gt;</w:t>
              </w:r>
              <w:r w:rsidRPr="00CA361A">
                <w:rPr>
                  <w:b/>
                  <w:lang w:eastAsia="ja-JP"/>
                </w:rPr>
                <w:t>Additional PDCP Duplication TNL Item</w:t>
              </w:r>
            </w:ins>
          </w:p>
        </w:tc>
        <w:tc>
          <w:tcPr>
            <w:tcW w:w="1242" w:type="dxa"/>
            <w:tcBorders>
              <w:top w:val="single" w:sz="4" w:space="0" w:color="auto"/>
              <w:left w:val="single" w:sz="4" w:space="0" w:color="auto"/>
              <w:bottom w:val="single" w:sz="4" w:space="0" w:color="auto"/>
              <w:right w:val="single" w:sz="4" w:space="0" w:color="auto"/>
            </w:tcBorders>
          </w:tcPr>
          <w:p w14:paraId="2A662B11" w14:textId="77777777" w:rsidR="005126DC" w:rsidRPr="00FD0425" w:rsidRDefault="005126DC" w:rsidP="000C3F21">
            <w:pPr>
              <w:pStyle w:val="TAL"/>
              <w:rPr>
                <w:ins w:id="1139" w:author="Ericsson" w:date="2020-05-12T09:35:00Z"/>
                <w:lang w:eastAsia="zh-CN"/>
              </w:rPr>
            </w:pPr>
          </w:p>
        </w:tc>
        <w:tc>
          <w:tcPr>
            <w:tcW w:w="1134" w:type="dxa"/>
            <w:tcBorders>
              <w:top w:val="single" w:sz="4" w:space="0" w:color="auto"/>
              <w:left w:val="single" w:sz="4" w:space="0" w:color="auto"/>
              <w:bottom w:val="single" w:sz="4" w:space="0" w:color="auto"/>
              <w:right w:val="single" w:sz="4" w:space="0" w:color="auto"/>
            </w:tcBorders>
          </w:tcPr>
          <w:p w14:paraId="2C8EF49B" w14:textId="77777777" w:rsidR="005126DC" w:rsidRPr="00FD0425" w:rsidRDefault="005126DC" w:rsidP="000C3F21">
            <w:pPr>
              <w:pStyle w:val="TAL"/>
              <w:rPr>
                <w:ins w:id="1140" w:author="Ericsson" w:date="2020-05-12T09:35:00Z"/>
                <w:bCs/>
                <w:i/>
                <w:szCs w:val="18"/>
                <w:lang w:eastAsia="ja-JP"/>
              </w:rPr>
            </w:pPr>
            <w:ins w:id="1141" w:author="Ericsson" w:date="2020-05-12T09:35:00Z">
              <w:r>
                <w:rPr>
                  <w:i/>
                  <w:iCs/>
                  <w:lang w:eastAsia="ja-JP"/>
                </w:rPr>
                <w:t>1 .. &lt;maxnoofAdditionalPDCPDuplicationTNL&gt;</w:t>
              </w:r>
            </w:ins>
          </w:p>
        </w:tc>
        <w:tc>
          <w:tcPr>
            <w:tcW w:w="1560" w:type="dxa"/>
            <w:tcBorders>
              <w:top w:val="single" w:sz="4" w:space="0" w:color="auto"/>
              <w:left w:val="single" w:sz="4" w:space="0" w:color="auto"/>
              <w:bottom w:val="single" w:sz="4" w:space="0" w:color="auto"/>
              <w:right w:val="single" w:sz="4" w:space="0" w:color="auto"/>
            </w:tcBorders>
          </w:tcPr>
          <w:p w14:paraId="034AB874" w14:textId="77777777" w:rsidR="005126DC" w:rsidRPr="00FD0425" w:rsidRDefault="005126DC" w:rsidP="000C3F21">
            <w:pPr>
              <w:keepNext/>
              <w:keepLines/>
              <w:spacing w:after="0"/>
              <w:rPr>
                <w:ins w:id="1142" w:author="Ericsson" w:date="2020-05-12T09:35:00Z"/>
                <w:sz w:val="18"/>
                <w:lang w:eastAsia="ja-JP"/>
              </w:rPr>
            </w:pPr>
          </w:p>
        </w:tc>
        <w:tc>
          <w:tcPr>
            <w:tcW w:w="2013" w:type="dxa"/>
            <w:tcBorders>
              <w:top w:val="single" w:sz="4" w:space="0" w:color="auto"/>
              <w:left w:val="single" w:sz="4" w:space="0" w:color="auto"/>
              <w:bottom w:val="single" w:sz="4" w:space="0" w:color="auto"/>
              <w:right w:val="single" w:sz="4" w:space="0" w:color="auto"/>
            </w:tcBorders>
          </w:tcPr>
          <w:p w14:paraId="6492DAF5" w14:textId="77777777" w:rsidR="005126DC" w:rsidRPr="00FD0425" w:rsidRDefault="005126DC" w:rsidP="000C3F21">
            <w:pPr>
              <w:pStyle w:val="TAL"/>
              <w:rPr>
                <w:ins w:id="1143" w:author="Ericsson" w:date="2020-05-12T09:35:00Z"/>
                <w:iCs/>
                <w:lang w:eastAsia="ja-JP"/>
              </w:rPr>
            </w:pPr>
          </w:p>
        </w:tc>
        <w:tc>
          <w:tcPr>
            <w:tcW w:w="1134" w:type="dxa"/>
            <w:tcBorders>
              <w:top w:val="single" w:sz="4" w:space="0" w:color="auto"/>
              <w:left w:val="single" w:sz="4" w:space="0" w:color="auto"/>
              <w:bottom w:val="single" w:sz="4" w:space="0" w:color="auto"/>
              <w:right w:val="single" w:sz="4" w:space="0" w:color="auto"/>
            </w:tcBorders>
          </w:tcPr>
          <w:p w14:paraId="70E6D846" w14:textId="77777777" w:rsidR="005126DC" w:rsidRPr="003943AD" w:rsidRDefault="005126DC" w:rsidP="000C3F21">
            <w:pPr>
              <w:pStyle w:val="TAL"/>
              <w:jc w:val="center"/>
              <w:rPr>
                <w:ins w:id="1144" w:author="Ericsson" w:date="2020-05-12T09:35:00Z"/>
                <w:lang w:eastAsia="ja-JP"/>
              </w:rPr>
            </w:pPr>
            <w:ins w:id="1145" w:author="Ericsson" w:date="2020-05-12T09:35:00Z">
              <w:r w:rsidRPr="00F90134">
                <w:rPr>
                  <w:lang w:eastAsia="ja-JP"/>
                </w:rPr>
                <w:t>–</w:t>
              </w:r>
            </w:ins>
          </w:p>
        </w:tc>
        <w:tc>
          <w:tcPr>
            <w:tcW w:w="1134" w:type="dxa"/>
            <w:tcBorders>
              <w:top w:val="single" w:sz="4" w:space="0" w:color="auto"/>
              <w:left w:val="single" w:sz="4" w:space="0" w:color="auto"/>
              <w:bottom w:val="single" w:sz="4" w:space="0" w:color="auto"/>
              <w:right w:val="single" w:sz="4" w:space="0" w:color="auto"/>
            </w:tcBorders>
          </w:tcPr>
          <w:p w14:paraId="6303DC28" w14:textId="77777777" w:rsidR="005126DC" w:rsidRPr="00FD0425" w:rsidRDefault="005126DC" w:rsidP="000C3F21">
            <w:pPr>
              <w:pStyle w:val="TAL"/>
              <w:rPr>
                <w:ins w:id="1146" w:author="Ericsson" w:date="2020-05-12T09:35:00Z"/>
                <w:iCs/>
                <w:lang w:eastAsia="ja-JP"/>
              </w:rPr>
            </w:pPr>
            <w:ins w:id="1147" w:author="Ericsson" w:date="2020-05-12T09:35:00Z">
              <w:r w:rsidRPr="00F90134">
                <w:rPr>
                  <w:lang w:eastAsia="ja-JP"/>
                </w:rPr>
                <w:t>–</w:t>
              </w:r>
            </w:ins>
          </w:p>
        </w:tc>
      </w:tr>
      <w:tr w:rsidR="005126DC" w:rsidRPr="00FD0425" w14:paraId="05204A6C" w14:textId="77777777" w:rsidTr="000C3F21">
        <w:trPr>
          <w:ins w:id="1148" w:author="Ericsson" w:date="2020-05-12T09:35:00Z"/>
        </w:trPr>
        <w:tc>
          <w:tcPr>
            <w:tcW w:w="2328" w:type="dxa"/>
            <w:tcBorders>
              <w:top w:val="single" w:sz="4" w:space="0" w:color="auto"/>
              <w:left w:val="single" w:sz="4" w:space="0" w:color="auto"/>
              <w:bottom w:val="single" w:sz="4" w:space="0" w:color="auto"/>
              <w:right w:val="single" w:sz="4" w:space="0" w:color="auto"/>
            </w:tcBorders>
          </w:tcPr>
          <w:p w14:paraId="78A5401C" w14:textId="77777777" w:rsidR="005126DC" w:rsidRPr="00636A7B" w:rsidRDefault="005126DC" w:rsidP="000C3F21">
            <w:pPr>
              <w:pStyle w:val="TAL"/>
              <w:ind w:left="454"/>
              <w:rPr>
                <w:ins w:id="1149" w:author="Ericsson" w:date="2020-05-12T09:35:00Z"/>
                <w:lang w:eastAsia="ja-JP"/>
              </w:rPr>
            </w:pPr>
            <w:ins w:id="1150" w:author="Ericsson" w:date="2020-05-12T09:35:00Z">
              <w:r w:rsidRPr="00636A7B">
                <w:rPr>
                  <w:lang w:eastAsia="ja-JP"/>
                </w:rPr>
                <w:lastRenderedPageBreak/>
                <w:t>&gt;&gt;&gt;&gt;Additional PDCP Duplication UP TNL Information</w:t>
              </w:r>
            </w:ins>
          </w:p>
        </w:tc>
        <w:tc>
          <w:tcPr>
            <w:tcW w:w="1242" w:type="dxa"/>
            <w:tcBorders>
              <w:top w:val="single" w:sz="4" w:space="0" w:color="auto"/>
              <w:left w:val="single" w:sz="4" w:space="0" w:color="auto"/>
              <w:bottom w:val="single" w:sz="4" w:space="0" w:color="auto"/>
              <w:right w:val="single" w:sz="4" w:space="0" w:color="auto"/>
            </w:tcBorders>
          </w:tcPr>
          <w:p w14:paraId="76997CB6" w14:textId="77777777" w:rsidR="005126DC" w:rsidRPr="00FD0425" w:rsidRDefault="005126DC" w:rsidP="000C3F21">
            <w:pPr>
              <w:pStyle w:val="TAL"/>
              <w:rPr>
                <w:ins w:id="1151" w:author="Ericsson" w:date="2020-05-12T09:35:00Z"/>
                <w:lang w:eastAsia="zh-CN"/>
              </w:rPr>
            </w:pPr>
            <w:ins w:id="1152" w:author="Ericsson" w:date="2020-05-12T09:35:00Z">
              <w:r>
                <w:rPr>
                  <w:lang w:eastAsia="zh-CN"/>
                </w:rPr>
                <w:t>M</w:t>
              </w:r>
            </w:ins>
          </w:p>
        </w:tc>
        <w:tc>
          <w:tcPr>
            <w:tcW w:w="1134" w:type="dxa"/>
            <w:tcBorders>
              <w:top w:val="single" w:sz="4" w:space="0" w:color="auto"/>
              <w:left w:val="single" w:sz="4" w:space="0" w:color="auto"/>
              <w:bottom w:val="single" w:sz="4" w:space="0" w:color="auto"/>
              <w:right w:val="single" w:sz="4" w:space="0" w:color="auto"/>
            </w:tcBorders>
          </w:tcPr>
          <w:p w14:paraId="79524CC6" w14:textId="77777777" w:rsidR="005126DC" w:rsidRPr="00FD0425" w:rsidRDefault="005126DC" w:rsidP="000C3F21">
            <w:pPr>
              <w:pStyle w:val="TAL"/>
              <w:rPr>
                <w:ins w:id="1153" w:author="Ericsson" w:date="2020-05-12T09:35:00Z"/>
                <w:bCs/>
                <w:i/>
                <w:szCs w:val="18"/>
                <w:lang w:eastAsia="ja-JP"/>
              </w:rPr>
            </w:pPr>
          </w:p>
        </w:tc>
        <w:tc>
          <w:tcPr>
            <w:tcW w:w="1560" w:type="dxa"/>
            <w:tcBorders>
              <w:top w:val="single" w:sz="4" w:space="0" w:color="auto"/>
              <w:left w:val="single" w:sz="4" w:space="0" w:color="auto"/>
              <w:bottom w:val="single" w:sz="4" w:space="0" w:color="auto"/>
              <w:right w:val="single" w:sz="4" w:space="0" w:color="auto"/>
            </w:tcBorders>
          </w:tcPr>
          <w:p w14:paraId="65582F1B" w14:textId="77777777" w:rsidR="005126DC" w:rsidRPr="00FD0425" w:rsidRDefault="005126DC" w:rsidP="000C3F21">
            <w:pPr>
              <w:keepNext/>
              <w:keepLines/>
              <w:spacing w:after="0"/>
              <w:rPr>
                <w:ins w:id="1154" w:author="Ericsson" w:date="2020-05-12T09:35:00Z"/>
                <w:sz w:val="18"/>
                <w:lang w:eastAsia="ja-JP"/>
              </w:rPr>
            </w:pPr>
            <w:ins w:id="1155" w:author="Ericsson" w:date="2020-05-12T09:35:00Z">
              <w:r>
                <w:rPr>
                  <w:lang w:eastAsia="ja-JP"/>
                </w:rPr>
                <w:t>UP Transport Parameters 9.2.</w:t>
              </w:r>
              <w:r>
                <w:rPr>
                  <w:lang w:eastAsia="zh-CN"/>
                </w:rPr>
                <w:t>3.76</w:t>
              </w:r>
            </w:ins>
          </w:p>
        </w:tc>
        <w:tc>
          <w:tcPr>
            <w:tcW w:w="2013" w:type="dxa"/>
            <w:tcBorders>
              <w:top w:val="single" w:sz="4" w:space="0" w:color="auto"/>
              <w:left w:val="single" w:sz="4" w:space="0" w:color="auto"/>
              <w:bottom w:val="single" w:sz="4" w:space="0" w:color="auto"/>
              <w:right w:val="single" w:sz="4" w:space="0" w:color="auto"/>
            </w:tcBorders>
          </w:tcPr>
          <w:p w14:paraId="0313FD4C" w14:textId="77777777" w:rsidR="005126DC" w:rsidRPr="00FD0425" w:rsidRDefault="005126DC" w:rsidP="000C3F21">
            <w:pPr>
              <w:pStyle w:val="TAL"/>
              <w:rPr>
                <w:ins w:id="1156" w:author="Ericsson" w:date="2020-05-12T09:35:00Z"/>
                <w:iCs/>
                <w:lang w:eastAsia="ja-JP"/>
              </w:rPr>
            </w:pPr>
            <w:ins w:id="1157" w:author="Ericsson" w:date="2020-05-12T09:35:00Z">
              <w:r w:rsidRPr="00FD0425">
                <w:rPr>
                  <w:lang w:eastAsia="ja-JP"/>
                </w:rPr>
                <w:t xml:space="preserve">S-NG-RAN node endpoint(s) of a DRB’s Xn transport bearer at its PDCP resource. For delivery of UL PDUs in case of </w:t>
              </w:r>
              <w:r>
                <w:rPr>
                  <w:lang w:eastAsia="ja-JP"/>
                </w:rPr>
                <w:t xml:space="preserve">additional </w:t>
              </w:r>
              <w:r w:rsidRPr="00FD0425">
                <w:rPr>
                  <w:lang w:eastAsia="ja-JP"/>
                </w:rPr>
                <w:t>PDCP Duplication.</w:t>
              </w:r>
            </w:ins>
          </w:p>
        </w:tc>
        <w:tc>
          <w:tcPr>
            <w:tcW w:w="1134" w:type="dxa"/>
            <w:tcBorders>
              <w:top w:val="single" w:sz="4" w:space="0" w:color="auto"/>
              <w:left w:val="single" w:sz="4" w:space="0" w:color="auto"/>
              <w:bottom w:val="single" w:sz="4" w:space="0" w:color="auto"/>
              <w:right w:val="single" w:sz="4" w:space="0" w:color="auto"/>
            </w:tcBorders>
          </w:tcPr>
          <w:p w14:paraId="30E901F6" w14:textId="77777777" w:rsidR="005126DC" w:rsidRPr="003943AD" w:rsidRDefault="005126DC" w:rsidP="000C3F21">
            <w:pPr>
              <w:pStyle w:val="TAL"/>
              <w:jc w:val="center"/>
              <w:rPr>
                <w:ins w:id="1158" w:author="Ericsson" w:date="2020-05-12T09:35:00Z"/>
                <w:lang w:eastAsia="ja-JP"/>
              </w:rPr>
            </w:pPr>
            <w:ins w:id="1159" w:author="Ericsson" w:date="2020-05-12T09:35:00Z">
              <w:r w:rsidRPr="00F90134">
                <w:rPr>
                  <w:lang w:eastAsia="ja-JP"/>
                </w:rPr>
                <w:t>–</w:t>
              </w:r>
            </w:ins>
          </w:p>
        </w:tc>
        <w:tc>
          <w:tcPr>
            <w:tcW w:w="1134" w:type="dxa"/>
            <w:tcBorders>
              <w:top w:val="single" w:sz="4" w:space="0" w:color="auto"/>
              <w:left w:val="single" w:sz="4" w:space="0" w:color="auto"/>
              <w:bottom w:val="single" w:sz="4" w:space="0" w:color="auto"/>
              <w:right w:val="single" w:sz="4" w:space="0" w:color="auto"/>
            </w:tcBorders>
          </w:tcPr>
          <w:p w14:paraId="75FCFA6E" w14:textId="77777777" w:rsidR="005126DC" w:rsidRPr="00FD0425" w:rsidRDefault="005126DC" w:rsidP="000C3F21">
            <w:pPr>
              <w:pStyle w:val="TAL"/>
              <w:rPr>
                <w:ins w:id="1160" w:author="Ericsson" w:date="2020-05-12T09:35:00Z"/>
                <w:iCs/>
                <w:lang w:eastAsia="ja-JP"/>
              </w:rPr>
            </w:pPr>
            <w:ins w:id="1161" w:author="Ericsson" w:date="2020-05-12T09:35:00Z">
              <w:r w:rsidRPr="00F90134">
                <w:rPr>
                  <w:lang w:eastAsia="ja-JP"/>
                </w:rPr>
                <w:t>–</w:t>
              </w:r>
            </w:ins>
          </w:p>
        </w:tc>
      </w:tr>
      <w:tr w:rsidR="00563768" w:rsidRPr="00FD0425" w14:paraId="34D43EE0" w14:textId="77777777" w:rsidTr="00E4159A">
        <w:tblPrEx>
          <w:tblW w:w="1054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162" w:author="Ericsson" w:date="2020-05-12T09:35:00Z">
            <w:tblPrEx>
              <w:tblW w:w="1054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PrChange w:id="1163" w:author="Ericsson" w:date="2020-05-12T09:35:00Z">
            <w:trPr>
              <w:gridBefore w:val="1"/>
              <w:wAfter w:w="1134" w:type="dxa"/>
            </w:trPr>
          </w:trPrChange>
        </w:trPr>
        <w:tc>
          <w:tcPr>
            <w:tcW w:w="2328" w:type="dxa"/>
            <w:tcBorders>
              <w:top w:val="single" w:sz="4" w:space="0" w:color="auto"/>
              <w:left w:val="single" w:sz="4" w:space="0" w:color="auto"/>
              <w:bottom w:val="single" w:sz="4" w:space="0" w:color="auto"/>
              <w:right w:val="single" w:sz="4" w:space="0" w:color="auto"/>
            </w:tcBorders>
            <w:tcPrChange w:id="1164" w:author="Ericsson" w:date="2020-05-12T09:35:00Z">
              <w:tcPr>
                <w:tcW w:w="2328" w:type="dxa"/>
                <w:gridSpan w:val="2"/>
                <w:tcBorders>
                  <w:top w:val="single" w:sz="4" w:space="0" w:color="auto"/>
                  <w:left w:val="single" w:sz="4" w:space="0" w:color="auto"/>
                  <w:bottom w:val="single" w:sz="4" w:space="0" w:color="auto"/>
                  <w:right w:val="single" w:sz="4" w:space="0" w:color="auto"/>
                </w:tcBorders>
              </w:tcPr>
            </w:tcPrChange>
          </w:tcPr>
          <w:p w14:paraId="42D3B979" w14:textId="77777777" w:rsidR="00563768" w:rsidRPr="00FD0425" w:rsidRDefault="00563768" w:rsidP="00E4159A">
            <w:pPr>
              <w:pStyle w:val="TAL"/>
              <w:rPr>
                <w:b/>
                <w:lang w:eastAsia="ja-JP"/>
              </w:rPr>
            </w:pPr>
            <w:r w:rsidRPr="00FD0425">
              <w:rPr>
                <w:b/>
                <w:lang w:eastAsia="ja-JP"/>
              </w:rPr>
              <w:t>DRBs To Be Modified List</w:t>
            </w:r>
          </w:p>
        </w:tc>
        <w:tc>
          <w:tcPr>
            <w:tcW w:w="1242" w:type="dxa"/>
            <w:tcBorders>
              <w:top w:val="single" w:sz="4" w:space="0" w:color="auto"/>
              <w:left w:val="single" w:sz="4" w:space="0" w:color="auto"/>
              <w:bottom w:val="single" w:sz="4" w:space="0" w:color="auto"/>
              <w:right w:val="single" w:sz="4" w:space="0" w:color="auto"/>
            </w:tcBorders>
            <w:tcPrChange w:id="1165" w:author="Ericsson" w:date="2020-05-12T09:35:00Z">
              <w:tcPr>
                <w:tcW w:w="1242" w:type="dxa"/>
                <w:gridSpan w:val="2"/>
                <w:tcBorders>
                  <w:top w:val="single" w:sz="4" w:space="0" w:color="auto"/>
                  <w:left w:val="single" w:sz="4" w:space="0" w:color="auto"/>
                  <w:bottom w:val="single" w:sz="4" w:space="0" w:color="auto"/>
                  <w:right w:val="single" w:sz="4" w:space="0" w:color="auto"/>
                </w:tcBorders>
              </w:tcPr>
            </w:tcPrChange>
          </w:tcPr>
          <w:p w14:paraId="4F7F1F30" w14:textId="77777777" w:rsidR="00563768" w:rsidRPr="00FD0425" w:rsidRDefault="00563768" w:rsidP="00E4159A">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Change w:id="1166" w:author="Ericsson" w:date="2020-05-12T09:35:00Z">
              <w:tcPr>
                <w:tcW w:w="1134" w:type="dxa"/>
                <w:gridSpan w:val="2"/>
                <w:tcBorders>
                  <w:top w:val="single" w:sz="4" w:space="0" w:color="auto"/>
                  <w:left w:val="single" w:sz="4" w:space="0" w:color="auto"/>
                  <w:bottom w:val="single" w:sz="4" w:space="0" w:color="auto"/>
                  <w:right w:val="single" w:sz="4" w:space="0" w:color="auto"/>
                </w:tcBorders>
              </w:tcPr>
            </w:tcPrChange>
          </w:tcPr>
          <w:p w14:paraId="5ADC522C" w14:textId="77777777" w:rsidR="00563768" w:rsidRPr="00FD0425" w:rsidRDefault="00563768" w:rsidP="00E4159A">
            <w:pPr>
              <w:pStyle w:val="TAL"/>
              <w:rPr>
                <w:bCs/>
                <w:i/>
                <w:szCs w:val="18"/>
                <w:lang w:eastAsia="ja-JP"/>
              </w:rPr>
            </w:pPr>
            <w:r w:rsidRPr="00FD0425">
              <w:rPr>
                <w:bCs/>
                <w:i/>
                <w:szCs w:val="18"/>
                <w:lang w:eastAsia="ja-JP"/>
              </w:rPr>
              <w:t>0..1</w:t>
            </w:r>
          </w:p>
        </w:tc>
        <w:tc>
          <w:tcPr>
            <w:tcW w:w="1560" w:type="dxa"/>
            <w:tcBorders>
              <w:top w:val="single" w:sz="4" w:space="0" w:color="auto"/>
              <w:left w:val="single" w:sz="4" w:space="0" w:color="auto"/>
              <w:bottom w:val="single" w:sz="4" w:space="0" w:color="auto"/>
              <w:right w:val="single" w:sz="4" w:space="0" w:color="auto"/>
            </w:tcBorders>
            <w:tcPrChange w:id="1167" w:author="Ericsson" w:date="2020-05-12T09:35:00Z">
              <w:tcPr>
                <w:tcW w:w="1560" w:type="dxa"/>
                <w:gridSpan w:val="2"/>
                <w:tcBorders>
                  <w:top w:val="single" w:sz="4" w:space="0" w:color="auto"/>
                  <w:left w:val="single" w:sz="4" w:space="0" w:color="auto"/>
                  <w:bottom w:val="single" w:sz="4" w:space="0" w:color="auto"/>
                  <w:right w:val="single" w:sz="4" w:space="0" w:color="auto"/>
                </w:tcBorders>
              </w:tcPr>
            </w:tcPrChange>
          </w:tcPr>
          <w:p w14:paraId="514944BD" w14:textId="77777777" w:rsidR="00563768" w:rsidRPr="00FD0425" w:rsidRDefault="00563768" w:rsidP="00E4159A">
            <w:pPr>
              <w:pStyle w:val="TAL"/>
              <w:rPr>
                <w:lang w:eastAsia="ja-JP"/>
              </w:rPr>
            </w:pPr>
          </w:p>
        </w:tc>
        <w:tc>
          <w:tcPr>
            <w:tcW w:w="2013" w:type="dxa"/>
            <w:tcBorders>
              <w:top w:val="single" w:sz="4" w:space="0" w:color="auto"/>
              <w:left w:val="single" w:sz="4" w:space="0" w:color="auto"/>
              <w:bottom w:val="single" w:sz="4" w:space="0" w:color="auto"/>
              <w:right w:val="single" w:sz="4" w:space="0" w:color="auto"/>
            </w:tcBorders>
            <w:tcPrChange w:id="1168" w:author="Ericsson" w:date="2020-05-12T09:35:00Z">
              <w:tcPr>
                <w:tcW w:w="2013" w:type="dxa"/>
                <w:gridSpan w:val="2"/>
                <w:tcBorders>
                  <w:top w:val="single" w:sz="4" w:space="0" w:color="auto"/>
                  <w:left w:val="single" w:sz="4" w:space="0" w:color="auto"/>
                  <w:bottom w:val="single" w:sz="4" w:space="0" w:color="auto"/>
                  <w:right w:val="single" w:sz="4" w:space="0" w:color="auto"/>
                </w:tcBorders>
              </w:tcPr>
            </w:tcPrChange>
          </w:tcPr>
          <w:p w14:paraId="02DEEFF0" w14:textId="77777777" w:rsidR="00563768" w:rsidRPr="00FD0425" w:rsidRDefault="00563768" w:rsidP="00E4159A">
            <w:pPr>
              <w:pStyle w:val="TAL"/>
              <w:rPr>
                <w:iCs/>
                <w:lang w:eastAsia="ja-JP"/>
              </w:rPr>
            </w:pPr>
          </w:p>
        </w:tc>
        <w:tc>
          <w:tcPr>
            <w:tcW w:w="1134" w:type="dxa"/>
            <w:tcBorders>
              <w:top w:val="single" w:sz="4" w:space="0" w:color="auto"/>
              <w:left w:val="single" w:sz="4" w:space="0" w:color="auto"/>
              <w:bottom w:val="single" w:sz="4" w:space="0" w:color="auto"/>
              <w:right w:val="single" w:sz="4" w:space="0" w:color="auto"/>
            </w:tcBorders>
            <w:cellIns w:id="1169" w:author="Ericsson" w:date="2020-05-12T09:35:00Z"/>
            <w:tcPrChange w:id="1170" w:author="Ericsson" w:date="2020-05-12T09:35:00Z">
              <w:tcPr>
                <w:tcW w:w="2013" w:type="dxa"/>
                <w:gridSpan w:val="2"/>
                <w:tcBorders>
                  <w:top w:val="single" w:sz="4" w:space="0" w:color="auto"/>
                  <w:left w:val="single" w:sz="4" w:space="0" w:color="auto"/>
                  <w:bottom w:val="single" w:sz="4" w:space="0" w:color="auto"/>
                  <w:right w:val="single" w:sz="4" w:space="0" w:color="auto"/>
                </w:tcBorders>
                <w:cellIns w:id="1171" w:author="Ericsson" w:date="2020-05-12T09:35:00Z"/>
              </w:tcPr>
            </w:tcPrChange>
          </w:tcPr>
          <w:p w14:paraId="3DA78588" w14:textId="77777777" w:rsidR="00563768" w:rsidRPr="00FD0425" w:rsidRDefault="00563768" w:rsidP="00E4159A">
            <w:pPr>
              <w:pStyle w:val="TAL"/>
              <w:jc w:val="center"/>
              <w:rPr>
                <w:iCs/>
                <w:lang w:eastAsia="ja-JP"/>
              </w:rPr>
            </w:pPr>
            <w:ins w:id="1172" w:author="Ericsson" w:date="2020-05-12T09:35:00Z">
              <w:r w:rsidRPr="003943AD">
                <w:rPr>
                  <w:lang w:eastAsia="ja-JP"/>
                </w:rPr>
                <w:t>–</w:t>
              </w:r>
            </w:ins>
          </w:p>
        </w:tc>
        <w:tc>
          <w:tcPr>
            <w:tcW w:w="1134" w:type="dxa"/>
            <w:tcBorders>
              <w:top w:val="single" w:sz="4" w:space="0" w:color="auto"/>
              <w:left w:val="single" w:sz="4" w:space="0" w:color="auto"/>
              <w:bottom w:val="single" w:sz="4" w:space="0" w:color="auto"/>
              <w:right w:val="single" w:sz="4" w:space="0" w:color="auto"/>
            </w:tcBorders>
            <w:cellIns w:id="1173" w:author="Ericsson" w:date="2020-05-12T09:35:00Z"/>
            <w:tcPrChange w:id="1174" w:author="Ericsson" w:date="2020-05-12T09:35:00Z">
              <w:tcPr>
                <w:tcW w:w="2013" w:type="dxa"/>
                <w:gridSpan w:val="2"/>
                <w:tcBorders>
                  <w:top w:val="single" w:sz="4" w:space="0" w:color="auto"/>
                  <w:left w:val="single" w:sz="4" w:space="0" w:color="auto"/>
                  <w:bottom w:val="single" w:sz="4" w:space="0" w:color="auto"/>
                  <w:right w:val="single" w:sz="4" w:space="0" w:color="auto"/>
                </w:tcBorders>
                <w:cellIns w:id="1175" w:author="Ericsson" w:date="2020-05-12T09:35:00Z"/>
              </w:tcPr>
            </w:tcPrChange>
          </w:tcPr>
          <w:p w14:paraId="5EBA86DA" w14:textId="77777777" w:rsidR="00563768" w:rsidRPr="00FD0425" w:rsidRDefault="00563768" w:rsidP="00E4159A">
            <w:pPr>
              <w:pStyle w:val="TAL"/>
              <w:rPr>
                <w:iCs/>
                <w:lang w:eastAsia="ja-JP"/>
              </w:rPr>
            </w:pPr>
          </w:p>
        </w:tc>
      </w:tr>
      <w:tr w:rsidR="00563768" w:rsidRPr="00FD0425" w14:paraId="11054925" w14:textId="77777777" w:rsidTr="00E4159A">
        <w:tblPrEx>
          <w:tblW w:w="1054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176" w:author="Ericsson" w:date="2020-05-12T09:35:00Z">
            <w:tblPrEx>
              <w:tblW w:w="1054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PrChange w:id="1177" w:author="Ericsson" w:date="2020-05-12T09:35:00Z">
            <w:trPr>
              <w:gridBefore w:val="1"/>
              <w:wAfter w:w="1134" w:type="dxa"/>
            </w:trPr>
          </w:trPrChange>
        </w:trPr>
        <w:tc>
          <w:tcPr>
            <w:tcW w:w="2328" w:type="dxa"/>
            <w:tcBorders>
              <w:top w:val="single" w:sz="4" w:space="0" w:color="auto"/>
              <w:left w:val="single" w:sz="4" w:space="0" w:color="auto"/>
              <w:bottom w:val="single" w:sz="4" w:space="0" w:color="auto"/>
              <w:right w:val="single" w:sz="4" w:space="0" w:color="auto"/>
            </w:tcBorders>
            <w:tcPrChange w:id="1178" w:author="Ericsson" w:date="2020-05-12T09:35:00Z">
              <w:tcPr>
                <w:tcW w:w="2328" w:type="dxa"/>
                <w:gridSpan w:val="2"/>
                <w:tcBorders>
                  <w:top w:val="single" w:sz="4" w:space="0" w:color="auto"/>
                  <w:left w:val="single" w:sz="4" w:space="0" w:color="auto"/>
                  <w:bottom w:val="single" w:sz="4" w:space="0" w:color="auto"/>
                  <w:right w:val="single" w:sz="4" w:space="0" w:color="auto"/>
                </w:tcBorders>
              </w:tcPr>
            </w:tcPrChange>
          </w:tcPr>
          <w:p w14:paraId="4D7CDD82" w14:textId="77777777" w:rsidR="00563768" w:rsidRPr="00FD0425" w:rsidRDefault="00563768" w:rsidP="00E4159A">
            <w:pPr>
              <w:pStyle w:val="TAL"/>
              <w:ind w:left="113"/>
              <w:rPr>
                <w:b/>
                <w:lang w:eastAsia="ja-JP"/>
              </w:rPr>
            </w:pPr>
            <w:r w:rsidRPr="00FD0425">
              <w:rPr>
                <w:b/>
                <w:lang w:eastAsia="ja-JP"/>
              </w:rPr>
              <w:t>&gt;DRBs to Be Modified Item</w:t>
            </w:r>
          </w:p>
        </w:tc>
        <w:tc>
          <w:tcPr>
            <w:tcW w:w="1242" w:type="dxa"/>
            <w:tcBorders>
              <w:top w:val="single" w:sz="4" w:space="0" w:color="auto"/>
              <w:left w:val="single" w:sz="4" w:space="0" w:color="auto"/>
              <w:bottom w:val="single" w:sz="4" w:space="0" w:color="auto"/>
              <w:right w:val="single" w:sz="4" w:space="0" w:color="auto"/>
            </w:tcBorders>
            <w:tcPrChange w:id="1179" w:author="Ericsson" w:date="2020-05-12T09:35:00Z">
              <w:tcPr>
                <w:tcW w:w="1242" w:type="dxa"/>
                <w:gridSpan w:val="2"/>
                <w:tcBorders>
                  <w:top w:val="single" w:sz="4" w:space="0" w:color="auto"/>
                  <w:left w:val="single" w:sz="4" w:space="0" w:color="auto"/>
                  <w:bottom w:val="single" w:sz="4" w:space="0" w:color="auto"/>
                  <w:right w:val="single" w:sz="4" w:space="0" w:color="auto"/>
                </w:tcBorders>
              </w:tcPr>
            </w:tcPrChange>
          </w:tcPr>
          <w:p w14:paraId="4A4A9EAA" w14:textId="77777777" w:rsidR="00563768" w:rsidRPr="00FD0425" w:rsidRDefault="00563768" w:rsidP="00E4159A">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Change w:id="1180" w:author="Ericsson" w:date="2020-05-12T09:35:00Z">
              <w:tcPr>
                <w:tcW w:w="1134" w:type="dxa"/>
                <w:gridSpan w:val="2"/>
                <w:tcBorders>
                  <w:top w:val="single" w:sz="4" w:space="0" w:color="auto"/>
                  <w:left w:val="single" w:sz="4" w:space="0" w:color="auto"/>
                  <w:bottom w:val="single" w:sz="4" w:space="0" w:color="auto"/>
                  <w:right w:val="single" w:sz="4" w:space="0" w:color="auto"/>
                </w:tcBorders>
              </w:tcPr>
            </w:tcPrChange>
          </w:tcPr>
          <w:p w14:paraId="2BB5C2D1" w14:textId="77777777" w:rsidR="00563768" w:rsidRPr="00FD0425" w:rsidRDefault="00563768" w:rsidP="00E4159A">
            <w:pPr>
              <w:pStyle w:val="TAL"/>
              <w:rPr>
                <w:bCs/>
                <w:i/>
                <w:szCs w:val="18"/>
                <w:lang w:eastAsia="ja-JP"/>
              </w:rPr>
            </w:pPr>
            <w:r w:rsidRPr="00FD0425">
              <w:rPr>
                <w:bCs/>
                <w:i/>
                <w:szCs w:val="18"/>
                <w:lang w:eastAsia="ja-JP"/>
              </w:rPr>
              <w:t>1 .. &lt;maxnoofDRBs&gt;</w:t>
            </w:r>
          </w:p>
        </w:tc>
        <w:tc>
          <w:tcPr>
            <w:tcW w:w="1560" w:type="dxa"/>
            <w:tcBorders>
              <w:top w:val="single" w:sz="4" w:space="0" w:color="auto"/>
              <w:left w:val="single" w:sz="4" w:space="0" w:color="auto"/>
              <w:bottom w:val="single" w:sz="4" w:space="0" w:color="auto"/>
              <w:right w:val="single" w:sz="4" w:space="0" w:color="auto"/>
            </w:tcBorders>
            <w:tcPrChange w:id="1181" w:author="Ericsson" w:date="2020-05-12T09:35:00Z">
              <w:tcPr>
                <w:tcW w:w="1560" w:type="dxa"/>
                <w:gridSpan w:val="2"/>
                <w:tcBorders>
                  <w:top w:val="single" w:sz="4" w:space="0" w:color="auto"/>
                  <w:left w:val="single" w:sz="4" w:space="0" w:color="auto"/>
                  <w:bottom w:val="single" w:sz="4" w:space="0" w:color="auto"/>
                  <w:right w:val="single" w:sz="4" w:space="0" w:color="auto"/>
                </w:tcBorders>
              </w:tcPr>
            </w:tcPrChange>
          </w:tcPr>
          <w:p w14:paraId="76FF8458" w14:textId="77777777" w:rsidR="00563768" w:rsidRPr="00FD0425" w:rsidRDefault="00563768" w:rsidP="00E4159A">
            <w:pPr>
              <w:pStyle w:val="TAL"/>
              <w:rPr>
                <w:lang w:eastAsia="ja-JP"/>
              </w:rPr>
            </w:pPr>
          </w:p>
        </w:tc>
        <w:tc>
          <w:tcPr>
            <w:tcW w:w="2013" w:type="dxa"/>
            <w:tcBorders>
              <w:top w:val="single" w:sz="4" w:space="0" w:color="auto"/>
              <w:left w:val="single" w:sz="4" w:space="0" w:color="auto"/>
              <w:bottom w:val="single" w:sz="4" w:space="0" w:color="auto"/>
              <w:right w:val="single" w:sz="4" w:space="0" w:color="auto"/>
            </w:tcBorders>
            <w:tcPrChange w:id="1182" w:author="Ericsson" w:date="2020-05-12T09:35:00Z">
              <w:tcPr>
                <w:tcW w:w="2013" w:type="dxa"/>
                <w:gridSpan w:val="2"/>
                <w:tcBorders>
                  <w:top w:val="single" w:sz="4" w:space="0" w:color="auto"/>
                  <w:left w:val="single" w:sz="4" w:space="0" w:color="auto"/>
                  <w:bottom w:val="single" w:sz="4" w:space="0" w:color="auto"/>
                  <w:right w:val="single" w:sz="4" w:space="0" w:color="auto"/>
                </w:tcBorders>
              </w:tcPr>
            </w:tcPrChange>
          </w:tcPr>
          <w:p w14:paraId="43851B8E" w14:textId="77777777" w:rsidR="00563768" w:rsidRPr="00FD0425" w:rsidRDefault="00563768" w:rsidP="00E4159A">
            <w:pPr>
              <w:pStyle w:val="TAL"/>
              <w:rPr>
                <w:iCs/>
                <w:lang w:eastAsia="ja-JP"/>
              </w:rPr>
            </w:pPr>
          </w:p>
        </w:tc>
        <w:tc>
          <w:tcPr>
            <w:tcW w:w="1134" w:type="dxa"/>
            <w:tcBorders>
              <w:top w:val="single" w:sz="4" w:space="0" w:color="auto"/>
              <w:left w:val="single" w:sz="4" w:space="0" w:color="auto"/>
              <w:bottom w:val="single" w:sz="4" w:space="0" w:color="auto"/>
              <w:right w:val="single" w:sz="4" w:space="0" w:color="auto"/>
            </w:tcBorders>
            <w:cellIns w:id="1183" w:author="Ericsson" w:date="2020-05-12T09:35:00Z"/>
            <w:tcPrChange w:id="1184" w:author="Ericsson" w:date="2020-05-12T09:35:00Z">
              <w:tcPr>
                <w:tcW w:w="2013" w:type="dxa"/>
                <w:gridSpan w:val="2"/>
                <w:tcBorders>
                  <w:top w:val="single" w:sz="4" w:space="0" w:color="auto"/>
                  <w:left w:val="single" w:sz="4" w:space="0" w:color="auto"/>
                  <w:bottom w:val="single" w:sz="4" w:space="0" w:color="auto"/>
                  <w:right w:val="single" w:sz="4" w:space="0" w:color="auto"/>
                </w:tcBorders>
                <w:cellIns w:id="1185" w:author="Ericsson" w:date="2020-05-12T09:35:00Z"/>
              </w:tcPr>
            </w:tcPrChange>
          </w:tcPr>
          <w:p w14:paraId="647EEC87" w14:textId="77777777" w:rsidR="00563768" w:rsidRPr="00FD0425" w:rsidRDefault="00563768" w:rsidP="00E4159A">
            <w:pPr>
              <w:pStyle w:val="TAL"/>
              <w:jc w:val="center"/>
              <w:rPr>
                <w:iCs/>
                <w:lang w:eastAsia="ja-JP"/>
              </w:rPr>
            </w:pPr>
            <w:ins w:id="1186" w:author="Ericsson" w:date="2020-05-12T09:35:00Z">
              <w:r w:rsidRPr="003943AD">
                <w:rPr>
                  <w:lang w:eastAsia="ja-JP"/>
                </w:rPr>
                <w:t>–</w:t>
              </w:r>
            </w:ins>
          </w:p>
        </w:tc>
        <w:tc>
          <w:tcPr>
            <w:tcW w:w="1134" w:type="dxa"/>
            <w:tcBorders>
              <w:top w:val="single" w:sz="4" w:space="0" w:color="auto"/>
              <w:left w:val="single" w:sz="4" w:space="0" w:color="auto"/>
              <w:bottom w:val="single" w:sz="4" w:space="0" w:color="auto"/>
              <w:right w:val="single" w:sz="4" w:space="0" w:color="auto"/>
            </w:tcBorders>
            <w:cellIns w:id="1187" w:author="Ericsson" w:date="2020-05-12T09:35:00Z"/>
            <w:tcPrChange w:id="1188" w:author="Ericsson" w:date="2020-05-12T09:35:00Z">
              <w:tcPr>
                <w:tcW w:w="2013" w:type="dxa"/>
                <w:gridSpan w:val="2"/>
                <w:tcBorders>
                  <w:top w:val="single" w:sz="4" w:space="0" w:color="auto"/>
                  <w:left w:val="single" w:sz="4" w:space="0" w:color="auto"/>
                  <w:bottom w:val="single" w:sz="4" w:space="0" w:color="auto"/>
                  <w:right w:val="single" w:sz="4" w:space="0" w:color="auto"/>
                </w:tcBorders>
                <w:cellIns w:id="1189" w:author="Ericsson" w:date="2020-05-12T09:35:00Z"/>
              </w:tcPr>
            </w:tcPrChange>
          </w:tcPr>
          <w:p w14:paraId="7444DDFE" w14:textId="77777777" w:rsidR="00563768" w:rsidRPr="00FD0425" w:rsidRDefault="00563768" w:rsidP="00E4159A">
            <w:pPr>
              <w:pStyle w:val="TAL"/>
              <w:rPr>
                <w:iCs/>
                <w:lang w:eastAsia="ja-JP"/>
              </w:rPr>
            </w:pPr>
          </w:p>
        </w:tc>
      </w:tr>
      <w:tr w:rsidR="00563768" w:rsidRPr="00FD0425" w14:paraId="19DD978E" w14:textId="77777777" w:rsidTr="00E4159A">
        <w:tblPrEx>
          <w:tblW w:w="1054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190" w:author="Ericsson" w:date="2020-05-12T09:35:00Z">
            <w:tblPrEx>
              <w:tblW w:w="1054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PrChange w:id="1191" w:author="Ericsson" w:date="2020-05-12T09:35:00Z">
            <w:trPr>
              <w:gridBefore w:val="1"/>
              <w:wAfter w:w="1134" w:type="dxa"/>
            </w:trPr>
          </w:trPrChange>
        </w:trPr>
        <w:tc>
          <w:tcPr>
            <w:tcW w:w="2328" w:type="dxa"/>
            <w:tcBorders>
              <w:top w:val="single" w:sz="4" w:space="0" w:color="auto"/>
              <w:left w:val="single" w:sz="4" w:space="0" w:color="auto"/>
              <w:bottom w:val="single" w:sz="4" w:space="0" w:color="auto"/>
              <w:right w:val="single" w:sz="4" w:space="0" w:color="auto"/>
            </w:tcBorders>
            <w:tcPrChange w:id="1192" w:author="Ericsson" w:date="2020-05-12T09:35:00Z">
              <w:tcPr>
                <w:tcW w:w="2328" w:type="dxa"/>
                <w:gridSpan w:val="2"/>
                <w:tcBorders>
                  <w:top w:val="single" w:sz="4" w:space="0" w:color="auto"/>
                  <w:left w:val="single" w:sz="4" w:space="0" w:color="auto"/>
                  <w:bottom w:val="single" w:sz="4" w:space="0" w:color="auto"/>
                  <w:right w:val="single" w:sz="4" w:space="0" w:color="auto"/>
                </w:tcBorders>
              </w:tcPr>
            </w:tcPrChange>
          </w:tcPr>
          <w:p w14:paraId="12D3CB43" w14:textId="77777777" w:rsidR="00563768" w:rsidRPr="00FD0425" w:rsidRDefault="00563768" w:rsidP="00E4159A">
            <w:pPr>
              <w:pStyle w:val="TAL"/>
              <w:ind w:left="227"/>
              <w:rPr>
                <w:lang w:eastAsia="ja-JP"/>
              </w:rPr>
            </w:pPr>
            <w:r w:rsidRPr="00FD0425">
              <w:rPr>
                <w:lang w:eastAsia="ja-JP"/>
              </w:rPr>
              <w:t>&gt;&gt;DRB ID</w:t>
            </w:r>
          </w:p>
        </w:tc>
        <w:tc>
          <w:tcPr>
            <w:tcW w:w="1242" w:type="dxa"/>
            <w:tcBorders>
              <w:top w:val="single" w:sz="4" w:space="0" w:color="auto"/>
              <w:left w:val="single" w:sz="4" w:space="0" w:color="auto"/>
              <w:bottom w:val="single" w:sz="4" w:space="0" w:color="auto"/>
              <w:right w:val="single" w:sz="4" w:space="0" w:color="auto"/>
            </w:tcBorders>
            <w:tcPrChange w:id="1193" w:author="Ericsson" w:date="2020-05-12T09:35:00Z">
              <w:tcPr>
                <w:tcW w:w="1242" w:type="dxa"/>
                <w:gridSpan w:val="2"/>
                <w:tcBorders>
                  <w:top w:val="single" w:sz="4" w:space="0" w:color="auto"/>
                  <w:left w:val="single" w:sz="4" w:space="0" w:color="auto"/>
                  <w:bottom w:val="single" w:sz="4" w:space="0" w:color="auto"/>
                  <w:right w:val="single" w:sz="4" w:space="0" w:color="auto"/>
                </w:tcBorders>
              </w:tcPr>
            </w:tcPrChange>
          </w:tcPr>
          <w:p w14:paraId="6229935E" w14:textId="77777777" w:rsidR="00563768" w:rsidRPr="00FD0425" w:rsidRDefault="00563768" w:rsidP="00E4159A">
            <w:pPr>
              <w:pStyle w:val="TAL"/>
              <w:rPr>
                <w:lang w:eastAsia="ja-JP"/>
              </w:rPr>
            </w:pPr>
            <w:r w:rsidRPr="00FD0425">
              <w:rPr>
                <w:lang w:eastAsia="ja-JP"/>
              </w:rPr>
              <w:t>M</w:t>
            </w:r>
          </w:p>
        </w:tc>
        <w:tc>
          <w:tcPr>
            <w:tcW w:w="1134" w:type="dxa"/>
            <w:tcBorders>
              <w:top w:val="single" w:sz="4" w:space="0" w:color="auto"/>
              <w:left w:val="single" w:sz="4" w:space="0" w:color="auto"/>
              <w:bottom w:val="single" w:sz="4" w:space="0" w:color="auto"/>
              <w:right w:val="single" w:sz="4" w:space="0" w:color="auto"/>
            </w:tcBorders>
            <w:tcPrChange w:id="1194" w:author="Ericsson" w:date="2020-05-12T09:35:00Z">
              <w:tcPr>
                <w:tcW w:w="1134" w:type="dxa"/>
                <w:gridSpan w:val="2"/>
                <w:tcBorders>
                  <w:top w:val="single" w:sz="4" w:space="0" w:color="auto"/>
                  <w:left w:val="single" w:sz="4" w:space="0" w:color="auto"/>
                  <w:bottom w:val="single" w:sz="4" w:space="0" w:color="auto"/>
                  <w:right w:val="single" w:sz="4" w:space="0" w:color="auto"/>
                </w:tcBorders>
              </w:tcPr>
            </w:tcPrChange>
          </w:tcPr>
          <w:p w14:paraId="700768AB" w14:textId="77777777" w:rsidR="00563768" w:rsidRPr="00FD0425" w:rsidRDefault="00563768" w:rsidP="00E4159A">
            <w:pPr>
              <w:pStyle w:val="TAL"/>
              <w:rPr>
                <w:bCs/>
                <w:i/>
                <w:szCs w:val="18"/>
                <w:lang w:eastAsia="ja-JP"/>
              </w:rPr>
            </w:pPr>
          </w:p>
        </w:tc>
        <w:tc>
          <w:tcPr>
            <w:tcW w:w="1560" w:type="dxa"/>
            <w:tcBorders>
              <w:top w:val="single" w:sz="4" w:space="0" w:color="auto"/>
              <w:left w:val="single" w:sz="4" w:space="0" w:color="auto"/>
              <w:bottom w:val="single" w:sz="4" w:space="0" w:color="auto"/>
              <w:right w:val="single" w:sz="4" w:space="0" w:color="auto"/>
            </w:tcBorders>
            <w:tcPrChange w:id="1195" w:author="Ericsson" w:date="2020-05-12T09:35:00Z">
              <w:tcPr>
                <w:tcW w:w="1560" w:type="dxa"/>
                <w:gridSpan w:val="2"/>
                <w:tcBorders>
                  <w:top w:val="single" w:sz="4" w:space="0" w:color="auto"/>
                  <w:left w:val="single" w:sz="4" w:space="0" w:color="auto"/>
                  <w:bottom w:val="single" w:sz="4" w:space="0" w:color="auto"/>
                  <w:right w:val="single" w:sz="4" w:space="0" w:color="auto"/>
                </w:tcBorders>
              </w:tcPr>
            </w:tcPrChange>
          </w:tcPr>
          <w:p w14:paraId="67475B0F" w14:textId="77777777" w:rsidR="00563768" w:rsidRPr="00FD0425" w:rsidRDefault="00563768" w:rsidP="00E4159A">
            <w:pPr>
              <w:pStyle w:val="TAL"/>
              <w:rPr>
                <w:lang w:eastAsia="ja-JP"/>
              </w:rPr>
            </w:pPr>
            <w:r w:rsidRPr="00FD0425">
              <w:rPr>
                <w:lang w:eastAsia="ja-JP"/>
              </w:rPr>
              <w:t>9.2.3.33</w:t>
            </w:r>
          </w:p>
        </w:tc>
        <w:tc>
          <w:tcPr>
            <w:tcW w:w="2013" w:type="dxa"/>
            <w:tcBorders>
              <w:top w:val="single" w:sz="4" w:space="0" w:color="auto"/>
              <w:left w:val="single" w:sz="4" w:space="0" w:color="auto"/>
              <w:bottom w:val="single" w:sz="4" w:space="0" w:color="auto"/>
              <w:right w:val="single" w:sz="4" w:space="0" w:color="auto"/>
            </w:tcBorders>
            <w:tcPrChange w:id="1196" w:author="Ericsson" w:date="2020-05-12T09:35:00Z">
              <w:tcPr>
                <w:tcW w:w="2013" w:type="dxa"/>
                <w:gridSpan w:val="2"/>
                <w:tcBorders>
                  <w:top w:val="single" w:sz="4" w:space="0" w:color="auto"/>
                  <w:left w:val="single" w:sz="4" w:space="0" w:color="auto"/>
                  <w:bottom w:val="single" w:sz="4" w:space="0" w:color="auto"/>
                  <w:right w:val="single" w:sz="4" w:space="0" w:color="auto"/>
                </w:tcBorders>
              </w:tcPr>
            </w:tcPrChange>
          </w:tcPr>
          <w:p w14:paraId="377D40DE" w14:textId="77777777" w:rsidR="00563768" w:rsidRPr="00FD0425" w:rsidRDefault="00563768" w:rsidP="00E4159A">
            <w:pPr>
              <w:pStyle w:val="TAL"/>
              <w:rPr>
                <w:iCs/>
                <w:lang w:eastAsia="ja-JP"/>
              </w:rPr>
            </w:pPr>
          </w:p>
        </w:tc>
        <w:tc>
          <w:tcPr>
            <w:tcW w:w="1134" w:type="dxa"/>
            <w:tcBorders>
              <w:top w:val="single" w:sz="4" w:space="0" w:color="auto"/>
              <w:left w:val="single" w:sz="4" w:space="0" w:color="auto"/>
              <w:bottom w:val="single" w:sz="4" w:space="0" w:color="auto"/>
              <w:right w:val="single" w:sz="4" w:space="0" w:color="auto"/>
            </w:tcBorders>
            <w:cellIns w:id="1197" w:author="Ericsson" w:date="2020-05-12T09:35:00Z"/>
            <w:tcPrChange w:id="1198" w:author="Ericsson" w:date="2020-05-12T09:35:00Z">
              <w:tcPr>
                <w:tcW w:w="2013" w:type="dxa"/>
                <w:gridSpan w:val="2"/>
                <w:tcBorders>
                  <w:top w:val="single" w:sz="4" w:space="0" w:color="auto"/>
                  <w:left w:val="single" w:sz="4" w:space="0" w:color="auto"/>
                  <w:bottom w:val="single" w:sz="4" w:space="0" w:color="auto"/>
                  <w:right w:val="single" w:sz="4" w:space="0" w:color="auto"/>
                </w:tcBorders>
                <w:cellIns w:id="1199" w:author="Ericsson" w:date="2020-05-12T09:35:00Z"/>
              </w:tcPr>
            </w:tcPrChange>
          </w:tcPr>
          <w:p w14:paraId="5B2E4622" w14:textId="77777777" w:rsidR="00563768" w:rsidRPr="00FD0425" w:rsidRDefault="00563768" w:rsidP="00E4159A">
            <w:pPr>
              <w:pStyle w:val="TAL"/>
              <w:jc w:val="center"/>
              <w:rPr>
                <w:iCs/>
                <w:lang w:eastAsia="ja-JP"/>
              </w:rPr>
            </w:pPr>
            <w:ins w:id="1200" w:author="Ericsson" w:date="2020-05-12T09:35:00Z">
              <w:r w:rsidRPr="003943AD">
                <w:rPr>
                  <w:lang w:eastAsia="ja-JP"/>
                </w:rPr>
                <w:t>–</w:t>
              </w:r>
            </w:ins>
          </w:p>
        </w:tc>
        <w:tc>
          <w:tcPr>
            <w:tcW w:w="1134" w:type="dxa"/>
            <w:tcBorders>
              <w:top w:val="single" w:sz="4" w:space="0" w:color="auto"/>
              <w:left w:val="single" w:sz="4" w:space="0" w:color="auto"/>
              <w:bottom w:val="single" w:sz="4" w:space="0" w:color="auto"/>
              <w:right w:val="single" w:sz="4" w:space="0" w:color="auto"/>
            </w:tcBorders>
            <w:cellIns w:id="1201" w:author="Ericsson" w:date="2020-05-12T09:35:00Z"/>
            <w:tcPrChange w:id="1202" w:author="Ericsson" w:date="2020-05-12T09:35:00Z">
              <w:tcPr>
                <w:tcW w:w="2013" w:type="dxa"/>
                <w:gridSpan w:val="2"/>
                <w:tcBorders>
                  <w:top w:val="single" w:sz="4" w:space="0" w:color="auto"/>
                  <w:left w:val="single" w:sz="4" w:space="0" w:color="auto"/>
                  <w:bottom w:val="single" w:sz="4" w:space="0" w:color="auto"/>
                  <w:right w:val="single" w:sz="4" w:space="0" w:color="auto"/>
                </w:tcBorders>
                <w:cellIns w:id="1203" w:author="Ericsson" w:date="2020-05-12T09:35:00Z"/>
              </w:tcPr>
            </w:tcPrChange>
          </w:tcPr>
          <w:p w14:paraId="19457D1E" w14:textId="77777777" w:rsidR="00563768" w:rsidRPr="00FD0425" w:rsidRDefault="00563768" w:rsidP="00E4159A">
            <w:pPr>
              <w:pStyle w:val="TAL"/>
              <w:rPr>
                <w:iCs/>
                <w:lang w:eastAsia="ja-JP"/>
              </w:rPr>
            </w:pPr>
          </w:p>
        </w:tc>
      </w:tr>
      <w:tr w:rsidR="00563768" w:rsidRPr="00FD0425" w14:paraId="7760B42F" w14:textId="77777777" w:rsidTr="00E4159A">
        <w:tblPrEx>
          <w:tblW w:w="1054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204" w:author="Ericsson" w:date="2020-05-12T09:35:00Z">
            <w:tblPrEx>
              <w:tblW w:w="1054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PrChange w:id="1205" w:author="Ericsson" w:date="2020-05-12T09:35:00Z">
            <w:trPr>
              <w:gridBefore w:val="1"/>
              <w:wAfter w:w="1134" w:type="dxa"/>
            </w:trPr>
          </w:trPrChange>
        </w:trPr>
        <w:tc>
          <w:tcPr>
            <w:tcW w:w="2328" w:type="dxa"/>
            <w:tcBorders>
              <w:top w:val="single" w:sz="4" w:space="0" w:color="auto"/>
              <w:left w:val="single" w:sz="4" w:space="0" w:color="auto"/>
              <w:bottom w:val="single" w:sz="4" w:space="0" w:color="auto"/>
              <w:right w:val="single" w:sz="4" w:space="0" w:color="auto"/>
            </w:tcBorders>
            <w:tcPrChange w:id="1206" w:author="Ericsson" w:date="2020-05-12T09:35:00Z">
              <w:tcPr>
                <w:tcW w:w="2328" w:type="dxa"/>
                <w:gridSpan w:val="2"/>
                <w:tcBorders>
                  <w:top w:val="single" w:sz="4" w:space="0" w:color="auto"/>
                  <w:left w:val="single" w:sz="4" w:space="0" w:color="auto"/>
                  <w:bottom w:val="single" w:sz="4" w:space="0" w:color="auto"/>
                  <w:right w:val="single" w:sz="4" w:space="0" w:color="auto"/>
                </w:tcBorders>
              </w:tcPr>
            </w:tcPrChange>
          </w:tcPr>
          <w:p w14:paraId="650BEA24" w14:textId="77777777" w:rsidR="00563768" w:rsidRPr="00FD0425" w:rsidRDefault="00563768" w:rsidP="00E4159A">
            <w:pPr>
              <w:pStyle w:val="TAL"/>
              <w:ind w:left="227"/>
              <w:rPr>
                <w:lang w:eastAsia="ja-JP"/>
              </w:rPr>
            </w:pPr>
            <w:r w:rsidRPr="00FD0425">
              <w:rPr>
                <w:lang w:eastAsia="ja-JP"/>
              </w:rPr>
              <w:t>&gt;&gt;SN UL PDCP UP TNL Information</w:t>
            </w:r>
          </w:p>
        </w:tc>
        <w:tc>
          <w:tcPr>
            <w:tcW w:w="1242" w:type="dxa"/>
            <w:tcBorders>
              <w:top w:val="single" w:sz="4" w:space="0" w:color="auto"/>
              <w:left w:val="single" w:sz="4" w:space="0" w:color="auto"/>
              <w:bottom w:val="single" w:sz="4" w:space="0" w:color="auto"/>
              <w:right w:val="single" w:sz="4" w:space="0" w:color="auto"/>
            </w:tcBorders>
            <w:tcPrChange w:id="1207" w:author="Ericsson" w:date="2020-05-12T09:35:00Z">
              <w:tcPr>
                <w:tcW w:w="1242" w:type="dxa"/>
                <w:gridSpan w:val="2"/>
                <w:tcBorders>
                  <w:top w:val="single" w:sz="4" w:space="0" w:color="auto"/>
                  <w:left w:val="single" w:sz="4" w:space="0" w:color="auto"/>
                  <w:bottom w:val="single" w:sz="4" w:space="0" w:color="auto"/>
                  <w:right w:val="single" w:sz="4" w:space="0" w:color="auto"/>
                </w:tcBorders>
              </w:tcPr>
            </w:tcPrChange>
          </w:tcPr>
          <w:p w14:paraId="152252D4" w14:textId="77777777" w:rsidR="00563768" w:rsidRPr="00FD0425" w:rsidRDefault="00563768" w:rsidP="00E4159A">
            <w:pPr>
              <w:pStyle w:val="TAL"/>
              <w:rPr>
                <w:lang w:eastAsia="ja-JP"/>
              </w:rPr>
            </w:pPr>
            <w:r w:rsidRPr="00FD0425">
              <w:rPr>
                <w:lang w:eastAsia="ja-JP"/>
              </w:rPr>
              <w:t>O</w:t>
            </w:r>
          </w:p>
        </w:tc>
        <w:tc>
          <w:tcPr>
            <w:tcW w:w="1134" w:type="dxa"/>
            <w:tcBorders>
              <w:top w:val="single" w:sz="4" w:space="0" w:color="auto"/>
              <w:left w:val="single" w:sz="4" w:space="0" w:color="auto"/>
              <w:bottom w:val="single" w:sz="4" w:space="0" w:color="auto"/>
              <w:right w:val="single" w:sz="4" w:space="0" w:color="auto"/>
            </w:tcBorders>
            <w:tcPrChange w:id="1208" w:author="Ericsson" w:date="2020-05-12T09:35:00Z">
              <w:tcPr>
                <w:tcW w:w="1134" w:type="dxa"/>
                <w:gridSpan w:val="2"/>
                <w:tcBorders>
                  <w:top w:val="single" w:sz="4" w:space="0" w:color="auto"/>
                  <w:left w:val="single" w:sz="4" w:space="0" w:color="auto"/>
                  <w:bottom w:val="single" w:sz="4" w:space="0" w:color="auto"/>
                  <w:right w:val="single" w:sz="4" w:space="0" w:color="auto"/>
                </w:tcBorders>
              </w:tcPr>
            </w:tcPrChange>
          </w:tcPr>
          <w:p w14:paraId="60D04A22" w14:textId="77777777" w:rsidR="00563768" w:rsidRPr="00FD0425" w:rsidRDefault="00563768" w:rsidP="00E4159A">
            <w:pPr>
              <w:pStyle w:val="TAL"/>
              <w:rPr>
                <w:bCs/>
                <w:i/>
                <w:szCs w:val="18"/>
                <w:lang w:eastAsia="ja-JP"/>
              </w:rPr>
            </w:pPr>
          </w:p>
        </w:tc>
        <w:tc>
          <w:tcPr>
            <w:tcW w:w="1560" w:type="dxa"/>
            <w:tcBorders>
              <w:top w:val="single" w:sz="4" w:space="0" w:color="auto"/>
              <w:left w:val="single" w:sz="4" w:space="0" w:color="auto"/>
              <w:bottom w:val="single" w:sz="4" w:space="0" w:color="auto"/>
              <w:right w:val="single" w:sz="4" w:space="0" w:color="auto"/>
            </w:tcBorders>
            <w:tcPrChange w:id="1209" w:author="Ericsson" w:date="2020-05-12T09:35:00Z">
              <w:tcPr>
                <w:tcW w:w="1560" w:type="dxa"/>
                <w:gridSpan w:val="2"/>
                <w:tcBorders>
                  <w:top w:val="single" w:sz="4" w:space="0" w:color="auto"/>
                  <w:left w:val="single" w:sz="4" w:space="0" w:color="auto"/>
                  <w:bottom w:val="single" w:sz="4" w:space="0" w:color="auto"/>
                  <w:right w:val="single" w:sz="4" w:space="0" w:color="auto"/>
                </w:tcBorders>
              </w:tcPr>
            </w:tcPrChange>
          </w:tcPr>
          <w:p w14:paraId="31B8E041" w14:textId="77777777" w:rsidR="00563768" w:rsidRPr="00FD0425" w:rsidRDefault="00563768" w:rsidP="00E4159A">
            <w:pPr>
              <w:pStyle w:val="TAL"/>
              <w:rPr>
                <w:lang w:eastAsia="ja-JP"/>
              </w:rPr>
            </w:pPr>
            <w:r w:rsidRPr="00FD0425">
              <w:rPr>
                <w:lang w:eastAsia="ja-JP"/>
              </w:rPr>
              <w:t>UP Transport Parameters</w:t>
            </w:r>
            <w:r w:rsidRPr="00FD0425">
              <w:rPr>
                <w:lang w:val="sv-SE" w:eastAsia="ja-JP"/>
              </w:rPr>
              <w:t xml:space="preserve"> </w:t>
            </w:r>
            <w:r w:rsidRPr="00FD0425">
              <w:rPr>
                <w:lang w:eastAsia="ja-JP"/>
              </w:rPr>
              <w:t>9.2.3.76</w:t>
            </w:r>
          </w:p>
        </w:tc>
        <w:tc>
          <w:tcPr>
            <w:tcW w:w="2013" w:type="dxa"/>
            <w:tcBorders>
              <w:top w:val="single" w:sz="4" w:space="0" w:color="auto"/>
              <w:left w:val="single" w:sz="4" w:space="0" w:color="auto"/>
              <w:bottom w:val="single" w:sz="4" w:space="0" w:color="auto"/>
              <w:right w:val="single" w:sz="4" w:space="0" w:color="auto"/>
            </w:tcBorders>
            <w:tcPrChange w:id="1210" w:author="Ericsson" w:date="2020-05-12T09:35:00Z">
              <w:tcPr>
                <w:tcW w:w="2013" w:type="dxa"/>
                <w:gridSpan w:val="2"/>
                <w:tcBorders>
                  <w:top w:val="single" w:sz="4" w:space="0" w:color="auto"/>
                  <w:left w:val="single" w:sz="4" w:space="0" w:color="auto"/>
                  <w:bottom w:val="single" w:sz="4" w:space="0" w:color="auto"/>
                  <w:right w:val="single" w:sz="4" w:space="0" w:color="auto"/>
                </w:tcBorders>
              </w:tcPr>
            </w:tcPrChange>
          </w:tcPr>
          <w:p w14:paraId="1C7FF8A7" w14:textId="77777777" w:rsidR="00563768" w:rsidRPr="00FD0425" w:rsidRDefault="00563768" w:rsidP="00E4159A">
            <w:pPr>
              <w:pStyle w:val="TAL"/>
              <w:rPr>
                <w:iCs/>
                <w:lang w:eastAsia="ja-JP"/>
              </w:rPr>
            </w:pPr>
            <w:r w:rsidRPr="00FD0425">
              <w:rPr>
                <w:iCs/>
                <w:lang w:eastAsia="ja-JP"/>
              </w:rPr>
              <w:t>S-NG-RAN node endpoint(s) of a DRB’s Xn transport bearer at its PDCP resource. For delivery of UL PDUs.</w:t>
            </w:r>
          </w:p>
        </w:tc>
        <w:tc>
          <w:tcPr>
            <w:tcW w:w="1134" w:type="dxa"/>
            <w:tcBorders>
              <w:top w:val="single" w:sz="4" w:space="0" w:color="auto"/>
              <w:left w:val="single" w:sz="4" w:space="0" w:color="auto"/>
              <w:bottom w:val="single" w:sz="4" w:space="0" w:color="auto"/>
              <w:right w:val="single" w:sz="4" w:space="0" w:color="auto"/>
            </w:tcBorders>
            <w:cellIns w:id="1211" w:author="Ericsson" w:date="2020-05-12T09:35:00Z"/>
            <w:tcPrChange w:id="1212" w:author="Ericsson" w:date="2020-05-12T09:35:00Z">
              <w:tcPr>
                <w:tcW w:w="2013" w:type="dxa"/>
                <w:gridSpan w:val="2"/>
                <w:tcBorders>
                  <w:top w:val="single" w:sz="4" w:space="0" w:color="auto"/>
                  <w:left w:val="single" w:sz="4" w:space="0" w:color="auto"/>
                  <w:bottom w:val="single" w:sz="4" w:space="0" w:color="auto"/>
                  <w:right w:val="single" w:sz="4" w:space="0" w:color="auto"/>
                </w:tcBorders>
                <w:cellIns w:id="1213" w:author="Ericsson" w:date="2020-05-12T09:35:00Z"/>
              </w:tcPr>
            </w:tcPrChange>
          </w:tcPr>
          <w:p w14:paraId="7472ECBE" w14:textId="77777777" w:rsidR="00563768" w:rsidRPr="00FD0425" w:rsidRDefault="00563768" w:rsidP="00E4159A">
            <w:pPr>
              <w:pStyle w:val="TAL"/>
              <w:jc w:val="center"/>
              <w:rPr>
                <w:iCs/>
                <w:lang w:eastAsia="ja-JP"/>
              </w:rPr>
            </w:pPr>
            <w:ins w:id="1214" w:author="Ericsson" w:date="2020-05-12T09:35:00Z">
              <w:r w:rsidRPr="003943AD">
                <w:rPr>
                  <w:lang w:eastAsia="ja-JP"/>
                </w:rPr>
                <w:t>–</w:t>
              </w:r>
            </w:ins>
          </w:p>
        </w:tc>
        <w:tc>
          <w:tcPr>
            <w:tcW w:w="1134" w:type="dxa"/>
            <w:tcBorders>
              <w:top w:val="single" w:sz="4" w:space="0" w:color="auto"/>
              <w:left w:val="single" w:sz="4" w:space="0" w:color="auto"/>
              <w:bottom w:val="single" w:sz="4" w:space="0" w:color="auto"/>
              <w:right w:val="single" w:sz="4" w:space="0" w:color="auto"/>
            </w:tcBorders>
            <w:cellIns w:id="1215" w:author="Ericsson" w:date="2020-05-12T09:35:00Z"/>
            <w:tcPrChange w:id="1216" w:author="Ericsson" w:date="2020-05-12T09:35:00Z">
              <w:tcPr>
                <w:tcW w:w="2013" w:type="dxa"/>
                <w:gridSpan w:val="2"/>
                <w:tcBorders>
                  <w:top w:val="single" w:sz="4" w:space="0" w:color="auto"/>
                  <w:left w:val="single" w:sz="4" w:space="0" w:color="auto"/>
                  <w:bottom w:val="single" w:sz="4" w:space="0" w:color="auto"/>
                  <w:right w:val="single" w:sz="4" w:space="0" w:color="auto"/>
                </w:tcBorders>
                <w:cellIns w:id="1217" w:author="Ericsson" w:date="2020-05-12T09:35:00Z"/>
              </w:tcPr>
            </w:tcPrChange>
          </w:tcPr>
          <w:p w14:paraId="77F11933" w14:textId="77777777" w:rsidR="00563768" w:rsidRPr="00FD0425" w:rsidRDefault="00563768" w:rsidP="00E4159A">
            <w:pPr>
              <w:pStyle w:val="TAL"/>
              <w:rPr>
                <w:iCs/>
                <w:lang w:eastAsia="ja-JP"/>
              </w:rPr>
            </w:pPr>
          </w:p>
        </w:tc>
      </w:tr>
      <w:tr w:rsidR="00563768" w:rsidRPr="00FD0425" w14:paraId="56CC8486" w14:textId="77777777" w:rsidTr="00E4159A">
        <w:tblPrEx>
          <w:tblW w:w="1054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218" w:author="Ericsson" w:date="2020-05-12T09:35:00Z">
            <w:tblPrEx>
              <w:tblW w:w="1054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PrChange w:id="1219" w:author="Ericsson" w:date="2020-05-12T09:35:00Z">
            <w:trPr>
              <w:gridBefore w:val="1"/>
              <w:wAfter w:w="1134" w:type="dxa"/>
            </w:trPr>
          </w:trPrChange>
        </w:trPr>
        <w:tc>
          <w:tcPr>
            <w:tcW w:w="2328" w:type="dxa"/>
            <w:tcPrChange w:id="1220" w:author="Ericsson" w:date="2020-05-12T09:35:00Z">
              <w:tcPr>
                <w:tcW w:w="2328" w:type="dxa"/>
                <w:gridSpan w:val="2"/>
              </w:tcPr>
            </w:tcPrChange>
          </w:tcPr>
          <w:p w14:paraId="53ED5640" w14:textId="77777777" w:rsidR="00563768" w:rsidRPr="00FD0425" w:rsidRDefault="00563768" w:rsidP="00E4159A">
            <w:pPr>
              <w:pStyle w:val="TAL"/>
              <w:ind w:left="227"/>
              <w:rPr>
                <w:lang w:eastAsia="ja-JP"/>
              </w:rPr>
            </w:pPr>
            <w:r w:rsidRPr="00FD0425">
              <w:rPr>
                <w:rFonts w:eastAsia="Batang"/>
                <w:lang w:eastAsia="ja-JP"/>
              </w:rPr>
              <w:t>&gt;&gt;DRB QoS</w:t>
            </w:r>
          </w:p>
        </w:tc>
        <w:tc>
          <w:tcPr>
            <w:tcW w:w="1242" w:type="dxa"/>
            <w:tcPrChange w:id="1221" w:author="Ericsson" w:date="2020-05-12T09:35:00Z">
              <w:tcPr>
                <w:tcW w:w="1242" w:type="dxa"/>
                <w:gridSpan w:val="2"/>
              </w:tcPr>
            </w:tcPrChange>
          </w:tcPr>
          <w:p w14:paraId="5312B3BC" w14:textId="77777777" w:rsidR="00563768" w:rsidRPr="00FD0425" w:rsidRDefault="00563768" w:rsidP="00E4159A">
            <w:pPr>
              <w:pStyle w:val="TAL"/>
              <w:rPr>
                <w:rFonts w:eastAsia="Batang"/>
                <w:lang w:eastAsia="ja-JP"/>
              </w:rPr>
            </w:pPr>
            <w:r w:rsidRPr="00FD0425">
              <w:rPr>
                <w:rFonts w:eastAsia="Batang"/>
                <w:lang w:eastAsia="ja-JP"/>
              </w:rPr>
              <w:t>O</w:t>
            </w:r>
          </w:p>
        </w:tc>
        <w:tc>
          <w:tcPr>
            <w:tcW w:w="1134" w:type="dxa"/>
            <w:tcPrChange w:id="1222" w:author="Ericsson" w:date="2020-05-12T09:35:00Z">
              <w:tcPr>
                <w:tcW w:w="1134" w:type="dxa"/>
                <w:gridSpan w:val="2"/>
              </w:tcPr>
            </w:tcPrChange>
          </w:tcPr>
          <w:p w14:paraId="0F860F03" w14:textId="77777777" w:rsidR="00563768" w:rsidRPr="00FD0425" w:rsidRDefault="00563768" w:rsidP="00E4159A">
            <w:pPr>
              <w:pStyle w:val="TAL"/>
              <w:rPr>
                <w:bCs/>
                <w:i/>
                <w:szCs w:val="18"/>
                <w:lang w:eastAsia="ja-JP"/>
              </w:rPr>
            </w:pPr>
          </w:p>
        </w:tc>
        <w:tc>
          <w:tcPr>
            <w:tcW w:w="1560" w:type="dxa"/>
            <w:tcPrChange w:id="1223" w:author="Ericsson" w:date="2020-05-12T09:35:00Z">
              <w:tcPr>
                <w:tcW w:w="1560" w:type="dxa"/>
                <w:gridSpan w:val="2"/>
              </w:tcPr>
            </w:tcPrChange>
          </w:tcPr>
          <w:p w14:paraId="24FAA628" w14:textId="77777777" w:rsidR="00563768" w:rsidRPr="00FD0425" w:rsidRDefault="00563768" w:rsidP="00E4159A">
            <w:pPr>
              <w:pStyle w:val="TAL"/>
              <w:rPr>
                <w:lang w:eastAsia="ja-JP"/>
              </w:rPr>
            </w:pPr>
            <w:r w:rsidRPr="00FD0425">
              <w:t>QoS Flow</w:t>
            </w:r>
            <w:r w:rsidRPr="00FD0425">
              <w:rPr>
                <w:rFonts w:eastAsia="Batang"/>
              </w:rPr>
              <w:t xml:space="preserve"> Level QoS Parameters</w:t>
            </w:r>
          </w:p>
          <w:p w14:paraId="3EC50B9F" w14:textId="77777777" w:rsidR="00563768" w:rsidRPr="00FD0425" w:rsidRDefault="00563768" w:rsidP="00E4159A">
            <w:pPr>
              <w:pStyle w:val="TAL"/>
              <w:rPr>
                <w:lang w:eastAsia="ja-JP"/>
              </w:rPr>
            </w:pPr>
            <w:r w:rsidRPr="00FD0425">
              <w:rPr>
                <w:lang w:eastAsia="ja-JP"/>
              </w:rPr>
              <w:t>9.2.3.5</w:t>
            </w:r>
          </w:p>
        </w:tc>
        <w:tc>
          <w:tcPr>
            <w:tcW w:w="2013" w:type="dxa"/>
            <w:tcPrChange w:id="1224" w:author="Ericsson" w:date="2020-05-12T09:35:00Z">
              <w:tcPr>
                <w:tcW w:w="2013" w:type="dxa"/>
                <w:gridSpan w:val="2"/>
              </w:tcPr>
            </w:tcPrChange>
          </w:tcPr>
          <w:p w14:paraId="285BAA5B" w14:textId="77777777" w:rsidR="00563768" w:rsidRPr="00FD0425" w:rsidRDefault="00563768" w:rsidP="00E4159A">
            <w:pPr>
              <w:pStyle w:val="TAL"/>
              <w:rPr>
                <w:iCs/>
                <w:lang w:eastAsia="ja-JP"/>
              </w:rPr>
            </w:pPr>
          </w:p>
        </w:tc>
        <w:tc>
          <w:tcPr>
            <w:tcW w:w="1134" w:type="dxa"/>
            <w:cellIns w:id="1225" w:author="Ericsson" w:date="2020-05-12T09:35:00Z"/>
            <w:tcPrChange w:id="1226" w:author="Ericsson" w:date="2020-05-12T09:35:00Z">
              <w:tcPr>
                <w:tcW w:w="2013" w:type="dxa"/>
                <w:gridSpan w:val="2"/>
                <w:cellIns w:id="1227" w:author="Ericsson" w:date="2020-05-12T09:35:00Z"/>
              </w:tcPr>
            </w:tcPrChange>
          </w:tcPr>
          <w:p w14:paraId="5FA3257F" w14:textId="77777777" w:rsidR="00563768" w:rsidRPr="00FD0425" w:rsidRDefault="00563768" w:rsidP="00E4159A">
            <w:pPr>
              <w:pStyle w:val="TAL"/>
              <w:jc w:val="center"/>
              <w:rPr>
                <w:iCs/>
                <w:lang w:eastAsia="ja-JP"/>
              </w:rPr>
            </w:pPr>
            <w:ins w:id="1228" w:author="Ericsson" w:date="2020-05-12T09:35:00Z">
              <w:r w:rsidRPr="003943AD">
                <w:rPr>
                  <w:lang w:eastAsia="ja-JP"/>
                </w:rPr>
                <w:t>–</w:t>
              </w:r>
            </w:ins>
          </w:p>
        </w:tc>
        <w:tc>
          <w:tcPr>
            <w:tcW w:w="1134" w:type="dxa"/>
            <w:cellIns w:id="1229" w:author="Ericsson" w:date="2020-05-12T09:35:00Z"/>
            <w:tcPrChange w:id="1230" w:author="Ericsson" w:date="2020-05-12T09:35:00Z">
              <w:tcPr>
                <w:tcW w:w="2013" w:type="dxa"/>
                <w:gridSpan w:val="2"/>
                <w:cellIns w:id="1231" w:author="Ericsson" w:date="2020-05-12T09:35:00Z"/>
              </w:tcPr>
            </w:tcPrChange>
          </w:tcPr>
          <w:p w14:paraId="10E25B12" w14:textId="77777777" w:rsidR="00563768" w:rsidRPr="00FD0425" w:rsidRDefault="00563768" w:rsidP="00E4159A">
            <w:pPr>
              <w:pStyle w:val="TAL"/>
              <w:rPr>
                <w:iCs/>
                <w:lang w:eastAsia="ja-JP"/>
              </w:rPr>
            </w:pPr>
          </w:p>
        </w:tc>
      </w:tr>
      <w:tr w:rsidR="00563768" w:rsidRPr="00FD0425" w14:paraId="6B814354" w14:textId="77777777" w:rsidTr="00E4159A">
        <w:tblPrEx>
          <w:tblW w:w="1054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232" w:author="Ericsson" w:date="2020-05-12T09:35:00Z">
            <w:tblPrEx>
              <w:tblW w:w="1054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PrChange w:id="1233" w:author="Ericsson" w:date="2020-05-12T09:35:00Z">
            <w:trPr>
              <w:gridBefore w:val="1"/>
              <w:wAfter w:w="1134" w:type="dxa"/>
            </w:trPr>
          </w:trPrChange>
        </w:trPr>
        <w:tc>
          <w:tcPr>
            <w:tcW w:w="2328" w:type="dxa"/>
            <w:tcPrChange w:id="1234" w:author="Ericsson" w:date="2020-05-12T09:35:00Z">
              <w:tcPr>
                <w:tcW w:w="2328" w:type="dxa"/>
                <w:gridSpan w:val="2"/>
              </w:tcPr>
            </w:tcPrChange>
          </w:tcPr>
          <w:p w14:paraId="7F04F15A" w14:textId="77777777" w:rsidR="00563768" w:rsidRPr="00FD0425" w:rsidRDefault="00563768" w:rsidP="00E4159A">
            <w:pPr>
              <w:pStyle w:val="TAL"/>
              <w:ind w:left="227"/>
              <w:rPr>
                <w:rFonts w:eastAsia="Batang"/>
                <w:lang w:eastAsia="ja-JP"/>
              </w:rPr>
            </w:pPr>
            <w:r w:rsidRPr="00FD0425">
              <w:rPr>
                <w:rFonts w:eastAsia="Batang"/>
                <w:lang w:eastAsia="ja-JP"/>
              </w:rPr>
              <w:t xml:space="preserve">&gt;&gt;secondary </w:t>
            </w:r>
            <w:r w:rsidRPr="00FD0425">
              <w:rPr>
                <w:lang w:eastAsia="ja-JP"/>
              </w:rPr>
              <w:t>SN UL PDCP UP TNL Information</w:t>
            </w:r>
          </w:p>
        </w:tc>
        <w:tc>
          <w:tcPr>
            <w:tcW w:w="1242" w:type="dxa"/>
            <w:tcPrChange w:id="1235" w:author="Ericsson" w:date="2020-05-12T09:35:00Z">
              <w:tcPr>
                <w:tcW w:w="1242" w:type="dxa"/>
                <w:gridSpan w:val="2"/>
              </w:tcPr>
            </w:tcPrChange>
          </w:tcPr>
          <w:p w14:paraId="7BAC0061" w14:textId="77777777" w:rsidR="00563768" w:rsidRPr="00FD0425" w:rsidRDefault="00563768" w:rsidP="00E4159A">
            <w:pPr>
              <w:pStyle w:val="TAL"/>
              <w:rPr>
                <w:rFonts w:eastAsia="Batang"/>
                <w:lang w:eastAsia="ja-JP"/>
              </w:rPr>
            </w:pPr>
            <w:r w:rsidRPr="00FD0425">
              <w:rPr>
                <w:rFonts w:eastAsia="Batang"/>
                <w:lang w:eastAsia="ja-JP"/>
              </w:rPr>
              <w:t>O</w:t>
            </w:r>
          </w:p>
        </w:tc>
        <w:tc>
          <w:tcPr>
            <w:tcW w:w="1134" w:type="dxa"/>
            <w:tcPrChange w:id="1236" w:author="Ericsson" w:date="2020-05-12T09:35:00Z">
              <w:tcPr>
                <w:tcW w:w="1134" w:type="dxa"/>
                <w:gridSpan w:val="2"/>
              </w:tcPr>
            </w:tcPrChange>
          </w:tcPr>
          <w:p w14:paraId="10977EA7" w14:textId="77777777" w:rsidR="00563768" w:rsidRPr="00FD0425" w:rsidRDefault="00563768" w:rsidP="00E4159A">
            <w:pPr>
              <w:pStyle w:val="TAL"/>
              <w:rPr>
                <w:bCs/>
                <w:i/>
                <w:szCs w:val="18"/>
                <w:lang w:eastAsia="ja-JP"/>
              </w:rPr>
            </w:pPr>
          </w:p>
        </w:tc>
        <w:tc>
          <w:tcPr>
            <w:tcW w:w="1560" w:type="dxa"/>
            <w:tcPrChange w:id="1237" w:author="Ericsson" w:date="2020-05-12T09:35:00Z">
              <w:tcPr>
                <w:tcW w:w="1560" w:type="dxa"/>
                <w:gridSpan w:val="2"/>
              </w:tcPr>
            </w:tcPrChange>
          </w:tcPr>
          <w:p w14:paraId="1EE2986C" w14:textId="77777777" w:rsidR="00563768" w:rsidRPr="00FD0425" w:rsidRDefault="00563768" w:rsidP="00E4159A">
            <w:pPr>
              <w:pStyle w:val="TAL"/>
            </w:pPr>
            <w:r w:rsidRPr="00FD0425">
              <w:rPr>
                <w:lang w:eastAsia="ja-JP"/>
              </w:rPr>
              <w:t>UP Transport Parameters 9.2.3.76</w:t>
            </w:r>
          </w:p>
        </w:tc>
        <w:tc>
          <w:tcPr>
            <w:tcW w:w="2013" w:type="dxa"/>
            <w:tcPrChange w:id="1238" w:author="Ericsson" w:date="2020-05-12T09:35:00Z">
              <w:tcPr>
                <w:tcW w:w="2013" w:type="dxa"/>
                <w:gridSpan w:val="2"/>
              </w:tcPr>
            </w:tcPrChange>
          </w:tcPr>
          <w:p w14:paraId="75FE3335" w14:textId="77777777" w:rsidR="00563768" w:rsidRPr="00FD0425" w:rsidRDefault="00563768" w:rsidP="00E4159A">
            <w:pPr>
              <w:pStyle w:val="TAL"/>
              <w:rPr>
                <w:iCs/>
                <w:lang w:eastAsia="ja-JP"/>
              </w:rPr>
            </w:pPr>
            <w:r w:rsidRPr="00FD0425">
              <w:rPr>
                <w:iCs/>
                <w:lang w:eastAsia="ja-JP"/>
              </w:rPr>
              <w:t>S-NG-RAN node endpoint(s) of a DRB’s Xn transport bearer at its PDCP resource. For delivery of UL PDUs in case of PDCP Duplication.</w:t>
            </w:r>
          </w:p>
        </w:tc>
        <w:tc>
          <w:tcPr>
            <w:tcW w:w="1134" w:type="dxa"/>
            <w:cellIns w:id="1239" w:author="Ericsson" w:date="2020-05-12T09:35:00Z"/>
            <w:tcPrChange w:id="1240" w:author="Ericsson" w:date="2020-05-12T09:35:00Z">
              <w:tcPr>
                <w:tcW w:w="2013" w:type="dxa"/>
                <w:gridSpan w:val="2"/>
                <w:cellIns w:id="1241" w:author="Ericsson" w:date="2020-05-12T09:35:00Z"/>
              </w:tcPr>
            </w:tcPrChange>
          </w:tcPr>
          <w:p w14:paraId="33FF7F80" w14:textId="77777777" w:rsidR="00563768" w:rsidRPr="00FD0425" w:rsidRDefault="00563768" w:rsidP="00E4159A">
            <w:pPr>
              <w:pStyle w:val="TAL"/>
              <w:jc w:val="center"/>
              <w:rPr>
                <w:iCs/>
                <w:lang w:eastAsia="ja-JP"/>
              </w:rPr>
            </w:pPr>
            <w:ins w:id="1242" w:author="Ericsson" w:date="2020-05-12T09:35:00Z">
              <w:r w:rsidRPr="003943AD">
                <w:rPr>
                  <w:lang w:eastAsia="ja-JP"/>
                </w:rPr>
                <w:t>–</w:t>
              </w:r>
            </w:ins>
          </w:p>
        </w:tc>
        <w:tc>
          <w:tcPr>
            <w:tcW w:w="1134" w:type="dxa"/>
            <w:cellIns w:id="1243" w:author="Ericsson" w:date="2020-05-12T09:35:00Z"/>
            <w:tcPrChange w:id="1244" w:author="Ericsson" w:date="2020-05-12T09:35:00Z">
              <w:tcPr>
                <w:tcW w:w="2013" w:type="dxa"/>
                <w:gridSpan w:val="2"/>
                <w:cellIns w:id="1245" w:author="Ericsson" w:date="2020-05-12T09:35:00Z"/>
              </w:tcPr>
            </w:tcPrChange>
          </w:tcPr>
          <w:p w14:paraId="6BCB2617" w14:textId="77777777" w:rsidR="00563768" w:rsidRPr="00FD0425" w:rsidRDefault="00563768" w:rsidP="00E4159A">
            <w:pPr>
              <w:pStyle w:val="TAL"/>
              <w:rPr>
                <w:iCs/>
                <w:lang w:eastAsia="ja-JP"/>
              </w:rPr>
            </w:pPr>
          </w:p>
        </w:tc>
      </w:tr>
      <w:tr w:rsidR="00563768" w:rsidRPr="00FD0425" w14:paraId="5C08DCFA" w14:textId="77777777" w:rsidTr="00E4159A">
        <w:tblPrEx>
          <w:tblW w:w="1054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246" w:author="Ericsson" w:date="2020-05-12T09:35:00Z">
            <w:tblPrEx>
              <w:tblW w:w="1054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PrChange w:id="1247" w:author="Ericsson" w:date="2020-05-12T09:35:00Z">
            <w:trPr>
              <w:gridBefore w:val="1"/>
              <w:wAfter w:w="1134" w:type="dxa"/>
            </w:trPr>
          </w:trPrChange>
        </w:trPr>
        <w:tc>
          <w:tcPr>
            <w:tcW w:w="2328" w:type="dxa"/>
            <w:tcPrChange w:id="1248" w:author="Ericsson" w:date="2020-05-12T09:35:00Z">
              <w:tcPr>
                <w:tcW w:w="2328" w:type="dxa"/>
                <w:gridSpan w:val="2"/>
              </w:tcPr>
            </w:tcPrChange>
          </w:tcPr>
          <w:p w14:paraId="5900DAD6" w14:textId="77777777" w:rsidR="00563768" w:rsidRPr="00FD0425" w:rsidRDefault="00563768" w:rsidP="00E4159A">
            <w:pPr>
              <w:pStyle w:val="TAL"/>
              <w:ind w:left="227"/>
              <w:rPr>
                <w:rFonts w:eastAsia="Batang"/>
                <w:lang w:eastAsia="ja-JP"/>
              </w:rPr>
            </w:pPr>
            <w:r w:rsidRPr="00FD0425">
              <w:rPr>
                <w:rFonts w:eastAsia="Batang"/>
                <w:lang w:eastAsia="ja-JP"/>
              </w:rPr>
              <w:t>&gt;&gt;UL Configuration</w:t>
            </w:r>
          </w:p>
        </w:tc>
        <w:tc>
          <w:tcPr>
            <w:tcW w:w="1242" w:type="dxa"/>
            <w:tcPrChange w:id="1249" w:author="Ericsson" w:date="2020-05-12T09:35:00Z">
              <w:tcPr>
                <w:tcW w:w="1242" w:type="dxa"/>
                <w:gridSpan w:val="2"/>
              </w:tcPr>
            </w:tcPrChange>
          </w:tcPr>
          <w:p w14:paraId="10D81E2F" w14:textId="77777777" w:rsidR="00563768" w:rsidRPr="00FD0425" w:rsidRDefault="00563768" w:rsidP="00E4159A">
            <w:pPr>
              <w:pStyle w:val="TAL"/>
              <w:rPr>
                <w:rFonts w:eastAsia="Batang"/>
                <w:lang w:eastAsia="ja-JP"/>
              </w:rPr>
            </w:pPr>
            <w:r w:rsidRPr="00FD0425">
              <w:rPr>
                <w:rFonts w:eastAsia="Batang"/>
                <w:lang w:eastAsia="ja-JP"/>
              </w:rPr>
              <w:t>O</w:t>
            </w:r>
          </w:p>
        </w:tc>
        <w:tc>
          <w:tcPr>
            <w:tcW w:w="1134" w:type="dxa"/>
            <w:tcPrChange w:id="1250" w:author="Ericsson" w:date="2020-05-12T09:35:00Z">
              <w:tcPr>
                <w:tcW w:w="1134" w:type="dxa"/>
                <w:gridSpan w:val="2"/>
              </w:tcPr>
            </w:tcPrChange>
          </w:tcPr>
          <w:p w14:paraId="4E0AADC4" w14:textId="77777777" w:rsidR="00563768" w:rsidRPr="00FD0425" w:rsidRDefault="00563768" w:rsidP="00E4159A">
            <w:pPr>
              <w:pStyle w:val="TAL"/>
              <w:rPr>
                <w:bCs/>
                <w:i/>
                <w:szCs w:val="18"/>
                <w:lang w:eastAsia="ja-JP"/>
              </w:rPr>
            </w:pPr>
          </w:p>
        </w:tc>
        <w:tc>
          <w:tcPr>
            <w:tcW w:w="1560" w:type="dxa"/>
            <w:tcPrChange w:id="1251" w:author="Ericsson" w:date="2020-05-12T09:35:00Z">
              <w:tcPr>
                <w:tcW w:w="1560" w:type="dxa"/>
                <w:gridSpan w:val="2"/>
              </w:tcPr>
            </w:tcPrChange>
          </w:tcPr>
          <w:p w14:paraId="0AB916FE" w14:textId="77777777" w:rsidR="00563768" w:rsidRPr="00FD0425" w:rsidRDefault="00563768" w:rsidP="00E4159A">
            <w:pPr>
              <w:pStyle w:val="TAL"/>
            </w:pPr>
            <w:r w:rsidRPr="00FD0425">
              <w:t>9.2.3.75</w:t>
            </w:r>
          </w:p>
        </w:tc>
        <w:tc>
          <w:tcPr>
            <w:tcW w:w="2013" w:type="dxa"/>
            <w:tcPrChange w:id="1252" w:author="Ericsson" w:date="2020-05-12T09:35:00Z">
              <w:tcPr>
                <w:tcW w:w="2013" w:type="dxa"/>
                <w:gridSpan w:val="2"/>
              </w:tcPr>
            </w:tcPrChange>
          </w:tcPr>
          <w:p w14:paraId="79B3B921" w14:textId="77777777" w:rsidR="00563768" w:rsidRPr="00FD0425" w:rsidRDefault="00563768" w:rsidP="00E4159A">
            <w:pPr>
              <w:pStyle w:val="TAL"/>
              <w:rPr>
                <w:iCs/>
                <w:lang w:eastAsia="ja-JP"/>
              </w:rPr>
            </w:pPr>
            <w:r w:rsidRPr="00FD0425">
              <w:rPr>
                <w:lang w:eastAsia="ja-JP"/>
              </w:rPr>
              <w:t>Information about UL usage in the S-NG-RAN node.</w:t>
            </w:r>
          </w:p>
        </w:tc>
        <w:tc>
          <w:tcPr>
            <w:tcW w:w="1134" w:type="dxa"/>
            <w:cellIns w:id="1253" w:author="Ericsson" w:date="2020-05-12T09:35:00Z"/>
            <w:tcPrChange w:id="1254" w:author="Ericsson" w:date="2020-05-12T09:35:00Z">
              <w:tcPr>
                <w:tcW w:w="2013" w:type="dxa"/>
                <w:gridSpan w:val="2"/>
                <w:cellIns w:id="1255" w:author="Ericsson" w:date="2020-05-12T09:35:00Z"/>
              </w:tcPr>
            </w:tcPrChange>
          </w:tcPr>
          <w:p w14:paraId="7ED2234A" w14:textId="77777777" w:rsidR="00563768" w:rsidRPr="00FD0425" w:rsidRDefault="00563768" w:rsidP="00E4159A">
            <w:pPr>
              <w:pStyle w:val="TAL"/>
              <w:jc w:val="center"/>
              <w:rPr>
                <w:lang w:eastAsia="ja-JP"/>
              </w:rPr>
            </w:pPr>
            <w:ins w:id="1256" w:author="Ericsson" w:date="2020-05-12T09:35:00Z">
              <w:r w:rsidRPr="003943AD">
                <w:rPr>
                  <w:lang w:eastAsia="ja-JP"/>
                </w:rPr>
                <w:t>–</w:t>
              </w:r>
            </w:ins>
          </w:p>
        </w:tc>
        <w:tc>
          <w:tcPr>
            <w:tcW w:w="1134" w:type="dxa"/>
            <w:cellIns w:id="1257" w:author="Ericsson" w:date="2020-05-12T09:35:00Z"/>
            <w:tcPrChange w:id="1258" w:author="Ericsson" w:date="2020-05-12T09:35:00Z">
              <w:tcPr>
                <w:tcW w:w="2013" w:type="dxa"/>
                <w:gridSpan w:val="2"/>
                <w:cellIns w:id="1259" w:author="Ericsson" w:date="2020-05-12T09:35:00Z"/>
              </w:tcPr>
            </w:tcPrChange>
          </w:tcPr>
          <w:p w14:paraId="5EA0DB45" w14:textId="77777777" w:rsidR="00563768" w:rsidRPr="00FD0425" w:rsidRDefault="00563768" w:rsidP="00E4159A">
            <w:pPr>
              <w:pStyle w:val="TAL"/>
              <w:rPr>
                <w:lang w:eastAsia="ja-JP"/>
              </w:rPr>
            </w:pPr>
          </w:p>
        </w:tc>
      </w:tr>
      <w:tr w:rsidR="00563768" w:rsidRPr="00FD0425" w14:paraId="6DEB7EE3" w14:textId="77777777" w:rsidTr="00E4159A">
        <w:tblPrEx>
          <w:tblW w:w="1054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260" w:author="Ericsson" w:date="2020-05-12T09:35:00Z">
            <w:tblPrEx>
              <w:tblW w:w="1054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PrChange w:id="1261" w:author="Ericsson" w:date="2020-05-12T09:35:00Z">
            <w:trPr>
              <w:gridBefore w:val="1"/>
              <w:wAfter w:w="1134" w:type="dxa"/>
            </w:trPr>
          </w:trPrChange>
        </w:trPr>
        <w:tc>
          <w:tcPr>
            <w:tcW w:w="2328" w:type="dxa"/>
            <w:tcPrChange w:id="1262" w:author="Ericsson" w:date="2020-05-12T09:35:00Z">
              <w:tcPr>
                <w:tcW w:w="2328" w:type="dxa"/>
                <w:gridSpan w:val="2"/>
              </w:tcPr>
            </w:tcPrChange>
          </w:tcPr>
          <w:p w14:paraId="5B1246C6" w14:textId="77777777" w:rsidR="00563768" w:rsidRPr="00FD0425" w:rsidRDefault="00563768" w:rsidP="00E4159A">
            <w:pPr>
              <w:pStyle w:val="TAL"/>
              <w:ind w:left="227"/>
              <w:rPr>
                <w:rFonts w:eastAsia="Batang"/>
                <w:lang w:eastAsia="ja-JP"/>
              </w:rPr>
            </w:pPr>
            <w:r w:rsidRPr="00FD0425">
              <w:rPr>
                <w:rFonts w:eastAsia="Batang"/>
                <w:lang w:eastAsia="ja-JP"/>
              </w:rPr>
              <w:t>&gt;&gt;PDCP Duplication Configuration</w:t>
            </w:r>
          </w:p>
        </w:tc>
        <w:tc>
          <w:tcPr>
            <w:tcW w:w="1242" w:type="dxa"/>
            <w:tcPrChange w:id="1263" w:author="Ericsson" w:date="2020-05-12T09:35:00Z">
              <w:tcPr>
                <w:tcW w:w="1242" w:type="dxa"/>
                <w:gridSpan w:val="2"/>
              </w:tcPr>
            </w:tcPrChange>
          </w:tcPr>
          <w:p w14:paraId="6731FF9B" w14:textId="77777777" w:rsidR="00563768" w:rsidRPr="00FD0425" w:rsidRDefault="00563768" w:rsidP="00E4159A">
            <w:pPr>
              <w:pStyle w:val="TAL"/>
              <w:rPr>
                <w:rFonts w:eastAsia="Batang"/>
                <w:lang w:eastAsia="ja-JP"/>
              </w:rPr>
            </w:pPr>
            <w:r w:rsidRPr="00FD0425">
              <w:rPr>
                <w:rFonts w:eastAsia="Batang"/>
                <w:lang w:eastAsia="ja-JP"/>
              </w:rPr>
              <w:t>O</w:t>
            </w:r>
          </w:p>
        </w:tc>
        <w:tc>
          <w:tcPr>
            <w:tcW w:w="1134" w:type="dxa"/>
            <w:tcPrChange w:id="1264" w:author="Ericsson" w:date="2020-05-12T09:35:00Z">
              <w:tcPr>
                <w:tcW w:w="1134" w:type="dxa"/>
                <w:gridSpan w:val="2"/>
              </w:tcPr>
            </w:tcPrChange>
          </w:tcPr>
          <w:p w14:paraId="0427C9CF" w14:textId="77777777" w:rsidR="00563768" w:rsidRPr="00FD0425" w:rsidRDefault="00563768" w:rsidP="00E4159A">
            <w:pPr>
              <w:pStyle w:val="TAL"/>
              <w:rPr>
                <w:bCs/>
                <w:i/>
                <w:szCs w:val="18"/>
                <w:lang w:eastAsia="ja-JP"/>
              </w:rPr>
            </w:pPr>
          </w:p>
        </w:tc>
        <w:tc>
          <w:tcPr>
            <w:tcW w:w="1560" w:type="dxa"/>
            <w:tcPrChange w:id="1265" w:author="Ericsson" w:date="2020-05-12T09:35:00Z">
              <w:tcPr>
                <w:tcW w:w="1560" w:type="dxa"/>
                <w:gridSpan w:val="2"/>
              </w:tcPr>
            </w:tcPrChange>
          </w:tcPr>
          <w:p w14:paraId="0575BE47" w14:textId="77777777" w:rsidR="00563768" w:rsidRPr="00FD0425" w:rsidRDefault="00563768" w:rsidP="00E4159A">
            <w:pPr>
              <w:pStyle w:val="TAL"/>
            </w:pPr>
            <w:r w:rsidRPr="00FD0425">
              <w:rPr>
                <w:lang w:eastAsia="ja-JP"/>
              </w:rPr>
              <w:t>9.2.3.86</w:t>
            </w:r>
          </w:p>
        </w:tc>
        <w:tc>
          <w:tcPr>
            <w:tcW w:w="2013" w:type="dxa"/>
            <w:tcPrChange w:id="1266" w:author="Ericsson" w:date="2020-05-12T09:35:00Z">
              <w:tcPr>
                <w:tcW w:w="2013" w:type="dxa"/>
                <w:gridSpan w:val="2"/>
              </w:tcPr>
            </w:tcPrChange>
          </w:tcPr>
          <w:p w14:paraId="1111667D" w14:textId="77777777" w:rsidR="00563768" w:rsidRPr="00FD0425" w:rsidRDefault="00563768" w:rsidP="00E4159A">
            <w:pPr>
              <w:pStyle w:val="TAL"/>
              <w:rPr>
                <w:lang w:eastAsia="ja-JP"/>
              </w:rPr>
            </w:pPr>
          </w:p>
        </w:tc>
        <w:tc>
          <w:tcPr>
            <w:tcW w:w="1134" w:type="dxa"/>
            <w:cellIns w:id="1267" w:author="Ericsson" w:date="2020-05-12T09:35:00Z"/>
            <w:tcPrChange w:id="1268" w:author="Ericsson" w:date="2020-05-12T09:35:00Z">
              <w:tcPr>
                <w:tcW w:w="2013" w:type="dxa"/>
                <w:gridSpan w:val="2"/>
                <w:cellIns w:id="1269" w:author="Ericsson" w:date="2020-05-12T09:35:00Z"/>
              </w:tcPr>
            </w:tcPrChange>
          </w:tcPr>
          <w:p w14:paraId="639581D4" w14:textId="77777777" w:rsidR="00563768" w:rsidRPr="00FD0425" w:rsidRDefault="00563768" w:rsidP="00E4159A">
            <w:pPr>
              <w:pStyle w:val="TAL"/>
              <w:jc w:val="center"/>
              <w:rPr>
                <w:lang w:eastAsia="ja-JP"/>
              </w:rPr>
            </w:pPr>
            <w:ins w:id="1270" w:author="Ericsson" w:date="2020-05-12T09:35:00Z">
              <w:r w:rsidRPr="003943AD">
                <w:rPr>
                  <w:lang w:eastAsia="ja-JP"/>
                </w:rPr>
                <w:t>–</w:t>
              </w:r>
            </w:ins>
          </w:p>
        </w:tc>
        <w:tc>
          <w:tcPr>
            <w:tcW w:w="1134" w:type="dxa"/>
            <w:cellIns w:id="1271" w:author="Ericsson" w:date="2020-05-12T09:35:00Z"/>
            <w:tcPrChange w:id="1272" w:author="Ericsson" w:date="2020-05-12T09:35:00Z">
              <w:tcPr>
                <w:tcW w:w="2013" w:type="dxa"/>
                <w:gridSpan w:val="2"/>
                <w:cellIns w:id="1273" w:author="Ericsson" w:date="2020-05-12T09:35:00Z"/>
              </w:tcPr>
            </w:tcPrChange>
          </w:tcPr>
          <w:p w14:paraId="79A29999" w14:textId="77777777" w:rsidR="00563768" w:rsidRPr="00FD0425" w:rsidRDefault="00563768" w:rsidP="00E4159A">
            <w:pPr>
              <w:pStyle w:val="TAL"/>
              <w:rPr>
                <w:lang w:eastAsia="ja-JP"/>
              </w:rPr>
            </w:pPr>
          </w:p>
        </w:tc>
      </w:tr>
      <w:tr w:rsidR="00563768" w:rsidRPr="00FD0425" w14:paraId="36A73FBD" w14:textId="77777777" w:rsidTr="00E4159A">
        <w:tblPrEx>
          <w:tblW w:w="1054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274" w:author="Ericsson" w:date="2020-05-12T09:35:00Z">
            <w:tblPrEx>
              <w:tblW w:w="1054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PrChange w:id="1275" w:author="Ericsson" w:date="2020-05-12T09:35:00Z">
            <w:trPr>
              <w:gridBefore w:val="1"/>
              <w:wAfter w:w="1134" w:type="dxa"/>
            </w:trPr>
          </w:trPrChange>
        </w:trPr>
        <w:tc>
          <w:tcPr>
            <w:tcW w:w="2328" w:type="dxa"/>
            <w:tcPrChange w:id="1276" w:author="Ericsson" w:date="2020-05-12T09:35:00Z">
              <w:tcPr>
                <w:tcW w:w="2328" w:type="dxa"/>
                <w:gridSpan w:val="2"/>
              </w:tcPr>
            </w:tcPrChange>
          </w:tcPr>
          <w:p w14:paraId="7E6FB17D" w14:textId="77777777" w:rsidR="00563768" w:rsidRPr="00FD0425" w:rsidRDefault="00563768" w:rsidP="00E4159A">
            <w:pPr>
              <w:pStyle w:val="TAL"/>
              <w:ind w:left="227"/>
              <w:rPr>
                <w:rFonts w:eastAsia="Batang"/>
                <w:lang w:eastAsia="ja-JP"/>
              </w:rPr>
            </w:pPr>
            <w:r w:rsidRPr="00FD0425">
              <w:rPr>
                <w:rFonts w:eastAsia="Batang"/>
                <w:lang w:eastAsia="ja-JP"/>
              </w:rPr>
              <w:t>&gt;&gt;Duplication Activation</w:t>
            </w:r>
          </w:p>
        </w:tc>
        <w:tc>
          <w:tcPr>
            <w:tcW w:w="1242" w:type="dxa"/>
            <w:tcPrChange w:id="1277" w:author="Ericsson" w:date="2020-05-12T09:35:00Z">
              <w:tcPr>
                <w:tcW w:w="1242" w:type="dxa"/>
                <w:gridSpan w:val="2"/>
              </w:tcPr>
            </w:tcPrChange>
          </w:tcPr>
          <w:p w14:paraId="1DF8FF53" w14:textId="77777777" w:rsidR="00563768" w:rsidRPr="00FD0425" w:rsidRDefault="00563768" w:rsidP="00E4159A">
            <w:pPr>
              <w:pStyle w:val="TAL"/>
              <w:rPr>
                <w:rFonts w:eastAsia="Batang"/>
                <w:lang w:eastAsia="ja-JP"/>
              </w:rPr>
            </w:pPr>
            <w:r w:rsidRPr="00FD0425">
              <w:rPr>
                <w:rFonts w:eastAsia="Batang"/>
                <w:lang w:eastAsia="ja-JP"/>
              </w:rPr>
              <w:t>O</w:t>
            </w:r>
          </w:p>
        </w:tc>
        <w:tc>
          <w:tcPr>
            <w:tcW w:w="1134" w:type="dxa"/>
            <w:tcPrChange w:id="1278" w:author="Ericsson" w:date="2020-05-12T09:35:00Z">
              <w:tcPr>
                <w:tcW w:w="1134" w:type="dxa"/>
                <w:gridSpan w:val="2"/>
              </w:tcPr>
            </w:tcPrChange>
          </w:tcPr>
          <w:p w14:paraId="7467D0D1" w14:textId="77777777" w:rsidR="00563768" w:rsidRPr="00FD0425" w:rsidRDefault="00563768" w:rsidP="00E4159A">
            <w:pPr>
              <w:pStyle w:val="TAL"/>
              <w:rPr>
                <w:bCs/>
                <w:i/>
                <w:szCs w:val="18"/>
                <w:lang w:eastAsia="ja-JP"/>
              </w:rPr>
            </w:pPr>
          </w:p>
        </w:tc>
        <w:tc>
          <w:tcPr>
            <w:tcW w:w="1560" w:type="dxa"/>
            <w:tcPrChange w:id="1279" w:author="Ericsson" w:date="2020-05-12T09:35:00Z">
              <w:tcPr>
                <w:tcW w:w="1560" w:type="dxa"/>
                <w:gridSpan w:val="2"/>
              </w:tcPr>
            </w:tcPrChange>
          </w:tcPr>
          <w:p w14:paraId="4DC2CE92" w14:textId="77777777" w:rsidR="00563768" w:rsidRPr="00FD0425" w:rsidRDefault="00563768" w:rsidP="00E4159A">
            <w:pPr>
              <w:pStyle w:val="TAL"/>
            </w:pPr>
            <w:r w:rsidRPr="00FD0425">
              <w:rPr>
                <w:lang w:eastAsia="ja-JP"/>
              </w:rPr>
              <w:t>9.2.3.71</w:t>
            </w:r>
          </w:p>
        </w:tc>
        <w:tc>
          <w:tcPr>
            <w:tcW w:w="2013" w:type="dxa"/>
            <w:tcPrChange w:id="1280" w:author="Ericsson" w:date="2020-05-12T09:35:00Z">
              <w:tcPr>
                <w:tcW w:w="2013" w:type="dxa"/>
                <w:gridSpan w:val="2"/>
              </w:tcPr>
            </w:tcPrChange>
          </w:tcPr>
          <w:p w14:paraId="457B9F90" w14:textId="77777777" w:rsidR="00563768" w:rsidRPr="00FD0425" w:rsidRDefault="00563768" w:rsidP="00E4159A">
            <w:pPr>
              <w:pStyle w:val="TAL"/>
              <w:rPr>
                <w:lang w:eastAsia="ja-JP"/>
              </w:rPr>
            </w:pPr>
          </w:p>
        </w:tc>
        <w:tc>
          <w:tcPr>
            <w:tcW w:w="1134" w:type="dxa"/>
            <w:cellIns w:id="1281" w:author="Ericsson" w:date="2020-05-12T09:35:00Z"/>
            <w:tcPrChange w:id="1282" w:author="Ericsson" w:date="2020-05-12T09:35:00Z">
              <w:tcPr>
                <w:tcW w:w="2013" w:type="dxa"/>
                <w:gridSpan w:val="2"/>
                <w:cellIns w:id="1283" w:author="Ericsson" w:date="2020-05-12T09:35:00Z"/>
              </w:tcPr>
            </w:tcPrChange>
          </w:tcPr>
          <w:p w14:paraId="32A54010" w14:textId="77777777" w:rsidR="00563768" w:rsidRPr="00FD0425" w:rsidRDefault="00563768" w:rsidP="00E4159A">
            <w:pPr>
              <w:pStyle w:val="TAL"/>
              <w:jc w:val="center"/>
              <w:rPr>
                <w:lang w:eastAsia="ja-JP"/>
              </w:rPr>
            </w:pPr>
            <w:ins w:id="1284" w:author="Ericsson" w:date="2020-05-12T09:35:00Z">
              <w:r w:rsidRPr="003943AD">
                <w:rPr>
                  <w:lang w:eastAsia="ja-JP"/>
                </w:rPr>
                <w:t>–</w:t>
              </w:r>
            </w:ins>
          </w:p>
        </w:tc>
        <w:tc>
          <w:tcPr>
            <w:tcW w:w="1134" w:type="dxa"/>
            <w:cellIns w:id="1285" w:author="Ericsson" w:date="2020-05-12T09:35:00Z"/>
            <w:tcPrChange w:id="1286" w:author="Ericsson" w:date="2020-05-12T09:35:00Z">
              <w:tcPr>
                <w:tcW w:w="2013" w:type="dxa"/>
                <w:gridSpan w:val="2"/>
                <w:cellIns w:id="1287" w:author="Ericsson" w:date="2020-05-12T09:35:00Z"/>
              </w:tcPr>
            </w:tcPrChange>
          </w:tcPr>
          <w:p w14:paraId="08977D1C" w14:textId="77777777" w:rsidR="00563768" w:rsidRPr="00FD0425" w:rsidRDefault="00563768" w:rsidP="00E4159A">
            <w:pPr>
              <w:pStyle w:val="TAL"/>
              <w:rPr>
                <w:lang w:eastAsia="ja-JP"/>
              </w:rPr>
            </w:pPr>
          </w:p>
        </w:tc>
      </w:tr>
      <w:tr w:rsidR="00563768" w:rsidRPr="00FD0425" w14:paraId="7FBF806C" w14:textId="77777777" w:rsidTr="00E4159A">
        <w:tblPrEx>
          <w:tblW w:w="1054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288" w:author="Ericsson" w:date="2020-05-12T09:35:00Z">
            <w:tblPrEx>
              <w:tblW w:w="1054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PrChange w:id="1289" w:author="Ericsson" w:date="2020-05-12T09:35:00Z">
            <w:trPr>
              <w:gridBefore w:val="1"/>
              <w:wAfter w:w="1134" w:type="dxa"/>
            </w:trPr>
          </w:trPrChange>
        </w:trPr>
        <w:tc>
          <w:tcPr>
            <w:tcW w:w="2328" w:type="dxa"/>
            <w:tcBorders>
              <w:top w:val="single" w:sz="4" w:space="0" w:color="auto"/>
              <w:left w:val="single" w:sz="4" w:space="0" w:color="auto"/>
              <w:bottom w:val="single" w:sz="4" w:space="0" w:color="auto"/>
              <w:right w:val="single" w:sz="4" w:space="0" w:color="auto"/>
            </w:tcBorders>
            <w:tcPrChange w:id="1290" w:author="Ericsson" w:date="2020-05-12T09:35:00Z">
              <w:tcPr>
                <w:tcW w:w="2328" w:type="dxa"/>
                <w:gridSpan w:val="2"/>
                <w:tcBorders>
                  <w:top w:val="single" w:sz="4" w:space="0" w:color="auto"/>
                  <w:left w:val="single" w:sz="4" w:space="0" w:color="auto"/>
                  <w:bottom w:val="single" w:sz="4" w:space="0" w:color="auto"/>
                  <w:right w:val="single" w:sz="4" w:space="0" w:color="auto"/>
                </w:tcBorders>
              </w:tcPr>
            </w:tcPrChange>
          </w:tcPr>
          <w:p w14:paraId="494501B6" w14:textId="77777777" w:rsidR="00563768" w:rsidRPr="00FD0425" w:rsidRDefault="00563768" w:rsidP="00E4159A">
            <w:pPr>
              <w:pStyle w:val="TAL"/>
              <w:ind w:left="227"/>
              <w:rPr>
                <w:b/>
                <w:lang w:eastAsia="ja-JP"/>
              </w:rPr>
            </w:pPr>
            <w:r w:rsidRPr="00FD0425">
              <w:rPr>
                <w:b/>
                <w:lang w:eastAsia="ja-JP"/>
              </w:rPr>
              <w:t>&gt;&gt;QoS Flows Mapped to DRB List</w:t>
            </w:r>
          </w:p>
        </w:tc>
        <w:tc>
          <w:tcPr>
            <w:tcW w:w="1242" w:type="dxa"/>
            <w:tcBorders>
              <w:top w:val="single" w:sz="4" w:space="0" w:color="auto"/>
              <w:left w:val="single" w:sz="4" w:space="0" w:color="auto"/>
              <w:bottom w:val="single" w:sz="4" w:space="0" w:color="auto"/>
              <w:right w:val="single" w:sz="4" w:space="0" w:color="auto"/>
            </w:tcBorders>
            <w:tcPrChange w:id="1291" w:author="Ericsson" w:date="2020-05-12T09:35:00Z">
              <w:tcPr>
                <w:tcW w:w="1242" w:type="dxa"/>
                <w:gridSpan w:val="2"/>
                <w:tcBorders>
                  <w:top w:val="single" w:sz="4" w:space="0" w:color="auto"/>
                  <w:left w:val="single" w:sz="4" w:space="0" w:color="auto"/>
                  <w:bottom w:val="single" w:sz="4" w:space="0" w:color="auto"/>
                  <w:right w:val="single" w:sz="4" w:space="0" w:color="auto"/>
                </w:tcBorders>
              </w:tcPr>
            </w:tcPrChange>
          </w:tcPr>
          <w:p w14:paraId="775F8AF7" w14:textId="77777777" w:rsidR="00563768" w:rsidRPr="00FD0425" w:rsidRDefault="00563768" w:rsidP="00E4159A">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Change w:id="1292" w:author="Ericsson" w:date="2020-05-12T09:35:00Z">
              <w:tcPr>
                <w:tcW w:w="1134" w:type="dxa"/>
                <w:gridSpan w:val="2"/>
                <w:tcBorders>
                  <w:top w:val="single" w:sz="4" w:space="0" w:color="auto"/>
                  <w:left w:val="single" w:sz="4" w:space="0" w:color="auto"/>
                  <w:bottom w:val="single" w:sz="4" w:space="0" w:color="auto"/>
                  <w:right w:val="single" w:sz="4" w:space="0" w:color="auto"/>
                </w:tcBorders>
              </w:tcPr>
            </w:tcPrChange>
          </w:tcPr>
          <w:p w14:paraId="27631C7E" w14:textId="77777777" w:rsidR="00563768" w:rsidRPr="00FD0425" w:rsidRDefault="00563768" w:rsidP="00E4159A">
            <w:pPr>
              <w:pStyle w:val="TAL"/>
              <w:rPr>
                <w:bCs/>
                <w:i/>
                <w:szCs w:val="18"/>
                <w:lang w:eastAsia="ja-JP"/>
              </w:rPr>
            </w:pPr>
            <w:r w:rsidRPr="00FD0425">
              <w:rPr>
                <w:bCs/>
                <w:i/>
                <w:szCs w:val="18"/>
                <w:lang w:eastAsia="ja-JP"/>
              </w:rPr>
              <w:t>0..1</w:t>
            </w:r>
          </w:p>
        </w:tc>
        <w:tc>
          <w:tcPr>
            <w:tcW w:w="1560" w:type="dxa"/>
            <w:tcBorders>
              <w:top w:val="single" w:sz="4" w:space="0" w:color="auto"/>
              <w:left w:val="single" w:sz="4" w:space="0" w:color="auto"/>
              <w:bottom w:val="single" w:sz="4" w:space="0" w:color="auto"/>
              <w:right w:val="single" w:sz="4" w:space="0" w:color="auto"/>
            </w:tcBorders>
            <w:tcPrChange w:id="1293" w:author="Ericsson" w:date="2020-05-12T09:35:00Z">
              <w:tcPr>
                <w:tcW w:w="1560" w:type="dxa"/>
                <w:gridSpan w:val="2"/>
                <w:tcBorders>
                  <w:top w:val="single" w:sz="4" w:space="0" w:color="auto"/>
                  <w:left w:val="single" w:sz="4" w:space="0" w:color="auto"/>
                  <w:bottom w:val="single" w:sz="4" w:space="0" w:color="auto"/>
                  <w:right w:val="single" w:sz="4" w:space="0" w:color="auto"/>
                </w:tcBorders>
              </w:tcPr>
            </w:tcPrChange>
          </w:tcPr>
          <w:p w14:paraId="2048E3DE" w14:textId="77777777" w:rsidR="00563768" w:rsidRPr="00FD0425" w:rsidRDefault="00563768" w:rsidP="00E4159A">
            <w:pPr>
              <w:pStyle w:val="TAL"/>
              <w:rPr>
                <w:lang w:eastAsia="ja-JP"/>
              </w:rPr>
            </w:pPr>
          </w:p>
        </w:tc>
        <w:tc>
          <w:tcPr>
            <w:tcW w:w="2013" w:type="dxa"/>
            <w:tcBorders>
              <w:top w:val="single" w:sz="4" w:space="0" w:color="auto"/>
              <w:left w:val="single" w:sz="4" w:space="0" w:color="auto"/>
              <w:bottom w:val="single" w:sz="4" w:space="0" w:color="auto"/>
              <w:right w:val="single" w:sz="4" w:space="0" w:color="auto"/>
            </w:tcBorders>
            <w:tcPrChange w:id="1294" w:author="Ericsson" w:date="2020-05-12T09:35:00Z">
              <w:tcPr>
                <w:tcW w:w="2013" w:type="dxa"/>
                <w:gridSpan w:val="2"/>
                <w:tcBorders>
                  <w:top w:val="single" w:sz="4" w:space="0" w:color="auto"/>
                  <w:left w:val="single" w:sz="4" w:space="0" w:color="auto"/>
                  <w:bottom w:val="single" w:sz="4" w:space="0" w:color="auto"/>
                  <w:right w:val="single" w:sz="4" w:space="0" w:color="auto"/>
                </w:tcBorders>
              </w:tcPr>
            </w:tcPrChange>
          </w:tcPr>
          <w:p w14:paraId="275A8A2D" w14:textId="77777777" w:rsidR="00563768" w:rsidRPr="00FD0425" w:rsidRDefault="00563768" w:rsidP="00E4159A">
            <w:pPr>
              <w:pStyle w:val="TAL"/>
              <w:rPr>
                <w:iCs/>
                <w:lang w:eastAsia="ja-JP"/>
              </w:rPr>
            </w:pPr>
            <w:r w:rsidRPr="00FD0425">
              <w:rPr>
                <w:iCs/>
                <w:lang w:eastAsia="ja-JP"/>
              </w:rPr>
              <w:t>Overwriting the existing QoS Flow List</w:t>
            </w:r>
          </w:p>
        </w:tc>
        <w:tc>
          <w:tcPr>
            <w:tcW w:w="1134" w:type="dxa"/>
            <w:tcBorders>
              <w:top w:val="single" w:sz="4" w:space="0" w:color="auto"/>
              <w:left w:val="single" w:sz="4" w:space="0" w:color="auto"/>
              <w:bottom w:val="single" w:sz="4" w:space="0" w:color="auto"/>
              <w:right w:val="single" w:sz="4" w:space="0" w:color="auto"/>
            </w:tcBorders>
            <w:cellIns w:id="1295" w:author="Ericsson" w:date="2020-05-12T09:35:00Z"/>
            <w:tcPrChange w:id="1296" w:author="Ericsson" w:date="2020-05-12T09:35:00Z">
              <w:tcPr>
                <w:tcW w:w="2013" w:type="dxa"/>
                <w:gridSpan w:val="2"/>
                <w:tcBorders>
                  <w:top w:val="single" w:sz="4" w:space="0" w:color="auto"/>
                  <w:left w:val="single" w:sz="4" w:space="0" w:color="auto"/>
                  <w:bottom w:val="single" w:sz="4" w:space="0" w:color="auto"/>
                  <w:right w:val="single" w:sz="4" w:space="0" w:color="auto"/>
                </w:tcBorders>
                <w:cellIns w:id="1297" w:author="Ericsson" w:date="2020-05-12T09:35:00Z"/>
              </w:tcPr>
            </w:tcPrChange>
          </w:tcPr>
          <w:p w14:paraId="5773A19C" w14:textId="77777777" w:rsidR="00563768" w:rsidRPr="00FD0425" w:rsidRDefault="00563768" w:rsidP="00E4159A">
            <w:pPr>
              <w:pStyle w:val="TAL"/>
              <w:jc w:val="center"/>
              <w:rPr>
                <w:iCs/>
                <w:lang w:eastAsia="ja-JP"/>
              </w:rPr>
            </w:pPr>
            <w:ins w:id="1298" w:author="Ericsson" w:date="2020-05-12T09:35:00Z">
              <w:r w:rsidRPr="003943AD">
                <w:rPr>
                  <w:lang w:eastAsia="ja-JP"/>
                </w:rPr>
                <w:t>–</w:t>
              </w:r>
            </w:ins>
          </w:p>
        </w:tc>
        <w:tc>
          <w:tcPr>
            <w:tcW w:w="1134" w:type="dxa"/>
            <w:tcBorders>
              <w:top w:val="single" w:sz="4" w:space="0" w:color="auto"/>
              <w:left w:val="single" w:sz="4" w:space="0" w:color="auto"/>
              <w:bottom w:val="single" w:sz="4" w:space="0" w:color="auto"/>
              <w:right w:val="single" w:sz="4" w:space="0" w:color="auto"/>
            </w:tcBorders>
            <w:cellIns w:id="1299" w:author="Ericsson" w:date="2020-05-12T09:35:00Z"/>
            <w:tcPrChange w:id="1300" w:author="Ericsson" w:date="2020-05-12T09:35:00Z">
              <w:tcPr>
                <w:tcW w:w="2013" w:type="dxa"/>
                <w:gridSpan w:val="2"/>
                <w:tcBorders>
                  <w:top w:val="single" w:sz="4" w:space="0" w:color="auto"/>
                  <w:left w:val="single" w:sz="4" w:space="0" w:color="auto"/>
                  <w:bottom w:val="single" w:sz="4" w:space="0" w:color="auto"/>
                  <w:right w:val="single" w:sz="4" w:space="0" w:color="auto"/>
                </w:tcBorders>
                <w:cellIns w:id="1301" w:author="Ericsson" w:date="2020-05-12T09:35:00Z"/>
              </w:tcPr>
            </w:tcPrChange>
          </w:tcPr>
          <w:p w14:paraId="0A0BBF88" w14:textId="77777777" w:rsidR="00563768" w:rsidRPr="00FD0425" w:rsidRDefault="00563768" w:rsidP="00E4159A">
            <w:pPr>
              <w:pStyle w:val="TAL"/>
              <w:rPr>
                <w:iCs/>
                <w:lang w:eastAsia="ja-JP"/>
              </w:rPr>
            </w:pPr>
          </w:p>
        </w:tc>
      </w:tr>
      <w:tr w:rsidR="00563768" w:rsidRPr="00FD0425" w14:paraId="069348CA" w14:textId="77777777" w:rsidTr="00E4159A">
        <w:tblPrEx>
          <w:tblW w:w="1054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302" w:author="Ericsson" w:date="2020-05-12T09:35:00Z">
            <w:tblPrEx>
              <w:tblW w:w="1054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PrChange w:id="1303" w:author="Ericsson" w:date="2020-05-12T09:35:00Z">
            <w:trPr>
              <w:gridBefore w:val="1"/>
              <w:wAfter w:w="1134" w:type="dxa"/>
            </w:trPr>
          </w:trPrChange>
        </w:trPr>
        <w:tc>
          <w:tcPr>
            <w:tcW w:w="2328" w:type="dxa"/>
            <w:tcBorders>
              <w:top w:val="single" w:sz="4" w:space="0" w:color="auto"/>
              <w:left w:val="single" w:sz="4" w:space="0" w:color="auto"/>
              <w:bottom w:val="single" w:sz="4" w:space="0" w:color="auto"/>
              <w:right w:val="single" w:sz="4" w:space="0" w:color="auto"/>
            </w:tcBorders>
            <w:tcPrChange w:id="1304" w:author="Ericsson" w:date="2020-05-12T09:35:00Z">
              <w:tcPr>
                <w:tcW w:w="2328" w:type="dxa"/>
                <w:gridSpan w:val="2"/>
                <w:tcBorders>
                  <w:top w:val="single" w:sz="4" w:space="0" w:color="auto"/>
                  <w:left w:val="single" w:sz="4" w:space="0" w:color="auto"/>
                  <w:bottom w:val="single" w:sz="4" w:space="0" w:color="auto"/>
                  <w:right w:val="single" w:sz="4" w:space="0" w:color="auto"/>
                </w:tcBorders>
              </w:tcPr>
            </w:tcPrChange>
          </w:tcPr>
          <w:p w14:paraId="70AE9C07" w14:textId="77777777" w:rsidR="00563768" w:rsidRPr="00FD0425" w:rsidRDefault="00563768" w:rsidP="00E4159A">
            <w:pPr>
              <w:pStyle w:val="TAL"/>
              <w:ind w:left="340"/>
              <w:rPr>
                <w:b/>
                <w:lang w:eastAsia="ja-JP"/>
              </w:rPr>
            </w:pPr>
            <w:r w:rsidRPr="00FD0425">
              <w:rPr>
                <w:b/>
                <w:lang w:eastAsia="ja-JP"/>
              </w:rPr>
              <w:t>&gt;&gt;&gt;QoS Flows Mapped to DRB Item</w:t>
            </w:r>
          </w:p>
        </w:tc>
        <w:tc>
          <w:tcPr>
            <w:tcW w:w="1242" w:type="dxa"/>
            <w:tcBorders>
              <w:top w:val="single" w:sz="4" w:space="0" w:color="auto"/>
              <w:left w:val="single" w:sz="4" w:space="0" w:color="auto"/>
              <w:bottom w:val="single" w:sz="4" w:space="0" w:color="auto"/>
              <w:right w:val="single" w:sz="4" w:space="0" w:color="auto"/>
            </w:tcBorders>
            <w:tcPrChange w:id="1305" w:author="Ericsson" w:date="2020-05-12T09:35:00Z">
              <w:tcPr>
                <w:tcW w:w="1242" w:type="dxa"/>
                <w:gridSpan w:val="2"/>
                <w:tcBorders>
                  <w:top w:val="single" w:sz="4" w:space="0" w:color="auto"/>
                  <w:left w:val="single" w:sz="4" w:space="0" w:color="auto"/>
                  <w:bottom w:val="single" w:sz="4" w:space="0" w:color="auto"/>
                  <w:right w:val="single" w:sz="4" w:space="0" w:color="auto"/>
                </w:tcBorders>
              </w:tcPr>
            </w:tcPrChange>
          </w:tcPr>
          <w:p w14:paraId="75A4AEDA" w14:textId="77777777" w:rsidR="00563768" w:rsidRPr="00FD0425" w:rsidRDefault="00563768" w:rsidP="00E4159A">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Change w:id="1306" w:author="Ericsson" w:date="2020-05-12T09:35:00Z">
              <w:tcPr>
                <w:tcW w:w="1134" w:type="dxa"/>
                <w:gridSpan w:val="2"/>
                <w:tcBorders>
                  <w:top w:val="single" w:sz="4" w:space="0" w:color="auto"/>
                  <w:left w:val="single" w:sz="4" w:space="0" w:color="auto"/>
                  <w:bottom w:val="single" w:sz="4" w:space="0" w:color="auto"/>
                  <w:right w:val="single" w:sz="4" w:space="0" w:color="auto"/>
                </w:tcBorders>
              </w:tcPr>
            </w:tcPrChange>
          </w:tcPr>
          <w:p w14:paraId="49D4DA34" w14:textId="77777777" w:rsidR="00563768" w:rsidRPr="00FD0425" w:rsidRDefault="00563768" w:rsidP="00E4159A">
            <w:pPr>
              <w:pStyle w:val="TAL"/>
              <w:rPr>
                <w:bCs/>
                <w:i/>
                <w:szCs w:val="18"/>
                <w:lang w:eastAsia="ja-JP"/>
              </w:rPr>
            </w:pPr>
            <w:r w:rsidRPr="00FD0425">
              <w:rPr>
                <w:bCs/>
                <w:i/>
                <w:szCs w:val="18"/>
                <w:lang w:eastAsia="ja-JP"/>
              </w:rPr>
              <w:t>1 .. &lt;maxnoofQoSFlows&gt;</w:t>
            </w:r>
          </w:p>
        </w:tc>
        <w:tc>
          <w:tcPr>
            <w:tcW w:w="1560" w:type="dxa"/>
            <w:tcBorders>
              <w:top w:val="single" w:sz="4" w:space="0" w:color="auto"/>
              <w:left w:val="single" w:sz="4" w:space="0" w:color="auto"/>
              <w:bottom w:val="single" w:sz="4" w:space="0" w:color="auto"/>
              <w:right w:val="single" w:sz="4" w:space="0" w:color="auto"/>
            </w:tcBorders>
            <w:tcPrChange w:id="1307" w:author="Ericsson" w:date="2020-05-12T09:35:00Z">
              <w:tcPr>
                <w:tcW w:w="1560" w:type="dxa"/>
                <w:gridSpan w:val="2"/>
                <w:tcBorders>
                  <w:top w:val="single" w:sz="4" w:space="0" w:color="auto"/>
                  <w:left w:val="single" w:sz="4" w:space="0" w:color="auto"/>
                  <w:bottom w:val="single" w:sz="4" w:space="0" w:color="auto"/>
                  <w:right w:val="single" w:sz="4" w:space="0" w:color="auto"/>
                </w:tcBorders>
              </w:tcPr>
            </w:tcPrChange>
          </w:tcPr>
          <w:p w14:paraId="05C3E438" w14:textId="77777777" w:rsidR="00563768" w:rsidRPr="00FD0425" w:rsidRDefault="00563768" w:rsidP="00E4159A">
            <w:pPr>
              <w:pStyle w:val="TAL"/>
              <w:rPr>
                <w:lang w:eastAsia="ja-JP"/>
              </w:rPr>
            </w:pPr>
          </w:p>
        </w:tc>
        <w:tc>
          <w:tcPr>
            <w:tcW w:w="2013" w:type="dxa"/>
            <w:tcBorders>
              <w:top w:val="single" w:sz="4" w:space="0" w:color="auto"/>
              <w:left w:val="single" w:sz="4" w:space="0" w:color="auto"/>
              <w:bottom w:val="single" w:sz="4" w:space="0" w:color="auto"/>
              <w:right w:val="single" w:sz="4" w:space="0" w:color="auto"/>
            </w:tcBorders>
            <w:tcPrChange w:id="1308" w:author="Ericsson" w:date="2020-05-12T09:35:00Z">
              <w:tcPr>
                <w:tcW w:w="2013" w:type="dxa"/>
                <w:gridSpan w:val="2"/>
                <w:tcBorders>
                  <w:top w:val="single" w:sz="4" w:space="0" w:color="auto"/>
                  <w:left w:val="single" w:sz="4" w:space="0" w:color="auto"/>
                  <w:bottom w:val="single" w:sz="4" w:space="0" w:color="auto"/>
                  <w:right w:val="single" w:sz="4" w:space="0" w:color="auto"/>
                </w:tcBorders>
              </w:tcPr>
            </w:tcPrChange>
          </w:tcPr>
          <w:p w14:paraId="4716FE54" w14:textId="77777777" w:rsidR="00563768" w:rsidRPr="00FD0425" w:rsidRDefault="00563768" w:rsidP="00E4159A">
            <w:pPr>
              <w:pStyle w:val="TAL"/>
              <w:rPr>
                <w:iCs/>
                <w:lang w:eastAsia="ja-JP"/>
              </w:rPr>
            </w:pPr>
          </w:p>
        </w:tc>
        <w:tc>
          <w:tcPr>
            <w:tcW w:w="1134" w:type="dxa"/>
            <w:tcBorders>
              <w:top w:val="single" w:sz="4" w:space="0" w:color="auto"/>
              <w:left w:val="single" w:sz="4" w:space="0" w:color="auto"/>
              <w:bottom w:val="single" w:sz="4" w:space="0" w:color="auto"/>
              <w:right w:val="single" w:sz="4" w:space="0" w:color="auto"/>
            </w:tcBorders>
            <w:cellIns w:id="1309" w:author="Ericsson" w:date="2020-05-12T09:35:00Z"/>
            <w:tcPrChange w:id="1310" w:author="Ericsson" w:date="2020-05-12T09:35:00Z">
              <w:tcPr>
                <w:tcW w:w="2013" w:type="dxa"/>
                <w:gridSpan w:val="2"/>
                <w:tcBorders>
                  <w:top w:val="single" w:sz="4" w:space="0" w:color="auto"/>
                  <w:left w:val="single" w:sz="4" w:space="0" w:color="auto"/>
                  <w:bottom w:val="single" w:sz="4" w:space="0" w:color="auto"/>
                  <w:right w:val="single" w:sz="4" w:space="0" w:color="auto"/>
                </w:tcBorders>
                <w:cellIns w:id="1311" w:author="Ericsson" w:date="2020-05-12T09:35:00Z"/>
              </w:tcPr>
            </w:tcPrChange>
          </w:tcPr>
          <w:p w14:paraId="5827A904" w14:textId="77777777" w:rsidR="00563768" w:rsidRPr="00FD0425" w:rsidRDefault="00563768" w:rsidP="00E4159A">
            <w:pPr>
              <w:pStyle w:val="TAL"/>
              <w:jc w:val="center"/>
              <w:rPr>
                <w:iCs/>
                <w:lang w:eastAsia="ja-JP"/>
              </w:rPr>
            </w:pPr>
            <w:ins w:id="1312" w:author="Ericsson" w:date="2020-05-12T09:35:00Z">
              <w:r w:rsidRPr="003943AD">
                <w:rPr>
                  <w:lang w:eastAsia="ja-JP"/>
                </w:rPr>
                <w:t>–</w:t>
              </w:r>
            </w:ins>
          </w:p>
        </w:tc>
        <w:tc>
          <w:tcPr>
            <w:tcW w:w="1134" w:type="dxa"/>
            <w:tcBorders>
              <w:top w:val="single" w:sz="4" w:space="0" w:color="auto"/>
              <w:left w:val="single" w:sz="4" w:space="0" w:color="auto"/>
              <w:bottom w:val="single" w:sz="4" w:space="0" w:color="auto"/>
              <w:right w:val="single" w:sz="4" w:space="0" w:color="auto"/>
            </w:tcBorders>
            <w:cellIns w:id="1313" w:author="Ericsson" w:date="2020-05-12T09:35:00Z"/>
            <w:tcPrChange w:id="1314" w:author="Ericsson" w:date="2020-05-12T09:35:00Z">
              <w:tcPr>
                <w:tcW w:w="2013" w:type="dxa"/>
                <w:gridSpan w:val="2"/>
                <w:tcBorders>
                  <w:top w:val="single" w:sz="4" w:space="0" w:color="auto"/>
                  <w:left w:val="single" w:sz="4" w:space="0" w:color="auto"/>
                  <w:bottom w:val="single" w:sz="4" w:space="0" w:color="auto"/>
                  <w:right w:val="single" w:sz="4" w:space="0" w:color="auto"/>
                </w:tcBorders>
                <w:cellIns w:id="1315" w:author="Ericsson" w:date="2020-05-12T09:35:00Z"/>
              </w:tcPr>
            </w:tcPrChange>
          </w:tcPr>
          <w:p w14:paraId="048BE9C1" w14:textId="77777777" w:rsidR="00563768" w:rsidRPr="00FD0425" w:rsidRDefault="00563768" w:rsidP="00E4159A">
            <w:pPr>
              <w:pStyle w:val="TAL"/>
              <w:rPr>
                <w:iCs/>
                <w:lang w:eastAsia="ja-JP"/>
              </w:rPr>
            </w:pPr>
          </w:p>
        </w:tc>
      </w:tr>
      <w:tr w:rsidR="00563768" w:rsidRPr="00FD0425" w14:paraId="48599411" w14:textId="77777777" w:rsidTr="00E4159A">
        <w:tblPrEx>
          <w:tblW w:w="1054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316" w:author="Ericsson" w:date="2020-05-12T09:35:00Z">
            <w:tblPrEx>
              <w:tblW w:w="1054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PrChange w:id="1317" w:author="Ericsson" w:date="2020-05-12T09:35:00Z">
            <w:trPr>
              <w:gridBefore w:val="1"/>
              <w:wAfter w:w="1134" w:type="dxa"/>
            </w:trPr>
          </w:trPrChange>
        </w:trPr>
        <w:tc>
          <w:tcPr>
            <w:tcW w:w="2328" w:type="dxa"/>
            <w:tcBorders>
              <w:top w:val="single" w:sz="4" w:space="0" w:color="auto"/>
              <w:left w:val="single" w:sz="4" w:space="0" w:color="auto"/>
              <w:bottom w:val="single" w:sz="4" w:space="0" w:color="auto"/>
              <w:right w:val="single" w:sz="4" w:space="0" w:color="auto"/>
            </w:tcBorders>
            <w:tcPrChange w:id="1318" w:author="Ericsson" w:date="2020-05-12T09:35:00Z">
              <w:tcPr>
                <w:tcW w:w="2328" w:type="dxa"/>
                <w:gridSpan w:val="2"/>
                <w:tcBorders>
                  <w:top w:val="single" w:sz="4" w:space="0" w:color="auto"/>
                  <w:left w:val="single" w:sz="4" w:space="0" w:color="auto"/>
                  <w:bottom w:val="single" w:sz="4" w:space="0" w:color="auto"/>
                  <w:right w:val="single" w:sz="4" w:space="0" w:color="auto"/>
                </w:tcBorders>
              </w:tcPr>
            </w:tcPrChange>
          </w:tcPr>
          <w:p w14:paraId="5B5C1F49" w14:textId="77777777" w:rsidR="00563768" w:rsidRPr="00FD0425" w:rsidRDefault="00563768" w:rsidP="00E4159A">
            <w:pPr>
              <w:pStyle w:val="TAL"/>
              <w:ind w:left="454"/>
              <w:rPr>
                <w:lang w:eastAsia="ja-JP"/>
              </w:rPr>
            </w:pPr>
            <w:r w:rsidRPr="00FD0425">
              <w:rPr>
                <w:lang w:eastAsia="ja-JP"/>
              </w:rPr>
              <w:t xml:space="preserve">&gt;&gt;&gt;&gt;QoS Flow </w:t>
            </w:r>
            <w:r w:rsidRPr="00FD0425">
              <w:rPr>
                <w:rFonts w:cs="Arial"/>
                <w:bCs/>
                <w:iCs/>
                <w:lang w:eastAsia="ja-JP"/>
              </w:rPr>
              <w:t>Identifier</w:t>
            </w:r>
          </w:p>
        </w:tc>
        <w:tc>
          <w:tcPr>
            <w:tcW w:w="1242" w:type="dxa"/>
            <w:tcBorders>
              <w:top w:val="single" w:sz="4" w:space="0" w:color="auto"/>
              <w:left w:val="single" w:sz="4" w:space="0" w:color="auto"/>
              <w:bottom w:val="single" w:sz="4" w:space="0" w:color="auto"/>
              <w:right w:val="single" w:sz="4" w:space="0" w:color="auto"/>
            </w:tcBorders>
            <w:tcPrChange w:id="1319" w:author="Ericsson" w:date="2020-05-12T09:35:00Z">
              <w:tcPr>
                <w:tcW w:w="1242" w:type="dxa"/>
                <w:gridSpan w:val="2"/>
                <w:tcBorders>
                  <w:top w:val="single" w:sz="4" w:space="0" w:color="auto"/>
                  <w:left w:val="single" w:sz="4" w:space="0" w:color="auto"/>
                  <w:bottom w:val="single" w:sz="4" w:space="0" w:color="auto"/>
                  <w:right w:val="single" w:sz="4" w:space="0" w:color="auto"/>
                </w:tcBorders>
              </w:tcPr>
            </w:tcPrChange>
          </w:tcPr>
          <w:p w14:paraId="78290C4E" w14:textId="77777777" w:rsidR="00563768" w:rsidRPr="00FD0425" w:rsidRDefault="00563768" w:rsidP="00E4159A">
            <w:pPr>
              <w:pStyle w:val="TAL"/>
              <w:rPr>
                <w:lang w:eastAsia="ja-JP"/>
              </w:rPr>
            </w:pPr>
            <w:r w:rsidRPr="00FD0425">
              <w:rPr>
                <w:lang w:eastAsia="ja-JP"/>
              </w:rPr>
              <w:t>M</w:t>
            </w:r>
          </w:p>
        </w:tc>
        <w:tc>
          <w:tcPr>
            <w:tcW w:w="1134" w:type="dxa"/>
            <w:tcBorders>
              <w:top w:val="single" w:sz="4" w:space="0" w:color="auto"/>
              <w:left w:val="single" w:sz="4" w:space="0" w:color="auto"/>
              <w:bottom w:val="single" w:sz="4" w:space="0" w:color="auto"/>
              <w:right w:val="single" w:sz="4" w:space="0" w:color="auto"/>
            </w:tcBorders>
            <w:tcPrChange w:id="1320" w:author="Ericsson" w:date="2020-05-12T09:35:00Z">
              <w:tcPr>
                <w:tcW w:w="1134" w:type="dxa"/>
                <w:gridSpan w:val="2"/>
                <w:tcBorders>
                  <w:top w:val="single" w:sz="4" w:space="0" w:color="auto"/>
                  <w:left w:val="single" w:sz="4" w:space="0" w:color="auto"/>
                  <w:bottom w:val="single" w:sz="4" w:space="0" w:color="auto"/>
                  <w:right w:val="single" w:sz="4" w:space="0" w:color="auto"/>
                </w:tcBorders>
              </w:tcPr>
            </w:tcPrChange>
          </w:tcPr>
          <w:p w14:paraId="59CA15E7" w14:textId="77777777" w:rsidR="00563768" w:rsidRPr="00FD0425" w:rsidRDefault="00563768" w:rsidP="00E4159A">
            <w:pPr>
              <w:pStyle w:val="TAL"/>
              <w:rPr>
                <w:bCs/>
                <w:i/>
                <w:szCs w:val="18"/>
                <w:lang w:eastAsia="ja-JP"/>
              </w:rPr>
            </w:pPr>
          </w:p>
        </w:tc>
        <w:tc>
          <w:tcPr>
            <w:tcW w:w="1560" w:type="dxa"/>
            <w:tcBorders>
              <w:top w:val="single" w:sz="4" w:space="0" w:color="auto"/>
              <w:left w:val="single" w:sz="4" w:space="0" w:color="auto"/>
              <w:bottom w:val="single" w:sz="4" w:space="0" w:color="auto"/>
              <w:right w:val="single" w:sz="4" w:space="0" w:color="auto"/>
            </w:tcBorders>
            <w:tcPrChange w:id="1321" w:author="Ericsson" w:date="2020-05-12T09:35:00Z">
              <w:tcPr>
                <w:tcW w:w="1560" w:type="dxa"/>
                <w:gridSpan w:val="2"/>
                <w:tcBorders>
                  <w:top w:val="single" w:sz="4" w:space="0" w:color="auto"/>
                  <w:left w:val="single" w:sz="4" w:space="0" w:color="auto"/>
                  <w:bottom w:val="single" w:sz="4" w:space="0" w:color="auto"/>
                  <w:right w:val="single" w:sz="4" w:space="0" w:color="auto"/>
                </w:tcBorders>
              </w:tcPr>
            </w:tcPrChange>
          </w:tcPr>
          <w:p w14:paraId="38B72BA4" w14:textId="77777777" w:rsidR="00563768" w:rsidRPr="00FD0425" w:rsidRDefault="00563768" w:rsidP="00E4159A">
            <w:pPr>
              <w:pStyle w:val="TAL"/>
              <w:rPr>
                <w:lang w:eastAsia="ja-JP"/>
              </w:rPr>
            </w:pPr>
            <w:r w:rsidRPr="00FD0425">
              <w:rPr>
                <w:lang w:eastAsia="ja-JP"/>
              </w:rPr>
              <w:t>9.2.3.10</w:t>
            </w:r>
          </w:p>
        </w:tc>
        <w:tc>
          <w:tcPr>
            <w:tcW w:w="2013" w:type="dxa"/>
            <w:tcBorders>
              <w:top w:val="single" w:sz="4" w:space="0" w:color="auto"/>
              <w:left w:val="single" w:sz="4" w:space="0" w:color="auto"/>
              <w:bottom w:val="single" w:sz="4" w:space="0" w:color="auto"/>
              <w:right w:val="single" w:sz="4" w:space="0" w:color="auto"/>
            </w:tcBorders>
            <w:tcPrChange w:id="1322" w:author="Ericsson" w:date="2020-05-12T09:35:00Z">
              <w:tcPr>
                <w:tcW w:w="2013" w:type="dxa"/>
                <w:gridSpan w:val="2"/>
                <w:tcBorders>
                  <w:top w:val="single" w:sz="4" w:space="0" w:color="auto"/>
                  <w:left w:val="single" w:sz="4" w:space="0" w:color="auto"/>
                  <w:bottom w:val="single" w:sz="4" w:space="0" w:color="auto"/>
                  <w:right w:val="single" w:sz="4" w:space="0" w:color="auto"/>
                </w:tcBorders>
              </w:tcPr>
            </w:tcPrChange>
          </w:tcPr>
          <w:p w14:paraId="6611FB8E" w14:textId="77777777" w:rsidR="00563768" w:rsidRPr="00FD0425" w:rsidRDefault="00563768" w:rsidP="00E4159A">
            <w:pPr>
              <w:pStyle w:val="TAL"/>
              <w:rPr>
                <w:iCs/>
                <w:lang w:eastAsia="ja-JP"/>
              </w:rPr>
            </w:pPr>
          </w:p>
        </w:tc>
        <w:tc>
          <w:tcPr>
            <w:tcW w:w="1134" w:type="dxa"/>
            <w:tcBorders>
              <w:top w:val="single" w:sz="4" w:space="0" w:color="auto"/>
              <w:left w:val="single" w:sz="4" w:space="0" w:color="auto"/>
              <w:bottom w:val="single" w:sz="4" w:space="0" w:color="auto"/>
              <w:right w:val="single" w:sz="4" w:space="0" w:color="auto"/>
            </w:tcBorders>
            <w:cellIns w:id="1323" w:author="Ericsson" w:date="2020-05-12T09:35:00Z"/>
            <w:tcPrChange w:id="1324" w:author="Ericsson" w:date="2020-05-12T09:35:00Z">
              <w:tcPr>
                <w:tcW w:w="2013" w:type="dxa"/>
                <w:gridSpan w:val="2"/>
                <w:tcBorders>
                  <w:top w:val="single" w:sz="4" w:space="0" w:color="auto"/>
                  <w:left w:val="single" w:sz="4" w:space="0" w:color="auto"/>
                  <w:bottom w:val="single" w:sz="4" w:space="0" w:color="auto"/>
                  <w:right w:val="single" w:sz="4" w:space="0" w:color="auto"/>
                </w:tcBorders>
                <w:cellIns w:id="1325" w:author="Ericsson" w:date="2020-05-12T09:35:00Z"/>
              </w:tcPr>
            </w:tcPrChange>
          </w:tcPr>
          <w:p w14:paraId="5AEC73A4" w14:textId="77777777" w:rsidR="00563768" w:rsidRPr="00FD0425" w:rsidRDefault="00563768" w:rsidP="00E4159A">
            <w:pPr>
              <w:pStyle w:val="TAL"/>
              <w:jc w:val="center"/>
              <w:rPr>
                <w:iCs/>
                <w:lang w:eastAsia="ja-JP"/>
              </w:rPr>
            </w:pPr>
            <w:ins w:id="1326" w:author="Ericsson" w:date="2020-05-12T09:35:00Z">
              <w:r w:rsidRPr="003943AD">
                <w:rPr>
                  <w:lang w:eastAsia="ja-JP"/>
                </w:rPr>
                <w:t>–</w:t>
              </w:r>
            </w:ins>
          </w:p>
        </w:tc>
        <w:tc>
          <w:tcPr>
            <w:tcW w:w="1134" w:type="dxa"/>
            <w:tcBorders>
              <w:top w:val="single" w:sz="4" w:space="0" w:color="auto"/>
              <w:left w:val="single" w:sz="4" w:space="0" w:color="auto"/>
              <w:bottom w:val="single" w:sz="4" w:space="0" w:color="auto"/>
              <w:right w:val="single" w:sz="4" w:space="0" w:color="auto"/>
            </w:tcBorders>
            <w:cellIns w:id="1327" w:author="Ericsson" w:date="2020-05-12T09:35:00Z"/>
            <w:tcPrChange w:id="1328" w:author="Ericsson" w:date="2020-05-12T09:35:00Z">
              <w:tcPr>
                <w:tcW w:w="2013" w:type="dxa"/>
                <w:gridSpan w:val="2"/>
                <w:tcBorders>
                  <w:top w:val="single" w:sz="4" w:space="0" w:color="auto"/>
                  <w:left w:val="single" w:sz="4" w:space="0" w:color="auto"/>
                  <w:bottom w:val="single" w:sz="4" w:space="0" w:color="auto"/>
                  <w:right w:val="single" w:sz="4" w:space="0" w:color="auto"/>
                </w:tcBorders>
                <w:cellIns w:id="1329" w:author="Ericsson" w:date="2020-05-12T09:35:00Z"/>
              </w:tcPr>
            </w:tcPrChange>
          </w:tcPr>
          <w:p w14:paraId="3C1D3A7D" w14:textId="77777777" w:rsidR="00563768" w:rsidRPr="00FD0425" w:rsidRDefault="00563768" w:rsidP="00E4159A">
            <w:pPr>
              <w:pStyle w:val="TAL"/>
              <w:rPr>
                <w:iCs/>
                <w:lang w:eastAsia="ja-JP"/>
              </w:rPr>
            </w:pPr>
          </w:p>
        </w:tc>
      </w:tr>
      <w:tr w:rsidR="00563768" w:rsidRPr="00FD0425" w14:paraId="41268539" w14:textId="77777777" w:rsidTr="00E4159A">
        <w:tblPrEx>
          <w:tblW w:w="1054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330" w:author="Ericsson" w:date="2020-05-12T09:35:00Z">
            <w:tblPrEx>
              <w:tblW w:w="1054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PrChange w:id="1331" w:author="Ericsson" w:date="2020-05-12T09:35:00Z">
            <w:trPr>
              <w:gridBefore w:val="1"/>
              <w:wAfter w:w="1134" w:type="dxa"/>
            </w:trPr>
          </w:trPrChange>
        </w:trPr>
        <w:tc>
          <w:tcPr>
            <w:tcW w:w="2328" w:type="dxa"/>
            <w:tcBorders>
              <w:top w:val="single" w:sz="4" w:space="0" w:color="auto"/>
              <w:left w:val="single" w:sz="4" w:space="0" w:color="auto"/>
              <w:bottom w:val="single" w:sz="4" w:space="0" w:color="auto"/>
              <w:right w:val="single" w:sz="4" w:space="0" w:color="auto"/>
            </w:tcBorders>
            <w:tcPrChange w:id="1332" w:author="Ericsson" w:date="2020-05-12T09:35:00Z">
              <w:tcPr>
                <w:tcW w:w="2328" w:type="dxa"/>
                <w:gridSpan w:val="2"/>
                <w:tcBorders>
                  <w:top w:val="single" w:sz="4" w:space="0" w:color="auto"/>
                  <w:left w:val="single" w:sz="4" w:space="0" w:color="auto"/>
                  <w:bottom w:val="single" w:sz="4" w:space="0" w:color="auto"/>
                  <w:right w:val="single" w:sz="4" w:space="0" w:color="auto"/>
                </w:tcBorders>
              </w:tcPr>
            </w:tcPrChange>
          </w:tcPr>
          <w:p w14:paraId="2F923508" w14:textId="77777777" w:rsidR="00563768" w:rsidRPr="00FD0425" w:rsidRDefault="00563768" w:rsidP="00E4159A">
            <w:pPr>
              <w:pStyle w:val="TAL"/>
              <w:ind w:left="454"/>
              <w:rPr>
                <w:lang w:eastAsia="ja-JP"/>
              </w:rPr>
            </w:pPr>
            <w:r w:rsidRPr="00FD0425">
              <w:rPr>
                <w:lang w:eastAsia="ja-JP"/>
              </w:rPr>
              <w:t xml:space="preserve">&gt;&gt;&gt;&gt;MCG requested GBR QoS Flow Information </w:t>
            </w:r>
          </w:p>
        </w:tc>
        <w:tc>
          <w:tcPr>
            <w:tcW w:w="1242" w:type="dxa"/>
            <w:tcBorders>
              <w:top w:val="single" w:sz="4" w:space="0" w:color="auto"/>
              <w:left w:val="single" w:sz="4" w:space="0" w:color="auto"/>
              <w:bottom w:val="single" w:sz="4" w:space="0" w:color="auto"/>
              <w:right w:val="single" w:sz="4" w:space="0" w:color="auto"/>
            </w:tcBorders>
            <w:tcPrChange w:id="1333" w:author="Ericsson" w:date="2020-05-12T09:35:00Z">
              <w:tcPr>
                <w:tcW w:w="1242" w:type="dxa"/>
                <w:gridSpan w:val="2"/>
                <w:tcBorders>
                  <w:top w:val="single" w:sz="4" w:space="0" w:color="auto"/>
                  <w:left w:val="single" w:sz="4" w:space="0" w:color="auto"/>
                  <w:bottom w:val="single" w:sz="4" w:space="0" w:color="auto"/>
                  <w:right w:val="single" w:sz="4" w:space="0" w:color="auto"/>
                </w:tcBorders>
              </w:tcPr>
            </w:tcPrChange>
          </w:tcPr>
          <w:p w14:paraId="17093A1E" w14:textId="77777777" w:rsidR="00563768" w:rsidRPr="00FD0425" w:rsidRDefault="00563768" w:rsidP="00E4159A">
            <w:pPr>
              <w:pStyle w:val="TAL"/>
              <w:rPr>
                <w:lang w:eastAsia="ja-JP"/>
              </w:rPr>
            </w:pPr>
            <w:r w:rsidRPr="00FD0425">
              <w:rPr>
                <w:lang w:eastAsia="ja-JP"/>
              </w:rPr>
              <w:t>O</w:t>
            </w:r>
          </w:p>
        </w:tc>
        <w:tc>
          <w:tcPr>
            <w:tcW w:w="1134" w:type="dxa"/>
            <w:tcBorders>
              <w:top w:val="single" w:sz="4" w:space="0" w:color="auto"/>
              <w:left w:val="single" w:sz="4" w:space="0" w:color="auto"/>
              <w:bottom w:val="single" w:sz="4" w:space="0" w:color="auto"/>
              <w:right w:val="single" w:sz="4" w:space="0" w:color="auto"/>
            </w:tcBorders>
            <w:tcPrChange w:id="1334" w:author="Ericsson" w:date="2020-05-12T09:35:00Z">
              <w:tcPr>
                <w:tcW w:w="1134" w:type="dxa"/>
                <w:gridSpan w:val="2"/>
                <w:tcBorders>
                  <w:top w:val="single" w:sz="4" w:space="0" w:color="auto"/>
                  <w:left w:val="single" w:sz="4" w:space="0" w:color="auto"/>
                  <w:bottom w:val="single" w:sz="4" w:space="0" w:color="auto"/>
                  <w:right w:val="single" w:sz="4" w:space="0" w:color="auto"/>
                </w:tcBorders>
              </w:tcPr>
            </w:tcPrChange>
          </w:tcPr>
          <w:p w14:paraId="58074BF1" w14:textId="77777777" w:rsidR="00563768" w:rsidRPr="00FD0425" w:rsidRDefault="00563768" w:rsidP="00E4159A">
            <w:pPr>
              <w:pStyle w:val="TAL"/>
              <w:rPr>
                <w:bCs/>
                <w:i/>
                <w:szCs w:val="18"/>
                <w:lang w:eastAsia="ja-JP"/>
              </w:rPr>
            </w:pPr>
          </w:p>
        </w:tc>
        <w:tc>
          <w:tcPr>
            <w:tcW w:w="1560" w:type="dxa"/>
            <w:tcBorders>
              <w:top w:val="single" w:sz="4" w:space="0" w:color="auto"/>
              <w:left w:val="single" w:sz="4" w:space="0" w:color="auto"/>
              <w:bottom w:val="single" w:sz="4" w:space="0" w:color="auto"/>
              <w:right w:val="single" w:sz="4" w:space="0" w:color="auto"/>
            </w:tcBorders>
            <w:tcPrChange w:id="1335" w:author="Ericsson" w:date="2020-05-12T09:35:00Z">
              <w:tcPr>
                <w:tcW w:w="1560" w:type="dxa"/>
                <w:gridSpan w:val="2"/>
                <w:tcBorders>
                  <w:top w:val="single" w:sz="4" w:space="0" w:color="auto"/>
                  <w:left w:val="single" w:sz="4" w:space="0" w:color="auto"/>
                  <w:bottom w:val="single" w:sz="4" w:space="0" w:color="auto"/>
                  <w:right w:val="single" w:sz="4" w:space="0" w:color="auto"/>
                </w:tcBorders>
              </w:tcPr>
            </w:tcPrChange>
          </w:tcPr>
          <w:p w14:paraId="2AF93B7D" w14:textId="77777777" w:rsidR="00563768" w:rsidRPr="00FD0425" w:rsidRDefault="00563768" w:rsidP="00E4159A">
            <w:pPr>
              <w:pStyle w:val="TAL"/>
              <w:rPr>
                <w:lang w:eastAsia="ja-JP"/>
              </w:rPr>
            </w:pPr>
            <w:r w:rsidRPr="00FD0425">
              <w:rPr>
                <w:lang w:eastAsia="ja-JP"/>
              </w:rPr>
              <w:t>GBR QoS Flow Information</w:t>
            </w:r>
          </w:p>
          <w:p w14:paraId="366BE335" w14:textId="77777777" w:rsidR="00563768" w:rsidRPr="00FD0425" w:rsidRDefault="00563768" w:rsidP="00E4159A">
            <w:pPr>
              <w:pStyle w:val="TAL"/>
              <w:rPr>
                <w:lang w:eastAsia="ja-JP"/>
              </w:rPr>
            </w:pPr>
            <w:r w:rsidRPr="00FD0425">
              <w:rPr>
                <w:lang w:eastAsia="ja-JP"/>
              </w:rPr>
              <w:t>9.2.3.6</w:t>
            </w:r>
          </w:p>
        </w:tc>
        <w:tc>
          <w:tcPr>
            <w:tcW w:w="2013" w:type="dxa"/>
            <w:tcBorders>
              <w:top w:val="single" w:sz="4" w:space="0" w:color="auto"/>
              <w:left w:val="single" w:sz="4" w:space="0" w:color="auto"/>
              <w:bottom w:val="single" w:sz="4" w:space="0" w:color="auto"/>
              <w:right w:val="single" w:sz="4" w:space="0" w:color="auto"/>
            </w:tcBorders>
            <w:tcPrChange w:id="1336" w:author="Ericsson" w:date="2020-05-12T09:35:00Z">
              <w:tcPr>
                <w:tcW w:w="2013" w:type="dxa"/>
                <w:gridSpan w:val="2"/>
                <w:tcBorders>
                  <w:top w:val="single" w:sz="4" w:space="0" w:color="auto"/>
                  <w:left w:val="single" w:sz="4" w:space="0" w:color="auto"/>
                  <w:bottom w:val="single" w:sz="4" w:space="0" w:color="auto"/>
                  <w:right w:val="single" w:sz="4" w:space="0" w:color="auto"/>
                </w:tcBorders>
              </w:tcPr>
            </w:tcPrChange>
          </w:tcPr>
          <w:p w14:paraId="63F835F4" w14:textId="77777777" w:rsidR="00563768" w:rsidRPr="00FD0425" w:rsidRDefault="00563768" w:rsidP="00E4159A">
            <w:pPr>
              <w:pStyle w:val="TAL"/>
              <w:rPr>
                <w:iCs/>
                <w:lang w:eastAsia="ja-JP"/>
              </w:rPr>
            </w:pPr>
            <w:r w:rsidRPr="00FD0425">
              <w:rPr>
                <w:iCs/>
                <w:lang w:eastAsia="ja-JP"/>
              </w:rPr>
              <w:t xml:space="preserve">This IE contains GBR QoS Flow Information necessary for the MCG part. </w:t>
            </w:r>
          </w:p>
        </w:tc>
        <w:tc>
          <w:tcPr>
            <w:tcW w:w="1134" w:type="dxa"/>
            <w:tcBorders>
              <w:top w:val="single" w:sz="4" w:space="0" w:color="auto"/>
              <w:left w:val="single" w:sz="4" w:space="0" w:color="auto"/>
              <w:bottom w:val="single" w:sz="4" w:space="0" w:color="auto"/>
              <w:right w:val="single" w:sz="4" w:space="0" w:color="auto"/>
            </w:tcBorders>
            <w:cellIns w:id="1337" w:author="Ericsson" w:date="2020-05-12T09:35:00Z"/>
            <w:tcPrChange w:id="1338" w:author="Ericsson" w:date="2020-05-12T09:35:00Z">
              <w:tcPr>
                <w:tcW w:w="2013" w:type="dxa"/>
                <w:gridSpan w:val="2"/>
                <w:tcBorders>
                  <w:top w:val="single" w:sz="4" w:space="0" w:color="auto"/>
                  <w:left w:val="single" w:sz="4" w:space="0" w:color="auto"/>
                  <w:bottom w:val="single" w:sz="4" w:space="0" w:color="auto"/>
                  <w:right w:val="single" w:sz="4" w:space="0" w:color="auto"/>
                </w:tcBorders>
                <w:cellIns w:id="1339" w:author="Ericsson" w:date="2020-05-12T09:35:00Z"/>
              </w:tcPr>
            </w:tcPrChange>
          </w:tcPr>
          <w:p w14:paraId="443AB957" w14:textId="77777777" w:rsidR="00563768" w:rsidRPr="00FD0425" w:rsidRDefault="00563768" w:rsidP="00E4159A">
            <w:pPr>
              <w:pStyle w:val="TAL"/>
              <w:jc w:val="center"/>
              <w:rPr>
                <w:iCs/>
                <w:lang w:eastAsia="ja-JP"/>
              </w:rPr>
            </w:pPr>
            <w:ins w:id="1340" w:author="Ericsson" w:date="2020-05-12T09:35:00Z">
              <w:r w:rsidRPr="003943AD">
                <w:rPr>
                  <w:lang w:eastAsia="ja-JP"/>
                </w:rPr>
                <w:t>–</w:t>
              </w:r>
            </w:ins>
          </w:p>
        </w:tc>
        <w:tc>
          <w:tcPr>
            <w:tcW w:w="1134" w:type="dxa"/>
            <w:tcBorders>
              <w:top w:val="single" w:sz="4" w:space="0" w:color="auto"/>
              <w:left w:val="single" w:sz="4" w:space="0" w:color="auto"/>
              <w:bottom w:val="single" w:sz="4" w:space="0" w:color="auto"/>
              <w:right w:val="single" w:sz="4" w:space="0" w:color="auto"/>
            </w:tcBorders>
            <w:cellIns w:id="1341" w:author="Ericsson" w:date="2020-05-12T09:35:00Z"/>
            <w:tcPrChange w:id="1342" w:author="Ericsson" w:date="2020-05-12T09:35:00Z">
              <w:tcPr>
                <w:tcW w:w="2013" w:type="dxa"/>
                <w:gridSpan w:val="2"/>
                <w:tcBorders>
                  <w:top w:val="single" w:sz="4" w:space="0" w:color="auto"/>
                  <w:left w:val="single" w:sz="4" w:space="0" w:color="auto"/>
                  <w:bottom w:val="single" w:sz="4" w:space="0" w:color="auto"/>
                  <w:right w:val="single" w:sz="4" w:space="0" w:color="auto"/>
                </w:tcBorders>
                <w:cellIns w:id="1343" w:author="Ericsson" w:date="2020-05-12T09:35:00Z"/>
              </w:tcPr>
            </w:tcPrChange>
          </w:tcPr>
          <w:p w14:paraId="1BE5276F" w14:textId="77777777" w:rsidR="00563768" w:rsidRPr="00FD0425" w:rsidRDefault="00563768" w:rsidP="00E4159A">
            <w:pPr>
              <w:pStyle w:val="TAL"/>
              <w:rPr>
                <w:iCs/>
                <w:lang w:eastAsia="ja-JP"/>
              </w:rPr>
            </w:pPr>
          </w:p>
        </w:tc>
      </w:tr>
      <w:tr w:rsidR="00563768" w:rsidRPr="00FD0425" w14:paraId="223D8ACB" w14:textId="77777777" w:rsidTr="00E4159A">
        <w:tblPrEx>
          <w:tblW w:w="1054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344" w:author="Ericsson" w:date="2020-05-12T09:35:00Z">
            <w:tblPrEx>
              <w:tblW w:w="1054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PrChange w:id="1345" w:author="Ericsson" w:date="2020-05-12T09:35:00Z">
            <w:trPr>
              <w:gridBefore w:val="1"/>
              <w:wAfter w:w="1134" w:type="dxa"/>
            </w:trPr>
          </w:trPrChange>
        </w:trPr>
        <w:tc>
          <w:tcPr>
            <w:tcW w:w="2328" w:type="dxa"/>
            <w:tcBorders>
              <w:top w:val="single" w:sz="4" w:space="0" w:color="auto"/>
              <w:left w:val="single" w:sz="4" w:space="0" w:color="auto"/>
              <w:bottom w:val="single" w:sz="4" w:space="0" w:color="auto"/>
              <w:right w:val="single" w:sz="4" w:space="0" w:color="auto"/>
            </w:tcBorders>
            <w:tcPrChange w:id="1346" w:author="Ericsson" w:date="2020-05-12T09:35:00Z">
              <w:tcPr>
                <w:tcW w:w="2328" w:type="dxa"/>
                <w:gridSpan w:val="2"/>
                <w:tcBorders>
                  <w:top w:val="single" w:sz="4" w:space="0" w:color="auto"/>
                  <w:left w:val="single" w:sz="4" w:space="0" w:color="auto"/>
                  <w:bottom w:val="single" w:sz="4" w:space="0" w:color="auto"/>
                  <w:right w:val="single" w:sz="4" w:space="0" w:color="auto"/>
                </w:tcBorders>
              </w:tcPr>
            </w:tcPrChange>
          </w:tcPr>
          <w:p w14:paraId="7DD1A283" w14:textId="77777777" w:rsidR="00563768" w:rsidRPr="00FD0425" w:rsidRDefault="00563768" w:rsidP="00E4159A">
            <w:pPr>
              <w:pStyle w:val="TAL"/>
              <w:ind w:left="454"/>
              <w:rPr>
                <w:lang w:eastAsia="ja-JP"/>
              </w:rPr>
            </w:pPr>
            <w:r w:rsidRPr="00FD0425">
              <w:rPr>
                <w:rFonts w:eastAsia="Batang"/>
                <w:lang w:eastAsia="ja-JP"/>
              </w:rPr>
              <w:t>&gt;&gt;&gt;&gt;QoS Flow Mapping Indication</w:t>
            </w:r>
          </w:p>
        </w:tc>
        <w:tc>
          <w:tcPr>
            <w:tcW w:w="1242" w:type="dxa"/>
            <w:tcBorders>
              <w:top w:val="single" w:sz="4" w:space="0" w:color="auto"/>
              <w:left w:val="single" w:sz="4" w:space="0" w:color="auto"/>
              <w:bottom w:val="single" w:sz="4" w:space="0" w:color="auto"/>
              <w:right w:val="single" w:sz="4" w:space="0" w:color="auto"/>
            </w:tcBorders>
            <w:tcPrChange w:id="1347" w:author="Ericsson" w:date="2020-05-12T09:35:00Z">
              <w:tcPr>
                <w:tcW w:w="1242" w:type="dxa"/>
                <w:gridSpan w:val="2"/>
                <w:tcBorders>
                  <w:top w:val="single" w:sz="4" w:space="0" w:color="auto"/>
                  <w:left w:val="single" w:sz="4" w:space="0" w:color="auto"/>
                  <w:bottom w:val="single" w:sz="4" w:space="0" w:color="auto"/>
                  <w:right w:val="single" w:sz="4" w:space="0" w:color="auto"/>
                </w:tcBorders>
              </w:tcPr>
            </w:tcPrChange>
          </w:tcPr>
          <w:p w14:paraId="6E546E61" w14:textId="77777777" w:rsidR="00563768" w:rsidRPr="00FD0425" w:rsidRDefault="00563768" w:rsidP="00E4159A">
            <w:pPr>
              <w:pStyle w:val="TAL"/>
              <w:rPr>
                <w:lang w:eastAsia="ja-JP"/>
              </w:rPr>
            </w:pPr>
            <w:r w:rsidRPr="00FD0425">
              <w:rPr>
                <w:rFonts w:eastAsia="Batang"/>
                <w:lang w:eastAsia="ja-JP"/>
              </w:rPr>
              <w:t>O</w:t>
            </w:r>
          </w:p>
        </w:tc>
        <w:tc>
          <w:tcPr>
            <w:tcW w:w="1134" w:type="dxa"/>
            <w:tcBorders>
              <w:top w:val="single" w:sz="4" w:space="0" w:color="auto"/>
              <w:left w:val="single" w:sz="4" w:space="0" w:color="auto"/>
              <w:bottom w:val="single" w:sz="4" w:space="0" w:color="auto"/>
              <w:right w:val="single" w:sz="4" w:space="0" w:color="auto"/>
            </w:tcBorders>
            <w:tcPrChange w:id="1348" w:author="Ericsson" w:date="2020-05-12T09:35:00Z">
              <w:tcPr>
                <w:tcW w:w="1134" w:type="dxa"/>
                <w:gridSpan w:val="2"/>
                <w:tcBorders>
                  <w:top w:val="single" w:sz="4" w:space="0" w:color="auto"/>
                  <w:left w:val="single" w:sz="4" w:space="0" w:color="auto"/>
                  <w:bottom w:val="single" w:sz="4" w:space="0" w:color="auto"/>
                  <w:right w:val="single" w:sz="4" w:space="0" w:color="auto"/>
                </w:tcBorders>
              </w:tcPr>
            </w:tcPrChange>
          </w:tcPr>
          <w:p w14:paraId="381B6391" w14:textId="77777777" w:rsidR="00563768" w:rsidRPr="00FD0425" w:rsidRDefault="00563768" w:rsidP="00E4159A">
            <w:pPr>
              <w:pStyle w:val="TAL"/>
              <w:rPr>
                <w:bCs/>
                <w:i/>
                <w:szCs w:val="18"/>
                <w:lang w:eastAsia="ja-JP"/>
              </w:rPr>
            </w:pPr>
          </w:p>
        </w:tc>
        <w:tc>
          <w:tcPr>
            <w:tcW w:w="1560" w:type="dxa"/>
            <w:tcBorders>
              <w:top w:val="single" w:sz="4" w:space="0" w:color="auto"/>
              <w:left w:val="single" w:sz="4" w:space="0" w:color="auto"/>
              <w:bottom w:val="single" w:sz="4" w:space="0" w:color="auto"/>
              <w:right w:val="single" w:sz="4" w:space="0" w:color="auto"/>
            </w:tcBorders>
            <w:tcPrChange w:id="1349" w:author="Ericsson" w:date="2020-05-12T09:35:00Z">
              <w:tcPr>
                <w:tcW w:w="1560" w:type="dxa"/>
                <w:gridSpan w:val="2"/>
                <w:tcBorders>
                  <w:top w:val="single" w:sz="4" w:space="0" w:color="auto"/>
                  <w:left w:val="single" w:sz="4" w:space="0" w:color="auto"/>
                  <w:bottom w:val="single" w:sz="4" w:space="0" w:color="auto"/>
                  <w:right w:val="single" w:sz="4" w:space="0" w:color="auto"/>
                </w:tcBorders>
              </w:tcPr>
            </w:tcPrChange>
          </w:tcPr>
          <w:p w14:paraId="0DC793E9" w14:textId="77777777" w:rsidR="00563768" w:rsidRPr="00FD0425" w:rsidRDefault="00563768" w:rsidP="00E4159A">
            <w:pPr>
              <w:pStyle w:val="TAL"/>
              <w:rPr>
                <w:lang w:eastAsia="ja-JP"/>
              </w:rPr>
            </w:pPr>
            <w:r w:rsidRPr="00FD0425">
              <w:rPr>
                <w:lang w:eastAsia="ja-JP"/>
              </w:rPr>
              <w:t>9.2.3.79</w:t>
            </w:r>
          </w:p>
        </w:tc>
        <w:tc>
          <w:tcPr>
            <w:tcW w:w="2013" w:type="dxa"/>
            <w:tcBorders>
              <w:top w:val="single" w:sz="4" w:space="0" w:color="auto"/>
              <w:left w:val="single" w:sz="4" w:space="0" w:color="auto"/>
              <w:bottom w:val="single" w:sz="4" w:space="0" w:color="auto"/>
              <w:right w:val="single" w:sz="4" w:space="0" w:color="auto"/>
            </w:tcBorders>
            <w:tcPrChange w:id="1350" w:author="Ericsson" w:date="2020-05-12T09:35:00Z">
              <w:tcPr>
                <w:tcW w:w="2013" w:type="dxa"/>
                <w:gridSpan w:val="2"/>
                <w:tcBorders>
                  <w:top w:val="single" w:sz="4" w:space="0" w:color="auto"/>
                  <w:left w:val="single" w:sz="4" w:space="0" w:color="auto"/>
                  <w:bottom w:val="single" w:sz="4" w:space="0" w:color="auto"/>
                  <w:right w:val="single" w:sz="4" w:space="0" w:color="auto"/>
                </w:tcBorders>
              </w:tcPr>
            </w:tcPrChange>
          </w:tcPr>
          <w:p w14:paraId="3C820A24" w14:textId="77777777" w:rsidR="00563768" w:rsidRPr="00FD0425" w:rsidRDefault="00563768" w:rsidP="00E4159A">
            <w:pPr>
              <w:pStyle w:val="TAL"/>
              <w:rPr>
                <w:iCs/>
                <w:lang w:eastAsia="ja-JP"/>
              </w:rPr>
            </w:pPr>
          </w:p>
        </w:tc>
        <w:tc>
          <w:tcPr>
            <w:tcW w:w="1134" w:type="dxa"/>
            <w:tcBorders>
              <w:top w:val="single" w:sz="4" w:space="0" w:color="auto"/>
              <w:left w:val="single" w:sz="4" w:space="0" w:color="auto"/>
              <w:bottom w:val="single" w:sz="4" w:space="0" w:color="auto"/>
              <w:right w:val="single" w:sz="4" w:space="0" w:color="auto"/>
            </w:tcBorders>
            <w:cellIns w:id="1351" w:author="Ericsson" w:date="2020-05-12T09:35:00Z"/>
            <w:tcPrChange w:id="1352" w:author="Ericsson" w:date="2020-05-12T09:35:00Z">
              <w:tcPr>
                <w:tcW w:w="2013" w:type="dxa"/>
                <w:gridSpan w:val="2"/>
                <w:tcBorders>
                  <w:top w:val="single" w:sz="4" w:space="0" w:color="auto"/>
                  <w:left w:val="single" w:sz="4" w:space="0" w:color="auto"/>
                  <w:bottom w:val="single" w:sz="4" w:space="0" w:color="auto"/>
                  <w:right w:val="single" w:sz="4" w:space="0" w:color="auto"/>
                </w:tcBorders>
                <w:cellIns w:id="1353" w:author="Ericsson" w:date="2020-05-12T09:35:00Z"/>
              </w:tcPr>
            </w:tcPrChange>
          </w:tcPr>
          <w:p w14:paraId="63CBDF44" w14:textId="77777777" w:rsidR="00563768" w:rsidRPr="00FD0425" w:rsidRDefault="00563768" w:rsidP="00E4159A">
            <w:pPr>
              <w:pStyle w:val="TAL"/>
              <w:jc w:val="center"/>
              <w:rPr>
                <w:iCs/>
                <w:lang w:eastAsia="ja-JP"/>
              </w:rPr>
            </w:pPr>
            <w:ins w:id="1354" w:author="Ericsson" w:date="2020-05-12T09:35:00Z">
              <w:r w:rsidRPr="003943AD">
                <w:rPr>
                  <w:lang w:eastAsia="ja-JP"/>
                </w:rPr>
                <w:t>–</w:t>
              </w:r>
            </w:ins>
          </w:p>
        </w:tc>
        <w:tc>
          <w:tcPr>
            <w:tcW w:w="1134" w:type="dxa"/>
            <w:tcBorders>
              <w:top w:val="single" w:sz="4" w:space="0" w:color="auto"/>
              <w:left w:val="single" w:sz="4" w:space="0" w:color="auto"/>
              <w:bottom w:val="single" w:sz="4" w:space="0" w:color="auto"/>
              <w:right w:val="single" w:sz="4" w:space="0" w:color="auto"/>
            </w:tcBorders>
            <w:cellIns w:id="1355" w:author="Ericsson" w:date="2020-05-12T09:35:00Z"/>
            <w:tcPrChange w:id="1356" w:author="Ericsson" w:date="2020-05-12T09:35:00Z">
              <w:tcPr>
                <w:tcW w:w="2013" w:type="dxa"/>
                <w:gridSpan w:val="2"/>
                <w:tcBorders>
                  <w:top w:val="single" w:sz="4" w:space="0" w:color="auto"/>
                  <w:left w:val="single" w:sz="4" w:space="0" w:color="auto"/>
                  <w:bottom w:val="single" w:sz="4" w:space="0" w:color="auto"/>
                  <w:right w:val="single" w:sz="4" w:space="0" w:color="auto"/>
                </w:tcBorders>
                <w:cellIns w:id="1357" w:author="Ericsson" w:date="2020-05-12T09:35:00Z"/>
              </w:tcPr>
            </w:tcPrChange>
          </w:tcPr>
          <w:p w14:paraId="1F412BE4" w14:textId="77777777" w:rsidR="00563768" w:rsidRPr="00FD0425" w:rsidRDefault="00563768" w:rsidP="00E4159A">
            <w:pPr>
              <w:pStyle w:val="TAL"/>
              <w:rPr>
                <w:iCs/>
                <w:lang w:eastAsia="ja-JP"/>
              </w:rPr>
            </w:pPr>
          </w:p>
        </w:tc>
      </w:tr>
      <w:tr w:rsidR="00D626EF" w:rsidRPr="00FD0425" w14:paraId="7BDFF616" w14:textId="77777777" w:rsidTr="000C3F21">
        <w:trPr>
          <w:ins w:id="1358" w:author="Ericsson" w:date="2020-05-12T09:35:00Z"/>
        </w:trPr>
        <w:tc>
          <w:tcPr>
            <w:tcW w:w="2328" w:type="dxa"/>
            <w:tcBorders>
              <w:top w:val="single" w:sz="4" w:space="0" w:color="auto"/>
              <w:left w:val="single" w:sz="4" w:space="0" w:color="auto"/>
              <w:bottom w:val="single" w:sz="4" w:space="0" w:color="auto"/>
              <w:right w:val="single" w:sz="4" w:space="0" w:color="auto"/>
            </w:tcBorders>
          </w:tcPr>
          <w:p w14:paraId="2E0253BB" w14:textId="77777777" w:rsidR="00D626EF" w:rsidRPr="00FD0425" w:rsidRDefault="00D626EF" w:rsidP="000C3F21">
            <w:pPr>
              <w:pStyle w:val="TAL"/>
              <w:ind w:left="227"/>
              <w:rPr>
                <w:ins w:id="1359" w:author="Ericsson" w:date="2020-05-12T09:35:00Z"/>
                <w:b/>
                <w:lang w:eastAsia="ja-JP"/>
              </w:rPr>
            </w:pPr>
            <w:ins w:id="1360" w:author="Ericsson" w:date="2020-05-12T09:35:00Z">
              <w:r w:rsidRPr="00636A7B">
                <w:rPr>
                  <w:b/>
                  <w:lang w:eastAsia="ja-JP"/>
                </w:rPr>
                <w:t>&gt;&gt;Additional PDCP Duplication TNL List</w:t>
              </w:r>
            </w:ins>
          </w:p>
        </w:tc>
        <w:tc>
          <w:tcPr>
            <w:tcW w:w="1242" w:type="dxa"/>
            <w:tcBorders>
              <w:top w:val="single" w:sz="4" w:space="0" w:color="auto"/>
              <w:left w:val="single" w:sz="4" w:space="0" w:color="auto"/>
              <w:bottom w:val="single" w:sz="4" w:space="0" w:color="auto"/>
              <w:right w:val="single" w:sz="4" w:space="0" w:color="auto"/>
            </w:tcBorders>
          </w:tcPr>
          <w:p w14:paraId="2A52F970" w14:textId="77777777" w:rsidR="00D626EF" w:rsidRPr="00FD0425" w:rsidRDefault="00D626EF" w:rsidP="000C3F21">
            <w:pPr>
              <w:pStyle w:val="TAL"/>
              <w:rPr>
                <w:ins w:id="1361" w:author="Ericsson" w:date="2020-05-12T09:35:00Z"/>
                <w:lang w:eastAsia="zh-CN"/>
              </w:rPr>
            </w:pPr>
          </w:p>
        </w:tc>
        <w:tc>
          <w:tcPr>
            <w:tcW w:w="1134" w:type="dxa"/>
            <w:tcBorders>
              <w:top w:val="single" w:sz="4" w:space="0" w:color="auto"/>
              <w:left w:val="single" w:sz="4" w:space="0" w:color="auto"/>
              <w:bottom w:val="single" w:sz="4" w:space="0" w:color="auto"/>
              <w:right w:val="single" w:sz="4" w:space="0" w:color="auto"/>
            </w:tcBorders>
          </w:tcPr>
          <w:p w14:paraId="4C38029F" w14:textId="77777777" w:rsidR="00D626EF" w:rsidRPr="00FD0425" w:rsidRDefault="00D626EF" w:rsidP="000C3F21">
            <w:pPr>
              <w:pStyle w:val="TAL"/>
              <w:rPr>
                <w:ins w:id="1362" w:author="Ericsson" w:date="2020-05-12T09:35:00Z"/>
                <w:bCs/>
                <w:i/>
                <w:szCs w:val="18"/>
                <w:lang w:eastAsia="ja-JP"/>
              </w:rPr>
            </w:pPr>
            <w:ins w:id="1363" w:author="Ericsson" w:date="2020-05-12T09:35:00Z">
              <w:r>
                <w:rPr>
                  <w:bCs/>
                  <w:i/>
                  <w:szCs w:val="18"/>
                  <w:lang w:eastAsia="ja-JP"/>
                </w:rPr>
                <w:t>0..1</w:t>
              </w:r>
            </w:ins>
          </w:p>
        </w:tc>
        <w:tc>
          <w:tcPr>
            <w:tcW w:w="1560" w:type="dxa"/>
            <w:tcBorders>
              <w:top w:val="single" w:sz="4" w:space="0" w:color="auto"/>
              <w:left w:val="single" w:sz="4" w:space="0" w:color="auto"/>
              <w:bottom w:val="single" w:sz="4" w:space="0" w:color="auto"/>
              <w:right w:val="single" w:sz="4" w:space="0" w:color="auto"/>
            </w:tcBorders>
          </w:tcPr>
          <w:p w14:paraId="1BC96BCD" w14:textId="77777777" w:rsidR="00D626EF" w:rsidRPr="00FD0425" w:rsidRDefault="00D626EF" w:rsidP="000C3F21">
            <w:pPr>
              <w:keepNext/>
              <w:keepLines/>
              <w:spacing w:after="0"/>
              <w:rPr>
                <w:ins w:id="1364" w:author="Ericsson" w:date="2020-05-12T09:35:00Z"/>
                <w:sz w:val="18"/>
                <w:lang w:eastAsia="ja-JP"/>
              </w:rPr>
            </w:pPr>
          </w:p>
        </w:tc>
        <w:tc>
          <w:tcPr>
            <w:tcW w:w="2013" w:type="dxa"/>
            <w:tcBorders>
              <w:top w:val="single" w:sz="4" w:space="0" w:color="auto"/>
              <w:left w:val="single" w:sz="4" w:space="0" w:color="auto"/>
              <w:bottom w:val="single" w:sz="4" w:space="0" w:color="auto"/>
              <w:right w:val="single" w:sz="4" w:space="0" w:color="auto"/>
            </w:tcBorders>
          </w:tcPr>
          <w:p w14:paraId="19394961" w14:textId="77777777" w:rsidR="00D626EF" w:rsidRPr="00FD0425" w:rsidRDefault="00D626EF" w:rsidP="000C3F21">
            <w:pPr>
              <w:pStyle w:val="TAL"/>
              <w:rPr>
                <w:ins w:id="1365" w:author="Ericsson" w:date="2020-05-12T09:35:00Z"/>
                <w:iCs/>
                <w:lang w:eastAsia="ja-JP"/>
              </w:rPr>
            </w:pPr>
          </w:p>
        </w:tc>
        <w:tc>
          <w:tcPr>
            <w:tcW w:w="1134" w:type="dxa"/>
            <w:tcBorders>
              <w:top w:val="single" w:sz="4" w:space="0" w:color="auto"/>
              <w:left w:val="single" w:sz="4" w:space="0" w:color="auto"/>
              <w:bottom w:val="single" w:sz="4" w:space="0" w:color="auto"/>
              <w:right w:val="single" w:sz="4" w:space="0" w:color="auto"/>
            </w:tcBorders>
          </w:tcPr>
          <w:p w14:paraId="45C0C0AA" w14:textId="77777777" w:rsidR="00D626EF" w:rsidRPr="003943AD" w:rsidRDefault="00D626EF" w:rsidP="000C3F21">
            <w:pPr>
              <w:pStyle w:val="TAL"/>
              <w:jc w:val="center"/>
              <w:rPr>
                <w:ins w:id="1366" w:author="Ericsson" w:date="2020-05-12T09:35:00Z"/>
                <w:lang w:eastAsia="ja-JP"/>
              </w:rPr>
            </w:pPr>
            <w:ins w:id="1367" w:author="Ericsson" w:date="2020-05-12T09:35:00Z">
              <w:r>
                <w:rPr>
                  <w:lang w:eastAsia="ja-JP"/>
                </w:rPr>
                <w:t>YES</w:t>
              </w:r>
            </w:ins>
          </w:p>
        </w:tc>
        <w:tc>
          <w:tcPr>
            <w:tcW w:w="1134" w:type="dxa"/>
            <w:tcBorders>
              <w:top w:val="single" w:sz="4" w:space="0" w:color="auto"/>
              <w:left w:val="single" w:sz="4" w:space="0" w:color="auto"/>
              <w:bottom w:val="single" w:sz="4" w:space="0" w:color="auto"/>
              <w:right w:val="single" w:sz="4" w:space="0" w:color="auto"/>
            </w:tcBorders>
          </w:tcPr>
          <w:p w14:paraId="0EAC1CF7" w14:textId="77777777" w:rsidR="00D626EF" w:rsidRPr="00FD0425" w:rsidRDefault="00D626EF" w:rsidP="000C3F21">
            <w:pPr>
              <w:pStyle w:val="TAL"/>
              <w:rPr>
                <w:ins w:id="1368" w:author="Ericsson" w:date="2020-05-12T09:35:00Z"/>
                <w:iCs/>
                <w:lang w:eastAsia="ja-JP"/>
              </w:rPr>
            </w:pPr>
            <w:ins w:id="1369" w:author="Ericsson" w:date="2020-05-12T09:35:00Z">
              <w:r>
                <w:rPr>
                  <w:iCs/>
                  <w:lang w:eastAsia="ja-JP"/>
                </w:rPr>
                <w:t>Ignore</w:t>
              </w:r>
            </w:ins>
          </w:p>
        </w:tc>
      </w:tr>
      <w:tr w:rsidR="00D626EF" w:rsidRPr="00FD0425" w14:paraId="24D7C4DC" w14:textId="77777777" w:rsidTr="000C3F21">
        <w:trPr>
          <w:ins w:id="1370" w:author="Ericsson" w:date="2020-05-12T09:35:00Z"/>
        </w:trPr>
        <w:tc>
          <w:tcPr>
            <w:tcW w:w="2328" w:type="dxa"/>
            <w:tcBorders>
              <w:top w:val="single" w:sz="4" w:space="0" w:color="auto"/>
              <w:left w:val="single" w:sz="4" w:space="0" w:color="auto"/>
              <w:bottom w:val="single" w:sz="4" w:space="0" w:color="auto"/>
              <w:right w:val="single" w:sz="4" w:space="0" w:color="auto"/>
            </w:tcBorders>
          </w:tcPr>
          <w:p w14:paraId="59F09956" w14:textId="77777777" w:rsidR="00D626EF" w:rsidRPr="00FD0425" w:rsidRDefault="00D626EF" w:rsidP="000C3F21">
            <w:pPr>
              <w:pStyle w:val="TAL"/>
              <w:ind w:left="340"/>
              <w:rPr>
                <w:ins w:id="1371" w:author="Ericsson" w:date="2020-05-12T09:35:00Z"/>
                <w:b/>
                <w:lang w:eastAsia="ja-JP"/>
              </w:rPr>
            </w:pPr>
            <w:ins w:id="1372" w:author="Ericsson" w:date="2020-05-12T09:35:00Z">
              <w:r w:rsidRPr="00CA361A">
                <w:rPr>
                  <w:b/>
                  <w:lang w:eastAsia="ja-JP"/>
                </w:rPr>
                <w:t>&gt;</w:t>
              </w:r>
              <w:r>
                <w:rPr>
                  <w:b/>
                  <w:lang w:eastAsia="ja-JP"/>
                </w:rPr>
                <w:t>&gt;&gt;</w:t>
              </w:r>
              <w:r w:rsidRPr="00CA361A">
                <w:rPr>
                  <w:b/>
                  <w:lang w:eastAsia="ja-JP"/>
                </w:rPr>
                <w:t>Additional PDCP Duplication TNL Item</w:t>
              </w:r>
            </w:ins>
          </w:p>
        </w:tc>
        <w:tc>
          <w:tcPr>
            <w:tcW w:w="1242" w:type="dxa"/>
            <w:tcBorders>
              <w:top w:val="single" w:sz="4" w:space="0" w:color="auto"/>
              <w:left w:val="single" w:sz="4" w:space="0" w:color="auto"/>
              <w:bottom w:val="single" w:sz="4" w:space="0" w:color="auto"/>
              <w:right w:val="single" w:sz="4" w:space="0" w:color="auto"/>
            </w:tcBorders>
          </w:tcPr>
          <w:p w14:paraId="7E374F15" w14:textId="77777777" w:rsidR="00D626EF" w:rsidRPr="00FD0425" w:rsidRDefault="00D626EF" w:rsidP="000C3F21">
            <w:pPr>
              <w:pStyle w:val="TAL"/>
              <w:rPr>
                <w:ins w:id="1373" w:author="Ericsson" w:date="2020-05-12T09:35:00Z"/>
                <w:lang w:eastAsia="zh-CN"/>
              </w:rPr>
            </w:pPr>
          </w:p>
        </w:tc>
        <w:tc>
          <w:tcPr>
            <w:tcW w:w="1134" w:type="dxa"/>
            <w:tcBorders>
              <w:top w:val="single" w:sz="4" w:space="0" w:color="auto"/>
              <w:left w:val="single" w:sz="4" w:space="0" w:color="auto"/>
              <w:bottom w:val="single" w:sz="4" w:space="0" w:color="auto"/>
              <w:right w:val="single" w:sz="4" w:space="0" w:color="auto"/>
            </w:tcBorders>
          </w:tcPr>
          <w:p w14:paraId="2AE1C67A" w14:textId="77777777" w:rsidR="00D626EF" w:rsidRPr="00FD0425" w:rsidRDefault="00D626EF" w:rsidP="000C3F21">
            <w:pPr>
              <w:pStyle w:val="TAL"/>
              <w:rPr>
                <w:ins w:id="1374" w:author="Ericsson" w:date="2020-05-12T09:35:00Z"/>
                <w:bCs/>
                <w:i/>
                <w:szCs w:val="18"/>
                <w:lang w:eastAsia="ja-JP"/>
              </w:rPr>
            </w:pPr>
            <w:ins w:id="1375" w:author="Ericsson" w:date="2020-05-12T09:35:00Z">
              <w:r>
                <w:rPr>
                  <w:i/>
                  <w:iCs/>
                  <w:lang w:eastAsia="ja-JP"/>
                </w:rPr>
                <w:t>1 .. &lt;maxnoofAdditionalPDCPDuplicationTNL&gt;</w:t>
              </w:r>
            </w:ins>
          </w:p>
        </w:tc>
        <w:tc>
          <w:tcPr>
            <w:tcW w:w="1560" w:type="dxa"/>
            <w:tcBorders>
              <w:top w:val="single" w:sz="4" w:space="0" w:color="auto"/>
              <w:left w:val="single" w:sz="4" w:space="0" w:color="auto"/>
              <w:bottom w:val="single" w:sz="4" w:space="0" w:color="auto"/>
              <w:right w:val="single" w:sz="4" w:space="0" w:color="auto"/>
            </w:tcBorders>
          </w:tcPr>
          <w:p w14:paraId="3287F4E3" w14:textId="77777777" w:rsidR="00D626EF" w:rsidRPr="00FD0425" w:rsidRDefault="00D626EF" w:rsidP="000C3F21">
            <w:pPr>
              <w:keepNext/>
              <w:keepLines/>
              <w:spacing w:after="0"/>
              <w:rPr>
                <w:ins w:id="1376" w:author="Ericsson" w:date="2020-05-12T09:35:00Z"/>
                <w:sz w:val="18"/>
                <w:lang w:eastAsia="ja-JP"/>
              </w:rPr>
            </w:pPr>
          </w:p>
        </w:tc>
        <w:tc>
          <w:tcPr>
            <w:tcW w:w="2013" w:type="dxa"/>
            <w:tcBorders>
              <w:top w:val="single" w:sz="4" w:space="0" w:color="auto"/>
              <w:left w:val="single" w:sz="4" w:space="0" w:color="auto"/>
              <w:bottom w:val="single" w:sz="4" w:space="0" w:color="auto"/>
              <w:right w:val="single" w:sz="4" w:space="0" w:color="auto"/>
            </w:tcBorders>
          </w:tcPr>
          <w:p w14:paraId="24CA75A5" w14:textId="77777777" w:rsidR="00D626EF" w:rsidRPr="00FD0425" w:rsidRDefault="00D626EF" w:rsidP="000C3F21">
            <w:pPr>
              <w:pStyle w:val="TAL"/>
              <w:rPr>
                <w:ins w:id="1377" w:author="Ericsson" w:date="2020-05-12T09:35:00Z"/>
                <w:iCs/>
                <w:lang w:eastAsia="ja-JP"/>
              </w:rPr>
            </w:pPr>
          </w:p>
        </w:tc>
        <w:tc>
          <w:tcPr>
            <w:tcW w:w="1134" w:type="dxa"/>
            <w:tcBorders>
              <w:top w:val="single" w:sz="4" w:space="0" w:color="auto"/>
              <w:left w:val="single" w:sz="4" w:space="0" w:color="auto"/>
              <w:bottom w:val="single" w:sz="4" w:space="0" w:color="auto"/>
              <w:right w:val="single" w:sz="4" w:space="0" w:color="auto"/>
            </w:tcBorders>
          </w:tcPr>
          <w:p w14:paraId="060FF1DE" w14:textId="77777777" w:rsidR="00D626EF" w:rsidRPr="003943AD" w:rsidRDefault="00D626EF" w:rsidP="000C3F21">
            <w:pPr>
              <w:pStyle w:val="TAL"/>
              <w:jc w:val="center"/>
              <w:rPr>
                <w:ins w:id="1378" w:author="Ericsson" w:date="2020-05-12T09:35:00Z"/>
                <w:lang w:eastAsia="ja-JP"/>
              </w:rPr>
            </w:pPr>
            <w:ins w:id="1379" w:author="Ericsson" w:date="2020-05-12T09:35:00Z">
              <w:r w:rsidRPr="00F90134">
                <w:rPr>
                  <w:lang w:eastAsia="ja-JP"/>
                </w:rPr>
                <w:t>–</w:t>
              </w:r>
            </w:ins>
          </w:p>
        </w:tc>
        <w:tc>
          <w:tcPr>
            <w:tcW w:w="1134" w:type="dxa"/>
            <w:tcBorders>
              <w:top w:val="single" w:sz="4" w:space="0" w:color="auto"/>
              <w:left w:val="single" w:sz="4" w:space="0" w:color="auto"/>
              <w:bottom w:val="single" w:sz="4" w:space="0" w:color="auto"/>
              <w:right w:val="single" w:sz="4" w:space="0" w:color="auto"/>
            </w:tcBorders>
          </w:tcPr>
          <w:p w14:paraId="2CBE8A98" w14:textId="77777777" w:rsidR="00D626EF" w:rsidRPr="00FD0425" w:rsidRDefault="00D626EF" w:rsidP="000C3F21">
            <w:pPr>
              <w:pStyle w:val="TAL"/>
              <w:rPr>
                <w:ins w:id="1380" w:author="Ericsson" w:date="2020-05-12T09:35:00Z"/>
                <w:iCs/>
                <w:lang w:eastAsia="ja-JP"/>
              </w:rPr>
            </w:pPr>
            <w:ins w:id="1381" w:author="Ericsson" w:date="2020-05-12T09:35:00Z">
              <w:r w:rsidRPr="00F90134">
                <w:rPr>
                  <w:lang w:eastAsia="ja-JP"/>
                </w:rPr>
                <w:t>–</w:t>
              </w:r>
            </w:ins>
          </w:p>
        </w:tc>
      </w:tr>
      <w:tr w:rsidR="00D626EF" w:rsidRPr="00FD0425" w14:paraId="6CCA77C9" w14:textId="77777777" w:rsidTr="000C3F21">
        <w:trPr>
          <w:ins w:id="1382" w:author="Ericsson" w:date="2020-05-12T09:35:00Z"/>
        </w:trPr>
        <w:tc>
          <w:tcPr>
            <w:tcW w:w="2328" w:type="dxa"/>
            <w:tcBorders>
              <w:top w:val="single" w:sz="4" w:space="0" w:color="auto"/>
              <w:left w:val="single" w:sz="4" w:space="0" w:color="auto"/>
              <w:bottom w:val="single" w:sz="4" w:space="0" w:color="auto"/>
              <w:right w:val="single" w:sz="4" w:space="0" w:color="auto"/>
            </w:tcBorders>
          </w:tcPr>
          <w:p w14:paraId="04A7E505" w14:textId="77777777" w:rsidR="00D626EF" w:rsidRPr="00636A7B" w:rsidRDefault="00D626EF" w:rsidP="000C3F21">
            <w:pPr>
              <w:pStyle w:val="TAL"/>
              <w:ind w:left="454"/>
              <w:rPr>
                <w:ins w:id="1383" w:author="Ericsson" w:date="2020-05-12T09:35:00Z"/>
                <w:lang w:eastAsia="ja-JP"/>
              </w:rPr>
            </w:pPr>
            <w:ins w:id="1384" w:author="Ericsson" w:date="2020-05-12T09:35:00Z">
              <w:r w:rsidRPr="00636A7B">
                <w:rPr>
                  <w:lang w:eastAsia="ja-JP"/>
                </w:rPr>
                <w:t>&gt;&gt;&gt;&gt;Additional PDCP Duplication UP TNL Information</w:t>
              </w:r>
            </w:ins>
          </w:p>
        </w:tc>
        <w:tc>
          <w:tcPr>
            <w:tcW w:w="1242" w:type="dxa"/>
            <w:tcBorders>
              <w:top w:val="single" w:sz="4" w:space="0" w:color="auto"/>
              <w:left w:val="single" w:sz="4" w:space="0" w:color="auto"/>
              <w:bottom w:val="single" w:sz="4" w:space="0" w:color="auto"/>
              <w:right w:val="single" w:sz="4" w:space="0" w:color="auto"/>
            </w:tcBorders>
          </w:tcPr>
          <w:p w14:paraId="3809B407" w14:textId="77777777" w:rsidR="00D626EF" w:rsidRPr="00FD0425" w:rsidRDefault="00D626EF" w:rsidP="000C3F21">
            <w:pPr>
              <w:pStyle w:val="TAL"/>
              <w:rPr>
                <w:ins w:id="1385" w:author="Ericsson" w:date="2020-05-12T09:35:00Z"/>
                <w:lang w:eastAsia="zh-CN"/>
              </w:rPr>
            </w:pPr>
            <w:ins w:id="1386" w:author="Ericsson" w:date="2020-05-12T09:35:00Z">
              <w:r>
                <w:rPr>
                  <w:lang w:eastAsia="zh-CN"/>
                </w:rPr>
                <w:t>M</w:t>
              </w:r>
            </w:ins>
          </w:p>
        </w:tc>
        <w:tc>
          <w:tcPr>
            <w:tcW w:w="1134" w:type="dxa"/>
            <w:tcBorders>
              <w:top w:val="single" w:sz="4" w:space="0" w:color="auto"/>
              <w:left w:val="single" w:sz="4" w:space="0" w:color="auto"/>
              <w:bottom w:val="single" w:sz="4" w:space="0" w:color="auto"/>
              <w:right w:val="single" w:sz="4" w:space="0" w:color="auto"/>
            </w:tcBorders>
          </w:tcPr>
          <w:p w14:paraId="674C47C2" w14:textId="77777777" w:rsidR="00D626EF" w:rsidRPr="00FD0425" w:rsidRDefault="00D626EF" w:rsidP="000C3F21">
            <w:pPr>
              <w:pStyle w:val="TAL"/>
              <w:rPr>
                <w:ins w:id="1387" w:author="Ericsson" w:date="2020-05-12T09:35:00Z"/>
                <w:bCs/>
                <w:i/>
                <w:szCs w:val="18"/>
                <w:lang w:eastAsia="ja-JP"/>
              </w:rPr>
            </w:pPr>
          </w:p>
        </w:tc>
        <w:tc>
          <w:tcPr>
            <w:tcW w:w="1560" w:type="dxa"/>
            <w:tcBorders>
              <w:top w:val="single" w:sz="4" w:space="0" w:color="auto"/>
              <w:left w:val="single" w:sz="4" w:space="0" w:color="auto"/>
              <w:bottom w:val="single" w:sz="4" w:space="0" w:color="auto"/>
              <w:right w:val="single" w:sz="4" w:space="0" w:color="auto"/>
            </w:tcBorders>
          </w:tcPr>
          <w:p w14:paraId="7469C7CC" w14:textId="77777777" w:rsidR="00D626EF" w:rsidRPr="00FD0425" w:rsidRDefault="00D626EF" w:rsidP="000C3F21">
            <w:pPr>
              <w:keepNext/>
              <w:keepLines/>
              <w:spacing w:after="0"/>
              <w:rPr>
                <w:ins w:id="1388" w:author="Ericsson" w:date="2020-05-12T09:35:00Z"/>
                <w:sz w:val="18"/>
                <w:lang w:eastAsia="ja-JP"/>
              </w:rPr>
            </w:pPr>
            <w:ins w:id="1389" w:author="Ericsson" w:date="2020-05-12T09:35:00Z">
              <w:r>
                <w:rPr>
                  <w:lang w:eastAsia="ja-JP"/>
                </w:rPr>
                <w:t>UP Transport Parameters 9.2.</w:t>
              </w:r>
              <w:r>
                <w:rPr>
                  <w:lang w:eastAsia="zh-CN"/>
                </w:rPr>
                <w:t>3.76</w:t>
              </w:r>
            </w:ins>
          </w:p>
        </w:tc>
        <w:tc>
          <w:tcPr>
            <w:tcW w:w="2013" w:type="dxa"/>
            <w:tcBorders>
              <w:top w:val="single" w:sz="4" w:space="0" w:color="auto"/>
              <w:left w:val="single" w:sz="4" w:space="0" w:color="auto"/>
              <w:bottom w:val="single" w:sz="4" w:space="0" w:color="auto"/>
              <w:right w:val="single" w:sz="4" w:space="0" w:color="auto"/>
            </w:tcBorders>
          </w:tcPr>
          <w:p w14:paraId="1922D3A6" w14:textId="77777777" w:rsidR="00D626EF" w:rsidRPr="00FD0425" w:rsidRDefault="00D626EF" w:rsidP="000C3F21">
            <w:pPr>
              <w:pStyle w:val="TAL"/>
              <w:rPr>
                <w:ins w:id="1390" w:author="Ericsson" w:date="2020-05-12T09:35:00Z"/>
                <w:iCs/>
                <w:lang w:eastAsia="ja-JP"/>
              </w:rPr>
            </w:pPr>
            <w:ins w:id="1391" w:author="Ericsson" w:date="2020-05-12T09:35:00Z">
              <w:r w:rsidRPr="00FD0425">
                <w:rPr>
                  <w:lang w:eastAsia="ja-JP"/>
                </w:rPr>
                <w:t xml:space="preserve">S-NG-RAN node endpoint(s) of a DRB’s Xn transport bearer at its PDCP resource. For delivery of UL PDUs in case of </w:t>
              </w:r>
              <w:r>
                <w:rPr>
                  <w:lang w:eastAsia="ja-JP"/>
                </w:rPr>
                <w:t xml:space="preserve">additional </w:t>
              </w:r>
              <w:r w:rsidRPr="00FD0425">
                <w:rPr>
                  <w:lang w:eastAsia="ja-JP"/>
                </w:rPr>
                <w:t>PDCP Duplication.</w:t>
              </w:r>
            </w:ins>
          </w:p>
        </w:tc>
        <w:tc>
          <w:tcPr>
            <w:tcW w:w="1134" w:type="dxa"/>
            <w:tcBorders>
              <w:top w:val="single" w:sz="4" w:space="0" w:color="auto"/>
              <w:left w:val="single" w:sz="4" w:space="0" w:color="auto"/>
              <w:bottom w:val="single" w:sz="4" w:space="0" w:color="auto"/>
              <w:right w:val="single" w:sz="4" w:space="0" w:color="auto"/>
            </w:tcBorders>
          </w:tcPr>
          <w:p w14:paraId="681E4891" w14:textId="77777777" w:rsidR="00D626EF" w:rsidRPr="003943AD" w:rsidRDefault="00D626EF" w:rsidP="000C3F21">
            <w:pPr>
              <w:pStyle w:val="TAL"/>
              <w:jc w:val="center"/>
              <w:rPr>
                <w:ins w:id="1392" w:author="Ericsson" w:date="2020-05-12T09:35:00Z"/>
                <w:lang w:eastAsia="ja-JP"/>
              </w:rPr>
            </w:pPr>
            <w:ins w:id="1393" w:author="Ericsson" w:date="2020-05-12T09:35:00Z">
              <w:r w:rsidRPr="00F90134">
                <w:rPr>
                  <w:lang w:eastAsia="ja-JP"/>
                </w:rPr>
                <w:t>–</w:t>
              </w:r>
            </w:ins>
          </w:p>
        </w:tc>
        <w:tc>
          <w:tcPr>
            <w:tcW w:w="1134" w:type="dxa"/>
            <w:tcBorders>
              <w:top w:val="single" w:sz="4" w:space="0" w:color="auto"/>
              <w:left w:val="single" w:sz="4" w:space="0" w:color="auto"/>
              <w:bottom w:val="single" w:sz="4" w:space="0" w:color="auto"/>
              <w:right w:val="single" w:sz="4" w:space="0" w:color="auto"/>
            </w:tcBorders>
          </w:tcPr>
          <w:p w14:paraId="6CD2C488" w14:textId="77777777" w:rsidR="00D626EF" w:rsidRPr="00FD0425" w:rsidRDefault="00D626EF" w:rsidP="000C3F21">
            <w:pPr>
              <w:pStyle w:val="TAL"/>
              <w:rPr>
                <w:ins w:id="1394" w:author="Ericsson" w:date="2020-05-12T09:35:00Z"/>
                <w:iCs/>
                <w:lang w:eastAsia="ja-JP"/>
              </w:rPr>
            </w:pPr>
            <w:ins w:id="1395" w:author="Ericsson" w:date="2020-05-12T09:35:00Z">
              <w:r w:rsidRPr="00F90134">
                <w:rPr>
                  <w:lang w:eastAsia="ja-JP"/>
                </w:rPr>
                <w:t>–</w:t>
              </w:r>
            </w:ins>
          </w:p>
        </w:tc>
      </w:tr>
      <w:tr w:rsidR="00563768" w:rsidRPr="00FD0425" w14:paraId="1846AF5C" w14:textId="77777777" w:rsidTr="00E4159A">
        <w:tblPrEx>
          <w:tblW w:w="1054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396" w:author="Ericsson" w:date="2020-05-12T09:35:00Z">
            <w:tblPrEx>
              <w:tblW w:w="1054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PrChange w:id="1397" w:author="Ericsson" w:date="2020-05-12T09:35:00Z">
            <w:trPr>
              <w:gridBefore w:val="1"/>
              <w:wAfter w:w="1134" w:type="dxa"/>
            </w:trPr>
          </w:trPrChange>
        </w:trPr>
        <w:tc>
          <w:tcPr>
            <w:tcW w:w="2328" w:type="dxa"/>
            <w:tcBorders>
              <w:top w:val="single" w:sz="4" w:space="0" w:color="auto"/>
              <w:left w:val="single" w:sz="4" w:space="0" w:color="auto"/>
              <w:bottom w:val="single" w:sz="4" w:space="0" w:color="auto"/>
              <w:right w:val="single" w:sz="4" w:space="0" w:color="auto"/>
            </w:tcBorders>
            <w:tcPrChange w:id="1398" w:author="Ericsson" w:date="2020-05-12T09:35:00Z">
              <w:tcPr>
                <w:tcW w:w="2328" w:type="dxa"/>
                <w:gridSpan w:val="2"/>
                <w:tcBorders>
                  <w:top w:val="single" w:sz="4" w:space="0" w:color="auto"/>
                  <w:left w:val="single" w:sz="4" w:space="0" w:color="auto"/>
                  <w:bottom w:val="single" w:sz="4" w:space="0" w:color="auto"/>
                  <w:right w:val="single" w:sz="4" w:space="0" w:color="auto"/>
                </w:tcBorders>
              </w:tcPr>
            </w:tcPrChange>
          </w:tcPr>
          <w:p w14:paraId="2E6246E4" w14:textId="77777777" w:rsidR="00563768" w:rsidRPr="00FD0425" w:rsidRDefault="00563768" w:rsidP="00E4159A">
            <w:pPr>
              <w:pStyle w:val="TAL"/>
              <w:rPr>
                <w:rFonts w:eastAsia="Batang"/>
                <w:lang w:eastAsia="ja-JP"/>
              </w:rPr>
            </w:pPr>
            <w:r w:rsidRPr="00FD0425">
              <w:rPr>
                <w:b/>
                <w:lang w:eastAsia="ja-JP"/>
              </w:rPr>
              <w:lastRenderedPageBreak/>
              <w:t>DRBs To Be Released List</w:t>
            </w:r>
          </w:p>
        </w:tc>
        <w:tc>
          <w:tcPr>
            <w:tcW w:w="1242" w:type="dxa"/>
            <w:tcBorders>
              <w:top w:val="single" w:sz="4" w:space="0" w:color="auto"/>
              <w:left w:val="single" w:sz="4" w:space="0" w:color="auto"/>
              <w:bottom w:val="single" w:sz="4" w:space="0" w:color="auto"/>
              <w:right w:val="single" w:sz="4" w:space="0" w:color="auto"/>
            </w:tcBorders>
            <w:tcPrChange w:id="1399" w:author="Ericsson" w:date="2020-05-12T09:35:00Z">
              <w:tcPr>
                <w:tcW w:w="1242" w:type="dxa"/>
                <w:gridSpan w:val="2"/>
                <w:tcBorders>
                  <w:top w:val="single" w:sz="4" w:space="0" w:color="auto"/>
                  <w:left w:val="single" w:sz="4" w:space="0" w:color="auto"/>
                  <w:bottom w:val="single" w:sz="4" w:space="0" w:color="auto"/>
                  <w:right w:val="single" w:sz="4" w:space="0" w:color="auto"/>
                </w:tcBorders>
              </w:tcPr>
            </w:tcPrChange>
          </w:tcPr>
          <w:p w14:paraId="0B466FD3" w14:textId="77777777" w:rsidR="00563768" w:rsidRPr="00FD0425" w:rsidRDefault="00563768" w:rsidP="00E4159A">
            <w:pPr>
              <w:pStyle w:val="TAL"/>
              <w:rPr>
                <w:rFonts w:eastAsia="Batang"/>
                <w:lang w:eastAsia="ja-JP"/>
              </w:rPr>
            </w:pPr>
            <w:r w:rsidRPr="00FD0425">
              <w:rPr>
                <w:lang w:eastAsia="zh-CN"/>
              </w:rPr>
              <w:t>O</w:t>
            </w:r>
          </w:p>
        </w:tc>
        <w:tc>
          <w:tcPr>
            <w:tcW w:w="1134" w:type="dxa"/>
            <w:tcBorders>
              <w:top w:val="single" w:sz="4" w:space="0" w:color="auto"/>
              <w:left w:val="single" w:sz="4" w:space="0" w:color="auto"/>
              <w:bottom w:val="single" w:sz="4" w:space="0" w:color="auto"/>
              <w:right w:val="single" w:sz="4" w:space="0" w:color="auto"/>
            </w:tcBorders>
            <w:tcPrChange w:id="1400" w:author="Ericsson" w:date="2020-05-12T09:35:00Z">
              <w:tcPr>
                <w:tcW w:w="1134" w:type="dxa"/>
                <w:gridSpan w:val="2"/>
                <w:tcBorders>
                  <w:top w:val="single" w:sz="4" w:space="0" w:color="auto"/>
                  <w:left w:val="single" w:sz="4" w:space="0" w:color="auto"/>
                  <w:bottom w:val="single" w:sz="4" w:space="0" w:color="auto"/>
                  <w:right w:val="single" w:sz="4" w:space="0" w:color="auto"/>
                </w:tcBorders>
              </w:tcPr>
            </w:tcPrChange>
          </w:tcPr>
          <w:p w14:paraId="283CA0B6" w14:textId="77777777" w:rsidR="00563768" w:rsidRPr="00FD0425" w:rsidRDefault="00563768" w:rsidP="00E4159A">
            <w:pPr>
              <w:pStyle w:val="TAL"/>
              <w:rPr>
                <w:bCs/>
                <w:i/>
                <w:szCs w:val="18"/>
                <w:lang w:eastAsia="ja-JP"/>
              </w:rPr>
            </w:pPr>
          </w:p>
        </w:tc>
        <w:tc>
          <w:tcPr>
            <w:tcW w:w="1560" w:type="dxa"/>
            <w:tcBorders>
              <w:top w:val="single" w:sz="4" w:space="0" w:color="auto"/>
              <w:left w:val="single" w:sz="4" w:space="0" w:color="auto"/>
              <w:bottom w:val="single" w:sz="4" w:space="0" w:color="auto"/>
              <w:right w:val="single" w:sz="4" w:space="0" w:color="auto"/>
            </w:tcBorders>
            <w:tcPrChange w:id="1401" w:author="Ericsson" w:date="2020-05-12T09:35:00Z">
              <w:tcPr>
                <w:tcW w:w="1560" w:type="dxa"/>
                <w:gridSpan w:val="2"/>
                <w:tcBorders>
                  <w:top w:val="single" w:sz="4" w:space="0" w:color="auto"/>
                  <w:left w:val="single" w:sz="4" w:space="0" w:color="auto"/>
                  <w:bottom w:val="single" w:sz="4" w:space="0" w:color="auto"/>
                  <w:right w:val="single" w:sz="4" w:space="0" w:color="auto"/>
                </w:tcBorders>
              </w:tcPr>
            </w:tcPrChange>
          </w:tcPr>
          <w:p w14:paraId="38EE1C4B" w14:textId="77777777" w:rsidR="00563768" w:rsidRPr="00FD0425" w:rsidRDefault="00563768" w:rsidP="00E4159A">
            <w:pPr>
              <w:keepNext/>
              <w:keepLines/>
              <w:spacing w:after="0"/>
              <w:rPr>
                <w:sz w:val="18"/>
                <w:lang w:eastAsia="ja-JP"/>
              </w:rPr>
            </w:pPr>
            <w:r w:rsidRPr="00FD0425">
              <w:rPr>
                <w:sz w:val="18"/>
                <w:lang w:eastAsia="ja-JP"/>
              </w:rPr>
              <w:t>DRB List with Cause</w:t>
            </w:r>
          </w:p>
          <w:p w14:paraId="21C0293D" w14:textId="77777777" w:rsidR="00563768" w:rsidRPr="00FD0425" w:rsidRDefault="00563768" w:rsidP="00E4159A">
            <w:pPr>
              <w:pStyle w:val="TAL"/>
              <w:rPr>
                <w:lang w:eastAsia="ja-JP"/>
              </w:rPr>
            </w:pPr>
            <w:r w:rsidRPr="00FD0425">
              <w:rPr>
                <w:lang w:eastAsia="ja-JP"/>
              </w:rPr>
              <w:t>9.2.1.28</w:t>
            </w:r>
          </w:p>
        </w:tc>
        <w:tc>
          <w:tcPr>
            <w:tcW w:w="2013" w:type="dxa"/>
            <w:tcBorders>
              <w:top w:val="single" w:sz="4" w:space="0" w:color="auto"/>
              <w:left w:val="single" w:sz="4" w:space="0" w:color="auto"/>
              <w:bottom w:val="single" w:sz="4" w:space="0" w:color="auto"/>
              <w:right w:val="single" w:sz="4" w:space="0" w:color="auto"/>
            </w:tcBorders>
            <w:tcPrChange w:id="1402" w:author="Ericsson" w:date="2020-05-12T09:35:00Z">
              <w:tcPr>
                <w:tcW w:w="2013" w:type="dxa"/>
                <w:gridSpan w:val="2"/>
                <w:tcBorders>
                  <w:top w:val="single" w:sz="4" w:space="0" w:color="auto"/>
                  <w:left w:val="single" w:sz="4" w:space="0" w:color="auto"/>
                  <w:bottom w:val="single" w:sz="4" w:space="0" w:color="auto"/>
                  <w:right w:val="single" w:sz="4" w:space="0" w:color="auto"/>
                </w:tcBorders>
              </w:tcPr>
            </w:tcPrChange>
          </w:tcPr>
          <w:p w14:paraId="63FAC148" w14:textId="77777777" w:rsidR="00563768" w:rsidRPr="00FD0425" w:rsidRDefault="00563768" w:rsidP="00E4159A">
            <w:pPr>
              <w:pStyle w:val="TAL"/>
              <w:rPr>
                <w:iCs/>
                <w:lang w:eastAsia="ja-JP"/>
              </w:rPr>
            </w:pPr>
          </w:p>
        </w:tc>
        <w:tc>
          <w:tcPr>
            <w:tcW w:w="1134" w:type="dxa"/>
            <w:tcBorders>
              <w:top w:val="single" w:sz="4" w:space="0" w:color="auto"/>
              <w:left w:val="single" w:sz="4" w:space="0" w:color="auto"/>
              <w:bottom w:val="single" w:sz="4" w:space="0" w:color="auto"/>
              <w:right w:val="single" w:sz="4" w:space="0" w:color="auto"/>
            </w:tcBorders>
            <w:cellIns w:id="1403" w:author="Ericsson" w:date="2020-05-12T09:35:00Z"/>
            <w:tcPrChange w:id="1404" w:author="Ericsson" w:date="2020-05-12T09:35:00Z">
              <w:tcPr>
                <w:tcW w:w="2013" w:type="dxa"/>
                <w:gridSpan w:val="2"/>
                <w:tcBorders>
                  <w:top w:val="single" w:sz="4" w:space="0" w:color="auto"/>
                  <w:left w:val="single" w:sz="4" w:space="0" w:color="auto"/>
                  <w:bottom w:val="single" w:sz="4" w:space="0" w:color="auto"/>
                  <w:right w:val="single" w:sz="4" w:space="0" w:color="auto"/>
                </w:tcBorders>
                <w:cellIns w:id="1405" w:author="Ericsson" w:date="2020-05-12T09:35:00Z"/>
              </w:tcPr>
            </w:tcPrChange>
          </w:tcPr>
          <w:p w14:paraId="25D5C2DF" w14:textId="77777777" w:rsidR="00563768" w:rsidRPr="00FD0425" w:rsidRDefault="00563768" w:rsidP="00E4159A">
            <w:pPr>
              <w:pStyle w:val="TAL"/>
              <w:jc w:val="center"/>
              <w:rPr>
                <w:iCs/>
                <w:lang w:eastAsia="ja-JP"/>
              </w:rPr>
            </w:pPr>
            <w:ins w:id="1406" w:author="Ericsson" w:date="2020-05-12T09:35:00Z">
              <w:r w:rsidRPr="003943AD">
                <w:rPr>
                  <w:lang w:eastAsia="ja-JP"/>
                </w:rPr>
                <w:t>–</w:t>
              </w:r>
            </w:ins>
          </w:p>
        </w:tc>
        <w:tc>
          <w:tcPr>
            <w:tcW w:w="1134" w:type="dxa"/>
            <w:tcBorders>
              <w:top w:val="single" w:sz="4" w:space="0" w:color="auto"/>
              <w:left w:val="single" w:sz="4" w:space="0" w:color="auto"/>
              <w:bottom w:val="single" w:sz="4" w:space="0" w:color="auto"/>
              <w:right w:val="single" w:sz="4" w:space="0" w:color="auto"/>
            </w:tcBorders>
            <w:cellIns w:id="1407" w:author="Ericsson" w:date="2020-05-12T09:35:00Z"/>
            <w:tcPrChange w:id="1408" w:author="Ericsson" w:date="2020-05-12T09:35:00Z">
              <w:tcPr>
                <w:tcW w:w="2013" w:type="dxa"/>
                <w:gridSpan w:val="2"/>
                <w:tcBorders>
                  <w:top w:val="single" w:sz="4" w:space="0" w:color="auto"/>
                  <w:left w:val="single" w:sz="4" w:space="0" w:color="auto"/>
                  <w:bottom w:val="single" w:sz="4" w:space="0" w:color="auto"/>
                  <w:right w:val="single" w:sz="4" w:space="0" w:color="auto"/>
                </w:tcBorders>
                <w:cellIns w:id="1409" w:author="Ericsson" w:date="2020-05-12T09:35:00Z"/>
              </w:tcPr>
            </w:tcPrChange>
          </w:tcPr>
          <w:p w14:paraId="14A1A514" w14:textId="77777777" w:rsidR="00563768" w:rsidRPr="00FD0425" w:rsidRDefault="00563768" w:rsidP="00E4159A">
            <w:pPr>
              <w:pStyle w:val="TAL"/>
              <w:rPr>
                <w:iCs/>
                <w:lang w:eastAsia="ja-JP"/>
              </w:rPr>
            </w:pPr>
          </w:p>
        </w:tc>
      </w:tr>
    </w:tbl>
    <w:p w14:paraId="6AC20DA6" w14:textId="77777777" w:rsidR="00563768" w:rsidRPr="00FD0425" w:rsidRDefault="00563768" w:rsidP="00563768"/>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563768" w:rsidRPr="00FD0425" w14:paraId="0803D503" w14:textId="77777777" w:rsidTr="00E4159A">
        <w:tc>
          <w:tcPr>
            <w:tcW w:w="3686" w:type="dxa"/>
          </w:tcPr>
          <w:p w14:paraId="3192801C" w14:textId="77777777" w:rsidR="00563768" w:rsidRPr="00FD0425" w:rsidRDefault="00563768" w:rsidP="00E4159A">
            <w:pPr>
              <w:pStyle w:val="TAH"/>
              <w:rPr>
                <w:lang w:eastAsia="ja-JP"/>
              </w:rPr>
            </w:pPr>
            <w:r w:rsidRPr="00FD0425">
              <w:rPr>
                <w:lang w:eastAsia="ja-JP"/>
              </w:rPr>
              <w:t>Range bound</w:t>
            </w:r>
          </w:p>
        </w:tc>
        <w:tc>
          <w:tcPr>
            <w:tcW w:w="5670" w:type="dxa"/>
          </w:tcPr>
          <w:p w14:paraId="5C496DBD" w14:textId="77777777" w:rsidR="00563768" w:rsidRPr="00FD0425" w:rsidRDefault="00563768" w:rsidP="00E4159A">
            <w:pPr>
              <w:pStyle w:val="TAH"/>
              <w:rPr>
                <w:lang w:eastAsia="ja-JP"/>
              </w:rPr>
            </w:pPr>
            <w:r w:rsidRPr="00FD0425">
              <w:rPr>
                <w:lang w:eastAsia="ja-JP"/>
              </w:rPr>
              <w:t>Explanation</w:t>
            </w:r>
          </w:p>
        </w:tc>
      </w:tr>
      <w:tr w:rsidR="00563768" w:rsidRPr="00FD0425" w14:paraId="63C0F112" w14:textId="77777777" w:rsidTr="00E4159A">
        <w:tc>
          <w:tcPr>
            <w:tcW w:w="3686" w:type="dxa"/>
          </w:tcPr>
          <w:p w14:paraId="160F9667" w14:textId="77777777" w:rsidR="00563768" w:rsidRPr="00FD0425" w:rsidRDefault="00563768" w:rsidP="00E4159A">
            <w:pPr>
              <w:pStyle w:val="TAL"/>
              <w:rPr>
                <w:lang w:eastAsia="ja-JP"/>
              </w:rPr>
            </w:pPr>
            <w:r w:rsidRPr="00FD0425">
              <w:rPr>
                <w:lang w:eastAsia="ja-JP"/>
              </w:rPr>
              <w:t>maxnoofDRBs</w:t>
            </w:r>
          </w:p>
        </w:tc>
        <w:tc>
          <w:tcPr>
            <w:tcW w:w="5670" w:type="dxa"/>
          </w:tcPr>
          <w:p w14:paraId="6F09BDBD" w14:textId="77777777" w:rsidR="00563768" w:rsidRPr="00FD0425" w:rsidRDefault="00563768" w:rsidP="00E4159A">
            <w:pPr>
              <w:pStyle w:val="TAL"/>
              <w:rPr>
                <w:lang w:eastAsia="ja-JP"/>
              </w:rPr>
            </w:pPr>
            <w:r w:rsidRPr="00FD0425">
              <w:rPr>
                <w:lang w:eastAsia="ja-JP"/>
              </w:rPr>
              <w:t xml:space="preserve">Maximum no. of DRBs allowed towards one UE. Value is </w:t>
            </w:r>
            <w:r w:rsidRPr="00FD0425">
              <w:rPr>
                <w:rFonts w:eastAsia="SimSun"/>
                <w:lang w:eastAsia="zh-CN"/>
              </w:rPr>
              <w:t>32.</w:t>
            </w:r>
          </w:p>
        </w:tc>
      </w:tr>
      <w:tr w:rsidR="00563768" w:rsidRPr="00FD0425" w14:paraId="14371BC3" w14:textId="77777777" w:rsidTr="00E4159A">
        <w:tc>
          <w:tcPr>
            <w:tcW w:w="3686" w:type="dxa"/>
          </w:tcPr>
          <w:p w14:paraId="7BED31A7" w14:textId="77777777" w:rsidR="00563768" w:rsidRPr="00FD0425" w:rsidRDefault="00563768" w:rsidP="00E4159A">
            <w:pPr>
              <w:pStyle w:val="TAL"/>
              <w:rPr>
                <w:lang w:eastAsia="ja-JP"/>
              </w:rPr>
            </w:pPr>
            <w:r w:rsidRPr="00FD0425">
              <w:rPr>
                <w:lang w:eastAsia="ja-JP"/>
              </w:rPr>
              <w:t>maxnoofQoSFlows</w:t>
            </w:r>
          </w:p>
        </w:tc>
        <w:tc>
          <w:tcPr>
            <w:tcW w:w="5670" w:type="dxa"/>
          </w:tcPr>
          <w:p w14:paraId="5596C602" w14:textId="77777777" w:rsidR="00563768" w:rsidRPr="00FD0425" w:rsidRDefault="00563768" w:rsidP="00E4159A">
            <w:pPr>
              <w:pStyle w:val="TAL"/>
              <w:rPr>
                <w:lang w:eastAsia="ja-JP"/>
              </w:rPr>
            </w:pPr>
            <w:r w:rsidRPr="00FD0425">
              <w:rPr>
                <w:lang w:eastAsia="ja-JP"/>
              </w:rPr>
              <w:t>Maximum no. of QoS flows. Value is 64.</w:t>
            </w:r>
          </w:p>
        </w:tc>
      </w:tr>
      <w:tr w:rsidR="00A91514" w:rsidRPr="00FD0425" w14:paraId="3F72FDE6" w14:textId="77777777" w:rsidTr="00E4159A">
        <w:trPr>
          <w:ins w:id="1410" w:author="Ericsson" w:date="2020-05-12T09:35:00Z"/>
        </w:trPr>
        <w:tc>
          <w:tcPr>
            <w:tcW w:w="3686" w:type="dxa"/>
          </w:tcPr>
          <w:p w14:paraId="2130C3EF" w14:textId="77777777" w:rsidR="00A91514" w:rsidRPr="00FD0425" w:rsidRDefault="00A91514" w:rsidP="00A91514">
            <w:pPr>
              <w:pStyle w:val="TAL"/>
              <w:rPr>
                <w:ins w:id="1411" w:author="Ericsson" w:date="2020-05-12T09:35:00Z"/>
                <w:lang w:eastAsia="ja-JP"/>
              </w:rPr>
            </w:pPr>
            <w:ins w:id="1412" w:author="Ericsson" w:date="2020-05-12T09:35:00Z">
              <w:r w:rsidRPr="008B72FB">
                <w:rPr>
                  <w:lang w:eastAsia="ja-JP"/>
                </w:rPr>
                <w:t>maxnoofAdditionalPDCPDuplicationTNL</w:t>
              </w:r>
            </w:ins>
          </w:p>
        </w:tc>
        <w:tc>
          <w:tcPr>
            <w:tcW w:w="5670" w:type="dxa"/>
          </w:tcPr>
          <w:p w14:paraId="66D97539" w14:textId="77777777" w:rsidR="00A91514" w:rsidRPr="00FD0425" w:rsidRDefault="00A91514" w:rsidP="00A91514">
            <w:pPr>
              <w:pStyle w:val="TAL"/>
              <w:rPr>
                <w:ins w:id="1413" w:author="Ericsson" w:date="2020-05-12T09:35:00Z"/>
                <w:lang w:eastAsia="ja-JP"/>
              </w:rPr>
            </w:pPr>
            <w:ins w:id="1414" w:author="Ericsson" w:date="2020-05-12T09:35:00Z">
              <w:r>
                <w:rPr>
                  <w:lang w:eastAsia="ja-JP"/>
                </w:rPr>
                <w:t xml:space="preserve">Maximum no. of additional PDCP Duplication TNL. Value is </w:t>
              </w:r>
              <w:r w:rsidR="009D0138">
                <w:rPr>
                  <w:lang w:eastAsia="ja-JP"/>
                </w:rPr>
                <w:t>2</w:t>
              </w:r>
              <w:r>
                <w:rPr>
                  <w:lang w:eastAsia="ja-JP"/>
                </w:rPr>
                <w:t>.</w:t>
              </w:r>
            </w:ins>
          </w:p>
        </w:tc>
      </w:tr>
    </w:tbl>
    <w:p w14:paraId="39833380" w14:textId="77777777" w:rsidR="00563768" w:rsidRPr="00FD0425" w:rsidRDefault="00563768" w:rsidP="00563768"/>
    <w:p w14:paraId="795B9242" w14:textId="77777777" w:rsidR="00563768" w:rsidRDefault="00563768" w:rsidP="00563768">
      <w:pPr>
        <w:rPr>
          <w:lang w:val="en-US"/>
        </w:rPr>
      </w:pPr>
    </w:p>
    <w:p w14:paraId="4906E93C" w14:textId="77777777" w:rsidR="00563768" w:rsidRDefault="00563768" w:rsidP="00563768">
      <w:pPr>
        <w:rPr>
          <w:lang w:val="en-US"/>
        </w:rPr>
      </w:pPr>
    </w:p>
    <w:p w14:paraId="292E74FF" w14:textId="77777777" w:rsidR="00563768" w:rsidRDefault="00563768" w:rsidP="00563768">
      <w:pPr>
        <w:rPr>
          <w:lang w:val="en-US"/>
        </w:rPr>
      </w:pPr>
    </w:p>
    <w:p w14:paraId="764B1813" w14:textId="77777777" w:rsidR="00563768" w:rsidRPr="00FD0425" w:rsidRDefault="00563768" w:rsidP="00563768">
      <w:pPr>
        <w:pStyle w:val="Heading4"/>
      </w:pPr>
      <w:bookmarkStart w:id="1415" w:name="_Toc20955257"/>
      <w:bookmarkStart w:id="1416" w:name="_Toc29991454"/>
      <w:r w:rsidRPr="00FD0425">
        <w:t>9.2.1.21</w:t>
      </w:r>
      <w:r w:rsidRPr="00FD0425">
        <w:tab/>
        <w:t>PDU Session Resource Modification Confirm Info – SN terminated</w:t>
      </w:r>
      <w:bookmarkEnd w:id="1415"/>
      <w:bookmarkEnd w:id="1416"/>
    </w:p>
    <w:p w14:paraId="39E78F02" w14:textId="77777777" w:rsidR="00563768" w:rsidRPr="00FD0425" w:rsidRDefault="00563768" w:rsidP="00563768">
      <w:r w:rsidRPr="00FD0425">
        <w:t>This IE contains the PDU session resource related result of an S-NG-RAN node initiated modification of DRBs configured with an SN terminated bearer option.</w:t>
      </w:r>
    </w:p>
    <w:tbl>
      <w:tblPr>
        <w:tblW w:w="1023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1"/>
        <w:gridCol w:w="1134"/>
        <w:gridCol w:w="992"/>
        <w:gridCol w:w="1560"/>
        <w:gridCol w:w="2268"/>
        <w:gridCol w:w="1134"/>
        <w:gridCol w:w="1134"/>
      </w:tblGrid>
      <w:tr w:rsidR="00563768" w:rsidRPr="00FD0425" w14:paraId="1A06305C" w14:textId="77777777" w:rsidTr="00E4159A">
        <w:tc>
          <w:tcPr>
            <w:tcW w:w="2011" w:type="dxa"/>
          </w:tcPr>
          <w:p w14:paraId="03660E2E" w14:textId="77777777" w:rsidR="00563768" w:rsidRPr="00FD0425" w:rsidRDefault="00563768" w:rsidP="00E4159A">
            <w:pPr>
              <w:pStyle w:val="TAH"/>
              <w:rPr>
                <w:lang w:eastAsia="ja-JP"/>
              </w:rPr>
            </w:pPr>
            <w:r w:rsidRPr="00FD0425">
              <w:rPr>
                <w:lang w:eastAsia="ja-JP"/>
              </w:rPr>
              <w:lastRenderedPageBreak/>
              <w:t>IE/Group Name</w:t>
            </w:r>
          </w:p>
        </w:tc>
        <w:tc>
          <w:tcPr>
            <w:tcW w:w="1134" w:type="dxa"/>
          </w:tcPr>
          <w:p w14:paraId="7D3AB500" w14:textId="77777777" w:rsidR="00563768" w:rsidRPr="00FD0425" w:rsidRDefault="00563768" w:rsidP="00E4159A">
            <w:pPr>
              <w:pStyle w:val="TAH"/>
              <w:rPr>
                <w:lang w:eastAsia="ja-JP"/>
              </w:rPr>
            </w:pPr>
            <w:r w:rsidRPr="00FD0425">
              <w:rPr>
                <w:lang w:eastAsia="ja-JP"/>
              </w:rPr>
              <w:t>Presence</w:t>
            </w:r>
          </w:p>
        </w:tc>
        <w:tc>
          <w:tcPr>
            <w:tcW w:w="992" w:type="dxa"/>
          </w:tcPr>
          <w:p w14:paraId="503ECD57" w14:textId="77777777" w:rsidR="00563768" w:rsidRPr="00FD0425" w:rsidRDefault="00563768" w:rsidP="00E4159A">
            <w:pPr>
              <w:pStyle w:val="TAH"/>
              <w:rPr>
                <w:lang w:eastAsia="ja-JP"/>
              </w:rPr>
            </w:pPr>
            <w:r w:rsidRPr="00FD0425">
              <w:rPr>
                <w:lang w:eastAsia="ja-JP"/>
              </w:rPr>
              <w:t>Range</w:t>
            </w:r>
          </w:p>
        </w:tc>
        <w:tc>
          <w:tcPr>
            <w:tcW w:w="1560" w:type="dxa"/>
          </w:tcPr>
          <w:p w14:paraId="145864B1" w14:textId="77777777" w:rsidR="00563768" w:rsidRPr="00FD0425" w:rsidRDefault="00563768" w:rsidP="00E4159A">
            <w:pPr>
              <w:pStyle w:val="TAH"/>
              <w:rPr>
                <w:lang w:eastAsia="ja-JP"/>
              </w:rPr>
            </w:pPr>
            <w:r w:rsidRPr="00FD0425">
              <w:rPr>
                <w:lang w:eastAsia="ja-JP"/>
              </w:rPr>
              <w:t>IE type and reference</w:t>
            </w:r>
          </w:p>
        </w:tc>
        <w:tc>
          <w:tcPr>
            <w:tcW w:w="2268" w:type="dxa"/>
          </w:tcPr>
          <w:p w14:paraId="1E1B84DD" w14:textId="77777777" w:rsidR="00563768" w:rsidRPr="00FD0425" w:rsidRDefault="00563768" w:rsidP="00E4159A">
            <w:pPr>
              <w:pStyle w:val="TAH"/>
              <w:rPr>
                <w:lang w:eastAsia="ja-JP"/>
              </w:rPr>
            </w:pPr>
            <w:r w:rsidRPr="00FD0425">
              <w:rPr>
                <w:lang w:eastAsia="ja-JP"/>
              </w:rPr>
              <w:t>Semantics description</w:t>
            </w:r>
          </w:p>
        </w:tc>
        <w:tc>
          <w:tcPr>
            <w:tcW w:w="1134" w:type="dxa"/>
          </w:tcPr>
          <w:p w14:paraId="20C4CC5B" w14:textId="77777777" w:rsidR="00563768" w:rsidRPr="00FD0425" w:rsidRDefault="00563768" w:rsidP="00E4159A">
            <w:pPr>
              <w:pStyle w:val="TAH"/>
              <w:rPr>
                <w:lang w:eastAsia="ja-JP"/>
              </w:rPr>
            </w:pPr>
            <w:r w:rsidRPr="00FD0425">
              <w:rPr>
                <w:lang w:eastAsia="ja-JP"/>
              </w:rPr>
              <w:t>Criticality</w:t>
            </w:r>
          </w:p>
        </w:tc>
        <w:tc>
          <w:tcPr>
            <w:tcW w:w="1134" w:type="dxa"/>
          </w:tcPr>
          <w:p w14:paraId="38E09022" w14:textId="77777777" w:rsidR="00563768" w:rsidRPr="00FD0425" w:rsidRDefault="00563768" w:rsidP="00E4159A">
            <w:pPr>
              <w:pStyle w:val="TAH"/>
              <w:rPr>
                <w:lang w:eastAsia="ja-JP"/>
              </w:rPr>
            </w:pPr>
            <w:r w:rsidRPr="00FD0425">
              <w:rPr>
                <w:lang w:eastAsia="ja-JP"/>
              </w:rPr>
              <w:t>Assigned Criticality</w:t>
            </w:r>
          </w:p>
        </w:tc>
      </w:tr>
      <w:tr w:rsidR="00563768" w:rsidRPr="00FD0425" w14:paraId="27E55C44" w14:textId="77777777" w:rsidTr="00E4159A">
        <w:tc>
          <w:tcPr>
            <w:tcW w:w="2011" w:type="dxa"/>
          </w:tcPr>
          <w:p w14:paraId="7A7A0240" w14:textId="77777777" w:rsidR="00563768" w:rsidRPr="00FD0425" w:rsidRDefault="00563768" w:rsidP="00E4159A">
            <w:pPr>
              <w:pStyle w:val="TAL"/>
              <w:rPr>
                <w:b/>
                <w:lang w:eastAsia="ja-JP"/>
              </w:rPr>
            </w:pPr>
            <w:r w:rsidRPr="00FD0425">
              <w:rPr>
                <w:lang w:eastAsia="ja-JP"/>
              </w:rPr>
              <w:t xml:space="preserve">UL NG-U </w:t>
            </w:r>
            <w:r w:rsidRPr="00FD0425">
              <w:rPr>
                <w:rFonts w:cs="Arial"/>
              </w:rPr>
              <w:t xml:space="preserve">UP </w:t>
            </w:r>
            <w:r w:rsidRPr="00FD0425">
              <w:rPr>
                <w:rFonts w:cs="Arial"/>
                <w:lang w:eastAsia="zh-CN"/>
              </w:rPr>
              <w:t>TNL Information</w:t>
            </w:r>
            <w:r w:rsidRPr="00FD0425">
              <w:rPr>
                <w:lang w:eastAsia="ja-JP"/>
              </w:rPr>
              <w:t xml:space="preserve"> at UPF</w:t>
            </w:r>
          </w:p>
        </w:tc>
        <w:tc>
          <w:tcPr>
            <w:tcW w:w="1134" w:type="dxa"/>
          </w:tcPr>
          <w:p w14:paraId="35B5405F" w14:textId="77777777" w:rsidR="00563768" w:rsidRPr="00FD0425" w:rsidRDefault="00563768" w:rsidP="00E4159A">
            <w:pPr>
              <w:pStyle w:val="TAL"/>
              <w:rPr>
                <w:rFonts w:eastAsia="Batang"/>
                <w:lang w:eastAsia="ja-JP"/>
              </w:rPr>
            </w:pPr>
            <w:r w:rsidRPr="00FD0425">
              <w:rPr>
                <w:lang w:eastAsia="ja-JP"/>
              </w:rPr>
              <w:t>O</w:t>
            </w:r>
          </w:p>
        </w:tc>
        <w:tc>
          <w:tcPr>
            <w:tcW w:w="992" w:type="dxa"/>
          </w:tcPr>
          <w:p w14:paraId="05733E61" w14:textId="77777777" w:rsidR="00563768" w:rsidRPr="00FD0425" w:rsidRDefault="00563768" w:rsidP="00E4159A">
            <w:pPr>
              <w:pStyle w:val="TAL"/>
              <w:rPr>
                <w:bCs/>
                <w:i/>
                <w:szCs w:val="18"/>
                <w:lang w:eastAsia="ja-JP"/>
              </w:rPr>
            </w:pPr>
          </w:p>
        </w:tc>
        <w:tc>
          <w:tcPr>
            <w:tcW w:w="1560" w:type="dxa"/>
          </w:tcPr>
          <w:p w14:paraId="312CB5C1" w14:textId="77777777" w:rsidR="00563768" w:rsidRPr="00FD0425" w:rsidRDefault="00563768" w:rsidP="00E4159A">
            <w:pPr>
              <w:pStyle w:val="TAL"/>
              <w:rPr>
                <w:lang w:eastAsia="ja-JP"/>
              </w:rPr>
            </w:pPr>
            <w:r w:rsidRPr="00FD0425">
              <w:rPr>
                <w:lang w:eastAsia="ja-JP"/>
              </w:rPr>
              <w:t>UP Transport Layer Information</w:t>
            </w:r>
            <w:r w:rsidRPr="00FD0425">
              <w:rPr>
                <w:lang w:val="sv-SE" w:eastAsia="ja-JP"/>
              </w:rPr>
              <w:t xml:space="preserve"> </w:t>
            </w:r>
            <w:r w:rsidRPr="00FD0425">
              <w:rPr>
                <w:lang w:eastAsia="ja-JP"/>
              </w:rPr>
              <w:t>9.2.3.30</w:t>
            </w:r>
          </w:p>
        </w:tc>
        <w:tc>
          <w:tcPr>
            <w:tcW w:w="2268" w:type="dxa"/>
          </w:tcPr>
          <w:p w14:paraId="1B456E87" w14:textId="77777777" w:rsidR="00563768" w:rsidRPr="00FD0425" w:rsidRDefault="00563768" w:rsidP="00E4159A">
            <w:pPr>
              <w:pStyle w:val="TAL"/>
              <w:rPr>
                <w:iCs/>
                <w:lang w:eastAsia="ja-JP"/>
              </w:rPr>
            </w:pPr>
            <w:r w:rsidRPr="00FD0425">
              <w:rPr>
                <w:rFonts w:eastAsia="SimSun" w:hint="eastAsia"/>
                <w:lang w:eastAsia="zh-CN"/>
              </w:rPr>
              <w:t>UPF</w:t>
            </w:r>
            <w:r w:rsidRPr="00FD0425">
              <w:rPr>
                <w:lang w:eastAsia="ja-JP"/>
              </w:rPr>
              <w:t xml:space="preserve"> endpoint of the </w:t>
            </w:r>
            <w:r w:rsidRPr="00FD0425">
              <w:rPr>
                <w:rFonts w:eastAsia="SimSun" w:hint="eastAsia"/>
                <w:lang w:eastAsia="zh-CN"/>
              </w:rPr>
              <w:t>NG-U</w:t>
            </w:r>
            <w:r w:rsidRPr="00FD0425">
              <w:rPr>
                <w:lang w:eastAsia="ja-JP"/>
              </w:rPr>
              <w:t xml:space="preserve"> transport bearer. For delivery of UL PDUs</w:t>
            </w:r>
          </w:p>
        </w:tc>
        <w:tc>
          <w:tcPr>
            <w:tcW w:w="1134" w:type="dxa"/>
          </w:tcPr>
          <w:p w14:paraId="51ADFA79" w14:textId="77777777" w:rsidR="00563768" w:rsidRPr="00FD0425" w:rsidRDefault="00563768" w:rsidP="00E4159A">
            <w:pPr>
              <w:pStyle w:val="TAC"/>
              <w:rPr>
                <w:rFonts w:eastAsia="SimSun"/>
                <w:lang w:eastAsia="zh-CN"/>
              </w:rPr>
            </w:pPr>
            <w:r w:rsidRPr="00FD0425">
              <w:rPr>
                <w:lang w:eastAsia="ja-JP"/>
              </w:rPr>
              <w:t>–</w:t>
            </w:r>
          </w:p>
        </w:tc>
        <w:tc>
          <w:tcPr>
            <w:tcW w:w="1134" w:type="dxa"/>
          </w:tcPr>
          <w:p w14:paraId="1A6ECE19" w14:textId="77777777" w:rsidR="00563768" w:rsidRPr="00FD0425" w:rsidRDefault="00563768" w:rsidP="00E4159A">
            <w:pPr>
              <w:pStyle w:val="TAC"/>
              <w:rPr>
                <w:rFonts w:eastAsia="SimSun"/>
                <w:lang w:eastAsia="zh-CN"/>
              </w:rPr>
            </w:pPr>
          </w:p>
        </w:tc>
      </w:tr>
      <w:tr w:rsidR="00563768" w:rsidRPr="00FD0425" w14:paraId="100F9BA3" w14:textId="77777777" w:rsidTr="00E4159A">
        <w:tc>
          <w:tcPr>
            <w:tcW w:w="2011" w:type="dxa"/>
          </w:tcPr>
          <w:p w14:paraId="2511659C" w14:textId="77777777" w:rsidR="00563768" w:rsidRPr="00534BCE" w:rsidRDefault="00563768" w:rsidP="00E4159A">
            <w:pPr>
              <w:pStyle w:val="TAL"/>
              <w:rPr>
                <w:lang w:val="en-US" w:eastAsia="ja-JP"/>
              </w:rPr>
            </w:pPr>
            <w:r w:rsidRPr="00FD0425">
              <w:rPr>
                <w:b/>
                <w:lang w:eastAsia="ja-JP"/>
              </w:rPr>
              <w:t>DRBs Admitted to be Setup or Modified List</w:t>
            </w:r>
          </w:p>
        </w:tc>
        <w:tc>
          <w:tcPr>
            <w:tcW w:w="1134" w:type="dxa"/>
          </w:tcPr>
          <w:p w14:paraId="2773E166" w14:textId="77777777" w:rsidR="00563768" w:rsidRPr="00FD0425" w:rsidRDefault="00563768" w:rsidP="00E4159A">
            <w:pPr>
              <w:pStyle w:val="TAL"/>
              <w:rPr>
                <w:lang w:eastAsia="ja-JP"/>
              </w:rPr>
            </w:pPr>
          </w:p>
        </w:tc>
        <w:tc>
          <w:tcPr>
            <w:tcW w:w="992" w:type="dxa"/>
          </w:tcPr>
          <w:p w14:paraId="239AC3B9" w14:textId="77777777" w:rsidR="00563768" w:rsidRPr="00FD0425" w:rsidRDefault="00563768" w:rsidP="00E4159A">
            <w:pPr>
              <w:pStyle w:val="TAL"/>
              <w:rPr>
                <w:bCs/>
                <w:i/>
                <w:szCs w:val="18"/>
                <w:lang w:eastAsia="ja-JP"/>
              </w:rPr>
            </w:pPr>
            <w:r w:rsidRPr="00FD0425">
              <w:rPr>
                <w:bCs/>
                <w:i/>
                <w:szCs w:val="18"/>
                <w:lang w:eastAsia="ja-JP"/>
              </w:rPr>
              <w:t>1</w:t>
            </w:r>
          </w:p>
        </w:tc>
        <w:tc>
          <w:tcPr>
            <w:tcW w:w="1560" w:type="dxa"/>
          </w:tcPr>
          <w:p w14:paraId="0353567E" w14:textId="77777777" w:rsidR="00563768" w:rsidRPr="00FD0425" w:rsidRDefault="00563768" w:rsidP="00E4159A">
            <w:pPr>
              <w:pStyle w:val="TAL"/>
              <w:rPr>
                <w:lang w:val="sv-SE" w:eastAsia="ja-JP"/>
              </w:rPr>
            </w:pPr>
          </w:p>
        </w:tc>
        <w:tc>
          <w:tcPr>
            <w:tcW w:w="2268" w:type="dxa"/>
          </w:tcPr>
          <w:p w14:paraId="2F29E1C9" w14:textId="77777777" w:rsidR="00563768" w:rsidRPr="00FD0425" w:rsidRDefault="00563768" w:rsidP="00E4159A">
            <w:pPr>
              <w:pStyle w:val="TAL"/>
              <w:rPr>
                <w:lang w:eastAsia="ja-JP"/>
              </w:rPr>
            </w:pPr>
          </w:p>
        </w:tc>
        <w:tc>
          <w:tcPr>
            <w:tcW w:w="1134" w:type="dxa"/>
          </w:tcPr>
          <w:p w14:paraId="74C7B6D5" w14:textId="77777777" w:rsidR="00563768" w:rsidRPr="00FD0425" w:rsidRDefault="00563768" w:rsidP="00E4159A">
            <w:pPr>
              <w:pStyle w:val="TAC"/>
              <w:rPr>
                <w:lang w:eastAsia="ja-JP"/>
              </w:rPr>
            </w:pPr>
            <w:r w:rsidRPr="00FD0425">
              <w:rPr>
                <w:lang w:eastAsia="ja-JP"/>
              </w:rPr>
              <w:t>–</w:t>
            </w:r>
          </w:p>
        </w:tc>
        <w:tc>
          <w:tcPr>
            <w:tcW w:w="1134" w:type="dxa"/>
          </w:tcPr>
          <w:p w14:paraId="2CBDFFEB" w14:textId="77777777" w:rsidR="00563768" w:rsidRPr="00FD0425" w:rsidRDefault="00563768" w:rsidP="00E4159A">
            <w:pPr>
              <w:pStyle w:val="TAC"/>
              <w:rPr>
                <w:lang w:eastAsia="ja-JP"/>
              </w:rPr>
            </w:pPr>
          </w:p>
        </w:tc>
      </w:tr>
      <w:tr w:rsidR="00563768" w:rsidRPr="00FD0425" w14:paraId="41B83CB3" w14:textId="77777777" w:rsidTr="00E4159A">
        <w:tc>
          <w:tcPr>
            <w:tcW w:w="2011" w:type="dxa"/>
          </w:tcPr>
          <w:p w14:paraId="41D277B5" w14:textId="77777777" w:rsidR="00563768" w:rsidRPr="00534BCE" w:rsidRDefault="00563768" w:rsidP="00E4159A">
            <w:pPr>
              <w:pStyle w:val="TAL"/>
              <w:ind w:left="113"/>
              <w:rPr>
                <w:lang w:val="en-US" w:eastAsia="ja-JP"/>
              </w:rPr>
            </w:pPr>
            <w:r w:rsidRPr="00FD0425">
              <w:rPr>
                <w:b/>
                <w:lang w:eastAsia="ja-JP"/>
              </w:rPr>
              <w:t>&gt;DRBs Admitted to be Setup or Modified Item</w:t>
            </w:r>
          </w:p>
        </w:tc>
        <w:tc>
          <w:tcPr>
            <w:tcW w:w="1134" w:type="dxa"/>
          </w:tcPr>
          <w:p w14:paraId="42473D23" w14:textId="77777777" w:rsidR="00563768" w:rsidRPr="00FD0425" w:rsidRDefault="00563768" w:rsidP="00E4159A">
            <w:pPr>
              <w:pStyle w:val="TAL"/>
              <w:rPr>
                <w:lang w:eastAsia="ja-JP"/>
              </w:rPr>
            </w:pPr>
          </w:p>
        </w:tc>
        <w:tc>
          <w:tcPr>
            <w:tcW w:w="992" w:type="dxa"/>
          </w:tcPr>
          <w:p w14:paraId="42012E26" w14:textId="77777777" w:rsidR="00563768" w:rsidRPr="00FD0425" w:rsidRDefault="00563768" w:rsidP="00E4159A">
            <w:pPr>
              <w:pStyle w:val="TAL"/>
              <w:rPr>
                <w:bCs/>
                <w:i/>
                <w:szCs w:val="18"/>
                <w:lang w:eastAsia="ja-JP"/>
              </w:rPr>
            </w:pPr>
            <w:r w:rsidRPr="00FD0425">
              <w:rPr>
                <w:bCs/>
                <w:i/>
                <w:szCs w:val="18"/>
                <w:lang w:eastAsia="ja-JP"/>
              </w:rPr>
              <w:t>1 .. &lt;maxnoofDRBs&gt;</w:t>
            </w:r>
          </w:p>
        </w:tc>
        <w:tc>
          <w:tcPr>
            <w:tcW w:w="1560" w:type="dxa"/>
          </w:tcPr>
          <w:p w14:paraId="425437C1" w14:textId="77777777" w:rsidR="00563768" w:rsidRPr="00FD0425" w:rsidRDefault="00563768" w:rsidP="00E4159A">
            <w:pPr>
              <w:pStyle w:val="TAL"/>
              <w:rPr>
                <w:lang w:val="sv-SE" w:eastAsia="ja-JP"/>
              </w:rPr>
            </w:pPr>
          </w:p>
        </w:tc>
        <w:tc>
          <w:tcPr>
            <w:tcW w:w="2268" w:type="dxa"/>
          </w:tcPr>
          <w:p w14:paraId="33EBB9AF" w14:textId="77777777" w:rsidR="00563768" w:rsidRPr="00FD0425" w:rsidRDefault="00563768" w:rsidP="00E4159A">
            <w:pPr>
              <w:pStyle w:val="TAL"/>
              <w:rPr>
                <w:lang w:eastAsia="ja-JP"/>
              </w:rPr>
            </w:pPr>
          </w:p>
        </w:tc>
        <w:tc>
          <w:tcPr>
            <w:tcW w:w="1134" w:type="dxa"/>
          </w:tcPr>
          <w:p w14:paraId="753F4EDB" w14:textId="77777777" w:rsidR="00563768" w:rsidRPr="00FD0425" w:rsidRDefault="00563768" w:rsidP="00E4159A">
            <w:pPr>
              <w:pStyle w:val="TAC"/>
              <w:rPr>
                <w:lang w:eastAsia="ja-JP"/>
              </w:rPr>
            </w:pPr>
            <w:r w:rsidRPr="00FD0425">
              <w:rPr>
                <w:lang w:eastAsia="ja-JP"/>
              </w:rPr>
              <w:t>–</w:t>
            </w:r>
          </w:p>
        </w:tc>
        <w:tc>
          <w:tcPr>
            <w:tcW w:w="1134" w:type="dxa"/>
          </w:tcPr>
          <w:p w14:paraId="18C1110F" w14:textId="77777777" w:rsidR="00563768" w:rsidRPr="00FD0425" w:rsidRDefault="00563768" w:rsidP="00E4159A">
            <w:pPr>
              <w:pStyle w:val="TAC"/>
              <w:rPr>
                <w:lang w:eastAsia="ja-JP"/>
              </w:rPr>
            </w:pPr>
          </w:p>
        </w:tc>
      </w:tr>
      <w:tr w:rsidR="00563768" w:rsidRPr="00FD0425" w14:paraId="5211569F" w14:textId="77777777" w:rsidTr="00E4159A">
        <w:tc>
          <w:tcPr>
            <w:tcW w:w="2011" w:type="dxa"/>
            <w:tcBorders>
              <w:top w:val="single" w:sz="4" w:space="0" w:color="auto"/>
              <w:left w:val="single" w:sz="4" w:space="0" w:color="auto"/>
              <w:bottom w:val="single" w:sz="4" w:space="0" w:color="auto"/>
              <w:right w:val="single" w:sz="4" w:space="0" w:color="auto"/>
            </w:tcBorders>
          </w:tcPr>
          <w:p w14:paraId="53FD671C" w14:textId="77777777" w:rsidR="00563768" w:rsidRPr="00FD0425" w:rsidRDefault="00563768" w:rsidP="00E4159A">
            <w:pPr>
              <w:pStyle w:val="TAL"/>
              <w:ind w:left="227"/>
              <w:rPr>
                <w:lang w:eastAsia="ja-JP"/>
              </w:rPr>
            </w:pPr>
            <w:r w:rsidRPr="00FD0425">
              <w:rPr>
                <w:lang w:eastAsia="ja-JP"/>
              </w:rPr>
              <w:t>&gt;&gt;DRB ID</w:t>
            </w:r>
          </w:p>
        </w:tc>
        <w:tc>
          <w:tcPr>
            <w:tcW w:w="1134" w:type="dxa"/>
            <w:tcBorders>
              <w:top w:val="single" w:sz="4" w:space="0" w:color="auto"/>
              <w:left w:val="single" w:sz="4" w:space="0" w:color="auto"/>
              <w:bottom w:val="single" w:sz="4" w:space="0" w:color="auto"/>
              <w:right w:val="single" w:sz="4" w:space="0" w:color="auto"/>
            </w:tcBorders>
          </w:tcPr>
          <w:p w14:paraId="3B696CF9" w14:textId="77777777" w:rsidR="00563768" w:rsidRPr="00FD0425" w:rsidRDefault="00563768" w:rsidP="00E4159A">
            <w:pPr>
              <w:pStyle w:val="TAL"/>
              <w:rPr>
                <w:lang w:eastAsia="ja-JP"/>
              </w:rPr>
            </w:pPr>
            <w:r w:rsidRPr="00FD0425">
              <w:rPr>
                <w:lang w:eastAsia="ja-JP"/>
              </w:rPr>
              <w:t>M</w:t>
            </w:r>
          </w:p>
        </w:tc>
        <w:tc>
          <w:tcPr>
            <w:tcW w:w="992" w:type="dxa"/>
            <w:tcBorders>
              <w:top w:val="single" w:sz="4" w:space="0" w:color="auto"/>
              <w:left w:val="single" w:sz="4" w:space="0" w:color="auto"/>
              <w:bottom w:val="single" w:sz="4" w:space="0" w:color="auto"/>
              <w:right w:val="single" w:sz="4" w:space="0" w:color="auto"/>
            </w:tcBorders>
          </w:tcPr>
          <w:p w14:paraId="56865117" w14:textId="77777777" w:rsidR="00563768" w:rsidRPr="00FD0425" w:rsidRDefault="00563768" w:rsidP="00E4159A">
            <w:pPr>
              <w:pStyle w:val="TAL"/>
              <w:rPr>
                <w:bCs/>
                <w:i/>
                <w:szCs w:val="18"/>
                <w:lang w:eastAsia="ja-JP"/>
              </w:rPr>
            </w:pPr>
          </w:p>
        </w:tc>
        <w:tc>
          <w:tcPr>
            <w:tcW w:w="1560" w:type="dxa"/>
            <w:tcBorders>
              <w:top w:val="single" w:sz="4" w:space="0" w:color="auto"/>
              <w:left w:val="single" w:sz="4" w:space="0" w:color="auto"/>
              <w:bottom w:val="single" w:sz="4" w:space="0" w:color="auto"/>
              <w:right w:val="single" w:sz="4" w:space="0" w:color="auto"/>
            </w:tcBorders>
          </w:tcPr>
          <w:p w14:paraId="79E1C7E1" w14:textId="77777777" w:rsidR="00563768" w:rsidRPr="00FD0425" w:rsidRDefault="00563768" w:rsidP="00E4159A">
            <w:pPr>
              <w:pStyle w:val="TAL"/>
              <w:rPr>
                <w:lang w:eastAsia="ja-JP"/>
              </w:rPr>
            </w:pPr>
            <w:r w:rsidRPr="00FD0425">
              <w:rPr>
                <w:lang w:eastAsia="ja-JP"/>
              </w:rPr>
              <w:t>9.2.3.33</w:t>
            </w:r>
          </w:p>
        </w:tc>
        <w:tc>
          <w:tcPr>
            <w:tcW w:w="2268" w:type="dxa"/>
            <w:tcBorders>
              <w:top w:val="single" w:sz="4" w:space="0" w:color="auto"/>
              <w:left w:val="single" w:sz="4" w:space="0" w:color="auto"/>
              <w:bottom w:val="single" w:sz="4" w:space="0" w:color="auto"/>
              <w:right w:val="single" w:sz="4" w:space="0" w:color="auto"/>
            </w:tcBorders>
          </w:tcPr>
          <w:p w14:paraId="65BDEB7C" w14:textId="77777777" w:rsidR="00563768" w:rsidRPr="00FD0425" w:rsidRDefault="00563768" w:rsidP="00E4159A">
            <w:pPr>
              <w:pStyle w:val="TAL"/>
              <w:rPr>
                <w:iCs/>
                <w:lang w:eastAsia="ja-JP"/>
              </w:rPr>
            </w:pPr>
          </w:p>
        </w:tc>
        <w:tc>
          <w:tcPr>
            <w:tcW w:w="1134" w:type="dxa"/>
            <w:tcBorders>
              <w:top w:val="single" w:sz="4" w:space="0" w:color="auto"/>
              <w:left w:val="single" w:sz="4" w:space="0" w:color="auto"/>
              <w:bottom w:val="single" w:sz="4" w:space="0" w:color="auto"/>
              <w:right w:val="single" w:sz="4" w:space="0" w:color="auto"/>
            </w:tcBorders>
          </w:tcPr>
          <w:p w14:paraId="41FFF1DA" w14:textId="77777777" w:rsidR="00563768" w:rsidRPr="00FD0425" w:rsidRDefault="00563768" w:rsidP="00E4159A">
            <w:pPr>
              <w:pStyle w:val="TAC"/>
              <w:rPr>
                <w:iCs/>
                <w:lang w:eastAsia="ja-JP"/>
              </w:rPr>
            </w:pPr>
            <w:r w:rsidRPr="00FD0425">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12EE1110" w14:textId="77777777" w:rsidR="00563768" w:rsidRPr="00FD0425" w:rsidRDefault="00563768" w:rsidP="00E4159A">
            <w:pPr>
              <w:pStyle w:val="TAC"/>
              <w:rPr>
                <w:iCs/>
                <w:lang w:eastAsia="ja-JP"/>
              </w:rPr>
            </w:pPr>
          </w:p>
        </w:tc>
      </w:tr>
      <w:tr w:rsidR="00563768" w:rsidRPr="00FD0425" w14:paraId="0B725BCD" w14:textId="77777777" w:rsidTr="00E4159A">
        <w:tc>
          <w:tcPr>
            <w:tcW w:w="2011" w:type="dxa"/>
          </w:tcPr>
          <w:p w14:paraId="7E34FA5C" w14:textId="77777777" w:rsidR="00563768" w:rsidRPr="00534BCE" w:rsidRDefault="00563768" w:rsidP="00E4159A">
            <w:pPr>
              <w:pStyle w:val="TAL"/>
              <w:ind w:left="227"/>
              <w:rPr>
                <w:lang w:val="en-US" w:eastAsia="ja-JP"/>
              </w:rPr>
            </w:pPr>
            <w:r w:rsidRPr="00FD0425">
              <w:rPr>
                <w:lang w:eastAsia="ja-JP"/>
              </w:rPr>
              <w:t>&gt;&gt;MN DL CG UP TNL Information</w:t>
            </w:r>
          </w:p>
        </w:tc>
        <w:tc>
          <w:tcPr>
            <w:tcW w:w="1134" w:type="dxa"/>
          </w:tcPr>
          <w:p w14:paraId="51758B24" w14:textId="77777777" w:rsidR="00563768" w:rsidRPr="00FD0425" w:rsidRDefault="00563768" w:rsidP="00E4159A">
            <w:pPr>
              <w:pStyle w:val="TAL"/>
              <w:rPr>
                <w:lang w:eastAsia="ja-JP"/>
              </w:rPr>
            </w:pPr>
            <w:r w:rsidRPr="00FD0425">
              <w:rPr>
                <w:rFonts w:eastAsia="Batang"/>
                <w:lang w:eastAsia="ja-JP"/>
              </w:rPr>
              <w:t>O</w:t>
            </w:r>
          </w:p>
        </w:tc>
        <w:tc>
          <w:tcPr>
            <w:tcW w:w="992" w:type="dxa"/>
          </w:tcPr>
          <w:p w14:paraId="2567B753" w14:textId="77777777" w:rsidR="00563768" w:rsidRPr="00FD0425" w:rsidRDefault="00563768" w:rsidP="00E4159A">
            <w:pPr>
              <w:pStyle w:val="TAL"/>
              <w:rPr>
                <w:bCs/>
                <w:i/>
                <w:szCs w:val="18"/>
                <w:lang w:eastAsia="ja-JP"/>
              </w:rPr>
            </w:pPr>
          </w:p>
        </w:tc>
        <w:tc>
          <w:tcPr>
            <w:tcW w:w="1560" w:type="dxa"/>
          </w:tcPr>
          <w:p w14:paraId="16F0BD6D" w14:textId="77777777" w:rsidR="00563768" w:rsidRPr="00FD0425" w:rsidRDefault="00563768" w:rsidP="00E4159A">
            <w:pPr>
              <w:pStyle w:val="TAL"/>
              <w:rPr>
                <w:lang w:val="sv-SE" w:eastAsia="ja-JP"/>
              </w:rPr>
            </w:pPr>
            <w:r w:rsidRPr="00FD0425">
              <w:rPr>
                <w:lang w:eastAsia="ja-JP"/>
              </w:rPr>
              <w:t>UP Transport Parameters</w:t>
            </w:r>
            <w:r w:rsidRPr="00FD0425">
              <w:rPr>
                <w:lang w:val="sv-SE" w:eastAsia="ja-JP"/>
              </w:rPr>
              <w:t xml:space="preserve"> </w:t>
            </w:r>
            <w:r w:rsidRPr="00FD0425">
              <w:rPr>
                <w:lang w:eastAsia="ja-JP"/>
              </w:rPr>
              <w:t>9.2.3.76</w:t>
            </w:r>
          </w:p>
        </w:tc>
        <w:tc>
          <w:tcPr>
            <w:tcW w:w="2268" w:type="dxa"/>
          </w:tcPr>
          <w:p w14:paraId="2C9FC302" w14:textId="77777777" w:rsidR="00563768" w:rsidRPr="00FD0425" w:rsidRDefault="00563768" w:rsidP="00E4159A">
            <w:pPr>
              <w:pStyle w:val="TAL"/>
              <w:rPr>
                <w:lang w:eastAsia="ja-JP"/>
              </w:rPr>
            </w:pPr>
            <w:r w:rsidRPr="00FD0425">
              <w:rPr>
                <w:iCs/>
                <w:lang w:eastAsia="ja-JP"/>
              </w:rPr>
              <w:t>M-NG-RAN node endpoint(s) of the DRB’s Xn transport at its Lower Layer CG resource. For delivery of DL PDUs.</w:t>
            </w:r>
          </w:p>
        </w:tc>
        <w:tc>
          <w:tcPr>
            <w:tcW w:w="1134" w:type="dxa"/>
          </w:tcPr>
          <w:p w14:paraId="0808F75A" w14:textId="77777777" w:rsidR="00563768" w:rsidRPr="00FD0425" w:rsidRDefault="00563768" w:rsidP="00E4159A">
            <w:pPr>
              <w:pStyle w:val="TAC"/>
              <w:rPr>
                <w:iCs/>
                <w:lang w:eastAsia="ja-JP"/>
              </w:rPr>
            </w:pPr>
            <w:r w:rsidRPr="00FD0425">
              <w:rPr>
                <w:lang w:eastAsia="ja-JP"/>
              </w:rPr>
              <w:t>–</w:t>
            </w:r>
          </w:p>
        </w:tc>
        <w:tc>
          <w:tcPr>
            <w:tcW w:w="1134" w:type="dxa"/>
          </w:tcPr>
          <w:p w14:paraId="5B05E015" w14:textId="77777777" w:rsidR="00563768" w:rsidRPr="00FD0425" w:rsidRDefault="00563768" w:rsidP="00E4159A">
            <w:pPr>
              <w:pStyle w:val="TAC"/>
              <w:rPr>
                <w:iCs/>
                <w:lang w:eastAsia="ja-JP"/>
              </w:rPr>
            </w:pPr>
          </w:p>
        </w:tc>
      </w:tr>
      <w:tr w:rsidR="00563768" w:rsidRPr="00FD0425" w14:paraId="307612CD" w14:textId="77777777" w:rsidTr="00E4159A">
        <w:tc>
          <w:tcPr>
            <w:tcW w:w="2011" w:type="dxa"/>
          </w:tcPr>
          <w:p w14:paraId="3D38769A" w14:textId="77777777" w:rsidR="00563768" w:rsidRPr="00FD0425" w:rsidRDefault="00563768" w:rsidP="00E4159A">
            <w:pPr>
              <w:pStyle w:val="TAL"/>
              <w:ind w:left="227"/>
              <w:rPr>
                <w:lang w:eastAsia="ja-JP"/>
              </w:rPr>
            </w:pPr>
            <w:r w:rsidRPr="00FD0425">
              <w:rPr>
                <w:lang w:eastAsia="ja-JP"/>
              </w:rPr>
              <w:t>&gt;&gt;secondary MN DL CG UP TNL Information</w:t>
            </w:r>
          </w:p>
        </w:tc>
        <w:tc>
          <w:tcPr>
            <w:tcW w:w="1134" w:type="dxa"/>
          </w:tcPr>
          <w:p w14:paraId="3A2AD573" w14:textId="77777777" w:rsidR="00563768" w:rsidRPr="00FD0425" w:rsidRDefault="00563768" w:rsidP="00E4159A">
            <w:pPr>
              <w:pStyle w:val="TAL"/>
              <w:rPr>
                <w:rFonts w:eastAsia="Batang"/>
                <w:lang w:eastAsia="ja-JP"/>
              </w:rPr>
            </w:pPr>
            <w:r w:rsidRPr="00FD0425">
              <w:rPr>
                <w:rFonts w:eastAsia="Batang"/>
                <w:lang w:eastAsia="ja-JP"/>
              </w:rPr>
              <w:t>O</w:t>
            </w:r>
          </w:p>
        </w:tc>
        <w:tc>
          <w:tcPr>
            <w:tcW w:w="992" w:type="dxa"/>
          </w:tcPr>
          <w:p w14:paraId="184B7F03" w14:textId="77777777" w:rsidR="00563768" w:rsidRPr="00FD0425" w:rsidRDefault="00563768" w:rsidP="00E4159A">
            <w:pPr>
              <w:pStyle w:val="TAL"/>
              <w:rPr>
                <w:bCs/>
                <w:i/>
                <w:szCs w:val="18"/>
                <w:lang w:eastAsia="ja-JP"/>
              </w:rPr>
            </w:pPr>
          </w:p>
        </w:tc>
        <w:tc>
          <w:tcPr>
            <w:tcW w:w="1560" w:type="dxa"/>
          </w:tcPr>
          <w:p w14:paraId="23544E96" w14:textId="77777777" w:rsidR="00563768" w:rsidRPr="00FD0425" w:rsidRDefault="00563768" w:rsidP="00E4159A">
            <w:pPr>
              <w:pStyle w:val="TAL"/>
              <w:rPr>
                <w:lang w:eastAsia="ja-JP"/>
              </w:rPr>
            </w:pPr>
            <w:r w:rsidRPr="00FD0425">
              <w:rPr>
                <w:lang w:eastAsia="ja-JP"/>
              </w:rPr>
              <w:t>UP Transport Parameters 9.2.3.76</w:t>
            </w:r>
          </w:p>
        </w:tc>
        <w:tc>
          <w:tcPr>
            <w:tcW w:w="2268" w:type="dxa"/>
          </w:tcPr>
          <w:p w14:paraId="7457A8AE" w14:textId="77777777" w:rsidR="00563768" w:rsidRPr="00FD0425" w:rsidRDefault="00563768" w:rsidP="00E4159A">
            <w:pPr>
              <w:pStyle w:val="TAL"/>
              <w:rPr>
                <w:iCs/>
                <w:lang w:eastAsia="ja-JP"/>
              </w:rPr>
            </w:pPr>
            <w:r w:rsidRPr="00FD0425">
              <w:rPr>
                <w:iCs/>
                <w:lang w:eastAsia="ja-JP"/>
              </w:rPr>
              <w:t>M-NG-RAN node endpoint(s) of the DRB’s Xn transport at its Lower Layer CG resource. For delivery of DL PDUs at the case of PDCP duplication.</w:t>
            </w:r>
          </w:p>
        </w:tc>
        <w:tc>
          <w:tcPr>
            <w:tcW w:w="1134" w:type="dxa"/>
          </w:tcPr>
          <w:p w14:paraId="61EF1365" w14:textId="77777777" w:rsidR="00563768" w:rsidRPr="00FD0425" w:rsidRDefault="00563768" w:rsidP="00E4159A">
            <w:pPr>
              <w:pStyle w:val="TAC"/>
              <w:rPr>
                <w:iCs/>
                <w:lang w:eastAsia="ja-JP"/>
              </w:rPr>
            </w:pPr>
            <w:r w:rsidRPr="00FD0425">
              <w:rPr>
                <w:lang w:eastAsia="ja-JP"/>
              </w:rPr>
              <w:t>–</w:t>
            </w:r>
          </w:p>
        </w:tc>
        <w:tc>
          <w:tcPr>
            <w:tcW w:w="1134" w:type="dxa"/>
          </w:tcPr>
          <w:p w14:paraId="2BC7F105" w14:textId="77777777" w:rsidR="00563768" w:rsidRPr="00FD0425" w:rsidRDefault="00563768" w:rsidP="00E4159A">
            <w:pPr>
              <w:pStyle w:val="TAC"/>
              <w:rPr>
                <w:iCs/>
                <w:lang w:eastAsia="ja-JP"/>
              </w:rPr>
            </w:pPr>
          </w:p>
        </w:tc>
      </w:tr>
      <w:tr w:rsidR="00563768" w:rsidRPr="00FD0425" w14:paraId="2934F3BC" w14:textId="77777777" w:rsidTr="00E4159A">
        <w:tc>
          <w:tcPr>
            <w:tcW w:w="2011" w:type="dxa"/>
          </w:tcPr>
          <w:p w14:paraId="3CBC0EFA" w14:textId="77777777" w:rsidR="00563768" w:rsidRPr="00FD0425" w:rsidRDefault="00563768" w:rsidP="00E4159A">
            <w:pPr>
              <w:pStyle w:val="TAL"/>
              <w:ind w:left="227"/>
              <w:rPr>
                <w:lang w:eastAsia="ja-JP"/>
              </w:rPr>
            </w:pPr>
            <w:r w:rsidRPr="00FD0425">
              <w:rPr>
                <w:lang w:eastAsia="ja-JP"/>
              </w:rPr>
              <w:t>&gt;&gt;LCID</w:t>
            </w:r>
          </w:p>
        </w:tc>
        <w:tc>
          <w:tcPr>
            <w:tcW w:w="1134" w:type="dxa"/>
          </w:tcPr>
          <w:p w14:paraId="159751C2" w14:textId="77777777" w:rsidR="00563768" w:rsidRPr="00FD0425" w:rsidRDefault="00563768" w:rsidP="00E4159A">
            <w:pPr>
              <w:pStyle w:val="TAL"/>
              <w:rPr>
                <w:rFonts w:eastAsia="Batang"/>
                <w:lang w:eastAsia="ja-JP"/>
              </w:rPr>
            </w:pPr>
            <w:r w:rsidRPr="00FD0425">
              <w:rPr>
                <w:rFonts w:eastAsia="Batang"/>
                <w:lang w:eastAsia="ja-JP"/>
              </w:rPr>
              <w:t>O</w:t>
            </w:r>
          </w:p>
        </w:tc>
        <w:tc>
          <w:tcPr>
            <w:tcW w:w="992" w:type="dxa"/>
          </w:tcPr>
          <w:p w14:paraId="69283725" w14:textId="77777777" w:rsidR="00563768" w:rsidRPr="00FD0425" w:rsidRDefault="00563768" w:rsidP="00E4159A">
            <w:pPr>
              <w:pStyle w:val="TAL"/>
              <w:rPr>
                <w:bCs/>
                <w:i/>
                <w:szCs w:val="18"/>
                <w:lang w:eastAsia="ja-JP"/>
              </w:rPr>
            </w:pPr>
          </w:p>
        </w:tc>
        <w:tc>
          <w:tcPr>
            <w:tcW w:w="1560" w:type="dxa"/>
          </w:tcPr>
          <w:p w14:paraId="46D88512" w14:textId="77777777" w:rsidR="00563768" w:rsidRPr="00FD0425" w:rsidRDefault="00563768" w:rsidP="00E4159A">
            <w:pPr>
              <w:pStyle w:val="TAL"/>
              <w:rPr>
                <w:lang w:eastAsia="ja-JP"/>
              </w:rPr>
            </w:pPr>
            <w:r w:rsidRPr="00FD0425">
              <w:rPr>
                <w:lang w:eastAsia="ja-JP"/>
              </w:rPr>
              <w:t>9.2.3.70</w:t>
            </w:r>
          </w:p>
        </w:tc>
        <w:tc>
          <w:tcPr>
            <w:tcW w:w="2268" w:type="dxa"/>
          </w:tcPr>
          <w:p w14:paraId="7B75DC53" w14:textId="77777777" w:rsidR="00563768" w:rsidRPr="00FD0425" w:rsidRDefault="00563768" w:rsidP="00E4159A">
            <w:pPr>
              <w:pStyle w:val="TAL"/>
              <w:rPr>
                <w:iCs/>
                <w:lang w:eastAsia="ja-JP"/>
              </w:rPr>
            </w:pPr>
            <w:r w:rsidRPr="00FD0425">
              <w:rPr>
                <w:iCs/>
                <w:lang w:eastAsia="ja-JP"/>
              </w:rPr>
              <w:t>LCID for primary path if PDCP duplication is applied.</w:t>
            </w:r>
            <w:ins w:id="1417" w:author="Ericsson" w:date="2020-05-12T09:35:00Z">
              <w:r w:rsidR="004564A7">
                <w:rPr>
                  <w:iCs/>
                  <w:lang w:eastAsia="ja-JP"/>
                </w:rPr>
                <w:t xml:space="preserve"> T</w:t>
              </w:r>
              <w:r w:rsidR="004564A7" w:rsidRPr="005C53A1">
                <w:rPr>
                  <w:iCs/>
                  <w:lang w:eastAsia="ja-JP"/>
                </w:rPr>
                <w:t>he primary path is also used for fallback to split bearer operation.</w:t>
              </w:r>
            </w:ins>
          </w:p>
        </w:tc>
        <w:tc>
          <w:tcPr>
            <w:tcW w:w="1134" w:type="dxa"/>
          </w:tcPr>
          <w:p w14:paraId="739265B8" w14:textId="77777777" w:rsidR="00563768" w:rsidRPr="00FD0425" w:rsidRDefault="00563768" w:rsidP="00E4159A">
            <w:pPr>
              <w:pStyle w:val="TAC"/>
              <w:rPr>
                <w:iCs/>
                <w:lang w:eastAsia="ja-JP"/>
              </w:rPr>
            </w:pPr>
            <w:r w:rsidRPr="00FD0425">
              <w:rPr>
                <w:lang w:eastAsia="ja-JP"/>
              </w:rPr>
              <w:t>–</w:t>
            </w:r>
          </w:p>
        </w:tc>
        <w:tc>
          <w:tcPr>
            <w:tcW w:w="1134" w:type="dxa"/>
          </w:tcPr>
          <w:p w14:paraId="52553090" w14:textId="77777777" w:rsidR="00563768" w:rsidRPr="00FD0425" w:rsidRDefault="00563768" w:rsidP="00E4159A">
            <w:pPr>
              <w:pStyle w:val="TAC"/>
              <w:rPr>
                <w:iCs/>
                <w:lang w:eastAsia="ja-JP"/>
              </w:rPr>
            </w:pPr>
          </w:p>
        </w:tc>
      </w:tr>
      <w:tr w:rsidR="00DC2FCC" w:rsidRPr="00FD0425" w14:paraId="07799587" w14:textId="77777777" w:rsidTr="000C3F21">
        <w:trPr>
          <w:ins w:id="1418" w:author="Ericsson" w:date="2020-05-12T09:35:00Z"/>
        </w:trPr>
        <w:tc>
          <w:tcPr>
            <w:tcW w:w="2011" w:type="dxa"/>
          </w:tcPr>
          <w:p w14:paraId="6F772A97" w14:textId="77777777" w:rsidR="00DC2FCC" w:rsidRPr="00636A7B" w:rsidRDefault="00DC2FCC" w:rsidP="000C3F21">
            <w:pPr>
              <w:pStyle w:val="TAL"/>
              <w:ind w:left="227"/>
              <w:rPr>
                <w:ins w:id="1419" w:author="Ericsson" w:date="2020-05-12T09:35:00Z"/>
                <w:b/>
                <w:lang w:eastAsia="ja-JP"/>
              </w:rPr>
            </w:pPr>
            <w:ins w:id="1420" w:author="Ericsson" w:date="2020-05-12T09:35:00Z">
              <w:r w:rsidRPr="00636A7B">
                <w:rPr>
                  <w:b/>
                  <w:lang w:eastAsia="ja-JP"/>
                </w:rPr>
                <w:t>&gt;&gt;Additional PDCP Duplication TNL List</w:t>
              </w:r>
            </w:ins>
          </w:p>
        </w:tc>
        <w:tc>
          <w:tcPr>
            <w:tcW w:w="1134" w:type="dxa"/>
          </w:tcPr>
          <w:p w14:paraId="49A9E501" w14:textId="77777777" w:rsidR="00DC2FCC" w:rsidRPr="00FD0425" w:rsidRDefault="00DC2FCC" w:rsidP="000C3F21">
            <w:pPr>
              <w:pStyle w:val="TAL"/>
              <w:rPr>
                <w:ins w:id="1421" w:author="Ericsson" w:date="2020-05-12T09:35:00Z"/>
                <w:lang w:eastAsia="ja-JP"/>
              </w:rPr>
            </w:pPr>
          </w:p>
        </w:tc>
        <w:tc>
          <w:tcPr>
            <w:tcW w:w="992" w:type="dxa"/>
          </w:tcPr>
          <w:p w14:paraId="15C344D6" w14:textId="77777777" w:rsidR="00DC2FCC" w:rsidRPr="00FD0425" w:rsidRDefault="00DC2FCC" w:rsidP="000C3F21">
            <w:pPr>
              <w:pStyle w:val="TAL"/>
              <w:rPr>
                <w:ins w:id="1422" w:author="Ericsson" w:date="2020-05-12T09:35:00Z"/>
                <w:bCs/>
                <w:i/>
                <w:szCs w:val="18"/>
                <w:lang w:eastAsia="ja-JP"/>
              </w:rPr>
            </w:pPr>
            <w:ins w:id="1423" w:author="Ericsson" w:date="2020-05-12T09:35:00Z">
              <w:r>
                <w:rPr>
                  <w:bCs/>
                  <w:i/>
                  <w:szCs w:val="18"/>
                  <w:lang w:eastAsia="ja-JP"/>
                </w:rPr>
                <w:t>0..1</w:t>
              </w:r>
            </w:ins>
          </w:p>
        </w:tc>
        <w:tc>
          <w:tcPr>
            <w:tcW w:w="1560" w:type="dxa"/>
          </w:tcPr>
          <w:p w14:paraId="7F3487AD" w14:textId="77777777" w:rsidR="00DC2FCC" w:rsidRPr="00FD0425" w:rsidRDefault="00DC2FCC" w:rsidP="000C3F21">
            <w:pPr>
              <w:pStyle w:val="TAL"/>
              <w:rPr>
                <w:ins w:id="1424" w:author="Ericsson" w:date="2020-05-12T09:35:00Z"/>
                <w:lang w:val="sv-SE" w:eastAsia="ja-JP"/>
              </w:rPr>
            </w:pPr>
          </w:p>
        </w:tc>
        <w:tc>
          <w:tcPr>
            <w:tcW w:w="2268" w:type="dxa"/>
          </w:tcPr>
          <w:p w14:paraId="1D45F20F" w14:textId="77777777" w:rsidR="00DC2FCC" w:rsidRPr="00FD0425" w:rsidRDefault="00DC2FCC" w:rsidP="000C3F21">
            <w:pPr>
              <w:pStyle w:val="TAL"/>
              <w:rPr>
                <w:ins w:id="1425" w:author="Ericsson" w:date="2020-05-12T09:35:00Z"/>
                <w:iCs/>
                <w:lang w:eastAsia="ja-JP"/>
              </w:rPr>
            </w:pPr>
          </w:p>
        </w:tc>
        <w:tc>
          <w:tcPr>
            <w:tcW w:w="1134" w:type="dxa"/>
          </w:tcPr>
          <w:p w14:paraId="1F63E6D1" w14:textId="77777777" w:rsidR="00DC2FCC" w:rsidRPr="00FD0425" w:rsidRDefault="00DC2FCC" w:rsidP="000C3F21">
            <w:pPr>
              <w:pStyle w:val="TAC"/>
              <w:rPr>
                <w:ins w:id="1426" w:author="Ericsson" w:date="2020-05-12T09:35:00Z"/>
                <w:iCs/>
                <w:lang w:eastAsia="ja-JP"/>
              </w:rPr>
            </w:pPr>
            <w:ins w:id="1427" w:author="Ericsson" w:date="2020-05-12T09:35:00Z">
              <w:r>
                <w:rPr>
                  <w:lang w:eastAsia="ja-JP"/>
                </w:rPr>
                <w:t>YES</w:t>
              </w:r>
            </w:ins>
          </w:p>
        </w:tc>
        <w:tc>
          <w:tcPr>
            <w:tcW w:w="1134" w:type="dxa"/>
          </w:tcPr>
          <w:p w14:paraId="569AB0B3" w14:textId="77777777" w:rsidR="00DC2FCC" w:rsidRPr="00FD0425" w:rsidRDefault="00DC2FCC" w:rsidP="000C3F21">
            <w:pPr>
              <w:pStyle w:val="TAC"/>
              <w:rPr>
                <w:ins w:id="1428" w:author="Ericsson" w:date="2020-05-12T09:35:00Z"/>
                <w:iCs/>
                <w:lang w:eastAsia="ja-JP"/>
              </w:rPr>
            </w:pPr>
            <w:ins w:id="1429" w:author="Ericsson" w:date="2020-05-12T09:35:00Z">
              <w:r>
                <w:rPr>
                  <w:lang w:eastAsia="ja-JP"/>
                </w:rPr>
                <w:t>Ignore</w:t>
              </w:r>
            </w:ins>
          </w:p>
        </w:tc>
      </w:tr>
      <w:tr w:rsidR="00DC2FCC" w:rsidRPr="00FD0425" w14:paraId="47127DF3" w14:textId="77777777" w:rsidTr="000C3F21">
        <w:trPr>
          <w:ins w:id="1430" w:author="Ericsson" w:date="2020-05-12T09:35:00Z"/>
        </w:trPr>
        <w:tc>
          <w:tcPr>
            <w:tcW w:w="2011" w:type="dxa"/>
          </w:tcPr>
          <w:p w14:paraId="5E6A0EFE" w14:textId="77777777" w:rsidR="00DC2FCC" w:rsidRPr="00636A7B" w:rsidRDefault="00DC2FCC" w:rsidP="000C3F21">
            <w:pPr>
              <w:pStyle w:val="TAL"/>
              <w:ind w:left="340"/>
              <w:rPr>
                <w:ins w:id="1431" w:author="Ericsson" w:date="2020-05-12T09:35:00Z"/>
                <w:b/>
                <w:lang w:eastAsia="ja-JP"/>
              </w:rPr>
            </w:pPr>
            <w:ins w:id="1432" w:author="Ericsson" w:date="2020-05-12T09:35:00Z">
              <w:r w:rsidRPr="00F54827">
                <w:rPr>
                  <w:b/>
                  <w:lang w:eastAsia="ja-JP"/>
                </w:rPr>
                <w:t>&gt;</w:t>
              </w:r>
              <w:r>
                <w:rPr>
                  <w:b/>
                  <w:lang w:eastAsia="ja-JP"/>
                </w:rPr>
                <w:t>&gt;&gt;</w:t>
              </w:r>
              <w:r w:rsidRPr="00F54827">
                <w:rPr>
                  <w:b/>
                  <w:lang w:eastAsia="ja-JP"/>
                </w:rPr>
                <w:t>Additional PDCP Duplication TNL Item</w:t>
              </w:r>
            </w:ins>
          </w:p>
        </w:tc>
        <w:tc>
          <w:tcPr>
            <w:tcW w:w="1134" w:type="dxa"/>
          </w:tcPr>
          <w:p w14:paraId="25CE13E5" w14:textId="77777777" w:rsidR="00DC2FCC" w:rsidRPr="00FD0425" w:rsidRDefault="00DC2FCC" w:rsidP="000C3F21">
            <w:pPr>
              <w:pStyle w:val="TAL"/>
              <w:rPr>
                <w:ins w:id="1433" w:author="Ericsson" w:date="2020-05-12T09:35:00Z"/>
                <w:lang w:eastAsia="ja-JP"/>
              </w:rPr>
            </w:pPr>
          </w:p>
        </w:tc>
        <w:tc>
          <w:tcPr>
            <w:tcW w:w="992" w:type="dxa"/>
          </w:tcPr>
          <w:p w14:paraId="6DDE0810" w14:textId="77777777" w:rsidR="00DC2FCC" w:rsidRPr="00FD0425" w:rsidRDefault="00DC2FCC" w:rsidP="000C3F21">
            <w:pPr>
              <w:pStyle w:val="TAL"/>
              <w:rPr>
                <w:ins w:id="1434" w:author="Ericsson" w:date="2020-05-12T09:35:00Z"/>
                <w:bCs/>
                <w:i/>
                <w:szCs w:val="18"/>
                <w:lang w:eastAsia="ja-JP"/>
              </w:rPr>
            </w:pPr>
            <w:ins w:id="1435" w:author="Ericsson" w:date="2020-05-12T09:35:00Z">
              <w:r>
                <w:rPr>
                  <w:i/>
                  <w:iCs/>
                  <w:lang w:eastAsia="ja-JP"/>
                </w:rPr>
                <w:t>1 .. &lt;maxnoofAdditionalPDCPDuplicationTNL&gt;</w:t>
              </w:r>
            </w:ins>
          </w:p>
        </w:tc>
        <w:tc>
          <w:tcPr>
            <w:tcW w:w="1560" w:type="dxa"/>
          </w:tcPr>
          <w:p w14:paraId="79E83FC6" w14:textId="77777777" w:rsidR="00DC2FCC" w:rsidRPr="00FD0425" w:rsidRDefault="00DC2FCC" w:rsidP="000C3F21">
            <w:pPr>
              <w:pStyle w:val="TAL"/>
              <w:rPr>
                <w:ins w:id="1436" w:author="Ericsson" w:date="2020-05-12T09:35:00Z"/>
                <w:lang w:val="sv-SE" w:eastAsia="ja-JP"/>
              </w:rPr>
            </w:pPr>
          </w:p>
        </w:tc>
        <w:tc>
          <w:tcPr>
            <w:tcW w:w="2268" w:type="dxa"/>
          </w:tcPr>
          <w:p w14:paraId="5DE399C5" w14:textId="77777777" w:rsidR="00DC2FCC" w:rsidRPr="00FD0425" w:rsidRDefault="00DC2FCC" w:rsidP="000C3F21">
            <w:pPr>
              <w:pStyle w:val="TAL"/>
              <w:rPr>
                <w:ins w:id="1437" w:author="Ericsson" w:date="2020-05-12T09:35:00Z"/>
                <w:iCs/>
                <w:lang w:eastAsia="ja-JP"/>
              </w:rPr>
            </w:pPr>
          </w:p>
        </w:tc>
        <w:tc>
          <w:tcPr>
            <w:tcW w:w="1134" w:type="dxa"/>
          </w:tcPr>
          <w:p w14:paraId="7F8F0ABB" w14:textId="77777777" w:rsidR="00DC2FCC" w:rsidRPr="00FD0425" w:rsidRDefault="00DC2FCC" w:rsidP="000C3F21">
            <w:pPr>
              <w:pStyle w:val="TAC"/>
              <w:rPr>
                <w:ins w:id="1438" w:author="Ericsson" w:date="2020-05-12T09:35:00Z"/>
                <w:iCs/>
                <w:lang w:eastAsia="ja-JP"/>
              </w:rPr>
            </w:pPr>
            <w:ins w:id="1439" w:author="Ericsson" w:date="2020-05-12T09:35:00Z">
              <w:r w:rsidRPr="00F90134">
                <w:rPr>
                  <w:lang w:eastAsia="ja-JP"/>
                </w:rPr>
                <w:t>–</w:t>
              </w:r>
            </w:ins>
          </w:p>
        </w:tc>
        <w:tc>
          <w:tcPr>
            <w:tcW w:w="1134" w:type="dxa"/>
          </w:tcPr>
          <w:p w14:paraId="2D9BA4EA" w14:textId="77777777" w:rsidR="00DC2FCC" w:rsidRPr="00FD0425" w:rsidRDefault="00DC2FCC" w:rsidP="000C3F21">
            <w:pPr>
              <w:pStyle w:val="TAC"/>
              <w:rPr>
                <w:ins w:id="1440" w:author="Ericsson" w:date="2020-05-12T09:35:00Z"/>
                <w:iCs/>
                <w:lang w:eastAsia="ja-JP"/>
              </w:rPr>
            </w:pPr>
            <w:ins w:id="1441" w:author="Ericsson" w:date="2020-05-12T09:35:00Z">
              <w:r w:rsidRPr="00F90134">
                <w:rPr>
                  <w:lang w:eastAsia="ja-JP"/>
                </w:rPr>
                <w:t>–</w:t>
              </w:r>
            </w:ins>
          </w:p>
        </w:tc>
      </w:tr>
      <w:tr w:rsidR="00DC2FCC" w:rsidRPr="00FD0425" w14:paraId="7065CC58" w14:textId="77777777" w:rsidTr="000C3F21">
        <w:trPr>
          <w:ins w:id="1442" w:author="Ericsson" w:date="2020-05-12T09:35:00Z"/>
        </w:trPr>
        <w:tc>
          <w:tcPr>
            <w:tcW w:w="2011" w:type="dxa"/>
          </w:tcPr>
          <w:p w14:paraId="2B769E0F" w14:textId="77777777" w:rsidR="00DC2FCC" w:rsidRPr="00636A7B" w:rsidRDefault="00DC2FCC" w:rsidP="000C3F21">
            <w:pPr>
              <w:pStyle w:val="TAL"/>
              <w:ind w:left="454"/>
              <w:rPr>
                <w:ins w:id="1443" w:author="Ericsson" w:date="2020-05-12T09:35:00Z"/>
                <w:lang w:eastAsia="ja-JP"/>
              </w:rPr>
            </w:pPr>
            <w:ins w:id="1444" w:author="Ericsson" w:date="2020-05-12T09:35:00Z">
              <w:r>
                <w:rPr>
                  <w:lang w:eastAsia="ja-JP"/>
                </w:rPr>
                <w:t>&gt;&gt;&gt;&gt;Additional PDCP Duplication UP TNL Information</w:t>
              </w:r>
            </w:ins>
          </w:p>
        </w:tc>
        <w:tc>
          <w:tcPr>
            <w:tcW w:w="1134" w:type="dxa"/>
          </w:tcPr>
          <w:p w14:paraId="009A6392" w14:textId="77777777" w:rsidR="00DC2FCC" w:rsidRPr="00FD0425" w:rsidRDefault="00DC2FCC" w:rsidP="000C3F21">
            <w:pPr>
              <w:pStyle w:val="TAL"/>
              <w:rPr>
                <w:ins w:id="1445" w:author="Ericsson" w:date="2020-05-12T09:35:00Z"/>
                <w:lang w:eastAsia="ja-JP"/>
              </w:rPr>
            </w:pPr>
            <w:ins w:id="1446" w:author="Ericsson" w:date="2020-05-12T09:35:00Z">
              <w:r>
                <w:rPr>
                  <w:lang w:eastAsia="ja-JP"/>
                </w:rPr>
                <w:t>M</w:t>
              </w:r>
            </w:ins>
          </w:p>
        </w:tc>
        <w:tc>
          <w:tcPr>
            <w:tcW w:w="992" w:type="dxa"/>
          </w:tcPr>
          <w:p w14:paraId="3DEA7B68" w14:textId="77777777" w:rsidR="00DC2FCC" w:rsidRPr="00FD0425" w:rsidRDefault="00DC2FCC" w:rsidP="000C3F21">
            <w:pPr>
              <w:pStyle w:val="TAL"/>
              <w:rPr>
                <w:ins w:id="1447" w:author="Ericsson" w:date="2020-05-12T09:35:00Z"/>
                <w:bCs/>
                <w:i/>
                <w:szCs w:val="18"/>
                <w:lang w:eastAsia="ja-JP"/>
              </w:rPr>
            </w:pPr>
          </w:p>
        </w:tc>
        <w:tc>
          <w:tcPr>
            <w:tcW w:w="1560" w:type="dxa"/>
          </w:tcPr>
          <w:p w14:paraId="678D146E" w14:textId="77777777" w:rsidR="00DC2FCC" w:rsidRPr="00FD0425" w:rsidRDefault="00DC2FCC" w:rsidP="000C3F21">
            <w:pPr>
              <w:pStyle w:val="TAL"/>
              <w:rPr>
                <w:ins w:id="1448" w:author="Ericsson" w:date="2020-05-12T09:35:00Z"/>
                <w:lang w:val="sv-SE" w:eastAsia="ja-JP"/>
              </w:rPr>
            </w:pPr>
            <w:ins w:id="1449" w:author="Ericsson" w:date="2020-05-12T09:35:00Z">
              <w:r>
                <w:rPr>
                  <w:lang w:eastAsia="ja-JP"/>
                </w:rPr>
                <w:t>UP Transport Parameters 9.2.</w:t>
              </w:r>
              <w:r>
                <w:rPr>
                  <w:lang w:eastAsia="zh-CN"/>
                </w:rPr>
                <w:t>3.76</w:t>
              </w:r>
            </w:ins>
          </w:p>
        </w:tc>
        <w:tc>
          <w:tcPr>
            <w:tcW w:w="2268" w:type="dxa"/>
          </w:tcPr>
          <w:p w14:paraId="2A55A87D" w14:textId="77777777" w:rsidR="00DC2FCC" w:rsidRPr="00FD0425" w:rsidRDefault="00DC2FCC" w:rsidP="000C3F21">
            <w:pPr>
              <w:pStyle w:val="TAL"/>
              <w:rPr>
                <w:ins w:id="1450" w:author="Ericsson" w:date="2020-05-12T09:35:00Z"/>
                <w:iCs/>
                <w:lang w:eastAsia="ja-JP"/>
              </w:rPr>
            </w:pPr>
            <w:ins w:id="1451" w:author="Ericsson" w:date="2020-05-12T09:35:00Z">
              <w:r w:rsidRPr="00FD0425">
                <w:rPr>
                  <w:iCs/>
                  <w:lang w:eastAsia="ja-JP"/>
                </w:rPr>
                <w:t xml:space="preserve">M-NG-RAN node endpoint(s) of the DRB’s Xn transport at its Lower Layer CG resource. For delivery of DL PDUs at the case of </w:t>
              </w:r>
              <w:r>
                <w:rPr>
                  <w:iCs/>
                  <w:lang w:eastAsia="ja-JP"/>
                </w:rPr>
                <w:t xml:space="preserve">additional </w:t>
              </w:r>
              <w:r w:rsidRPr="00FD0425">
                <w:rPr>
                  <w:iCs/>
                  <w:lang w:eastAsia="ja-JP"/>
                </w:rPr>
                <w:t>PDCP duplication.</w:t>
              </w:r>
            </w:ins>
          </w:p>
        </w:tc>
        <w:tc>
          <w:tcPr>
            <w:tcW w:w="1134" w:type="dxa"/>
          </w:tcPr>
          <w:p w14:paraId="332D85CC" w14:textId="77777777" w:rsidR="00DC2FCC" w:rsidRPr="00FD0425" w:rsidRDefault="00DC2FCC" w:rsidP="000C3F21">
            <w:pPr>
              <w:pStyle w:val="TAC"/>
              <w:rPr>
                <w:ins w:id="1452" w:author="Ericsson" w:date="2020-05-12T09:35:00Z"/>
                <w:iCs/>
                <w:lang w:eastAsia="ja-JP"/>
              </w:rPr>
            </w:pPr>
            <w:ins w:id="1453" w:author="Ericsson" w:date="2020-05-12T09:35:00Z">
              <w:r w:rsidRPr="00F90134">
                <w:rPr>
                  <w:lang w:eastAsia="ja-JP"/>
                </w:rPr>
                <w:t>–</w:t>
              </w:r>
            </w:ins>
          </w:p>
        </w:tc>
        <w:tc>
          <w:tcPr>
            <w:tcW w:w="1134" w:type="dxa"/>
          </w:tcPr>
          <w:p w14:paraId="7472BA66" w14:textId="77777777" w:rsidR="00DC2FCC" w:rsidRPr="00FD0425" w:rsidRDefault="00DC2FCC" w:rsidP="000C3F21">
            <w:pPr>
              <w:pStyle w:val="TAC"/>
              <w:rPr>
                <w:ins w:id="1454" w:author="Ericsson" w:date="2020-05-12T09:35:00Z"/>
                <w:iCs/>
                <w:lang w:eastAsia="ja-JP"/>
              </w:rPr>
            </w:pPr>
            <w:ins w:id="1455" w:author="Ericsson" w:date="2020-05-12T09:35:00Z">
              <w:r w:rsidRPr="00F90134">
                <w:rPr>
                  <w:lang w:eastAsia="ja-JP"/>
                </w:rPr>
                <w:t>–</w:t>
              </w:r>
            </w:ins>
          </w:p>
        </w:tc>
      </w:tr>
      <w:tr w:rsidR="00563768" w:rsidRPr="00FD0425" w14:paraId="155FD409" w14:textId="77777777" w:rsidTr="00E4159A">
        <w:tc>
          <w:tcPr>
            <w:tcW w:w="2011" w:type="dxa"/>
          </w:tcPr>
          <w:p w14:paraId="0C5D3E63" w14:textId="77777777" w:rsidR="00563768" w:rsidRPr="00534BCE" w:rsidRDefault="00563768" w:rsidP="00E4159A">
            <w:pPr>
              <w:pStyle w:val="TAL"/>
              <w:rPr>
                <w:lang w:val="en-US" w:eastAsia="ja-JP"/>
              </w:rPr>
            </w:pPr>
            <w:r w:rsidRPr="00FD0425">
              <w:rPr>
                <w:rFonts w:eastAsia="Batang"/>
                <w:lang w:eastAsia="ja-JP"/>
              </w:rPr>
              <w:t>DRBs Not Admitted To Be Setup or Modified List</w:t>
            </w:r>
          </w:p>
        </w:tc>
        <w:tc>
          <w:tcPr>
            <w:tcW w:w="1134" w:type="dxa"/>
          </w:tcPr>
          <w:p w14:paraId="702F1D86" w14:textId="77777777" w:rsidR="00563768" w:rsidRPr="00FD0425" w:rsidRDefault="00563768" w:rsidP="00E4159A">
            <w:pPr>
              <w:pStyle w:val="TAL"/>
              <w:rPr>
                <w:lang w:eastAsia="ja-JP"/>
              </w:rPr>
            </w:pPr>
            <w:r w:rsidRPr="00FD0425">
              <w:rPr>
                <w:rFonts w:eastAsia="Batang"/>
                <w:lang w:eastAsia="ja-JP"/>
              </w:rPr>
              <w:t>O</w:t>
            </w:r>
          </w:p>
        </w:tc>
        <w:tc>
          <w:tcPr>
            <w:tcW w:w="992" w:type="dxa"/>
          </w:tcPr>
          <w:p w14:paraId="5A8C9B68" w14:textId="77777777" w:rsidR="00563768" w:rsidRPr="00FD0425" w:rsidRDefault="00563768" w:rsidP="00E4159A">
            <w:pPr>
              <w:pStyle w:val="TAL"/>
              <w:rPr>
                <w:bCs/>
                <w:i/>
                <w:szCs w:val="18"/>
                <w:lang w:eastAsia="ja-JP"/>
              </w:rPr>
            </w:pPr>
          </w:p>
        </w:tc>
        <w:tc>
          <w:tcPr>
            <w:tcW w:w="1560" w:type="dxa"/>
          </w:tcPr>
          <w:p w14:paraId="5F32DD30" w14:textId="77777777" w:rsidR="00563768" w:rsidRPr="00FD0425" w:rsidRDefault="00563768" w:rsidP="00E4159A">
            <w:pPr>
              <w:pStyle w:val="TAL"/>
            </w:pPr>
            <w:r w:rsidRPr="00FD0425">
              <w:t>DRB List with Cause</w:t>
            </w:r>
          </w:p>
          <w:p w14:paraId="3D5C76AB" w14:textId="77777777" w:rsidR="00563768" w:rsidRPr="00FD0425" w:rsidRDefault="00563768" w:rsidP="00E4159A">
            <w:pPr>
              <w:pStyle w:val="TAL"/>
              <w:rPr>
                <w:lang w:val="sv-SE" w:eastAsia="ja-JP"/>
              </w:rPr>
            </w:pPr>
            <w:r w:rsidRPr="00FD0425">
              <w:t>9.2.1.28</w:t>
            </w:r>
          </w:p>
        </w:tc>
        <w:tc>
          <w:tcPr>
            <w:tcW w:w="2268" w:type="dxa"/>
          </w:tcPr>
          <w:p w14:paraId="1F415E1B" w14:textId="77777777" w:rsidR="00563768" w:rsidRPr="00FD0425" w:rsidRDefault="00563768" w:rsidP="00E4159A">
            <w:pPr>
              <w:pStyle w:val="TAL"/>
              <w:rPr>
                <w:lang w:eastAsia="ja-JP"/>
              </w:rPr>
            </w:pPr>
          </w:p>
        </w:tc>
        <w:tc>
          <w:tcPr>
            <w:tcW w:w="1134" w:type="dxa"/>
          </w:tcPr>
          <w:p w14:paraId="29C3FF70" w14:textId="77777777" w:rsidR="00563768" w:rsidRPr="00FD0425" w:rsidRDefault="00563768" w:rsidP="00E4159A">
            <w:pPr>
              <w:pStyle w:val="TAC"/>
              <w:rPr>
                <w:lang w:eastAsia="ja-JP"/>
              </w:rPr>
            </w:pPr>
            <w:r w:rsidRPr="00FD0425">
              <w:rPr>
                <w:lang w:eastAsia="ja-JP"/>
              </w:rPr>
              <w:t>–</w:t>
            </w:r>
          </w:p>
        </w:tc>
        <w:tc>
          <w:tcPr>
            <w:tcW w:w="1134" w:type="dxa"/>
          </w:tcPr>
          <w:p w14:paraId="5F2B260E" w14:textId="77777777" w:rsidR="00563768" w:rsidRPr="00FD0425" w:rsidRDefault="00563768" w:rsidP="00E4159A">
            <w:pPr>
              <w:pStyle w:val="TAC"/>
              <w:rPr>
                <w:lang w:eastAsia="ja-JP"/>
              </w:rPr>
            </w:pPr>
          </w:p>
        </w:tc>
      </w:tr>
      <w:tr w:rsidR="00563768" w:rsidRPr="00FD0425" w14:paraId="3C49648A" w14:textId="77777777" w:rsidTr="00E4159A">
        <w:tc>
          <w:tcPr>
            <w:tcW w:w="2011" w:type="dxa"/>
          </w:tcPr>
          <w:p w14:paraId="185614CB" w14:textId="77777777" w:rsidR="00563768" w:rsidRPr="00FD0425" w:rsidRDefault="00563768" w:rsidP="00E4159A">
            <w:pPr>
              <w:pStyle w:val="TAL"/>
              <w:rPr>
                <w:rFonts w:eastAsia="Batang"/>
                <w:lang w:eastAsia="ja-JP"/>
              </w:rPr>
            </w:pPr>
            <w:r w:rsidRPr="00FD0425">
              <w:rPr>
                <w:lang w:val="fr-FR"/>
              </w:rPr>
              <w:t>Data Forwarding Info from target NG-RAN node</w:t>
            </w:r>
          </w:p>
        </w:tc>
        <w:tc>
          <w:tcPr>
            <w:tcW w:w="1134" w:type="dxa"/>
          </w:tcPr>
          <w:p w14:paraId="39687A13" w14:textId="77777777" w:rsidR="00563768" w:rsidRPr="00FD0425" w:rsidRDefault="00563768" w:rsidP="00E4159A">
            <w:pPr>
              <w:pStyle w:val="TAL"/>
              <w:rPr>
                <w:rFonts w:eastAsia="Batang"/>
                <w:lang w:eastAsia="ja-JP"/>
              </w:rPr>
            </w:pPr>
            <w:r w:rsidRPr="00FD0425">
              <w:rPr>
                <w:lang w:eastAsia="ja-JP"/>
              </w:rPr>
              <w:t>O</w:t>
            </w:r>
          </w:p>
        </w:tc>
        <w:tc>
          <w:tcPr>
            <w:tcW w:w="992" w:type="dxa"/>
          </w:tcPr>
          <w:p w14:paraId="78200BEE" w14:textId="77777777" w:rsidR="00563768" w:rsidRPr="00FD0425" w:rsidRDefault="00563768" w:rsidP="00E4159A">
            <w:pPr>
              <w:pStyle w:val="TAL"/>
              <w:rPr>
                <w:bCs/>
                <w:i/>
                <w:szCs w:val="18"/>
                <w:lang w:eastAsia="ja-JP"/>
              </w:rPr>
            </w:pPr>
          </w:p>
        </w:tc>
        <w:tc>
          <w:tcPr>
            <w:tcW w:w="1560" w:type="dxa"/>
          </w:tcPr>
          <w:p w14:paraId="0076B249" w14:textId="77777777" w:rsidR="00563768" w:rsidRPr="00FD0425" w:rsidRDefault="00563768" w:rsidP="00E4159A">
            <w:pPr>
              <w:pStyle w:val="TAL"/>
            </w:pPr>
            <w:r w:rsidRPr="00FD0425">
              <w:rPr>
                <w:lang w:val="sv-SE" w:eastAsia="ja-JP"/>
              </w:rPr>
              <w:t>9.2.1.16</w:t>
            </w:r>
          </w:p>
        </w:tc>
        <w:tc>
          <w:tcPr>
            <w:tcW w:w="2268" w:type="dxa"/>
          </w:tcPr>
          <w:p w14:paraId="64A241B5" w14:textId="77777777" w:rsidR="00563768" w:rsidRPr="00FD0425" w:rsidRDefault="00563768" w:rsidP="00E4159A">
            <w:pPr>
              <w:pStyle w:val="TAL"/>
              <w:rPr>
                <w:iCs/>
                <w:lang w:eastAsia="ja-JP"/>
              </w:rPr>
            </w:pPr>
            <w:r w:rsidRPr="00FD0425">
              <w:rPr>
                <w:iCs/>
                <w:lang w:eastAsia="ja-JP"/>
              </w:rPr>
              <w:t>Forwarding Addresses for both, QoS flow and DRB level offloading.</w:t>
            </w:r>
          </w:p>
        </w:tc>
        <w:tc>
          <w:tcPr>
            <w:tcW w:w="1134" w:type="dxa"/>
          </w:tcPr>
          <w:p w14:paraId="3FBF9685" w14:textId="77777777" w:rsidR="00563768" w:rsidRPr="00FD0425" w:rsidRDefault="00563768" w:rsidP="00E4159A">
            <w:pPr>
              <w:pStyle w:val="TAC"/>
              <w:rPr>
                <w:iCs/>
                <w:lang w:eastAsia="ja-JP"/>
              </w:rPr>
            </w:pPr>
            <w:r w:rsidRPr="00FD0425">
              <w:rPr>
                <w:lang w:eastAsia="ja-JP"/>
              </w:rPr>
              <w:t>–</w:t>
            </w:r>
          </w:p>
        </w:tc>
        <w:tc>
          <w:tcPr>
            <w:tcW w:w="1134" w:type="dxa"/>
          </w:tcPr>
          <w:p w14:paraId="33FE427C" w14:textId="77777777" w:rsidR="00563768" w:rsidRPr="00FD0425" w:rsidRDefault="00563768" w:rsidP="00E4159A">
            <w:pPr>
              <w:pStyle w:val="TAC"/>
              <w:rPr>
                <w:iCs/>
                <w:lang w:eastAsia="ja-JP"/>
              </w:rPr>
            </w:pPr>
          </w:p>
        </w:tc>
      </w:tr>
      <w:tr w:rsidR="00563768" w:rsidRPr="00FD0425" w14:paraId="379432EA" w14:textId="77777777" w:rsidTr="00E4159A">
        <w:tc>
          <w:tcPr>
            <w:tcW w:w="2011" w:type="dxa"/>
          </w:tcPr>
          <w:p w14:paraId="66A2E5A3" w14:textId="77777777" w:rsidR="00563768" w:rsidRPr="00FD0425" w:rsidRDefault="00563768" w:rsidP="00E4159A">
            <w:pPr>
              <w:pStyle w:val="TAL"/>
              <w:rPr>
                <w:lang w:val="fr-FR"/>
              </w:rPr>
            </w:pPr>
            <w:r w:rsidRPr="00FD0425">
              <w:rPr>
                <w:lang w:val="fr-FR"/>
              </w:rPr>
              <w:t>DRB IDs taken into use</w:t>
            </w:r>
          </w:p>
        </w:tc>
        <w:tc>
          <w:tcPr>
            <w:tcW w:w="1134" w:type="dxa"/>
          </w:tcPr>
          <w:p w14:paraId="12508073" w14:textId="77777777" w:rsidR="00563768" w:rsidRPr="00FD0425" w:rsidRDefault="00563768" w:rsidP="00E4159A">
            <w:pPr>
              <w:pStyle w:val="TAL"/>
              <w:rPr>
                <w:lang w:eastAsia="ja-JP"/>
              </w:rPr>
            </w:pPr>
            <w:r w:rsidRPr="00FD0425">
              <w:rPr>
                <w:lang w:eastAsia="ja-JP"/>
              </w:rPr>
              <w:t>O</w:t>
            </w:r>
          </w:p>
        </w:tc>
        <w:tc>
          <w:tcPr>
            <w:tcW w:w="992" w:type="dxa"/>
          </w:tcPr>
          <w:p w14:paraId="355C7446" w14:textId="77777777" w:rsidR="00563768" w:rsidRPr="00FD0425" w:rsidRDefault="00563768" w:rsidP="00E4159A">
            <w:pPr>
              <w:pStyle w:val="TAL"/>
              <w:rPr>
                <w:bCs/>
                <w:i/>
                <w:szCs w:val="18"/>
                <w:lang w:eastAsia="ja-JP"/>
              </w:rPr>
            </w:pPr>
          </w:p>
        </w:tc>
        <w:tc>
          <w:tcPr>
            <w:tcW w:w="1560" w:type="dxa"/>
          </w:tcPr>
          <w:p w14:paraId="36E5799F" w14:textId="77777777" w:rsidR="00563768" w:rsidRPr="00FD0425" w:rsidRDefault="00563768" w:rsidP="00E4159A">
            <w:pPr>
              <w:pStyle w:val="TAL"/>
              <w:rPr>
                <w:lang w:val="sv-SE" w:eastAsia="ja-JP"/>
              </w:rPr>
            </w:pPr>
            <w:r w:rsidRPr="00FD0425">
              <w:rPr>
                <w:lang w:val="sv-SE" w:eastAsia="ja-JP"/>
              </w:rPr>
              <w:t>DRB List 9.2.1.29</w:t>
            </w:r>
          </w:p>
        </w:tc>
        <w:tc>
          <w:tcPr>
            <w:tcW w:w="2268" w:type="dxa"/>
          </w:tcPr>
          <w:p w14:paraId="1C779A96" w14:textId="77777777" w:rsidR="00563768" w:rsidRPr="00FD0425" w:rsidRDefault="00563768" w:rsidP="00E4159A">
            <w:pPr>
              <w:pStyle w:val="TAL"/>
              <w:rPr>
                <w:iCs/>
                <w:lang w:eastAsia="ja-JP"/>
              </w:rPr>
            </w:pPr>
            <w:r w:rsidRPr="00FD0425">
              <w:rPr>
                <w:iCs/>
                <w:lang w:eastAsia="ja-JP"/>
              </w:rPr>
              <w:t>Indicating the DRB IDs taken into use by the target NG-RAN node, as specified in TS 37.340 [8].</w:t>
            </w:r>
          </w:p>
        </w:tc>
        <w:tc>
          <w:tcPr>
            <w:tcW w:w="1134" w:type="dxa"/>
          </w:tcPr>
          <w:p w14:paraId="33722D75" w14:textId="77777777" w:rsidR="00563768" w:rsidRPr="00FD0425" w:rsidRDefault="00563768" w:rsidP="00E4159A">
            <w:pPr>
              <w:pStyle w:val="TAC"/>
              <w:rPr>
                <w:lang w:eastAsia="ja-JP"/>
              </w:rPr>
            </w:pPr>
            <w:r w:rsidRPr="00FD0425">
              <w:rPr>
                <w:iCs/>
                <w:lang w:eastAsia="ja-JP"/>
              </w:rPr>
              <w:t>YES</w:t>
            </w:r>
          </w:p>
        </w:tc>
        <w:tc>
          <w:tcPr>
            <w:tcW w:w="1134" w:type="dxa"/>
          </w:tcPr>
          <w:p w14:paraId="3E46A77D" w14:textId="77777777" w:rsidR="00563768" w:rsidRPr="00FD0425" w:rsidRDefault="00563768" w:rsidP="00E4159A">
            <w:pPr>
              <w:pStyle w:val="TAC"/>
              <w:rPr>
                <w:iCs/>
                <w:lang w:eastAsia="ja-JP"/>
              </w:rPr>
            </w:pPr>
            <w:r w:rsidRPr="00FD0425">
              <w:rPr>
                <w:iCs/>
                <w:lang w:eastAsia="ja-JP"/>
              </w:rPr>
              <w:t>Reject</w:t>
            </w:r>
          </w:p>
        </w:tc>
      </w:tr>
    </w:tbl>
    <w:p w14:paraId="4B71FFF1" w14:textId="77777777" w:rsidR="00563768" w:rsidRPr="00FD0425" w:rsidRDefault="00563768" w:rsidP="00563768"/>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563768" w:rsidRPr="00FD0425" w14:paraId="3260C36B" w14:textId="77777777" w:rsidTr="00E4159A">
        <w:tc>
          <w:tcPr>
            <w:tcW w:w="3686" w:type="dxa"/>
          </w:tcPr>
          <w:p w14:paraId="6F749E95" w14:textId="77777777" w:rsidR="00563768" w:rsidRPr="00FD0425" w:rsidRDefault="00563768" w:rsidP="00E4159A">
            <w:pPr>
              <w:pStyle w:val="TAH"/>
              <w:rPr>
                <w:lang w:eastAsia="ja-JP"/>
              </w:rPr>
            </w:pPr>
            <w:r w:rsidRPr="00FD0425">
              <w:rPr>
                <w:lang w:eastAsia="ja-JP"/>
              </w:rPr>
              <w:t>Range bound</w:t>
            </w:r>
          </w:p>
        </w:tc>
        <w:tc>
          <w:tcPr>
            <w:tcW w:w="5670" w:type="dxa"/>
          </w:tcPr>
          <w:p w14:paraId="67F4B8C1" w14:textId="77777777" w:rsidR="00563768" w:rsidRPr="00FD0425" w:rsidRDefault="00563768" w:rsidP="00E4159A">
            <w:pPr>
              <w:pStyle w:val="TAH"/>
              <w:rPr>
                <w:lang w:eastAsia="ja-JP"/>
              </w:rPr>
            </w:pPr>
            <w:r w:rsidRPr="00FD0425">
              <w:rPr>
                <w:lang w:eastAsia="ja-JP"/>
              </w:rPr>
              <w:t>Explanation</w:t>
            </w:r>
          </w:p>
        </w:tc>
      </w:tr>
      <w:tr w:rsidR="00563768" w:rsidRPr="00FD0425" w14:paraId="5E9F96BF" w14:textId="77777777" w:rsidTr="00E4159A">
        <w:tc>
          <w:tcPr>
            <w:tcW w:w="3686" w:type="dxa"/>
          </w:tcPr>
          <w:p w14:paraId="4535AAA6" w14:textId="77777777" w:rsidR="00563768" w:rsidRPr="00FD0425" w:rsidRDefault="00563768" w:rsidP="00E4159A">
            <w:pPr>
              <w:pStyle w:val="TAL"/>
              <w:rPr>
                <w:lang w:eastAsia="ja-JP"/>
              </w:rPr>
            </w:pPr>
            <w:r w:rsidRPr="00FD0425">
              <w:rPr>
                <w:lang w:eastAsia="ja-JP"/>
              </w:rPr>
              <w:t>maxnoofDRBs</w:t>
            </w:r>
          </w:p>
        </w:tc>
        <w:tc>
          <w:tcPr>
            <w:tcW w:w="5670" w:type="dxa"/>
          </w:tcPr>
          <w:p w14:paraId="36E086C9" w14:textId="77777777" w:rsidR="00563768" w:rsidRPr="00FD0425" w:rsidRDefault="00563768" w:rsidP="00E4159A">
            <w:pPr>
              <w:pStyle w:val="TAL"/>
              <w:rPr>
                <w:lang w:eastAsia="ja-JP"/>
              </w:rPr>
            </w:pPr>
            <w:r w:rsidRPr="00FD0425">
              <w:rPr>
                <w:lang w:eastAsia="ja-JP"/>
              </w:rPr>
              <w:t xml:space="preserve">Maximum no. of DRBs allowed towards one UE. Value is </w:t>
            </w:r>
            <w:r w:rsidRPr="00FD0425">
              <w:rPr>
                <w:rFonts w:eastAsia="SimSun"/>
                <w:lang w:eastAsia="zh-CN"/>
              </w:rPr>
              <w:t>32.</w:t>
            </w:r>
          </w:p>
        </w:tc>
      </w:tr>
      <w:tr w:rsidR="00563768" w:rsidRPr="00FD0425" w14:paraId="7BE4024D" w14:textId="77777777" w:rsidTr="00E4159A">
        <w:tc>
          <w:tcPr>
            <w:tcW w:w="3686" w:type="dxa"/>
          </w:tcPr>
          <w:p w14:paraId="2B671366" w14:textId="77777777" w:rsidR="00563768" w:rsidRPr="00FD0425" w:rsidRDefault="00563768" w:rsidP="00E4159A">
            <w:pPr>
              <w:pStyle w:val="TAL"/>
              <w:rPr>
                <w:lang w:eastAsia="ja-JP"/>
              </w:rPr>
            </w:pPr>
            <w:r w:rsidRPr="00FD0425">
              <w:rPr>
                <w:lang w:eastAsia="ja-JP"/>
              </w:rPr>
              <w:t>maxnoofQoSFlows</w:t>
            </w:r>
          </w:p>
        </w:tc>
        <w:tc>
          <w:tcPr>
            <w:tcW w:w="5670" w:type="dxa"/>
          </w:tcPr>
          <w:p w14:paraId="2C600D1E" w14:textId="77777777" w:rsidR="00563768" w:rsidRPr="00FD0425" w:rsidRDefault="00563768" w:rsidP="00E4159A">
            <w:pPr>
              <w:pStyle w:val="TAL"/>
              <w:rPr>
                <w:lang w:eastAsia="ja-JP"/>
              </w:rPr>
            </w:pPr>
            <w:r w:rsidRPr="00FD0425">
              <w:rPr>
                <w:lang w:eastAsia="ja-JP"/>
              </w:rPr>
              <w:t>Maximum no. of QoS flows. Value is 64.</w:t>
            </w:r>
          </w:p>
        </w:tc>
      </w:tr>
      <w:tr w:rsidR="006247BB" w:rsidRPr="00FD0425" w14:paraId="42DBB299" w14:textId="77777777" w:rsidTr="00E4159A">
        <w:trPr>
          <w:ins w:id="1456" w:author="Ericsson" w:date="2020-05-12T09:35:00Z"/>
        </w:trPr>
        <w:tc>
          <w:tcPr>
            <w:tcW w:w="3686" w:type="dxa"/>
          </w:tcPr>
          <w:p w14:paraId="75392BF8" w14:textId="77777777" w:rsidR="006247BB" w:rsidRPr="00FD0425" w:rsidRDefault="006247BB" w:rsidP="006247BB">
            <w:pPr>
              <w:pStyle w:val="TAL"/>
              <w:rPr>
                <w:ins w:id="1457" w:author="Ericsson" w:date="2020-05-12T09:35:00Z"/>
                <w:lang w:eastAsia="ja-JP"/>
              </w:rPr>
            </w:pPr>
            <w:ins w:id="1458" w:author="Ericsson" w:date="2020-05-12T09:35:00Z">
              <w:r w:rsidRPr="008B72FB">
                <w:rPr>
                  <w:lang w:eastAsia="ja-JP"/>
                </w:rPr>
                <w:t>maxnoofAdditionalPDCPDuplicationTNL</w:t>
              </w:r>
            </w:ins>
          </w:p>
        </w:tc>
        <w:tc>
          <w:tcPr>
            <w:tcW w:w="5670" w:type="dxa"/>
          </w:tcPr>
          <w:p w14:paraId="2D58CDCB" w14:textId="77777777" w:rsidR="006247BB" w:rsidRPr="00FD0425" w:rsidRDefault="006247BB" w:rsidP="006247BB">
            <w:pPr>
              <w:pStyle w:val="TAL"/>
              <w:rPr>
                <w:ins w:id="1459" w:author="Ericsson" w:date="2020-05-12T09:35:00Z"/>
                <w:lang w:eastAsia="ja-JP"/>
              </w:rPr>
            </w:pPr>
            <w:ins w:id="1460" w:author="Ericsson" w:date="2020-05-12T09:35:00Z">
              <w:r>
                <w:rPr>
                  <w:lang w:eastAsia="ja-JP"/>
                </w:rPr>
                <w:t xml:space="preserve">Maximum no. of additional PDCP Duplication TNL. Value is </w:t>
              </w:r>
              <w:r w:rsidR="009D0138">
                <w:rPr>
                  <w:lang w:eastAsia="ja-JP"/>
                </w:rPr>
                <w:t>2</w:t>
              </w:r>
              <w:r>
                <w:rPr>
                  <w:lang w:eastAsia="ja-JP"/>
                </w:rPr>
                <w:t>.</w:t>
              </w:r>
            </w:ins>
          </w:p>
        </w:tc>
      </w:tr>
    </w:tbl>
    <w:p w14:paraId="015F66DC" w14:textId="77777777" w:rsidR="00563768" w:rsidRPr="00FD0425" w:rsidRDefault="00563768" w:rsidP="00563768"/>
    <w:p w14:paraId="43F9C024" w14:textId="77777777" w:rsidR="00563768" w:rsidRDefault="00563768" w:rsidP="00563768">
      <w:pPr>
        <w:rPr>
          <w:lang w:val="en-US"/>
        </w:rPr>
      </w:pPr>
    </w:p>
    <w:p w14:paraId="5F4D0416" w14:textId="77777777" w:rsidR="00563768" w:rsidRPr="00FD0425" w:rsidRDefault="00563768" w:rsidP="00563768">
      <w:pPr>
        <w:pStyle w:val="Heading4"/>
      </w:pPr>
      <w:bookmarkStart w:id="1461" w:name="_Toc20955258"/>
      <w:bookmarkStart w:id="1462" w:name="_Toc29991455"/>
      <w:r w:rsidRPr="00FD0425">
        <w:lastRenderedPageBreak/>
        <w:t>9.2.1.22</w:t>
      </w:r>
      <w:r w:rsidRPr="00FD0425">
        <w:tab/>
        <w:t>PDU Session Resource Modification Required Info – MN terminated</w:t>
      </w:r>
      <w:bookmarkEnd w:id="1461"/>
      <w:bookmarkEnd w:id="1462"/>
    </w:p>
    <w:p w14:paraId="28A2B196" w14:textId="77777777" w:rsidR="00563768" w:rsidRPr="00FD0425" w:rsidRDefault="00563768" w:rsidP="00563768">
      <w:r w:rsidRPr="00FD0425">
        <w:t>This IE contains PDU session resource information of an S-NG-RAN node initiated modification request of DRBs configured with an MN terminated bearer option.</w:t>
      </w:r>
    </w:p>
    <w:tbl>
      <w:tblPr>
        <w:tblW w:w="10687"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463" w:author="Ericsson" w:date="2020-05-12T09:35:00Z">
          <w:tblPr>
            <w:tblW w:w="10687"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2328"/>
        <w:gridCol w:w="1242"/>
        <w:gridCol w:w="1276"/>
        <w:gridCol w:w="1418"/>
        <w:gridCol w:w="1871"/>
        <w:gridCol w:w="1134"/>
        <w:gridCol w:w="1418"/>
        <w:tblGridChange w:id="1464">
          <w:tblGrid>
            <w:gridCol w:w="60"/>
            <w:gridCol w:w="2268"/>
            <w:gridCol w:w="417"/>
            <w:gridCol w:w="825"/>
            <w:gridCol w:w="607"/>
            <w:gridCol w:w="669"/>
            <w:gridCol w:w="802"/>
            <w:gridCol w:w="616"/>
            <w:gridCol w:w="1019"/>
            <w:gridCol w:w="852"/>
            <w:gridCol w:w="1134"/>
            <w:gridCol w:w="171"/>
            <w:gridCol w:w="1134"/>
            <w:gridCol w:w="113"/>
            <w:gridCol w:w="60"/>
            <w:gridCol w:w="1245"/>
            <w:gridCol w:w="173"/>
          </w:tblGrid>
        </w:tblGridChange>
      </w:tblGrid>
      <w:tr w:rsidR="00563768" w:rsidRPr="00FD0425" w14:paraId="1F2EC94C" w14:textId="77777777" w:rsidTr="00E4159A">
        <w:trPr>
          <w:trPrChange w:id="1465" w:author="Ericsson" w:date="2020-05-12T09:35:00Z">
            <w:trPr>
              <w:gridBefore w:val="1"/>
            </w:trPr>
          </w:trPrChange>
        </w:trPr>
        <w:tc>
          <w:tcPr>
            <w:tcW w:w="2328" w:type="dxa"/>
            <w:tcPrChange w:id="1466" w:author="Ericsson" w:date="2020-05-12T09:35:00Z">
              <w:tcPr>
                <w:tcW w:w="2328" w:type="dxa"/>
                <w:gridSpan w:val="2"/>
              </w:tcPr>
            </w:tcPrChange>
          </w:tcPr>
          <w:p w14:paraId="0483890F" w14:textId="77777777" w:rsidR="00563768" w:rsidRPr="00FD0425" w:rsidRDefault="00563768" w:rsidP="00E4159A">
            <w:pPr>
              <w:pStyle w:val="TAH"/>
              <w:rPr>
                <w:lang w:eastAsia="ja-JP"/>
              </w:rPr>
            </w:pPr>
            <w:r w:rsidRPr="00FD0425">
              <w:rPr>
                <w:lang w:eastAsia="ja-JP"/>
              </w:rPr>
              <w:t>IE/Group Name</w:t>
            </w:r>
          </w:p>
        </w:tc>
        <w:tc>
          <w:tcPr>
            <w:tcW w:w="1242" w:type="dxa"/>
            <w:tcPrChange w:id="1467" w:author="Ericsson" w:date="2020-05-12T09:35:00Z">
              <w:tcPr>
                <w:tcW w:w="1242" w:type="dxa"/>
                <w:gridSpan w:val="2"/>
              </w:tcPr>
            </w:tcPrChange>
          </w:tcPr>
          <w:p w14:paraId="452DB574" w14:textId="77777777" w:rsidR="00563768" w:rsidRPr="00FD0425" w:rsidRDefault="00563768" w:rsidP="00E4159A">
            <w:pPr>
              <w:pStyle w:val="TAH"/>
              <w:rPr>
                <w:lang w:eastAsia="ja-JP"/>
              </w:rPr>
            </w:pPr>
            <w:r w:rsidRPr="00FD0425">
              <w:rPr>
                <w:lang w:eastAsia="ja-JP"/>
              </w:rPr>
              <w:t>Presence</w:t>
            </w:r>
          </w:p>
        </w:tc>
        <w:tc>
          <w:tcPr>
            <w:tcW w:w="1276" w:type="dxa"/>
            <w:tcPrChange w:id="1468" w:author="Ericsson" w:date="2020-05-12T09:35:00Z">
              <w:tcPr>
                <w:tcW w:w="1276" w:type="dxa"/>
                <w:gridSpan w:val="2"/>
              </w:tcPr>
            </w:tcPrChange>
          </w:tcPr>
          <w:p w14:paraId="0596F50B" w14:textId="77777777" w:rsidR="00563768" w:rsidRPr="00FD0425" w:rsidRDefault="00563768" w:rsidP="00E4159A">
            <w:pPr>
              <w:pStyle w:val="TAH"/>
              <w:rPr>
                <w:lang w:eastAsia="ja-JP"/>
              </w:rPr>
            </w:pPr>
            <w:r w:rsidRPr="00FD0425">
              <w:rPr>
                <w:lang w:eastAsia="ja-JP"/>
              </w:rPr>
              <w:t>Range</w:t>
            </w:r>
          </w:p>
        </w:tc>
        <w:tc>
          <w:tcPr>
            <w:tcW w:w="1418" w:type="dxa"/>
            <w:tcPrChange w:id="1469" w:author="Ericsson" w:date="2020-05-12T09:35:00Z">
              <w:tcPr>
                <w:tcW w:w="1418" w:type="dxa"/>
                <w:gridSpan w:val="2"/>
              </w:tcPr>
            </w:tcPrChange>
          </w:tcPr>
          <w:p w14:paraId="0B434891" w14:textId="77777777" w:rsidR="00563768" w:rsidRPr="00FD0425" w:rsidRDefault="00563768" w:rsidP="00E4159A">
            <w:pPr>
              <w:pStyle w:val="TAH"/>
              <w:rPr>
                <w:lang w:eastAsia="ja-JP"/>
              </w:rPr>
            </w:pPr>
            <w:r w:rsidRPr="00FD0425">
              <w:rPr>
                <w:lang w:eastAsia="ja-JP"/>
              </w:rPr>
              <w:t>IE type and reference</w:t>
            </w:r>
          </w:p>
        </w:tc>
        <w:tc>
          <w:tcPr>
            <w:tcW w:w="1871" w:type="dxa"/>
            <w:tcPrChange w:id="1470" w:author="Ericsson" w:date="2020-05-12T09:35:00Z">
              <w:tcPr>
                <w:tcW w:w="1871" w:type="dxa"/>
                <w:gridSpan w:val="3"/>
              </w:tcPr>
            </w:tcPrChange>
          </w:tcPr>
          <w:p w14:paraId="2F43A48A" w14:textId="77777777" w:rsidR="00563768" w:rsidRPr="00FD0425" w:rsidRDefault="00563768" w:rsidP="00E4159A">
            <w:pPr>
              <w:pStyle w:val="TAH"/>
              <w:rPr>
                <w:lang w:eastAsia="ja-JP"/>
              </w:rPr>
            </w:pPr>
            <w:r w:rsidRPr="00FD0425">
              <w:rPr>
                <w:lang w:eastAsia="ja-JP"/>
              </w:rPr>
              <w:t>Semantics description</w:t>
            </w:r>
          </w:p>
        </w:tc>
        <w:tc>
          <w:tcPr>
            <w:tcW w:w="1134" w:type="dxa"/>
            <w:tcPrChange w:id="1471" w:author="Ericsson" w:date="2020-05-12T09:35:00Z">
              <w:tcPr>
                <w:tcW w:w="1134" w:type="dxa"/>
                <w:gridSpan w:val="3"/>
              </w:tcPr>
            </w:tcPrChange>
          </w:tcPr>
          <w:p w14:paraId="510C0F02" w14:textId="77777777" w:rsidR="00563768" w:rsidRPr="00FD0425" w:rsidRDefault="00563768" w:rsidP="00E4159A">
            <w:pPr>
              <w:pStyle w:val="TAH"/>
              <w:rPr>
                <w:lang w:eastAsia="ja-JP"/>
              </w:rPr>
            </w:pPr>
            <w:ins w:id="1472" w:author="Ericsson" w:date="2020-05-12T09:35:00Z">
              <w:r>
                <w:rPr>
                  <w:lang w:eastAsia="ja-JP"/>
                </w:rPr>
                <w:t>Criticality</w:t>
              </w:r>
            </w:ins>
          </w:p>
        </w:tc>
        <w:tc>
          <w:tcPr>
            <w:tcW w:w="1418" w:type="dxa"/>
            <w:cellIns w:id="1473" w:author="Ericsson" w:date="2020-05-12T09:35:00Z"/>
            <w:tcPrChange w:id="1474" w:author="Ericsson" w:date="2020-05-12T09:35:00Z">
              <w:tcPr>
                <w:tcW w:w="1134" w:type="dxa"/>
                <w:gridSpan w:val="2"/>
                <w:cellIns w:id="1475" w:author="Ericsson" w:date="2020-05-12T09:35:00Z"/>
              </w:tcPr>
            </w:tcPrChange>
          </w:tcPr>
          <w:p w14:paraId="56A8A780" w14:textId="77777777" w:rsidR="00563768" w:rsidRPr="00FD0425" w:rsidRDefault="00563768" w:rsidP="00E4159A">
            <w:pPr>
              <w:pStyle w:val="TAH"/>
              <w:rPr>
                <w:lang w:eastAsia="ja-JP"/>
              </w:rPr>
            </w:pPr>
            <w:ins w:id="1476" w:author="Ericsson" w:date="2020-05-12T09:35:00Z">
              <w:r>
                <w:rPr>
                  <w:lang w:eastAsia="ja-JP"/>
                </w:rPr>
                <w:t>Assigned Criticality</w:t>
              </w:r>
            </w:ins>
          </w:p>
        </w:tc>
      </w:tr>
      <w:tr w:rsidR="00563768" w:rsidRPr="00FD0425" w14:paraId="364CF8E7" w14:textId="77777777" w:rsidTr="00E4159A">
        <w:trPr>
          <w:trPrChange w:id="1477" w:author="Ericsson" w:date="2020-05-12T09:35:00Z">
            <w:trPr>
              <w:gridBefore w:val="1"/>
            </w:trPr>
          </w:trPrChange>
        </w:trPr>
        <w:tc>
          <w:tcPr>
            <w:tcW w:w="2328" w:type="dxa"/>
            <w:tcBorders>
              <w:top w:val="single" w:sz="4" w:space="0" w:color="auto"/>
              <w:left w:val="single" w:sz="4" w:space="0" w:color="auto"/>
              <w:bottom w:val="single" w:sz="4" w:space="0" w:color="auto"/>
              <w:right w:val="single" w:sz="4" w:space="0" w:color="auto"/>
            </w:tcBorders>
            <w:tcPrChange w:id="1478" w:author="Ericsson" w:date="2020-05-12T09:35:00Z">
              <w:tcPr>
                <w:tcW w:w="2328" w:type="dxa"/>
                <w:gridSpan w:val="2"/>
                <w:tcBorders>
                  <w:top w:val="single" w:sz="4" w:space="0" w:color="auto"/>
                  <w:left w:val="single" w:sz="4" w:space="0" w:color="auto"/>
                  <w:bottom w:val="single" w:sz="4" w:space="0" w:color="auto"/>
                  <w:right w:val="single" w:sz="4" w:space="0" w:color="auto"/>
                </w:tcBorders>
              </w:tcPr>
            </w:tcPrChange>
          </w:tcPr>
          <w:p w14:paraId="60ED1C62" w14:textId="77777777" w:rsidR="00563768" w:rsidRPr="00FD0425" w:rsidRDefault="00563768" w:rsidP="00E4159A">
            <w:pPr>
              <w:pStyle w:val="TAL"/>
              <w:rPr>
                <w:rFonts w:eastAsia="Batang"/>
                <w:b/>
                <w:lang w:eastAsia="ja-JP"/>
              </w:rPr>
            </w:pPr>
            <w:r w:rsidRPr="00FD0425">
              <w:rPr>
                <w:b/>
                <w:lang w:eastAsia="zh-CN"/>
              </w:rPr>
              <w:t>DRBs To Be Modified List</w:t>
            </w:r>
          </w:p>
        </w:tc>
        <w:tc>
          <w:tcPr>
            <w:tcW w:w="1242" w:type="dxa"/>
            <w:tcBorders>
              <w:top w:val="single" w:sz="4" w:space="0" w:color="auto"/>
              <w:left w:val="single" w:sz="4" w:space="0" w:color="auto"/>
              <w:bottom w:val="single" w:sz="4" w:space="0" w:color="auto"/>
              <w:right w:val="single" w:sz="4" w:space="0" w:color="auto"/>
            </w:tcBorders>
            <w:tcPrChange w:id="1479" w:author="Ericsson" w:date="2020-05-12T09:35:00Z">
              <w:tcPr>
                <w:tcW w:w="1242" w:type="dxa"/>
                <w:gridSpan w:val="2"/>
                <w:tcBorders>
                  <w:top w:val="single" w:sz="4" w:space="0" w:color="auto"/>
                  <w:left w:val="single" w:sz="4" w:space="0" w:color="auto"/>
                  <w:bottom w:val="single" w:sz="4" w:space="0" w:color="auto"/>
                  <w:right w:val="single" w:sz="4" w:space="0" w:color="auto"/>
                </w:tcBorders>
              </w:tcPr>
            </w:tcPrChange>
          </w:tcPr>
          <w:p w14:paraId="0366C927" w14:textId="77777777" w:rsidR="00563768" w:rsidRPr="00FD0425" w:rsidRDefault="00563768" w:rsidP="00E4159A">
            <w:pPr>
              <w:pStyle w:val="TAL"/>
              <w:rPr>
                <w:rFonts w:eastAsia="Batang"/>
                <w:lang w:eastAsia="ja-JP"/>
              </w:rPr>
            </w:pPr>
            <w:r w:rsidRPr="00FD0425">
              <w:rPr>
                <w:lang w:eastAsia="zh-CN"/>
              </w:rPr>
              <w:t>O</w:t>
            </w:r>
          </w:p>
        </w:tc>
        <w:tc>
          <w:tcPr>
            <w:tcW w:w="1276" w:type="dxa"/>
            <w:tcBorders>
              <w:top w:val="single" w:sz="4" w:space="0" w:color="auto"/>
              <w:left w:val="single" w:sz="4" w:space="0" w:color="auto"/>
              <w:bottom w:val="single" w:sz="4" w:space="0" w:color="auto"/>
              <w:right w:val="single" w:sz="4" w:space="0" w:color="auto"/>
            </w:tcBorders>
            <w:tcPrChange w:id="1480" w:author="Ericsson" w:date="2020-05-12T09:35:00Z">
              <w:tcPr>
                <w:tcW w:w="1276" w:type="dxa"/>
                <w:gridSpan w:val="2"/>
                <w:tcBorders>
                  <w:top w:val="single" w:sz="4" w:space="0" w:color="auto"/>
                  <w:left w:val="single" w:sz="4" w:space="0" w:color="auto"/>
                  <w:bottom w:val="single" w:sz="4" w:space="0" w:color="auto"/>
                  <w:right w:val="single" w:sz="4" w:space="0" w:color="auto"/>
                </w:tcBorders>
              </w:tcPr>
            </w:tcPrChange>
          </w:tcPr>
          <w:p w14:paraId="193F7FB6" w14:textId="77777777" w:rsidR="00563768" w:rsidRPr="00FD0425" w:rsidRDefault="00563768" w:rsidP="00E4159A">
            <w:pPr>
              <w:pStyle w:val="TAL"/>
              <w:rPr>
                <w:bCs/>
                <w:i/>
                <w:szCs w:val="18"/>
                <w:lang w:eastAsia="ja-JP"/>
              </w:rPr>
            </w:pPr>
          </w:p>
        </w:tc>
        <w:tc>
          <w:tcPr>
            <w:tcW w:w="1418" w:type="dxa"/>
            <w:tcBorders>
              <w:top w:val="single" w:sz="4" w:space="0" w:color="auto"/>
              <w:left w:val="single" w:sz="4" w:space="0" w:color="auto"/>
              <w:bottom w:val="single" w:sz="4" w:space="0" w:color="auto"/>
              <w:right w:val="single" w:sz="4" w:space="0" w:color="auto"/>
            </w:tcBorders>
            <w:tcPrChange w:id="1481" w:author="Ericsson" w:date="2020-05-12T09:35:00Z">
              <w:tcPr>
                <w:tcW w:w="1418" w:type="dxa"/>
                <w:gridSpan w:val="2"/>
                <w:tcBorders>
                  <w:top w:val="single" w:sz="4" w:space="0" w:color="auto"/>
                  <w:left w:val="single" w:sz="4" w:space="0" w:color="auto"/>
                  <w:bottom w:val="single" w:sz="4" w:space="0" w:color="auto"/>
                  <w:right w:val="single" w:sz="4" w:space="0" w:color="auto"/>
                </w:tcBorders>
              </w:tcPr>
            </w:tcPrChange>
          </w:tcPr>
          <w:p w14:paraId="341338D8" w14:textId="77777777" w:rsidR="00563768" w:rsidRPr="00FD0425" w:rsidRDefault="00563768" w:rsidP="00E4159A">
            <w:pPr>
              <w:pStyle w:val="TAL"/>
            </w:pPr>
          </w:p>
        </w:tc>
        <w:tc>
          <w:tcPr>
            <w:tcW w:w="1871" w:type="dxa"/>
            <w:tcBorders>
              <w:top w:val="single" w:sz="4" w:space="0" w:color="auto"/>
              <w:left w:val="single" w:sz="4" w:space="0" w:color="auto"/>
              <w:bottom w:val="single" w:sz="4" w:space="0" w:color="auto"/>
              <w:right w:val="single" w:sz="4" w:space="0" w:color="auto"/>
            </w:tcBorders>
            <w:tcPrChange w:id="1482" w:author="Ericsson" w:date="2020-05-12T09:35:00Z">
              <w:tcPr>
                <w:tcW w:w="1871" w:type="dxa"/>
                <w:gridSpan w:val="3"/>
                <w:tcBorders>
                  <w:top w:val="single" w:sz="4" w:space="0" w:color="auto"/>
                  <w:left w:val="single" w:sz="4" w:space="0" w:color="auto"/>
                  <w:bottom w:val="single" w:sz="4" w:space="0" w:color="auto"/>
                  <w:right w:val="single" w:sz="4" w:space="0" w:color="auto"/>
                </w:tcBorders>
              </w:tcPr>
            </w:tcPrChange>
          </w:tcPr>
          <w:p w14:paraId="60787422" w14:textId="77777777" w:rsidR="00563768" w:rsidRPr="00FD0425" w:rsidRDefault="00563768" w:rsidP="00E4159A">
            <w:pPr>
              <w:pStyle w:val="TAL"/>
              <w:rPr>
                <w:iCs/>
                <w:lang w:eastAsia="ja-JP"/>
              </w:rPr>
            </w:pPr>
          </w:p>
        </w:tc>
        <w:tc>
          <w:tcPr>
            <w:tcW w:w="1134" w:type="dxa"/>
            <w:tcBorders>
              <w:top w:val="single" w:sz="4" w:space="0" w:color="auto"/>
              <w:left w:val="single" w:sz="4" w:space="0" w:color="auto"/>
              <w:bottom w:val="single" w:sz="4" w:space="0" w:color="auto"/>
              <w:right w:val="single" w:sz="4" w:space="0" w:color="auto"/>
            </w:tcBorders>
            <w:tcPrChange w:id="1483" w:author="Ericsson" w:date="2020-05-12T09:35:00Z">
              <w:tcPr>
                <w:tcW w:w="1134" w:type="dxa"/>
                <w:gridSpan w:val="3"/>
                <w:tcBorders>
                  <w:top w:val="single" w:sz="4" w:space="0" w:color="auto"/>
                  <w:left w:val="single" w:sz="4" w:space="0" w:color="auto"/>
                  <w:bottom w:val="single" w:sz="4" w:space="0" w:color="auto"/>
                  <w:right w:val="single" w:sz="4" w:space="0" w:color="auto"/>
                </w:tcBorders>
              </w:tcPr>
            </w:tcPrChange>
          </w:tcPr>
          <w:p w14:paraId="080C2900" w14:textId="77777777" w:rsidR="00563768" w:rsidRPr="00FD0425" w:rsidRDefault="00563768" w:rsidP="00E4159A">
            <w:pPr>
              <w:pStyle w:val="TAL"/>
              <w:jc w:val="center"/>
              <w:rPr>
                <w:iCs/>
                <w:lang w:eastAsia="ja-JP"/>
              </w:rPr>
            </w:pPr>
            <w:ins w:id="1484" w:author="Ericsson" w:date="2020-05-12T09:35:00Z">
              <w:r w:rsidRPr="00F90134">
                <w:rPr>
                  <w:lang w:eastAsia="ja-JP"/>
                </w:rPr>
                <w:t>–</w:t>
              </w:r>
            </w:ins>
          </w:p>
        </w:tc>
        <w:tc>
          <w:tcPr>
            <w:tcW w:w="1418" w:type="dxa"/>
            <w:tcBorders>
              <w:top w:val="single" w:sz="4" w:space="0" w:color="auto"/>
              <w:left w:val="single" w:sz="4" w:space="0" w:color="auto"/>
              <w:bottom w:val="single" w:sz="4" w:space="0" w:color="auto"/>
              <w:right w:val="single" w:sz="4" w:space="0" w:color="auto"/>
            </w:tcBorders>
            <w:cellIns w:id="1485" w:author="Ericsson" w:date="2020-05-12T09:35:00Z"/>
            <w:tcPrChange w:id="1486" w:author="Ericsson" w:date="2020-05-12T09:35:00Z">
              <w:tcPr>
                <w:tcW w:w="1134" w:type="dxa"/>
                <w:gridSpan w:val="2"/>
                <w:tcBorders>
                  <w:top w:val="single" w:sz="4" w:space="0" w:color="auto"/>
                  <w:left w:val="single" w:sz="4" w:space="0" w:color="auto"/>
                  <w:bottom w:val="single" w:sz="4" w:space="0" w:color="auto"/>
                  <w:right w:val="single" w:sz="4" w:space="0" w:color="auto"/>
                </w:tcBorders>
                <w:cellIns w:id="1487" w:author="Ericsson" w:date="2020-05-12T09:35:00Z"/>
              </w:tcPr>
            </w:tcPrChange>
          </w:tcPr>
          <w:p w14:paraId="558DA703" w14:textId="77777777" w:rsidR="00563768" w:rsidRPr="00FD0425" w:rsidRDefault="00563768" w:rsidP="00E4159A">
            <w:pPr>
              <w:pStyle w:val="TAL"/>
              <w:rPr>
                <w:iCs/>
                <w:lang w:eastAsia="ja-JP"/>
              </w:rPr>
            </w:pPr>
          </w:p>
        </w:tc>
      </w:tr>
      <w:tr w:rsidR="00563768" w:rsidRPr="00FD0425" w14:paraId="46192C7A" w14:textId="77777777" w:rsidTr="00E4159A">
        <w:trPr>
          <w:trPrChange w:id="1488" w:author="Ericsson" w:date="2020-05-12T09:35:00Z">
            <w:trPr>
              <w:gridBefore w:val="1"/>
              <w:gridAfter w:val="0"/>
              <w:wAfter w:w="1134" w:type="dxa"/>
            </w:trPr>
          </w:trPrChange>
        </w:trPr>
        <w:tc>
          <w:tcPr>
            <w:tcW w:w="2328" w:type="dxa"/>
            <w:tcBorders>
              <w:top w:val="single" w:sz="4" w:space="0" w:color="auto"/>
              <w:left w:val="single" w:sz="4" w:space="0" w:color="auto"/>
              <w:bottom w:val="single" w:sz="4" w:space="0" w:color="auto"/>
              <w:right w:val="single" w:sz="4" w:space="0" w:color="auto"/>
            </w:tcBorders>
            <w:tcPrChange w:id="1489" w:author="Ericsson" w:date="2020-05-12T09:35:00Z">
              <w:tcPr>
                <w:tcW w:w="2328" w:type="dxa"/>
                <w:gridSpan w:val="2"/>
                <w:tcBorders>
                  <w:top w:val="single" w:sz="4" w:space="0" w:color="auto"/>
                  <w:left w:val="single" w:sz="4" w:space="0" w:color="auto"/>
                  <w:bottom w:val="single" w:sz="4" w:space="0" w:color="auto"/>
                  <w:right w:val="single" w:sz="4" w:space="0" w:color="auto"/>
                </w:tcBorders>
              </w:tcPr>
            </w:tcPrChange>
          </w:tcPr>
          <w:p w14:paraId="41F59574" w14:textId="77777777" w:rsidR="00563768" w:rsidRPr="00FD0425" w:rsidRDefault="00563768" w:rsidP="00E4159A">
            <w:pPr>
              <w:pStyle w:val="TAL"/>
              <w:ind w:left="113"/>
              <w:rPr>
                <w:rFonts w:eastAsia="Batang"/>
                <w:b/>
                <w:lang w:eastAsia="ja-JP"/>
              </w:rPr>
            </w:pPr>
            <w:r w:rsidRPr="00FD0425">
              <w:rPr>
                <w:b/>
                <w:lang w:eastAsia="zh-CN"/>
              </w:rPr>
              <w:t>&gt;DRBs To Be Modified Item</w:t>
            </w:r>
          </w:p>
        </w:tc>
        <w:tc>
          <w:tcPr>
            <w:tcW w:w="1242" w:type="dxa"/>
            <w:tcBorders>
              <w:top w:val="single" w:sz="4" w:space="0" w:color="auto"/>
              <w:left w:val="single" w:sz="4" w:space="0" w:color="auto"/>
              <w:bottom w:val="single" w:sz="4" w:space="0" w:color="auto"/>
              <w:right w:val="single" w:sz="4" w:space="0" w:color="auto"/>
            </w:tcBorders>
            <w:tcPrChange w:id="1490" w:author="Ericsson" w:date="2020-05-12T09:35:00Z">
              <w:tcPr>
                <w:tcW w:w="1242" w:type="dxa"/>
                <w:gridSpan w:val="2"/>
                <w:tcBorders>
                  <w:top w:val="single" w:sz="4" w:space="0" w:color="auto"/>
                  <w:left w:val="single" w:sz="4" w:space="0" w:color="auto"/>
                  <w:bottom w:val="single" w:sz="4" w:space="0" w:color="auto"/>
                  <w:right w:val="single" w:sz="4" w:space="0" w:color="auto"/>
                </w:tcBorders>
              </w:tcPr>
            </w:tcPrChange>
          </w:tcPr>
          <w:p w14:paraId="05734D53" w14:textId="77777777" w:rsidR="00563768" w:rsidRPr="00FD0425" w:rsidRDefault="00563768" w:rsidP="00E4159A">
            <w:pPr>
              <w:pStyle w:val="TAL"/>
              <w:rPr>
                <w:rFonts w:eastAsia="Batang"/>
                <w:lang w:eastAsia="ja-JP"/>
              </w:rPr>
            </w:pPr>
          </w:p>
        </w:tc>
        <w:tc>
          <w:tcPr>
            <w:tcW w:w="1276" w:type="dxa"/>
            <w:tcBorders>
              <w:top w:val="single" w:sz="4" w:space="0" w:color="auto"/>
              <w:left w:val="single" w:sz="4" w:space="0" w:color="auto"/>
              <w:bottom w:val="single" w:sz="4" w:space="0" w:color="auto"/>
              <w:right w:val="single" w:sz="4" w:space="0" w:color="auto"/>
            </w:tcBorders>
            <w:tcPrChange w:id="1491" w:author="Ericsson" w:date="2020-05-12T09:35:00Z">
              <w:tcPr>
                <w:tcW w:w="1276" w:type="dxa"/>
                <w:gridSpan w:val="2"/>
                <w:tcBorders>
                  <w:top w:val="single" w:sz="4" w:space="0" w:color="auto"/>
                  <w:left w:val="single" w:sz="4" w:space="0" w:color="auto"/>
                  <w:bottom w:val="single" w:sz="4" w:space="0" w:color="auto"/>
                  <w:right w:val="single" w:sz="4" w:space="0" w:color="auto"/>
                </w:tcBorders>
              </w:tcPr>
            </w:tcPrChange>
          </w:tcPr>
          <w:p w14:paraId="336A15E3" w14:textId="77777777" w:rsidR="00563768" w:rsidRPr="00FD0425" w:rsidRDefault="00563768" w:rsidP="00E4159A">
            <w:pPr>
              <w:pStyle w:val="TAL"/>
              <w:rPr>
                <w:bCs/>
                <w:i/>
                <w:szCs w:val="18"/>
                <w:lang w:eastAsia="ja-JP"/>
              </w:rPr>
            </w:pPr>
            <w:r w:rsidRPr="00FD0425">
              <w:rPr>
                <w:bCs/>
                <w:i/>
                <w:szCs w:val="18"/>
                <w:lang w:eastAsia="ja-JP"/>
              </w:rPr>
              <w:t>1..&lt;maxnoofDRBs&gt;</w:t>
            </w:r>
          </w:p>
        </w:tc>
        <w:tc>
          <w:tcPr>
            <w:tcW w:w="1418" w:type="dxa"/>
            <w:tcBorders>
              <w:top w:val="single" w:sz="4" w:space="0" w:color="auto"/>
              <w:left w:val="single" w:sz="4" w:space="0" w:color="auto"/>
              <w:bottom w:val="single" w:sz="4" w:space="0" w:color="auto"/>
              <w:right w:val="single" w:sz="4" w:space="0" w:color="auto"/>
            </w:tcBorders>
            <w:tcPrChange w:id="1492" w:author="Ericsson" w:date="2020-05-12T09:35:00Z">
              <w:tcPr>
                <w:tcW w:w="1418" w:type="dxa"/>
                <w:gridSpan w:val="2"/>
                <w:tcBorders>
                  <w:top w:val="single" w:sz="4" w:space="0" w:color="auto"/>
                  <w:left w:val="single" w:sz="4" w:space="0" w:color="auto"/>
                  <w:bottom w:val="single" w:sz="4" w:space="0" w:color="auto"/>
                  <w:right w:val="single" w:sz="4" w:space="0" w:color="auto"/>
                </w:tcBorders>
              </w:tcPr>
            </w:tcPrChange>
          </w:tcPr>
          <w:p w14:paraId="07D669CE" w14:textId="77777777" w:rsidR="00563768" w:rsidRPr="00FD0425" w:rsidRDefault="00563768" w:rsidP="00E4159A">
            <w:pPr>
              <w:pStyle w:val="TAL"/>
            </w:pPr>
          </w:p>
        </w:tc>
        <w:tc>
          <w:tcPr>
            <w:tcW w:w="1871" w:type="dxa"/>
            <w:tcBorders>
              <w:top w:val="single" w:sz="4" w:space="0" w:color="auto"/>
              <w:left w:val="single" w:sz="4" w:space="0" w:color="auto"/>
              <w:bottom w:val="single" w:sz="4" w:space="0" w:color="auto"/>
              <w:right w:val="single" w:sz="4" w:space="0" w:color="auto"/>
            </w:tcBorders>
            <w:tcPrChange w:id="1493" w:author="Ericsson" w:date="2020-05-12T09:35:00Z">
              <w:tcPr>
                <w:tcW w:w="1871" w:type="dxa"/>
                <w:gridSpan w:val="3"/>
                <w:tcBorders>
                  <w:top w:val="single" w:sz="4" w:space="0" w:color="auto"/>
                  <w:left w:val="single" w:sz="4" w:space="0" w:color="auto"/>
                  <w:bottom w:val="single" w:sz="4" w:space="0" w:color="auto"/>
                  <w:right w:val="single" w:sz="4" w:space="0" w:color="auto"/>
                </w:tcBorders>
              </w:tcPr>
            </w:tcPrChange>
          </w:tcPr>
          <w:p w14:paraId="47A5AA20" w14:textId="77777777" w:rsidR="00563768" w:rsidRPr="00FD0425" w:rsidRDefault="00563768" w:rsidP="00E4159A">
            <w:pPr>
              <w:pStyle w:val="TAL"/>
              <w:rPr>
                <w:iCs/>
                <w:lang w:eastAsia="ja-JP"/>
              </w:rPr>
            </w:pPr>
          </w:p>
        </w:tc>
        <w:tc>
          <w:tcPr>
            <w:tcW w:w="1134" w:type="dxa"/>
            <w:tcBorders>
              <w:top w:val="single" w:sz="4" w:space="0" w:color="auto"/>
              <w:left w:val="single" w:sz="4" w:space="0" w:color="auto"/>
              <w:bottom w:val="single" w:sz="4" w:space="0" w:color="auto"/>
              <w:right w:val="single" w:sz="4" w:space="0" w:color="auto"/>
            </w:tcBorders>
            <w:cellIns w:id="1494" w:author="Ericsson" w:date="2020-05-12T09:35:00Z"/>
            <w:tcPrChange w:id="1495" w:author="Ericsson" w:date="2020-05-12T09:35:00Z">
              <w:tcPr>
                <w:tcW w:w="1871" w:type="dxa"/>
                <w:tcBorders>
                  <w:top w:val="single" w:sz="4" w:space="0" w:color="auto"/>
                  <w:left w:val="single" w:sz="4" w:space="0" w:color="auto"/>
                  <w:bottom w:val="single" w:sz="4" w:space="0" w:color="auto"/>
                  <w:right w:val="single" w:sz="4" w:space="0" w:color="auto"/>
                </w:tcBorders>
                <w:cellIns w:id="1496" w:author="Ericsson" w:date="2020-05-12T09:35:00Z"/>
              </w:tcPr>
            </w:tcPrChange>
          </w:tcPr>
          <w:p w14:paraId="397C607F" w14:textId="77777777" w:rsidR="00563768" w:rsidRPr="00FD0425" w:rsidRDefault="00563768" w:rsidP="00E4159A">
            <w:pPr>
              <w:pStyle w:val="TAL"/>
              <w:jc w:val="center"/>
              <w:rPr>
                <w:iCs/>
                <w:lang w:eastAsia="ja-JP"/>
              </w:rPr>
            </w:pPr>
            <w:ins w:id="1497" w:author="Ericsson" w:date="2020-05-12T09:35:00Z">
              <w:r w:rsidRPr="00183F92">
                <w:rPr>
                  <w:lang w:eastAsia="ja-JP"/>
                </w:rPr>
                <w:t>–</w:t>
              </w:r>
            </w:ins>
          </w:p>
        </w:tc>
        <w:tc>
          <w:tcPr>
            <w:tcW w:w="1418" w:type="dxa"/>
            <w:tcBorders>
              <w:top w:val="single" w:sz="4" w:space="0" w:color="auto"/>
              <w:left w:val="single" w:sz="4" w:space="0" w:color="auto"/>
              <w:bottom w:val="single" w:sz="4" w:space="0" w:color="auto"/>
              <w:right w:val="single" w:sz="4" w:space="0" w:color="auto"/>
            </w:tcBorders>
            <w:cellIns w:id="1498" w:author="Ericsson" w:date="2020-05-12T09:35:00Z"/>
            <w:tcPrChange w:id="1499" w:author="Ericsson" w:date="2020-05-12T09:35:00Z">
              <w:tcPr>
                <w:tcW w:w="1871" w:type="dxa"/>
                <w:gridSpan w:val="3"/>
                <w:tcBorders>
                  <w:top w:val="single" w:sz="4" w:space="0" w:color="auto"/>
                  <w:left w:val="single" w:sz="4" w:space="0" w:color="auto"/>
                  <w:bottom w:val="single" w:sz="4" w:space="0" w:color="auto"/>
                  <w:right w:val="single" w:sz="4" w:space="0" w:color="auto"/>
                </w:tcBorders>
                <w:cellIns w:id="1500" w:author="Ericsson" w:date="2020-05-12T09:35:00Z"/>
              </w:tcPr>
            </w:tcPrChange>
          </w:tcPr>
          <w:p w14:paraId="738EBDED" w14:textId="77777777" w:rsidR="00563768" w:rsidRPr="00FD0425" w:rsidRDefault="00563768" w:rsidP="00E4159A">
            <w:pPr>
              <w:pStyle w:val="TAL"/>
              <w:jc w:val="center"/>
              <w:rPr>
                <w:iCs/>
                <w:lang w:eastAsia="ja-JP"/>
              </w:rPr>
            </w:pPr>
          </w:p>
        </w:tc>
      </w:tr>
      <w:tr w:rsidR="00563768" w:rsidRPr="00FD0425" w14:paraId="48E619D1" w14:textId="77777777" w:rsidTr="00E4159A">
        <w:trPr>
          <w:trPrChange w:id="1501" w:author="Ericsson" w:date="2020-05-12T09:35:00Z">
            <w:trPr>
              <w:gridBefore w:val="1"/>
              <w:gridAfter w:val="0"/>
              <w:wAfter w:w="1134" w:type="dxa"/>
            </w:trPr>
          </w:trPrChange>
        </w:trPr>
        <w:tc>
          <w:tcPr>
            <w:tcW w:w="2328" w:type="dxa"/>
            <w:tcBorders>
              <w:top w:val="single" w:sz="4" w:space="0" w:color="auto"/>
              <w:left w:val="single" w:sz="4" w:space="0" w:color="auto"/>
              <w:bottom w:val="single" w:sz="4" w:space="0" w:color="auto"/>
              <w:right w:val="single" w:sz="4" w:space="0" w:color="auto"/>
            </w:tcBorders>
            <w:tcPrChange w:id="1502" w:author="Ericsson" w:date="2020-05-12T09:35:00Z">
              <w:tcPr>
                <w:tcW w:w="2328" w:type="dxa"/>
                <w:gridSpan w:val="2"/>
                <w:tcBorders>
                  <w:top w:val="single" w:sz="4" w:space="0" w:color="auto"/>
                  <w:left w:val="single" w:sz="4" w:space="0" w:color="auto"/>
                  <w:bottom w:val="single" w:sz="4" w:space="0" w:color="auto"/>
                  <w:right w:val="single" w:sz="4" w:space="0" w:color="auto"/>
                </w:tcBorders>
              </w:tcPr>
            </w:tcPrChange>
          </w:tcPr>
          <w:p w14:paraId="4ECC1611" w14:textId="77777777" w:rsidR="00563768" w:rsidRPr="00FD0425" w:rsidRDefault="00563768" w:rsidP="00E4159A">
            <w:pPr>
              <w:pStyle w:val="TAL"/>
              <w:ind w:left="227"/>
              <w:rPr>
                <w:rFonts w:eastAsia="Batang"/>
                <w:lang w:eastAsia="ja-JP"/>
              </w:rPr>
            </w:pPr>
            <w:r w:rsidRPr="00FD0425">
              <w:rPr>
                <w:lang w:eastAsia="zh-CN"/>
              </w:rPr>
              <w:t>&gt;&gt;DRB ID</w:t>
            </w:r>
          </w:p>
        </w:tc>
        <w:tc>
          <w:tcPr>
            <w:tcW w:w="1242" w:type="dxa"/>
            <w:tcBorders>
              <w:top w:val="single" w:sz="4" w:space="0" w:color="auto"/>
              <w:left w:val="single" w:sz="4" w:space="0" w:color="auto"/>
              <w:bottom w:val="single" w:sz="4" w:space="0" w:color="auto"/>
              <w:right w:val="single" w:sz="4" w:space="0" w:color="auto"/>
            </w:tcBorders>
            <w:tcPrChange w:id="1503" w:author="Ericsson" w:date="2020-05-12T09:35:00Z">
              <w:tcPr>
                <w:tcW w:w="1242" w:type="dxa"/>
                <w:gridSpan w:val="2"/>
                <w:tcBorders>
                  <w:top w:val="single" w:sz="4" w:space="0" w:color="auto"/>
                  <w:left w:val="single" w:sz="4" w:space="0" w:color="auto"/>
                  <w:bottom w:val="single" w:sz="4" w:space="0" w:color="auto"/>
                  <w:right w:val="single" w:sz="4" w:space="0" w:color="auto"/>
                </w:tcBorders>
              </w:tcPr>
            </w:tcPrChange>
          </w:tcPr>
          <w:p w14:paraId="06776A8A" w14:textId="77777777" w:rsidR="00563768" w:rsidRPr="00FD0425" w:rsidRDefault="00563768" w:rsidP="00E4159A">
            <w:pPr>
              <w:pStyle w:val="TAL"/>
              <w:rPr>
                <w:rFonts w:eastAsia="Batang"/>
                <w:lang w:eastAsia="ja-JP"/>
              </w:rPr>
            </w:pPr>
            <w:r w:rsidRPr="00FD0425">
              <w:rPr>
                <w:lang w:eastAsia="zh-CN"/>
              </w:rPr>
              <w:t>M</w:t>
            </w:r>
          </w:p>
        </w:tc>
        <w:tc>
          <w:tcPr>
            <w:tcW w:w="1276" w:type="dxa"/>
            <w:tcBorders>
              <w:top w:val="single" w:sz="4" w:space="0" w:color="auto"/>
              <w:left w:val="single" w:sz="4" w:space="0" w:color="auto"/>
              <w:bottom w:val="single" w:sz="4" w:space="0" w:color="auto"/>
              <w:right w:val="single" w:sz="4" w:space="0" w:color="auto"/>
            </w:tcBorders>
            <w:tcPrChange w:id="1504" w:author="Ericsson" w:date="2020-05-12T09:35:00Z">
              <w:tcPr>
                <w:tcW w:w="1276" w:type="dxa"/>
                <w:gridSpan w:val="2"/>
                <w:tcBorders>
                  <w:top w:val="single" w:sz="4" w:space="0" w:color="auto"/>
                  <w:left w:val="single" w:sz="4" w:space="0" w:color="auto"/>
                  <w:bottom w:val="single" w:sz="4" w:space="0" w:color="auto"/>
                  <w:right w:val="single" w:sz="4" w:space="0" w:color="auto"/>
                </w:tcBorders>
              </w:tcPr>
            </w:tcPrChange>
          </w:tcPr>
          <w:p w14:paraId="2E3ED3E0" w14:textId="77777777" w:rsidR="00563768" w:rsidRPr="00FD0425" w:rsidRDefault="00563768" w:rsidP="00E4159A">
            <w:pPr>
              <w:pStyle w:val="TAL"/>
              <w:rPr>
                <w:bCs/>
                <w:i/>
                <w:szCs w:val="18"/>
                <w:lang w:eastAsia="ja-JP"/>
              </w:rPr>
            </w:pPr>
          </w:p>
        </w:tc>
        <w:tc>
          <w:tcPr>
            <w:tcW w:w="1418" w:type="dxa"/>
            <w:tcBorders>
              <w:top w:val="single" w:sz="4" w:space="0" w:color="auto"/>
              <w:left w:val="single" w:sz="4" w:space="0" w:color="auto"/>
              <w:bottom w:val="single" w:sz="4" w:space="0" w:color="auto"/>
              <w:right w:val="single" w:sz="4" w:space="0" w:color="auto"/>
            </w:tcBorders>
            <w:tcPrChange w:id="1505" w:author="Ericsson" w:date="2020-05-12T09:35:00Z">
              <w:tcPr>
                <w:tcW w:w="1418" w:type="dxa"/>
                <w:gridSpan w:val="2"/>
                <w:tcBorders>
                  <w:top w:val="single" w:sz="4" w:space="0" w:color="auto"/>
                  <w:left w:val="single" w:sz="4" w:space="0" w:color="auto"/>
                  <w:bottom w:val="single" w:sz="4" w:space="0" w:color="auto"/>
                  <w:right w:val="single" w:sz="4" w:space="0" w:color="auto"/>
                </w:tcBorders>
              </w:tcPr>
            </w:tcPrChange>
          </w:tcPr>
          <w:p w14:paraId="3B530481" w14:textId="77777777" w:rsidR="00563768" w:rsidRPr="00FD0425" w:rsidRDefault="00563768" w:rsidP="00E4159A">
            <w:pPr>
              <w:pStyle w:val="TAL"/>
            </w:pPr>
            <w:r w:rsidRPr="00FD0425">
              <w:rPr>
                <w:lang w:eastAsia="ja-JP"/>
              </w:rPr>
              <w:t>9.2.3.33</w:t>
            </w:r>
          </w:p>
        </w:tc>
        <w:tc>
          <w:tcPr>
            <w:tcW w:w="1871" w:type="dxa"/>
            <w:tcBorders>
              <w:top w:val="single" w:sz="4" w:space="0" w:color="auto"/>
              <w:left w:val="single" w:sz="4" w:space="0" w:color="auto"/>
              <w:bottom w:val="single" w:sz="4" w:space="0" w:color="auto"/>
              <w:right w:val="single" w:sz="4" w:space="0" w:color="auto"/>
            </w:tcBorders>
            <w:tcPrChange w:id="1506" w:author="Ericsson" w:date="2020-05-12T09:35:00Z">
              <w:tcPr>
                <w:tcW w:w="1871" w:type="dxa"/>
                <w:gridSpan w:val="3"/>
                <w:tcBorders>
                  <w:top w:val="single" w:sz="4" w:space="0" w:color="auto"/>
                  <w:left w:val="single" w:sz="4" w:space="0" w:color="auto"/>
                  <w:bottom w:val="single" w:sz="4" w:space="0" w:color="auto"/>
                  <w:right w:val="single" w:sz="4" w:space="0" w:color="auto"/>
                </w:tcBorders>
              </w:tcPr>
            </w:tcPrChange>
          </w:tcPr>
          <w:p w14:paraId="7AE09151" w14:textId="77777777" w:rsidR="00563768" w:rsidRPr="00FD0425" w:rsidRDefault="00563768" w:rsidP="00E4159A">
            <w:pPr>
              <w:pStyle w:val="TAL"/>
              <w:rPr>
                <w:iCs/>
                <w:lang w:eastAsia="ja-JP"/>
              </w:rPr>
            </w:pPr>
          </w:p>
        </w:tc>
        <w:tc>
          <w:tcPr>
            <w:tcW w:w="1134" w:type="dxa"/>
            <w:tcBorders>
              <w:top w:val="single" w:sz="4" w:space="0" w:color="auto"/>
              <w:left w:val="single" w:sz="4" w:space="0" w:color="auto"/>
              <w:bottom w:val="single" w:sz="4" w:space="0" w:color="auto"/>
              <w:right w:val="single" w:sz="4" w:space="0" w:color="auto"/>
            </w:tcBorders>
            <w:cellIns w:id="1507" w:author="Ericsson" w:date="2020-05-12T09:35:00Z"/>
            <w:tcPrChange w:id="1508" w:author="Ericsson" w:date="2020-05-12T09:35:00Z">
              <w:tcPr>
                <w:tcW w:w="1871" w:type="dxa"/>
                <w:tcBorders>
                  <w:top w:val="single" w:sz="4" w:space="0" w:color="auto"/>
                  <w:left w:val="single" w:sz="4" w:space="0" w:color="auto"/>
                  <w:bottom w:val="single" w:sz="4" w:space="0" w:color="auto"/>
                  <w:right w:val="single" w:sz="4" w:space="0" w:color="auto"/>
                </w:tcBorders>
                <w:cellIns w:id="1509" w:author="Ericsson" w:date="2020-05-12T09:35:00Z"/>
              </w:tcPr>
            </w:tcPrChange>
          </w:tcPr>
          <w:p w14:paraId="1433C312" w14:textId="77777777" w:rsidR="00563768" w:rsidRPr="00FD0425" w:rsidRDefault="00563768" w:rsidP="00E4159A">
            <w:pPr>
              <w:pStyle w:val="TAL"/>
              <w:jc w:val="center"/>
              <w:rPr>
                <w:iCs/>
                <w:lang w:eastAsia="ja-JP"/>
              </w:rPr>
            </w:pPr>
            <w:ins w:id="1510" w:author="Ericsson" w:date="2020-05-12T09:35:00Z">
              <w:r w:rsidRPr="00183F92">
                <w:rPr>
                  <w:lang w:eastAsia="ja-JP"/>
                </w:rPr>
                <w:t>–</w:t>
              </w:r>
            </w:ins>
          </w:p>
        </w:tc>
        <w:tc>
          <w:tcPr>
            <w:tcW w:w="1418" w:type="dxa"/>
            <w:tcBorders>
              <w:top w:val="single" w:sz="4" w:space="0" w:color="auto"/>
              <w:left w:val="single" w:sz="4" w:space="0" w:color="auto"/>
              <w:bottom w:val="single" w:sz="4" w:space="0" w:color="auto"/>
              <w:right w:val="single" w:sz="4" w:space="0" w:color="auto"/>
            </w:tcBorders>
            <w:cellIns w:id="1511" w:author="Ericsson" w:date="2020-05-12T09:35:00Z"/>
            <w:tcPrChange w:id="1512" w:author="Ericsson" w:date="2020-05-12T09:35:00Z">
              <w:tcPr>
                <w:tcW w:w="1871" w:type="dxa"/>
                <w:gridSpan w:val="3"/>
                <w:tcBorders>
                  <w:top w:val="single" w:sz="4" w:space="0" w:color="auto"/>
                  <w:left w:val="single" w:sz="4" w:space="0" w:color="auto"/>
                  <w:bottom w:val="single" w:sz="4" w:space="0" w:color="auto"/>
                  <w:right w:val="single" w:sz="4" w:space="0" w:color="auto"/>
                </w:tcBorders>
                <w:cellIns w:id="1513" w:author="Ericsson" w:date="2020-05-12T09:35:00Z"/>
              </w:tcPr>
            </w:tcPrChange>
          </w:tcPr>
          <w:p w14:paraId="20CF39B8" w14:textId="77777777" w:rsidR="00563768" w:rsidRPr="00FD0425" w:rsidRDefault="00563768" w:rsidP="00E4159A">
            <w:pPr>
              <w:pStyle w:val="TAL"/>
              <w:jc w:val="center"/>
              <w:rPr>
                <w:iCs/>
                <w:lang w:eastAsia="ja-JP"/>
              </w:rPr>
            </w:pPr>
          </w:p>
        </w:tc>
      </w:tr>
      <w:tr w:rsidR="00563768" w:rsidRPr="00FD0425" w14:paraId="4A37A479" w14:textId="77777777" w:rsidTr="00E4159A">
        <w:trPr>
          <w:trPrChange w:id="1514" w:author="Ericsson" w:date="2020-05-12T09:35:00Z">
            <w:trPr>
              <w:gridBefore w:val="1"/>
              <w:gridAfter w:val="0"/>
              <w:wAfter w:w="1134" w:type="dxa"/>
            </w:trPr>
          </w:trPrChange>
        </w:trPr>
        <w:tc>
          <w:tcPr>
            <w:tcW w:w="2328" w:type="dxa"/>
            <w:tcBorders>
              <w:top w:val="single" w:sz="4" w:space="0" w:color="auto"/>
              <w:left w:val="single" w:sz="4" w:space="0" w:color="auto"/>
              <w:bottom w:val="single" w:sz="4" w:space="0" w:color="auto"/>
              <w:right w:val="single" w:sz="4" w:space="0" w:color="auto"/>
            </w:tcBorders>
            <w:tcPrChange w:id="1515" w:author="Ericsson" w:date="2020-05-12T09:35:00Z">
              <w:tcPr>
                <w:tcW w:w="2328" w:type="dxa"/>
                <w:gridSpan w:val="2"/>
                <w:tcBorders>
                  <w:top w:val="single" w:sz="4" w:space="0" w:color="auto"/>
                  <w:left w:val="single" w:sz="4" w:space="0" w:color="auto"/>
                  <w:bottom w:val="single" w:sz="4" w:space="0" w:color="auto"/>
                  <w:right w:val="single" w:sz="4" w:space="0" w:color="auto"/>
                </w:tcBorders>
              </w:tcPr>
            </w:tcPrChange>
          </w:tcPr>
          <w:p w14:paraId="3E7935D3" w14:textId="77777777" w:rsidR="00563768" w:rsidRPr="00FD0425" w:rsidRDefault="00563768" w:rsidP="00E4159A">
            <w:pPr>
              <w:pStyle w:val="TAL"/>
              <w:ind w:left="227"/>
              <w:rPr>
                <w:rFonts w:eastAsia="Batang"/>
                <w:lang w:eastAsia="ja-JP"/>
              </w:rPr>
            </w:pPr>
            <w:r w:rsidRPr="00FD0425">
              <w:rPr>
                <w:lang w:eastAsia="zh-CN"/>
              </w:rPr>
              <w:t>&gt;&gt;</w:t>
            </w:r>
            <w:r w:rsidRPr="00FD0425">
              <w:rPr>
                <w:lang w:eastAsia="ja-JP"/>
              </w:rPr>
              <w:t xml:space="preserve">SN </w:t>
            </w:r>
            <w:r w:rsidRPr="00FD0425">
              <w:rPr>
                <w:lang w:eastAsia="zh-CN"/>
              </w:rPr>
              <w:t>D</w:t>
            </w:r>
            <w:r w:rsidRPr="00FD0425">
              <w:rPr>
                <w:lang w:eastAsia="ja-JP"/>
              </w:rPr>
              <w:t xml:space="preserve">L </w:t>
            </w:r>
            <w:r w:rsidRPr="00FD0425">
              <w:rPr>
                <w:rFonts w:eastAsia="SimSun" w:hint="eastAsia"/>
                <w:lang w:val="en-US" w:eastAsia="zh-CN"/>
              </w:rPr>
              <w:t>SCG</w:t>
            </w:r>
            <w:r w:rsidRPr="00FD0425">
              <w:rPr>
                <w:lang w:eastAsia="ja-JP"/>
              </w:rPr>
              <w:t xml:space="preserve"> UP TNL Information</w:t>
            </w:r>
          </w:p>
        </w:tc>
        <w:tc>
          <w:tcPr>
            <w:tcW w:w="1242" w:type="dxa"/>
            <w:tcBorders>
              <w:top w:val="single" w:sz="4" w:space="0" w:color="auto"/>
              <w:left w:val="single" w:sz="4" w:space="0" w:color="auto"/>
              <w:bottom w:val="single" w:sz="4" w:space="0" w:color="auto"/>
              <w:right w:val="single" w:sz="4" w:space="0" w:color="auto"/>
            </w:tcBorders>
            <w:tcPrChange w:id="1516" w:author="Ericsson" w:date="2020-05-12T09:35:00Z">
              <w:tcPr>
                <w:tcW w:w="1242" w:type="dxa"/>
                <w:gridSpan w:val="2"/>
                <w:tcBorders>
                  <w:top w:val="single" w:sz="4" w:space="0" w:color="auto"/>
                  <w:left w:val="single" w:sz="4" w:space="0" w:color="auto"/>
                  <w:bottom w:val="single" w:sz="4" w:space="0" w:color="auto"/>
                  <w:right w:val="single" w:sz="4" w:space="0" w:color="auto"/>
                </w:tcBorders>
              </w:tcPr>
            </w:tcPrChange>
          </w:tcPr>
          <w:p w14:paraId="4B12C3C2" w14:textId="77777777" w:rsidR="00563768" w:rsidRPr="00FD0425" w:rsidRDefault="00563768" w:rsidP="00E4159A">
            <w:pPr>
              <w:pStyle w:val="TAL"/>
              <w:rPr>
                <w:rFonts w:eastAsia="Batang"/>
                <w:lang w:eastAsia="ja-JP"/>
              </w:rPr>
            </w:pPr>
            <w:r w:rsidRPr="00FD0425">
              <w:rPr>
                <w:lang w:eastAsia="zh-CN"/>
              </w:rPr>
              <w:t>M</w:t>
            </w:r>
          </w:p>
        </w:tc>
        <w:tc>
          <w:tcPr>
            <w:tcW w:w="1276" w:type="dxa"/>
            <w:tcBorders>
              <w:top w:val="single" w:sz="4" w:space="0" w:color="auto"/>
              <w:left w:val="single" w:sz="4" w:space="0" w:color="auto"/>
              <w:bottom w:val="single" w:sz="4" w:space="0" w:color="auto"/>
              <w:right w:val="single" w:sz="4" w:space="0" w:color="auto"/>
            </w:tcBorders>
            <w:tcPrChange w:id="1517" w:author="Ericsson" w:date="2020-05-12T09:35:00Z">
              <w:tcPr>
                <w:tcW w:w="1276" w:type="dxa"/>
                <w:gridSpan w:val="2"/>
                <w:tcBorders>
                  <w:top w:val="single" w:sz="4" w:space="0" w:color="auto"/>
                  <w:left w:val="single" w:sz="4" w:space="0" w:color="auto"/>
                  <w:bottom w:val="single" w:sz="4" w:space="0" w:color="auto"/>
                  <w:right w:val="single" w:sz="4" w:space="0" w:color="auto"/>
                </w:tcBorders>
              </w:tcPr>
            </w:tcPrChange>
          </w:tcPr>
          <w:p w14:paraId="29ECB6BB" w14:textId="77777777" w:rsidR="00563768" w:rsidRPr="00FD0425" w:rsidRDefault="00563768" w:rsidP="00E4159A">
            <w:pPr>
              <w:pStyle w:val="TAL"/>
              <w:rPr>
                <w:bCs/>
                <w:i/>
                <w:szCs w:val="18"/>
                <w:lang w:eastAsia="ja-JP"/>
              </w:rPr>
            </w:pPr>
          </w:p>
        </w:tc>
        <w:tc>
          <w:tcPr>
            <w:tcW w:w="1418" w:type="dxa"/>
            <w:tcBorders>
              <w:top w:val="single" w:sz="4" w:space="0" w:color="auto"/>
              <w:left w:val="single" w:sz="4" w:space="0" w:color="auto"/>
              <w:bottom w:val="single" w:sz="4" w:space="0" w:color="auto"/>
              <w:right w:val="single" w:sz="4" w:space="0" w:color="auto"/>
            </w:tcBorders>
            <w:tcPrChange w:id="1518" w:author="Ericsson" w:date="2020-05-12T09:35:00Z">
              <w:tcPr>
                <w:tcW w:w="1418" w:type="dxa"/>
                <w:gridSpan w:val="2"/>
                <w:tcBorders>
                  <w:top w:val="single" w:sz="4" w:space="0" w:color="auto"/>
                  <w:left w:val="single" w:sz="4" w:space="0" w:color="auto"/>
                  <w:bottom w:val="single" w:sz="4" w:space="0" w:color="auto"/>
                  <w:right w:val="single" w:sz="4" w:space="0" w:color="auto"/>
                </w:tcBorders>
              </w:tcPr>
            </w:tcPrChange>
          </w:tcPr>
          <w:p w14:paraId="792AE1D2" w14:textId="77777777" w:rsidR="00563768" w:rsidRPr="00FD0425" w:rsidRDefault="00563768" w:rsidP="00E4159A">
            <w:pPr>
              <w:pStyle w:val="TAL"/>
            </w:pPr>
            <w:r w:rsidRPr="00FD0425">
              <w:rPr>
                <w:lang w:eastAsia="ja-JP"/>
              </w:rPr>
              <w:t xml:space="preserve">UP Transport Layer Information </w:t>
            </w:r>
            <w:r w:rsidRPr="00FD0425">
              <w:rPr>
                <w:noProof/>
                <w:lang w:eastAsia="ja-JP"/>
              </w:rPr>
              <w:t>9.2.</w:t>
            </w:r>
            <w:r w:rsidRPr="00FD0425">
              <w:rPr>
                <w:rFonts w:eastAsia="SimSun"/>
                <w:noProof/>
                <w:lang w:eastAsia="zh-CN"/>
              </w:rPr>
              <w:t>3.30</w:t>
            </w:r>
          </w:p>
        </w:tc>
        <w:tc>
          <w:tcPr>
            <w:tcW w:w="1871" w:type="dxa"/>
            <w:tcBorders>
              <w:top w:val="single" w:sz="4" w:space="0" w:color="auto"/>
              <w:left w:val="single" w:sz="4" w:space="0" w:color="auto"/>
              <w:bottom w:val="single" w:sz="4" w:space="0" w:color="auto"/>
              <w:right w:val="single" w:sz="4" w:space="0" w:color="auto"/>
            </w:tcBorders>
            <w:tcPrChange w:id="1519" w:author="Ericsson" w:date="2020-05-12T09:35:00Z">
              <w:tcPr>
                <w:tcW w:w="1871" w:type="dxa"/>
                <w:gridSpan w:val="3"/>
                <w:tcBorders>
                  <w:top w:val="single" w:sz="4" w:space="0" w:color="auto"/>
                  <w:left w:val="single" w:sz="4" w:space="0" w:color="auto"/>
                  <w:bottom w:val="single" w:sz="4" w:space="0" w:color="auto"/>
                  <w:right w:val="single" w:sz="4" w:space="0" w:color="auto"/>
                </w:tcBorders>
              </w:tcPr>
            </w:tcPrChange>
          </w:tcPr>
          <w:p w14:paraId="7D2636D6" w14:textId="77777777" w:rsidR="00563768" w:rsidRPr="00FD0425" w:rsidRDefault="00563768" w:rsidP="00E4159A">
            <w:pPr>
              <w:pStyle w:val="TAL"/>
              <w:rPr>
                <w:iCs/>
                <w:lang w:eastAsia="ja-JP"/>
              </w:rPr>
            </w:pPr>
            <w:r w:rsidRPr="00FD0425">
              <w:rPr>
                <w:lang w:eastAsia="ja-JP"/>
              </w:rPr>
              <w:t xml:space="preserve">S-NG-RAN node endpoint of a DRB’s Xn transport bearer. For delivery of </w:t>
            </w:r>
            <w:r w:rsidRPr="00FD0425">
              <w:rPr>
                <w:lang w:eastAsia="zh-CN"/>
              </w:rPr>
              <w:t>D</w:t>
            </w:r>
            <w:r w:rsidRPr="00FD0425">
              <w:rPr>
                <w:lang w:eastAsia="ja-JP"/>
              </w:rPr>
              <w:t>L PDUs.</w:t>
            </w:r>
          </w:p>
        </w:tc>
        <w:tc>
          <w:tcPr>
            <w:tcW w:w="1134" w:type="dxa"/>
            <w:tcBorders>
              <w:top w:val="single" w:sz="4" w:space="0" w:color="auto"/>
              <w:left w:val="single" w:sz="4" w:space="0" w:color="auto"/>
              <w:bottom w:val="single" w:sz="4" w:space="0" w:color="auto"/>
              <w:right w:val="single" w:sz="4" w:space="0" w:color="auto"/>
            </w:tcBorders>
            <w:cellIns w:id="1520" w:author="Ericsson" w:date="2020-05-12T09:35:00Z"/>
            <w:tcPrChange w:id="1521" w:author="Ericsson" w:date="2020-05-12T09:35:00Z">
              <w:tcPr>
                <w:tcW w:w="1871" w:type="dxa"/>
                <w:tcBorders>
                  <w:top w:val="single" w:sz="4" w:space="0" w:color="auto"/>
                  <w:left w:val="single" w:sz="4" w:space="0" w:color="auto"/>
                  <w:bottom w:val="single" w:sz="4" w:space="0" w:color="auto"/>
                  <w:right w:val="single" w:sz="4" w:space="0" w:color="auto"/>
                </w:tcBorders>
                <w:cellIns w:id="1522" w:author="Ericsson" w:date="2020-05-12T09:35:00Z"/>
              </w:tcPr>
            </w:tcPrChange>
          </w:tcPr>
          <w:p w14:paraId="3E12B231" w14:textId="77777777" w:rsidR="00563768" w:rsidRPr="00FD0425" w:rsidRDefault="00563768" w:rsidP="00E4159A">
            <w:pPr>
              <w:pStyle w:val="TAL"/>
              <w:jc w:val="center"/>
              <w:rPr>
                <w:lang w:eastAsia="ja-JP"/>
              </w:rPr>
            </w:pPr>
            <w:ins w:id="1523" w:author="Ericsson" w:date="2020-05-12T09:35:00Z">
              <w:r w:rsidRPr="00183F92">
                <w:rPr>
                  <w:lang w:eastAsia="ja-JP"/>
                </w:rPr>
                <w:t>–</w:t>
              </w:r>
            </w:ins>
          </w:p>
        </w:tc>
        <w:tc>
          <w:tcPr>
            <w:tcW w:w="1418" w:type="dxa"/>
            <w:tcBorders>
              <w:top w:val="single" w:sz="4" w:space="0" w:color="auto"/>
              <w:left w:val="single" w:sz="4" w:space="0" w:color="auto"/>
              <w:bottom w:val="single" w:sz="4" w:space="0" w:color="auto"/>
              <w:right w:val="single" w:sz="4" w:space="0" w:color="auto"/>
            </w:tcBorders>
            <w:cellIns w:id="1524" w:author="Ericsson" w:date="2020-05-12T09:35:00Z"/>
            <w:tcPrChange w:id="1525" w:author="Ericsson" w:date="2020-05-12T09:35:00Z">
              <w:tcPr>
                <w:tcW w:w="1871" w:type="dxa"/>
                <w:gridSpan w:val="3"/>
                <w:tcBorders>
                  <w:top w:val="single" w:sz="4" w:space="0" w:color="auto"/>
                  <w:left w:val="single" w:sz="4" w:space="0" w:color="auto"/>
                  <w:bottom w:val="single" w:sz="4" w:space="0" w:color="auto"/>
                  <w:right w:val="single" w:sz="4" w:space="0" w:color="auto"/>
                </w:tcBorders>
                <w:cellIns w:id="1526" w:author="Ericsson" w:date="2020-05-12T09:35:00Z"/>
              </w:tcPr>
            </w:tcPrChange>
          </w:tcPr>
          <w:p w14:paraId="6E4AE4C7" w14:textId="77777777" w:rsidR="00563768" w:rsidRPr="00FD0425" w:rsidRDefault="00563768" w:rsidP="00E4159A">
            <w:pPr>
              <w:pStyle w:val="TAL"/>
              <w:jc w:val="center"/>
              <w:rPr>
                <w:lang w:eastAsia="ja-JP"/>
              </w:rPr>
            </w:pPr>
          </w:p>
        </w:tc>
      </w:tr>
      <w:tr w:rsidR="00563768" w:rsidRPr="00FD0425" w14:paraId="40E065C1" w14:textId="77777777" w:rsidTr="00E4159A">
        <w:trPr>
          <w:trPrChange w:id="1527" w:author="Ericsson" w:date="2020-05-12T09:35:00Z">
            <w:trPr>
              <w:gridBefore w:val="1"/>
              <w:gridAfter w:val="0"/>
              <w:wAfter w:w="1134" w:type="dxa"/>
            </w:trPr>
          </w:trPrChange>
        </w:trPr>
        <w:tc>
          <w:tcPr>
            <w:tcW w:w="2328" w:type="dxa"/>
            <w:tcBorders>
              <w:top w:val="single" w:sz="4" w:space="0" w:color="auto"/>
              <w:left w:val="single" w:sz="4" w:space="0" w:color="auto"/>
              <w:bottom w:val="single" w:sz="4" w:space="0" w:color="auto"/>
              <w:right w:val="single" w:sz="4" w:space="0" w:color="auto"/>
            </w:tcBorders>
            <w:tcPrChange w:id="1528" w:author="Ericsson" w:date="2020-05-12T09:35:00Z">
              <w:tcPr>
                <w:tcW w:w="2328" w:type="dxa"/>
                <w:gridSpan w:val="2"/>
                <w:tcBorders>
                  <w:top w:val="single" w:sz="4" w:space="0" w:color="auto"/>
                  <w:left w:val="single" w:sz="4" w:space="0" w:color="auto"/>
                  <w:bottom w:val="single" w:sz="4" w:space="0" w:color="auto"/>
                  <w:right w:val="single" w:sz="4" w:space="0" w:color="auto"/>
                </w:tcBorders>
              </w:tcPr>
            </w:tcPrChange>
          </w:tcPr>
          <w:p w14:paraId="53AD8B4D" w14:textId="77777777" w:rsidR="00563768" w:rsidRPr="00FD0425" w:rsidRDefault="00563768" w:rsidP="00E4159A">
            <w:pPr>
              <w:pStyle w:val="TAL"/>
              <w:ind w:left="227"/>
              <w:rPr>
                <w:rFonts w:eastAsia="Batang"/>
                <w:lang w:eastAsia="ja-JP"/>
              </w:rPr>
            </w:pPr>
            <w:r w:rsidRPr="00FD0425">
              <w:rPr>
                <w:lang w:eastAsia="zh-CN"/>
              </w:rPr>
              <w:t>&gt;&gt;s</w:t>
            </w:r>
            <w:r w:rsidRPr="00FD0425">
              <w:rPr>
                <w:lang w:eastAsia="ja-JP"/>
              </w:rPr>
              <w:t xml:space="preserve">econdary SN </w:t>
            </w:r>
            <w:r w:rsidRPr="00FD0425">
              <w:rPr>
                <w:lang w:eastAsia="zh-CN"/>
              </w:rPr>
              <w:t>D</w:t>
            </w:r>
            <w:r w:rsidRPr="00FD0425">
              <w:rPr>
                <w:lang w:eastAsia="ja-JP"/>
              </w:rPr>
              <w:t xml:space="preserve">L </w:t>
            </w:r>
            <w:r w:rsidRPr="00FD0425">
              <w:rPr>
                <w:rFonts w:eastAsia="SimSun" w:hint="eastAsia"/>
                <w:lang w:val="en-US" w:eastAsia="zh-CN"/>
              </w:rPr>
              <w:t>SCG</w:t>
            </w:r>
            <w:r w:rsidRPr="00FD0425">
              <w:rPr>
                <w:lang w:eastAsia="ja-JP"/>
              </w:rPr>
              <w:t xml:space="preserve"> UP TNL Information</w:t>
            </w:r>
          </w:p>
        </w:tc>
        <w:tc>
          <w:tcPr>
            <w:tcW w:w="1242" w:type="dxa"/>
            <w:tcBorders>
              <w:top w:val="single" w:sz="4" w:space="0" w:color="auto"/>
              <w:left w:val="single" w:sz="4" w:space="0" w:color="auto"/>
              <w:bottom w:val="single" w:sz="4" w:space="0" w:color="auto"/>
              <w:right w:val="single" w:sz="4" w:space="0" w:color="auto"/>
            </w:tcBorders>
            <w:tcPrChange w:id="1529" w:author="Ericsson" w:date="2020-05-12T09:35:00Z">
              <w:tcPr>
                <w:tcW w:w="1242" w:type="dxa"/>
                <w:gridSpan w:val="2"/>
                <w:tcBorders>
                  <w:top w:val="single" w:sz="4" w:space="0" w:color="auto"/>
                  <w:left w:val="single" w:sz="4" w:space="0" w:color="auto"/>
                  <w:bottom w:val="single" w:sz="4" w:space="0" w:color="auto"/>
                  <w:right w:val="single" w:sz="4" w:space="0" w:color="auto"/>
                </w:tcBorders>
              </w:tcPr>
            </w:tcPrChange>
          </w:tcPr>
          <w:p w14:paraId="43C5DE8A" w14:textId="77777777" w:rsidR="00563768" w:rsidRPr="00FD0425" w:rsidRDefault="00563768" w:rsidP="00E4159A">
            <w:pPr>
              <w:pStyle w:val="TAL"/>
              <w:rPr>
                <w:rFonts w:eastAsia="Batang"/>
                <w:lang w:eastAsia="ja-JP"/>
              </w:rPr>
            </w:pPr>
            <w:r w:rsidRPr="00FD0425">
              <w:rPr>
                <w:lang w:eastAsia="zh-CN"/>
              </w:rPr>
              <w:t>O</w:t>
            </w:r>
          </w:p>
        </w:tc>
        <w:tc>
          <w:tcPr>
            <w:tcW w:w="1276" w:type="dxa"/>
            <w:tcBorders>
              <w:top w:val="single" w:sz="4" w:space="0" w:color="auto"/>
              <w:left w:val="single" w:sz="4" w:space="0" w:color="auto"/>
              <w:bottom w:val="single" w:sz="4" w:space="0" w:color="auto"/>
              <w:right w:val="single" w:sz="4" w:space="0" w:color="auto"/>
            </w:tcBorders>
            <w:tcPrChange w:id="1530" w:author="Ericsson" w:date="2020-05-12T09:35:00Z">
              <w:tcPr>
                <w:tcW w:w="1276" w:type="dxa"/>
                <w:gridSpan w:val="2"/>
                <w:tcBorders>
                  <w:top w:val="single" w:sz="4" w:space="0" w:color="auto"/>
                  <w:left w:val="single" w:sz="4" w:space="0" w:color="auto"/>
                  <w:bottom w:val="single" w:sz="4" w:space="0" w:color="auto"/>
                  <w:right w:val="single" w:sz="4" w:space="0" w:color="auto"/>
                </w:tcBorders>
              </w:tcPr>
            </w:tcPrChange>
          </w:tcPr>
          <w:p w14:paraId="18F73E9C" w14:textId="77777777" w:rsidR="00563768" w:rsidRPr="00FD0425" w:rsidRDefault="00563768" w:rsidP="00E4159A">
            <w:pPr>
              <w:pStyle w:val="TAL"/>
              <w:rPr>
                <w:bCs/>
                <w:i/>
                <w:szCs w:val="18"/>
                <w:lang w:eastAsia="ja-JP"/>
              </w:rPr>
            </w:pPr>
          </w:p>
        </w:tc>
        <w:tc>
          <w:tcPr>
            <w:tcW w:w="1418" w:type="dxa"/>
            <w:tcBorders>
              <w:top w:val="single" w:sz="4" w:space="0" w:color="auto"/>
              <w:left w:val="single" w:sz="4" w:space="0" w:color="auto"/>
              <w:bottom w:val="single" w:sz="4" w:space="0" w:color="auto"/>
              <w:right w:val="single" w:sz="4" w:space="0" w:color="auto"/>
            </w:tcBorders>
            <w:tcPrChange w:id="1531" w:author="Ericsson" w:date="2020-05-12T09:35:00Z">
              <w:tcPr>
                <w:tcW w:w="1418" w:type="dxa"/>
                <w:gridSpan w:val="2"/>
                <w:tcBorders>
                  <w:top w:val="single" w:sz="4" w:space="0" w:color="auto"/>
                  <w:left w:val="single" w:sz="4" w:space="0" w:color="auto"/>
                  <w:bottom w:val="single" w:sz="4" w:space="0" w:color="auto"/>
                  <w:right w:val="single" w:sz="4" w:space="0" w:color="auto"/>
                </w:tcBorders>
              </w:tcPr>
            </w:tcPrChange>
          </w:tcPr>
          <w:p w14:paraId="60299E6B" w14:textId="77777777" w:rsidR="00563768" w:rsidRPr="00FD0425" w:rsidRDefault="00563768" w:rsidP="00E4159A">
            <w:pPr>
              <w:pStyle w:val="TAL"/>
            </w:pPr>
            <w:r w:rsidRPr="00FD0425">
              <w:rPr>
                <w:lang w:eastAsia="ja-JP"/>
              </w:rPr>
              <w:t xml:space="preserve">UP Transport Layer Information </w:t>
            </w:r>
            <w:r w:rsidRPr="00FD0425">
              <w:rPr>
                <w:noProof/>
                <w:lang w:eastAsia="ja-JP"/>
              </w:rPr>
              <w:t>9.2.</w:t>
            </w:r>
            <w:r w:rsidRPr="00FD0425">
              <w:rPr>
                <w:rFonts w:eastAsia="SimSun"/>
                <w:noProof/>
                <w:lang w:eastAsia="zh-CN"/>
              </w:rPr>
              <w:t>3.30</w:t>
            </w:r>
          </w:p>
        </w:tc>
        <w:tc>
          <w:tcPr>
            <w:tcW w:w="1871" w:type="dxa"/>
            <w:tcBorders>
              <w:top w:val="single" w:sz="4" w:space="0" w:color="auto"/>
              <w:left w:val="single" w:sz="4" w:space="0" w:color="auto"/>
              <w:bottom w:val="single" w:sz="4" w:space="0" w:color="auto"/>
              <w:right w:val="single" w:sz="4" w:space="0" w:color="auto"/>
            </w:tcBorders>
            <w:tcPrChange w:id="1532" w:author="Ericsson" w:date="2020-05-12T09:35:00Z">
              <w:tcPr>
                <w:tcW w:w="1871" w:type="dxa"/>
                <w:gridSpan w:val="3"/>
                <w:tcBorders>
                  <w:top w:val="single" w:sz="4" w:space="0" w:color="auto"/>
                  <w:left w:val="single" w:sz="4" w:space="0" w:color="auto"/>
                  <w:bottom w:val="single" w:sz="4" w:space="0" w:color="auto"/>
                  <w:right w:val="single" w:sz="4" w:space="0" w:color="auto"/>
                </w:tcBorders>
              </w:tcPr>
            </w:tcPrChange>
          </w:tcPr>
          <w:p w14:paraId="37AF4E1B" w14:textId="77777777" w:rsidR="00563768" w:rsidRPr="00FD0425" w:rsidRDefault="00563768" w:rsidP="00E4159A">
            <w:pPr>
              <w:pStyle w:val="TAL"/>
              <w:rPr>
                <w:iCs/>
                <w:lang w:eastAsia="ja-JP"/>
              </w:rPr>
            </w:pPr>
            <w:r w:rsidRPr="00FD0425">
              <w:rPr>
                <w:lang w:eastAsia="ja-JP"/>
              </w:rPr>
              <w:t xml:space="preserve">S-NG-RAN node endpoint of a DRB’s Xn transport bearer. For delivery of </w:t>
            </w:r>
            <w:r w:rsidRPr="00FD0425">
              <w:rPr>
                <w:lang w:eastAsia="zh-CN"/>
              </w:rPr>
              <w:t>D</w:t>
            </w:r>
            <w:r w:rsidRPr="00FD0425">
              <w:rPr>
                <w:lang w:eastAsia="ja-JP"/>
              </w:rPr>
              <w:t>L PDUs</w:t>
            </w:r>
            <w:r w:rsidRPr="00FD0425">
              <w:rPr>
                <w:lang w:eastAsia="zh-CN"/>
              </w:rPr>
              <w:t xml:space="preserve"> in case of PDCP Duplication</w:t>
            </w:r>
          </w:p>
        </w:tc>
        <w:tc>
          <w:tcPr>
            <w:tcW w:w="1134" w:type="dxa"/>
            <w:tcBorders>
              <w:top w:val="single" w:sz="4" w:space="0" w:color="auto"/>
              <w:left w:val="single" w:sz="4" w:space="0" w:color="auto"/>
              <w:bottom w:val="single" w:sz="4" w:space="0" w:color="auto"/>
              <w:right w:val="single" w:sz="4" w:space="0" w:color="auto"/>
            </w:tcBorders>
            <w:cellIns w:id="1533" w:author="Ericsson" w:date="2020-05-12T09:35:00Z"/>
            <w:tcPrChange w:id="1534" w:author="Ericsson" w:date="2020-05-12T09:35:00Z">
              <w:tcPr>
                <w:tcW w:w="1871" w:type="dxa"/>
                <w:tcBorders>
                  <w:top w:val="single" w:sz="4" w:space="0" w:color="auto"/>
                  <w:left w:val="single" w:sz="4" w:space="0" w:color="auto"/>
                  <w:bottom w:val="single" w:sz="4" w:space="0" w:color="auto"/>
                  <w:right w:val="single" w:sz="4" w:space="0" w:color="auto"/>
                </w:tcBorders>
                <w:cellIns w:id="1535" w:author="Ericsson" w:date="2020-05-12T09:35:00Z"/>
              </w:tcPr>
            </w:tcPrChange>
          </w:tcPr>
          <w:p w14:paraId="5B54367A" w14:textId="77777777" w:rsidR="00563768" w:rsidRPr="00FD0425" w:rsidRDefault="00563768" w:rsidP="00E4159A">
            <w:pPr>
              <w:pStyle w:val="TAL"/>
              <w:jc w:val="center"/>
              <w:rPr>
                <w:lang w:eastAsia="ja-JP"/>
              </w:rPr>
            </w:pPr>
            <w:ins w:id="1536" w:author="Ericsson" w:date="2020-05-12T09:35:00Z">
              <w:r w:rsidRPr="00183F92">
                <w:rPr>
                  <w:lang w:eastAsia="ja-JP"/>
                </w:rPr>
                <w:t>–</w:t>
              </w:r>
            </w:ins>
          </w:p>
        </w:tc>
        <w:tc>
          <w:tcPr>
            <w:tcW w:w="1418" w:type="dxa"/>
            <w:tcBorders>
              <w:top w:val="single" w:sz="4" w:space="0" w:color="auto"/>
              <w:left w:val="single" w:sz="4" w:space="0" w:color="auto"/>
              <w:bottom w:val="single" w:sz="4" w:space="0" w:color="auto"/>
              <w:right w:val="single" w:sz="4" w:space="0" w:color="auto"/>
            </w:tcBorders>
            <w:cellIns w:id="1537" w:author="Ericsson" w:date="2020-05-12T09:35:00Z"/>
            <w:tcPrChange w:id="1538" w:author="Ericsson" w:date="2020-05-12T09:35:00Z">
              <w:tcPr>
                <w:tcW w:w="1871" w:type="dxa"/>
                <w:gridSpan w:val="3"/>
                <w:tcBorders>
                  <w:top w:val="single" w:sz="4" w:space="0" w:color="auto"/>
                  <w:left w:val="single" w:sz="4" w:space="0" w:color="auto"/>
                  <w:bottom w:val="single" w:sz="4" w:space="0" w:color="auto"/>
                  <w:right w:val="single" w:sz="4" w:space="0" w:color="auto"/>
                </w:tcBorders>
                <w:cellIns w:id="1539" w:author="Ericsson" w:date="2020-05-12T09:35:00Z"/>
              </w:tcPr>
            </w:tcPrChange>
          </w:tcPr>
          <w:p w14:paraId="48BAC9E6" w14:textId="77777777" w:rsidR="00563768" w:rsidRPr="00FD0425" w:rsidRDefault="00563768" w:rsidP="00E4159A">
            <w:pPr>
              <w:pStyle w:val="TAL"/>
              <w:jc w:val="center"/>
              <w:rPr>
                <w:lang w:eastAsia="ja-JP"/>
              </w:rPr>
            </w:pPr>
          </w:p>
        </w:tc>
      </w:tr>
      <w:tr w:rsidR="00563768" w:rsidRPr="00FD0425" w14:paraId="61EC7CB7" w14:textId="77777777" w:rsidTr="00E4159A">
        <w:trPr>
          <w:trPrChange w:id="1540" w:author="Ericsson" w:date="2020-05-12T09:35:00Z">
            <w:trPr>
              <w:gridBefore w:val="1"/>
              <w:gridAfter w:val="0"/>
              <w:wAfter w:w="1134" w:type="dxa"/>
            </w:trPr>
          </w:trPrChange>
        </w:trPr>
        <w:tc>
          <w:tcPr>
            <w:tcW w:w="2328" w:type="dxa"/>
            <w:tcBorders>
              <w:top w:val="single" w:sz="4" w:space="0" w:color="auto"/>
              <w:left w:val="single" w:sz="4" w:space="0" w:color="auto"/>
              <w:bottom w:val="single" w:sz="4" w:space="0" w:color="auto"/>
              <w:right w:val="single" w:sz="4" w:space="0" w:color="auto"/>
            </w:tcBorders>
            <w:tcPrChange w:id="1541" w:author="Ericsson" w:date="2020-05-12T09:35:00Z">
              <w:tcPr>
                <w:tcW w:w="2328" w:type="dxa"/>
                <w:gridSpan w:val="2"/>
                <w:tcBorders>
                  <w:top w:val="single" w:sz="4" w:space="0" w:color="auto"/>
                  <w:left w:val="single" w:sz="4" w:space="0" w:color="auto"/>
                  <w:bottom w:val="single" w:sz="4" w:space="0" w:color="auto"/>
                  <w:right w:val="single" w:sz="4" w:space="0" w:color="auto"/>
                </w:tcBorders>
              </w:tcPr>
            </w:tcPrChange>
          </w:tcPr>
          <w:p w14:paraId="7BAC77D9" w14:textId="77777777" w:rsidR="00563768" w:rsidRPr="00FD0425" w:rsidRDefault="00563768" w:rsidP="00E4159A">
            <w:pPr>
              <w:pStyle w:val="TAL"/>
              <w:ind w:left="227"/>
              <w:rPr>
                <w:rFonts w:eastAsia="Batang"/>
                <w:lang w:eastAsia="ja-JP"/>
              </w:rPr>
            </w:pPr>
            <w:r w:rsidRPr="00FD0425">
              <w:rPr>
                <w:lang w:eastAsia="zh-CN"/>
              </w:rPr>
              <w:t>&gt;&gt;LCID</w:t>
            </w:r>
          </w:p>
        </w:tc>
        <w:tc>
          <w:tcPr>
            <w:tcW w:w="1242" w:type="dxa"/>
            <w:tcBorders>
              <w:top w:val="single" w:sz="4" w:space="0" w:color="auto"/>
              <w:left w:val="single" w:sz="4" w:space="0" w:color="auto"/>
              <w:bottom w:val="single" w:sz="4" w:space="0" w:color="auto"/>
              <w:right w:val="single" w:sz="4" w:space="0" w:color="auto"/>
            </w:tcBorders>
            <w:tcPrChange w:id="1542" w:author="Ericsson" w:date="2020-05-12T09:35:00Z">
              <w:tcPr>
                <w:tcW w:w="1242" w:type="dxa"/>
                <w:gridSpan w:val="2"/>
                <w:tcBorders>
                  <w:top w:val="single" w:sz="4" w:space="0" w:color="auto"/>
                  <w:left w:val="single" w:sz="4" w:space="0" w:color="auto"/>
                  <w:bottom w:val="single" w:sz="4" w:space="0" w:color="auto"/>
                  <w:right w:val="single" w:sz="4" w:space="0" w:color="auto"/>
                </w:tcBorders>
              </w:tcPr>
            </w:tcPrChange>
          </w:tcPr>
          <w:p w14:paraId="227EBEC3" w14:textId="77777777" w:rsidR="00563768" w:rsidRPr="00FD0425" w:rsidRDefault="00563768" w:rsidP="00E4159A">
            <w:pPr>
              <w:pStyle w:val="TAL"/>
              <w:rPr>
                <w:rFonts w:eastAsia="Batang"/>
                <w:lang w:eastAsia="ja-JP"/>
              </w:rPr>
            </w:pPr>
            <w:r w:rsidRPr="00FD0425">
              <w:rPr>
                <w:lang w:eastAsia="zh-CN"/>
              </w:rPr>
              <w:t>O</w:t>
            </w:r>
          </w:p>
        </w:tc>
        <w:tc>
          <w:tcPr>
            <w:tcW w:w="1276" w:type="dxa"/>
            <w:tcBorders>
              <w:top w:val="single" w:sz="4" w:space="0" w:color="auto"/>
              <w:left w:val="single" w:sz="4" w:space="0" w:color="auto"/>
              <w:bottom w:val="single" w:sz="4" w:space="0" w:color="auto"/>
              <w:right w:val="single" w:sz="4" w:space="0" w:color="auto"/>
            </w:tcBorders>
            <w:tcPrChange w:id="1543" w:author="Ericsson" w:date="2020-05-12T09:35:00Z">
              <w:tcPr>
                <w:tcW w:w="1276" w:type="dxa"/>
                <w:gridSpan w:val="2"/>
                <w:tcBorders>
                  <w:top w:val="single" w:sz="4" w:space="0" w:color="auto"/>
                  <w:left w:val="single" w:sz="4" w:space="0" w:color="auto"/>
                  <w:bottom w:val="single" w:sz="4" w:space="0" w:color="auto"/>
                  <w:right w:val="single" w:sz="4" w:space="0" w:color="auto"/>
                </w:tcBorders>
              </w:tcPr>
            </w:tcPrChange>
          </w:tcPr>
          <w:p w14:paraId="73690D49" w14:textId="77777777" w:rsidR="00563768" w:rsidRPr="00FD0425" w:rsidRDefault="00563768" w:rsidP="00E4159A">
            <w:pPr>
              <w:pStyle w:val="TAL"/>
              <w:rPr>
                <w:bCs/>
                <w:i/>
                <w:szCs w:val="18"/>
                <w:lang w:eastAsia="ja-JP"/>
              </w:rPr>
            </w:pPr>
          </w:p>
        </w:tc>
        <w:tc>
          <w:tcPr>
            <w:tcW w:w="1418" w:type="dxa"/>
            <w:tcBorders>
              <w:top w:val="single" w:sz="4" w:space="0" w:color="auto"/>
              <w:left w:val="single" w:sz="4" w:space="0" w:color="auto"/>
              <w:bottom w:val="single" w:sz="4" w:space="0" w:color="auto"/>
              <w:right w:val="single" w:sz="4" w:space="0" w:color="auto"/>
            </w:tcBorders>
            <w:tcPrChange w:id="1544" w:author="Ericsson" w:date="2020-05-12T09:35:00Z">
              <w:tcPr>
                <w:tcW w:w="1418" w:type="dxa"/>
                <w:gridSpan w:val="2"/>
                <w:tcBorders>
                  <w:top w:val="single" w:sz="4" w:space="0" w:color="auto"/>
                  <w:left w:val="single" w:sz="4" w:space="0" w:color="auto"/>
                  <w:bottom w:val="single" w:sz="4" w:space="0" w:color="auto"/>
                  <w:right w:val="single" w:sz="4" w:space="0" w:color="auto"/>
                </w:tcBorders>
              </w:tcPr>
            </w:tcPrChange>
          </w:tcPr>
          <w:p w14:paraId="202FB08B" w14:textId="77777777" w:rsidR="00563768" w:rsidRPr="00FD0425" w:rsidRDefault="00563768" w:rsidP="00E4159A">
            <w:pPr>
              <w:pStyle w:val="TAL"/>
            </w:pPr>
            <w:r w:rsidRPr="00FD0425">
              <w:rPr>
                <w:lang w:eastAsia="ja-JP"/>
              </w:rPr>
              <w:t>9.2.3.70</w:t>
            </w:r>
          </w:p>
        </w:tc>
        <w:tc>
          <w:tcPr>
            <w:tcW w:w="1871" w:type="dxa"/>
            <w:tcBorders>
              <w:top w:val="single" w:sz="4" w:space="0" w:color="auto"/>
              <w:left w:val="single" w:sz="4" w:space="0" w:color="auto"/>
              <w:bottom w:val="single" w:sz="4" w:space="0" w:color="auto"/>
              <w:right w:val="single" w:sz="4" w:space="0" w:color="auto"/>
            </w:tcBorders>
            <w:tcPrChange w:id="1545" w:author="Ericsson" w:date="2020-05-12T09:35:00Z">
              <w:tcPr>
                <w:tcW w:w="1871" w:type="dxa"/>
                <w:gridSpan w:val="3"/>
                <w:tcBorders>
                  <w:top w:val="single" w:sz="4" w:space="0" w:color="auto"/>
                  <w:left w:val="single" w:sz="4" w:space="0" w:color="auto"/>
                  <w:bottom w:val="single" w:sz="4" w:space="0" w:color="auto"/>
                  <w:right w:val="single" w:sz="4" w:space="0" w:color="auto"/>
                </w:tcBorders>
              </w:tcPr>
            </w:tcPrChange>
          </w:tcPr>
          <w:p w14:paraId="60948442" w14:textId="77777777" w:rsidR="00563768" w:rsidRPr="00FD0425" w:rsidRDefault="00563768" w:rsidP="00E4159A">
            <w:pPr>
              <w:pStyle w:val="TAL"/>
              <w:rPr>
                <w:iCs/>
                <w:lang w:eastAsia="ja-JP"/>
              </w:rPr>
            </w:pPr>
            <w:r w:rsidRPr="00FD0425">
              <w:rPr>
                <w:iCs/>
                <w:lang w:eastAsia="ja-JP"/>
              </w:rPr>
              <w:t>LCID for primary path if PDCP duplication is applied</w:t>
            </w:r>
            <w:ins w:id="1546" w:author="Ericsson" w:date="2020-05-12T09:35:00Z">
              <w:r w:rsidR="004564A7">
                <w:rPr>
                  <w:iCs/>
                  <w:lang w:eastAsia="ja-JP"/>
                </w:rPr>
                <w:t>. T</w:t>
              </w:r>
              <w:r w:rsidR="004564A7" w:rsidRPr="005C53A1">
                <w:rPr>
                  <w:iCs/>
                  <w:lang w:eastAsia="ja-JP"/>
                </w:rPr>
                <w:t>he primary path is also used for fallback to split bearer operation.</w:t>
              </w:r>
            </w:ins>
          </w:p>
        </w:tc>
        <w:tc>
          <w:tcPr>
            <w:tcW w:w="1134" w:type="dxa"/>
            <w:tcBorders>
              <w:top w:val="single" w:sz="4" w:space="0" w:color="auto"/>
              <w:left w:val="single" w:sz="4" w:space="0" w:color="auto"/>
              <w:bottom w:val="single" w:sz="4" w:space="0" w:color="auto"/>
              <w:right w:val="single" w:sz="4" w:space="0" w:color="auto"/>
            </w:tcBorders>
            <w:cellIns w:id="1547" w:author="Ericsson" w:date="2020-05-12T09:35:00Z"/>
            <w:tcPrChange w:id="1548" w:author="Ericsson" w:date="2020-05-12T09:35:00Z">
              <w:tcPr>
                <w:tcW w:w="1871" w:type="dxa"/>
                <w:tcBorders>
                  <w:top w:val="single" w:sz="4" w:space="0" w:color="auto"/>
                  <w:left w:val="single" w:sz="4" w:space="0" w:color="auto"/>
                  <w:bottom w:val="single" w:sz="4" w:space="0" w:color="auto"/>
                  <w:right w:val="single" w:sz="4" w:space="0" w:color="auto"/>
                </w:tcBorders>
                <w:cellIns w:id="1549" w:author="Ericsson" w:date="2020-05-12T09:35:00Z"/>
              </w:tcPr>
            </w:tcPrChange>
          </w:tcPr>
          <w:p w14:paraId="3CA2C7EC" w14:textId="77777777" w:rsidR="00563768" w:rsidRPr="00FD0425" w:rsidRDefault="00563768" w:rsidP="00E4159A">
            <w:pPr>
              <w:pStyle w:val="TAL"/>
              <w:jc w:val="center"/>
              <w:rPr>
                <w:iCs/>
                <w:lang w:eastAsia="ja-JP"/>
              </w:rPr>
            </w:pPr>
            <w:ins w:id="1550" w:author="Ericsson" w:date="2020-05-12T09:35:00Z">
              <w:r w:rsidRPr="00183F92">
                <w:rPr>
                  <w:lang w:eastAsia="ja-JP"/>
                </w:rPr>
                <w:t>–</w:t>
              </w:r>
            </w:ins>
          </w:p>
        </w:tc>
        <w:tc>
          <w:tcPr>
            <w:tcW w:w="1418" w:type="dxa"/>
            <w:tcBorders>
              <w:top w:val="single" w:sz="4" w:space="0" w:color="auto"/>
              <w:left w:val="single" w:sz="4" w:space="0" w:color="auto"/>
              <w:bottom w:val="single" w:sz="4" w:space="0" w:color="auto"/>
              <w:right w:val="single" w:sz="4" w:space="0" w:color="auto"/>
            </w:tcBorders>
            <w:cellIns w:id="1551" w:author="Ericsson" w:date="2020-05-12T09:35:00Z"/>
            <w:tcPrChange w:id="1552" w:author="Ericsson" w:date="2020-05-12T09:35:00Z">
              <w:tcPr>
                <w:tcW w:w="1871" w:type="dxa"/>
                <w:gridSpan w:val="3"/>
                <w:tcBorders>
                  <w:top w:val="single" w:sz="4" w:space="0" w:color="auto"/>
                  <w:left w:val="single" w:sz="4" w:space="0" w:color="auto"/>
                  <w:bottom w:val="single" w:sz="4" w:space="0" w:color="auto"/>
                  <w:right w:val="single" w:sz="4" w:space="0" w:color="auto"/>
                </w:tcBorders>
                <w:cellIns w:id="1553" w:author="Ericsson" w:date="2020-05-12T09:35:00Z"/>
              </w:tcPr>
            </w:tcPrChange>
          </w:tcPr>
          <w:p w14:paraId="4BDC6A72" w14:textId="77777777" w:rsidR="00563768" w:rsidRPr="00FD0425" w:rsidRDefault="00563768" w:rsidP="00E4159A">
            <w:pPr>
              <w:pStyle w:val="TAL"/>
              <w:jc w:val="center"/>
              <w:rPr>
                <w:iCs/>
                <w:lang w:eastAsia="ja-JP"/>
              </w:rPr>
            </w:pPr>
          </w:p>
        </w:tc>
      </w:tr>
      <w:tr w:rsidR="00563768" w:rsidRPr="00FD0425" w14:paraId="580C04E4" w14:textId="77777777" w:rsidTr="00E4159A">
        <w:trPr>
          <w:trPrChange w:id="1554" w:author="Ericsson" w:date="2020-05-12T09:35:00Z">
            <w:trPr>
              <w:gridBefore w:val="1"/>
              <w:gridAfter w:val="0"/>
              <w:wAfter w:w="1134" w:type="dxa"/>
            </w:trPr>
          </w:trPrChange>
        </w:trPr>
        <w:tc>
          <w:tcPr>
            <w:tcW w:w="2328" w:type="dxa"/>
            <w:tcBorders>
              <w:top w:val="single" w:sz="4" w:space="0" w:color="auto"/>
              <w:left w:val="single" w:sz="4" w:space="0" w:color="auto"/>
              <w:bottom w:val="single" w:sz="4" w:space="0" w:color="auto"/>
              <w:right w:val="single" w:sz="4" w:space="0" w:color="auto"/>
            </w:tcBorders>
            <w:tcPrChange w:id="1555" w:author="Ericsson" w:date="2020-05-12T09:35:00Z">
              <w:tcPr>
                <w:tcW w:w="2328" w:type="dxa"/>
                <w:gridSpan w:val="2"/>
                <w:tcBorders>
                  <w:top w:val="single" w:sz="4" w:space="0" w:color="auto"/>
                  <w:left w:val="single" w:sz="4" w:space="0" w:color="auto"/>
                  <w:bottom w:val="single" w:sz="4" w:space="0" w:color="auto"/>
                  <w:right w:val="single" w:sz="4" w:space="0" w:color="auto"/>
                </w:tcBorders>
              </w:tcPr>
            </w:tcPrChange>
          </w:tcPr>
          <w:p w14:paraId="48796880" w14:textId="77777777" w:rsidR="00563768" w:rsidRPr="00FD0425" w:rsidRDefault="00563768" w:rsidP="00E4159A">
            <w:pPr>
              <w:pStyle w:val="TAL"/>
              <w:ind w:left="227"/>
              <w:rPr>
                <w:lang w:eastAsia="zh-CN"/>
              </w:rPr>
            </w:pPr>
            <w:r w:rsidRPr="00FD0425">
              <w:rPr>
                <w:lang w:eastAsia="ja-JP"/>
              </w:rPr>
              <w:t>&gt;&gt;RLC Status</w:t>
            </w:r>
          </w:p>
        </w:tc>
        <w:tc>
          <w:tcPr>
            <w:tcW w:w="1242" w:type="dxa"/>
            <w:tcBorders>
              <w:top w:val="single" w:sz="4" w:space="0" w:color="auto"/>
              <w:left w:val="single" w:sz="4" w:space="0" w:color="auto"/>
              <w:bottom w:val="single" w:sz="4" w:space="0" w:color="auto"/>
              <w:right w:val="single" w:sz="4" w:space="0" w:color="auto"/>
            </w:tcBorders>
            <w:tcPrChange w:id="1556" w:author="Ericsson" w:date="2020-05-12T09:35:00Z">
              <w:tcPr>
                <w:tcW w:w="1242" w:type="dxa"/>
                <w:gridSpan w:val="2"/>
                <w:tcBorders>
                  <w:top w:val="single" w:sz="4" w:space="0" w:color="auto"/>
                  <w:left w:val="single" w:sz="4" w:space="0" w:color="auto"/>
                  <w:bottom w:val="single" w:sz="4" w:space="0" w:color="auto"/>
                  <w:right w:val="single" w:sz="4" w:space="0" w:color="auto"/>
                </w:tcBorders>
              </w:tcPr>
            </w:tcPrChange>
          </w:tcPr>
          <w:p w14:paraId="74AABF2D" w14:textId="77777777" w:rsidR="00563768" w:rsidRPr="00FD0425" w:rsidRDefault="00563768" w:rsidP="00E4159A">
            <w:pPr>
              <w:pStyle w:val="TAL"/>
              <w:rPr>
                <w:lang w:eastAsia="zh-CN"/>
              </w:rPr>
            </w:pPr>
            <w:r w:rsidRPr="00FD0425">
              <w:rPr>
                <w:rFonts w:eastAsia="Batang"/>
                <w:lang w:eastAsia="ja-JP"/>
              </w:rPr>
              <w:t>O</w:t>
            </w:r>
          </w:p>
        </w:tc>
        <w:tc>
          <w:tcPr>
            <w:tcW w:w="1276" w:type="dxa"/>
            <w:tcBorders>
              <w:top w:val="single" w:sz="4" w:space="0" w:color="auto"/>
              <w:left w:val="single" w:sz="4" w:space="0" w:color="auto"/>
              <w:bottom w:val="single" w:sz="4" w:space="0" w:color="auto"/>
              <w:right w:val="single" w:sz="4" w:space="0" w:color="auto"/>
            </w:tcBorders>
            <w:tcPrChange w:id="1557" w:author="Ericsson" w:date="2020-05-12T09:35:00Z">
              <w:tcPr>
                <w:tcW w:w="1276" w:type="dxa"/>
                <w:gridSpan w:val="2"/>
                <w:tcBorders>
                  <w:top w:val="single" w:sz="4" w:space="0" w:color="auto"/>
                  <w:left w:val="single" w:sz="4" w:space="0" w:color="auto"/>
                  <w:bottom w:val="single" w:sz="4" w:space="0" w:color="auto"/>
                  <w:right w:val="single" w:sz="4" w:space="0" w:color="auto"/>
                </w:tcBorders>
              </w:tcPr>
            </w:tcPrChange>
          </w:tcPr>
          <w:p w14:paraId="557528E4" w14:textId="77777777" w:rsidR="00563768" w:rsidRPr="00FD0425" w:rsidRDefault="00563768" w:rsidP="00E4159A">
            <w:pPr>
              <w:pStyle w:val="TAL"/>
              <w:rPr>
                <w:bCs/>
                <w:i/>
                <w:szCs w:val="18"/>
                <w:lang w:eastAsia="ja-JP"/>
              </w:rPr>
            </w:pPr>
          </w:p>
        </w:tc>
        <w:tc>
          <w:tcPr>
            <w:tcW w:w="1418" w:type="dxa"/>
            <w:tcBorders>
              <w:top w:val="single" w:sz="4" w:space="0" w:color="auto"/>
              <w:left w:val="single" w:sz="4" w:space="0" w:color="auto"/>
              <w:bottom w:val="single" w:sz="4" w:space="0" w:color="auto"/>
              <w:right w:val="single" w:sz="4" w:space="0" w:color="auto"/>
            </w:tcBorders>
            <w:tcPrChange w:id="1558" w:author="Ericsson" w:date="2020-05-12T09:35:00Z">
              <w:tcPr>
                <w:tcW w:w="1418" w:type="dxa"/>
                <w:gridSpan w:val="2"/>
                <w:tcBorders>
                  <w:top w:val="single" w:sz="4" w:space="0" w:color="auto"/>
                  <w:left w:val="single" w:sz="4" w:space="0" w:color="auto"/>
                  <w:bottom w:val="single" w:sz="4" w:space="0" w:color="auto"/>
                  <w:right w:val="single" w:sz="4" w:space="0" w:color="auto"/>
                </w:tcBorders>
              </w:tcPr>
            </w:tcPrChange>
          </w:tcPr>
          <w:p w14:paraId="0AAEA34D" w14:textId="77777777" w:rsidR="00563768" w:rsidRPr="00FD0425" w:rsidRDefault="00563768" w:rsidP="00E4159A">
            <w:pPr>
              <w:pStyle w:val="TAL"/>
              <w:rPr>
                <w:lang w:eastAsia="ja-JP"/>
              </w:rPr>
            </w:pPr>
            <w:r w:rsidRPr="00FD0425">
              <w:rPr>
                <w:lang w:eastAsia="ja-JP"/>
              </w:rPr>
              <w:t>9.2.3.80</w:t>
            </w:r>
          </w:p>
        </w:tc>
        <w:tc>
          <w:tcPr>
            <w:tcW w:w="1871" w:type="dxa"/>
            <w:tcBorders>
              <w:top w:val="single" w:sz="4" w:space="0" w:color="auto"/>
              <w:left w:val="single" w:sz="4" w:space="0" w:color="auto"/>
              <w:bottom w:val="single" w:sz="4" w:space="0" w:color="auto"/>
              <w:right w:val="single" w:sz="4" w:space="0" w:color="auto"/>
            </w:tcBorders>
            <w:tcPrChange w:id="1559" w:author="Ericsson" w:date="2020-05-12T09:35:00Z">
              <w:tcPr>
                <w:tcW w:w="1871" w:type="dxa"/>
                <w:gridSpan w:val="3"/>
                <w:tcBorders>
                  <w:top w:val="single" w:sz="4" w:space="0" w:color="auto"/>
                  <w:left w:val="single" w:sz="4" w:space="0" w:color="auto"/>
                  <w:bottom w:val="single" w:sz="4" w:space="0" w:color="auto"/>
                  <w:right w:val="single" w:sz="4" w:space="0" w:color="auto"/>
                </w:tcBorders>
              </w:tcPr>
            </w:tcPrChange>
          </w:tcPr>
          <w:p w14:paraId="68BB66BC" w14:textId="77777777" w:rsidR="00563768" w:rsidRPr="00FD0425" w:rsidRDefault="00563768" w:rsidP="00E4159A">
            <w:pPr>
              <w:pStyle w:val="TAL"/>
              <w:rPr>
                <w:iCs/>
                <w:lang w:eastAsia="ja-JP"/>
              </w:rPr>
            </w:pPr>
          </w:p>
        </w:tc>
        <w:tc>
          <w:tcPr>
            <w:tcW w:w="1134" w:type="dxa"/>
            <w:tcBorders>
              <w:top w:val="single" w:sz="4" w:space="0" w:color="auto"/>
              <w:left w:val="single" w:sz="4" w:space="0" w:color="auto"/>
              <w:bottom w:val="single" w:sz="4" w:space="0" w:color="auto"/>
              <w:right w:val="single" w:sz="4" w:space="0" w:color="auto"/>
            </w:tcBorders>
            <w:cellIns w:id="1560" w:author="Ericsson" w:date="2020-05-12T09:35:00Z"/>
            <w:tcPrChange w:id="1561" w:author="Ericsson" w:date="2020-05-12T09:35:00Z">
              <w:tcPr>
                <w:tcW w:w="1871" w:type="dxa"/>
                <w:tcBorders>
                  <w:top w:val="single" w:sz="4" w:space="0" w:color="auto"/>
                  <w:left w:val="single" w:sz="4" w:space="0" w:color="auto"/>
                  <w:bottom w:val="single" w:sz="4" w:space="0" w:color="auto"/>
                  <w:right w:val="single" w:sz="4" w:space="0" w:color="auto"/>
                </w:tcBorders>
                <w:cellIns w:id="1562" w:author="Ericsson" w:date="2020-05-12T09:35:00Z"/>
              </w:tcPr>
            </w:tcPrChange>
          </w:tcPr>
          <w:p w14:paraId="7861291D" w14:textId="77777777" w:rsidR="00563768" w:rsidRPr="00FD0425" w:rsidRDefault="00563768" w:rsidP="00E4159A">
            <w:pPr>
              <w:pStyle w:val="TAL"/>
              <w:jc w:val="center"/>
              <w:rPr>
                <w:iCs/>
                <w:lang w:eastAsia="ja-JP"/>
              </w:rPr>
            </w:pPr>
            <w:ins w:id="1563" w:author="Ericsson" w:date="2020-05-12T09:35:00Z">
              <w:r w:rsidRPr="00183F92">
                <w:rPr>
                  <w:lang w:eastAsia="ja-JP"/>
                </w:rPr>
                <w:t>–</w:t>
              </w:r>
            </w:ins>
          </w:p>
        </w:tc>
        <w:tc>
          <w:tcPr>
            <w:tcW w:w="1418" w:type="dxa"/>
            <w:tcBorders>
              <w:top w:val="single" w:sz="4" w:space="0" w:color="auto"/>
              <w:left w:val="single" w:sz="4" w:space="0" w:color="auto"/>
              <w:bottom w:val="single" w:sz="4" w:space="0" w:color="auto"/>
              <w:right w:val="single" w:sz="4" w:space="0" w:color="auto"/>
            </w:tcBorders>
            <w:cellIns w:id="1564" w:author="Ericsson" w:date="2020-05-12T09:35:00Z"/>
            <w:tcPrChange w:id="1565" w:author="Ericsson" w:date="2020-05-12T09:35:00Z">
              <w:tcPr>
                <w:tcW w:w="1871" w:type="dxa"/>
                <w:gridSpan w:val="3"/>
                <w:tcBorders>
                  <w:top w:val="single" w:sz="4" w:space="0" w:color="auto"/>
                  <w:left w:val="single" w:sz="4" w:space="0" w:color="auto"/>
                  <w:bottom w:val="single" w:sz="4" w:space="0" w:color="auto"/>
                  <w:right w:val="single" w:sz="4" w:space="0" w:color="auto"/>
                </w:tcBorders>
                <w:cellIns w:id="1566" w:author="Ericsson" w:date="2020-05-12T09:35:00Z"/>
              </w:tcPr>
            </w:tcPrChange>
          </w:tcPr>
          <w:p w14:paraId="4273302D" w14:textId="77777777" w:rsidR="00563768" w:rsidRPr="00FD0425" w:rsidRDefault="00563768" w:rsidP="00E4159A">
            <w:pPr>
              <w:pStyle w:val="TAL"/>
              <w:jc w:val="center"/>
              <w:rPr>
                <w:iCs/>
                <w:lang w:eastAsia="ja-JP"/>
              </w:rPr>
            </w:pPr>
          </w:p>
        </w:tc>
      </w:tr>
      <w:tr w:rsidR="00113920" w:rsidRPr="00FD0425" w14:paraId="6D3CEB81" w14:textId="77777777" w:rsidTr="000C3F21">
        <w:trPr>
          <w:ins w:id="1567" w:author="Ericsson" w:date="2020-05-12T09:35:00Z"/>
        </w:trPr>
        <w:tc>
          <w:tcPr>
            <w:tcW w:w="2328" w:type="dxa"/>
            <w:tcBorders>
              <w:top w:val="single" w:sz="4" w:space="0" w:color="auto"/>
              <w:left w:val="single" w:sz="4" w:space="0" w:color="auto"/>
              <w:bottom w:val="single" w:sz="4" w:space="0" w:color="auto"/>
              <w:right w:val="single" w:sz="4" w:space="0" w:color="auto"/>
            </w:tcBorders>
          </w:tcPr>
          <w:p w14:paraId="602470CC" w14:textId="77777777" w:rsidR="00113920" w:rsidRPr="00636A7B" w:rsidRDefault="00113920" w:rsidP="000C3F21">
            <w:pPr>
              <w:pStyle w:val="TAL"/>
              <w:ind w:left="227"/>
              <w:rPr>
                <w:ins w:id="1568" w:author="Ericsson" w:date="2020-05-12T09:35:00Z"/>
                <w:b/>
                <w:lang w:eastAsia="ja-JP"/>
              </w:rPr>
            </w:pPr>
            <w:ins w:id="1569" w:author="Ericsson" w:date="2020-05-12T09:35:00Z">
              <w:r w:rsidRPr="00636A7B">
                <w:rPr>
                  <w:b/>
                  <w:lang w:eastAsia="ja-JP"/>
                </w:rPr>
                <w:t>&gt;&gt;Additional PDCP Duplication TNL List</w:t>
              </w:r>
            </w:ins>
          </w:p>
        </w:tc>
        <w:tc>
          <w:tcPr>
            <w:tcW w:w="1242" w:type="dxa"/>
            <w:tcBorders>
              <w:top w:val="single" w:sz="4" w:space="0" w:color="auto"/>
              <w:left w:val="single" w:sz="4" w:space="0" w:color="auto"/>
              <w:bottom w:val="single" w:sz="4" w:space="0" w:color="auto"/>
              <w:right w:val="single" w:sz="4" w:space="0" w:color="auto"/>
            </w:tcBorders>
          </w:tcPr>
          <w:p w14:paraId="7108375F" w14:textId="77777777" w:rsidR="00113920" w:rsidRPr="00FD0425" w:rsidRDefault="00113920" w:rsidP="000C3F21">
            <w:pPr>
              <w:pStyle w:val="TAL"/>
              <w:rPr>
                <w:ins w:id="1570" w:author="Ericsson" w:date="2020-05-12T09:35:00Z"/>
                <w:rFonts w:eastAsia="Batang"/>
                <w:lang w:eastAsia="ja-JP"/>
              </w:rPr>
            </w:pPr>
          </w:p>
        </w:tc>
        <w:tc>
          <w:tcPr>
            <w:tcW w:w="1276" w:type="dxa"/>
            <w:tcBorders>
              <w:top w:val="single" w:sz="4" w:space="0" w:color="auto"/>
              <w:left w:val="single" w:sz="4" w:space="0" w:color="auto"/>
              <w:bottom w:val="single" w:sz="4" w:space="0" w:color="auto"/>
              <w:right w:val="single" w:sz="4" w:space="0" w:color="auto"/>
            </w:tcBorders>
          </w:tcPr>
          <w:p w14:paraId="63411B9D" w14:textId="77777777" w:rsidR="00113920" w:rsidRPr="00FD0425" w:rsidRDefault="00113920" w:rsidP="000C3F21">
            <w:pPr>
              <w:pStyle w:val="TAL"/>
              <w:rPr>
                <w:ins w:id="1571" w:author="Ericsson" w:date="2020-05-12T09:35:00Z"/>
                <w:bCs/>
                <w:i/>
                <w:szCs w:val="18"/>
                <w:lang w:eastAsia="ja-JP"/>
              </w:rPr>
            </w:pPr>
            <w:ins w:id="1572" w:author="Ericsson" w:date="2020-05-12T09:35:00Z">
              <w:r>
                <w:rPr>
                  <w:bCs/>
                  <w:i/>
                  <w:szCs w:val="18"/>
                  <w:lang w:eastAsia="ja-JP"/>
                </w:rPr>
                <w:t>0..1</w:t>
              </w:r>
            </w:ins>
          </w:p>
        </w:tc>
        <w:tc>
          <w:tcPr>
            <w:tcW w:w="1418" w:type="dxa"/>
            <w:tcBorders>
              <w:top w:val="single" w:sz="4" w:space="0" w:color="auto"/>
              <w:left w:val="single" w:sz="4" w:space="0" w:color="auto"/>
              <w:bottom w:val="single" w:sz="4" w:space="0" w:color="auto"/>
              <w:right w:val="single" w:sz="4" w:space="0" w:color="auto"/>
            </w:tcBorders>
          </w:tcPr>
          <w:p w14:paraId="53CD49A6" w14:textId="77777777" w:rsidR="00113920" w:rsidRPr="00FD0425" w:rsidRDefault="00113920" w:rsidP="000C3F21">
            <w:pPr>
              <w:pStyle w:val="TAL"/>
              <w:rPr>
                <w:ins w:id="1573" w:author="Ericsson" w:date="2020-05-12T09:35:00Z"/>
              </w:rPr>
            </w:pPr>
          </w:p>
        </w:tc>
        <w:tc>
          <w:tcPr>
            <w:tcW w:w="1871" w:type="dxa"/>
            <w:tcBorders>
              <w:top w:val="single" w:sz="4" w:space="0" w:color="auto"/>
              <w:left w:val="single" w:sz="4" w:space="0" w:color="auto"/>
              <w:bottom w:val="single" w:sz="4" w:space="0" w:color="auto"/>
              <w:right w:val="single" w:sz="4" w:space="0" w:color="auto"/>
            </w:tcBorders>
          </w:tcPr>
          <w:p w14:paraId="058F4990" w14:textId="77777777" w:rsidR="00113920" w:rsidRPr="00FD0425" w:rsidRDefault="00113920" w:rsidP="000C3F21">
            <w:pPr>
              <w:pStyle w:val="TAL"/>
              <w:rPr>
                <w:ins w:id="1574" w:author="Ericsson" w:date="2020-05-12T09:35:00Z"/>
                <w:iCs/>
                <w:lang w:eastAsia="ja-JP"/>
              </w:rPr>
            </w:pPr>
          </w:p>
        </w:tc>
        <w:tc>
          <w:tcPr>
            <w:tcW w:w="1134" w:type="dxa"/>
            <w:tcBorders>
              <w:top w:val="single" w:sz="4" w:space="0" w:color="auto"/>
              <w:left w:val="single" w:sz="4" w:space="0" w:color="auto"/>
              <w:bottom w:val="single" w:sz="4" w:space="0" w:color="auto"/>
              <w:right w:val="single" w:sz="4" w:space="0" w:color="auto"/>
            </w:tcBorders>
          </w:tcPr>
          <w:p w14:paraId="6505CE23" w14:textId="77777777" w:rsidR="00113920" w:rsidRPr="00183F92" w:rsidRDefault="00113920" w:rsidP="000C3F21">
            <w:pPr>
              <w:pStyle w:val="TAL"/>
              <w:jc w:val="center"/>
              <w:rPr>
                <w:ins w:id="1575" w:author="Ericsson" w:date="2020-05-12T09:35:00Z"/>
                <w:lang w:eastAsia="ja-JP"/>
              </w:rPr>
            </w:pPr>
            <w:ins w:id="1576" w:author="Ericsson" w:date="2020-05-12T09:35:00Z">
              <w:r>
                <w:rPr>
                  <w:lang w:eastAsia="ja-JP"/>
                </w:rPr>
                <w:t>YES</w:t>
              </w:r>
            </w:ins>
          </w:p>
        </w:tc>
        <w:tc>
          <w:tcPr>
            <w:tcW w:w="1418" w:type="dxa"/>
            <w:tcBorders>
              <w:top w:val="single" w:sz="4" w:space="0" w:color="auto"/>
              <w:left w:val="single" w:sz="4" w:space="0" w:color="auto"/>
              <w:bottom w:val="single" w:sz="4" w:space="0" w:color="auto"/>
              <w:right w:val="single" w:sz="4" w:space="0" w:color="auto"/>
            </w:tcBorders>
          </w:tcPr>
          <w:p w14:paraId="2AC1F0BA" w14:textId="77777777" w:rsidR="00113920" w:rsidRPr="00FD0425" w:rsidRDefault="00113920" w:rsidP="000C3F21">
            <w:pPr>
              <w:pStyle w:val="TAL"/>
              <w:jc w:val="center"/>
              <w:rPr>
                <w:ins w:id="1577" w:author="Ericsson" w:date="2020-05-12T09:35:00Z"/>
                <w:iCs/>
                <w:lang w:eastAsia="ja-JP"/>
              </w:rPr>
            </w:pPr>
            <w:ins w:id="1578" w:author="Ericsson" w:date="2020-05-12T09:35:00Z">
              <w:r>
                <w:rPr>
                  <w:lang w:eastAsia="ja-JP"/>
                </w:rPr>
                <w:t>Ignore</w:t>
              </w:r>
            </w:ins>
          </w:p>
        </w:tc>
      </w:tr>
      <w:tr w:rsidR="00113920" w:rsidRPr="00FD0425" w14:paraId="0320A9FB" w14:textId="77777777" w:rsidTr="000C3F21">
        <w:trPr>
          <w:ins w:id="1579" w:author="Ericsson" w:date="2020-05-12T09:35:00Z"/>
        </w:trPr>
        <w:tc>
          <w:tcPr>
            <w:tcW w:w="2328" w:type="dxa"/>
            <w:tcBorders>
              <w:top w:val="single" w:sz="4" w:space="0" w:color="auto"/>
              <w:left w:val="single" w:sz="4" w:space="0" w:color="auto"/>
              <w:bottom w:val="single" w:sz="4" w:space="0" w:color="auto"/>
              <w:right w:val="single" w:sz="4" w:space="0" w:color="auto"/>
            </w:tcBorders>
          </w:tcPr>
          <w:p w14:paraId="5523AF32" w14:textId="77777777" w:rsidR="00113920" w:rsidRPr="00636A7B" w:rsidRDefault="00113920" w:rsidP="000C3F21">
            <w:pPr>
              <w:pStyle w:val="TAL"/>
              <w:ind w:left="340"/>
              <w:rPr>
                <w:ins w:id="1580" w:author="Ericsson" w:date="2020-05-12T09:35:00Z"/>
                <w:b/>
                <w:lang w:eastAsia="ja-JP"/>
              </w:rPr>
            </w:pPr>
            <w:ins w:id="1581" w:author="Ericsson" w:date="2020-05-12T09:35:00Z">
              <w:r w:rsidRPr="00A87BA0">
                <w:rPr>
                  <w:b/>
                  <w:lang w:eastAsia="ja-JP"/>
                </w:rPr>
                <w:t>&gt;</w:t>
              </w:r>
              <w:r>
                <w:rPr>
                  <w:b/>
                  <w:lang w:eastAsia="ja-JP"/>
                </w:rPr>
                <w:t>&gt;&gt;</w:t>
              </w:r>
              <w:r w:rsidRPr="00A87BA0">
                <w:rPr>
                  <w:b/>
                  <w:lang w:eastAsia="ja-JP"/>
                </w:rPr>
                <w:t>Additional PDCP Duplication TNL Item</w:t>
              </w:r>
            </w:ins>
          </w:p>
        </w:tc>
        <w:tc>
          <w:tcPr>
            <w:tcW w:w="1242" w:type="dxa"/>
            <w:tcBorders>
              <w:top w:val="single" w:sz="4" w:space="0" w:color="auto"/>
              <w:left w:val="single" w:sz="4" w:space="0" w:color="auto"/>
              <w:bottom w:val="single" w:sz="4" w:space="0" w:color="auto"/>
              <w:right w:val="single" w:sz="4" w:space="0" w:color="auto"/>
            </w:tcBorders>
          </w:tcPr>
          <w:p w14:paraId="5504EA67" w14:textId="77777777" w:rsidR="00113920" w:rsidRPr="00FD0425" w:rsidRDefault="00113920" w:rsidP="000C3F21">
            <w:pPr>
              <w:pStyle w:val="TAL"/>
              <w:rPr>
                <w:ins w:id="1582" w:author="Ericsson" w:date="2020-05-12T09:35:00Z"/>
                <w:rFonts w:eastAsia="Batang"/>
                <w:lang w:eastAsia="ja-JP"/>
              </w:rPr>
            </w:pPr>
          </w:p>
        </w:tc>
        <w:tc>
          <w:tcPr>
            <w:tcW w:w="1276" w:type="dxa"/>
            <w:tcBorders>
              <w:top w:val="single" w:sz="4" w:space="0" w:color="auto"/>
              <w:left w:val="single" w:sz="4" w:space="0" w:color="auto"/>
              <w:bottom w:val="single" w:sz="4" w:space="0" w:color="auto"/>
              <w:right w:val="single" w:sz="4" w:space="0" w:color="auto"/>
            </w:tcBorders>
          </w:tcPr>
          <w:p w14:paraId="38A15812" w14:textId="77777777" w:rsidR="00113920" w:rsidRPr="00FD0425" w:rsidRDefault="00113920" w:rsidP="000C3F21">
            <w:pPr>
              <w:pStyle w:val="TAL"/>
              <w:rPr>
                <w:ins w:id="1583" w:author="Ericsson" w:date="2020-05-12T09:35:00Z"/>
                <w:bCs/>
                <w:i/>
                <w:szCs w:val="18"/>
                <w:lang w:eastAsia="ja-JP"/>
              </w:rPr>
            </w:pPr>
            <w:ins w:id="1584" w:author="Ericsson" w:date="2020-05-12T09:35:00Z">
              <w:r>
                <w:rPr>
                  <w:i/>
                  <w:iCs/>
                  <w:lang w:eastAsia="ja-JP"/>
                </w:rPr>
                <w:t>1 .. &lt;maxnoofAdditionalPDCPDuplicationTNL&gt;</w:t>
              </w:r>
            </w:ins>
          </w:p>
        </w:tc>
        <w:tc>
          <w:tcPr>
            <w:tcW w:w="1418" w:type="dxa"/>
            <w:tcBorders>
              <w:top w:val="single" w:sz="4" w:space="0" w:color="auto"/>
              <w:left w:val="single" w:sz="4" w:space="0" w:color="auto"/>
              <w:bottom w:val="single" w:sz="4" w:space="0" w:color="auto"/>
              <w:right w:val="single" w:sz="4" w:space="0" w:color="auto"/>
            </w:tcBorders>
          </w:tcPr>
          <w:p w14:paraId="20BC7E89" w14:textId="77777777" w:rsidR="00113920" w:rsidRPr="00FD0425" w:rsidRDefault="00113920" w:rsidP="000C3F21">
            <w:pPr>
              <w:pStyle w:val="TAL"/>
              <w:rPr>
                <w:ins w:id="1585" w:author="Ericsson" w:date="2020-05-12T09:35:00Z"/>
              </w:rPr>
            </w:pPr>
          </w:p>
        </w:tc>
        <w:tc>
          <w:tcPr>
            <w:tcW w:w="1871" w:type="dxa"/>
            <w:tcBorders>
              <w:top w:val="single" w:sz="4" w:space="0" w:color="auto"/>
              <w:left w:val="single" w:sz="4" w:space="0" w:color="auto"/>
              <w:bottom w:val="single" w:sz="4" w:space="0" w:color="auto"/>
              <w:right w:val="single" w:sz="4" w:space="0" w:color="auto"/>
            </w:tcBorders>
          </w:tcPr>
          <w:p w14:paraId="7A4F18FF" w14:textId="77777777" w:rsidR="00113920" w:rsidRPr="00FD0425" w:rsidRDefault="00113920" w:rsidP="000C3F21">
            <w:pPr>
              <w:pStyle w:val="TAL"/>
              <w:rPr>
                <w:ins w:id="1586" w:author="Ericsson" w:date="2020-05-12T09:35:00Z"/>
                <w:iCs/>
                <w:lang w:eastAsia="ja-JP"/>
              </w:rPr>
            </w:pPr>
          </w:p>
        </w:tc>
        <w:tc>
          <w:tcPr>
            <w:tcW w:w="1134" w:type="dxa"/>
            <w:tcBorders>
              <w:top w:val="single" w:sz="4" w:space="0" w:color="auto"/>
              <w:left w:val="single" w:sz="4" w:space="0" w:color="auto"/>
              <w:bottom w:val="single" w:sz="4" w:space="0" w:color="auto"/>
              <w:right w:val="single" w:sz="4" w:space="0" w:color="auto"/>
            </w:tcBorders>
          </w:tcPr>
          <w:p w14:paraId="477ED690" w14:textId="77777777" w:rsidR="00113920" w:rsidRPr="00183F92" w:rsidRDefault="00113920" w:rsidP="000C3F21">
            <w:pPr>
              <w:pStyle w:val="TAL"/>
              <w:jc w:val="center"/>
              <w:rPr>
                <w:ins w:id="1587" w:author="Ericsson" w:date="2020-05-12T09:35:00Z"/>
                <w:lang w:eastAsia="ja-JP"/>
              </w:rPr>
            </w:pPr>
            <w:ins w:id="1588" w:author="Ericsson" w:date="2020-05-12T09:35:00Z">
              <w:r w:rsidRPr="00183F92">
                <w:rPr>
                  <w:lang w:eastAsia="ja-JP"/>
                </w:rPr>
                <w:t>–</w:t>
              </w:r>
            </w:ins>
          </w:p>
        </w:tc>
        <w:tc>
          <w:tcPr>
            <w:tcW w:w="1418" w:type="dxa"/>
            <w:tcBorders>
              <w:top w:val="single" w:sz="4" w:space="0" w:color="auto"/>
              <w:left w:val="single" w:sz="4" w:space="0" w:color="auto"/>
              <w:bottom w:val="single" w:sz="4" w:space="0" w:color="auto"/>
              <w:right w:val="single" w:sz="4" w:space="0" w:color="auto"/>
            </w:tcBorders>
          </w:tcPr>
          <w:p w14:paraId="67FA29C0" w14:textId="77777777" w:rsidR="00113920" w:rsidRPr="00FD0425" w:rsidRDefault="00113920" w:rsidP="000C3F21">
            <w:pPr>
              <w:pStyle w:val="TAL"/>
              <w:jc w:val="center"/>
              <w:rPr>
                <w:ins w:id="1589" w:author="Ericsson" w:date="2020-05-12T09:35:00Z"/>
                <w:iCs/>
                <w:lang w:eastAsia="ja-JP"/>
              </w:rPr>
            </w:pPr>
            <w:ins w:id="1590" w:author="Ericsson" w:date="2020-05-12T09:35:00Z">
              <w:r w:rsidRPr="00DB2CCF">
                <w:rPr>
                  <w:lang w:eastAsia="ja-JP"/>
                </w:rPr>
                <w:t>–</w:t>
              </w:r>
            </w:ins>
          </w:p>
        </w:tc>
      </w:tr>
      <w:tr w:rsidR="00113920" w:rsidRPr="00FD0425" w14:paraId="069598BB" w14:textId="77777777" w:rsidTr="000C3F21">
        <w:trPr>
          <w:ins w:id="1591" w:author="Ericsson" w:date="2020-05-12T09:35:00Z"/>
        </w:trPr>
        <w:tc>
          <w:tcPr>
            <w:tcW w:w="2328" w:type="dxa"/>
            <w:tcBorders>
              <w:top w:val="single" w:sz="4" w:space="0" w:color="auto"/>
              <w:left w:val="single" w:sz="4" w:space="0" w:color="auto"/>
              <w:bottom w:val="single" w:sz="4" w:space="0" w:color="auto"/>
              <w:right w:val="single" w:sz="4" w:space="0" w:color="auto"/>
            </w:tcBorders>
          </w:tcPr>
          <w:p w14:paraId="1725C5FF" w14:textId="77777777" w:rsidR="00113920" w:rsidRPr="00636A7B" w:rsidRDefault="00113920" w:rsidP="000C3F21">
            <w:pPr>
              <w:pStyle w:val="TAL"/>
              <w:ind w:left="454"/>
              <w:rPr>
                <w:ins w:id="1592" w:author="Ericsson" w:date="2020-05-12T09:35:00Z"/>
                <w:lang w:eastAsia="ja-JP"/>
              </w:rPr>
            </w:pPr>
            <w:ins w:id="1593" w:author="Ericsson" w:date="2020-05-12T09:35:00Z">
              <w:r>
                <w:rPr>
                  <w:lang w:eastAsia="ja-JP"/>
                </w:rPr>
                <w:t>&gt;&gt;&gt;&gt;Additional PDCP Duplication UP TNL Information</w:t>
              </w:r>
            </w:ins>
          </w:p>
        </w:tc>
        <w:tc>
          <w:tcPr>
            <w:tcW w:w="1242" w:type="dxa"/>
            <w:tcBorders>
              <w:top w:val="single" w:sz="4" w:space="0" w:color="auto"/>
              <w:left w:val="single" w:sz="4" w:space="0" w:color="auto"/>
              <w:bottom w:val="single" w:sz="4" w:space="0" w:color="auto"/>
              <w:right w:val="single" w:sz="4" w:space="0" w:color="auto"/>
            </w:tcBorders>
          </w:tcPr>
          <w:p w14:paraId="1F2989E1" w14:textId="77777777" w:rsidR="00113920" w:rsidRPr="00FD0425" w:rsidRDefault="00113920" w:rsidP="000C3F21">
            <w:pPr>
              <w:pStyle w:val="TAL"/>
              <w:rPr>
                <w:ins w:id="1594" w:author="Ericsson" w:date="2020-05-12T09:35:00Z"/>
                <w:rFonts w:eastAsia="Batang"/>
                <w:lang w:eastAsia="ja-JP"/>
              </w:rPr>
            </w:pPr>
            <w:ins w:id="1595" w:author="Ericsson" w:date="2020-05-12T09:35:00Z">
              <w:r>
                <w:rPr>
                  <w:rFonts w:eastAsia="Batang"/>
                  <w:lang w:eastAsia="ja-JP"/>
                </w:rPr>
                <w:t>M</w:t>
              </w:r>
            </w:ins>
          </w:p>
        </w:tc>
        <w:tc>
          <w:tcPr>
            <w:tcW w:w="1276" w:type="dxa"/>
            <w:tcBorders>
              <w:top w:val="single" w:sz="4" w:space="0" w:color="auto"/>
              <w:left w:val="single" w:sz="4" w:space="0" w:color="auto"/>
              <w:bottom w:val="single" w:sz="4" w:space="0" w:color="auto"/>
              <w:right w:val="single" w:sz="4" w:space="0" w:color="auto"/>
            </w:tcBorders>
          </w:tcPr>
          <w:p w14:paraId="179B36BC" w14:textId="77777777" w:rsidR="00113920" w:rsidRPr="00FD0425" w:rsidRDefault="00113920" w:rsidP="000C3F21">
            <w:pPr>
              <w:pStyle w:val="TAL"/>
              <w:rPr>
                <w:ins w:id="1596" w:author="Ericsson" w:date="2020-05-12T09:35:00Z"/>
                <w:bCs/>
                <w:i/>
                <w:szCs w:val="18"/>
                <w:lang w:eastAsia="ja-JP"/>
              </w:rPr>
            </w:pPr>
          </w:p>
        </w:tc>
        <w:tc>
          <w:tcPr>
            <w:tcW w:w="1418" w:type="dxa"/>
            <w:tcBorders>
              <w:top w:val="single" w:sz="4" w:space="0" w:color="auto"/>
              <w:left w:val="single" w:sz="4" w:space="0" w:color="auto"/>
              <w:bottom w:val="single" w:sz="4" w:space="0" w:color="auto"/>
              <w:right w:val="single" w:sz="4" w:space="0" w:color="auto"/>
            </w:tcBorders>
          </w:tcPr>
          <w:p w14:paraId="388F9467" w14:textId="77777777" w:rsidR="00113920" w:rsidRPr="00FD0425" w:rsidRDefault="00113920" w:rsidP="000C3F21">
            <w:pPr>
              <w:pStyle w:val="TAL"/>
              <w:rPr>
                <w:ins w:id="1597" w:author="Ericsson" w:date="2020-05-12T09:35:00Z"/>
              </w:rPr>
            </w:pPr>
            <w:ins w:id="1598" w:author="Ericsson" w:date="2020-05-12T09:35:00Z">
              <w:r>
                <w:rPr>
                  <w:lang w:eastAsia="ja-JP"/>
                </w:rPr>
                <w:t>UP Transport Parameters 9.2.</w:t>
              </w:r>
              <w:r>
                <w:rPr>
                  <w:lang w:eastAsia="zh-CN"/>
                </w:rPr>
                <w:t>3.76</w:t>
              </w:r>
            </w:ins>
          </w:p>
        </w:tc>
        <w:tc>
          <w:tcPr>
            <w:tcW w:w="1871" w:type="dxa"/>
            <w:tcBorders>
              <w:top w:val="single" w:sz="4" w:space="0" w:color="auto"/>
              <w:left w:val="single" w:sz="4" w:space="0" w:color="auto"/>
              <w:bottom w:val="single" w:sz="4" w:space="0" w:color="auto"/>
              <w:right w:val="single" w:sz="4" w:space="0" w:color="auto"/>
            </w:tcBorders>
          </w:tcPr>
          <w:p w14:paraId="773CFF8B" w14:textId="77777777" w:rsidR="00113920" w:rsidRPr="00FD0425" w:rsidRDefault="00113920" w:rsidP="000C3F21">
            <w:pPr>
              <w:pStyle w:val="TAL"/>
              <w:rPr>
                <w:ins w:id="1599" w:author="Ericsson" w:date="2020-05-12T09:35:00Z"/>
                <w:iCs/>
                <w:lang w:eastAsia="ja-JP"/>
              </w:rPr>
            </w:pPr>
            <w:ins w:id="1600" w:author="Ericsson" w:date="2020-05-12T09:35:00Z">
              <w:r w:rsidRPr="00FD0425">
                <w:rPr>
                  <w:lang w:eastAsia="ja-JP"/>
                </w:rPr>
                <w:t xml:space="preserve">S-NG-RAN node endpoint of a DRB’s Xn transport bearer. For delivery of </w:t>
              </w:r>
              <w:r w:rsidRPr="00FD0425">
                <w:rPr>
                  <w:lang w:eastAsia="zh-CN"/>
                </w:rPr>
                <w:t>D</w:t>
              </w:r>
              <w:r w:rsidRPr="00FD0425">
                <w:rPr>
                  <w:lang w:eastAsia="ja-JP"/>
                </w:rPr>
                <w:t>L PDUs</w:t>
              </w:r>
              <w:r w:rsidRPr="00FD0425">
                <w:rPr>
                  <w:lang w:eastAsia="zh-CN"/>
                </w:rPr>
                <w:t xml:space="preserve"> in case of </w:t>
              </w:r>
              <w:r>
                <w:rPr>
                  <w:lang w:eastAsia="zh-CN"/>
                </w:rPr>
                <w:t xml:space="preserve">additional </w:t>
              </w:r>
              <w:r w:rsidRPr="00FD0425">
                <w:rPr>
                  <w:lang w:eastAsia="zh-CN"/>
                </w:rPr>
                <w:t>PDCP Duplication</w:t>
              </w:r>
            </w:ins>
          </w:p>
        </w:tc>
        <w:tc>
          <w:tcPr>
            <w:tcW w:w="1134" w:type="dxa"/>
            <w:tcBorders>
              <w:top w:val="single" w:sz="4" w:space="0" w:color="auto"/>
              <w:left w:val="single" w:sz="4" w:space="0" w:color="auto"/>
              <w:bottom w:val="single" w:sz="4" w:space="0" w:color="auto"/>
              <w:right w:val="single" w:sz="4" w:space="0" w:color="auto"/>
            </w:tcBorders>
          </w:tcPr>
          <w:p w14:paraId="7A246650" w14:textId="77777777" w:rsidR="00113920" w:rsidRPr="00183F92" w:rsidRDefault="00113920" w:rsidP="000C3F21">
            <w:pPr>
              <w:pStyle w:val="TAL"/>
              <w:jc w:val="center"/>
              <w:rPr>
                <w:ins w:id="1601" w:author="Ericsson" w:date="2020-05-12T09:35:00Z"/>
                <w:lang w:eastAsia="ja-JP"/>
              </w:rPr>
            </w:pPr>
            <w:ins w:id="1602" w:author="Ericsson" w:date="2020-05-12T09:35:00Z">
              <w:r w:rsidRPr="00183F92">
                <w:rPr>
                  <w:lang w:eastAsia="ja-JP"/>
                </w:rPr>
                <w:t>–</w:t>
              </w:r>
            </w:ins>
          </w:p>
        </w:tc>
        <w:tc>
          <w:tcPr>
            <w:tcW w:w="1418" w:type="dxa"/>
            <w:tcBorders>
              <w:top w:val="single" w:sz="4" w:space="0" w:color="auto"/>
              <w:left w:val="single" w:sz="4" w:space="0" w:color="auto"/>
              <w:bottom w:val="single" w:sz="4" w:space="0" w:color="auto"/>
              <w:right w:val="single" w:sz="4" w:space="0" w:color="auto"/>
            </w:tcBorders>
          </w:tcPr>
          <w:p w14:paraId="6175FDC7" w14:textId="77777777" w:rsidR="00113920" w:rsidRPr="00FD0425" w:rsidRDefault="00113920" w:rsidP="000C3F21">
            <w:pPr>
              <w:pStyle w:val="TAL"/>
              <w:jc w:val="center"/>
              <w:rPr>
                <w:ins w:id="1603" w:author="Ericsson" w:date="2020-05-12T09:35:00Z"/>
                <w:iCs/>
                <w:lang w:eastAsia="ja-JP"/>
              </w:rPr>
            </w:pPr>
            <w:ins w:id="1604" w:author="Ericsson" w:date="2020-05-12T09:35:00Z">
              <w:r w:rsidRPr="00DB2CCF">
                <w:rPr>
                  <w:lang w:eastAsia="ja-JP"/>
                </w:rPr>
                <w:t>–</w:t>
              </w:r>
            </w:ins>
          </w:p>
        </w:tc>
      </w:tr>
      <w:tr w:rsidR="00563768" w:rsidRPr="00FD0425" w14:paraId="498192D5" w14:textId="77777777" w:rsidTr="00E4159A">
        <w:trPr>
          <w:trPrChange w:id="1605" w:author="Ericsson" w:date="2020-05-12T09:35:00Z">
            <w:trPr>
              <w:gridBefore w:val="1"/>
              <w:gridAfter w:val="0"/>
              <w:wAfter w:w="1134" w:type="dxa"/>
            </w:trPr>
          </w:trPrChange>
        </w:trPr>
        <w:tc>
          <w:tcPr>
            <w:tcW w:w="2328" w:type="dxa"/>
            <w:tcBorders>
              <w:top w:val="single" w:sz="4" w:space="0" w:color="auto"/>
              <w:left w:val="single" w:sz="4" w:space="0" w:color="auto"/>
              <w:bottom w:val="single" w:sz="4" w:space="0" w:color="auto"/>
              <w:right w:val="single" w:sz="4" w:space="0" w:color="auto"/>
            </w:tcBorders>
            <w:tcPrChange w:id="1606" w:author="Ericsson" w:date="2020-05-12T09:35:00Z">
              <w:tcPr>
                <w:tcW w:w="2328" w:type="dxa"/>
                <w:gridSpan w:val="2"/>
                <w:tcBorders>
                  <w:top w:val="single" w:sz="4" w:space="0" w:color="auto"/>
                  <w:left w:val="single" w:sz="4" w:space="0" w:color="auto"/>
                  <w:bottom w:val="single" w:sz="4" w:space="0" w:color="auto"/>
                  <w:right w:val="single" w:sz="4" w:space="0" w:color="auto"/>
                </w:tcBorders>
              </w:tcPr>
            </w:tcPrChange>
          </w:tcPr>
          <w:p w14:paraId="341104D1" w14:textId="77777777" w:rsidR="00563768" w:rsidRPr="00FD0425" w:rsidRDefault="00563768" w:rsidP="00E4159A">
            <w:pPr>
              <w:pStyle w:val="TAL"/>
              <w:rPr>
                <w:rFonts w:eastAsia="Batang"/>
                <w:lang w:eastAsia="ja-JP"/>
              </w:rPr>
            </w:pPr>
            <w:r w:rsidRPr="00FD0425">
              <w:rPr>
                <w:rFonts w:eastAsia="Batang"/>
                <w:lang w:eastAsia="ja-JP"/>
              </w:rPr>
              <w:t>DRBs To Be Released List</w:t>
            </w:r>
          </w:p>
        </w:tc>
        <w:tc>
          <w:tcPr>
            <w:tcW w:w="1242" w:type="dxa"/>
            <w:tcBorders>
              <w:top w:val="single" w:sz="4" w:space="0" w:color="auto"/>
              <w:left w:val="single" w:sz="4" w:space="0" w:color="auto"/>
              <w:bottom w:val="single" w:sz="4" w:space="0" w:color="auto"/>
              <w:right w:val="single" w:sz="4" w:space="0" w:color="auto"/>
            </w:tcBorders>
            <w:tcPrChange w:id="1607" w:author="Ericsson" w:date="2020-05-12T09:35:00Z">
              <w:tcPr>
                <w:tcW w:w="1242" w:type="dxa"/>
                <w:gridSpan w:val="2"/>
                <w:tcBorders>
                  <w:top w:val="single" w:sz="4" w:space="0" w:color="auto"/>
                  <w:left w:val="single" w:sz="4" w:space="0" w:color="auto"/>
                  <w:bottom w:val="single" w:sz="4" w:space="0" w:color="auto"/>
                  <w:right w:val="single" w:sz="4" w:space="0" w:color="auto"/>
                </w:tcBorders>
              </w:tcPr>
            </w:tcPrChange>
          </w:tcPr>
          <w:p w14:paraId="0BF29953" w14:textId="77777777" w:rsidR="00563768" w:rsidRPr="00FD0425" w:rsidRDefault="00563768" w:rsidP="00E4159A">
            <w:pPr>
              <w:pStyle w:val="TAL"/>
              <w:rPr>
                <w:rFonts w:eastAsia="Batang"/>
                <w:lang w:eastAsia="ja-JP"/>
              </w:rPr>
            </w:pPr>
            <w:r w:rsidRPr="00FD0425">
              <w:rPr>
                <w:rFonts w:eastAsia="Batang"/>
                <w:lang w:eastAsia="ja-JP"/>
              </w:rPr>
              <w:t>O</w:t>
            </w:r>
          </w:p>
        </w:tc>
        <w:tc>
          <w:tcPr>
            <w:tcW w:w="1276" w:type="dxa"/>
            <w:tcBorders>
              <w:top w:val="single" w:sz="4" w:space="0" w:color="auto"/>
              <w:left w:val="single" w:sz="4" w:space="0" w:color="auto"/>
              <w:bottom w:val="single" w:sz="4" w:space="0" w:color="auto"/>
              <w:right w:val="single" w:sz="4" w:space="0" w:color="auto"/>
            </w:tcBorders>
            <w:tcPrChange w:id="1608" w:author="Ericsson" w:date="2020-05-12T09:35:00Z">
              <w:tcPr>
                <w:tcW w:w="1276" w:type="dxa"/>
                <w:gridSpan w:val="2"/>
                <w:tcBorders>
                  <w:top w:val="single" w:sz="4" w:space="0" w:color="auto"/>
                  <w:left w:val="single" w:sz="4" w:space="0" w:color="auto"/>
                  <w:bottom w:val="single" w:sz="4" w:space="0" w:color="auto"/>
                  <w:right w:val="single" w:sz="4" w:space="0" w:color="auto"/>
                </w:tcBorders>
              </w:tcPr>
            </w:tcPrChange>
          </w:tcPr>
          <w:p w14:paraId="74F0BEFE" w14:textId="77777777" w:rsidR="00563768" w:rsidRPr="00FD0425" w:rsidRDefault="00563768" w:rsidP="00E4159A">
            <w:pPr>
              <w:pStyle w:val="TAL"/>
              <w:rPr>
                <w:bCs/>
                <w:i/>
                <w:szCs w:val="18"/>
                <w:lang w:eastAsia="ja-JP"/>
              </w:rPr>
            </w:pPr>
          </w:p>
        </w:tc>
        <w:tc>
          <w:tcPr>
            <w:tcW w:w="1418" w:type="dxa"/>
            <w:tcBorders>
              <w:top w:val="single" w:sz="4" w:space="0" w:color="auto"/>
              <w:left w:val="single" w:sz="4" w:space="0" w:color="auto"/>
              <w:bottom w:val="single" w:sz="4" w:space="0" w:color="auto"/>
              <w:right w:val="single" w:sz="4" w:space="0" w:color="auto"/>
            </w:tcBorders>
            <w:tcPrChange w:id="1609" w:author="Ericsson" w:date="2020-05-12T09:35:00Z">
              <w:tcPr>
                <w:tcW w:w="1418" w:type="dxa"/>
                <w:gridSpan w:val="2"/>
                <w:tcBorders>
                  <w:top w:val="single" w:sz="4" w:space="0" w:color="auto"/>
                  <w:left w:val="single" w:sz="4" w:space="0" w:color="auto"/>
                  <w:bottom w:val="single" w:sz="4" w:space="0" w:color="auto"/>
                  <w:right w:val="single" w:sz="4" w:space="0" w:color="auto"/>
                </w:tcBorders>
              </w:tcPr>
            </w:tcPrChange>
          </w:tcPr>
          <w:p w14:paraId="52DC1F2B" w14:textId="77777777" w:rsidR="00563768" w:rsidRPr="00FD0425" w:rsidRDefault="00563768" w:rsidP="00E4159A">
            <w:pPr>
              <w:pStyle w:val="TAL"/>
            </w:pPr>
            <w:r w:rsidRPr="00FD0425">
              <w:t>DRB List with Cause</w:t>
            </w:r>
          </w:p>
          <w:p w14:paraId="61A48910" w14:textId="77777777" w:rsidR="00563768" w:rsidRPr="00FD0425" w:rsidRDefault="00563768" w:rsidP="00E4159A">
            <w:pPr>
              <w:pStyle w:val="TAL"/>
            </w:pPr>
            <w:r w:rsidRPr="00FD0425">
              <w:t>9.2.1.28</w:t>
            </w:r>
          </w:p>
        </w:tc>
        <w:tc>
          <w:tcPr>
            <w:tcW w:w="1871" w:type="dxa"/>
            <w:tcBorders>
              <w:top w:val="single" w:sz="4" w:space="0" w:color="auto"/>
              <w:left w:val="single" w:sz="4" w:space="0" w:color="auto"/>
              <w:bottom w:val="single" w:sz="4" w:space="0" w:color="auto"/>
              <w:right w:val="single" w:sz="4" w:space="0" w:color="auto"/>
            </w:tcBorders>
            <w:tcPrChange w:id="1610" w:author="Ericsson" w:date="2020-05-12T09:35:00Z">
              <w:tcPr>
                <w:tcW w:w="1871" w:type="dxa"/>
                <w:gridSpan w:val="3"/>
                <w:tcBorders>
                  <w:top w:val="single" w:sz="4" w:space="0" w:color="auto"/>
                  <w:left w:val="single" w:sz="4" w:space="0" w:color="auto"/>
                  <w:bottom w:val="single" w:sz="4" w:space="0" w:color="auto"/>
                  <w:right w:val="single" w:sz="4" w:space="0" w:color="auto"/>
                </w:tcBorders>
              </w:tcPr>
            </w:tcPrChange>
          </w:tcPr>
          <w:p w14:paraId="002B1FDB" w14:textId="77777777" w:rsidR="00563768" w:rsidRPr="00FD0425" w:rsidRDefault="00563768" w:rsidP="00E4159A">
            <w:pPr>
              <w:pStyle w:val="TAL"/>
              <w:rPr>
                <w:iCs/>
                <w:lang w:eastAsia="ja-JP"/>
              </w:rPr>
            </w:pPr>
          </w:p>
        </w:tc>
        <w:tc>
          <w:tcPr>
            <w:tcW w:w="1134" w:type="dxa"/>
            <w:tcBorders>
              <w:top w:val="single" w:sz="4" w:space="0" w:color="auto"/>
              <w:left w:val="single" w:sz="4" w:space="0" w:color="auto"/>
              <w:bottom w:val="single" w:sz="4" w:space="0" w:color="auto"/>
              <w:right w:val="single" w:sz="4" w:space="0" w:color="auto"/>
            </w:tcBorders>
            <w:cellIns w:id="1611" w:author="Ericsson" w:date="2020-05-12T09:35:00Z"/>
            <w:tcPrChange w:id="1612" w:author="Ericsson" w:date="2020-05-12T09:35:00Z">
              <w:tcPr>
                <w:tcW w:w="1871" w:type="dxa"/>
                <w:tcBorders>
                  <w:top w:val="single" w:sz="4" w:space="0" w:color="auto"/>
                  <w:left w:val="single" w:sz="4" w:space="0" w:color="auto"/>
                  <w:bottom w:val="single" w:sz="4" w:space="0" w:color="auto"/>
                  <w:right w:val="single" w:sz="4" w:space="0" w:color="auto"/>
                </w:tcBorders>
                <w:cellIns w:id="1613" w:author="Ericsson" w:date="2020-05-12T09:35:00Z"/>
              </w:tcPr>
            </w:tcPrChange>
          </w:tcPr>
          <w:p w14:paraId="1171BD66" w14:textId="77777777" w:rsidR="00563768" w:rsidRPr="00FD0425" w:rsidRDefault="00563768" w:rsidP="00E4159A">
            <w:pPr>
              <w:pStyle w:val="TAL"/>
              <w:jc w:val="center"/>
              <w:rPr>
                <w:iCs/>
                <w:lang w:eastAsia="ja-JP"/>
              </w:rPr>
            </w:pPr>
            <w:ins w:id="1614" w:author="Ericsson" w:date="2020-05-12T09:35:00Z">
              <w:r w:rsidRPr="00183F92">
                <w:rPr>
                  <w:lang w:eastAsia="ja-JP"/>
                </w:rPr>
                <w:t>–</w:t>
              </w:r>
            </w:ins>
          </w:p>
        </w:tc>
        <w:tc>
          <w:tcPr>
            <w:tcW w:w="1418" w:type="dxa"/>
            <w:tcBorders>
              <w:top w:val="single" w:sz="4" w:space="0" w:color="auto"/>
              <w:left w:val="single" w:sz="4" w:space="0" w:color="auto"/>
              <w:bottom w:val="single" w:sz="4" w:space="0" w:color="auto"/>
              <w:right w:val="single" w:sz="4" w:space="0" w:color="auto"/>
            </w:tcBorders>
            <w:cellIns w:id="1615" w:author="Ericsson" w:date="2020-05-12T09:35:00Z"/>
            <w:tcPrChange w:id="1616" w:author="Ericsson" w:date="2020-05-12T09:35:00Z">
              <w:tcPr>
                <w:tcW w:w="1871" w:type="dxa"/>
                <w:gridSpan w:val="3"/>
                <w:tcBorders>
                  <w:top w:val="single" w:sz="4" w:space="0" w:color="auto"/>
                  <w:left w:val="single" w:sz="4" w:space="0" w:color="auto"/>
                  <w:bottom w:val="single" w:sz="4" w:space="0" w:color="auto"/>
                  <w:right w:val="single" w:sz="4" w:space="0" w:color="auto"/>
                </w:tcBorders>
                <w:cellIns w:id="1617" w:author="Ericsson" w:date="2020-05-12T09:35:00Z"/>
              </w:tcPr>
            </w:tcPrChange>
          </w:tcPr>
          <w:p w14:paraId="537BA54E" w14:textId="77777777" w:rsidR="00563768" w:rsidRPr="00FD0425" w:rsidRDefault="00563768" w:rsidP="00E4159A">
            <w:pPr>
              <w:pStyle w:val="TAL"/>
              <w:jc w:val="center"/>
              <w:rPr>
                <w:iCs/>
                <w:lang w:eastAsia="ja-JP"/>
              </w:rPr>
            </w:pPr>
          </w:p>
        </w:tc>
      </w:tr>
    </w:tbl>
    <w:p w14:paraId="0AEADE35" w14:textId="77777777" w:rsidR="00563768" w:rsidRPr="00FD0425" w:rsidRDefault="00563768" w:rsidP="00563768"/>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5970"/>
      </w:tblGrid>
      <w:tr w:rsidR="00563768" w:rsidRPr="00FD0425" w14:paraId="7D6DB052" w14:textId="77777777" w:rsidTr="00E4159A">
        <w:tc>
          <w:tcPr>
            <w:tcW w:w="3528" w:type="dxa"/>
          </w:tcPr>
          <w:p w14:paraId="6F5B4F26" w14:textId="77777777" w:rsidR="00563768" w:rsidRPr="00FD0425" w:rsidRDefault="00563768" w:rsidP="00E4159A">
            <w:pPr>
              <w:pStyle w:val="TAH"/>
              <w:rPr>
                <w:lang w:eastAsia="ja-JP"/>
              </w:rPr>
            </w:pPr>
            <w:r w:rsidRPr="00FD0425">
              <w:rPr>
                <w:lang w:eastAsia="ja-JP"/>
              </w:rPr>
              <w:t>Range bound</w:t>
            </w:r>
          </w:p>
        </w:tc>
        <w:tc>
          <w:tcPr>
            <w:tcW w:w="5970" w:type="dxa"/>
          </w:tcPr>
          <w:p w14:paraId="1CF851FA" w14:textId="77777777" w:rsidR="00563768" w:rsidRPr="00FD0425" w:rsidRDefault="00563768" w:rsidP="00E4159A">
            <w:pPr>
              <w:pStyle w:val="TAH"/>
              <w:rPr>
                <w:lang w:eastAsia="ja-JP"/>
              </w:rPr>
            </w:pPr>
            <w:r w:rsidRPr="00FD0425">
              <w:rPr>
                <w:lang w:eastAsia="ja-JP"/>
              </w:rPr>
              <w:t>Explanation</w:t>
            </w:r>
          </w:p>
        </w:tc>
      </w:tr>
      <w:tr w:rsidR="00563768" w:rsidRPr="00FD0425" w14:paraId="78B933E1" w14:textId="77777777" w:rsidTr="00E4159A">
        <w:tc>
          <w:tcPr>
            <w:tcW w:w="3528" w:type="dxa"/>
          </w:tcPr>
          <w:p w14:paraId="74122515" w14:textId="77777777" w:rsidR="00563768" w:rsidRPr="00FD0425" w:rsidRDefault="00563768" w:rsidP="00E4159A">
            <w:pPr>
              <w:pStyle w:val="TAL"/>
              <w:rPr>
                <w:lang w:eastAsia="ja-JP"/>
              </w:rPr>
            </w:pPr>
            <w:r w:rsidRPr="00FD0425">
              <w:rPr>
                <w:lang w:eastAsia="ja-JP"/>
              </w:rPr>
              <w:t>maxnoofDRBs</w:t>
            </w:r>
          </w:p>
        </w:tc>
        <w:tc>
          <w:tcPr>
            <w:tcW w:w="5970" w:type="dxa"/>
          </w:tcPr>
          <w:p w14:paraId="77259B06" w14:textId="77777777" w:rsidR="00563768" w:rsidRPr="00FD0425" w:rsidRDefault="00563768" w:rsidP="00E4159A">
            <w:pPr>
              <w:pStyle w:val="TAL"/>
              <w:rPr>
                <w:lang w:eastAsia="ja-JP"/>
              </w:rPr>
            </w:pPr>
            <w:r w:rsidRPr="00FD0425">
              <w:rPr>
                <w:rFonts w:cs="Arial"/>
                <w:lang w:eastAsia="ja-JP"/>
              </w:rPr>
              <w:t>Maximum no. of DRBs. Value is 32.</w:t>
            </w:r>
          </w:p>
        </w:tc>
      </w:tr>
      <w:tr w:rsidR="00A91514" w:rsidRPr="00FD0425" w14:paraId="2798DC4C" w14:textId="77777777" w:rsidTr="00E4159A">
        <w:trPr>
          <w:ins w:id="1618" w:author="Ericsson" w:date="2020-05-12T09:35:00Z"/>
        </w:trPr>
        <w:tc>
          <w:tcPr>
            <w:tcW w:w="3528" w:type="dxa"/>
          </w:tcPr>
          <w:p w14:paraId="740844EF" w14:textId="77777777" w:rsidR="00A91514" w:rsidRPr="00FD0425" w:rsidRDefault="00A91514" w:rsidP="00A91514">
            <w:pPr>
              <w:pStyle w:val="TAL"/>
              <w:rPr>
                <w:ins w:id="1619" w:author="Ericsson" w:date="2020-05-12T09:35:00Z"/>
                <w:lang w:eastAsia="ja-JP"/>
              </w:rPr>
            </w:pPr>
            <w:ins w:id="1620" w:author="Ericsson" w:date="2020-05-12T09:35:00Z">
              <w:r w:rsidRPr="008B72FB">
                <w:rPr>
                  <w:lang w:eastAsia="ja-JP"/>
                </w:rPr>
                <w:t>maxnoofAdditionalPDCPDuplicationTNL</w:t>
              </w:r>
            </w:ins>
          </w:p>
        </w:tc>
        <w:tc>
          <w:tcPr>
            <w:tcW w:w="5970" w:type="dxa"/>
          </w:tcPr>
          <w:p w14:paraId="7C496AF3" w14:textId="77777777" w:rsidR="00A91514" w:rsidRPr="00FD0425" w:rsidRDefault="00A91514" w:rsidP="00A91514">
            <w:pPr>
              <w:pStyle w:val="TAL"/>
              <w:rPr>
                <w:ins w:id="1621" w:author="Ericsson" w:date="2020-05-12T09:35:00Z"/>
                <w:rFonts w:cs="Arial"/>
                <w:lang w:eastAsia="ja-JP"/>
              </w:rPr>
            </w:pPr>
            <w:ins w:id="1622" w:author="Ericsson" w:date="2020-05-12T09:35:00Z">
              <w:r>
                <w:rPr>
                  <w:lang w:eastAsia="ja-JP"/>
                </w:rPr>
                <w:t xml:space="preserve">Maximum no. of additional PDCP Duplication TNL. Value is </w:t>
              </w:r>
              <w:r w:rsidR="009D0138">
                <w:rPr>
                  <w:lang w:eastAsia="ja-JP"/>
                </w:rPr>
                <w:t>2</w:t>
              </w:r>
              <w:r>
                <w:rPr>
                  <w:lang w:eastAsia="ja-JP"/>
                </w:rPr>
                <w:t>.</w:t>
              </w:r>
            </w:ins>
          </w:p>
        </w:tc>
      </w:tr>
    </w:tbl>
    <w:p w14:paraId="2E48185E" w14:textId="77777777" w:rsidR="00563768" w:rsidRPr="00FD0425" w:rsidRDefault="00563768" w:rsidP="00563768"/>
    <w:p w14:paraId="1EDB8FF0" w14:textId="77777777" w:rsidR="00AD0E9C" w:rsidRPr="00563768" w:rsidRDefault="00AD0E9C" w:rsidP="007123B7">
      <w:pPr>
        <w:pStyle w:val="BodyText"/>
      </w:pPr>
    </w:p>
    <w:p w14:paraId="682DB018" w14:textId="77777777" w:rsidR="00554740" w:rsidRDefault="00554740" w:rsidP="00554740">
      <w:pPr>
        <w:pStyle w:val="Heading4"/>
      </w:pPr>
      <w:bookmarkStart w:id="1623" w:name="_Toc14207614"/>
      <w:r>
        <w:t>9.2.3.2</w:t>
      </w:r>
      <w:r>
        <w:tab/>
        <w:t>Cause</w:t>
      </w:r>
      <w:bookmarkEnd w:id="1623"/>
    </w:p>
    <w:p w14:paraId="3BC9749E" w14:textId="77777777" w:rsidR="00554740" w:rsidRDefault="00554740" w:rsidP="00554740">
      <w:r>
        <w:t xml:space="preserve">The purpose of the </w:t>
      </w:r>
      <w:r>
        <w:rPr>
          <w:i/>
        </w:rPr>
        <w:t>Cause</w:t>
      </w:r>
      <w:r>
        <w:t xml:space="preserve"> IE is to indicate the reason for a particular event for the XnAP protocol.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134"/>
        <w:gridCol w:w="850"/>
        <w:gridCol w:w="4536"/>
        <w:gridCol w:w="1276"/>
      </w:tblGrid>
      <w:tr w:rsidR="00554740" w14:paraId="2965BD70" w14:textId="77777777" w:rsidTr="00E4159A">
        <w:tc>
          <w:tcPr>
            <w:tcW w:w="1526" w:type="dxa"/>
          </w:tcPr>
          <w:p w14:paraId="3A8B9A74" w14:textId="77777777" w:rsidR="00554740" w:rsidRDefault="00554740" w:rsidP="00E4159A">
            <w:pPr>
              <w:pStyle w:val="TAH"/>
              <w:rPr>
                <w:rFonts w:cs="Arial"/>
                <w:lang w:eastAsia="ja-JP"/>
              </w:rPr>
            </w:pPr>
            <w:r>
              <w:rPr>
                <w:rFonts w:cs="Arial"/>
                <w:lang w:eastAsia="ja-JP"/>
              </w:rPr>
              <w:lastRenderedPageBreak/>
              <w:t>IE/Group Name</w:t>
            </w:r>
          </w:p>
        </w:tc>
        <w:tc>
          <w:tcPr>
            <w:tcW w:w="1134" w:type="dxa"/>
          </w:tcPr>
          <w:p w14:paraId="18B131CE" w14:textId="77777777" w:rsidR="00554740" w:rsidRDefault="00554740" w:rsidP="00E4159A">
            <w:pPr>
              <w:pStyle w:val="TAH"/>
              <w:rPr>
                <w:rFonts w:cs="Arial"/>
                <w:lang w:eastAsia="ja-JP"/>
              </w:rPr>
            </w:pPr>
            <w:r>
              <w:rPr>
                <w:rFonts w:cs="Arial"/>
                <w:lang w:eastAsia="ja-JP"/>
              </w:rPr>
              <w:t>Presence</w:t>
            </w:r>
          </w:p>
        </w:tc>
        <w:tc>
          <w:tcPr>
            <w:tcW w:w="850" w:type="dxa"/>
          </w:tcPr>
          <w:p w14:paraId="60D06142" w14:textId="77777777" w:rsidR="00554740" w:rsidRDefault="00554740" w:rsidP="00E4159A">
            <w:pPr>
              <w:pStyle w:val="TAH"/>
              <w:rPr>
                <w:rFonts w:cs="Arial"/>
                <w:lang w:eastAsia="ja-JP"/>
              </w:rPr>
            </w:pPr>
            <w:r>
              <w:rPr>
                <w:rFonts w:cs="Arial"/>
                <w:lang w:eastAsia="ja-JP"/>
              </w:rPr>
              <w:t>Range</w:t>
            </w:r>
          </w:p>
        </w:tc>
        <w:tc>
          <w:tcPr>
            <w:tcW w:w="4536" w:type="dxa"/>
          </w:tcPr>
          <w:p w14:paraId="35300E5F" w14:textId="77777777" w:rsidR="00554740" w:rsidRDefault="00554740" w:rsidP="00E4159A">
            <w:pPr>
              <w:pStyle w:val="TAH"/>
              <w:rPr>
                <w:rFonts w:cs="Arial"/>
                <w:lang w:eastAsia="ja-JP"/>
              </w:rPr>
            </w:pPr>
            <w:r>
              <w:rPr>
                <w:rFonts w:cs="Arial"/>
                <w:lang w:eastAsia="ja-JP"/>
              </w:rPr>
              <w:t>IE Type and Reference</w:t>
            </w:r>
          </w:p>
        </w:tc>
        <w:tc>
          <w:tcPr>
            <w:tcW w:w="1276" w:type="dxa"/>
          </w:tcPr>
          <w:p w14:paraId="0FA433D9" w14:textId="77777777" w:rsidR="00554740" w:rsidRDefault="00554740" w:rsidP="00E4159A">
            <w:pPr>
              <w:pStyle w:val="TAH"/>
              <w:rPr>
                <w:rFonts w:cs="Arial"/>
                <w:lang w:eastAsia="ja-JP"/>
              </w:rPr>
            </w:pPr>
            <w:r>
              <w:rPr>
                <w:rFonts w:cs="Arial"/>
                <w:lang w:eastAsia="ja-JP"/>
              </w:rPr>
              <w:t>Semantics Description</w:t>
            </w:r>
          </w:p>
        </w:tc>
      </w:tr>
      <w:tr w:rsidR="00554740" w14:paraId="237D8CFE" w14:textId="77777777" w:rsidTr="00E4159A">
        <w:tc>
          <w:tcPr>
            <w:tcW w:w="1526" w:type="dxa"/>
          </w:tcPr>
          <w:p w14:paraId="3F212E9B" w14:textId="77777777" w:rsidR="00554740" w:rsidRDefault="00554740" w:rsidP="00E4159A">
            <w:pPr>
              <w:pStyle w:val="TAL"/>
              <w:rPr>
                <w:rFonts w:cs="Arial"/>
                <w:i/>
                <w:lang w:eastAsia="ja-JP"/>
              </w:rPr>
            </w:pPr>
            <w:r>
              <w:rPr>
                <w:rFonts w:cs="Arial"/>
                <w:lang w:eastAsia="ja-JP"/>
              </w:rPr>
              <w:t xml:space="preserve">CHOICE </w:t>
            </w:r>
            <w:r>
              <w:rPr>
                <w:rFonts w:cs="Arial"/>
                <w:i/>
                <w:lang w:eastAsia="ja-JP"/>
              </w:rPr>
              <w:t>Cause Group</w:t>
            </w:r>
          </w:p>
        </w:tc>
        <w:tc>
          <w:tcPr>
            <w:tcW w:w="1134" w:type="dxa"/>
          </w:tcPr>
          <w:p w14:paraId="7705BDA2" w14:textId="77777777" w:rsidR="00554740" w:rsidRDefault="00554740" w:rsidP="00E4159A">
            <w:pPr>
              <w:pStyle w:val="TAL"/>
              <w:rPr>
                <w:rFonts w:cs="Arial"/>
                <w:lang w:eastAsia="ja-JP"/>
              </w:rPr>
            </w:pPr>
            <w:r>
              <w:rPr>
                <w:rFonts w:cs="Arial"/>
                <w:lang w:eastAsia="ja-JP"/>
              </w:rPr>
              <w:t>M</w:t>
            </w:r>
          </w:p>
        </w:tc>
        <w:tc>
          <w:tcPr>
            <w:tcW w:w="850" w:type="dxa"/>
          </w:tcPr>
          <w:p w14:paraId="3248DB13" w14:textId="77777777" w:rsidR="00554740" w:rsidRDefault="00554740" w:rsidP="00E4159A">
            <w:pPr>
              <w:pStyle w:val="TAL"/>
              <w:rPr>
                <w:rFonts w:cs="Arial"/>
                <w:lang w:eastAsia="ja-JP"/>
              </w:rPr>
            </w:pPr>
          </w:p>
        </w:tc>
        <w:tc>
          <w:tcPr>
            <w:tcW w:w="4536" w:type="dxa"/>
          </w:tcPr>
          <w:p w14:paraId="30093F0C" w14:textId="77777777" w:rsidR="00554740" w:rsidRDefault="00554740" w:rsidP="00E4159A">
            <w:pPr>
              <w:pStyle w:val="TAL"/>
              <w:rPr>
                <w:rFonts w:cs="Arial"/>
                <w:lang w:eastAsia="ja-JP"/>
              </w:rPr>
            </w:pPr>
          </w:p>
        </w:tc>
        <w:tc>
          <w:tcPr>
            <w:tcW w:w="1276" w:type="dxa"/>
          </w:tcPr>
          <w:p w14:paraId="6DC46C59" w14:textId="77777777" w:rsidR="00554740" w:rsidRDefault="00554740" w:rsidP="00E4159A">
            <w:pPr>
              <w:pStyle w:val="TAL"/>
              <w:rPr>
                <w:rFonts w:cs="Arial"/>
                <w:lang w:eastAsia="ja-JP"/>
              </w:rPr>
            </w:pPr>
          </w:p>
        </w:tc>
      </w:tr>
      <w:tr w:rsidR="00554740" w14:paraId="2BB95F1A" w14:textId="77777777" w:rsidTr="00E4159A">
        <w:tc>
          <w:tcPr>
            <w:tcW w:w="1526" w:type="dxa"/>
          </w:tcPr>
          <w:p w14:paraId="2296AD17" w14:textId="77777777" w:rsidR="00554740" w:rsidRDefault="00554740" w:rsidP="00E4159A">
            <w:pPr>
              <w:pStyle w:val="TAL"/>
              <w:ind w:left="113"/>
              <w:rPr>
                <w:rFonts w:cs="Arial"/>
                <w:lang w:eastAsia="ja-JP"/>
              </w:rPr>
            </w:pPr>
            <w:r>
              <w:rPr>
                <w:rFonts w:cs="Arial"/>
                <w:lang w:eastAsia="ja-JP"/>
              </w:rPr>
              <w:t>&gt;</w:t>
            </w:r>
            <w:r>
              <w:rPr>
                <w:rFonts w:cs="Arial"/>
                <w:i/>
                <w:lang w:eastAsia="ja-JP"/>
              </w:rPr>
              <w:t>Radio Network Layer</w:t>
            </w:r>
          </w:p>
        </w:tc>
        <w:tc>
          <w:tcPr>
            <w:tcW w:w="1134" w:type="dxa"/>
          </w:tcPr>
          <w:p w14:paraId="097B0368" w14:textId="77777777" w:rsidR="00554740" w:rsidRDefault="00554740" w:rsidP="00E4159A">
            <w:pPr>
              <w:pStyle w:val="TAL"/>
              <w:rPr>
                <w:rFonts w:cs="Arial"/>
                <w:lang w:eastAsia="ja-JP"/>
              </w:rPr>
            </w:pPr>
          </w:p>
        </w:tc>
        <w:tc>
          <w:tcPr>
            <w:tcW w:w="850" w:type="dxa"/>
          </w:tcPr>
          <w:p w14:paraId="4F3E5B29" w14:textId="77777777" w:rsidR="00554740" w:rsidRDefault="00554740" w:rsidP="00E4159A">
            <w:pPr>
              <w:pStyle w:val="TAL"/>
              <w:rPr>
                <w:rFonts w:cs="Arial"/>
                <w:lang w:eastAsia="ja-JP"/>
              </w:rPr>
            </w:pPr>
          </w:p>
        </w:tc>
        <w:tc>
          <w:tcPr>
            <w:tcW w:w="4536" w:type="dxa"/>
          </w:tcPr>
          <w:p w14:paraId="263C1E72" w14:textId="77777777" w:rsidR="00554740" w:rsidRDefault="00554740" w:rsidP="00E4159A">
            <w:pPr>
              <w:pStyle w:val="TAL"/>
              <w:rPr>
                <w:rFonts w:cs="Arial"/>
                <w:lang w:eastAsia="ja-JP"/>
              </w:rPr>
            </w:pPr>
          </w:p>
        </w:tc>
        <w:tc>
          <w:tcPr>
            <w:tcW w:w="1276" w:type="dxa"/>
          </w:tcPr>
          <w:p w14:paraId="6B68BA20" w14:textId="77777777" w:rsidR="00554740" w:rsidRDefault="00554740" w:rsidP="00E4159A">
            <w:pPr>
              <w:pStyle w:val="TAL"/>
              <w:rPr>
                <w:rFonts w:cs="Arial"/>
                <w:lang w:eastAsia="ja-JP"/>
              </w:rPr>
            </w:pPr>
          </w:p>
        </w:tc>
      </w:tr>
      <w:tr w:rsidR="00554740" w14:paraId="33B58D67" w14:textId="77777777" w:rsidTr="00E4159A">
        <w:tc>
          <w:tcPr>
            <w:tcW w:w="1526" w:type="dxa"/>
          </w:tcPr>
          <w:p w14:paraId="01823D7E" w14:textId="77777777" w:rsidR="00554740" w:rsidRDefault="00554740" w:rsidP="00E4159A">
            <w:pPr>
              <w:pStyle w:val="TAL"/>
              <w:ind w:left="227"/>
              <w:rPr>
                <w:rFonts w:cs="Arial"/>
                <w:lang w:eastAsia="ja-JP"/>
              </w:rPr>
            </w:pPr>
            <w:r>
              <w:rPr>
                <w:rFonts w:cs="Arial"/>
                <w:lang w:eastAsia="ja-JP"/>
              </w:rPr>
              <w:t xml:space="preserve">&gt;&gt;Radio Network Layer Cause </w:t>
            </w:r>
          </w:p>
        </w:tc>
        <w:tc>
          <w:tcPr>
            <w:tcW w:w="1134" w:type="dxa"/>
          </w:tcPr>
          <w:p w14:paraId="7C7DC477" w14:textId="77777777" w:rsidR="00554740" w:rsidRDefault="00554740" w:rsidP="00E4159A">
            <w:pPr>
              <w:pStyle w:val="TAL"/>
              <w:rPr>
                <w:rFonts w:cs="Arial"/>
                <w:lang w:eastAsia="ja-JP"/>
              </w:rPr>
            </w:pPr>
            <w:r>
              <w:rPr>
                <w:rFonts w:cs="Arial"/>
                <w:lang w:eastAsia="ja-JP"/>
              </w:rPr>
              <w:t>M</w:t>
            </w:r>
          </w:p>
        </w:tc>
        <w:tc>
          <w:tcPr>
            <w:tcW w:w="850" w:type="dxa"/>
          </w:tcPr>
          <w:p w14:paraId="7FE7042F" w14:textId="77777777" w:rsidR="00554740" w:rsidRDefault="00554740" w:rsidP="00E4159A">
            <w:pPr>
              <w:pStyle w:val="TAL"/>
              <w:rPr>
                <w:rFonts w:cs="Arial"/>
                <w:lang w:eastAsia="ja-JP"/>
              </w:rPr>
            </w:pPr>
          </w:p>
        </w:tc>
        <w:tc>
          <w:tcPr>
            <w:tcW w:w="4536" w:type="dxa"/>
          </w:tcPr>
          <w:p w14:paraId="5C988DA9" w14:textId="77777777" w:rsidR="00554740" w:rsidRDefault="00554740" w:rsidP="00E4159A">
            <w:pPr>
              <w:pStyle w:val="TAL"/>
              <w:rPr>
                <w:rFonts w:cs="Arial"/>
                <w:lang w:eastAsia="ja-JP"/>
              </w:rPr>
            </w:pPr>
            <w:r>
              <w:rPr>
                <w:rFonts w:cs="Arial"/>
                <w:lang w:eastAsia="ja-JP"/>
              </w:rPr>
              <w:t>ENUMERATED</w:t>
            </w:r>
            <w:r>
              <w:rPr>
                <w:rFonts w:cs="Arial"/>
                <w:lang w:eastAsia="ja-JP"/>
              </w:rPr>
              <w:br/>
              <w:t>(</w:t>
            </w:r>
          </w:p>
          <w:p w14:paraId="637F7FB5" w14:textId="77777777" w:rsidR="00554740" w:rsidRDefault="00554740" w:rsidP="00E4159A">
            <w:pPr>
              <w:pStyle w:val="TAL"/>
              <w:rPr>
                <w:rFonts w:cs="Arial"/>
                <w:lang w:eastAsia="ja-JP"/>
              </w:rPr>
            </w:pPr>
            <w:r>
              <w:rPr>
                <w:rFonts w:cs="Arial"/>
                <w:lang w:eastAsia="ja-JP"/>
              </w:rPr>
              <w:t>Cell not Available,</w:t>
            </w:r>
          </w:p>
          <w:p w14:paraId="2D533180" w14:textId="77777777" w:rsidR="00554740" w:rsidRDefault="00554740" w:rsidP="00E4159A">
            <w:pPr>
              <w:pStyle w:val="TAL"/>
              <w:rPr>
                <w:rFonts w:cs="Arial"/>
                <w:lang w:eastAsia="ja-JP"/>
              </w:rPr>
            </w:pPr>
            <w:r>
              <w:rPr>
                <w:rFonts w:cs="Arial"/>
                <w:lang w:eastAsia="ja-JP"/>
              </w:rPr>
              <w:t>Handover Desirable for Radio Reasons,</w:t>
            </w:r>
          </w:p>
          <w:p w14:paraId="6B9EC0CE" w14:textId="77777777" w:rsidR="00554740" w:rsidRDefault="00554740" w:rsidP="00E4159A">
            <w:pPr>
              <w:pStyle w:val="TAL"/>
              <w:rPr>
                <w:rFonts w:cs="Arial"/>
                <w:lang w:eastAsia="ja-JP"/>
              </w:rPr>
            </w:pPr>
            <w:r>
              <w:rPr>
                <w:rFonts w:cs="Arial"/>
                <w:lang w:eastAsia="ja-JP"/>
              </w:rPr>
              <w:t>Handover Target not Allowed,</w:t>
            </w:r>
          </w:p>
          <w:p w14:paraId="44579FB6" w14:textId="77777777" w:rsidR="00554740" w:rsidRDefault="00554740" w:rsidP="00E4159A">
            <w:pPr>
              <w:pStyle w:val="TAL"/>
              <w:rPr>
                <w:rFonts w:cs="Arial"/>
                <w:lang w:eastAsia="ja-JP"/>
              </w:rPr>
            </w:pPr>
            <w:r>
              <w:rPr>
                <w:rFonts w:cs="Arial"/>
                <w:lang w:eastAsia="ja-JP"/>
              </w:rPr>
              <w:t>Invalid AMF Set ID,</w:t>
            </w:r>
          </w:p>
          <w:p w14:paraId="7096F323" w14:textId="77777777" w:rsidR="00554740" w:rsidRDefault="00554740" w:rsidP="00E4159A">
            <w:pPr>
              <w:pStyle w:val="TAL"/>
              <w:rPr>
                <w:rFonts w:cs="Arial"/>
                <w:lang w:eastAsia="ja-JP"/>
              </w:rPr>
            </w:pPr>
            <w:r>
              <w:rPr>
                <w:rFonts w:cs="Arial"/>
                <w:lang w:eastAsia="ja-JP"/>
              </w:rPr>
              <w:t>No Radio Resources Available in Target Cell,</w:t>
            </w:r>
          </w:p>
          <w:p w14:paraId="69FA86BD" w14:textId="77777777" w:rsidR="00554740" w:rsidRDefault="00554740" w:rsidP="00E4159A">
            <w:pPr>
              <w:pStyle w:val="TAL"/>
              <w:rPr>
                <w:rFonts w:cs="Arial"/>
                <w:lang w:eastAsia="ja-JP"/>
              </w:rPr>
            </w:pPr>
            <w:r>
              <w:rPr>
                <w:rFonts w:cs="Arial"/>
                <w:lang w:eastAsia="ja-JP"/>
              </w:rPr>
              <w:t>Partial Handover,</w:t>
            </w:r>
          </w:p>
          <w:p w14:paraId="4B0FF8C5" w14:textId="77777777" w:rsidR="00554740" w:rsidRDefault="00554740" w:rsidP="00E4159A">
            <w:pPr>
              <w:pStyle w:val="TAL"/>
              <w:rPr>
                <w:rFonts w:cs="Arial"/>
                <w:lang w:eastAsia="ja-JP"/>
              </w:rPr>
            </w:pPr>
            <w:r>
              <w:rPr>
                <w:rFonts w:cs="Arial"/>
                <w:lang w:eastAsia="ja-JP"/>
              </w:rPr>
              <w:t>Reduce Load in Serving Cell,</w:t>
            </w:r>
          </w:p>
          <w:p w14:paraId="3EC77DED" w14:textId="77777777" w:rsidR="00554740" w:rsidRDefault="00554740" w:rsidP="00E4159A">
            <w:pPr>
              <w:pStyle w:val="TAL"/>
              <w:rPr>
                <w:rFonts w:cs="Arial"/>
                <w:lang w:eastAsia="ja-JP"/>
              </w:rPr>
            </w:pPr>
            <w:r>
              <w:rPr>
                <w:rFonts w:cs="Arial"/>
                <w:lang w:eastAsia="ja-JP"/>
              </w:rPr>
              <w:t>Resource Optimisation Handover,</w:t>
            </w:r>
          </w:p>
          <w:p w14:paraId="0636B735" w14:textId="77777777" w:rsidR="00554740" w:rsidRDefault="00554740" w:rsidP="00E4159A">
            <w:pPr>
              <w:pStyle w:val="TAL"/>
              <w:rPr>
                <w:rFonts w:cs="Arial"/>
                <w:lang w:eastAsia="ja-JP"/>
              </w:rPr>
            </w:pPr>
            <w:r>
              <w:rPr>
                <w:rFonts w:cs="Arial"/>
                <w:lang w:eastAsia="ja-JP"/>
              </w:rPr>
              <w:t>Time Critical Handover,</w:t>
            </w:r>
          </w:p>
          <w:p w14:paraId="7C1F1204" w14:textId="77777777" w:rsidR="00554740" w:rsidRDefault="00554740" w:rsidP="00E4159A">
            <w:pPr>
              <w:pStyle w:val="TAL"/>
              <w:rPr>
                <w:rFonts w:cs="Arial"/>
                <w:lang w:eastAsia="ja-JP"/>
              </w:rPr>
            </w:pPr>
            <w:r>
              <w:rPr>
                <w:rFonts w:cs="Arial"/>
              </w:rPr>
              <w:t>TXn</w:t>
            </w:r>
            <w:r>
              <w:rPr>
                <w:rFonts w:cs="Arial"/>
                <w:vertAlign w:val="subscript"/>
              </w:rPr>
              <w:t>RELOCoverall</w:t>
            </w:r>
            <w:r>
              <w:rPr>
                <w:rFonts w:cs="Arial"/>
                <w:lang w:eastAsia="ja-JP"/>
              </w:rPr>
              <w:t xml:space="preserve"> Expiry,</w:t>
            </w:r>
          </w:p>
          <w:p w14:paraId="4F031245" w14:textId="77777777" w:rsidR="00554740" w:rsidRDefault="00554740" w:rsidP="00E4159A">
            <w:pPr>
              <w:pStyle w:val="TAL"/>
              <w:rPr>
                <w:rFonts w:cs="Arial"/>
                <w:lang w:eastAsia="ja-JP"/>
              </w:rPr>
            </w:pPr>
            <w:r>
              <w:rPr>
                <w:rFonts w:cs="Arial"/>
              </w:rPr>
              <w:t>TXn</w:t>
            </w:r>
            <w:r>
              <w:rPr>
                <w:rFonts w:cs="Arial"/>
                <w:vertAlign w:val="subscript"/>
              </w:rPr>
              <w:t>RELOCprep</w:t>
            </w:r>
            <w:r>
              <w:rPr>
                <w:rFonts w:cs="Arial"/>
                <w:lang w:eastAsia="ja-JP"/>
              </w:rPr>
              <w:t xml:space="preserve"> Expiry,</w:t>
            </w:r>
          </w:p>
          <w:p w14:paraId="43E0D3C8" w14:textId="77777777" w:rsidR="00554740" w:rsidRDefault="00554740" w:rsidP="00E4159A">
            <w:pPr>
              <w:pStyle w:val="TAL"/>
              <w:rPr>
                <w:rFonts w:cs="Arial"/>
                <w:lang w:eastAsia="ja-JP"/>
              </w:rPr>
            </w:pPr>
            <w:r>
              <w:rPr>
                <w:rFonts w:cs="Arial"/>
                <w:lang w:eastAsia="ja-JP"/>
              </w:rPr>
              <w:t>Unknown GUAMI ID,</w:t>
            </w:r>
          </w:p>
          <w:p w14:paraId="23297D05" w14:textId="77777777" w:rsidR="00554740" w:rsidRDefault="00554740" w:rsidP="00E4159A">
            <w:pPr>
              <w:pStyle w:val="TAL"/>
              <w:rPr>
                <w:rFonts w:cs="Arial"/>
                <w:lang w:eastAsia="ja-JP"/>
              </w:rPr>
            </w:pPr>
            <w:r>
              <w:rPr>
                <w:rFonts w:cs="Arial"/>
                <w:lang w:eastAsia="ja-JP"/>
              </w:rPr>
              <w:t>Unknown Local NG-RAN node UE XnAP ID,</w:t>
            </w:r>
          </w:p>
          <w:p w14:paraId="09ADE8BC" w14:textId="77777777" w:rsidR="00554740" w:rsidRDefault="00554740" w:rsidP="00E4159A">
            <w:pPr>
              <w:pStyle w:val="TAL"/>
              <w:rPr>
                <w:rFonts w:cs="Arial"/>
                <w:lang w:eastAsia="ja-JP"/>
              </w:rPr>
            </w:pPr>
            <w:r>
              <w:rPr>
                <w:rFonts w:cs="Arial"/>
                <w:lang w:eastAsia="ja-JP"/>
              </w:rPr>
              <w:t>Inconsistent Remote NG-RAN node UE XnAP ID,</w:t>
            </w:r>
          </w:p>
          <w:p w14:paraId="6FC62572" w14:textId="77777777" w:rsidR="00554740" w:rsidRDefault="00554740" w:rsidP="00E4159A">
            <w:pPr>
              <w:pStyle w:val="TAL"/>
              <w:rPr>
                <w:rFonts w:cs="Arial"/>
                <w:lang w:eastAsia="ja-JP"/>
              </w:rPr>
            </w:pPr>
            <w:r>
              <w:rPr>
                <w:rFonts w:cs="Arial"/>
                <w:lang w:eastAsia="ja-JP"/>
              </w:rPr>
              <w:t>Encryption And/Or Integrity Protection Algorithms Not Supported,</w:t>
            </w:r>
          </w:p>
          <w:p w14:paraId="1F978C9D" w14:textId="77777777" w:rsidR="00554740" w:rsidRDefault="00554740" w:rsidP="00E4159A">
            <w:pPr>
              <w:pStyle w:val="TAL"/>
              <w:rPr>
                <w:rFonts w:cs="Arial"/>
                <w:lang w:eastAsia="ja-JP"/>
              </w:rPr>
            </w:pPr>
            <w:r>
              <w:rPr>
                <w:rFonts w:cs="Arial"/>
                <w:lang w:eastAsia="ja-JP"/>
              </w:rPr>
              <w:t>Protection Algorithms Not Supported,</w:t>
            </w:r>
          </w:p>
          <w:p w14:paraId="13FA22CD" w14:textId="77777777" w:rsidR="00554740" w:rsidRDefault="00554740" w:rsidP="00E4159A">
            <w:pPr>
              <w:pStyle w:val="TAL"/>
              <w:rPr>
                <w:rFonts w:cs="Arial"/>
                <w:lang w:eastAsia="ja-JP"/>
              </w:rPr>
            </w:pPr>
            <w:r>
              <w:rPr>
                <w:rFonts w:cs="Arial"/>
                <w:lang w:eastAsia="ja-JP"/>
              </w:rPr>
              <w:t>Multiple PDU Session ID Instances,</w:t>
            </w:r>
          </w:p>
          <w:p w14:paraId="7E15DC0C" w14:textId="77777777" w:rsidR="00554740" w:rsidRDefault="00554740" w:rsidP="00E4159A">
            <w:pPr>
              <w:pStyle w:val="TAL"/>
              <w:rPr>
                <w:rFonts w:cs="Arial"/>
                <w:lang w:eastAsia="ja-JP"/>
              </w:rPr>
            </w:pPr>
            <w:r>
              <w:rPr>
                <w:rFonts w:cs="Arial"/>
                <w:lang w:eastAsia="ja-JP"/>
              </w:rPr>
              <w:t>Unknown PDU Session ID,</w:t>
            </w:r>
          </w:p>
          <w:p w14:paraId="27A7C6CD" w14:textId="77777777" w:rsidR="00554740" w:rsidRDefault="00554740" w:rsidP="00E4159A">
            <w:pPr>
              <w:pStyle w:val="TAL"/>
              <w:rPr>
                <w:rFonts w:cs="Arial"/>
                <w:lang w:eastAsia="ja-JP"/>
              </w:rPr>
            </w:pPr>
            <w:r>
              <w:rPr>
                <w:rFonts w:cs="Arial"/>
                <w:lang w:eastAsia="ja-JP"/>
              </w:rPr>
              <w:t>Unknown QoS Flow ID,</w:t>
            </w:r>
          </w:p>
          <w:p w14:paraId="6A82657C" w14:textId="77777777" w:rsidR="00554740" w:rsidRDefault="00554740" w:rsidP="00E4159A">
            <w:pPr>
              <w:pStyle w:val="TAL"/>
              <w:rPr>
                <w:rFonts w:cs="Arial"/>
                <w:lang w:eastAsia="ja-JP"/>
              </w:rPr>
            </w:pPr>
            <w:r>
              <w:rPr>
                <w:rFonts w:cs="Arial"/>
                <w:lang w:eastAsia="ja-JP"/>
              </w:rPr>
              <w:t>Multiple QoS Flow ID Instances,</w:t>
            </w:r>
          </w:p>
          <w:p w14:paraId="277C3D09" w14:textId="77777777" w:rsidR="00554740" w:rsidRDefault="00554740" w:rsidP="00E4159A">
            <w:pPr>
              <w:pStyle w:val="TAL"/>
              <w:rPr>
                <w:rFonts w:cs="Arial"/>
                <w:lang w:eastAsia="ja-JP"/>
              </w:rPr>
            </w:pPr>
            <w:r>
              <w:rPr>
                <w:rFonts w:cs="Arial"/>
                <w:lang w:eastAsia="ja-JP"/>
              </w:rPr>
              <w:t>Switch Off Ongoing,</w:t>
            </w:r>
          </w:p>
          <w:p w14:paraId="643E46D4" w14:textId="77777777" w:rsidR="00554740" w:rsidRDefault="00554740" w:rsidP="00E4159A">
            <w:pPr>
              <w:pStyle w:val="TAL"/>
              <w:rPr>
                <w:rFonts w:cs="Arial"/>
                <w:lang w:eastAsia="ja-JP"/>
              </w:rPr>
            </w:pPr>
            <w:r>
              <w:rPr>
                <w:rFonts w:cs="Arial"/>
                <w:lang w:eastAsia="ja-JP"/>
              </w:rPr>
              <w:t>Not supported 5QI value,</w:t>
            </w:r>
          </w:p>
          <w:p w14:paraId="44301493" w14:textId="77777777" w:rsidR="00554740" w:rsidRDefault="00554740" w:rsidP="00E4159A">
            <w:pPr>
              <w:pStyle w:val="TAL"/>
              <w:rPr>
                <w:rFonts w:cs="Arial"/>
                <w:lang w:eastAsia="ja-JP"/>
              </w:rPr>
            </w:pPr>
            <w:r>
              <w:rPr>
                <w:rFonts w:cs="Arial"/>
              </w:rPr>
              <w:t>TXn</w:t>
            </w:r>
            <w:r>
              <w:rPr>
                <w:rFonts w:cs="Arial"/>
                <w:vertAlign w:val="subscript"/>
              </w:rPr>
              <w:t>DCoverall</w:t>
            </w:r>
            <w:r>
              <w:rPr>
                <w:rFonts w:cs="Arial"/>
                <w:lang w:eastAsia="ja-JP"/>
              </w:rPr>
              <w:t xml:space="preserve"> Expiry,</w:t>
            </w:r>
          </w:p>
          <w:p w14:paraId="039211EA" w14:textId="77777777" w:rsidR="00554740" w:rsidRDefault="00554740" w:rsidP="00E4159A">
            <w:pPr>
              <w:pStyle w:val="TAL"/>
              <w:rPr>
                <w:rFonts w:cs="Arial"/>
                <w:lang w:eastAsia="ja-JP"/>
              </w:rPr>
            </w:pPr>
            <w:r>
              <w:rPr>
                <w:rFonts w:cs="Arial"/>
              </w:rPr>
              <w:t>TXn</w:t>
            </w:r>
            <w:r>
              <w:rPr>
                <w:rFonts w:cs="Arial"/>
                <w:vertAlign w:val="subscript"/>
              </w:rPr>
              <w:t>DCprep</w:t>
            </w:r>
            <w:r>
              <w:rPr>
                <w:rFonts w:cs="Arial"/>
                <w:lang w:eastAsia="ja-JP"/>
              </w:rPr>
              <w:t xml:space="preserve"> Expiry,</w:t>
            </w:r>
          </w:p>
          <w:p w14:paraId="15C5EE90" w14:textId="77777777" w:rsidR="00554740" w:rsidRDefault="00554740" w:rsidP="00E4159A">
            <w:pPr>
              <w:pStyle w:val="TAL"/>
              <w:rPr>
                <w:rFonts w:cs="Arial"/>
                <w:lang w:eastAsia="ja-JP"/>
              </w:rPr>
            </w:pPr>
            <w:r>
              <w:rPr>
                <w:rFonts w:cs="Arial"/>
                <w:lang w:eastAsia="ja-JP"/>
              </w:rPr>
              <w:t>Action Desirable for Radio Reasons,</w:t>
            </w:r>
          </w:p>
          <w:p w14:paraId="655DD8C3" w14:textId="77777777" w:rsidR="00554740" w:rsidRDefault="00554740" w:rsidP="00E4159A">
            <w:pPr>
              <w:pStyle w:val="TAL"/>
              <w:rPr>
                <w:rFonts w:cs="Arial"/>
                <w:lang w:eastAsia="ja-JP"/>
              </w:rPr>
            </w:pPr>
            <w:r>
              <w:rPr>
                <w:rFonts w:cs="Arial"/>
                <w:lang w:eastAsia="ja-JP"/>
              </w:rPr>
              <w:t>Reduce Load,</w:t>
            </w:r>
          </w:p>
          <w:p w14:paraId="5C51917F" w14:textId="77777777" w:rsidR="00554740" w:rsidRDefault="00554740" w:rsidP="00E4159A">
            <w:pPr>
              <w:pStyle w:val="TAL"/>
              <w:rPr>
                <w:rFonts w:cs="Arial"/>
                <w:lang w:eastAsia="ja-JP"/>
              </w:rPr>
            </w:pPr>
            <w:r>
              <w:rPr>
                <w:rFonts w:cs="Arial"/>
                <w:lang w:eastAsia="ja-JP"/>
              </w:rPr>
              <w:t>Resource Optimisation,</w:t>
            </w:r>
          </w:p>
          <w:p w14:paraId="40479B1D" w14:textId="77777777" w:rsidR="00554740" w:rsidRDefault="00554740" w:rsidP="00E4159A">
            <w:pPr>
              <w:pStyle w:val="TAL"/>
              <w:rPr>
                <w:rFonts w:cs="Arial"/>
                <w:lang w:eastAsia="ja-JP"/>
              </w:rPr>
            </w:pPr>
            <w:r>
              <w:rPr>
                <w:rFonts w:cs="Arial"/>
                <w:lang w:eastAsia="ja-JP"/>
              </w:rPr>
              <w:t>Time Critical action,</w:t>
            </w:r>
          </w:p>
          <w:p w14:paraId="1616898B" w14:textId="77777777" w:rsidR="00554740" w:rsidRDefault="00554740" w:rsidP="00E4159A">
            <w:pPr>
              <w:pStyle w:val="TAL"/>
              <w:rPr>
                <w:rFonts w:cs="Arial"/>
                <w:lang w:eastAsia="ja-JP"/>
              </w:rPr>
            </w:pPr>
            <w:r>
              <w:rPr>
                <w:rFonts w:cs="Arial"/>
                <w:lang w:eastAsia="ja-JP"/>
              </w:rPr>
              <w:t>Target not Allowed,</w:t>
            </w:r>
          </w:p>
          <w:p w14:paraId="79A76372" w14:textId="77777777" w:rsidR="00554740" w:rsidRDefault="00554740" w:rsidP="00E4159A">
            <w:pPr>
              <w:pStyle w:val="TAL"/>
              <w:rPr>
                <w:rFonts w:cs="Arial"/>
                <w:lang w:eastAsia="ja-JP"/>
              </w:rPr>
            </w:pPr>
            <w:r>
              <w:rPr>
                <w:rFonts w:cs="Arial"/>
                <w:lang w:eastAsia="ja-JP"/>
              </w:rPr>
              <w:t>No Radio Resources Available,</w:t>
            </w:r>
          </w:p>
          <w:p w14:paraId="259F1755" w14:textId="77777777" w:rsidR="00554740" w:rsidRDefault="00554740" w:rsidP="00E4159A">
            <w:pPr>
              <w:pStyle w:val="TAL"/>
              <w:rPr>
                <w:rFonts w:cs="Arial"/>
                <w:lang w:eastAsia="ja-JP"/>
              </w:rPr>
            </w:pPr>
            <w:r>
              <w:rPr>
                <w:rFonts w:cs="Arial"/>
                <w:lang w:eastAsia="ja-JP"/>
              </w:rPr>
              <w:t>Invalid QoS combination,</w:t>
            </w:r>
          </w:p>
          <w:p w14:paraId="634EE8BA" w14:textId="77777777" w:rsidR="00554740" w:rsidRDefault="00554740" w:rsidP="00E4159A">
            <w:pPr>
              <w:pStyle w:val="TAL"/>
              <w:rPr>
                <w:rFonts w:cs="Arial"/>
                <w:lang w:eastAsia="ja-JP"/>
              </w:rPr>
            </w:pPr>
            <w:r>
              <w:rPr>
                <w:rFonts w:cs="Arial"/>
                <w:lang w:eastAsia="ja-JP"/>
              </w:rPr>
              <w:t>Encryption Algorithms Not Supported,</w:t>
            </w:r>
          </w:p>
          <w:p w14:paraId="65430108" w14:textId="77777777" w:rsidR="00554740" w:rsidRDefault="00554740" w:rsidP="00E4159A">
            <w:pPr>
              <w:pStyle w:val="TAL"/>
              <w:rPr>
                <w:rFonts w:cs="Arial"/>
                <w:lang w:eastAsia="ja-JP"/>
              </w:rPr>
            </w:pPr>
            <w:r>
              <w:rPr>
                <w:rFonts w:cs="Arial"/>
                <w:lang w:eastAsia="ja-JP"/>
              </w:rPr>
              <w:t>Procedure cancelled,</w:t>
            </w:r>
          </w:p>
          <w:p w14:paraId="568B8B76" w14:textId="77777777" w:rsidR="00554740" w:rsidRDefault="00554740" w:rsidP="00E4159A">
            <w:pPr>
              <w:pStyle w:val="TAL"/>
              <w:rPr>
                <w:rFonts w:cs="Arial"/>
                <w:lang w:eastAsia="ja-JP"/>
              </w:rPr>
            </w:pPr>
            <w:r>
              <w:rPr>
                <w:rFonts w:cs="Arial"/>
                <w:lang w:eastAsia="ja-JP"/>
              </w:rPr>
              <w:t>RRM purpose,</w:t>
            </w:r>
          </w:p>
          <w:p w14:paraId="42721BDD" w14:textId="77777777" w:rsidR="00554740" w:rsidRDefault="00554740" w:rsidP="00E4159A">
            <w:pPr>
              <w:pStyle w:val="TAL"/>
              <w:rPr>
                <w:rFonts w:cs="Arial"/>
                <w:lang w:eastAsia="ja-JP"/>
              </w:rPr>
            </w:pPr>
            <w:r>
              <w:rPr>
                <w:rFonts w:cs="Arial"/>
                <w:lang w:eastAsia="ja-JP"/>
              </w:rPr>
              <w:t>Improve User Bit Rate,</w:t>
            </w:r>
          </w:p>
          <w:p w14:paraId="2EA3B9A3" w14:textId="77777777" w:rsidR="00554740" w:rsidRDefault="00554740" w:rsidP="00E4159A">
            <w:pPr>
              <w:pStyle w:val="TAL"/>
              <w:rPr>
                <w:rFonts w:cs="Arial"/>
                <w:lang w:eastAsia="ja-JP"/>
              </w:rPr>
            </w:pPr>
            <w:r>
              <w:rPr>
                <w:rFonts w:cs="Arial"/>
                <w:lang w:eastAsia="ja-JP"/>
              </w:rPr>
              <w:t>User Inactivity,</w:t>
            </w:r>
          </w:p>
          <w:p w14:paraId="5A157F93" w14:textId="77777777" w:rsidR="00554740" w:rsidRDefault="00554740" w:rsidP="00E4159A">
            <w:pPr>
              <w:pStyle w:val="TAL"/>
              <w:rPr>
                <w:rFonts w:cs="Arial"/>
                <w:lang w:eastAsia="ja-JP"/>
              </w:rPr>
            </w:pPr>
            <w:r>
              <w:rPr>
                <w:rFonts w:cs="Arial"/>
                <w:lang w:eastAsia="ja-JP"/>
              </w:rPr>
              <w:t>Radio Connection With UE Lost,</w:t>
            </w:r>
          </w:p>
          <w:p w14:paraId="05CC10AF" w14:textId="77777777" w:rsidR="00554740" w:rsidRDefault="00554740" w:rsidP="00E4159A">
            <w:pPr>
              <w:pStyle w:val="TAL"/>
              <w:rPr>
                <w:rFonts w:cs="Arial"/>
                <w:lang w:eastAsia="ja-JP"/>
              </w:rPr>
            </w:pPr>
            <w:r>
              <w:rPr>
                <w:rFonts w:cs="Arial"/>
                <w:lang w:eastAsia="ja-JP"/>
              </w:rPr>
              <w:t>Failure in the Radio Interface Procedure,</w:t>
            </w:r>
          </w:p>
          <w:p w14:paraId="00A8BABB" w14:textId="77777777" w:rsidR="00554740" w:rsidRDefault="00554740" w:rsidP="00E4159A">
            <w:pPr>
              <w:pStyle w:val="TAL"/>
              <w:rPr>
                <w:rFonts w:cs="Arial"/>
                <w:lang w:eastAsia="ja-JP"/>
              </w:rPr>
            </w:pPr>
            <w:r>
              <w:rPr>
                <w:rFonts w:cs="Arial"/>
                <w:lang w:eastAsia="ja-JP"/>
              </w:rPr>
              <w:t>Bearer Option not Supported,</w:t>
            </w:r>
          </w:p>
          <w:p w14:paraId="64105167" w14:textId="77777777" w:rsidR="00554740" w:rsidRDefault="00554740" w:rsidP="00E4159A">
            <w:pPr>
              <w:pStyle w:val="TAL"/>
              <w:rPr>
                <w:rFonts w:cs="Arial"/>
                <w:lang w:eastAsia="ja-JP"/>
              </w:rPr>
            </w:pPr>
            <w:r>
              <w:rPr>
                <w:rFonts w:cs="Arial"/>
                <w:lang w:eastAsia="ja-JP"/>
              </w:rPr>
              <w:t>UP integrity protection not possible, UP confidentiality protection not possible,</w:t>
            </w:r>
          </w:p>
          <w:p w14:paraId="610FC278" w14:textId="77777777" w:rsidR="00554740" w:rsidRDefault="00554740" w:rsidP="00E4159A">
            <w:pPr>
              <w:pStyle w:val="TAL"/>
              <w:rPr>
                <w:rFonts w:cs="Arial"/>
                <w:lang w:eastAsia="ja-JP"/>
              </w:rPr>
            </w:pPr>
            <w:r>
              <w:rPr>
                <w:rFonts w:cs="Arial"/>
                <w:szCs w:val="18"/>
                <w:lang w:eastAsia="ja-JP"/>
              </w:rPr>
              <w:t>Resources not available for the slice(s),</w:t>
            </w:r>
          </w:p>
          <w:p w14:paraId="34A46A09" w14:textId="77777777" w:rsidR="00554740" w:rsidRPr="00BA2768" w:rsidRDefault="00554740" w:rsidP="00E4159A">
            <w:pPr>
              <w:pStyle w:val="TAL"/>
              <w:rPr>
                <w:rFonts w:cs="Arial"/>
                <w:szCs w:val="18"/>
                <w:lang w:val="en-US" w:eastAsia="ja-JP"/>
              </w:rPr>
            </w:pPr>
            <w:r w:rsidRPr="00BA2768">
              <w:rPr>
                <w:rFonts w:cs="Arial"/>
                <w:szCs w:val="18"/>
                <w:lang w:val="en-US" w:eastAsia="ja-JP"/>
              </w:rPr>
              <w:t>UE Maximum integrity protected data rate reason,</w:t>
            </w:r>
          </w:p>
          <w:p w14:paraId="22849916" w14:textId="77777777" w:rsidR="00554740" w:rsidRPr="00BA2768" w:rsidRDefault="00554740" w:rsidP="00E4159A">
            <w:pPr>
              <w:pStyle w:val="TAL"/>
              <w:rPr>
                <w:rFonts w:cs="Arial"/>
                <w:szCs w:val="18"/>
                <w:lang w:val="en-US" w:eastAsia="ja-JP"/>
              </w:rPr>
            </w:pPr>
            <w:r w:rsidRPr="00BA2768">
              <w:rPr>
                <w:rFonts w:cs="Arial"/>
                <w:szCs w:val="18"/>
                <w:lang w:val="en-US" w:eastAsia="ja-JP"/>
              </w:rPr>
              <w:t>CP Integrity Protection Failure,</w:t>
            </w:r>
          </w:p>
          <w:p w14:paraId="53F1B536" w14:textId="77777777" w:rsidR="00554740" w:rsidRPr="00BA2768" w:rsidRDefault="00554740" w:rsidP="00E4159A">
            <w:pPr>
              <w:pStyle w:val="TAL"/>
              <w:rPr>
                <w:rFonts w:cs="Arial"/>
                <w:szCs w:val="18"/>
                <w:lang w:val="en-US" w:eastAsia="ja-JP"/>
              </w:rPr>
            </w:pPr>
            <w:r w:rsidRPr="00BA2768">
              <w:rPr>
                <w:rFonts w:cs="Arial"/>
                <w:szCs w:val="18"/>
                <w:lang w:val="en-US" w:eastAsia="ja-JP"/>
              </w:rPr>
              <w:t>UP Integrity Protection Failure,</w:t>
            </w:r>
          </w:p>
          <w:p w14:paraId="7AC1B8BF" w14:textId="77777777" w:rsidR="00554740" w:rsidRPr="00BA2768" w:rsidRDefault="00554740" w:rsidP="00E4159A">
            <w:pPr>
              <w:pStyle w:val="TAL"/>
              <w:rPr>
                <w:rFonts w:cs="Arial"/>
                <w:szCs w:val="18"/>
                <w:lang w:val="en-US" w:eastAsia="zh-CN"/>
              </w:rPr>
            </w:pPr>
            <w:r>
              <w:rPr>
                <w:rFonts w:cs="Arial"/>
                <w:lang w:eastAsia="ja-JP"/>
              </w:rPr>
              <w:t xml:space="preserve">Slice(s) </w:t>
            </w:r>
            <w:r>
              <w:rPr>
                <w:rFonts w:cs="Arial"/>
                <w:lang w:eastAsia="zh-CN"/>
              </w:rPr>
              <w:t>n</w:t>
            </w:r>
            <w:r>
              <w:rPr>
                <w:rFonts w:cs="Arial"/>
                <w:lang w:eastAsia="ja-JP"/>
              </w:rPr>
              <w:t xml:space="preserve">ot </w:t>
            </w:r>
            <w:r>
              <w:rPr>
                <w:rFonts w:cs="Arial"/>
                <w:lang w:eastAsia="zh-CN"/>
              </w:rPr>
              <w:t>s</w:t>
            </w:r>
            <w:r>
              <w:rPr>
                <w:rFonts w:cs="Arial"/>
                <w:lang w:eastAsia="ja-JP"/>
              </w:rPr>
              <w:t>upported</w:t>
            </w:r>
            <w:r>
              <w:rPr>
                <w:rFonts w:cs="Arial"/>
                <w:lang w:eastAsia="zh-CN"/>
              </w:rPr>
              <w:t xml:space="preserve"> by NG-RAN,</w:t>
            </w:r>
          </w:p>
          <w:p w14:paraId="74D9794F" w14:textId="77777777" w:rsidR="00554740" w:rsidRDefault="00554740" w:rsidP="00E4159A">
            <w:pPr>
              <w:pStyle w:val="TAL"/>
              <w:rPr>
                <w:rFonts w:eastAsia="MS Mincho"/>
                <w:lang w:eastAsia="ja-JP"/>
              </w:rPr>
            </w:pPr>
            <w:r>
              <w:rPr>
                <w:lang w:eastAsia="ja-JP"/>
              </w:rPr>
              <w:t>MN Mobility</w:t>
            </w:r>
            <w:r>
              <w:rPr>
                <w:rFonts w:eastAsia="MS Mincho"/>
                <w:lang w:eastAsia="ja-JP"/>
              </w:rPr>
              <w:t>,</w:t>
            </w:r>
          </w:p>
          <w:p w14:paraId="560FCAB4" w14:textId="77777777" w:rsidR="00554740" w:rsidRDefault="00554740" w:rsidP="00E4159A">
            <w:pPr>
              <w:pStyle w:val="TAL"/>
              <w:rPr>
                <w:rFonts w:eastAsia="MS Mincho"/>
                <w:lang w:eastAsia="ja-JP"/>
              </w:rPr>
            </w:pPr>
            <w:r>
              <w:rPr>
                <w:rFonts w:eastAsia="MS Mincho"/>
                <w:lang w:eastAsia="ja-JP"/>
              </w:rPr>
              <w:t>SN Mobility,</w:t>
            </w:r>
          </w:p>
          <w:p w14:paraId="36E030BC" w14:textId="77777777" w:rsidR="00554740" w:rsidRDefault="00554740" w:rsidP="00E4159A">
            <w:pPr>
              <w:pStyle w:val="TAL"/>
              <w:rPr>
                <w:rFonts w:eastAsia="MS Mincho"/>
                <w:lang w:eastAsia="ja-JP"/>
              </w:rPr>
            </w:pPr>
            <w:r>
              <w:rPr>
                <w:rFonts w:eastAsia="MS Mincho"/>
                <w:lang w:eastAsia="ja-JP"/>
              </w:rPr>
              <w:t>Count reaches max value,</w:t>
            </w:r>
          </w:p>
          <w:p w14:paraId="51BA71DD" w14:textId="77777777" w:rsidR="00554740" w:rsidRDefault="00554740" w:rsidP="00E4159A">
            <w:pPr>
              <w:pStyle w:val="TAL"/>
              <w:rPr>
                <w:lang w:eastAsia="zh-CN"/>
              </w:rPr>
            </w:pPr>
            <w:r>
              <w:rPr>
                <w:lang w:eastAsia="zh-CN"/>
              </w:rPr>
              <w:t xml:space="preserve">Unknown </w:t>
            </w:r>
            <w:r>
              <w:rPr>
                <w:lang w:eastAsia="ja-JP"/>
              </w:rPr>
              <w:t>Old NG-RAN node UE X</w:t>
            </w:r>
            <w:r>
              <w:rPr>
                <w:lang w:eastAsia="zh-CN"/>
              </w:rPr>
              <w:t>n</w:t>
            </w:r>
            <w:r>
              <w:rPr>
                <w:lang w:eastAsia="ja-JP"/>
              </w:rPr>
              <w:t>AP ID</w:t>
            </w:r>
            <w:r>
              <w:rPr>
                <w:lang w:eastAsia="zh-CN"/>
              </w:rPr>
              <w:t>,</w:t>
            </w:r>
          </w:p>
          <w:p w14:paraId="78AF15C1" w14:textId="77777777" w:rsidR="00554740" w:rsidRDefault="00554740" w:rsidP="00E4159A">
            <w:pPr>
              <w:pStyle w:val="TAL"/>
              <w:rPr>
                <w:lang w:eastAsia="zh-CN"/>
              </w:rPr>
            </w:pPr>
            <w:r>
              <w:rPr>
                <w:lang w:eastAsia="zh-CN"/>
              </w:rPr>
              <w:t>PDCP Overload,</w:t>
            </w:r>
          </w:p>
          <w:p w14:paraId="6FE29195" w14:textId="77777777" w:rsidR="00554740" w:rsidRPr="00BA2768" w:rsidRDefault="00554740" w:rsidP="00E4159A">
            <w:pPr>
              <w:pStyle w:val="TAL"/>
              <w:rPr>
                <w:rFonts w:cs="Arial"/>
                <w:szCs w:val="18"/>
                <w:lang w:val="en-US" w:eastAsia="ja-JP"/>
              </w:rPr>
            </w:pPr>
            <w:r>
              <w:rPr>
                <w:lang w:eastAsia="zh-CN"/>
              </w:rPr>
              <w:t>DRB ID not available,</w:t>
            </w:r>
          </w:p>
          <w:p w14:paraId="61F806B9" w14:textId="77777777" w:rsidR="00554740" w:rsidRDefault="00554740" w:rsidP="00E4159A">
            <w:pPr>
              <w:pStyle w:val="TAL"/>
              <w:rPr>
                <w:rFonts w:cs="Arial"/>
                <w:lang w:eastAsia="ja-JP"/>
              </w:rPr>
            </w:pPr>
            <w:r>
              <w:rPr>
                <w:rFonts w:cs="Arial"/>
                <w:lang w:eastAsia="ja-JP"/>
              </w:rPr>
              <w:t>Unspecified,</w:t>
            </w:r>
          </w:p>
          <w:p w14:paraId="0326E251" w14:textId="77777777" w:rsidR="00554740" w:rsidRDefault="00554740" w:rsidP="00E4159A">
            <w:pPr>
              <w:pStyle w:val="TAL"/>
              <w:rPr>
                <w:rFonts w:cs="Arial"/>
                <w:lang w:eastAsia="ja-JP"/>
              </w:rPr>
            </w:pPr>
            <w:r>
              <w:rPr>
                <w:rFonts w:cs="Arial"/>
                <w:lang w:eastAsia="ja-JP"/>
              </w:rPr>
              <w:t>…,</w:t>
            </w:r>
          </w:p>
          <w:p w14:paraId="05C5019D" w14:textId="0839B39D" w:rsidR="00E770A4" w:rsidRDefault="00554740" w:rsidP="00E770A4">
            <w:pPr>
              <w:keepNext/>
              <w:keepLines/>
              <w:spacing w:after="0"/>
              <w:rPr>
                <w:rFonts w:eastAsia="Times New Roman"/>
                <w:sz w:val="18"/>
                <w:lang w:eastAsia="zh-CN"/>
              </w:rPr>
            </w:pPr>
            <w:r w:rsidRPr="00E770A4">
              <w:rPr>
                <w:rFonts w:eastAsia="Times New Roman"/>
                <w:sz w:val="18"/>
                <w:lang w:eastAsia="zh-CN"/>
              </w:rPr>
              <w:t>UE Context ID not known, Non-relocation of context</w:t>
            </w:r>
            <w:del w:id="1624" w:author="Ericsson" w:date="2020-05-12T09:35:00Z">
              <w:r>
                <w:rPr>
                  <w:rFonts w:cs="Arial"/>
                  <w:lang w:eastAsia="ja-JP"/>
                </w:rPr>
                <w:delText>)</w:delText>
              </w:r>
            </w:del>
            <w:ins w:id="1625" w:author="Ericsson" w:date="2020-05-12T09:35:00Z">
              <w:r w:rsidR="00802ADD">
                <w:rPr>
                  <w:rFonts w:eastAsia="Times New Roman"/>
                  <w:sz w:val="18"/>
                  <w:lang w:eastAsia="zh-CN"/>
                </w:rPr>
                <w:t>,</w:t>
              </w:r>
            </w:ins>
          </w:p>
          <w:p w14:paraId="71DBA2C0" w14:textId="77777777" w:rsidR="00802ADD" w:rsidRDefault="00802ADD" w:rsidP="00E770A4">
            <w:pPr>
              <w:keepNext/>
              <w:keepLines/>
              <w:spacing w:after="0"/>
              <w:rPr>
                <w:ins w:id="1626" w:author="Ericsson" w:date="2020-05-12T09:35:00Z"/>
                <w:rFonts w:eastAsia="Times New Roman"/>
                <w:sz w:val="18"/>
                <w:lang w:eastAsia="zh-CN"/>
              </w:rPr>
            </w:pPr>
            <w:ins w:id="1627" w:author="Ericsson" w:date="2020-05-12T09:35:00Z">
              <w:r w:rsidRPr="00E770A4">
                <w:rPr>
                  <w:rFonts w:eastAsia="Times New Roman"/>
                  <w:sz w:val="18"/>
                  <w:lang w:eastAsia="zh-CN"/>
                </w:rPr>
                <w:t>RSN not available for the UP</w:t>
              </w:r>
            </w:ins>
          </w:p>
          <w:p w14:paraId="11FF91DC" w14:textId="77777777" w:rsidR="00554740" w:rsidRPr="00E770A4" w:rsidRDefault="00554740" w:rsidP="00E770A4">
            <w:pPr>
              <w:keepNext/>
              <w:keepLines/>
              <w:spacing w:after="0"/>
              <w:rPr>
                <w:ins w:id="1628" w:author="Ericsson" w:date="2020-05-12T09:35:00Z"/>
                <w:rFonts w:cs="Arial"/>
                <w:sz w:val="18"/>
                <w:szCs w:val="18"/>
                <w:lang w:eastAsia="zh-CN"/>
              </w:rPr>
            </w:pPr>
            <w:ins w:id="1629" w:author="Ericsson" w:date="2020-05-12T09:35:00Z">
              <w:r>
                <w:rPr>
                  <w:rFonts w:cs="Arial"/>
                  <w:lang w:eastAsia="ja-JP"/>
                </w:rPr>
                <w:t>)</w:t>
              </w:r>
            </w:ins>
          </w:p>
          <w:p w14:paraId="148B61B1" w14:textId="77777777" w:rsidR="00554740" w:rsidRDefault="00554740" w:rsidP="00E4159A">
            <w:pPr>
              <w:pStyle w:val="TAL"/>
              <w:rPr>
                <w:rFonts w:cs="Arial"/>
                <w:lang w:eastAsia="ja-JP"/>
              </w:rPr>
            </w:pPr>
          </w:p>
        </w:tc>
        <w:tc>
          <w:tcPr>
            <w:tcW w:w="1276" w:type="dxa"/>
          </w:tcPr>
          <w:p w14:paraId="422F82B1" w14:textId="77777777" w:rsidR="00554740" w:rsidRDefault="00554740" w:rsidP="00E4159A">
            <w:pPr>
              <w:pStyle w:val="TAL"/>
              <w:rPr>
                <w:rFonts w:cs="Arial"/>
                <w:lang w:eastAsia="ja-JP"/>
              </w:rPr>
            </w:pPr>
          </w:p>
        </w:tc>
      </w:tr>
      <w:tr w:rsidR="00554740" w14:paraId="2B458F49" w14:textId="77777777" w:rsidTr="00E4159A">
        <w:tc>
          <w:tcPr>
            <w:tcW w:w="1526" w:type="dxa"/>
          </w:tcPr>
          <w:p w14:paraId="56FE7EBC" w14:textId="77777777" w:rsidR="00554740" w:rsidRDefault="00554740" w:rsidP="00E4159A">
            <w:pPr>
              <w:pStyle w:val="TAL"/>
              <w:ind w:left="113"/>
              <w:rPr>
                <w:rFonts w:cs="Arial"/>
                <w:i/>
                <w:lang w:eastAsia="ja-JP"/>
              </w:rPr>
            </w:pPr>
            <w:r>
              <w:rPr>
                <w:rFonts w:cs="Arial"/>
                <w:i/>
                <w:lang w:eastAsia="ja-JP"/>
              </w:rPr>
              <w:lastRenderedPageBreak/>
              <w:t>&gt;Transport Layer</w:t>
            </w:r>
          </w:p>
        </w:tc>
        <w:tc>
          <w:tcPr>
            <w:tcW w:w="1134" w:type="dxa"/>
          </w:tcPr>
          <w:p w14:paraId="7C50D5B9" w14:textId="77777777" w:rsidR="00554740" w:rsidRDefault="00554740" w:rsidP="00E4159A">
            <w:pPr>
              <w:pStyle w:val="TAL"/>
              <w:rPr>
                <w:rFonts w:cs="Arial"/>
                <w:lang w:eastAsia="ja-JP"/>
              </w:rPr>
            </w:pPr>
          </w:p>
        </w:tc>
        <w:tc>
          <w:tcPr>
            <w:tcW w:w="850" w:type="dxa"/>
          </w:tcPr>
          <w:p w14:paraId="44241BD5" w14:textId="77777777" w:rsidR="00554740" w:rsidRDefault="00554740" w:rsidP="00E4159A">
            <w:pPr>
              <w:pStyle w:val="TAL"/>
              <w:rPr>
                <w:rFonts w:cs="Arial"/>
                <w:lang w:eastAsia="ja-JP"/>
              </w:rPr>
            </w:pPr>
          </w:p>
        </w:tc>
        <w:tc>
          <w:tcPr>
            <w:tcW w:w="4536" w:type="dxa"/>
          </w:tcPr>
          <w:p w14:paraId="384C9D83" w14:textId="77777777" w:rsidR="00554740" w:rsidRDefault="00554740" w:rsidP="00E4159A">
            <w:pPr>
              <w:pStyle w:val="TAL"/>
              <w:rPr>
                <w:rFonts w:cs="Arial"/>
                <w:lang w:eastAsia="ja-JP"/>
              </w:rPr>
            </w:pPr>
          </w:p>
        </w:tc>
        <w:tc>
          <w:tcPr>
            <w:tcW w:w="1276" w:type="dxa"/>
          </w:tcPr>
          <w:p w14:paraId="6E4369FA" w14:textId="77777777" w:rsidR="00554740" w:rsidRDefault="00554740" w:rsidP="00E4159A">
            <w:pPr>
              <w:pStyle w:val="TAL"/>
              <w:rPr>
                <w:rFonts w:cs="Arial"/>
                <w:lang w:eastAsia="ja-JP"/>
              </w:rPr>
            </w:pPr>
          </w:p>
        </w:tc>
      </w:tr>
      <w:tr w:rsidR="00554740" w14:paraId="00C40F55" w14:textId="77777777" w:rsidTr="00E4159A">
        <w:tc>
          <w:tcPr>
            <w:tcW w:w="1526" w:type="dxa"/>
          </w:tcPr>
          <w:p w14:paraId="2696B9EA" w14:textId="77777777" w:rsidR="00554740" w:rsidRDefault="00554740" w:rsidP="00E4159A">
            <w:pPr>
              <w:pStyle w:val="TAL"/>
              <w:ind w:left="227"/>
              <w:rPr>
                <w:rFonts w:cs="Arial"/>
                <w:lang w:eastAsia="ja-JP"/>
              </w:rPr>
            </w:pPr>
            <w:r>
              <w:rPr>
                <w:rFonts w:cs="Arial"/>
                <w:lang w:eastAsia="ja-JP"/>
              </w:rPr>
              <w:t>&gt;&gt;Transport Layer Cause</w:t>
            </w:r>
          </w:p>
        </w:tc>
        <w:tc>
          <w:tcPr>
            <w:tcW w:w="1134" w:type="dxa"/>
          </w:tcPr>
          <w:p w14:paraId="7F670A0A" w14:textId="77777777" w:rsidR="00554740" w:rsidRDefault="00554740" w:rsidP="00E4159A">
            <w:pPr>
              <w:pStyle w:val="TAL"/>
              <w:rPr>
                <w:rFonts w:cs="Arial"/>
                <w:lang w:eastAsia="ja-JP"/>
              </w:rPr>
            </w:pPr>
            <w:r>
              <w:rPr>
                <w:rFonts w:cs="Arial"/>
                <w:lang w:eastAsia="ja-JP"/>
              </w:rPr>
              <w:t>M</w:t>
            </w:r>
          </w:p>
        </w:tc>
        <w:tc>
          <w:tcPr>
            <w:tcW w:w="850" w:type="dxa"/>
          </w:tcPr>
          <w:p w14:paraId="2EF91F24" w14:textId="77777777" w:rsidR="00554740" w:rsidRDefault="00554740" w:rsidP="00E4159A">
            <w:pPr>
              <w:pStyle w:val="TAL"/>
              <w:rPr>
                <w:rFonts w:cs="Arial"/>
                <w:lang w:eastAsia="ja-JP"/>
              </w:rPr>
            </w:pPr>
          </w:p>
        </w:tc>
        <w:tc>
          <w:tcPr>
            <w:tcW w:w="4536" w:type="dxa"/>
          </w:tcPr>
          <w:p w14:paraId="262C6526" w14:textId="77777777" w:rsidR="00554740" w:rsidRDefault="00554740" w:rsidP="00E4159A">
            <w:pPr>
              <w:pStyle w:val="TAL"/>
              <w:rPr>
                <w:rFonts w:cs="Arial"/>
                <w:lang w:eastAsia="ja-JP"/>
              </w:rPr>
            </w:pPr>
            <w:r>
              <w:rPr>
                <w:rFonts w:cs="Arial"/>
                <w:lang w:eastAsia="ja-JP"/>
              </w:rPr>
              <w:t>ENUMERATED</w:t>
            </w:r>
            <w:r>
              <w:rPr>
                <w:rFonts w:cs="Arial"/>
                <w:lang w:eastAsia="ja-JP"/>
              </w:rPr>
              <w:br/>
              <w:t>(Transport Resource Unavailable,</w:t>
            </w:r>
          </w:p>
          <w:p w14:paraId="103117B5" w14:textId="77777777" w:rsidR="00554740" w:rsidRDefault="00554740" w:rsidP="00E4159A">
            <w:pPr>
              <w:pStyle w:val="TAL"/>
              <w:rPr>
                <w:rFonts w:cs="Arial"/>
                <w:lang w:eastAsia="ja-JP"/>
              </w:rPr>
            </w:pPr>
            <w:r>
              <w:rPr>
                <w:rFonts w:cs="Arial"/>
                <w:lang w:eastAsia="ja-JP"/>
              </w:rPr>
              <w:t>Unspecified,</w:t>
            </w:r>
            <w:r>
              <w:rPr>
                <w:rFonts w:cs="Arial"/>
                <w:lang w:eastAsia="ja-JP"/>
              </w:rPr>
              <w:br/>
              <w:t>…)</w:t>
            </w:r>
          </w:p>
        </w:tc>
        <w:tc>
          <w:tcPr>
            <w:tcW w:w="1276" w:type="dxa"/>
          </w:tcPr>
          <w:p w14:paraId="4667375F" w14:textId="77777777" w:rsidR="00554740" w:rsidRDefault="00554740" w:rsidP="00E4159A">
            <w:pPr>
              <w:pStyle w:val="TAL"/>
              <w:rPr>
                <w:rFonts w:cs="Arial"/>
                <w:lang w:eastAsia="ja-JP"/>
              </w:rPr>
            </w:pPr>
          </w:p>
        </w:tc>
      </w:tr>
      <w:tr w:rsidR="00554740" w14:paraId="498BD517" w14:textId="77777777" w:rsidTr="00E4159A">
        <w:tc>
          <w:tcPr>
            <w:tcW w:w="1526" w:type="dxa"/>
          </w:tcPr>
          <w:p w14:paraId="7C8CDEDB" w14:textId="77777777" w:rsidR="00554740" w:rsidRDefault="00554740" w:rsidP="00E4159A">
            <w:pPr>
              <w:pStyle w:val="TAL"/>
              <w:ind w:left="113"/>
              <w:rPr>
                <w:rFonts w:cs="Arial"/>
                <w:i/>
                <w:lang w:eastAsia="ja-JP"/>
              </w:rPr>
            </w:pPr>
            <w:r>
              <w:rPr>
                <w:rFonts w:cs="Arial"/>
                <w:i/>
                <w:lang w:eastAsia="ja-JP"/>
              </w:rPr>
              <w:t>&gt;Protocol</w:t>
            </w:r>
          </w:p>
        </w:tc>
        <w:tc>
          <w:tcPr>
            <w:tcW w:w="1134" w:type="dxa"/>
          </w:tcPr>
          <w:p w14:paraId="434E737E" w14:textId="77777777" w:rsidR="00554740" w:rsidRDefault="00554740" w:rsidP="00E4159A">
            <w:pPr>
              <w:pStyle w:val="TAL"/>
              <w:rPr>
                <w:rFonts w:cs="Arial"/>
                <w:lang w:eastAsia="ja-JP"/>
              </w:rPr>
            </w:pPr>
          </w:p>
        </w:tc>
        <w:tc>
          <w:tcPr>
            <w:tcW w:w="850" w:type="dxa"/>
          </w:tcPr>
          <w:p w14:paraId="33B1786C" w14:textId="77777777" w:rsidR="00554740" w:rsidRDefault="00554740" w:rsidP="00E4159A">
            <w:pPr>
              <w:pStyle w:val="TAL"/>
              <w:rPr>
                <w:rFonts w:cs="Arial"/>
                <w:lang w:eastAsia="ja-JP"/>
              </w:rPr>
            </w:pPr>
          </w:p>
        </w:tc>
        <w:tc>
          <w:tcPr>
            <w:tcW w:w="4536" w:type="dxa"/>
          </w:tcPr>
          <w:p w14:paraId="3A65A44C" w14:textId="77777777" w:rsidR="00554740" w:rsidRDefault="00554740" w:rsidP="00E4159A">
            <w:pPr>
              <w:pStyle w:val="TAL"/>
              <w:rPr>
                <w:rFonts w:cs="Arial"/>
                <w:lang w:eastAsia="ja-JP"/>
              </w:rPr>
            </w:pPr>
          </w:p>
        </w:tc>
        <w:tc>
          <w:tcPr>
            <w:tcW w:w="1276" w:type="dxa"/>
          </w:tcPr>
          <w:p w14:paraId="685CC203" w14:textId="77777777" w:rsidR="00554740" w:rsidRDefault="00554740" w:rsidP="00E4159A">
            <w:pPr>
              <w:pStyle w:val="TAL"/>
              <w:rPr>
                <w:rFonts w:cs="Arial"/>
                <w:lang w:eastAsia="ja-JP"/>
              </w:rPr>
            </w:pPr>
          </w:p>
        </w:tc>
      </w:tr>
      <w:tr w:rsidR="00554740" w14:paraId="0465C1CA" w14:textId="77777777" w:rsidTr="00E4159A">
        <w:tc>
          <w:tcPr>
            <w:tcW w:w="1526" w:type="dxa"/>
          </w:tcPr>
          <w:p w14:paraId="147AB1B1" w14:textId="77777777" w:rsidR="00554740" w:rsidRDefault="00554740" w:rsidP="00E4159A">
            <w:pPr>
              <w:pStyle w:val="TAL"/>
              <w:ind w:left="227"/>
              <w:rPr>
                <w:rFonts w:cs="Arial"/>
                <w:lang w:eastAsia="ja-JP"/>
              </w:rPr>
            </w:pPr>
            <w:r>
              <w:rPr>
                <w:rFonts w:cs="Arial"/>
                <w:lang w:eastAsia="ja-JP"/>
              </w:rPr>
              <w:t>&gt;&gt;Protocol Cause</w:t>
            </w:r>
          </w:p>
        </w:tc>
        <w:tc>
          <w:tcPr>
            <w:tcW w:w="1134" w:type="dxa"/>
          </w:tcPr>
          <w:p w14:paraId="41FFA114" w14:textId="77777777" w:rsidR="00554740" w:rsidRDefault="00554740" w:rsidP="00E4159A">
            <w:pPr>
              <w:pStyle w:val="TAL"/>
              <w:rPr>
                <w:rFonts w:cs="Arial"/>
                <w:lang w:eastAsia="ja-JP"/>
              </w:rPr>
            </w:pPr>
            <w:r>
              <w:rPr>
                <w:rFonts w:cs="Arial"/>
                <w:lang w:eastAsia="ja-JP"/>
              </w:rPr>
              <w:t>M</w:t>
            </w:r>
          </w:p>
        </w:tc>
        <w:tc>
          <w:tcPr>
            <w:tcW w:w="850" w:type="dxa"/>
          </w:tcPr>
          <w:p w14:paraId="06D34493" w14:textId="77777777" w:rsidR="00554740" w:rsidRDefault="00554740" w:rsidP="00E4159A">
            <w:pPr>
              <w:pStyle w:val="TAL"/>
              <w:rPr>
                <w:rFonts w:cs="Arial"/>
                <w:lang w:eastAsia="ja-JP"/>
              </w:rPr>
            </w:pPr>
          </w:p>
        </w:tc>
        <w:tc>
          <w:tcPr>
            <w:tcW w:w="4536" w:type="dxa"/>
          </w:tcPr>
          <w:p w14:paraId="71FA79BD" w14:textId="77777777" w:rsidR="00554740" w:rsidRDefault="00554740" w:rsidP="00E4159A">
            <w:pPr>
              <w:pStyle w:val="TAL"/>
              <w:rPr>
                <w:rFonts w:cs="Arial"/>
                <w:lang w:eastAsia="ja-JP"/>
              </w:rPr>
            </w:pPr>
            <w:r>
              <w:rPr>
                <w:rFonts w:cs="Arial"/>
                <w:lang w:eastAsia="ja-JP"/>
              </w:rPr>
              <w:t>ENUMERATED</w:t>
            </w:r>
            <w:r>
              <w:rPr>
                <w:rFonts w:cs="Arial"/>
                <w:lang w:eastAsia="ja-JP"/>
              </w:rPr>
              <w:br/>
              <w:t>(Transfer Syntax Error,</w:t>
            </w:r>
            <w:r>
              <w:rPr>
                <w:rFonts w:cs="Arial"/>
                <w:lang w:eastAsia="ja-JP"/>
              </w:rPr>
              <w:br/>
              <w:t>Abstract Syntax Error (Reject),</w:t>
            </w:r>
            <w:r>
              <w:rPr>
                <w:rFonts w:cs="Arial"/>
                <w:lang w:eastAsia="ja-JP"/>
              </w:rPr>
              <w:br/>
              <w:t>Abstract Syntax Error (Ignore and Notify),</w:t>
            </w:r>
            <w:r>
              <w:rPr>
                <w:rFonts w:cs="Arial"/>
                <w:lang w:eastAsia="ja-JP"/>
              </w:rPr>
              <w:br/>
              <w:t>Message not Compatible with Receiver State,</w:t>
            </w:r>
          </w:p>
          <w:p w14:paraId="311D4CA9" w14:textId="77777777" w:rsidR="00554740" w:rsidRDefault="00554740" w:rsidP="00E4159A">
            <w:pPr>
              <w:pStyle w:val="TAL"/>
              <w:rPr>
                <w:rFonts w:cs="Arial"/>
                <w:lang w:eastAsia="ja-JP"/>
              </w:rPr>
            </w:pPr>
            <w:r>
              <w:rPr>
                <w:rFonts w:cs="Arial"/>
                <w:lang w:eastAsia="ja-JP"/>
              </w:rPr>
              <w:t>Semantic Error,</w:t>
            </w:r>
          </w:p>
          <w:p w14:paraId="4C12B2C1" w14:textId="77777777" w:rsidR="00554740" w:rsidRDefault="00554740" w:rsidP="00E4159A">
            <w:pPr>
              <w:pStyle w:val="TAL"/>
              <w:rPr>
                <w:rFonts w:cs="Arial"/>
                <w:lang w:eastAsia="ja-JP"/>
              </w:rPr>
            </w:pPr>
            <w:r>
              <w:rPr>
                <w:rFonts w:cs="Arial"/>
                <w:lang w:eastAsia="ja-JP"/>
              </w:rPr>
              <w:t>Abstract Syntax Error (Falsely Constructed Message), Unspecified, …)</w:t>
            </w:r>
          </w:p>
        </w:tc>
        <w:tc>
          <w:tcPr>
            <w:tcW w:w="1276" w:type="dxa"/>
          </w:tcPr>
          <w:p w14:paraId="04607B45" w14:textId="77777777" w:rsidR="00554740" w:rsidRDefault="00554740" w:rsidP="00E4159A">
            <w:pPr>
              <w:pStyle w:val="TAL"/>
              <w:rPr>
                <w:rFonts w:cs="Arial"/>
                <w:lang w:eastAsia="ja-JP"/>
              </w:rPr>
            </w:pPr>
          </w:p>
        </w:tc>
      </w:tr>
      <w:tr w:rsidR="00554740" w14:paraId="29317BBE" w14:textId="77777777" w:rsidTr="00E4159A">
        <w:tc>
          <w:tcPr>
            <w:tcW w:w="1526" w:type="dxa"/>
          </w:tcPr>
          <w:p w14:paraId="4EC80CF1" w14:textId="77777777" w:rsidR="00554740" w:rsidRDefault="00554740" w:rsidP="00E4159A">
            <w:pPr>
              <w:pStyle w:val="TAL"/>
              <w:ind w:left="113"/>
              <w:rPr>
                <w:rFonts w:cs="Arial"/>
                <w:i/>
                <w:lang w:eastAsia="ja-JP"/>
              </w:rPr>
            </w:pPr>
            <w:r>
              <w:rPr>
                <w:rFonts w:cs="Arial"/>
                <w:i/>
                <w:lang w:eastAsia="ja-JP"/>
              </w:rPr>
              <w:t>&gt;Misc</w:t>
            </w:r>
          </w:p>
        </w:tc>
        <w:tc>
          <w:tcPr>
            <w:tcW w:w="1134" w:type="dxa"/>
          </w:tcPr>
          <w:p w14:paraId="6BA559FB" w14:textId="77777777" w:rsidR="00554740" w:rsidRDefault="00554740" w:rsidP="00E4159A">
            <w:pPr>
              <w:pStyle w:val="TAL"/>
              <w:rPr>
                <w:rFonts w:cs="Arial"/>
                <w:lang w:eastAsia="ja-JP"/>
              </w:rPr>
            </w:pPr>
          </w:p>
        </w:tc>
        <w:tc>
          <w:tcPr>
            <w:tcW w:w="850" w:type="dxa"/>
          </w:tcPr>
          <w:p w14:paraId="4179E99F" w14:textId="77777777" w:rsidR="00554740" w:rsidRDefault="00554740" w:rsidP="00E4159A">
            <w:pPr>
              <w:pStyle w:val="TAL"/>
              <w:rPr>
                <w:rFonts w:cs="Arial"/>
                <w:lang w:eastAsia="ja-JP"/>
              </w:rPr>
            </w:pPr>
          </w:p>
        </w:tc>
        <w:tc>
          <w:tcPr>
            <w:tcW w:w="4536" w:type="dxa"/>
          </w:tcPr>
          <w:p w14:paraId="7D0440EA" w14:textId="77777777" w:rsidR="00554740" w:rsidRDefault="00554740" w:rsidP="00E4159A">
            <w:pPr>
              <w:pStyle w:val="TAL"/>
              <w:rPr>
                <w:rFonts w:cs="Arial"/>
                <w:lang w:eastAsia="ja-JP"/>
              </w:rPr>
            </w:pPr>
          </w:p>
        </w:tc>
        <w:tc>
          <w:tcPr>
            <w:tcW w:w="1276" w:type="dxa"/>
          </w:tcPr>
          <w:p w14:paraId="273B4E24" w14:textId="77777777" w:rsidR="00554740" w:rsidRDefault="00554740" w:rsidP="00E4159A">
            <w:pPr>
              <w:pStyle w:val="TAL"/>
              <w:rPr>
                <w:rFonts w:cs="Arial"/>
                <w:lang w:eastAsia="ja-JP"/>
              </w:rPr>
            </w:pPr>
          </w:p>
        </w:tc>
      </w:tr>
      <w:tr w:rsidR="00554740" w14:paraId="149C33B0" w14:textId="77777777" w:rsidTr="00E4159A">
        <w:tc>
          <w:tcPr>
            <w:tcW w:w="1526" w:type="dxa"/>
          </w:tcPr>
          <w:p w14:paraId="6A64F87F" w14:textId="77777777" w:rsidR="00554740" w:rsidRDefault="00554740" w:rsidP="00E4159A">
            <w:pPr>
              <w:pStyle w:val="TAL"/>
              <w:ind w:left="227"/>
              <w:rPr>
                <w:rFonts w:cs="Arial"/>
                <w:lang w:eastAsia="ja-JP"/>
              </w:rPr>
            </w:pPr>
            <w:r>
              <w:rPr>
                <w:rFonts w:cs="Arial"/>
                <w:lang w:eastAsia="ja-JP"/>
              </w:rPr>
              <w:t>&gt;&gt;Miscellaneous Cause</w:t>
            </w:r>
          </w:p>
        </w:tc>
        <w:tc>
          <w:tcPr>
            <w:tcW w:w="1134" w:type="dxa"/>
          </w:tcPr>
          <w:p w14:paraId="3E9DFD20" w14:textId="77777777" w:rsidR="00554740" w:rsidRDefault="00554740" w:rsidP="00E4159A">
            <w:pPr>
              <w:pStyle w:val="TAL"/>
              <w:rPr>
                <w:rFonts w:cs="Arial"/>
                <w:lang w:eastAsia="ja-JP"/>
              </w:rPr>
            </w:pPr>
            <w:r>
              <w:rPr>
                <w:rFonts w:cs="Arial"/>
                <w:lang w:eastAsia="ja-JP"/>
              </w:rPr>
              <w:t>M</w:t>
            </w:r>
          </w:p>
        </w:tc>
        <w:tc>
          <w:tcPr>
            <w:tcW w:w="850" w:type="dxa"/>
          </w:tcPr>
          <w:p w14:paraId="4E04780F" w14:textId="77777777" w:rsidR="00554740" w:rsidRDefault="00554740" w:rsidP="00E4159A">
            <w:pPr>
              <w:pStyle w:val="TAL"/>
              <w:rPr>
                <w:rFonts w:cs="Arial"/>
                <w:lang w:eastAsia="ja-JP"/>
              </w:rPr>
            </w:pPr>
          </w:p>
        </w:tc>
        <w:tc>
          <w:tcPr>
            <w:tcW w:w="4536" w:type="dxa"/>
          </w:tcPr>
          <w:p w14:paraId="1C7EC393" w14:textId="77777777" w:rsidR="00554740" w:rsidRDefault="00554740" w:rsidP="00E4159A">
            <w:pPr>
              <w:pStyle w:val="TAL"/>
              <w:rPr>
                <w:lang w:eastAsia="ja-JP"/>
              </w:rPr>
            </w:pPr>
            <w:r>
              <w:rPr>
                <w:rFonts w:cs="Arial"/>
                <w:lang w:eastAsia="ja-JP"/>
              </w:rPr>
              <w:t>ENUMERATED</w:t>
            </w:r>
            <w:r>
              <w:rPr>
                <w:rFonts w:cs="Arial"/>
                <w:lang w:eastAsia="ja-JP"/>
              </w:rPr>
              <w:br/>
              <w:t>(</w:t>
            </w:r>
            <w:r>
              <w:rPr>
                <w:lang w:eastAsia="ja-JP"/>
              </w:rPr>
              <w:t>Control Processing Overload,</w:t>
            </w:r>
            <w:r>
              <w:rPr>
                <w:lang w:eastAsia="ja-JP"/>
              </w:rPr>
              <w:br/>
              <w:t>Hardware Failure,</w:t>
            </w:r>
          </w:p>
          <w:p w14:paraId="46219600" w14:textId="77777777" w:rsidR="00554740" w:rsidRDefault="00554740" w:rsidP="00E4159A">
            <w:pPr>
              <w:pStyle w:val="TAL"/>
              <w:rPr>
                <w:lang w:eastAsia="ja-JP"/>
              </w:rPr>
            </w:pPr>
            <w:r>
              <w:rPr>
                <w:lang w:eastAsia="ja-JP"/>
              </w:rPr>
              <w:t>O&amp;M Intervention,</w:t>
            </w:r>
          </w:p>
          <w:p w14:paraId="11844F4D" w14:textId="77777777" w:rsidR="00554740" w:rsidRDefault="00554740" w:rsidP="00E4159A">
            <w:pPr>
              <w:pStyle w:val="TAL"/>
              <w:rPr>
                <w:lang w:eastAsia="ja-JP"/>
              </w:rPr>
            </w:pPr>
            <w:r>
              <w:rPr>
                <w:lang w:eastAsia="ja-JP"/>
              </w:rPr>
              <w:t>Not enough User Plane Processing Resources,</w:t>
            </w:r>
          </w:p>
          <w:p w14:paraId="1BE2F386" w14:textId="77777777" w:rsidR="00554740" w:rsidRDefault="00554740" w:rsidP="00E4159A">
            <w:pPr>
              <w:pStyle w:val="TAL"/>
              <w:rPr>
                <w:rFonts w:cs="Arial"/>
                <w:lang w:eastAsia="ja-JP"/>
              </w:rPr>
            </w:pPr>
            <w:r>
              <w:rPr>
                <w:lang w:eastAsia="ja-JP"/>
              </w:rPr>
              <w:t>Unspecified</w:t>
            </w:r>
            <w:r>
              <w:rPr>
                <w:rFonts w:cs="Arial"/>
                <w:lang w:eastAsia="ja-JP"/>
              </w:rPr>
              <w:t>, …)</w:t>
            </w:r>
          </w:p>
        </w:tc>
        <w:tc>
          <w:tcPr>
            <w:tcW w:w="1276" w:type="dxa"/>
          </w:tcPr>
          <w:p w14:paraId="6CA51825" w14:textId="77777777" w:rsidR="00554740" w:rsidRDefault="00554740" w:rsidP="00E4159A">
            <w:pPr>
              <w:pStyle w:val="TAL"/>
              <w:rPr>
                <w:rFonts w:cs="Arial"/>
                <w:lang w:eastAsia="ja-JP"/>
              </w:rPr>
            </w:pPr>
          </w:p>
        </w:tc>
      </w:tr>
    </w:tbl>
    <w:p w14:paraId="47779E4F" w14:textId="77777777" w:rsidR="00554740" w:rsidRDefault="00554740" w:rsidP="00554740"/>
    <w:p w14:paraId="53011F74" w14:textId="77777777" w:rsidR="00554740" w:rsidRDefault="00554740" w:rsidP="00554740">
      <w:r>
        <w:t>The meaning of the different cause values is specified in the following table. In general, “not supported” cause values indicate that the related capability is missing. On the other hand, “not available” cause values indicate that the related capability is present, but insufficient resources were available to perform the requested action.</w:t>
      </w:r>
    </w:p>
    <w:p w14:paraId="6D208E6A" w14:textId="77777777" w:rsidR="00554740" w:rsidRPr="00FD0425" w:rsidRDefault="00554740" w:rsidP="00554740">
      <w:pPr>
        <w:numPr>
          <w:ilvl w:val="12"/>
          <w:numId w:val="0"/>
        </w:num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5245"/>
      </w:tblGrid>
      <w:tr w:rsidR="00554740" w:rsidRPr="00FD0425" w14:paraId="6F4D5845" w14:textId="77777777" w:rsidTr="00E4159A">
        <w:tc>
          <w:tcPr>
            <w:tcW w:w="2977" w:type="dxa"/>
          </w:tcPr>
          <w:p w14:paraId="15045A38" w14:textId="77777777" w:rsidR="00554740" w:rsidRPr="00FD0425" w:rsidRDefault="00554740" w:rsidP="00E4159A">
            <w:pPr>
              <w:pStyle w:val="TAH"/>
              <w:rPr>
                <w:rFonts w:cs="Arial"/>
                <w:lang w:eastAsia="ja-JP"/>
              </w:rPr>
            </w:pPr>
            <w:r w:rsidRPr="00FD0425">
              <w:rPr>
                <w:rFonts w:cs="Arial"/>
                <w:lang w:eastAsia="ja-JP"/>
              </w:rPr>
              <w:lastRenderedPageBreak/>
              <w:t>Radio Network Layer cause</w:t>
            </w:r>
          </w:p>
        </w:tc>
        <w:tc>
          <w:tcPr>
            <w:tcW w:w="5245" w:type="dxa"/>
          </w:tcPr>
          <w:p w14:paraId="6305C46C" w14:textId="77777777" w:rsidR="00554740" w:rsidRPr="00FD0425" w:rsidRDefault="00554740" w:rsidP="00E4159A">
            <w:pPr>
              <w:pStyle w:val="TAH"/>
              <w:rPr>
                <w:rFonts w:cs="Arial"/>
                <w:lang w:eastAsia="ja-JP"/>
              </w:rPr>
            </w:pPr>
            <w:r w:rsidRPr="00FD0425">
              <w:rPr>
                <w:rFonts w:cs="Arial"/>
                <w:lang w:eastAsia="ja-JP"/>
              </w:rPr>
              <w:t>Meaning</w:t>
            </w:r>
          </w:p>
        </w:tc>
      </w:tr>
      <w:tr w:rsidR="00554740" w:rsidRPr="00FD0425" w14:paraId="4247DE72" w14:textId="77777777" w:rsidTr="00E4159A">
        <w:tc>
          <w:tcPr>
            <w:tcW w:w="2977" w:type="dxa"/>
          </w:tcPr>
          <w:p w14:paraId="054044A2" w14:textId="77777777" w:rsidR="00554740" w:rsidRPr="00FD0425" w:rsidRDefault="00554740" w:rsidP="00E4159A">
            <w:pPr>
              <w:pStyle w:val="TAL"/>
              <w:rPr>
                <w:lang w:eastAsia="ja-JP"/>
              </w:rPr>
            </w:pPr>
            <w:r w:rsidRPr="00FD0425">
              <w:rPr>
                <w:lang w:eastAsia="ja-JP"/>
              </w:rPr>
              <w:t>Cell not Available</w:t>
            </w:r>
          </w:p>
        </w:tc>
        <w:tc>
          <w:tcPr>
            <w:tcW w:w="5245" w:type="dxa"/>
          </w:tcPr>
          <w:p w14:paraId="0D95AE2E" w14:textId="77777777" w:rsidR="00554740" w:rsidRPr="00FD0425" w:rsidRDefault="00554740" w:rsidP="00E4159A">
            <w:pPr>
              <w:pStyle w:val="TAL"/>
              <w:rPr>
                <w:lang w:eastAsia="ja-JP"/>
              </w:rPr>
            </w:pPr>
            <w:r w:rsidRPr="00FD0425">
              <w:rPr>
                <w:lang w:eastAsia="ja-JP"/>
              </w:rPr>
              <w:t>The concerned cell is not available.</w:t>
            </w:r>
          </w:p>
        </w:tc>
      </w:tr>
      <w:tr w:rsidR="00554740" w:rsidRPr="00FD0425" w14:paraId="37E9BE8A" w14:textId="77777777" w:rsidTr="00E4159A">
        <w:tc>
          <w:tcPr>
            <w:tcW w:w="2977" w:type="dxa"/>
          </w:tcPr>
          <w:p w14:paraId="5A2D9D0B" w14:textId="77777777" w:rsidR="00554740" w:rsidRPr="00FD0425" w:rsidRDefault="00554740" w:rsidP="00E4159A">
            <w:pPr>
              <w:pStyle w:val="TAL"/>
              <w:rPr>
                <w:lang w:eastAsia="ja-JP"/>
              </w:rPr>
            </w:pPr>
            <w:r w:rsidRPr="00FD0425">
              <w:rPr>
                <w:lang w:eastAsia="ja-JP"/>
              </w:rPr>
              <w:t>Handover Desirable for Radio Reasons</w:t>
            </w:r>
          </w:p>
        </w:tc>
        <w:tc>
          <w:tcPr>
            <w:tcW w:w="5245" w:type="dxa"/>
          </w:tcPr>
          <w:p w14:paraId="22EEA2D6" w14:textId="77777777" w:rsidR="00554740" w:rsidRPr="00FD0425" w:rsidRDefault="00554740" w:rsidP="00E4159A">
            <w:pPr>
              <w:pStyle w:val="TAL"/>
              <w:rPr>
                <w:lang w:eastAsia="ja-JP"/>
              </w:rPr>
            </w:pPr>
            <w:r w:rsidRPr="00FD0425">
              <w:rPr>
                <w:lang w:eastAsia="ja-JP"/>
              </w:rPr>
              <w:t>The reason for requesting handover is radio related.</w:t>
            </w:r>
          </w:p>
        </w:tc>
      </w:tr>
      <w:tr w:rsidR="00554740" w:rsidRPr="00FD0425" w14:paraId="2FE40C74" w14:textId="77777777" w:rsidTr="00E4159A">
        <w:tc>
          <w:tcPr>
            <w:tcW w:w="2977" w:type="dxa"/>
          </w:tcPr>
          <w:p w14:paraId="1D3F82F6" w14:textId="77777777" w:rsidR="00554740" w:rsidRPr="00FD0425" w:rsidRDefault="00554740" w:rsidP="00E4159A">
            <w:pPr>
              <w:pStyle w:val="TAL"/>
              <w:rPr>
                <w:lang w:eastAsia="ja-JP"/>
              </w:rPr>
            </w:pPr>
            <w:r w:rsidRPr="00FD0425">
              <w:rPr>
                <w:lang w:eastAsia="ja-JP"/>
              </w:rPr>
              <w:t>Handover Target not Allowed</w:t>
            </w:r>
          </w:p>
        </w:tc>
        <w:tc>
          <w:tcPr>
            <w:tcW w:w="5245" w:type="dxa"/>
          </w:tcPr>
          <w:p w14:paraId="288FCE24" w14:textId="77777777" w:rsidR="00554740" w:rsidRPr="00FD0425" w:rsidRDefault="00554740" w:rsidP="00E4159A">
            <w:pPr>
              <w:pStyle w:val="TAL"/>
              <w:rPr>
                <w:lang w:eastAsia="ja-JP"/>
              </w:rPr>
            </w:pPr>
            <w:r w:rsidRPr="00FD0425">
              <w:rPr>
                <w:lang w:eastAsia="ja-JP"/>
              </w:rPr>
              <w:t>Handover to the indicated target cell is not allowed for the UE in question.</w:t>
            </w:r>
          </w:p>
        </w:tc>
      </w:tr>
      <w:tr w:rsidR="00554740" w:rsidRPr="00FD0425" w14:paraId="42FAD547" w14:textId="77777777" w:rsidTr="00E4159A">
        <w:tc>
          <w:tcPr>
            <w:tcW w:w="2977" w:type="dxa"/>
          </w:tcPr>
          <w:p w14:paraId="5ABE7BA8" w14:textId="77777777" w:rsidR="00554740" w:rsidRPr="00FD0425" w:rsidRDefault="00554740" w:rsidP="00E4159A">
            <w:pPr>
              <w:pStyle w:val="TAL"/>
              <w:rPr>
                <w:lang w:eastAsia="ja-JP"/>
              </w:rPr>
            </w:pPr>
            <w:r w:rsidRPr="00FD0425">
              <w:rPr>
                <w:lang w:eastAsia="ja-JP"/>
              </w:rPr>
              <w:t>Invalid AMF Set ID</w:t>
            </w:r>
          </w:p>
        </w:tc>
        <w:tc>
          <w:tcPr>
            <w:tcW w:w="5245" w:type="dxa"/>
          </w:tcPr>
          <w:p w14:paraId="589ABABD" w14:textId="77777777" w:rsidR="00554740" w:rsidRPr="00FD0425" w:rsidRDefault="00554740" w:rsidP="00E4159A">
            <w:pPr>
              <w:pStyle w:val="TAL"/>
              <w:rPr>
                <w:lang w:eastAsia="ja-JP"/>
              </w:rPr>
            </w:pPr>
            <w:r w:rsidRPr="00FD0425">
              <w:rPr>
                <w:lang w:eastAsia="ja-JP"/>
              </w:rPr>
              <w:t>The target NG-RAN node doesn’t belong to the same AMF Set of the source NG-RAN node, i.e. NG handovers should be attempted instead.</w:t>
            </w:r>
          </w:p>
        </w:tc>
      </w:tr>
      <w:tr w:rsidR="00554740" w:rsidRPr="00FD0425" w14:paraId="780631BD" w14:textId="77777777" w:rsidTr="00E4159A">
        <w:tc>
          <w:tcPr>
            <w:tcW w:w="2977" w:type="dxa"/>
          </w:tcPr>
          <w:p w14:paraId="2BD4DEDC" w14:textId="77777777" w:rsidR="00554740" w:rsidRPr="00FD0425" w:rsidRDefault="00554740" w:rsidP="00E4159A">
            <w:pPr>
              <w:pStyle w:val="TAL"/>
              <w:rPr>
                <w:lang w:eastAsia="ja-JP"/>
              </w:rPr>
            </w:pPr>
            <w:r w:rsidRPr="00FD0425">
              <w:rPr>
                <w:lang w:eastAsia="ja-JP"/>
              </w:rPr>
              <w:t>No Radio Resources Available in Target Cell</w:t>
            </w:r>
          </w:p>
        </w:tc>
        <w:tc>
          <w:tcPr>
            <w:tcW w:w="5245" w:type="dxa"/>
          </w:tcPr>
          <w:p w14:paraId="20765E23" w14:textId="77777777" w:rsidR="00554740" w:rsidRPr="00FD0425" w:rsidRDefault="00554740" w:rsidP="00E4159A">
            <w:pPr>
              <w:pStyle w:val="TAL"/>
              <w:rPr>
                <w:lang w:eastAsia="ja-JP"/>
              </w:rPr>
            </w:pPr>
            <w:r w:rsidRPr="00FD0425">
              <w:rPr>
                <w:lang w:eastAsia="ja-JP"/>
              </w:rPr>
              <w:t>The target cell doesn’t have sufficient radio resources available.</w:t>
            </w:r>
          </w:p>
        </w:tc>
      </w:tr>
      <w:tr w:rsidR="00554740" w:rsidRPr="00FD0425" w14:paraId="123EB193" w14:textId="77777777" w:rsidTr="00E4159A">
        <w:tc>
          <w:tcPr>
            <w:tcW w:w="2977" w:type="dxa"/>
          </w:tcPr>
          <w:p w14:paraId="20AF1560" w14:textId="77777777" w:rsidR="00554740" w:rsidRPr="00FD0425" w:rsidRDefault="00554740" w:rsidP="00E4159A">
            <w:pPr>
              <w:pStyle w:val="TAL"/>
              <w:rPr>
                <w:lang w:eastAsia="ja-JP"/>
              </w:rPr>
            </w:pPr>
            <w:r w:rsidRPr="00FD0425">
              <w:rPr>
                <w:lang w:eastAsia="ja-JP"/>
              </w:rPr>
              <w:t>Partial Handover</w:t>
            </w:r>
          </w:p>
        </w:tc>
        <w:tc>
          <w:tcPr>
            <w:tcW w:w="5245" w:type="dxa"/>
          </w:tcPr>
          <w:p w14:paraId="77D3C522" w14:textId="77777777" w:rsidR="00554740" w:rsidRPr="00FD0425" w:rsidRDefault="00554740" w:rsidP="00E4159A">
            <w:pPr>
              <w:pStyle w:val="TAL"/>
              <w:rPr>
                <w:lang w:eastAsia="ja-JP"/>
              </w:rPr>
            </w:pPr>
            <w:r w:rsidRPr="00FD0425">
              <w:rPr>
                <w:lang w:eastAsia="ja-JP"/>
              </w:rPr>
              <w:t>Provides a reason for the handover cancellation. The target NG-RAN node did not admit all PDU Sessions included in the HANDOVER REQUEST and the source NG-RAN node estimated service continuity for the UE would be better by not proceeding with handover towards this particular target NG-RAN node.</w:t>
            </w:r>
          </w:p>
        </w:tc>
      </w:tr>
      <w:tr w:rsidR="00554740" w:rsidRPr="00FD0425" w14:paraId="4B59D4DA" w14:textId="77777777" w:rsidTr="00E4159A">
        <w:tc>
          <w:tcPr>
            <w:tcW w:w="2977" w:type="dxa"/>
          </w:tcPr>
          <w:p w14:paraId="0A2F1093" w14:textId="77777777" w:rsidR="00554740" w:rsidRPr="00FD0425" w:rsidRDefault="00554740" w:rsidP="00E4159A">
            <w:pPr>
              <w:pStyle w:val="TAL"/>
              <w:rPr>
                <w:lang w:eastAsia="ja-JP"/>
              </w:rPr>
            </w:pPr>
            <w:r w:rsidRPr="00FD0425">
              <w:rPr>
                <w:lang w:eastAsia="ja-JP"/>
              </w:rPr>
              <w:t>Reduce Load in Serving Cell</w:t>
            </w:r>
          </w:p>
        </w:tc>
        <w:tc>
          <w:tcPr>
            <w:tcW w:w="5245" w:type="dxa"/>
          </w:tcPr>
          <w:p w14:paraId="4A9B8568" w14:textId="77777777" w:rsidR="00554740" w:rsidRPr="00FD0425" w:rsidRDefault="00554740" w:rsidP="00E4159A">
            <w:pPr>
              <w:pStyle w:val="TAL"/>
              <w:rPr>
                <w:lang w:eastAsia="ja-JP"/>
              </w:rPr>
            </w:pPr>
            <w:r w:rsidRPr="00FD0425">
              <w:rPr>
                <w:lang w:eastAsia="ja-JP"/>
              </w:rPr>
              <w:t>Load in serving cell needs to be reduced. When applied to handover preparation, it indicates the handover is triggered due to load balancing.</w:t>
            </w:r>
          </w:p>
        </w:tc>
      </w:tr>
      <w:tr w:rsidR="00554740" w:rsidRPr="00FD0425" w14:paraId="1EF3CD74" w14:textId="77777777" w:rsidTr="00E4159A">
        <w:tc>
          <w:tcPr>
            <w:tcW w:w="2977" w:type="dxa"/>
          </w:tcPr>
          <w:p w14:paraId="50478284" w14:textId="77777777" w:rsidR="00554740" w:rsidRPr="00FD0425" w:rsidRDefault="00554740" w:rsidP="00E4159A">
            <w:pPr>
              <w:pStyle w:val="TAL"/>
              <w:rPr>
                <w:lang w:eastAsia="ja-JP"/>
              </w:rPr>
            </w:pPr>
            <w:r w:rsidRPr="00FD0425">
              <w:rPr>
                <w:lang w:eastAsia="ja-JP"/>
              </w:rPr>
              <w:t>Resource Optimisation Handover</w:t>
            </w:r>
          </w:p>
        </w:tc>
        <w:tc>
          <w:tcPr>
            <w:tcW w:w="5245" w:type="dxa"/>
          </w:tcPr>
          <w:p w14:paraId="6266DB31" w14:textId="77777777" w:rsidR="00554740" w:rsidRPr="00FD0425" w:rsidRDefault="00554740" w:rsidP="00E4159A">
            <w:pPr>
              <w:pStyle w:val="TAL"/>
              <w:rPr>
                <w:lang w:eastAsia="ja-JP"/>
              </w:rPr>
            </w:pPr>
            <w:r w:rsidRPr="00FD0425">
              <w:rPr>
                <w:lang w:eastAsia="ja-JP"/>
              </w:rPr>
              <w:t>The reason for requesting handover is to improve the load distribution with the neighbour cells.</w:t>
            </w:r>
          </w:p>
        </w:tc>
      </w:tr>
      <w:tr w:rsidR="00554740" w:rsidRPr="00FD0425" w14:paraId="0A95B17B" w14:textId="77777777" w:rsidTr="00E4159A">
        <w:tc>
          <w:tcPr>
            <w:tcW w:w="2977" w:type="dxa"/>
          </w:tcPr>
          <w:p w14:paraId="0A1DAF24" w14:textId="77777777" w:rsidR="00554740" w:rsidRPr="00FD0425" w:rsidRDefault="00554740" w:rsidP="00E4159A">
            <w:pPr>
              <w:pStyle w:val="TAL"/>
              <w:rPr>
                <w:lang w:eastAsia="ja-JP"/>
              </w:rPr>
            </w:pPr>
            <w:r w:rsidRPr="00FD0425">
              <w:rPr>
                <w:lang w:eastAsia="ja-JP"/>
              </w:rPr>
              <w:t>Time Critical Handover</w:t>
            </w:r>
          </w:p>
        </w:tc>
        <w:tc>
          <w:tcPr>
            <w:tcW w:w="5245" w:type="dxa"/>
          </w:tcPr>
          <w:p w14:paraId="2FD49CF2" w14:textId="77777777" w:rsidR="00554740" w:rsidRPr="00FD0425" w:rsidRDefault="00554740" w:rsidP="00E4159A">
            <w:pPr>
              <w:pStyle w:val="TAL"/>
              <w:rPr>
                <w:lang w:eastAsia="ja-JP"/>
              </w:rPr>
            </w:pPr>
            <w:r w:rsidRPr="00FD0425">
              <w:rPr>
                <w:lang w:eastAsia="ja-JP"/>
              </w:rPr>
              <w:t>Handover is requested for time critical reason i.e. this cause value is reserved to represent all critical cases where the connection is likely to be dropped if handover is not performed.</w:t>
            </w:r>
          </w:p>
        </w:tc>
      </w:tr>
      <w:tr w:rsidR="00554740" w:rsidRPr="00FD0425" w14:paraId="3A3672AD" w14:textId="77777777" w:rsidTr="00E4159A">
        <w:tc>
          <w:tcPr>
            <w:tcW w:w="2977" w:type="dxa"/>
          </w:tcPr>
          <w:p w14:paraId="2BC66CB0" w14:textId="77777777" w:rsidR="00554740" w:rsidRPr="00FD0425" w:rsidRDefault="00554740" w:rsidP="00E4159A">
            <w:pPr>
              <w:pStyle w:val="TAL"/>
            </w:pPr>
            <w:r w:rsidRPr="00FD0425">
              <w:t>TXn</w:t>
            </w:r>
            <w:r w:rsidRPr="00FD0425">
              <w:rPr>
                <w:vertAlign w:val="subscript"/>
              </w:rPr>
              <w:t>RELOCoverall</w:t>
            </w:r>
            <w:r w:rsidRPr="00FD0425">
              <w:rPr>
                <w:lang w:eastAsia="ja-JP"/>
              </w:rPr>
              <w:t xml:space="preserve"> Expiry</w:t>
            </w:r>
          </w:p>
        </w:tc>
        <w:tc>
          <w:tcPr>
            <w:tcW w:w="5245" w:type="dxa"/>
          </w:tcPr>
          <w:p w14:paraId="76446DD5" w14:textId="77777777" w:rsidR="00554740" w:rsidRPr="00FD0425" w:rsidRDefault="00554740" w:rsidP="00E4159A">
            <w:pPr>
              <w:pStyle w:val="TAL"/>
              <w:rPr>
                <w:lang w:eastAsia="ja-JP"/>
              </w:rPr>
            </w:pPr>
            <w:r w:rsidRPr="00FD0425">
              <w:rPr>
                <w:lang w:eastAsia="ja-JP"/>
              </w:rPr>
              <w:t xml:space="preserve">The reason for the action is expiry of timer </w:t>
            </w:r>
            <w:r w:rsidRPr="00FD0425">
              <w:rPr>
                <w:rFonts w:cs="Arial"/>
              </w:rPr>
              <w:t>TXn</w:t>
            </w:r>
            <w:r w:rsidRPr="00FD0425">
              <w:rPr>
                <w:rFonts w:cs="Arial"/>
                <w:vertAlign w:val="subscript"/>
              </w:rPr>
              <w:t>RELOCoverall</w:t>
            </w:r>
            <w:r w:rsidRPr="00FD0425">
              <w:rPr>
                <w:lang w:eastAsia="ja-JP"/>
              </w:rPr>
              <w:t>.</w:t>
            </w:r>
          </w:p>
        </w:tc>
      </w:tr>
      <w:tr w:rsidR="00554740" w:rsidRPr="00FD0425" w14:paraId="3F625A0D" w14:textId="77777777" w:rsidTr="00E4159A">
        <w:tc>
          <w:tcPr>
            <w:tcW w:w="2977" w:type="dxa"/>
          </w:tcPr>
          <w:p w14:paraId="55DA18B5" w14:textId="77777777" w:rsidR="00554740" w:rsidRPr="00FD0425" w:rsidRDefault="00554740" w:rsidP="00E4159A">
            <w:pPr>
              <w:pStyle w:val="TAL"/>
            </w:pPr>
            <w:r w:rsidRPr="00FD0425">
              <w:t>TXn</w:t>
            </w:r>
            <w:r w:rsidRPr="00FD0425">
              <w:rPr>
                <w:vertAlign w:val="subscript"/>
              </w:rPr>
              <w:t>RELOCprep</w:t>
            </w:r>
            <w:r w:rsidRPr="00FD0425">
              <w:rPr>
                <w:lang w:eastAsia="ja-JP"/>
              </w:rPr>
              <w:t xml:space="preserve"> Expiry</w:t>
            </w:r>
          </w:p>
        </w:tc>
        <w:tc>
          <w:tcPr>
            <w:tcW w:w="5245" w:type="dxa"/>
          </w:tcPr>
          <w:p w14:paraId="2AF2CAFF" w14:textId="77777777" w:rsidR="00554740" w:rsidRPr="00FD0425" w:rsidRDefault="00554740" w:rsidP="00E4159A">
            <w:pPr>
              <w:pStyle w:val="TAL"/>
              <w:rPr>
                <w:lang w:eastAsia="ja-JP"/>
              </w:rPr>
            </w:pPr>
            <w:r w:rsidRPr="00FD0425">
              <w:rPr>
                <w:lang w:eastAsia="ja-JP"/>
              </w:rPr>
              <w:t xml:space="preserve">Handover Preparation procedure is cancelled when timer </w:t>
            </w:r>
            <w:r w:rsidRPr="00FD0425">
              <w:rPr>
                <w:rFonts w:cs="Arial"/>
              </w:rPr>
              <w:t>TXn</w:t>
            </w:r>
            <w:r w:rsidRPr="00FD0425">
              <w:rPr>
                <w:rFonts w:cs="Arial"/>
                <w:vertAlign w:val="subscript"/>
              </w:rPr>
              <w:t>RELOCprep</w:t>
            </w:r>
            <w:r w:rsidRPr="00FD0425">
              <w:rPr>
                <w:lang w:eastAsia="ja-JP"/>
              </w:rPr>
              <w:t xml:space="preserve"> expires.</w:t>
            </w:r>
          </w:p>
        </w:tc>
      </w:tr>
      <w:tr w:rsidR="00554740" w:rsidRPr="00FD0425" w14:paraId="5BE8A5E1" w14:textId="77777777" w:rsidTr="00E4159A">
        <w:tc>
          <w:tcPr>
            <w:tcW w:w="2977" w:type="dxa"/>
          </w:tcPr>
          <w:p w14:paraId="3B256E27" w14:textId="77777777" w:rsidR="00554740" w:rsidRPr="00FD0425" w:rsidRDefault="00554740" w:rsidP="00E4159A">
            <w:pPr>
              <w:pStyle w:val="TAL"/>
              <w:rPr>
                <w:lang w:eastAsia="ja-JP"/>
              </w:rPr>
            </w:pPr>
            <w:r w:rsidRPr="00FD0425">
              <w:rPr>
                <w:lang w:eastAsia="ja-JP"/>
              </w:rPr>
              <w:t>Unknown GUAMI ID</w:t>
            </w:r>
          </w:p>
        </w:tc>
        <w:tc>
          <w:tcPr>
            <w:tcW w:w="5245" w:type="dxa"/>
          </w:tcPr>
          <w:p w14:paraId="25FFA84F" w14:textId="77777777" w:rsidR="00554740" w:rsidRPr="00FD0425" w:rsidRDefault="00554740" w:rsidP="00E4159A">
            <w:pPr>
              <w:pStyle w:val="TAL"/>
              <w:rPr>
                <w:lang w:eastAsia="ja-JP"/>
              </w:rPr>
            </w:pPr>
            <w:r w:rsidRPr="00FD0425">
              <w:rPr>
                <w:lang w:eastAsia="ja-JP"/>
              </w:rPr>
              <w:t>The target NG-RAN node belongs to the same AMF Set of the source NG-RAN node and recognizes the AMF Set ID. However, the GUAMI value is unknown to the target NG-RAN node.</w:t>
            </w:r>
          </w:p>
        </w:tc>
      </w:tr>
      <w:tr w:rsidR="00554740" w:rsidRPr="00FD0425" w14:paraId="4E68A3CE" w14:textId="77777777" w:rsidTr="00E4159A">
        <w:tc>
          <w:tcPr>
            <w:tcW w:w="2977" w:type="dxa"/>
          </w:tcPr>
          <w:p w14:paraId="07309803" w14:textId="77777777" w:rsidR="00554740" w:rsidRPr="00FD0425" w:rsidRDefault="00554740" w:rsidP="00E4159A">
            <w:pPr>
              <w:pStyle w:val="TAL"/>
              <w:rPr>
                <w:lang w:eastAsia="ja-JP"/>
              </w:rPr>
            </w:pPr>
            <w:r w:rsidRPr="00FD0425">
              <w:rPr>
                <w:lang w:eastAsia="ja-JP"/>
              </w:rPr>
              <w:t xml:space="preserve">Unknown Local NG-RAN node UE XnAP ID </w:t>
            </w:r>
          </w:p>
        </w:tc>
        <w:tc>
          <w:tcPr>
            <w:tcW w:w="5245" w:type="dxa"/>
          </w:tcPr>
          <w:p w14:paraId="6E445473" w14:textId="77777777" w:rsidR="00554740" w:rsidRPr="00FD0425" w:rsidRDefault="00554740" w:rsidP="00E4159A">
            <w:pPr>
              <w:pStyle w:val="TAL"/>
              <w:rPr>
                <w:lang w:eastAsia="ja-JP"/>
              </w:rPr>
            </w:pPr>
            <w:r w:rsidRPr="00FD0425">
              <w:rPr>
                <w:lang w:eastAsia="ja-JP"/>
              </w:rPr>
              <w:t>The action failed because the receiving NG-RAN node does not recognise the local NG-RAN node UE XnAP ID.</w:t>
            </w:r>
          </w:p>
        </w:tc>
      </w:tr>
      <w:tr w:rsidR="00554740" w:rsidRPr="00FD0425" w14:paraId="4A46B127" w14:textId="77777777" w:rsidTr="00E4159A">
        <w:trPr>
          <w:trHeight w:val="50"/>
        </w:trPr>
        <w:tc>
          <w:tcPr>
            <w:tcW w:w="2977" w:type="dxa"/>
          </w:tcPr>
          <w:p w14:paraId="1F61028F" w14:textId="77777777" w:rsidR="00554740" w:rsidRPr="00FD0425" w:rsidRDefault="00554740" w:rsidP="00E4159A">
            <w:pPr>
              <w:pStyle w:val="TAL"/>
              <w:rPr>
                <w:lang w:eastAsia="ja-JP"/>
              </w:rPr>
            </w:pPr>
            <w:r w:rsidRPr="00FD0425">
              <w:rPr>
                <w:lang w:eastAsia="ja-JP"/>
              </w:rPr>
              <w:t>Inconsistent Remote NG-RAN node UE XnAP ID</w:t>
            </w:r>
          </w:p>
        </w:tc>
        <w:tc>
          <w:tcPr>
            <w:tcW w:w="5245" w:type="dxa"/>
          </w:tcPr>
          <w:p w14:paraId="67ABF0ED" w14:textId="77777777" w:rsidR="00554740" w:rsidRPr="00FD0425" w:rsidRDefault="00554740" w:rsidP="00E4159A">
            <w:pPr>
              <w:pStyle w:val="TAL"/>
              <w:rPr>
                <w:lang w:eastAsia="ja-JP"/>
              </w:rPr>
            </w:pPr>
            <w:r w:rsidRPr="00FD0425">
              <w:rPr>
                <w:lang w:eastAsia="ja-JP"/>
              </w:rPr>
              <w:t>The action failed because the receiving NG-RAN node considers that the received remote NG-RAN node UE XnAP ID is inconsistent..</w:t>
            </w:r>
          </w:p>
        </w:tc>
      </w:tr>
      <w:tr w:rsidR="00554740" w:rsidRPr="00FD0425" w14:paraId="335CC097" w14:textId="77777777" w:rsidTr="00E4159A">
        <w:tc>
          <w:tcPr>
            <w:tcW w:w="2977" w:type="dxa"/>
          </w:tcPr>
          <w:p w14:paraId="15070514" w14:textId="77777777" w:rsidR="00554740" w:rsidRPr="00FD0425" w:rsidRDefault="00554740" w:rsidP="00E4159A">
            <w:pPr>
              <w:pStyle w:val="TAL"/>
              <w:rPr>
                <w:lang w:eastAsia="ja-JP"/>
              </w:rPr>
            </w:pPr>
            <w:r w:rsidRPr="00FD0425">
              <w:rPr>
                <w:lang w:eastAsia="ja-JP"/>
              </w:rPr>
              <w:t>Encryption And/Or Integrity Protection Algorithms Not Supported</w:t>
            </w:r>
          </w:p>
        </w:tc>
        <w:tc>
          <w:tcPr>
            <w:tcW w:w="5245" w:type="dxa"/>
          </w:tcPr>
          <w:p w14:paraId="495A96EC" w14:textId="77777777" w:rsidR="00554740" w:rsidRPr="00FD0425" w:rsidRDefault="00554740" w:rsidP="00E4159A">
            <w:pPr>
              <w:pStyle w:val="TAL"/>
              <w:rPr>
                <w:lang w:eastAsia="ja-JP"/>
              </w:rPr>
            </w:pPr>
            <w:r w:rsidRPr="00FD0425">
              <w:rPr>
                <w:lang w:eastAsia="ja-JP"/>
              </w:rPr>
              <w:t>The target NG-RAN node is unable to support any of the encryption and/or integrity protection algorithms supported by the UE.</w:t>
            </w:r>
          </w:p>
        </w:tc>
      </w:tr>
      <w:tr w:rsidR="00554740" w:rsidRPr="00FD0425" w14:paraId="35D2AD47" w14:textId="77777777" w:rsidTr="00E4159A">
        <w:tc>
          <w:tcPr>
            <w:tcW w:w="2977" w:type="dxa"/>
          </w:tcPr>
          <w:p w14:paraId="08552711" w14:textId="77777777" w:rsidR="00554740" w:rsidRPr="00FD0425" w:rsidRDefault="00554740" w:rsidP="00E4159A">
            <w:pPr>
              <w:pStyle w:val="TAL"/>
              <w:rPr>
                <w:lang w:eastAsia="ja-JP"/>
              </w:rPr>
            </w:pPr>
            <w:r w:rsidRPr="00FD0425">
              <w:rPr>
                <w:lang w:eastAsia="ja-JP"/>
              </w:rPr>
              <w:t>Multiple PDU Session ID Instances</w:t>
            </w:r>
          </w:p>
        </w:tc>
        <w:tc>
          <w:tcPr>
            <w:tcW w:w="5245" w:type="dxa"/>
          </w:tcPr>
          <w:p w14:paraId="45C87238" w14:textId="77777777" w:rsidR="00554740" w:rsidRPr="00FD0425" w:rsidRDefault="00554740" w:rsidP="00E4159A">
            <w:pPr>
              <w:pStyle w:val="TAL"/>
              <w:rPr>
                <w:lang w:eastAsia="ja-JP"/>
              </w:rPr>
            </w:pPr>
            <w:r w:rsidRPr="00FD0425">
              <w:rPr>
                <w:lang w:eastAsia="ja-JP"/>
              </w:rPr>
              <w:t>The action failed because multiple instances of the same PDU Session had been provided to the NG-RAN node.</w:t>
            </w:r>
          </w:p>
        </w:tc>
      </w:tr>
      <w:tr w:rsidR="00554740" w:rsidRPr="00FD0425" w14:paraId="29B18A62" w14:textId="77777777" w:rsidTr="00E4159A">
        <w:tc>
          <w:tcPr>
            <w:tcW w:w="2977" w:type="dxa"/>
          </w:tcPr>
          <w:p w14:paraId="6E4E5BF3" w14:textId="77777777" w:rsidR="00554740" w:rsidRPr="00FD0425" w:rsidRDefault="00554740" w:rsidP="00E4159A">
            <w:pPr>
              <w:pStyle w:val="TAL"/>
              <w:rPr>
                <w:lang w:eastAsia="ja-JP"/>
              </w:rPr>
            </w:pPr>
            <w:r w:rsidRPr="00FD0425">
              <w:rPr>
                <w:rFonts w:cs="Arial"/>
                <w:lang w:eastAsia="ja-JP"/>
              </w:rPr>
              <w:t>Unknown PDU Session ID</w:t>
            </w:r>
          </w:p>
        </w:tc>
        <w:tc>
          <w:tcPr>
            <w:tcW w:w="5245" w:type="dxa"/>
          </w:tcPr>
          <w:p w14:paraId="4F2A6D57" w14:textId="77777777" w:rsidR="00554740" w:rsidRPr="00FD0425" w:rsidRDefault="00554740" w:rsidP="00E4159A">
            <w:pPr>
              <w:pStyle w:val="TAL"/>
              <w:rPr>
                <w:lang w:eastAsia="ja-JP"/>
              </w:rPr>
            </w:pPr>
            <w:r w:rsidRPr="00FD0425">
              <w:rPr>
                <w:rFonts w:cs="Arial"/>
                <w:lang w:eastAsia="ja-JP"/>
              </w:rPr>
              <w:t>The action failed because the PDU Session ID is unknown in the NG-RAN node.</w:t>
            </w:r>
          </w:p>
        </w:tc>
      </w:tr>
      <w:tr w:rsidR="00554740" w:rsidRPr="00FD0425" w14:paraId="1F45FF8B" w14:textId="77777777" w:rsidTr="00E4159A">
        <w:tc>
          <w:tcPr>
            <w:tcW w:w="2977" w:type="dxa"/>
          </w:tcPr>
          <w:p w14:paraId="1B169B09" w14:textId="77777777" w:rsidR="00554740" w:rsidRPr="00FD0425" w:rsidRDefault="00554740" w:rsidP="00E4159A">
            <w:pPr>
              <w:pStyle w:val="TAL"/>
              <w:rPr>
                <w:lang w:eastAsia="ja-JP"/>
              </w:rPr>
            </w:pPr>
            <w:r w:rsidRPr="00FD0425">
              <w:rPr>
                <w:rFonts w:cs="Arial"/>
                <w:lang w:eastAsia="ja-JP"/>
              </w:rPr>
              <w:t>Unknown QoS Flow ID</w:t>
            </w:r>
          </w:p>
        </w:tc>
        <w:tc>
          <w:tcPr>
            <w:tcW w:w="5245" w:type="dxa"/>
          </w:tcPr>
          <w:p w14:paraId="4D465C0B" w14:textId="77777777" w:rsidR="00554740" w:rsidRPr="00FD0425" w:rsidRDefault="00554740" w:rsidP="00E4159A">
            <w:pPr>
              <w:pStyle w:val="TAL"/>
              <w:rPr>
                <w:lang w:eastAsia="ja-JP"/>
              </w:rPr>
            </w:pPr>
            <w:r w:rsidRPr="00FD0425">
              <w:rPr>
                <w:rFonts w:cs="Arial"/>
                <w:lang w:eastAsia="ja-JP"/>
              </w:rPr>
              <w:t>The action failed because the QoS Flow ID is unknown in the NG-RAN node.</w:t>
            </w:r>
          </w:p>
        </w:tc>
      </w:tr>
      <w:tr w:rsidR="00554740" w:rsidRPr="00FD0425" w14:paraId="5F926C1B" w14:textId="77777777" w:rsidTr="00E4159A">
        <w:tc>
          <w:tcPr>
            <w:tcW w:w="2977" w:type="dxa"/>
          </w:tcPr>
          <w:p w14:paraId="5B694066" w14:textId="77777777" w:rsidR="00554740" w:rsidRPr="00FD0425" w:rsidRDefault="00554740" w:rsidP="00E4159A">
            <w:pPr>
              <w:pStyle w:val="TAL"/>
              <w:rPr>
                <w:lang w:eastAsia="ja-JP"/>
              </w:rPr>
            </w:pPr>
            <w:r w:rsidRPr="00FD0425">
              <w:rPr>
                <w:rFonts w:cs="Arial"/>
                <w:lang w:eastAsia="ja-JP"/>
              </w:rPr>
              <w:t>Multiple QoS Flow ID Instances</w:t>
            </w:r>
          </w:p>
        </w:tc>
        <w:tc>
          <w:tcPr>
            <w:tcW w:w="5245" w:type="dxa"/>
          </w:tcPr>
          <w:p w14:paraId="6FD87F24" w14:textId="77777777" w:rsidR="00554740" w:rsidRPr="00FD0425" w:rsidRDefault="00554740" w:rsidP="00E4159A">
            <w:pPr>
              <w:pStyle w:val="TAL"/>
              <w:rPr>
                <w:lang w:eastAsia="ja-JP"/>
              </w:rPr>
            </w:pPr>
            <w:r w:rsidRPr="00FD0425">
              <w:rPr>
                <w:rFonts w:cs="Arial"/>
                <w:lang w:eastAsia="ja-JP"/>
              </w:rPr>
              <w:t>The action failed because multiple instances of the same QoS flow had been provided to the NG-RAN node.</w:t>
            </w:r>
          </w:p>
        </w:tc>
      </w:tr>
      <w:tr w:rsidR="00554740" w:rsidRPr="00FD0425" w14:paraId="780AC2A7" w14:textId="77777777" w:rsidTr="00E4159A">
        <w:tc>
          <w:tcPr>
            <w:tcW w:w="2977" w:type="dxa"/>
          </w:tcPr>
          <w:p w14:paraId="0F4A3488" w14:textId="77777777" w:rsidR="00554740" w:rsidRPr="00FD0425" w:rsidRDefault="00554740" w:rsidP="00E4159A">
            <w:pPr>
              <w:pStyle w:val="TAL"/>
              <w:rPr>
                <w:lang w:eastAsia="ja-JP"/>
              </w:rPr>
            </w:pPr>
            <w:r w:rsidRPr="00FD0425">
              <w:rPr>
                <w:lang w:eastAsia="ja-JP"/>
              </w:rPr>
              <w:t>Switch Off Ongoing</w:t>
            </w:r>
          </w:p>
        </w:tc>
        <w:tc>
          <w:tcPr>
            <w:tcW w:w="5245" w:type="dxa"/>
          </w:tcPr>
          <w:p w14:paraId="2CCE0E63" w14:textId="77777777" w:rsidR="00554740" w:rsidRPr="00FD0425" w:rsidRDefault="00554740" w:rsidP="00E4159A">
            <w:pPr>
              <w:pStyle w:val="TAL"/>
              <w:rPr>
                <w:lang w:eastAsia="ja-JP"/>
              </w:rPr>
            </w:pPr>
            <w:r w:rsidRPr="00FD0425">
              <w:rPr>
                <w:lang w:eastAsia="ja-JP"/>
              </w:rPr>
              <w:t xml:space="preserve">The reason for the action is an ongoing switch off i.e. the concerned cell will be switched off after offloading and not be available. It aides the receiving NG-RAN node in taking subsequent actions, e.g. selecting the target cell for subsequent handovers. </w:t>
            </w:r>
          </w:p>
        </w:tc>
      </w:tr>
      <w:tr w:rsidR="00554740" w:rsidRPr="00FD0425" w14:paraId="3F30E01C" w14:textId="77777777" w:rsidTr="00E4159A">
        <w:tc>
          <w:tcPr>
            <w:tcW w:w="2977" w:type="dxa"/>
          </w:tcPr>
          <w:p w14:paraId="4FDA86F0" w14:textId="77777777" w:rsidR="00554740" w:rsidRPr="00FD0425" w:rsidRDefault="00554740" w:rsidP="00E4159A">
            <w:pPr>
              <w:pStyle w:val="TAL"/>
              <w:rPr>
                <w:lang w:eastAsia="ja-JP"/>
              </w:rPr>
            </w:pPr>
            <w:r w:rsidRPr="00FD0425">
              <w:rPr>
                <w:lang w:eastAsia="ja-JP"/>
              </w:rPr>
              <w:t>Not supported 5QI value</w:t>
            </w:r>
          </w:p>
        </w:tc>
        <w:tc>
          <w:tcPr>
            <w:tcW w:w="5245" w:type="dxa"/>
          </w:tcPr>
          <w:p w14:paraId="0D779236" w14:textId="77777777" w:rsidR="00554740" w:rsidRPr="00FD0425" w:rsidRDefault="00554740" w:rsidP="00E4159A">
            <w:pPr>
              <w:pStyle w:val="TAL"/>
              <w:rPr>
                <w:lang w:eastAsia="ja-JP"/>
              </w:rPr>
            </w:pPr>
            <w:r w:rsidRPr="00FD0425">
              <w:rPr>
                <w:lang w:eastAsia="ja-JP"/>
              </w:rPr>
              <w:t>The action failed because the requested 5QI is not supported.</w:t>
            </w:r>
          </w:p>
        </w:tc>
      </w:tr>
      <w:tr w:rsidR="00554740" w:rsidRPr="00FD0425" w14:paraId="603632E0" w14:textId="77777777" w:rsidTr="00E4159A">
        <w:tc>
          <w:tcPr>
            <w:tcW w:w="2977" w:type="dxa"/>
            <w:tcBorders>
              <w:top w:val="single" w:sz="4" w:space="0" w:color="auto"/>
              <w:left w:val="single" w:sz="4" w:space="0" w:color="auto"/>
              <w:bottom w:val="single" w:sz="4" w:space="0" w:color="auto"/>
              <w:right w:val="single" w:sz="4" w:space="0" w:color="auto"/>
            </w:tcBorders>
          </w:tcPr>
          <w:p w14:paraId="51125861" w14:textId="77777777" w:rsidR="00554740" w:rsidRPr="00FD0425" w:rsidRDefault="00554740" w:rsidP="00E4159A">
            <w:pPr>
              <w:pStyle w:val="TAL"/>
            </w:pPr>
            <w:r w:rsidRPr="00FD0425">
              <w:t>TXn</w:t>
            </w:r>
            <w:r w:rsidRPr="00FD0425">
              <w:rPr>
                <w:vertAlign w:val="subscript"/>
              </w:rPr>
              <w:t>DCoverall</w:t>
            </w:r>
            <w:r w:rsidRPr="00FD0425">
              <w:rPr>
                <w:lang w:eastAsia="ja-JP"/>
              </w:rPr>
              <w:t xml:space="preserve"> Expiry</w:t>
            </w:r>
          </w:p>
        </w:tc>
        <w:tc>
          <w:tcPr>
            <w:tcW w:w="5245" w:type="dxa"/>
            <w:tcBorders>
              <w:top w:val="single" w:sz="4" w:space="0" w:color="auto"/>
              <w:left w:val="single" w:sz="4" w:space="0" w:color="auto"/>
              <w:bottom w:val="single" w:sz="4" w:space="0" w:color="auto"/>
              <w:right w:val="single" w:sz="4" w:space="0" w:color="auto"/>
            </w:tcBorders>
          </w:tcPr>
          <w:p w14:paraId="47D562A5" w14:textId="77777777" w:rsidR="00554740" w:rsidRPr="00FD0425" w:rsidRDefault="00554740" w:rsidP="00E4159A">
            <w:pPr>
              <w:pStyle w:val="TAL"/>
              <w:rPr>
                <w:lang w:eastAsia="ja-JP"/>
              </w:rPr>
            </w:pPr>
            <w:r w:rsidRPr="00FD0425">
              <w:rPr>
                <w:lang w:eastAsia="ja-JP"/>
              </w:rPr>
              <w:t xml:space="preserve">The reason for the action is expiry of timer </w:t>
            </w:r>
            <w:r w:rsidRPr="00FD0425">
              <w:rPr>
                <w:rFonts w:cs="Arial"/>
              </w:rPr>
              <w:t>TXn</w:t>
            </w:r>
            <w:r w:rsidRPr="00FD0425">
              <w:rPr>
                <w:rFonts w:cs="Arial"/>
                <w:vertAlign w:val="subscript"/>
              </w:rPr>
              <w:t>DCoverall</w:t>
            </w:r>
            <w:r w:rsidRPr="00FD0425">
              <w:rPr>
                <w:lang w:eastAsia="ja-JP"/>
              </w:rPr>
              <w:t>.</w:t>
            </w:r>
          </w:p>
        </w:tc>
      </w:tr>
      <w:tr w:rsidR="00554740" w:rsidRPr="00FD0425" w14:paraId="071DAE4C" w14:textId="77777777" w:rsidTr="00E4159A">
        <w:tc>
          <w:tcPr>
            <w:tcW w:w="2977" w:type="dxa"/>
            <w:tcBorders>
              <w:top w:val="single" w:sz="4" w:space="0" w:color="auto"/>
              <w:left w:val="single" w:sz="4" w:space="0" w:color="auto"/>
              <w:bottom w:val="single" w:sz="4" w:space="0" w:color="auto"/>
              <w:right w:val="single" w:sz="4" w:space="0" w:color="auto"/>
            </w:tcBorders>
          </w:tcPr>
          <w:p w14:paraId="1A4A9A89" w14:textId="77777777" w:rsidR="00554740" w:rsidRPr="00FD0425" w:rsidRDefault="00554740" w:rsidP="00E4159A">
            <w:pPr>
              <w:pStyle w:val="TAL"/>
            </w:pPr>
            <w:r w:rsidRPr="00FD0425">
              <w:t>TXn</w:t>
            </w:r>
            <w:r w:rsidRPr="00FD0425">
              <w:rPr>
                <w:vertAlign w:val="subscript"/>
              </w:rPr>
              <w:t>DCprep</w:t>
            </w:r>
            <w:r w:rsidRPr="00FD0425">
              <w:rPr>
                <w:lang w:eastAsia="ja-JP"/>
              </w:rPr>
              <w:t xml:space="preserve"> Expiry</w:t>
            </w:r>
          </w:p>
        </w:tc>
        <w:tc>
          <w:tcPr>
            <w:tcW w:w="5245" w:type="dxa"/>
            <w:tcBorders>
              <w:top w:val="single" w:sz="4" w:space="0" w:color="auto"/>
              <w:left w:val="single" w:sz="4" w:space="0" w:color="auto"/>
              <w:bottom w:val="single" w:sz="4" w:space="0" w:color="auto"/>
              <w:right w:val="single" w:sz="4" w:space="0" w:color="auto"/>
            </w:tcBorders>
          </w:tcPr>
          <w:p w14:paraId="3B174779" w14:textId="77777777" w:rsidR="00554740" w:rsidRPr="00FD0425" w:rsidRDefault="00554740" w:rsidP="00E4159A">
            <w:pPr>
              <w:pStyle w:val="TAL"/>
              <w:rPr>
                <w:lang w:eastAsia="ja-JP"/>
              </w:rPr>
            </w:pPr>
            <w:r w:rsidRPr="00FD0425">
              <w:rPr>
                <w:lang w:eastAsia="ja-JP"/>
              </w:rPr>
              <w:t xml:space="preserve">The reason for the action is expiry of timer </w:t>
            </w:r>
            <w:r w:rsidRPr="00FD0425">
              <w:rPr>
                <w:rFonts w:cs="Arial"/>
              </w:rPr>
              <w:t>TXn</w:t>
            </w:r>
            <w:r w:rsidRPr="00FD0425">
              <w:rPr>
                <w:rFonts w:cs="Arial"/>
                <w:vertAlign w:val="subscript"/>
              </w:rPr>
              <w:t>DCprep</w:t>
            </w:r>
          </w:p>
        </w:tc>
      </w:tr>
      <w:tr w:rsidR="00554740" w:rsidRPr="00FD0425" w14:paraId="70BB0B47" w14:textId="77777777" w:rsidTr="00E4159A">
        <w:tc>
          <w:tcPr>
            <w:tcW w:w="2977" w:type="dxa"/>
            <w:tcBorders>
              <w:top w:val="single" w:sz="4" w:space="0" w:color="auto"/>
              <w:left w:val="single" w:sz="4" w:space="0" w:color="auto"/>
              <w:bottom w:val="single" w:sz="4" w:space="0" w:color="auto"/>
              <w:right w:val="single" w:sz="4" w:space="0" w:color="auto"/>
            </w:tcBorders>
          </w:tcPr>
          <w:p w14:paraId="18B45C13" w14:textId="77777777" w:rsidR="00554740" w:rsidRPr="00FD0425" w:rsidRDefault="00554740" w:rsidP="00E4159A">
            <w:pPr>
              <w:pStyle w:val="TAL"/>
              <w:rPr>
                <w:lang w:eastAsia="ja-JP"/>
              </w:rPr>
            </w:pPr>
            <w:r w:rsidRPr="00FD0425">
              <w:rPr>
                <w:lang w:eastAsia="ja-JP"/>
              </w:rPr>
              <w:t>Action Desirable for Radio Reasons</w:t>
            </w:r>
          </w:p>
        </w:tc>
        <w:tc>
          <w:tcPr>
            <w:tcW w:w="5245" w:type="dxa"/>
            <w:tcBorders>
              <w:top w:val="single" w:sz="4" w:space="0" w:color="auto"/>
              <w:left w:val="single" w:sz="4" w:space="0" w:color="auto"/>
              <w:bottom w:val="single" w:sz="4" w:space="0" w:color="auto"/>
              <w:right w:val="single" w:sz="4" w:space="0" w:color="auto"/>
            </w:tcBorders>
          </w:tcPr>
          <w:p w14:paraId="5A3CFCCC" w14:textId="77777777" w:rsidR="00554740" w:rsidRPr="00FD0425" w:rsidRDefault="00554740" w:rsidP="00E4159A">
            <w:pPr>
              <w:pStyle w:val="TAL"/>
              <w:rPr>
                <w:lang w:eastAsia="ja-JP"/>
              </w:rPr>
            </w:pPr>
            <w:r w:rsidRPr="00FD0425">
              <w:rPr>
                <w:lang w:eastAsia="ja-JP"/>
              </w:rPr>
              <w:t>The reason for requesting the action is radio related.</w:t>
            </w:r>
            <w:r w:rsidRPr="00FD0425">
              <w:rPr>
                <w:lang w:eastAsia="ja-JP"/>
              </w:rPr>
              <w:br/>
              <w:t>In the current version of this specification applicable for Dual Connectivity only.</w:t>
            </w:r>
          </w:p>
        </w:tc>
      </w:tr>
      <w:tr w:rsidR="00554740" w:rsidRPr="00FD0425" w14:paraId="2FBBBFA9" w14:textId="77777777" w:rsidTr="00E4159A">
        <w:tc>
          <w:tcPr>
            <w:tcW w:w="2977" w:type="dxa"/>
            <w:tcBorders>
              <w:top w:val="single" w:sz="4" w:space="0" w:color="auto"/>
              <w:left w:val="single" w:sz="4" w:space="0" w:color="auto"/>
              <w:bottom w:val="single" w:sz="4" w:space="0" w:color="auto"/>
              <w:right w:val="single" w:sz="4" w:space="0" w:color="auto"/>
            </w:tcBorders>
          </w:tcPr>
          <w:p w14:paraId="52AC9595" w14:textId="77777777" w:rsidR="00554740" w:rsidRPr="00FD0425" w:rsidRDefault="00554740" w:rsidP="00E4159A">
            <w:pPr>
              <w:pStyle w:val="TAL"/>
              <w:rPr>
                <w:lang w:eastAsia="ja-JP"/>
              </w:rPr>
            </w:pPr>
            <w:r w:rsidRPr="00FD0425">
              <w:rPr>
                <w:lang w:eastAsia="ja-JP"/>
              </w:rPr>
              <w:t>Reduce Load</w:t>
            </w:r>
          </w:p>
        </w:tc>
        <w:tc>
          <w:tcPr>
            <w:tcW w:w="5245" w:type="dxa"/>
            <w:tcBorders>
              <w:top w:val="single" w:sz="4" w:space="0" w:color="auto"/>
              <w:left w:val="single" w:sz="4" w:space="0" w:color="auto"/>
              <w:bottom w:val="single" w:sz="4" w:space="0" w:color="auto"/>
              <w:right w:val="single" w:sz="4" w:space="0" w:color="auto"/>
            </w:tcBorders>
          </w:tcPr>
          <w:p w14:paraId="41F35975" w14:textId="77777777" w:rsidR="00554740" w:rsidRPr="00FD0425" w:rsidRDefault="00554740" w:rsidP="00E4159A">
            <w:pPr>
              <w:pStyle w:val="TAL"/>
              <w:rPr>
                <w:lang w:eastAsia="ja-JP"/>
              </w:rPr>
            </w:pPr>
            <w:r w:rsidRPr="00FD0425">
              <w:rPr>
                <w:lang w:eastAsia="ja-JP"/>
              </w:rPr>
              <w:t>Load in the cell(group) served by the requesting node needs to be reduced.</w:t>
            </w:r>
            <w:r w:rsidRPr="00FD0425">
              <w:rPr>
                <w:lang w:eastAsia="ja-JP"/>
              </w:rPr>
              <w:br/>
              <w:t>In the current version of this specification applicable for Dual Connectivity only.</w:t>
            </w:r>
          </w:p>
        </w:tc>
      </w:tr>
      <w:tr w:rsidR="00554740" w:rsidRPr="00FD0425" w14:paraId="17B356D4" w14:textId="77777777" w:rsidTr="00E4159A">
        <w:tc>
          <w:tcPr>
            <w:tcW w:w="2977" w:type="dxa"/>
            <w:tcBorders>
              <w:top w:val="single" w:sz="4" w:space="0" w:color="auto"/>
              <w:left w:val="single" w:sz="4" w:space="0" w:color="auto"/>
              <w:bottom w:val="single" w:sz="4" w:space="0" w:color="auto"/>
              <w:right w:val="single" w:sz="4" w:space="0" w:color="auto"/>
            </w:tcBorders>
          </w:tcPr>
          <w:p w14:paraId="50B48E49" w14:textId="77777777" w:rsidR="00554740" w:rsidRPr="00FD0425" w:rsidRDefault="00554740" w:rsidP="00E4159A">
            <w:pPr>
              <w:pStyle w:val="TAL"/>
              <w:rPr>
                <w:lang w:eastAsia="ja-JP"/>
              </w:rPr>
            </w:pPr>
            <w:r w:rsidRPr="00FD0425">
              <w:rPr>
                <w:lang w:eastAsia="ja-JP"/>
              </w:rPr>
              <w:t>Resource Optimisation</w:t>
            </w:r>
          </w:p>
        </w:tc>
        <w:tc>
          <w:tcPr>
            <w:tcW w:w="5245" w:type="dxa"/>
            <w:tcBorders>
              <w:top w:val="single" w:sz="4" w:space="0" w:color="auto"/>
              <w:left w:val="single" w:sz="4" w:space="0" w:color="auto"/>
              <w:bottom w:val="single" w:sz="4" w:space="0" w:color="auto"/>
              <w:right w:val="single" w:sz="4" w:space="0" w:color="auto"/>
            </w:tcBorders>
          </w:tcPr>
          <w:p w14:paraId="39C362D5" w14:textId="77777777" w:rsidR="00554740" w:rsidRPr="00FD0425" w:rsidRDefault="00554740" w:rsidP="00E4159A">
            <w:pPr>
              <w:pStyle w:val="TAL"/>
              <w:rPr>
                <w:lang w:eastAsia="ja-JP"/>
              </w:rPr>
            </w:pPr>
            <w:r w:rsidRPr="00FD0425">
              <w:rPr>
                <w:lang w:eastAsia="ja-JP"/>
              </w:rPr>
              <w:t>The reason for requesting this action is to improve the load distribution with the neighbour cells.</w:t>
            </w:r>
            <w:r w:rsidRPr="00FD0425">
              <w:rPr>
                <w:lang w:eastAsia="ja-JP"/>
              </w:rPr>
              <w:br/>
              <w:t>In the current version of this specification applicable for Dual Connectivity only.</w:t>
            </w:r>
          </w:p>
        </w:tc>
      </w:tr>
      <w:tr w:rsidR="00554740" w:rsidRPr="00FD0425" w14:paraId="18D6C0FD" w14:textId="77777777" w:rsidTr="00E4159A">
        <w:tc>
          <w:tcPr>
            <w:tcW w:w="2977" w:type="dxa"/>
            <w:tcBorders>
              <w:top w:val="single" w:sz="4" w:space="0" w:color="auto"/>
              <w:left w:val="single" w:sz="4" w:space="0" w:color="auto"/>
              <w:bottom w:val="single" w:sz="4" w:space="0" w:color="auto"/>
              <w:right w:val="single" w:sz="4" w:space="0" w:color="auto"/>
            </w:tcBorders>
          </w:tcPr>
          <w:p w14:paraId="5616C780" w14:textId="77777777" w:rsidR="00554740" w:rsidRPr="00FD0425" w:rsidRDefault="00554740" w:rsidP="00E4159A">
            <w:pPr>
              <w:pStyle w:val="TAL"/>
              <w:rPr>
                <w:lang w:eastAsia="ja-JP"/>
              </w:rPr>
            </w:pPr>
            <w:r w:rsidRPr="00FD0425">
              <w:rPr>
                <w:lang w:eastAsia="ja-JP"/>
              </w:rPr>
              <w:lastRenderedPageBreak/>
              <w:t>Time Critical action</w:t>
            </w:r>
          </w:p>
        </w:tc>
        <w:tc>
          <w:tcPr>
            <w:tcW w:w="5245" w:type="dxa"/>
            <w:tcBorders>
              <w:top w:val="single" w:sz="4" w:space="0" w:color="auto"/>
              <w:left w:val="single" w:sz="4" w:space="0" w:color="auto"/>
              <w:bottom w:val="single" w:sz="4" w:space="0" w:color="auto"/>
              <w:right w:val="single" w:sz="4" w:space="0" w:color="auto"/>
            </w:tcBorders>
          </w:tcPr>
          <w:p w14:paraId="42F05417" w14:textId="77777777" w:rsidR="00554740" w:rsidRPr="00FD0425" w:rsidRDefault="00554740" w:rsidP="00E4159A">
            <w:pPr>
              <w:pStyle w:val="TAL"/>
              <w:rPr>
                <w:lang w:eastAsia="ja-JP"/>
              </w:rPr>
            </w:pPr>
            <w:r w:rsidRPr="00FD0425">
              <w:rPr>
                <w:lang w:eastAsia="ja-JP"/>
              </w:rPr>
              <w:t>The action is requested for time critical reason i.e. this cause value is reserved to represent all critical cases where radio resources are likely to be dropped if the requested action is not performed.</w:t>
            </w:r>
            <w:r w:rsidRPr="00FD0425">
              <w:rPr>
                <w:lang w:eastAsia="ja-JP"/>
              </w:rPr>
              <w:br/>
              <w:t>In the current version of this specification applicable for Dual Connectivity only.</w:t>
            </w:r>
          </w:p>
        </w:tc>
      </w:tr>
      <w:tr w:rsidR="00554740" w:rsidRPr="00FD0425" w14:paraId="632DB49D" w14:textId="77777777" w:rsidTr="00E4159A">
        <w:tc>
          <w:tcPr>
            <w:tcW w:w="2977" w:type="dxa"/>
            <w:tcBorders>
              <w:top w:val="single" w:sz="4" w:space="0" w:color="auto"/>
              <w:left w:val="single" w:sz="4" w:space="0" w:color="auto"/>
              <w:bottom w:val="single" w:sz="4" w:space="0" w:color="auto"/>
              <w:right w:val="single" w:sz="4" w:space="0" w:color="auto"/>
            </w:tcBorders>
          </w:tcPr>
          <w:p w14:paraId="01B65A18" w14:textId="77777777" w:rsidR="00554740" w:rsidRPr="00FD0425" w:rsidRDefault="00554740" w:rsidP="00E4159A">
            <w:pPr>
              <w:pStyle w:val="TAL"/>
              <w:rPr>
                <w:lang w:eastAsia="ja-JP"/>
              </w:rPr>
            </w:pPr>
            <w:r w:rsidRPr="00FD0425">
              <w:rPr>
                <w:lang w:eastAsia="ja-JP"/>
              </w:rPr>
              <w:t>Target not Allowed</w:t>
            </w:r>
          </w:p>
        </w:tc>
        <w:tc>
          <w:tcPr>
            <w:tcW w:w="5245" w:type="dxa"/>
            <w:tcBorders>
              <w:top w:val="single" w:sz="4" w:space="0" w:color="auto"/>
              <w:left w:val="single" w:sz="4" w:space="0" w:color="auto"/>
              <w:bottom w:val="single" w:sz="4" w:space="0" w:color="auto"/>
              <w:right w:val="single" w:sz="4" w:space="0" w:color="auto"/>
            </w:tcBorders>
          </w:tcPr>
          <w:p w14:paraId="4BAAF654" w14:textId="77777777" w:rsidR="00554740" w:rsidRPr="00FD0425" w:rsidRDefault="00554740" w:rsidP="00E4159A">
            <w:pPr>
              <w:pStyle w:val="TAL"/>
              <w:rPr>
                <w:lang w:eastAsia="ja-JP"/>
              </w:rPr>
            </w:pPr>
            <w:r w:rsidRPr="00FD0425">
              <w:rPr>
                <w:lang w:eastAsia="ja-JP"/>
              </w:rPr>
              <w:t>Requested action towards the indicated target cell is not allowed for the UE in question.</w:t>
            </w:r>
          </w:p>
          <w:p w14:paraId="78B8C36A" w14:textId="77777777" w:rsidR="00554740" w:rsidRPr="00FD0425" w:rsidRDefault="00554740" w:rsidP="00E4159A">
            <w:pPr>
              <w:pStyle w:val="TAL"/>
              <w:rPr>
                <w:lang w:eastAsia="ja-JP"/>
              </w:rPr>
            </w:pPr>
            <w:r w:rsidRPr="00FD0425">
              <w:rPr>
                <w:lang w:eastAsia="ja-JP"/>
              </w:rPr>
              <w:t>In the current version of this specification applicable for Dual Connectivity only.</w:t>
            </w:r>
          </w:p>
        </w:tc>
      </w:tr>
      <w:tr w:rsidR="00554740" w:rsidRPr="00FD0425" w14:paraId="60BA0122" w14:textId="77777777" w:rsidTr="00E4159A">
        <w:tc>
          <w:tcPr>
            <w:tcW w:w="2977" w:type="dxa"/>
            <w:tcBorders>
              <w:top w:val="single" w:sz="4" w:space="0" w:color="auto"/>
              <w:left w:val="single" w:sz="4" w:space="0" w:color="auto"/>
              <w:bottom w:val="single" w:sz="4" w:space="0" w:color="auto"/>
              <w:right w:val="single" w:sz="4" w:space="0" w:color="auto"/>
            </w:tcBorders>
          </w:tcPr>
          <w:p w14:paraId="6B76D5A8" w14:textId="77777777" w:rsidR="00554740" w:rsidRPr="00FD0425" w:rsidRDefault="00554740" w:rsidP="00E4159A">
            <w:pPr>
              <w:pStyle w:val="TAL"/>
              <w:rPr>
                <w:lang w:eastAsia="ja-JP"/>
              </w:rPr>
            </w:pPr>
            <w:r w:rsidRPr="00FD0425">
              <w:rPr>
                <w:lang w:eastAsia="ja-JP"/>
              </w:rPr>
              <w:t>No Radio Resources Available</w:t>
            </w:r>
          </w:p>
        </w:tc>
        <w:tc>
          <w:tcPr>
            <w:tcW w:w="5245" w:type="dxa"/>
            <w:tcBorders>
              <w:top w:val="single" w:sz="4" w:space="0" w:color="auto"/>
              <w:left w:val="single" w:sz="4" w:space="0" w:color="auto"/>
              <w:bottom w:val="single" w:sz="4" w:space="0" w:color="auto"/>
              <w:right w:val="single" w:sz="4" w:space="0" w:color="auto"/>
            </w:tcBorders>
          </w:tcPr>
          <w:p w14:paraId="48EF7A14" w14:textId="77777777" w:rsidR="00554740" w:rsidRPr="00FD0425" w:rsidRDefault="00554740" w:rsidP="00E4159A">
            <w:pPr>
              <w:pStyle w:val="TAL"/>
              <w:rPr>
                <w:lang w:eastAsia="ja-JP"/>
              </w:rPr>
            </w:pPr>
            <w:r w:rsidRPr="00FD0425">
              <w:rPr>
                <w:lang w:eastAsia="ja-JP"/>
              </w:rPr>
              <w:t>The cell(s) in the requested node don’t have sufficient radio resources available.</w:t>
            </w:r>
          </w:p>
          <w:p w14:paraId="262B2869" w14:textId="77777777" w:rsidR="00554740" w:rsidRPr="00FD0425" w:rsidRDefault="00554740" w:rsidP="00E4159A">
            <w:pPr>
              <w:pStyle w:val="TAL"/>
              <w:rPr>
                <w:lang w:eastAsia="ja-JP"/>
              </w:rPr>
            </w:pPr>
            <w:r w:rsidRPr="00FD0425">
              <w:rPr>
                <w:lang w:eastAsia="ja-JP"/>
              </w:rPr>
              <w:t>In the current version of this specification applicable for Dual Connectivity only.</w:t>
            </w:r>
          </w:p>
        </w:tc>
      </w:tr>
      <w:tr w:rsidR="00554740" w:rsidRPr="00FD0425" w14:paraId="5FF3485E" w14:textId="77777777" w:rsidTr="00E4159A">
        <w:tc>
          <w:tcPr>
            <w:tcW w:w="2977" w:type="dxa"/>
            <w:tcBorders>
              <w:top w:val="single" w:sz="4" w:space="0" w:color="auto"/>
              <w:left w:val="single" w:sz="4" w:space="0" w:color="auto"/>
              <w:bottom w:val="single" w:sz="4" w:space="0" w:color="auto"/>
              <w:right w:val="single" w:sz="4" w:space="0" w:color="auto"/>
            </w:tcBorders>
          </w:tcPr>
          <w:p w14:paraId="5ACA7002" w14:textId="77777777" w:rsidR="00554740" w:rsidRPr="00FD0425" w:rsidRDefault="00554740" w:rsidP="00E4159A">
            <w:pPr>
              <w:pStyle w:val="TAL"/>
              <w:rPr>
                <w:lang w:eastAsia="ja-JP"/>
              </w:rPr>
            </w:pPr>
            <w:r w:rsidRPr="00FD0425">
              <w:rPr>
                <w:lang w:eastAsia="ja-JP"/>
              </w:rPr>
              <w:t>Invalid QoS combination</w:t>
            </w:r>
          </w:p>
        </w:tc>
        <w:tc>
          <w:tcPr>
            <w:tcW w:w="5245" w:type="dxa"/>
            <w:tcBorders>
              <w:top w:val="single" w:sz="4" w:space="0" w:color="auto"/>
              <w:left w:val="single" w:sz="4" w:space="0" w:color="auto"/>
              <w:bottom w:val="single" w:sz="4" w:space="0" w:color="auto"/>
              <w:right w:val="single" w:sz="4" w:space="0" w:color="auto"/>
            </w:tcBorders>
          </w:tcPr>
          <w:p w14:paraId="2337E3D4" w14:textId="77777777" w:rsidR="00554740" w:rsidRPr="00FD0425" w:rsidRDefault="00554740" w:rsidP="00E4159A">
            <w:pPr>
              <w:pStyle w:val="TAL"/>
              <w:rPr>
                <w:lang w:eastAsia="ja-JP"/>
              </w:rPr>
            </w:pPr>
            <w:r w:rsidRPr="00FD0425">
              <w:rPr>
                <w:lang w:eastAsia="ja-JP"/>
              </w:rPr>
              <w:t>The action was failed because of invalid QoS combination.</w:t>
            </w:r>
          </w:p>
          <w:p w14:paraId="322C1375" w14:textId="77777777" w:rsidR="00554740" w:rsidRPr="00FD0425" w:rsidRDefault="00554740" w:rsidP="00E4159A">
            <w:pPr>
              <w:pStyle w:val="TAL"/>
              <w:rPr>
                <w:lang w:eastAsia="ja-JP"/>
              </w:rPr>
            </w:pPr>
            <w:r w:rsidRPr="00FD0425">
              <w:rPr>
                <w:lang w:eastAsia="ja-JP"/>
              </w:rPr>
              <w:t>In the current version of this specification applicable for Dual Connectivity only.</w:t>
            </w:r>
          </w:p>
        </w:tc>
      </w:tr>
      <w:tr w:rsidR="00554740" w:rsidRPr="00FD0425" w14:paraId="2FE257AF" w14:textId="77777777" w:rsidTr="00E4159A">
        <w:tc>
          <w:tcPr>
            <w:tcW w:w="2977" w:type="dxa"/>
            <w:tcBorders>
              <w:top w:val="single" w:sz="4" w:space="0" w:color="auto"/>
              <w:left w:val="single" w:sz="4" w:space="0" w:color="auto"/>
              <w:bottom w:val="single" w:sz="4" w:space="0" w:color="auto"/>
              <w:right w:val="single" w:sz="4" w:space="0" w:color="auto"/>
            </w:tcBorders>
          </w:tcPr>
          <w:p w14:paraId="132C2853" w14:textId="77777777" w:rsidR="00554740" w:rsidRPr="00FD0425" w:rsidRDefault="00554740" w:rsidP="00E4159A">
            <w:pPr>
              <w:pStyle w:val="TAL"/>
              <w:rPr>
                <w:lang w:eastAsia="ja-JP"/>
              </w:rPr>
            </w:pPr>
            <w:r w:rsidRPr="00FD0425">
              <w:rPr>
                <w:lang w:eastAsia="ja-JP"/>
              </w:rPr>
              <w:t>Encryption Algorithms Not Supported</w:t>
            </w:r>
          </w:p>
        </w:tc>
        <w:tc>
          <w:tcPr>
            <w:tcW w:w="5245" w:type="dxa"/>
            <w:tcBorders>
              <w:top w:val="single" w:sz="4" w:space="0" w:color="auto"/>
              <w:left w:val="single" w:sz="4" w:space="0" w:color="auto"/>
              <w:bottom w:val="single" w:sz="4" w:space="0" w:color="auto"/>
              <w:right w:val="single" w:sz="4" w:space="0" w:color="auto"/>
            </w:tcBorders>
          </w:tcPr>
          <w:p w14:paraId="2013BA64" w14:textId="77777777" w:rsidR="00554740" w:rsidRPr="00FD0425" w:rsidRDefault="00554740" w:rsidP="00E4159A">
            <w:pPr>
              <w:pStyle w:val="TAL"/>
              <w:rPr>
                <w:lang w:eastAsia="ja-JP"/>
              </w:rPr>
            </w:pPr>
            <w:r w:rsidRPr="00FD0425">
              <w:rPr>
                <w:lang w:eastAsia="ja-JP"/>
              </w:rPr>
              <w:t>The requested NG-RAN node is unable to support any of the encryption algorithms supported by the UE.</w:t>
            </w:r>
            <w:r w:rsidRPr="00FD0425">
              <w:rPr>
                <w:lang w:eastAsia="ja-JP"/>
              </w:rPr>
              <w:br/>
              <w:t>In the current version of this specification applicable for Dual Connectivity only.</w:t>
            </w:r>
          </w:p>
        </w:tc>
      </w:tr>
      <w:tr w:rsidR="00554740" w:rsidRPr="00FD0425" w14:paraId="40BB91A0" w14:textId="77777777" w:rsidTr="00E4159A">
        <w:tc>
          <w:tcPr>
            <w:tcW w:w="2977" w:type="dxa"/>
            <w:tcBorders>
              <w:top w:val="single" w:sz="4" w:space="0" w:color="auto"/>
              <w:left w:val="single" w:sz="4" w:space="0" w:color="auto"/>
              <w:bottom w:val="single" w:sz="4" w:space="0" w:color="auto"/>
              <w:right w:val="single" w:sz="4" w:space="0" w:color="auto"/>
            </w:tcBorders>
          </w:tcPr>
          <w:p w14:paraId="194AA7BF" w14:textId="77777777" w:rsidR="00554740" w:rsidRPr="00FD0425" w:rsidRDefault="00554740" w:rsidP="00E4159A">
            <w:pPr>
              <w:pStyle w:val="TAL"/>
              <w:rPr>
                <w:lang w:eastAsia="ja-JP"/>
              </w:rPr>
            </w:pPr>
            <w:r w:rsidRPr="00FD0425">
              <w:rPr>
                <w:lang w:eastAsia="ja-JP"/>
              </w:rPr>
              <w:t>Procedure cancelled</w:t>
            </w:r>
          </w:p>
        </w:tc>
        <w:tc>
          <w:tcPr>
            <w:tcW w:w="5245" w:type="dxa"/>
            <w:tcBorders>
              <w:top w:val="single" w:sz="4" w:space="0" w:color="auto"/>
              <w:left w:val="single" w:sz="4" w:space="0" w:color="auto"/>
              <w:bottom w:val="single" w:sz="4" w:space="0" w:color="auto"/>
              <w:right w:val="single" w:sz="4" w:space="0" w:color="auto"/>
            </w:tcBorders>
          </w:tcPr>
          <w:p w14:paraId="601215B0" w14:textId="77777777" w:rsidR="00554740" w:rsidRPr="00FD0425" w:rsidRDefault="00554740" w:rsidP="00E4159A">
            <w:pPr>
              <w:pStyle w:val="TAL"/>
              <w:rPr>
                <w:lang w:eastAsia="ja-JP"/>
              </w:rPr>
            </w:pPr>
            <w:r w:rsidRPr="00FD0425">
              <w:rPr>
                <w:lang w:eastAsia="ja-JP"/>
              </w:rPr>
              <w:t>The sending node cancelled the procedure due to other urgent actions to be performed.</w:t>
            </w:r>
          </w:p>
          <w:p w14:paraId="30D6EFD5" w14:textId="77777777" w:rsidR="00554740" w:rsidRPr="00FD0425" w:rsidRDefault="00554740" w:rsidP="00E4159A">
            <w:pPr>
              <w:pStyle w:val="TAL"/>
              <w:rPr>
                <w:lang w:eastAsia="ja-JP"/>
              </w:rPr>
            </w:pPr>
            <w:r w:rsidRPr="00FD0425">
              <w:rPr>
                <w:lang w:eastAsia="ja-JP"/>
              </w:rPr>
              <w:t>In the current version of this specification applicable for Dual Connectivity only.</w:t>
            </w:r>
          </w:p>
        </w:tc>
      </w:tr>
      <w:tr w:rsidR="00554740" w:rsidRPr="00FD0425" w14:paraId="0F72F3D2" w14:textId="77777777" w:rsidTr="00E4159A">
        <w:tc>
          <w:tcPr>
            <w:tcW w:w="2977" w:type="dxa"/>
            <w:tcBorders>
              <w:top w:val="single" w:sz="4" w:space="0" w:color="auto"/>
              <w:left w:val="single" w:sz="4" w:space="0" w:color="auto"/>
              <w:bottom w:val="single" w:sz="4" w:space="0" w:color="auto"/>
              <w:right w:val="single" w:sz="4" w:space="0" w:color="auto"/>
            </w:tcBorders>
          </w:tcPr>
          <w:p w14:paraId="76CE7965" w14:textId="77777777" w:rsidR="00554740" w:rsidRPr="00FD0425" w:rsidRDefault="00554740" w:rsidP="00E4159A">
            <w:pPr>
              <w:pStyle w:val="TAL"/>
              <w:rPr>
                <w:lang w:eastAsia="ja-JP"/>
              </w:rPr>
            </w:pPr>
            <w:r w:rsidRPr="00FD0425">
              <w:rPr>
                <w:lang w:eastAsia="ja-JP"/>
              </w:rPr>
              <w:t>RRM purpose</w:t>
            </w:r>
          </w:p>
        </w:tc>
        <w:tc>
          <w:tcPr>
            <w:tcW w:w="5245" w:type="dxa"/>
            <w:tcBorders>
              <w:top w:val="single" w:sz="4" w:space="0" w:color="auto"/>
              <w:left w:val="single" w:sz="4" w:space="0" w:color="auto"/>
              <w:bottom w:val="single" w:sz="4" w:space="0" w:color="auto"/>
              <w:right w:val="single" w:sz="4" w:space="0" w:color="auto"/>
            </w:tcBorders>
          </w:tcPr>
          <w:p w14:paraId="6A140276" w14:textId="77777777" w:rsidR="00554740" w:rsidRPr="00FD0425" w:rsidRDefault="00554740" w:rsidP="00E4159A">
            <w:pPr>
              <w:pStyle w:val="TAL"/>
              <w:rPr>
                <w:lang w:eastAsia="ja-JP"/>
              </w:rPr>
            </w:pPr>
            <w:r w:rsidRPr="00FD0425">
              <w:rPr>
                <w:lang w:eastAsia="ja-JP"/>
              </w:rPr>
              <w:t>The procedure is initiated due to node internal RRM purposes.</w:t>
            </w:r>
          </w:p>
          <w:p w14:paraId="1CAF62EE" w14:textId="77777777" w:rsidR="00554740" w:rsidRPr="00FD0425" w:rsidRDefault="00554740" w:rsidP="00E4159A">
            <w:pPr>
              <w:pStyle w:val="TAL"/>
              <w:rPr>
                <w:lang w:eastAsia="ja-JP"/>
              </w:rPr>
            </w:pPr>
            <w:r w:rsidRPr="00FD0425">
              <w:rPr>
                <w:lang w:eastAsia="ja-JP"/>
              </w:rPr>
              <w:t>In the current version of this specification applicable for Dual Connectivity only.</w:t>
            </w:r>
          </w:p>
        </w:tc>
      </w:tr>
      <w:tr w:rsidR="00554740" w:rsidRPr="00FD0425" w14:paraId="08640458" w14:textId="77777777" w:rsidTr="00E4159A">
        <w:tc>
          <w:tcPr>
            <w:tcW w:w="2977" w:type="dxa"/>
            <w:tcBorders>
              <w:top w:val="single" w:sz="4" w:space="0" w:color="auto"/>
              <w:left w:val="single" w:sz="4" w:space="0" w:color="auto"/>
              <w:bottom w:val="single" w:sz="4" w:space="0" w:color="auto"/>
              <w:right w:val="single" w:sz="4" w:space="0" w:color="auto"/>
            </w:tcBorders>
          </w:tcPr>
          <w:p w14:paraId="48006AF9" w14:textId="77777777" w:rsidR="00554740" w:rsidRPr="00FD0425" w:rsidRDefault="00554740" w:rsidP="00E4159A">
            <w:pPr>
              <w:pStyle w:val="TAL"/>
              <w:rPr>
                <w:lang w:eastAsia="ja-JP"/>
              </w:rPr>
            </w:pPr>
            <w:r w:rsidRPr="00FD0425">
              <w:rPr>
                <w:lang w:eastAsia="ja-JP"/>
              </w:rPr>
              <w:t>Improve User Bit Rate</w:t>
            </w:r>
          </w:p>
        </w:tc>
        <w:tc>
          <w:tcPr>
            <w:tcW w:w="5245" w:type="dxa"/>
            <w:tcBorders>
              <w:top w:val="single" w:sz="4" w:space="0" w:color="auto"/>
              <w:left w:val="single" w:sz="4" w:space="0" w:color="auto"/>
              <w:bottom w:val="single" w:sz="4" w:space="0" w:color="auto"/>
              <w:right w:val="single" w:sz="4" w:space="0" w:color="auto"/>
            </w:tcBorders>
          </w:tcPr>
          <w:p w14:paraId="5314A853" w14:textId="77777777" w:rsidR="00554740" w:rsidRPr="00FD0425" w:rsidRDefault="00554740" w:rsidP="00E4159A">
            <w:pPr>
              <w:pStyle w:val="TAL"/>
              <w:rPr>
                <w:lang w:eastAsia="ja-JP"/>
              </w:rPr>
            </w:pPr>
            <w:r w:rsidRPr="00FD0425">
              <w:rPr>
                <w:lang w:eastAsia="ja-JP"/>
              </w:rPr>
              <w:t>The reason for requesting this action is to improve the user bit rate.</w:t>
            </w:r>
          </w:p>
          <w:p w14:paraId="5A8A5822" w14:textId="77777777" w:rsidR="00554740" w:rsidRPr="00FD0425" w:rsidRDefault="00554740" w:rsidP="00E4159A">
            <w:pPr>
              <w:pStyle w:val="TAL"/>
              <w:rPr>
                <w:lang w:eastAsia="ja-JP"/>
              </w:rPr>
            </w:pPr>
            <w:r w:rsidRPr="00FD0425">
              <w:rPr>
                <w:lang w:eastAsia="ja-JP"/>
              </w:rPr>
              <w:t>In the current version of this specification applicable for Dual Connectivity only.</w:t>
            </w:r>
          </w:p>
        </w:tc>
      </w:tr>
      <w:tr w:rsidR="00554740" w:rsidRPr="00FD0425" w14:paraId="14AAF50A" w14:textId="77777777" w:rsidTr="00E4159A">
        <w:tc>
          <w:tcPr>
            <w:tcW w:w="2977" w:type="dxa"/>
            <w:tcBorders>
              <w:top w:val="single" w:sz="4" w:space="0" w:color="auto"/>
              <w:left w:val="single" w:sz="4" w:space="0" w:color="auto"/>
              <w:bottom w:val="single" w:sz="4" w:space="0" w:color="auto"/>
              <w:right w:val="single" w:sz="4" w:space="0" w:color="auto"/>
            </w:tcBorders>
          </w:tcPr>
          <w:p w14:paraId="00075E58" w14:textId="77777777" w:rsidR="00554740" w:rsidRPr="00FD0425" w:rsidRDefault="00554740" w:rsidP="00E4159A">
            <w:pPr>
              <w:pStyle w:val="TAL"/>
              <w:rPr>
                <w:lang w:eastAsia="ja-JP"/>
              </w:rPr>
            </w:pPr>
            <w:r w:rsidRPr="00FD0425">
              <w:rPr>
                <w:lang w:eastAsia="ja-JP"/>
              </w:rPr>
              <w:t>User Inactivity</w:t>
            </w:r>
          </w:p>
        </w:tc>
        <w:tc>
          <w:tcPr>
            <w:tcW w:w="5245" w:type="dxa"/>
            <w:tcBorders>
              <w:top w:val="single" w:sz="4" w:space="0" w:color="auto"/>
              <w:left w:val="single" w:sz="4" w:space="0" w:color="auto"/>
              <w:bottom w:val="single" w:sz="4" w:space="0" w:color="auto"/>
              <w:right w:val="single" w:sz="4" w:space="0" w:color="auto"/>
            </w:tcBorders>
          </w:tcPr>
          <w:p w14:paraId="35BAF630" w14:textId="77777777" w:rsidR="00554740" w:rsidRPr="00FD0425" w:rsidRDefault="00554740" w:rsidP="00E4159A">
            <w:pPr>
              <w:pStyle w:val="TAL"/>
              <w:rPr>
                <w:lang w:eastAsia="ja-JP"/>
              </w:rPr>
            </w:pPr>
            <w:r w:rsidRPr="00FD0425">
              <w:rPr>
                <w:lang w:eastAsia="ja-JP"/>
              </w:rPr>
              <w:t xml:space="preserve">The action is requested due to user inactivity on all PDU Sessions. The action may be performed on several levels: </w:t>
            </w:r>
          </w:p>
          <w:p w14:paraId="60836D53" w14:textId="77777777" w:rsidR="00554740" w:rsidRPr="00FD0425" w:rsidRDefault="00554740" w:rsidP="00E4159A">
            <w:pPr>
              <w:pStyle w:val="TAL"/>
              <w:ind w:left="284" w:hanging="284"/>
              <w:rPr>
                <w:lang w:eastAsia="ja-JP"/>
              </w:rPr>
            </w:pPr>
            <w:r w:rsidRPr="00FD0425">
              <w:rPr>
                <w:lang w:eastAsia="ja-JP"/>
              </w:rPr>
              <w:t>-</w:t>
            </w:r>
            <w:r w:rsidRPr="00FD0425">
              <w:rPr>
                <w:snapToGrid w:val="0"/>
              </w:rPr>
              <w:tab/>
              <w:t xml:space="preserve">on UE Context level, if </w:t>
            </w:r>
            <w:r w:rsidRPr="00FD0425">
              <w:rPr>
                <w:lang w:eastAsia="ja-JP"/>
              </w:rPr>
              <w:t>NG is requested to be released in order to optimise the radio resources; or S-NG-RAN node didn’t see activity on the PDU session recently.</w:t>
            </w:r>
          </w:p>
          <w:p w14:paraId="2D05E11F" w14:textId="77777777" w:rsidR="00554740" w:rsidRPr="00FD0425" w:rsidRDefault="00554740" w:rsidP="00E4159A">
            <w:pPr>
              <w:pStyle w:val="TAL"/>
              <w:ind w:left="284" w:hanging="284"/>
              <w:rPr>
                <w:snapToGrid w:val="0"/>
              </w:rPr>
            </w:pPr>
            <w:r w:rsidRPr="00FD0425">
              <w:rPr>
                <w:lang w:eastAsia="ja-JP"/>
              </w:rPr>
              <w:t>-</w:t>
            </w:r>
            <w:r w:rsidRPr="00FD0425">
              <w:rPr>
                <w:snapToGrid w:val="0"/>
              </w:rPr>
              <w:tab/>
              <w:t>on PDU Session Resource or DRB or QoS flow level, e.g. if Activity Notification indicate lack of activity</w:t>
            </w:r>
          </w:p>
          <w:p w14:paraId="559A1F2D" w14:textId="77777777" w:rsidR="00554740" w:rsidRPr="00FD0425" w:rsidRDefault="00554740" w:rsidP="00E4159A">
            <w:pPr>
              <w:pStyle w:val="TAL"/>
              <w:rPr>
                <w:lang w:eastAsia="ja-JP"/>
              </w:rPr>
            </w:pPr>
            <w:r w:rsidRPr="00FD0425">
              <w:rPr>
                <w:lang w:eastAsia="ja-JP"/>
              </w:rPr>
              <w:t>In the current version of this specification applicable for Dual Connectivity only.</w:t>
            </w:r>
          </w:p>
        </w:tc>
      </w:tr>
      <w:tr w:rsidR="00554740" w:rsidRPr="00FD0425" w14:paraId="2AC98EEF" w14:textId="77777777" w:rsidTr="00E4159A">
        <w:tc>
          <w:tcPr>
            <w:tcW w:w="2977" w:type="dxa"/>
            <w:tcBorders>
              <w:top w:val="single" w:sz="4" w:space="0" w:color="auto"/>
              <w:left w:val="single" w:sz="4" w:space="0" w:color="auto"/>
              <w:bottom w:val="single" w:sz="4" w:space="0" w:color="auto"/>
              <w:right w:val="single" w:sz="4" w:space="0" w:color="auto"/>
            </w:tcBorders>
          </w:tcPr>
          <w:p w14:paraId="7D87457D" w14:textId="77777777" w:rsidR="00554740" w:rsidRPr="00FD0425" w:rsidRDefault="00554740" w:rsidP="00E4159A">
            <w:pPr>
              <w:pStyle w:val="TAL"/>
              <w:rPr>
                <w:lang w:eastAsia="ja-JP"/>
              </w:rPr>
            </w:pPr>
            <w:r w:rsidRPr="00FD0425">
              <w:rPr>
                <w:lang w:eastAsia="ja-JP"/>
              </w:rPr>
              <w:t>Radio Connection With UE Lost</w:t>
            </w:r>
          </w:p>
        </w:tc>
        <w:tc>
          <w:tcPr>
            <w:tcW w:w="5245" w:type="dxa"/>
            <w:tcBorders>
              <w:top w:val="single" w:sz="4" w:space="0" w:color="auto"/>
              <w:left w:val="single" w:sz="4" w:space="0" w:color="auto"/>
              <w:bottom w:val="single" w:sz="4" w:space="0" w:color="auto"/>
              <w:right w:val="single" w:sz="4" w:space="0" w:color="auto"/>
            </w:tcBorders>
          </w:tcPr>
          <w:p w14:paraId="4981C9D7" w14:textId="77777777" w:rsidR="00554740" w:rsidRPr="00FD0425" w:rsidRDefault="00554740" w:rsidP="00E4159A">
            <w:pPr>
              <w:pStyle w:val="TAL"/>
              <w:rPr>
                <w:lang w:eastAsia="ja-JP"/>
              </w:rPr>
            </w:pPr>
            <w:r w:rsidRPr="00FD0425">
              <w:rPr>
                <w:lang w:eastAsia="ja-JP"/>
              </w:rPr>
              <w:t>The action is requested due to losing the radio connection to the UE.</w:t>
            </w:r>
          </w:p>
          <w:p w14:paraId="132919A5" w14:textId="77777777" w:rsidR="00554740" w:rsidRPr="00FD0425" w:rsidRDefault="00554740" w:rsidP="00E4159A">
            <w:pPr>
              <w:pStyle w:val="TAL"/>
              <w:rPr>
                <w:lang w:eastAsia="ja-JP"/>
              </w:rPr>
            </w:pPr>
            <w:r w:rsidRPr="00FD0425">
              <w:rPr>
                <w:lang w:eastAsia="ja-JP"/>
              </w:rPr>
              <w:t>In the current version of this specification applicable for Dual Connectivity only.</w:t>
            </w:r>
          </w:p>
        </w:tc>
      </w:tr>
      <w:tr w:rsidR="00554740" w:rsidRPr="00FD0425" w14:paraId="001D53AE" w14:textId="77777777" w:rsidTr="00E4159A">
        <w:tc>
          <w:tcPr>
            <w:tcW w:w="2977" w:type="dxa"/>
            <w:tcBorders>
              <w:top w:val="single" w:sz="4" w:space="0" w:color="auto"/>
              <w:left w:val="single" w:sz="4" w:space="0" w:color="auto"/>
              <w:bottom w:val="single" w:sz="4" w:space="0" w:color="auto"/>
              <w:right w:val="single" w:sz="4" w:space="0" w:color="auto"/>
            </w:tcBorders>
          </w:tcPr>
          <w:p w14:paraId="117D1EF3" w14:textId="77777777" w:rsidR="00554740" w:rsidRPr="00FD0425" w:rsidRDefault="00554740" w:rsidP="00E4159A">
            <w:pPr>
              <w:pStyle w:val="TAL"/>
              <w:rPr>
                <w:lang w:eastAsia="ja-JP"/>
              </w:rPr>
            </w:pPr>
            <w:r w:rsidRPr="00FD0425">
              <w:rPr>
                <w:lang w:eastAsia="ja-JP"/>
              </w:rPr>
              <w:t>Failure in the Radio Interface Procedure</w:t>
            </w:r>
          </w:p>
        </w:tc>
        <w:tc>
          <w:tcPr>
            <w:tcW w:w="5245" w:type="dxa"/>
            <w:tcBorders>
              <w:top w:val="single" w:sz="4" w:space="0" w:color="auto"/>
              <w:left w:val="single" w:sz="4" w:space="0" w:color="auto"/>
              <w:bottom w:val="single" w:sz="4" w:space="0" w:color="auto"/>
              <w:right w:val="single" w:sz="4" w:space="0" w:color="auto"/>
            </w:tcBorders>
          </w:tcPr>
          <w:p w14:paraId="081905A1" w14:textId="77777777" w:rsidR="00554740" w:rsidRPr="00FD0425" w:rsidRDefault="00554740" w:rsidP="00E4159A">
            <w:pPr>
              <w:pStyle w:val="TAL"/>
              <w:rPr>
                <w:lang w:eastAsia="ja-JP"/>
              </w:rPr>
            </w:pPr>
            <w:r w:rsidRPr="00FD0425">
              <w:rPr>
                <w:lang w:eastAsia="ja-JP"/>
              </w:rPr>
              <w:t>Radio interface procedure has failed.</w:t>
            </w:r>
          </w:p>
          <w:p w14:paraId="42F9B18D" w14:textId="77777777" w:rsidR="00554740" w:rsidRPr="00FD0425" w:rsidRDefault="00554740" w:rsidP="00E4159A">
            <w:pPr>
              <w:pStyle w:val="TAL"/>
              <w:rPr>
                <w:lang w:eastAsia="ja-JP"/>
              </w:rPr>
            </w:pPr>
            <w:r w:rsidRPr="00FD0425">
              <w:rPr>
                <w:lang w:eastAsia="ja-JP"/>
              </w:rPr>
              <w:t>In the current version of this specification applicable for Dual Connectivity only.</w:t>
            </w:r>
          </w:p>
        </w:tc>
      </w:tr>
      <w:tr w:rsidR="00554740" w:rsidRPr="00FD0425" w14:paraId="0FC4686B" w14:textId="77777777" w:rsidTr="00E4159A">
        <w:tc>
          <w:tcPr>
            <w:tcW w:w="2977" w:type="dxa"/>
            <w:tcBorders>
              <w:top w:val="single" w:sz="4" w:space="0" w:color="auto"/>
              <w:left w:val="single" w:sz="4" w:space="0" w:color="auto"/>
              <w:bottom w:val="single" w:sz="4" w:space="0" w:color="auto"/>
              <w:right w:val="single" w:sz="4" w:space="0" w:color="auto"/>
            </w:tcBorders>
          </w:tcPr>
          <w:p w14:paraId="001FEB71" w14:textId="77777777" w:rsidR="00554740" w:rsidRPr="00FD0425" w:rsidRDefault="00554740" w:rsidP="00E4159A">
            <w:pPr>
              <w:pStyle w:val="TAL"/>
              <w:rPr>
                <w:lang w:eastAsia="ja-JP"/>
              </w:rPr>
            </w:pPr>
            <w:r w:rsidRPr="00FD0425">
              <w:rPr>
                <w:lang w:eastAsia="ja-JP"/>
              </w:rPr>
              <w:t>Bearer Option not Supported</w:t>
            </w:r>
          </w:p>
        </w:tc>
        <w:tc>
          <w:tcPr>
            <w:tcW w:w="5245" w:type="dxa"/>
            <w:tcBorders>
              <w:top w:val="single" w:sz="4" w:space="0" w:color="auto"/>
              <w:left w:val="single" w:sz="4" w:space="0" w:color="auto"/>
              <w:bottom w:val="single" w:sz="4" w:space="0" w:color="auto"/>
              <w:right w:val="single" w:sz="4" w:space="0" w:color="auto"/>
            </w:tcBorders>
          </w:tcPr>
          <w:p w14:paraId="63980E7D" w14:textId="77777777" w:rsidR="00554740" w:rsidRPr="00FD0425" w:rsidRDefault="00554740" w:rsidP="00E4159A">
            <w:pPr>
              <w:pStyle w:val="TAL"/>
              <w:rPr>
                <w:lang w:eastAsia="ja-JP"/>
              </w:rPr>
            </w:pPr>
            <w:r w:rsidRPr="00FD0425">
              <w:rPr>
                <w:lang w:eastAsia="ja-JP"/>
              </w:rPr>
              <w:t>The requested bearer option is not supported by the sending node.</w:t>
            </w:r>
          </w:p>
          <w:p w14:paraId="5B70C1B7" w14:textId="77777777" w:rsidR="00554740" w:rsidRPr="00FD0425" w:rsidRDefault="00554740" w:rsidP="00E4159A">
            <w:pPr>
              <w:pStyle w:val="TAL"/>
              <w:rPr>
                <w:lang w:eastAsia="ja-JP"/>
              </w:rPr>
            </w:pPr>
            <w:r w:rsidRPr="00FD0425">
              <w:rPr>
                <w:lang w:eastAsia="ja-JP"/>
              </w:rPr>
              <w:t>In the current version of this specification applicable for Dual Connectivity only.</w:t>
            </w:r>
          </w:p>
        </w:tc>
      </w:tr>
      <w:tr w:rsidR="00554740" w:rsidRPr="00FD0425" w14:paraId="27768A11" w14:textId="77777777" w:rsidTr="00E4159A">
        <w:tc>
          <w:tcPr>
            <w:tcW w:w="2977" w:type="dxa"/>
            <w:tcBorders>
              <w:top w:val="single" w:sz="4" w:space="0" w:color="auto"/>
              <w:left w:val="single" w:sz="4" w:space="0" w:color="auto"/>
              <w:bottom w:val="single" w:sz="4" w:space="0" w:color="auto"/>
              <w:right w:val="single" w:sz="4" w:space="0" w:color="auto"/>
            </w:tcBorders>
          </w:tcPr>
          <w:p w14:paraId="7CE689AA" w14:textId="77777777" w:rsidR="00554740" w:rsidRPr="00FD0425" w:rsidRDefault="00554740" w:rsidP="00E4159A">
            <w:pPr>
              <w:pStyle w:val="TAL"/>
              <w:rPr>
                <w:rFonts w:cs="Arial"/>
                <w:lang w:eastAsia="ja-JP"/>
              </w:rPr>
            </w:pPr>
            <w:r w:rsidRPr="00FD0425">
              <w:rPr>
                <w:rFonts w:cs="Arial"/>
                <w:lang w:eastAsia="ja-JP"/>
              </w:rPr>
              <w:t>UP integrity protection not possible</w:t>
            </w:r>
          </w:p>
        </w:tc>
        <w:tc>
          <w:tcPr>
            <w:tcW w:w="5245" w:type="dxa"/>
            <w:tcBorders>
              <w:top w:val="single" w:sz="4" w:space="0" w:color="auto"/>
              <w:left w:val="single" w:sz="4" w:space="0" w:color="auto"/>
              <w:bottom w:val="single" w:sz="4" w:space="0" w:color="auto"/>
              <w:right w:val="single" w:sz="4" w:space="0" w:color="auto"/>
            </w:tcBorders>
          </w:tcPr>
          <w:p w14:paraId="333C32D3" w14:textId="77777777" w:rsidR="00554740" w:rsidRPr="00FD0425" w:rsidRDefault="00554740" w:rsidP="00E4159A">
            <w:pPr>
              <w:pStyle w:val="TAL"/>
              <w:rPr>
                <w:rFonts w:cs="Arial"/>
                <w:lang w:eastAsia="ja-JP"/>
              </w:rPr>
            </w:pPr>
            <w:r w:rsidRPr="00FD0425">
              <w:rPr>
                <w:rFonts w:cs="Arial"/>
                <w:lang w:eastAsia="ja-JP"/>
              </w:rPr>
              <w:t>The PDU session cannot be accepted according to the required user plane integrity protection policy.</w:t>
            </w:r>
          </w:p>
        </w:tc>
      </w:tr>
      <w:tr w:rsidR="00554740" w:rsidRPr="00FD0425" w14:paraId="6D1CB5F5" w14:textId="77777777" w:rsidTr="00E4159A">
        <w:tc>
          <w:tcPr>
            <w:tcW w:w="2977" w:type="dxa"/>
            <w:tcBorders>
              <w:top w:val="single" w:sz="4" w:space="0" w:color="auto"/>
              <w:left w:val="single" w:sz="4" w:space="0" w:color="auto"/>
              <w:bottom w:val="single" w:sz="4" w:space="0" w:color="auto"/>
              <w:right w:val="single" w:sz="4" w:space="0" w:color="auto"/>
            </w:tcBorders>
          </w:tcPr>
          <w:p w14:paraId="099B779C" w14:textId="77777777" w:rsidR="00554740" w:rsidRPr="00FD0425" w:rsidRDefault="00554740" w:rsidP="00E4159A">
            <w:pPr>
              <w:pStyle w:val="TAL"/>
              <w:rPr>
                <w:rFonts w:cs="Arial"/>
                <w:lang w:eastAsia="ja-JP"/>
              </w:rPr>
            </w:pPr>
            <w:r w:rsidRPr="00FD0425">
              <w:rPr>
                <w:rFonts w:cs="Arial"/>
              </w:rPr>
              <w:t>UP confidentiality protection not possible</w:t>
            </w:r>
          </w:p>
        </w:tc>
        <w:tc>
          <w:tcPr>
            <w:tcW w:w="5245" w:type="dxa"/>
            <w:tcBorders>
              <w:top w:val="single" w:sz="4" w:space="0" w:color="auto"/>
              <w:left w:val="single" w:sz="4" w:space="0" w:color="auto"/>
              <w:bottom w:val="single" w:sz="4" w:space="0" w:color="auto"/>
              <w:right w:val="single" w:sz="4" w:space="0" w:color="auto"/>
            </w:tcBorders>
          </w:tcPr>
          <w:p w14:paraId="2C484F73" w14:textId="77777777" w:rsidR="00554740" w:rsidRPr="00FD0425" w:rsidRDefault="00554740" w:rsidP="00E4159A">
            <w:pPr>
              <w:pStyle w:val="TAL"/>
              <w:rPr>
                <w:rFonts w:cs="Arial"/>
                <w:lang w:eastAsia="ja-JP"/>
              </w:rPr>
            </w:pPr>
            <w:r w:rsidRPr="00FD0425">
              <w:rPr>
                <w:rFonts w:cs="Arial"/>
              </w:rPr>
              <w:t>The PDU session cannot be accepted according to the required user plane confidentiality protection policy.</w:t>
            </w:r>
          </w:p>
        </w:tc>
      </w:tr>
      <w:tr w:rsidR="00554740" w:rsidRPr="00FD0425" w14:paraId="017B7413" w14:textId="77777777" w:rsidTr="00E4159A">
        <w:tc>
          <w:tcPr>
            <w:tcW w:w="2977" w:type="dxa"/>
            <w:tcBorders>
              <w:top w:val="single" w:sz="4" w:space="0" w:color="auto"/>
              <w:left w:val="single" w:sz="4" w:space="0" w:color="auto"/>
              <w:bottom w:val="single" w:sz="4" w:space="0" w:color="auto"/>
              <w:right w:val="single" w:sz="4" w:space="0" w:color="auto"/>
            </w:tcBorders>
          </w:tcPr>
          <w:p w14:paraId="017D6747" w14:textId="77777777" w:rsidR="00554740" w:rsidRPr="00FD0425" w:rsidRDefault="00554740" w:rsidP="00E4159A">
            <w:pPr>
              <w:pStyle w:val="TAL"/>
              <w:rPr>
                <w:rFonts w:cs="Arial"/>
              </w:rPr>
            </w:pPr>
            <w:r w:rsidRPr="00FD0425">
              <w:t>Resources not available for the slice(s)</w:t>
            </w:r>
          </w:p>
        </w:tc>
        <w:tc>
          <w:tcPr>
            <w:tcW w:w="5245" w:type="dxa"/>
            <w:tcBorders>
              <w:top w:val="single" w:sz="4" w:space="0" w:color="auto"/>
              <w:left w:val="single" w:sz="4" w:space="0" w:color="auto"/>
              <w:bottom w:val="single" w:sz="4" w:space="0" w:color="auto"/>
              <w:right w:val="single" w:sz="4" w:space="0" w:color="auto"/>
            </w:tcBorders>
          </w:tcPr>
          <w:p w14:paraId="42EFB83A" w14:textId="77777777" w:rsidR="00554740" w:rsidRPr="00FD0425" w:rsidRDefault="00554740" w:rsidP="00E4159A">
            <w:pPr>
              <w:pStyle w:val="TAL"/>
              <w:rPr>
                <w:rFonts w:cs="Arial"/>
              </w:rPr>
            </w:pPr>
            <w:r w:rsidRPr="00FD0425">
              <w:t>The requested resources are not available for the slice(s).</w:t>
            </w:r>
          </w:p>
        </w:tc>
      </w:tr>
      <w:tr w:rsidR="00554740" w:rsidRPr="00FD0425" w14:paraId="10404579" w14:textId="77777777" w:rsidTr="00E4159A">
        <w:tc>
          <w:tcPr>
            <w:tcW w:w="2977" w:type="dxa"/>
            <w:tcBorders>
              <w:top w:val="single" w:sz="4" w:space="0" w:color="auto"/>
              <w:left w:val="single" w:sz="4" w:space="0" w:color="auto"/>
              <w:bottom w:val="single" w:sz="4" w:space="0" w:color="auto"/>
              <w:right w:val="single" w:sz="4" w:space="0" w:color="auto"/>
            </w:tcBorders>
          </w:tcPr>
          <w:p w14:paraId="7820A429" w14:textId="77777777" w:rsidR="00554740" w:rsidRPr="00FD0425" w:rsidRDefault="00554740" w:rsidP="00E4159A">
            <w:pPr>
              <w:pStyle w:val="TAL"/>
            </w:pPr>
            <w:r w:rsidRPr="00FD0425">
              <w:rPr>
                <w:rFonts w:eastAsia="Malgun Gothic" w:cs="Arial"/>
                <w:lang w:val="x-none"/>
              </w:rPr>
              <w:t>UE Maximum integrity protected data rate reason</w:t>
            </w:r>
          </w:p>
        </w:tc>
        <w:tc>
          <w:tcPr>
            <w:tcW w:w="5245" w:type="dxa"/>
            <w:tcBorders>
              <w:top w:val="single" w:sz="4" w:space="0" w:color="auto"/>
              <w:left w:val="single" w:sz="4" w:space="0" w:color="auto"/>
              <w:bottom w:val="single" w:sz="4" w:space="0" w:color="auto"/>
              <w:right w:val="single" w:sz="4" w:space="0" w:color="auto"/>
            </w:tcBorders>
          </w:tcPr>
          <w:p w14:paraId="1746BFFF" w14:textId="77777777" w:rsidR="00554740" w:rsidRPr="00FD0425" w:rsidRDefault="00554740" w:rsidP="00E4159A">
            <w:pPr>
              <w:pStyle w:val="TAL"/>
            </w:pPr>
            <w:r w:rsidRPr="00FD0425">
              <w:rPr>
                <w:rFonts w:eastAsia="Malgun Gothic" w:cs="Arial"/>
                <w:lang w:val="x-none"/>
              </w:rPr>
              <w:t>The request is not accepted in order to comply with the maximum data rate for integrity protection supported by the UE.</w:t>
            </w:r>
          </w:p>
        </w:tc>
      </w:tr>
      <w:tr w:rsidR="00554740" w:rsidRPr="00FD0425" w14:paraId="7E2C707B" w14:textId="77777777" w:rsidTr="00E4159A">
        <w:tc>
          <w:tcPr>
            <w:tcW w:w="2977" w:type="dxa"/>
            <w:tcBorders>
              <w:top w:val="single" w:sz="4" w:space="0" w:color="auto"/>
              <w:left w:val="single" w:sz="4" w:space="0" w:color="auto"/>
              <w:bottom w:val="single" w:sz="4" w:space="0" w:color="auto"/>
              <w:right w:val="single" w:sz="4" w:space="0" w:color="auto"/>
            </w:tcBorders>
          </w:tcPr>
          <w:p w14:paraId="0CB5F067" w14:textId="77777777" w:rsidR="00554740" w:rsidRPr="00FD0425" w:rsidRDefault="00554740" w:rsidP="00E4159A">
            <w:pPr>
              <w:pStyle w:val="TAL"/>
              <w:rPr>
                <w:rFonts w:eastAsia="Malgun Gothic" w:cs="Arial"/>
              </w:rPr>
            </w:pPr>
            <w:r w:rsidRPr="00FD0425">
              <w:rPr>
                <w:rFonts w:eastAsia="Malgun Gothic" w:cs="Arial"/>
              </w:rPr>
              <w:t>CP Integrity Protection Failure</w:t>
            </w:r>
          </w:p>
        </w:tc>
        <w:tc>
          <w:tcPr>
            <w:tcW w:w="5245" w:type="dxa"/>
            <w:tcBorders>
              <w:top w:val="single" w:sz="4" w:space="0" w:color="auto"/>
              <w:left w:val="single" w:sz="4" w:space="0" w:color="auto"/>
              <w:bottom w:val="single" w:sz="4" w:space="0" w:color="auto"/>
              <w:right w:val="single" w:sz="4" w:space="0" w:color="auto"/>
            </w:tcBorders>
          </w:tcPr>
          <w:p w14:paraId="3AD450CC" w14:textId="77777777" w:rsidR="00554740" w:rsidRPr="00FD0425" w:rsidRDefault="00554740" w:rsidP="00E4159A">
            <w:pPr>
              <w:pStyle w:val="TAL"/>
              <w:rPr>
                <w:rFonts w:eastAsia="Malgun Gothic" w:cs="Arial"/>
              </w:rPr>
            </w:pPr>
            <w:r w:rsidRPr="00FD0425">
              <w:rPr>
                <w:rFonts w:eastAsia="Malgun Gothic" w:cs="Arial"/>
              </w:rPr>
              <w:t xml:space="preserve">The request is not accepted due to failed control plane integrity protection. </w:t>
            </w:r>
          </w:p>
        </w:tc>
      </w:tr>
      <w:tr w:rsidR="00554740" w:rsidRPr="00FD0425" w14:paraId="22917032" w14:textId="77777777" w:rsidTr="00E4159A">
        <w:tc>
          <w:tcPr>
            <w:tcW w:w="2977" w:type="dxa"/>
            <w:tcBorders>
              <w:top w:val="single" w:sz="4" w:space="0" w:color="auto"/>
              <w:left w:val="single" w:sz="4" w:space="0" w:color="auto"/>
              <w:bottom w:val="single" w:sz="4" w:space="0" w:color="auto"/>
              <w:right w:val="single" w:sz="4" w:space="0" w:color="auto"/>
            </w:tcBorders>
          </w:tcPr>
          <w:p w14:paraId="09E41EBD" w14:textId="77777777" w:rsidR="00554740" w:rsidRPr="00FD0425" w:rsidRDefault="00554740" w:rsidP="00E4159A">
            <w:pPr>
              <w:pStyle w:val="TAL"/>
              <w:rPr>
                <w:rFonts w:eastAsia="Malgun Gothic" w:cs="Arial"/>
              </w:rPr>
            </w:pPr>
            <w:r w:rsidRPr="00FD0425">
              <w:rPr>
                <w:rFonts w:eastAsia="Malgun Gothic" w:cs="Arial"/>
                <w:lang w:val="fr-FR"/>
              </w:rPr>
              <w:t>UP I</w:t>
            </w:r>
            <w:r w:rsidRPr="00FD0425">
              <w:rPr>
                <w:rFonts w:eastAsia="Malgun Gothic" w:cs="Arial"/>
                <w:lang w:val="x-none"/>
              </w:rPr>
              <w:t xml:space="preserve">ntegrity </w:t>
            </w:r>
            <w:r w:rsidRPr="00FD0425">
              <w:rPr>
                <w:rFonts w:eastAsia="Malgun Gothic" w:cs="Arial"/>
                <w:lang w:val="fr-FR"/>
              </w:rPr>
              <w:t>Protection Failure</w:t>
            </w:r>
          </w:p>
        </w:tc>
        <w:tc>
          <w:tcPr>
            <w:tcW w:w="5245" w:type="dxa"/>
            <w:tcBorders>
              <w:top w:val="single" w:sz="4" w:space="0" w:color="auto"/>
              <w:left w:val="single" w:sz="4" w:space="0" w:color="auto"/>
              <w:bottom w:val="single" w:sz="4" w:space="0" w:color="auto"/>
              <w:right w:val="single" w:sz="4" w:space="0" w:color="auto"/>
            </w:tcBorders>
          </w:tcPr>
          <w:p w14:paraId="0F7BFC79" w14:textId="77777777" w:rsidR="00554740" w:rsidRPr="00FD0425" w:rsidRDefault="00554740" w:rsidP="00E4159A">
            <w:pPr>
              <w:pStyle w:val="TAL"/>
              <w:rPr>
                <w:rFonts w:eastAsia="Malgun Gothic" w:cs="Arial"/>
              </w:rPr>
            </w:pPr>
            <w:r w:rsidRPr="00FD0425">
              <w:rPr>
                <w:rFonts w:eastAsia="Malgun Gothic" w:cs="Arial"/>
                <w:lang w:val="x-none"/>
              </w:rPr>
              <w:t xml:space="preserve">The </w:t>
            </w:r>
            <w:r w:rsidRPr="00FD0425">
              <w:rPr>
                <w:rFonts w:eastAsia="Malgun Gothic" w:cs="Arial"/>
                <w:lang w:val="en-US"/>
              </w:rPr>
              <w:t xml:space="preserve">procedure is initiated because the SN (hosting node) detected an Integrity Protection failure in the UL PDU coming from the MN. </w:t>
            </w:r>
          </w:p>
        </w:tc>
      </w:tr>
      <w:tr w:rsidR="00554740" w:rsidRPr="00FD0425" w14:paraId="235992B7" w14:textId="77777777" w:rsidTr="00E4159A">
        <w:tc>
          <w:tcPr>
            <w:tcW w:w="2977" w:type="dxa"/>
            <w:tcBorders>
              <w:top w:val="single" w:sz="4" w:space="0" w:color="auto"/>
              <w:left w:val="single" w:sz="4" w:space="0" w:color="auto"/>
              <w:bottom w:val="single" w:sz="4" w:space="0" w:color="auto"/>
              <w:right w:val="single" w:sz="4" w:space="0" w:color="auto"/>
            </w:tcBorders>
          </w:tcPr>
          <w:p w14:paraId="4089F785" w14:textId="77777777" w:rsidR="00554740" w:rsidRPr="00FD0425" w:rsidRDefault="00554740" w:rsidP="00E4159A">
            <w:pPr>
              <w:pStyle w:val="TAL"/>
              <w:rPr>
                <w:rFonts w:eastAsia="Malgun Gothic" w:cs="Arial"/>
              </w:rPr>
            </w:pPr>
            <w:r w:rsidRPr="00FD0425">
              <w:rPr>
                <w:rFonts w:cs="Arial"/>
              </w:rPr>
              <w:t>Slice(s) not supported by NG-RAN</w:t>
            </w:r>
          </w:p>
        </w:tc>
        <w:tc>
          <w:tcPr>
            <w:tcW w:w="5245" w:type="dxa"/>
            <w:tcBorders>
              <w:top w:val="single" w:sz="4" w:space="0" w:color="auto"/>
              <w:left w:val="single" w:sz="4" w:space="0" w:color="auto"/>
              <w:bottom w:val="single" w:sz="4" w:space="0" w:color="auto"/>
              <w:right w:val="single" w:sz="4" w:space="0" w:color="auto"/>
            </w:tcBorders>
          </w:tcPr>
          <w:p w14:paraId="07E97C7E" w14:textId="77777777" w:rsidR="00554740" w:rsidRPr="00FD0425" w:rsidRDefault="00554740" w:rsidP="00E4159A">
            <w:pPr>
              <w:pStyle w:val="TAL"/>
              <w:rPr>
                <w:rFonts w:eastAsia="Malgun Gothic" w:cs="Arial"/>
              </w:rPr>
            </w:pPr>
            <w:r w:rsidRPr="00FD0425">
              <w:rPr>
                <w:rFonts w:cs="Arial"/>
              </w:rPr>
              <w:t>The failure is due to slice(s) not supported by the NG-RAN node.</w:t>
            </w:r>
          </w:p>
        </w:tc>
      </w:tr>
      <w:tr w:rsidR="00554740" w:rsidRPr="00FD0425" w14:paraId="74D29A83" w14:textId="77777777" w:rsidTr="00E4159A">
        <w:tblPrEx>
          <w:tblLook w:val="04A0" w:firstRow="1" w:lastRow="0" w:firstColumn="1" w:lastColumn="0" w:noHBand="0" w:noVBand="1"/>
        </w:tblPrEx>
        <w:tc>
          <w:tcPr>
            <w:tcW w:w="2977" w:type="dxa"/>
            <w:tcBorders>
              <w:top w:val="single" w:sz="4" w:space="0" w:color="auto"/>
              <w:left w:val="single" w:sz="4" w:space="0" w:color="auto"/>
              <w:bottom w:val="single" w:sz="4" w:space="0" w:color="auto"/>
              <w:right w:val="single" w:sz="4" w:space="0" w:color="auto"/>
            </w:tcBorders>
          </w:tcPr>
          <w:p w14:paraId="3E5E3F03" w14:textId="77777777" w:rsidR="00554740" w:rsidRPr="00FD0425" w:rsidRDefault="00554740" w:rsidP="00E4159A">
            <w:pPr>
              <w:pStyle w:val="TAL"/>
              <w:rPr>
                <w:rFonts w:eastAsia="MS Mincho"/>
                <w:lang w:eastAsia="ja-JP"/>
              </w:rPr>
            </w:pPr>
            <w:r w:rsidRPr="00FD0425">
              <w:lastRenderedPageBreak/>
              <w:t>MN Mobility</w:t>
            </w:r>
          </w:p>
        </w:tc>
        <w:tc>
          <w:tcPr>
            <w:tcW w:w="5245" w:type="dxa"/>
            <w:tcBorders>
              <w:top w:val="single" w:sz="4" w:space="0" w:color="auto"/>
              <w:left w:val="single" w:sz="4" w:space="0" w:color="auto"/>
              <w:bottom w:val="single" w:sz="4" w:space="0" w:color="auto"/>
              <w:right w:val="single" w:sz="4" w:space="0" w:color="auto"/>
            </w:tcBorders>
          </w:tcPr>
          <w:p w14:paraId="40A42956" w14:textId="77777777" w:rsidR="00554740" w:rsidRPr="00FD0425" w:rsidRDefault="00554740" w:rsidP="00E4159A">
            <w:pPr>
              <w:pStyle w:val="TAL"/>
            </w:pPr>
            <w:r w:rsidRPr="00FD0425">
              <w:t>The procedure is initiated due to relocation of the M-NG-RAN node UE context.</w:t>
            </w:r>
          </w:p>
        </w:tc>
      </w:tr>
      <w:tr w:rsidR="00554740" w:rsidRPr="00FD0425" w14:paraId="73210966" w14:textId="77777777" w:rsidTr="00E4159A">
        <w:tblPrEx>
          <w:tblLook w:val="04A0" w:firstRow="1" w:lastRow="0" w:firstColumn="1" w:lastColumn="0" w:noHBand="0" w:noVBand="1"/>
        </w:tblPrEx>
        <w:tc>
          <w:tcPr>
            <w:tcW w:w="2977" w:type="dxa"/>
            <w:tcBorders>
              <w:top w:val="single" w:sz="4" w:space="0" w:color="auto"/>
              <w:left w:val="single" w:sz="4" w:space="0" w:color="auto"/>
              <w:bottom w:val="single" w:sz="4" w:space="0" w:color="auto"/>
              <w:right w:val="single" w:sz="4" w:space="0" w:color="auto"/>
            </w:tcBorders>
          </w:tcPr>
          <w:p w14:paraId="4E7E7E5D" w14:textId="77777777" w:rsidR="00554740" w:rsidRPr="00FD0425" w:rsidRDefault="00554740" w:rsidP="00E4159A">
            <w:pPr>
              <w:pStyle w:val="TAL"/>
              <w:rPr>
                <w:rFonts w:eastAsia="MS Mincho"/>
                <w:lang w:eastAsia="ja-JP"/>
              </w:rPr>
            </w:pPr>
            <w:r w:rsidRPr="00FD0425">
              <w:t>SN Mobility</w:t>
            </w:r>
          </w:p>
        </w:tc>
        <w:tc>
          <w:tcPr>
            <w:tcW w:w="5245" w:type="dxa"/>
            <w:tcBorders>
              <w:top w:val="single" w:sz="4" w:space="0" w:color="auto"/>
              <w:left w:val="single" w:sz="4" w:space="0" w:color="auto"/>
              <w:bottom w:val="single" w:sz="4" w:space="0" w:color="auto"/>
              <w:right w:val="single" w:sz="4" w:space="0" w:color="auto"/>
            </w:tcBorders>
          </w:tcPr>
          <w:p w14:paraId="65C2897A" w14:textId="77777777" w:rsidR="00554740" w:rsidRPr="00FD0425" w:rsidRDefault="00554740" w:rsidP="00E4159A">
            <w:pPr>
              <w:pStyle w:val="TAL"/>
            </w:pPr>
            <w:r w:rsidRPr="00FD0425">
              <w:t>The procedure is initiated due to relocation of the S-NG-RAN node UE context.</w:t>
            </w:r>
          </w:p>
        </w:tc>
      </w:tr>
      <w:tr w:rsidR="00554740" w:rsidRPr="00FD0425" w14:paraId="2072D3F0" w14:textId="77777777" w:rsidTr="00E4159A">
        <w:tblPrEx>
          <w:tblLook w:val="04A0" w:firstRow="1" w:lastRow="0" w:firstColumn="1" w:lastColumn="0" w:noHBand="0" w:noVBand="1"/>
        </w:tblPrEx>
        <w:tc>
          <w:tcPr>
            <w:tcW w:w="2977" w:type="dxa"/>
            <w:tcBorders>
              <w:top w:val="single" w:sz="4" w:space="0" w:color="auto"/>
              <w:left w:val="single" w:sz="4" w:space="0" w:color="auto"/>
              <w:bottom w:val="single" w:sz="4" w:space="0" w:color="auto"/>
              <w:right w:val="single" w:sz="4" w:space="0" w:color="auto"/>
            </w:tcBorders>
          </w:tcPr>
          <w:p w14:paraId="55728677" w14:textId="77777777" w:rsidR="00554740" w:rsidRPr="00FD0425" w:rsidRDefault="00554740" w:rsidP="00E4159A">
            <w:pPr>
              <w:pStyle w:val="TAL"/>
              <w:rPr>
                <w:rFonts w:cs="Arial"/>
              </w:rPr>
            </w:pPr>
            <w:r w:rsidRPr="00FD0425">
              <w:rPr>
                <w:rFonts w:eastAsia="MS Mincho"/>
                <w:lang w:eastAsia="ja-JP"/>
              </w:rPr>
              <w:t>Count reaches max value</w:t>
            </w:r>
            <w:r w:rsidRPr="00FD0425">
              <w:rPr>
                <w:lang w:eastAsia="ja-JP"/>
              </w:rPr>
              <w:t>,</w:t>
            </w:r>
          </w:p>
        </w:tc>
        <w:tc>
          <w:tcPr>
            <w:tcW w:w="5245" w:type="dxa"/>
            <w:tcBorders>
              <w:top w:val="single" w:sz="4" w:space="0" w:color="auto"/>
              <w:left w:val="single" w:sz="4" w:space="0" w:color="auto"/>
              <w:bottom w:val="single" w:sz="4" w:space="0" w:color="auto"/>
              <w:right w:val="single" w:sz="4" w:space="0" w:color="auto"/>
            </w:tcBorders>
          </w:tcPr>
          <w:p w14:paraId="259D592D" w14:textId="77777777" w:rsidR="00554740" w:rsidRPr="00FD0425" w:rsidRDefault="00554740" w:rsidP="00E4159A">
            <w:pPr>
              <w:pStyle w:val="TAL"/>
              <w:rPr>
                <w:rFonts w:cs="Arial"/>
              </w:rPr>
            </w:pPr>
            <w:r w:rsidRPr="00FD0425">
              <w:t>Indicates the PDCP COUNT for UL or DL reached the max value and the bearer may be released.</w:t>
            </w:r>
          </w:p>
        </w:tc>
      </w:tr>
      <w:tr w:rsidR="00554740" w:rsidRPr="00FD0425" w14:paraId="28D3C935" w14:textId="77777777" w:rsidTr="00E4159A">
        <w:tblPrEx>
          <w:tblLook w:val="04A0" w:firstRow="1" w:lastRow="0" w:firstColumn="1" w:lastColumn="0" w:noHBand="0" w:noVBand="1"/>
        </w:tblPrEx>
        <w:tc>
          <w:tcPr>
            <w:tcW w:w="2977" w:type="dxa"/>
            <w:tcBorders>
              <w:top w:val="single" w:sz="4" w:space="0" w:color="auto"/>
              <w:left w:val="single" w:sz="4" w:space="0" w:color="auto"/>
              <w:bottom w:val="single" w:sz="4" w:space="0" w:color="auto"/>
              <w:right w:val="single" w:sz="4" w:space="0" w:color="auto"/>
            </w:tcBorders>
          </w:tcPr>
          <w:p w14:paraId="703967B1" w14:textId="77777777" w:rsidR="00554740" w:rsidRPr="00FD0425" w:rsidRDefault="00554740" w:rsidP="00E4159A">
            <w:pPr>
              <w:pStyle w:val="TAL"/>
              <w:rPr>
                <w:rFonts w:eastAsia="MS Mincho"/>
                <w:lang w:eastAsia="ja-JP"/>
              </w:rPr>
            </w:pPr>
            <w:r w:rsidRPr="00FD0425">
              <w:rPr>
                <w:lang w:eastAsia="zh-CN"/>
              </w:rPr>
              <w:t xml:space="preserve">Unknown </w:t>
            </w:r>
            <w:r w:rsidRPr="00FD0425">
              <w:rPr>
                <w:lang w:eastAsia="ja-JP"/>
              </w:rPr>
              <w:t>Old NG-RAN node UE X</w:t>
            </w:r>
            <w:r w:rsidRPr="00FD0425">
              <w:rPr>
                <w:lang w:eastAsia="zh-CN"/>
              </w:rPr>
              <w:t>n</w:t>
            </w:r>
            <w:r w:rsidRPr="00FD0425">
              <w:rPr>
                <w:lang w:eastAsia="ja-JP"/>
              </w:rPr>
              <w:t>AP ID</w:t>
            </w:r>
          </w:p>
        </w:tc>
        <w:tc>
          <w:tcPr>
            <w:tcW w:w="5245" w:type="dxa"/>
            <w:tcBorders>
              <w:top w:val="single" w:sz="4" w:space="0" w:color="auto"/>
              <w:left w:val="single" w:sz="4" w:space="0" w:color="auto"/>
              <w:bottom w:val="single" w:sz="4" w:space="0" w:color="auto"/>
              <w:right w:val="single" w:sz="4" w:space="0" w:color="auto"/>
            </w:tcBorders>
          </w:tcPr>
          <w:p w14:paraId="654BD268" w14:textId="77777777" w:rsidR="00554740" w:rsidRPr="00FD0425" w:rsidRDefault="00554740" w:rsidP="00E4159A">
            <w:pPr>
              <w:pStyle w:val="TAL"/>
            </w:pPr>
            <w:r w:rsidRPr="00FD0425">
              <w:rPr>
                <w:lang w:eastAsia="ja-JP"/>
              </w:rPr>
              <w:t xml:space="preserve">The action failed because the Old </w:t>
            </w:r>
            <w:r w:rsidRPr="00FD0425">
              <w:rPr>
                <w:iCs/>
                <w:lang w:eastAsia="ja-JP"/>
              </w:rPr>
              <w:t xml:space="preserve">NG-RAN node UE XnAP ID or the S-NG-RAN node UE XnAP ID is </w:t>
            </w:r>
            <w:r w:rsidRPr="00FD0425">
              <w:rPr>
                <w:lang w:eastAsia="ja-JP"/>
              </w:rPr>
              <w:t>unknown.</w:t>
            </w:r>
            <w:r w:rsidRPr="00FD0425">
              <w:t xml:space="preserve"> </w:t>
            </w:r>
          </w:p>
        </w:tc>
      </w:tr>
      <w:tr w:rsidR="00554740" w:rsidRPr="00FD0425" w14:paraId="2B623DE2" w14:textId="77777777" w:rsidTr="00E4159A">
        <w:tblPrEx>
          <w:tblLook w:val="04A0" w:firstRow="1" w:lastRow="0" w:firstColumn="1" w:lastColumn="0" w:noHBand="0" w:noVBand="1"/>
        </w:tblPrEx>
        <w:tc>
          <w:tcPr>
            <w:tcW w:w="2977" w:type="dxa"/>
            <w:tcBorders>
              <w:top w:val="single" w:sz="4" w:space="0" w:color="auto"/>
              <w:left w:val="single" w:sz="4" w:space="0" w:color="auto"/>
              <w:bottom w:val="single" w:sz="4" w:space="0" w:color="auto"/>
              <w:right w:val="single" w:sz="4" w:space="0" w:color="auto"/>
            </w:tcBorders>
          </w:tcPr>
          <w:p w14:paraId="5FDABF88" w14:textId="77777777" w:rsidR="00554740" w:rsidRPr="00FD0425" w:rsidRDefault="00554740" w:rsidP="00E4159A">
            <w:pPr>
              <w:pStyle w:val="TAL"/>
              <w:rPr>
                <w:rFonts w:eastAsia="MS Mincho"/>
                <w:lang w:eastAsia="ja-JP"/>
              </w:rPr>
            </w:pPr>
            <w:r w:rsidRPr="00FD0425">
              <w:rPr>
                <w:lang w:eastAsia="zh-CN"/>
              </w:rPr>
              <w:t>PDCP Overload</w:t>
            </w:r>
          </w:p>
        </w:tc>
        <w:tc>
          <w:tcPr>
            <w:tcW w:w="5245" w:type="dxa"/>
            <w:tcBorders>
              <w:top w:val="single" w:sz="4" w:space="0" w:color="auto"/>
              <w:left w:val="single" w:sz="4" w:space="0" w:color="auto"/>
              <w:bottom w:val="single" w:sz="4" w:space="0" w:color="auto"/>
              <w:right w:val="single" w:sz="4" w:space="0" w:color="auto"/>
            </w:tcBorders>
          </w:tcPr>
          <w:p w14:paraId="65F2B6F8" w14:textId="77777777" w:rsidR="00554740" w:rsidRPr="00FD0425" w:rsidRDefault="00554740" w:rsidP="00E4159A">
            <w:pPr>
              <w:pStyle w:val="TAL"/>
            </w:pPr>
            <w:r w:rsidRPr="00FD0425">
              <w:rPr>
                <w:lang w:eastAsia="ja-JP"/>
              </w:rPr>
              <w:t xml:space="preserve">The procedure is initiated due to </w:t>
            </w:r>
            <w:r w:rsidRPr="00FD0425">
              <w:rPr>
                <w:lang w:eastAsia="zh-CN"/>
              </w:rPr>
              <w:t>PDCP resource limitation.</w:t>
            </w:r>
          </w:p>
        </w:tc>
      </w:tr>
      <w:tr w:rsidR="00554740" w:rsidRPr="00FD0425" w14:paraId="53C8790D" w14:textId="77777777" w:rsidTr="00E4159A">
        <w:tblPrEx>
          <w:tblLook w:val="04A0" w:firstRow="1" w:lastRow="0" w:firstColumn="1" w:lastColumn="0" w:noHBand="0" w:noVBand="1"/>
        </w:tblPrEx>
        <w:tc>
          <w:tcPr>
            <w:tcW w:w="2977" w:type="dxa"/>
            <w:tcBorders>
              <w:top w:val="single" w:sz="4" w:space="0" w:color="auto"/>
              <w:left w:val="single" w:sz="4" w:space="0" w:color="auto"/>
              <w:bottom w:val="single" w:sz="4" w:space="0" w:color="auto"/>
              <w:right w:val="single" w:sz="4" w:space="0" w:color="auto"/>
            </w:tcBorders>
          </w:tcPr>
          <w:p w14:paraId="72ECCF41" w14:textId="77777777" w:rsidR="00554740" w:rsidRPr="00FD0425" w:rsidRDefault="00554740" w:rsidP="00E4159A">
            <w:pPr>
              <w:pStyle w:val="TAL"/>
              <w:rPr>
                <w:lang w:eastAsia="zh-CN"/>
              </w:rPr>
            </w:pPr>
            <w:r w:rsidRPr="00FD0425">
              <w:rPr>
                <w:lang w:eastAsia="zh-CN"/>
              </w:rPr>
              <w:t>DRB ID not available</w:t>
            </w:r>
          </w:p>
        </w:tc>
        <w:tc>
          <w:tcPr>
            <w:tcW w:w="5245" w:type="dxa"/>
            <w:tcBorders>
              <w:top w:val="single" w:sz="4" w:space="0" w:color="auto"/>
              <w:left w:val="single" w:sz="4" w:space="0" w:color="auto"/>
              <w:bottom w:val="single" w:sz="4" w:space="0" w:color="auto"/>
              <w:right w:val="single" w:sz="4" w:space="0" w:color="auto"/>
            </w:tcBorders>
          </w:tcPr>
          <w:p w14:paraId="01D7EDBF" w14:textId="77777777" w:rsidR="00554740" w:rsidRPr="00FD0425" w:rsidRDefault="00554740" w:rsidP="00E4159A">
            <w:pPr>
              <w:pStyle w:val="TAL"/>
              <w:rPr>
                <w:lang w:eastAsia="ja-JP"/>
              </w:rPr>
            </w:pPr>
            <w:r w:rsidRPr="00FD0425">
              <w:rPr>
                <w:lang w:eastAsia="ja-JP"/>
              </w:rPr>
              <w:t xml:space="preserve">The action failed because the </w:t>
            </w:r>
            <w:r w:rsidRPr="00FD0425">
              <w:t>M-NG-RAN node is not able to provide additional DRB IDs to the S-NG-RAN node.</w:t>
            </w:r>
          </w:p>
        </w:tc>
      </w:tr>
      <w:tr w:rsidR="00554740" w:rsidRPr="00FD0425" w14:paraId="186C9AE7" w14:textId="77777777" w:rsidTr="00E4159A">
        <w:tc>
          <w:tcPr>
            <w:tcW w:w="2977" w:type="dxa"/>
            <w:tcBorders>
              <w:top w:val="single" w:sz="4" w:space="0" w:color="auto"/>
              <w:left w:val="single" w:sz="4" w:space="0" w:color="auto"/>
              <w:bottom w:val="single" w:sz="4" w:space="0" w:color="auto"/>
              <w:right w:val="single" w:sz="4" w:space="0" w:color="auto"/>
            </w:tcBorders>
          </w:tcPr>
          <w:p w14:paraId="4CD8B833" w14:textId="77777777" w:rsidR="00554740" w:rsidRPr="00FD0425" w:rsidRDefault="00554740" w:rsidP="00E4159A">
            <w:pPr>
              <w:pStyle w:val="TAL"/>
              <w:rPr>
                <w:rFonts w:cs="Arial"/>
              </w:rPr>
            </w:pPr>
            <w:r w:rsidRPr="00FD0425">
              <w:rPr>
                <w:rFonts w:cs="Arial"/>
              </w:rPr>
              <w:t>Unspecified</w:t>
            </w:r>
          </w:p>
        </w:tc>
        <w:tc>
          <w:tcPr>
            <w:tcW w:w="5245" w:type="dxa"/>
            <w:tcBorders>
              <w:top w:val="single" w:sz="4" w:space="0" w:color="auto"/>
              <w:left w:val="single" w:sz="4" w:space="0" w:color="auto"/>
              <w:bottom w:val="single" w:sz="4" w:space="0" w:color="auto"/>
              <w:right w:val="single" w:sz="4" w:space="0" w:color="auto"/>
            </w:tcBorders>
          </w:tcPr>
          <w:p w14:paraId="311F4A27" w14:textId="77777777" w:rsidR="00554740" w:rsidRPr="00FD0425" w:rsidRDefault="00554740" w:rsidP="00E4159A">
            <w:pPr>
              <w:pStyle w:val="TAL"/>
              <w:rPr>
                <w:rFonts w:cs="Arial"/>
              </w:rPr>
            </w:pPr>
            <w:r w:rsidRPr="00FD0425">
              <w:rPr>
                <w:rFonts w:cs="Arial"/>
              </w:rPr>
              <w:t>Sent for radio network layer cause when none of the specified cause values applies.</w:t>
            </w:r>
          </w:p>
        </w:tc>
      </w:tr>
      <w:tr w:rsidR="00554740" w:rsidRPr="00FD0425" w14:paraId="6900824B" w14:textId="77777777" w:rsidTr="00E4159A">
        <w:tc>
          <w:tcPr>
            <w:tcW w:w="2977" w:type="dxa"/>
            <w:tcBorders>
              <w:top w:val="single" w:sz="4" w:space="0" w:color="auto"/>
              <w:left w:val="single" w:sz="4" w:space="0" w:color="auto"/>
              <w:bottom w:val="single" w:sz="4" w:space="0" w:color="auto"/>
              <w:right w:val="single" w:sz="4" w:space="0" w:color="auto"/>
            </w:tcBorders>
          </w:tcPr>
          <w:p w14:paraId="197F5681" w14:textId="77777777" w:rsidR="00554740" w:rsidRPr="00FD0425" w:rsidRDefault="00554740" w:rsidP="00E4159A">
            <w:pPr>
              <w:pStyle w:val="TAL"/>
              <w:rPr>
                <w:rFonts w:cs="Arial"/>
              </w:rPr>
            </w:pPr>
            <w:r w:rsidRPr="00FD0425">
              <w:rPr>
                <w:rFonts w:cs="Arial"/>
              </w:rPr>
              <w:t>UE Context ID not known</w:t>
            </w:r>
          </w:p>
        </w:tc>
        <w:tc>
          <w:tcPr>
            <w:tcW w:w="5245" w:type="dxa"/>
            <w:tcBorders>
              <w:top w:val="single" w:sz="4" w:space="0" w:color="auto"/>
              <w:left w:val="single" w:sz="4" w:space="0" w:color="auto"/>
              <w:bottom w:val="single" w:sz="4" w:space="0" w:color="auto"/>
              <w:right w:val="single" w:sz="4" w:space="0" w:color="auto"/>
            </w:tcBorders>
          </w:tcPr>
          <w:p w14:paraId="45264A63" w14:textId="77777777" w:rsidR="00554740" w:rsidRPr="00FD0425" w:rsidRDefault="00554740" w:rsidP="00E4159A">
            <w:pPr>
              <w:pStyle w:val="TAL"/>
              <w:rPr>
                <w:rFonts w:cs="Arial"/>
              </w:rPr>
            </w:pPr>
            <w:r w:rsidRPr="00FD0425">
              <w:rPr>
                <w:rFonts w:cs="Arial"/>
              </w:rPr>
              <w:t>The context retrieval procedure cannot be performed because the UE context cannot be identified.</w:t>
            </w:r>
          </w:p>
        </w:tc>
      </w:tr>
      <w:tr w:rsidR="00554740" w:rsidRPr="00FD0425" w14:paraId="7F2E2AA6" w14:textId="77777777" w:rsidTr="00E4159A">
        <w:tc>
          <w:tcPr>
            <w:tcW w:w="2977" w:type="dxa"/>
            <w:tcBorders>
              <w:top w:val="single" w:sz="4" w:space="0" w:color="auto"/>
              <w:left w:val="single" w:sz="4" w:space="0" w:color="auto"/>
              <w:bottom w:val="single" w:sz="4" w:space="0" w:color="auto"/>
              <w:right w:val="single" w:sz="4" w:space="0" w:color="auto"/>
            </w:tcBorders>
          </w:tcPr>
          <w:p w14:paraId="53935847" w14:textId="77777777" w:rsidR="00554740" w:rsidRPr="00FD0425" w:rsidRDefault="00554740" w:rsidP="00E4159A">
            <w:pPr>
              <w:pStyle w:val="TAL"/>
              <w:rPr>
                <w:rFonts w:cs="Arial"/>
              </w:rPr>
            </w:pPr>
            <w:r w:rsidRPr="00FD0425">
              <w:rPr>
                <w:rFonts w:cs="Arial"/>
              </w:rPr>
              <w:t>Non-relocation of context</w:t>
            </w:r>
          </w:p>
        </w:tc>
        <w:tc>
          <w:tcPr>
            <w:tcW w:w="5245" w:type="dxa"/>
            <w:tcBorders>
              <w:top w:val="single" w:sz="4" w:space="0" w:color="auto"/>
              <w:left w:val="single" w:sz="4" w:space="0" w:color="auto"/>
              <w:bottom w:val="single" w:sz="4" w:space="0" w:color="auto"/>
              <w:right w:val="single" w:sz="4" w:space="0" w:color="auto"/>
            </w:tcBorders>
          </w:tcPr>
          <w:p w14:paraId="56AE7E3F" w14:textId="77777777" w:rsidR="00554740" w:rsidRPr="00FD0425" w:rsidRDefault="00554740" w:rsidP="00E4159A">
            <w:pPr>
              <w:pStyle w:val="TAL"/>
              <w:rPr>
                <w:rFonts w:cs="Arial"/>
              </w:rPr>
            </w:pPr>
            <w:r w:rsidRPr="00FD0425">
              <w:rPr>
                <w:rFonts w:cs="Arial"/>
              </w:rPr>
              <w:t>The context retrieval procedure is not performed because the old RAN node has decided not to relocate the UE context.</w:t>
            </w:r>
          </w:p>
        </w:tc>
      </w:tr>
      <w:tr w:rsidR="006F12AC" w:rsidRPr="00FD0425" w14:paraId="45974564" w14:textId="77777777" w:rsidTr="00E4159A">
        <w:trPr>
          <w:ins w:id="1630" w:author="Ericsson" w:date="2020-05-12T09:35:00Z"/>
        </w:trPr>
        <w:tc>
          <w:tcPr>
            <w:tcW w:w="2977" w:type="dxa"/>
            <w:tcBorders>
              <w:top w:val="single" w:sz="4" w:space="0" w:color="auto"/>
              <w:left w:val="single" w:sz="4" w:space="0" w:color="auto"/>
              <w:bottom w:val="single" w:sz="4" w:space="0" w:color="auto"/>
              <w:right w:val="single" w:sz="4" w:space="0" w:color="auto"/>
            </w:tcBorders>
          </w:tcPr>
          <w:p w14:paraId="2927147F" w14:textId="77777777" w:rsidR="006F12AC" w:rsidRPr="00FD0425" w:rsidRDefault="006F12AC" w:rsidP="006F12AC">
            <w:pPr>
              <w:pStyle w:val="TAL"/>
              <w:rPr>
                <w:ins w:id="1631" w:author="Ericsson" w:date="2020-05-12T09:35:00Z"/>
                <w:rFonts w:cs="Arial"/>
              </w:rPr>
            </w:pPr>
            <w:ins w:id="1632" w:author="Ericsson" w:date="2020-05-12T09:35:00Z">
              <w:r w:rsidRPr="00BA308F">
                <w:rPr>
                  <w:rFonts w:cs="Arial"/>
                  <w:lang w:eastAsia="ja-JP"/>
                </w:rPr>
                <w:t>RSN not available for the UP</w:t>
              </w:r>
            </w:ins>
          </w:p>
        </w:tc>
        <w:tc>
          <w:tcPr>
            <w:tcW w:w="5245" w:type="dxa"/>
            <w:tcBorders>
              <w:top w:val="single" w:sz="4" w:space="0" w:color="auto"/>
              <w:left w:val="single" w:sz="4" w:space="0" w:color="auto"/>
              <w:bottom w:val="single" w:sz="4" w:space="0" w:color="auto"/>
              <w:right w:val="single" w:sz="4" w:space="0" w:color="auto"/>
            </w:tcBorders>
          </w:tcPr>
          <w:p w14:paraId="5B4A1F15" w14:textId="77777777" w:rsidR="006F12AC" w:rsidRPr="00FD0425" w:rsidRDefault="006F12AC" w:rsidP="006F12AC">
            <w:pPr>
              <w:pStyle w:val="TAL"/>
              <w:rPr>
                <w:ins w:id="1633" w:author="Ericsson" w:date="2020-05-12T09:35:00Z"/>
                <w:rFonts w:cs="Arial"/>
              </w:rPr>
            </w:pPr>
            <w:ins w:id="1634" w:author="Ericsson" w:date="2020-05-12T09:35:00Z">
              <w:r w:rsidRPr="00BA308F">
                <w:rPr>
                  <w:rFonts w:cs="Arial"/>
                  <w:lang w:eastAsia="zh-CN"/>
                </w:rPr>
                <w:t xml:space="preserve">The redundant user plane </w:t>
              </w:r>
              <w:r>
                <w:rPr>
                  <w:rFonts w:cs="Arial"/>
                  <w:lang w:eastAsia="zh-CN"/>
                </w:rPr>
                <w:t xml:space="preserve">resources </w:t>
              </w:r>
              <w:r>
                <w:rPr>
                  <w:rFonts w:cs="Arial" w:hint="eastAsia"/>
                  <w:lang w:eastAsia="zh-CN"/>
                </w:rPr>
                <w:t>are</w:t>
              </w:r>
              <w:r w:rsidRPr="00BA308F">
                <w:rPr>
                  <w:rFonts w:cs="Arial"/>
                  <w:lang w:eastAsia="zh-CN"/>
                </w:rPr>
                <w:t xml:space="preserve"> not available.</w:t>
              </w:r>
            </w:ins>
          </w:p>
        </w:tc>
      </w:tr>
    </w:tbl>
    <w:p w14:paraId="574DE239" w14:textId="77777777" w:rsidR="00554740" w:rsidRPr="00BA2768" w:rsidRDefault="00554740" w:rsidP="00554740">
      <w:pPr>
        <w:rPr>
          <w:lang w:val="en-US"/>
        </w:rPr>
      </w:pPr>
    </w:p>
    <w:p w14:paraId="61EC76D4" w14:textId="77777777" w:rsidR="00563768" w:rsidRDefault="00563768" w:rsidP="007123B7">
      <w:pPr>
        <w:pStyle w:val="BodyText"/>
        <w:rPr>
          <w:lang w:val="fr-FR"/>
        </w:rPr>
      </w:pPr>
    </w:p>
    <w:p w14:paraId="47977FDA" w14:textId="77777777" w:rsidR="00563768" w:rsidRPr="0085169B" w:rsidRDefault="00563768" w:rsidP="00563768">
      <w:r w:rsidRPr="006914E7">
        <w:rPr>
          <w:rFonts w:cs="Arial"/>
          <w:b/>
          <w:color w:val="0000FF"/>
        </w:rPr>
        <w:t>------------------------------------------</w:t>
      </w:r>
    </w:p>
    <w:p w14:paraId="1A10AA0F" w14:textId="77777777" w:rsidR="00563768" w:rsidRDefault="00563768" w:rsidP="00563768">
      <w:pPr>
        <w:rPr>
          <w:rFonts w:cs="Arial"/>
          <w:b/>
          <w:color w:val="0000FF"/>
        </w:rPr>
      </w:pPr>
      <w:r>
        <w:rPr>
          <w:rFonts w:cs="Arial"/>
          <w:b/>
          <w:color w:val="0000FF"/>
        </w:rPr>
        <w:t>The next Change</w:t>
      </w:r>
    </w:p>
    <w:p w14:paraId="0C58CF74" w14:textId="77777777" w:rsidR="00563768" w:rsidRDefault="00563768" w:rsidP="00563768">
      <w:pPr>
        <w:pStyle w:val="BodyText"/>
        <w:rPr>
          <w:lang w:val="fr-FR"/>
        </w:rPr>
      </w:pPr>
      <w:r w:rsidRPr="006914E7">
        <w:rPr>
          <w:rFonts w:cs="Arial"/>
          <w:b/>
          <w:color w:val="0000FF"/>
        </w:rPr>
        <w:t>------------------------------------------</w:t>
      </w:r>
    </w:p>
    <w:p w14:paraId="461B4BFD" w14:textId="77777777" w:rsidR="00E9659B" w:rsidRDefault="00E9659B" w:rsidP="00E9659B">
      <w:pPr>
        <w:pStyle w:val="Heading4"/>
        <w:rPr>
          <w:lang w:val="fr-FR"/>
        </w:rPr>
      </w:pPr>
      <w:r>
        <w:rPr>
          <w:lang w:val="fr-FR"/>
        </w:rPr>
        <w:t>9.2.3.8</w:t>
      </w:r>
      <w:r>
        <w:rPr>
          <w:lang w:val="fr-FR"/>
        </w:rPr>
        <w:tab/>
        <w:t>Non dynamic 5QI Descriptor</w:t>
      </w:r>
    </w:p>
    <w:p w14:paraId="203F0141" w14:textId="77777777" w:rsidR="00E9659B" w:rsidRDefault="00E9659B" w:rsidP="00E9659B">
      <w:pPr>
        <w:rPr>
          <w:lang w:val="en-US" w:eastAsia="zh-CN"/>
        </w:rPr>
      </w:pPr>
      <w:r>
        <w:rPr>
          <w:lang w:val="en-US" w:eastAsia="zh-CN"/>
        </w:rPr>
        <w:t xml:space="preserve">This IE defines </w:t>
      </w:r>
      <w:r>
        <w:t>QoS characteristics for a standardized or pre-configured 5QI for downlink and uplink.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1134"/>
        <w:gridCol w:w="992"/>
        <w:gridCol w:w="1134"/>
        <w:gridCol w:w="1843"/>
        <w:gridCol w:w="1063"/>
        <w:gridCol w:w="1063"/>
      </w:tblGrid>
      <w:tr w:rsidR="00E9659B" w14:paraId="2F39172C" w14:textId="77777777" w:rsidTr="004D0D39">
        <w:trPr>
          <w:jc w:val="center"/>
        </w:trPr>
        <w:tc>
          <w:tcPr>
            <w:tcW w:w="1986" w:type="dxa"/>
            <w:tcBorders>
              <w:top w:val="single" w:sz="4" w:space="0" w:color="auto"/>
              <w:left w:val="single" w:sz="4" w:space="0" w:color="auto"/>
              <w:bottom w:val="single" w:sz="4" w:space="0" w:color="auto"/>
              <w:right w:val="single" w:sz="4" w:space="0" w:color="auto"/>
            </w:tcBorders>
            <w:hideMark/>
          </w:tcPr>
          <w:p w14:paraId="2C1FD403" w14:textId="77777777" w:rsidR="00E9659B" w:rsidRDefault="00E9659B" w:rsidP="004D0D39">
            <w:pPr>
              <w:pStyle w:val="TAH"/>
            </w:pPr>
            <w:r>
              <w:lastRenderedPageBreak/>
              <w:t>IE/Group Name</w:t>
            </w:r>
          </w:p>
        </w:tc>
        <w:tc>
          <w:tcPr>
            <w:tcW w:w="1134" w:type="dxa"/>
            <w:tcBorders>
              <w:top w:val="single" w:sz="4" w:space="0" w:color="auto"/>
              <w:left w:val="single" w:sz="4" w:space="0" w:color="auto"/>
              <w:bottom w:val="single" w:sz="4" w:space="0" w:color="auto"/>
              <w:right w:val="single" w:sz="4" w:space="0" w:color="auto"/>
            </w:tcBorders>
            <w:hideMark/>
          </w:tcPr>
          <w:p w14:paraId="5C152FCF" w14:textId="77777777" w:rsidR="00E9659B" w:rsidRDefault="00E9659B" w:rsidP="004D0D39">
            <w:pPr>
              <w:pStyle w:val="TAH"/>
            </w:pPr>
            <w:r>
              <w:t>Presence</w:t>
            </w:r>
          </w:p>
        </w:tc>
        <w:tc>
          <w:tcPr>
            <w:tcW w:w="992" w:type="dxa"/>
            <w:tcBorders>
              <w:top w:val="single" w:sz="4" w:space="0" w:color="auto"/>
              <w:left w:val="single" w:sz="4" w:space="0" w:color="auto"/>
              <w:bottom w:val="single" w:sz="4" w:space="0" w:color="auto"/>
              <w:right w:val="single" w:sz="4" w:space="0" w:color="auto"/>
            </w:tcBorders>
            <w:hideMark/>
          </w:tcPr>
          <w:p w14:paraId="33D8054C" w14:textId="77777777" w:rsidR="00E9659B" w:rsidRDefault="00E9659B" w:rsidP="004D0D39">
            <w:pPr>
              <w:pStyle w:val="TAH"/>
            </w:pPr>
            <w:r>
              <w:t>Range</w:t>
            </w:r>
          </w:p>
        </w:tc>
        <w:tc>
          <w:tcPr>
            <w:tcW w:w="1134" w:type="dxa"/>
            <w:tcBorders>
              <w:top w:val="single" w:sz="4" w:space="0" w:color="auto"/>
              <w:left w:val="single" w:sz="4" w:space="0" w:color="auto"/>
              <w:bottom w:val="single" w:sz="4" w:space="0" w:color="auto"/>
              <w:right w:val="single" w:sz="4" w:space="0" w:color="auto"/>
            </w:tcBorders>
            <w:hideMark/>
          </w:tcPr>
          <w:p w14:paraId="014FFA12" w14:textId="77777777" w:rsidR="00E9659B" w:rsidRDefault="00E9659B" w:rsidP="004D0D39">
            <w:pPr>
              <w:pStyle w:val="TAH"/>
            </w:pPr>
            <w:r>
              <w:t>IE type and reference</w:t>
            </w:r>
          </w:p>
        </w:tc>
        <w:tc>
          <w:tcPr>
            <w:tcW w:w="1843" w:type="dxa"/>
            <w:tcBorders>
              <w:top w:val="single" w:sz="4" w:space="0" w:color="auto"/>
              <w:left w:val="single" w:sz="4" w:space="0" w:color="auto"/>
              <w:bottom w:val="single" w:sz="4" w:space="0" w:color="auto"/>
              <w:right w:val="single" w:sz="4" w:space="0" w:color="auto"/>
            </w:tcBorders>
            <w:hideMark/>
          </w:tcPr>
          <w:p w14:paraId="7439469F" w14:textId="77777777" w:rsidR="00E9659B" w:rsidRDefault="00E9659B" w:rsidP="004D0D39">
            <w:pPr>
              <w:pStyle w:val="TAH"/>
            </w:pPr>
            <w:r>
              <w:t>Semantics description</w:t>
            </w:r>
          </w:p>
        </w:tc>
        <w:tc>
          <w:tcPr>
            <w:tcW w:w="1063" w:type="dxa"/>
            <w:tcBorders>
              <w:top w:val="single" w:sz="4" w:space="0" w:color="auto"/>
              <w:left w:val="single" w:sz="4" w:space="0" w:color="auto"/>
              <w:bottom w:val="single" w:sz="4" w:space="0" w:color="auto"/>
              <w:right w:val="single" w:sz="4" w:space="0" w:color="auto"/>
            </w:tcBorders>
            <w:hideMark/>
          </w:tcPr>
          <w:p w14:paraId="545749E8" w14:textId="77777777" w:rsidR="00E9659B" w:rsidRDefault="00E9659B" w:rsidP="004D0D39">
            <w:pPr>
              <w:pStyle w:val="TAH"/>
            </w:pPr>
            <w:ins w:id="1635" w:author="Ericsson" w:date="2020-05-12T09:35:00Z">
              <w:r>
                <w:rPr>
                  <w:rFonts w:cs="Arial"/>
                  <w:lang w:eastAsia="ja-JP"/>
                </w:rPr>
                <w:t>Criticality</w:t>
              </w:r>
            </w:ins>
          </w:p>
        </w:tc>
        <w:tc>
          <w:tcPr>
            <w:tcW w:w="1063" w:type="dxa"/>
            <w:tcBorders>
              <w:top w:val="single" w:sz="4" w:space="0" w:color="auto"/>
              <w:left w:val="single" w:sz="4" w:space="0" w:color="auto"/>
              <w:bottom w:val="single" w:sz="4" w:space="0" w:color="auto"/>
              <w:right w:val="single" w:sz="4" w:space="0" w:color="auto"/>
            </w:tcBorders>
            <w:hideMark/>
          </w:tcPr>
          <w:p w14:paraId="33BB304F" w14:textId="77777777" w:rsidR="00E9659B" w:rsidRDefault="00E9659B" w:rsidP="004D0D39">
            <w:pPr>
              <w:pStyle w:val="TAH"/>
            </w:pPr>
            <w:ins w:id="1636" w:author="Ericsson" w:date="2020-05-12T09:35:00Z">
              <w:r>
                <w:rPr>
                  <w:rFonts w:cs="Arial"/>
                  <w:lang w:eastAsia="ja-JP"/>
                </w:rPr>
                <w:t>Assigned Criticality</w:t>
              </w:r>
            </w:ins>
          </w:p>
        </w:tc>
      </w:tr>
      <w:tr w:rsidR="00E9659B" w14:paraId="750A768F" w14:textId="77777777" w:rsidTr="004D0D39">
        <w:trPr>
          <w:jc w:val="center"/>
        </w:trPr>
        <w:tc>
          <w:tcPr>
            <w:tcW w:w="1986" w:type="dxa"/>
            <w:tcBorders>
              <w:top w:val="single" w:sz="4" w:space="0" w:color="auto"/>
              <w:left w:val="single" w:sz="4" w:space="0" w:color="auto"/>
              <w:bottom w:val="single" w:sz="4" w:space="0" w:color="auto"/>
              <w:right w:val="single" w:sz="4" w:space="0" w:color="auto"/>
            </w:tcBorders>
            <w:hideMark/>
          </w:tcPr>
          <w:p w14:paraId="3C3ACFF9" w14:textId="77777777" w:rsidR="00E9659B" w:rsidRDefault="00E9659B" w:rsidP="004D0D39">
            <w:pPr>
              <w:pStyle w:val="TAL"/>
            </w:pPr>
            <w:r>
              <w:t>5QI</w:t>
            </w:r>
          </w:p>
        </w:tc>
        <w:tc>
          <w:tcPr>
            <w:tcW w:w="1134" w:type="dxa"/>
            <w:tcBorders>
              <w:top w:val="single" w:sz="4" w:space="0" w:color="auto"/>
              <w:left w:val="single" w:sz="4" w:space="0" w:color="auto"/>
              <w:bottom w:val="single" w:sz="4" w:space="0" w:color="auto"/>
              <w:right w:val="single" w:sz="4" w:space="0" w:color="auto"/>
            </w:tcBorders>
            <w:hideMark/>
          </w:tcPr>
          <w:p w14:paraId="374946E5" w14:textId="77777777" w:rsidR="00E9659B" w:rsidRDefault="00E9659B" w:rsidP="004D0D39">
            <w:pPr>
              <w:pStyle w:val="TAL"/>
            </w:pPr>
            <w:r>
              <w:t>M</w:t>
            </w:r>
          </w:p>
        </w:tc>
        <w:tc>
          <w:tcPr>
            <w:tcW w:w="992" w:type="dxa"/>
            <w:tcBorders>
              <w:top w:val="single" w:sz="4" w:space="0" w:color="auto"/>
              <w:left w:val="single" w:sz="4" w:space="0" w:color="auto"/>
              <w:bottom w:val="single" w:sz="4" w:space="0" w:color="auto"/>
              <w:right w:val="single" w:sz="4" w:space="0" w:color="auto"/>
            </w:tcBorders>
          </w:tcPr>
          <w:p w14:paraId="113184F4" w14:textId="77777777" w:rsidR="00E9659B" w:rsidRDefault="00E9659B" w:rsidP="004D0D39">
            <w:pPr>
              <w:pStyle w:val="TAC"/>
            </w:pPr>
          </w:p>
        </w:tc>
        <w:tc>
          <w:tcPr>
            <w:tcW w:w="1134" w:type="dxa"/>
            <w:tcBorders>
              <w:top w:val="single" w:sz="4" w:space="0" w:color="auto"/>
              <w:left w:val="single" w:sz="4" w:space="0" w:color="auto"/>
              <w:bottom w:val="single" w:sz="4" w:space="0" w:color="auto"/>
              <w:right w:val="single" w:sz="4" w:space="0" w:color="auto"/>
            </w:tcBorders>
            <w:hideMark/>
          </w:tcPr>
          <w:p w14:paraId="33C63C3D" w14:textId="77777777" w:rsidR="00E9659B" w:rsidRDefault="00E9659B" w:rsidP="004D0D39">
            <w:pPr>
              <w:pStyle w:val="TAL"/>
            </w:pPr>
            <w:r>
              <w:t>INTEGER (0..255, ...)</w:t>
            </w:r>
          </w:p>
        </w:tc>
        <w:tc>
          <w:tcPr>
            <w:tcW w:w="1843" w:type="dxa"/>
            <w:tcBorders>
              <w:top w:val="single" w:sz="4" w:space="0" w:color="auto"/>
              <w:left w:val="single" w:sz="4" w:space="0" w:color="auto"/>
              <w:bottom w:val="single" w:sz="4" w:space="0" w:color="auto"/>
              <w:right w:val="single" w:sz="4" w:space="0" w:color="auto"/>
            </w:tcBorders>
            <w:hideMark/>
          </w:tcPr>
          <w:p w14:paraId="5701C175" w14:textId="77777777" w:rsidR="00E9659B" w:rsidRDefault="00E9659B" w:rsidP="004D0D39">
            <w:pPr>
              <w:pStyle w:val="TAL"/>
              <w:rPr>
                <w:szCs w:val="22"/>
              </w:rPr>
            </w:pPr>
            <w:r>
              <w:rPr>
                <w:szCs w:val="22"/>
              </w:rPr>
              <w:t>This IE contains the standardized or pre-configured 5QI as specified in TS 23.501 [7}</w:t>
            </w:r>
          </w:p>
        </w:tc>
        <w:tc>
          <w:tcPr>
            <w:tcW w:w="1063" w:type="dxa"/>
            <w:tcBorders>
              <w:top w:val="single" w:sz="4" w:space="0" w:color="auto"/>
              <w:left w:val="single" w:sz="4" w:space="0" w:color="auto"/>
              <w:bottom w:val="single" w:sz="4" w:space="0" w:color="auto"/>
              <w:right w:val="single" w:sz="4" w:space="0" w:color="auto"/>
            </w:tcBorders>
            <w:hideMark/>
          </w:tcPr>
          <w:p w14:paraId="79678269" w14:textId="77777777" w:rsidR="00E9659B" w:rsidRDefault="00E9659B" w:rsidP="004D0D39">
            <w:pPr>
              <w:pStyle w:val="TAL"/>
              <w:jc w:val="center"/>
              <w:rPr>
                <w:szCs w:val="22"/>
              </w:rPr>
            </w:pPr>
            <w:ins w:id="1637" w:author="Ericsson" w:date="2020-05-12T09:35:00Z">
              <w:r>
                <w:rPr>
                  <w:rFonts w:cs="Arial"/>
                  <w:szCs w:val="18"/>
                </w:rPr>
                <w:t>-</w:t>
              </w:r>
            </w:ins>
          </w:p>
        </w:tc>
        <w:tc>
          <w:tcPr>
            <w:tcW w:w="1063" w:type="dxa"/>
            <w:tcBorders>
              <w:top w:val="single" w:sz="4" w:space="0" w:color="auto"/>
              <w:left w:val="single" w:sz="4" w:space="0" w:color="auto"/>
              <w:bottom w:val="single" w:sz="4" w:space="0" w:color="auto"/>
              <w:right w:val="single" w:sz="4" w:space="0" w:color="auto"/>
            </w:tcBorders>
          </w:tcPr>
          <w:p w14:paraId="1302FF57" w14:textId="77777777" w:rsidR="00E9659B" w:rsidRDefault="00E9659B" w:rsidP="004D0D39">
            <w:pPr>
              <w:pStyle w:val="TAL"/>
              <w:jc w:val="center"/>
              <w:rPr>
                <w:szCs w:val="22"/>
              </w:rPr>
            </w:pPr>
          </w:p>
        </w:tc>
      </w:tr>
      <w:tr w:rsidR="00E9659B" w14:paraId="41AE8194" w14:textId="77777777" w:rsidTr="004D0D39">
        <w:trPr>
          <w:jc w:val="center"/>
        </w:trPr>
        <w:tc>
          <w:tcPr>
            <w:tcW w:w="1986" w:type="dxa"/>
            <w:tcBorders>
              <w:top w:val="single" w:sz="4" w:space="0" w:color="auto"/>
              <w:left w:val="single" w:sz="4" w:space="0" w:color="auto"/>
              <w:bottom w:val="single" w:sz="4" w:space="0" w:color="auto"/>
              <w:right w:val="single" w:sz="4" w:space="0" w:color="auto"/>
            </w:tcBorders>
            <w:hideMark/>
          </w:tcPr>
          <w:p w14:paraId="2D733081" w14:textId="77777777" w:rsidR="00E9659B" w:rsidRDefault="00E9659B" w:rsidP="004D0D39">
            <w:pPr>
              <w:pStyle w:val="TAL"/>
            </w:pPr>
            <w:r>
              <w:t>Priority Level</w:t>
            </w:r>
          </w:p>
        </w:tc>
        <w:tc>
          <w:tcPr>
            <w:tcW w:w="1134" w:type="dxa"/>
            <w:tcBorders>
              <w:top w:val="single" w:sz="4" w:space="0" w:color="auto"/>
              <w:left w:val="single" w:sz="4" w:space="0" w:color="auto"/>
              <w:bottom w:val="single" w:sz="4" w:space="0" w:color="auto"/>
              <w:right w:val="single" w:sz="4" w:space="0" w:color="auto"/>
            </w:tcBorders>
            <w:hideMark/>
          </w:tcPr>
          <w:p w14:paraId="371895B6" w14:textId="77777777" w:rsidR="00E9659B" w:rsidRDefault="00E9659B" w:rsidP="004D0D39">
            <w:pPr>
              <w:pStyle w:val="TAL"/>
            </w:pPr>
            <w:r>
              <w:t>O</w:t>
            </w:r>
          </w:p>
        </w:tc>
        <w:tc>
          <w:tcPr>
            <w:tcW w:w="992" w:type="dxa"/>
            <w:tcBorders>
              <w:top w:val="single" w:sz="4" w:space="0" w:color="auto"/>
              <w:left w:val="single" w:sz="4" w:space="0" w:color="auto"/>
              <w:bottom w:val="single" w:sz="4" w:space="0" w:color="auto"/>
              <w:right w:val="single" w:sz="4" w:space="0" w:color="auto"/>
            </w:tcBorders>
          </w:tcPr>
          <w:p w14:paraId="45344095" w14:textId="77777777" w:rsidR="00E9659B" w:rsidRDefault="00E9659B" w:rsidP="004D0D39">
            <w:pPr>
              <w:pStyle w:val="TAC"/>
            </w:pPr>
          </w:p>
        </w:tc>
        <w:tc>
          <w:tcPr>
            <w:tcW w:w="1134" w:type="dxa"/>
            <w:tcBorders>
              <w:top w:val="single" w:sz="4" w:space="0" w:color="auto"/>
              <w:left w:val="single" w:sz="4" w:space="0" w:color="auto"/>
              <w:bottom w:val="single" w:sz="4" w:space="0" w:color="auto"/>
              <w:right w:val="single" w:sz="4" w:space="0" w:color="auto"/>
            </w:tcBorders>
            <w:hideMark/>
          </w:tcPr>
          <w:p w14:paraId="009E6954" w14:textId="77777777" w:rsidR="00E9659B" w:rsidRDefault="00E9659B" w:rsidP="004D0D39">
            <w:pPr>
              <w:pStyle w:val="TAL"/>
            </w:pPr>
            <w:r>
              <w:t>9.2.3.62</w:t>
            </w:r>
          </w:p>
        </w:tc>
        <w:tc>
          <w:tcPr>
            <w:tcW w:w="1843" w:type="dxa"/>
            <w:tcBorders>
              <w:top w:val="single" w:sz="4" w:space="0" w:color="auto"/>
              <w:left w:val="single" w:sz="4" w:space="0" w:color="auto"/>
              <w:bottom w:val="single" w:sz="4" w:space="0" w:color="auto"/>
              <w:right w:val="single" w:sz="4" w:space="0" w:color="auto"/>
            </w:tcBorders>
            <w:hideMark/>
          </w:tcPr>
          <w:p w14:paraId="583B5CC8" w14:textId="77777777" w:rsidR="00E9659B" w:rsidRDefault="00E9659B" w:rsidP="004D0D39">
            <w:pPr>
              <w:pStyle w:val="TAL"/>
            </w:pPr>
            <w:r>
              <w:rPr>
                <w:szCs w:val="22"/>
              </w:rPr>
              <w:t xml:space="preserve">Priority level is specified in </w:t>
            </w:r>
            <w:r>
              <w:t>TS 23.501 [7]. When included, it overrides standardized or pre-configured value.</w:t>
            </w:r>
          </w:p>
        </w:tc>
        <w:tc>
          <w:tcPr>
            <w:tcW w:w="1063" w:type="dxa"/>
            <w:tcBorders>
              <w:top w:val="single" w:sz="4" w:space="0" w:color="auto"/>
              <w:left w:val="single" w:sz="4" w:space="0" w:color="auto"/>
              <w:bottom w:val="single" w:sz="4" w:space="0" w:color="auto"/>
              <w:right w:val="single" w:sz="4" w:space="0" w:color="auto"/>
            </w:tcBorders>
            <w:hideMark/>
          </w:tcPr>
          <w:p w14:paraId="7863575F" w14:textId="77777777" w:rsidR="00E9659B" w:rsidRDefault="00E9659B" w:rsidP="004D0D39">
            <w:pPr>
              <w:pStyle w:val="TAL"/>
              <w:jc w:val="center"/>
              <w:rPr>
                <w:szCs w:val="22"/>
              </w:rPr>
            </w:pPr>
            <w:ins w:id="1638" w:author="Ericsson" w:date="2020-05-12T09:35:00Z">
              <w:r>
                <w:rPr>
                  <w:rFonts w:cs="Arial"/>
                  <w:szCs w:val="18"/>
                </w:rPr>
                <w:t>-</w:t>
              </w:r>
            </w:ins>
          </w:p>
        </w:tc>
        <w:tc>
          <w:tcPr>
            <w:tcW w:w="1063" w:type="dxa"/>
            <w:tcBorders>
              <w:top w:val="single" w:sz="4" w:space="0" w:color="auto"/>
              <w:left w:val="single" w:sz="4" w:space="0" w:color="auto"/>
              <w:bottom w:val="single" w:sz="4" w:space="0" w:color="auto"/>
              <w:right w:val="single" w:sz="4" w:space="0" w:color="auto"/>
            </w:tcBorders>
          </w:tcPr>
          <w:p w14:paraId="161BC057" w14:textId="77777777" w:rsidR="00E9659B" w:rsidRDefault="00E9659B" w:rsidP="004D0D39">
            <w:pPr>
              <w:pStyle w:val="TAL"/>
              <w:jc w:val="center"/>
              <w:rPr>
                <w:szCs w:val="22"/>
              </w:rPr>
            </w:pPr>
          </w:p>
        </w:tc>
      </w:tr>
      <w:tr w:rsidR="00E9659B" w14:paraId="33640281" w14:textId="77777777" w:rsidTr="004D0D39">
        <w:trPr>
          <w:jc w:val="center"/>
        </w:trPr>
        <w:tc>
          <w:tcPr>
            <w:tcW w:w="1986" w:type="dxa"/>
            <w:tcBorders>
              <w:top w:val="single" w:sz="4" w:space="0" w:color="auto"/>
              <w:left w:val="single" w:sz="4" w:space="0" w:color="auto"/>
              <w:bottom w:val="single" w:sz="4" w:space="0" w:color="auto"/>
              <w:right w:val="single" w:sz="4" w:space="0" w:color="auto"/>
            </w:tcBorders>
            <w:hideMark/>
          </w:tcPr>
          <w:p w14:paraId="5EADD88A" w14:textId="77777777" w:rsidR="00E9659B" w:rsidRDefault="00E9659B" w:rsidP="004D0D39">
            <w:pPr>
              <w:pStyle w:val="TAL"/>
            </w:pPr>
            <w:r>
              <w:t>Averaging Window</w:t>
            </w:r>
          </w:p>
        </w:tc>
        <w:tc>
          <w:tcPr>
            <w:tcW w:w="1134" w:type="dxa"/>
            <w:tcBorders>
              <w:top w:val="single" w:sz="4" w:space="0" w:color="auto"/>
              <w:left w:val="single" w:sz="4" w:space="0" w:color="auto"/>
              <w:bottom w:val="single" w:sz="4" w:space="0" w:color="auto"/>
              <w:right w:val="single" w:sz="4" w:space="0" w:color="auto"/>
            </w:tcBorders>
            <w:hideMark/>
          </w:tcPr>
          <w:p w14:paraId="4E5914CD" w14:textId="77777777" w:rsidR="00E9659B" w:rsidRDefault="00E9659B" w:rsidP="004D0D39">
            <w:pPr>
              <w:pStyle w:val="TAL"/>
            </w:pPr>
            <w:r>
              <w:t>O</w:t>
            </w:r>
          </w:p>
        </w:tc>
        <w:tc>
          <w:tcPr>
            <w:tcW w:w="992" w:type="dxa"/>
            <w:tcBorders>
              <w:top w:val="single" w:sz="4" w:space="0" w:color="auto"/>
              <w:left w:val="single" w:sz="4" w:space="0" w:color="auto"/>
              <w:bottom w:val="single" w:sz="4" w:space="0" w:color="auto"/>
              <w:right w:val="single" w:sz="4" w:space="0" w:color="auto"/>
            </w:tcBorders>
          </w:tcPr>
          <w:p w14:paraId="4A7FE12D" w14:textId="77777777" w:rsidR="00E9659B" w:rsidRDefault="00E9659B" w:rsidP="004D0D39">
            <w:pPr>
              <w:pStyle w:val="TAC"/>
            </w:pPr>
          </w:p>
        </w:tc>
        <w:tc>
          <w:tcPr>
            <w:tcW w:w="1134" w:type="dxa"/>
            <w:tcBorders>
              <w:top w:val="single" w:sz="4" w:space="0" w:color="auto"/>
              <w:left w:val="single" w:sz="4" w:space="0" w:color="auto"/>
              <w:bottom w:val="single" w:sz="4" w:space="0" w:color="auto"/>
              <w:right w:val="single" w:sz="4" w:space="0" w:color="auto"/>
            </w:tcBorders>
            <w:hideMark/>
          </w:tcPr>
          <w:p w14:paraId="26EE59FC" w14:textId="77777777" w:rsidR="00E9659B" w:rsidRDefault="00E9659B" w:rsidP="004D0D39">
            <w:pPr>
              <w:pStyle w:val="TAL"/>
            </w:pPr>
            <w:r>
              <w:t>9.2.3.14</w:t>
            </w:r>
          </w:p>
        </w:tc>
        <w:tc>
          <w:tcPr>
            <w:tcW w:w="1843" w:type="dxa"/>
            <w:tcBorders>
              <w:top w:val="single" w:sz="4" w:space="0" w:color="auto"/>
              <w:left w:val="single" w:sz="4" w:space="0" w:color="auto"/>
              <w:bottom w:val="single" w:sz="4" w:space="0" w:color="auto"/>
              <w:right w:val="single" w:sz="4" w:space="0" w:color="auto"/>
            </w:tcBorders>
            <w:hideMark/>
          </w:tcPr>
          <w:p w14:paraId="20FEDBD6" w14:textId="77777777" w:rsidR="00E9659B" w:rsidRDefault="00E9659B" w:rsidP="004D0D39">
            <w:pPr>
              <w:pStyle w:val="TAL"/>
            </w:pPr>
            <w:r>
              <w:t>This IE applies to GBR QoS Flows only.</w:t>
            </w:r>
            <w:r>
              <w:rPr>
                <w:szCs w:val="22"/>
              </w:rPr>
              <w:t xml:space="preserve"> Averaging window is specified in </w:t>
            </w:r>
            <w:r>
              <w:t>TS 23.501 [7]. When included, it overrides standardized or pre-configured value.</w:t>
            </w:r>
          </w:p>
        </w:tc>
        <w:tc>
          <w:tcPr>
            <w:tcW w:w="1063" w:type="dxa"/>
            <w:tcBorders>
              <w:top w:val="single" w:sz="4" w:space="0" w:color="auto"/>
              <w:left w:val="single" w:sz="4" w:space="0" w:color="auto"/>
              <w:bottom w:val="single" w:sz="4" w:space="0" w:color="auto"/>
              <w:right w:val="single" w:sz="4" w:space="0" w:color="auto"/>
            </w:tcBorders>
            <w:hideMark/>
          </w:tcPr>
          <w:p w14:paraId="6C445890" w14:textId="77777777" w:rsidR="00E9659B" w:rsidRDefault="00E9659B" w:rsidP="004D0D39">
            <w:pPr>
              <w:pStyle w:val="TAL"/>
              <w:jc w:val="center"/>
            </w:pPr>
            <w:ins w:id="1639" w:author="Ericsson" w:date="2020-05-12T09:35:00Z">
              <w:r>
                <w:rPr>
                  <w:rFonts w:cs="Arial"/>
                  <w:szCs w:val="18"/>
                </w:rPr>
                <w:t>-</w:t>
              </w:r>
            </w:ins>
          </w:p>
        </w:tc>
        <w:tc>
          <w:tcPr>
            <w:tcW w:w="1063" w:type="dxa"/>
            <w:tcBorders>
              <w:top w:val="single" w:sz="4" w:space="0" w:color="auto"/>
              <w:left w:val="single" w:sz="4" w:space="0" w:color="auto"/>
              <w:bottom w:val="single" w:sz="4" w:space="0" w:color="auto"/>
              <w:right w:val="single" w:sz="4" w:space="0" w:color="auto"/>
            </w:tcBorders>
          </w:tcPr>
          <w:p w14:paraId="15067285" w14:textId="77777777" w:rsidR="00E9659B" w:rsidRDefault="00E9659B" w:rsidP="004D0D39">
            <w:pPr>
              <w:pStyle w:val="TAL"/>
              <w:jc w:val="center"/>
            </w:pPr>
          </w:p>
        </w:tc>
      </w:tr>
      <w:tr w:rsidR="00E9659B" w14:paraId="0B7D282A" w14:textId="77777777" w:rsidTr="004D0D39">
        <w:trPr>
          <w:jc w:val="center"/>
        </w:trPr>
        <w:tc>
          <w:tcPr>
            <w:tcW w:w="1986" w:type="dxa"/>
            <w:tcBorders>
              <w:top w:val="single" w:sz="4" w:space="0" w:color="auto"/>
              <w:left w:val="single" w:sz="4" w:space="0" w:color="auto"/>
              <w:bottom w:val="single" w:sz="4" w:space="0" w:color="auto"/>
              <w:right w:val="single" w:sz="4" w:space="0" w:color="auto"/>
            </w:tcBorders>
            <w:hideMark/>
          </w:tcPr>
          <w:p w14:paraId="1EC0CC75" w14:textId="77777777" w:rsidR="00E9659B" w:rsidRDefault="00E9659B" w:rsidP="004D0D39">
            <w:pPr>
              <w:pStyle w:val="TAL"/>
            </w:pPr>
            <w:r>
              <w:t>Maximum Data Burst Volume</w:t>
            </w:r>
          </w:p>
        </w:tc>
        <w:tc>
          <w:tcPr>
            <w:tcW w:w="1134" w:type="dxa"/>
            <w:tcBorders>
              <w:top w:val="single" w:sz="4" w:space="0" w:color="auto"/>
              <w:left w:val="single" w:sz="4" w:space="0" w:color="auto"/>
              <w:bottom w:val="single" w:sz="4" w:space="0" w:color="auto"/>
              <w:right w:val="single" w:sz="4" w:space="0" w:color="auto"/>
            </w:tcBorders>
            <w:hideMark/>
          </w:tcPr>
          <w:p w14:paraId="657063D1" w14:textId="77777777" w:rsidR="00E9659B" w:rsidRDefault="00E9659B" w:rsidP="004D0D39">
            <w:pPr>
              <w:pStyle w:val="TAL"/>
            </w:pPr>
            <w:r>
              <w:t>O</w:t>
            </w:r>
          </w:p>
        </w:tc>
        <w:tc>
          <w:tcPr>
            <w:tcW w:w="992" w:type="dxa"/>
            <w:tcBorders>
              <w:top w:val="single" w:sz="4" w:space="0" w:color="auto"/>
              <w:left w:val="single" w:sz="4" w:space="0" w:color="auto"/>
              <w:bottom w:val="single" w:sz="4" w:space="0" w:color="auto"/>
              <w:right w:val="single" w:sz="4" w:space="0" w:color="auto"/>
            </w:tcBorders>
          </w:tcPr>
          <w:p w14:paraId="23B2356D" w14:textId="77777777" w:rsidR="00E9659B" w:rsidRDefault="00E9659B" w:rsidP="004D0D39">
            <w:pPr>
              <w:pStyle w:val="TAC"/>
            </w:pPr>
          </w:p>
        </w:tc>
        <w:tc>
          <w:tcPr>
            <w:tcW w:w="1134" w:type="dxa"/>
            <w:tcBorders>
              <w:top w:val="single" w:sz="4" w:space="0" w:color="auto"/>
              <w:left w:val="single" w:sz="4" w:space="0" w:color="auto"/>
              <w:bottom w:val="single" w:sz="4" w:space="0" w:color="auto"/>
              <w:right w:val="single" w:sz="4" w:space="0" w:color="auto"/>
            </w:tcBorders>
            <w:hideMark/>
          </w:tcPr>
          <w:p w14:paraId="06B84AAD" w14:textId="77777777" w:rsidR="00E9659B" w:rsidRDefault="00E9659B" w:rsidP="004D0D39">
            <w:pPr>
              <w:pStyle w:val="TAL"/>
            </w:pPr>
            <w:r>
              <w:t>9.2.3.15</w:t>
            </w:r>
          </w:p>
        </w:tc>
        <w:tc>
          <w:tcPr>
            <w:tcW w:w="1843" w:type="dxa"/>
            <w:tcBorders>
              <w:top w:val="single" w:sz="4" w:space="0" w:color="auto"/>
              <w:left w:val="single" w:sz="4" w:space="0" w:color="auto"/>
              <w:bottom w:val="single" w:sz="4" w:space="0" w:color="auto"/>
              <w:right w:val="single" w:sz="4" w:space="0" w:color="auto"/>
            </w:tcBorders>
            <w:hideMark/>
          </w:tcPr>
          <w:p w14:paraId="67158B8A" w14:textId="77777777" w:rsidR="00E9659B" w:rsidRDefault="00E9659B" w:rsidP="004D0D39">
            <w:pPr>
              <w:pStyle w:val="TAL"/>
            </w:pPr>
            <w:r>
              <w:rPr>
                <w:szCs w:val="22"/>
              </w:rPr>
              <w:t xml:space="preserve">Maximum Data Burst Volume is specified in </w:t>
            </w:r>
            <w:r>
              <w:t>TS 23.501 [7]. When included, it overrides standardized or pre-configured value. If the 5QI refers to a non delay critical QoS flow the IE shall be ignored.</w:t>
            </w:r>
          </w:p>
        </w:tc>
        <w:tc>
          <w:tcPr>
            <w:tcW w:w="1063" w:type="dxa"/>
            <w:tcBorders>
              <w:top w:val="single" w:sz="4" w:space="0" w:color="auto"/>
              <w:left w:val="single" w:sz="4" w:space="0" w:color="auto"/>
              <w:bottom w:val="single" w:sz="4" w:space="0" w:color="auto"/>
              <w:right w:val="single" w:sz="4" w:space="0" w:color="auto"/>
            </w:tcBorders>
            <w:hideMark/>
          </w:tcPr>
          <w:p w14:paraId="40970BEB" w14:textId="77777777" w:rsidR="00E9659B" w:rsidRDefault="00E9659B" w:rsidP="004D0D39">
            <w:pPr>
              <w:pStyle w:val="TAL"/>
              <w:jc w:val="center"/>
              <w:rPr>
                <w:szCs w:val="22"/>
              </w:rPr>
            </w:pPr>
            <w:ins w:id="1640" w:author="Ericsson" w:date="2020-05-12T09:35:00Z">
              <w:r>
                <w:rPr>
                  <w:rFonts w:cs="Arial"/>
                  <w:szCs w:val="18"/>
                </w:rPr>
                <w:t>-</w:t>
              </w:r>
            </w:ins>
          </w:p>
        </w:tc>
        <w:tc>
          <w:tcPr>
            <w:tcW w:w="1063" w:type="dxa"/>
            <w:tcBorders>
              <w:top w:val="single" w:sz="4" w:space="0" w:color="auto"/>
              <w:left w:val="single" w:sz="4" w:space="0" w:color="auto"/>
              <w:bottom w:val="single" w:sz="4" w:space="0" w:color="auto"/>
              <w:right w:val="single" w:sz="4" w:space="0" w:color="auto"/>
            </w:tcBorders>
          </w:tcPr>
          <w:p w14:paraId="7DB10797" w14:textId="77777777" w:rsidR="00E9659B" w:rsidRDefault="00E9659B" w:rsidP="004D0D39">
            <w:pPr>
              <w:pStyle w:val="TAL"/>
              <w:jc w:val="center"/>
              <w:rPr>
                <w:szCs w:val="22"/>
              </w:rPr>
            </w:pPr>
          </w:p>
        </w:tc>
      </w:tr>
      <w:tr w:rsidR="006F12AC" w14:paraId="7D0F79B7" w14:textId="77777777" w:rsidTr="006F12AC">
        <w:trPr>
          <w:jc w:val="center"/>
          <w:ins w:id="1641" w:author="Ericsson" w:date="2020-05-12T09:35:00Z"/>
        </w:trPr>
        <w:tc>
          <w:tcPr>
            <w:tcW w:w="1986" w:type="dxa"/>
            <w:tcBorders>
              <w:top w:val="single" w:sz="4" w:space="0" w:color="auto"/>
              <w:left w:val="single" w:sz="4" w:space="0" w:color="auto"/>
              <w:bottom w:val="single" w:sz="4" w:space="0" w:color="auto"/>
              <w:right w:val="single" w:sz="4" w:space="0" w:color="auto"/>
            </w:tcBorders>
          </w:tcPr>
          <w:p w14:paraId="5B7A93EB" w14:textId="77777777" w:rsidR="006F12AC" w:rsidRDefault="006F12AC" w:rsidP="006F12AC">
            <w:pPr>
              <w:pStyle w:val="TAL"/>
              <w:rPr>
                <w:ins w:id="1642" w:author="Ericsson" w:date="2020-05-12T09:35:00Z"/>
              </w:rPr>
            </w:pPr>
            <w:ins w:id="1643" w:author="Ericsson" w:date="2020-05-12T09:35:00Z">
              <w:r>
                <w:rPr>
                  <w:lang w:eastAsia="en-GB"/>
                </w:rPr>
                <w:t>CN Packet Delay Budget Downlink</w:t>
              </w:r>
            </w:ins>
          </w:p>
        </w:tc>
        <w:tc>
          <w:tcPr>
            <w:tcW w:w="1134" w:type="dxa"/>
            <w:tcBorders>
              <w:top w:val="single" w:sz="4" w:space="0" w:color="auto"/>
              <w:left w:val="single" w:sz="4" w:space="0" w:color="auto"/>
              <w:bottom w:val="single" w:sz="4" w:space="0" w:color="auto"/>
              <w:right w:val="single" w:sz="4" w:space="0" w:color="auto"/>
            </w:tcBorders>
          </w:tcPr>
          <w:p w14:paraId="08899536" w14:textId="77777777" w:rsidR="006F12AC" w:rsidRDefault="006F12AC" w:rsidP="006F12AC">
            <w:pPr>
              <w:pStyle w:val="TAL"/>
              <w:rPr>
                <w:ins w:id="1644" w:author="Ericsson" w:date="2020-05-12T09:35:00Z"/>
              </w:rPr>
            </w:pPr>
            <w:ins w:id="1645" w:author="Ericsson" w:date="2020-05-12T09:35:00Z">
              <w:r>
                <w:rPr>
                  <w:lang w:eastAsia="ja-JP"/>
                </w:rPr>
                <w:t>O</w:t>
              </w:r>
            </w:ins>
          </w:p>
        </w:tc>
        <w:tc>
          <w:tcPr>
            <w:tcW w:w="992" w:type="dxa"/>
            <w:tcBorders>
              <w:top w:val="single" w:sz="4" w:space="0" w:color="auto"/>
              <w:left w:val="single" w:sz="4" w:space="0" w:color="auto"/>
              <w:bottom w:val="single" w:sz="4" w:space="0" w:color="auto"/>
              <w:right w:val="single" w:sz="4" w:space="0" w:color="auto"/>
            </w:tcBorders>
          </w:tcPr>
          <w:p w14:paraId="212DEF3E" w14:textId="77777777" w:rsidR="006F12AC" w:rsidRDefault="006F12AC" w:rsidP="006F12AC">
            <w:pPr>
              <w:pStyle w:val="TAC"/>
              <w:rPr>
                <w:ins w:id="1646" w:author="Ericsson" w:date="2020-05-12T09:35:00Z"/>
              </w:rPr>
            </w:pPr>
          </w:p>
        </w:tc>
        <w:tc>
          <w:tcPr>
            <w:tcW w:w="1134" w:type="dxa"/>
            <w:tcBorders>
              <w:top w:val="single" w:sz="4" w:space="0" w:color="auto"/>
              <w:left w:val="single" w:sz="4" w:space="0" w:color="auto"/>
              <w:bottom w:val="single" w:sz="4" w:space="0" w:color="auto"/>
              <w:right w:val="single" w:sz="4" w:space="0" w:color="auto"/>
            </w:tcBorders>
          </w:tcPr>
          <w:p w14:paraId="7A3FE0F5" w14:textId="77777777" w:rsidR="006F12AC" w:rsidRPr="000F7162" w:rsidRDefault="006F12AC" w:rsidP="006F12AC">
            <w:pPr>
              <w:pStyle w:val="TAL"/>
              <w:rPr>
                <w:ins w:id="1647" w:author="Ericsson" w:date="2020-05-12T09:35:00Z"/>
                <w:lang w:eastAsia="ja-JP"/>
              </w:rPr>
            </w:pPr>
            <w:ins w:id="1648" w:author="Ericsson" w:date="2020-05-12T09:35:00Z">
              <w:r w:rsidRPr="000F7162">
                <w:rPr>
                  <w:lang w:eastAsia="en-GB"/>
                </w:rPr>
                <w:t>Extended Packet Delay Budget</w:t>
              </w:r>
            </w:ins>
          </w:p>
          <w:p w14:paraId="7FA6031F" w14:textId="77777777" w:rsidR="006F12AC" w:rsidRPr="000F7162" w:rsidRDefault="006F12AC" w:rsidP="006F12AC">
            <w:pPr>
              <w:pStyle w:val="TAL"/>
              <w:rPr>
                <w:ins w:id="1649" w:author="Ericsson" w:date="2020-05-12T09:35:00Z"/>
              </w:rPr>
            </w:pPr>
            <w:ins w:id="1650" w:author="Ericsson" w:date="2020-05-12T09:35:00Z">
              <w:r w:rsidRPr="000F7162">
                <w:rPr>
                  <w:lang w:eastAsia="ja-JP"/>
                </w:rPr>
                <w:t>9.2.3.x1</w:t>
              </w:r>
            </w:ins>
          </w:p>
        </w:tc>
        <w:tc>
          <w:tcPr>
            <w:tcW w:w="1843" w:type="dxa"/>
            <w:tcBorders>
              <w:top w:val="single" w:sz="4" w:space="0" w:color="auto"/>
              <w:left w:val="single" w:sz="4" w:space="0" w:color="auto"/>
              <w:bottom w:val="single" w:sz="4" w:space="0" w:color="auto"/>
              <w:right w:val="single" w:sz="4" w:space="0" w:color="auto"/>
            </w:tcBorders>
          </w:tcPr>
          <w:p w14:paraId="1ED2C0AA" w14:textId="77777777" w:rsidR="006F12AC" w:rsidRDefault="006F12AC" w:rsidP="006F12AC">
            <w:pPr>
              <w:pStyle w:val="TAL"/>
              <w:rPr>
                <w:ins w:id="1651" w:author="Ericsson" w:date="2020-05-12T09:35:00Z"/>
                <w:lang w:eastAsia="en-GB"/>
              </w:rPr>
            </w:pPr>
            <w:ins w:id="1652" w:author="Ericsson" w:date="2020-05-12T09:35:00Z">
              <w:r>
                <w:rPr>
                  <w:lang w:eastAsia="en-GB"/>
                </w:rPr>
                <w:t>Core Network Packet Delay Budget is specified in TS 23.501 [7].</w:t>
              </w:r>
            </w:ins>
          </w:p>
          <w:p w14:paraId="1635EBBD" w14:textId="77777777" w:rsidR="006F12AC" w:rsidRDefault="006F12AC" w:rsidP="006F12AC">
            <w:pPr>
              <w:pStyle w:val="TAL"/>
              <w:rPr>
                <w:ins w:id="1653" w:author="Ericsson" w:date="2020-05-12T09:35:00Z"/>
                <w:szCs w:val="22"/>
              </w:rPr>
            </w:pPr>
            <w:ins w:id="1654" w:author="Ericsson" w:date="2020-05-12T09:35:00Z">
              <w:r>
                <w:rPr>
                  <w:lang w:eastAsia="en-GB"/>
                </w:rPr>
                <w:t>This IE may be present in case of GBR QoS flows and is ignored otherwise.</w:t>
              </w:r>
            </w:ins>
          </w:p>
        </w:tc>
        <w:tc>
          <w:tcPr>
            <w:tcW w:w="1063" w:type="dxa"/>
            <w:tcBorders>
              <w:top w:val="single" w:sz="4" w:space="0" w:color="auto"/>
              <w:left w:val="single" w:sz="4" w:space="0" w:color="auto"/>
              <w:bottom w:val="single" w:sz="4" w:space="0" w:color="auto"/>
              <w:right w:val="single" w:sz="4" w:space="0" w:color="auto"/>
            </w:tcBorders>
          </w:tcPr>
          <w:p w14:paraId="2DA16B0F" w14:textId="77777777" w:rsidR="006F12AC" w:rsidRDefault="006F12AC" w:rsidP="006F12AC">
            <w:pPr>
              <w:pStyle w:val="TAL"/>
              <w:jc w:val="center"/>
              <w:rPr>
                <w:ins w:id="1655" w:author="Ericsson" w:date="2020-05-12T09:35:00Z"/>
                <w:rFonts w:cs="Arial"/>
                <w:szCs w:val="18"/>
              </w:rPr>
            </w:pPr>
            <w:ins w:id="1656" w:author="Ericsson" w:date="2020-05-12T09:35:00Z">
              <w:r>
                <w:rPr>
                  <w:lang w:eastAsia="en-GB"/>
                </w:rPr>
                <w:t>YES</w:t>
              </w:r>
            </w:ins>
          </w:p>
        </w:tc>
        <w:tc>
          <w:tcPr>
            <w:tcW w:w="1063" w:type="dxa"/>
            <w:tcBorders>
              <w:top w:val="single" w:sz="4" w:space="0" w:color="auto"/>
              <w:left w:val="single" w:sz="4" w:space="0" w:color="auto"/>
              <w:bottom w:val="single" w:sz="4" w:space="0" w:color="auto"/>
              <w:right w:val="single" w:sz="4" w:space="0" w:color="auto"/>
            </w:tcBorders>
          </w:tcPr>
          <w:p w14:paraId="2494D72C" w14:textId="77777777" w:rsidR="006F12AC" w:rsidRDefault="006F12AC" w:rsidP="006F12AC">
            <w:pPr>
              <w:pStyle w:val="TAL"/>
              <w:jc w:val="center"/>
              <w:rPr>
                <w:ins w:id="1657" w:author="Ericsson" w:date="2020-05-12T09:35:00Z"/>
                <w:szCs w:val="22"/>
              </w:rPr>
            </w:pPr>
            <w:ins w:id="1658" w:author="Ericsson" w:date="2020-05-12T09:35:00Z">
              <w:r>
                <w:rPr>
                  <w:lang w:eastAsia="en-GB"/>
                </w:rPr>
                <w:t>ignore</w:t>
              </w:r>
            </w:ins>
          </w:p>
        </w:tc>
      </w:tr>
      <w:tr w:rsidR="006F12AC" w14:paraId="692F939C" w14:textId="77777777" w:rsidTr="004D0D39">
        <w:trPr>
          <w:jc w:val="center"/>
          <w:ins w:id="1659" w:author="Ericsson" w:date="2020-05-12T09:35:00Z"/>
        </w:trPr>
        <w:tc>
          <w:tcPr>
            <w:tcW w:w="1986" w:type="dxa"/>
            <w:tcBorders>
              <w:top w:val="single" w:sz="4" w:space="0" w:color="auto"/>
              <w:left w:val="single" w:sz="4" w:space="0" w:color="auto"/>
              <w:bottom w:val="single" w:sz="4" w:space="0" w:color="auto"/>
              <w:right w:val="single" w:sz="4" w:space="0" w:color="auto"/>
            </w:tcBorders>
          </w:tcPr>
          <w:p w14:paraId="55BD4D4D" w14:textId="77777777" w:rsidR="006F12AC" w:rsidRDefault="006F12AC" w:rsidP="006F12AC">
            <w:pPr>
              <w:pStyle w:val="TAL"/>
              <w:rPr>
                <w:ins w:id="1660" w:author="Ericsson" w:date="2020-05-12T09:35:00Z"/>
                <w:lang w:eastAsia="en-GB"/>
              </w:rPr>
            </w:pPr>
            <w:ins w:id="1661" w:author="Ericsson" w:date="2020-05-12T09:35:00Z">
              <w:r>
                <w:rPr>
                  <w:lang w:eastAsia="en-GB"/>
                </w:rPr>
                <w:t>CN Packet Delay Budget Uplink</w:t>
              </w:r>
            </w:ins>
          </w:p>
        </w:tc>
        <w:tc>
          <w:tcPr>
            <w:tcW w:w="1134" w:type="dxa"/>
            <w:tcBorders>
              <w:top w:val="single" w:sz="4" w:space="0" w:color="auto"/>
              <w:left w:val="single" w:sz="4" w:space="0" w:color="auto"/>
              <w:bottom w:val="single" w:sz="4" w:space="0" w:color="auto"/>
              <w:right w:val="single" w:sz="4" w:space="0" w:color="auto"/>
            </w:tcBorders>
          </w:tcPr>
          <w:p w14:paraId="5A4B6B7F" w14:textId="77777777" w:rsidR="006F12AC" w:rsidRDefault="006F12AC" w:rsidP="006F12AC">
            <w:pPr>
              <w:pStyle w:val="TAL"/>
              <w:rPr>
                <w:ins w:id="1662" w:author="Ericsson" w:date="2020-05-12T09:35:00Z"/>
                <w:lang w:eastAsia="ja-JP"/>
              </w:rPr>
            </w:pPr>
            <w:ins w:id="1663" w:author="Ericsson" w:date="2020-05-12T09:35:00Z">
              <w:r>
                <w:rPr>
                  <w:lang w:eastAsia="ja-JP"/>
                </w:rPr>
                <w:t>O</w:t>
              </w:r>
            </w:ins>
          </w:p>
        </w:tc>
        <w:tc>
          <w:tcPr>
            <w:tcW w:w="992" w:type="dxa"/>
            <w:tcBorders>
              <w:top w:val="single" w:sz="4" w:space="0" w:color="auto"/>
              <w:left w:val="single" w:sz="4" w:space="0" w:color="auto"/>
              <w:bottom w:val="single" w:sz="4" w:space="0" w:color="auto"/>
              <w:right w:val="single" w:sz="4" w:space="0" w:color="auto"/>
            </w:tcBorders>
          </w:tcPr>
          <w:p w14:paraId="1A67CFE4" w14:textId="77777777" w:rsidR="006F12AC" w:rsidRDefault="006F12AC" w:rsidP="006F12AC">
            <w:pPr>
              <w:pStyle w:val="TAC"/>
              <w:rPr>
                <w:ins w:id="1664" w:author="Ericsson" w:date="2020-05-12T09:35:00Z"/>
              </w:rPr>
            </w:pPr>
          </w:p>
        </w:tc>
        <w:tc>
          <w:tcPr>
            <w:tcW w:w="1134" w:type="dxa"/>
            <w:tcBorders>
              <w:top w:val="single" w:sz="4" w:space="0" w:color="auto"/>
              <w:left w:val="single" w:sz="4" w:space="0" w:color="auto"/>
              <w:bottom w:val="single" w:sz="4" w:space="0" w:color="auto"/>
              <w:right w:val="single" w:sz="4" w:space="0" w:color="auto"/>
            </w:tcBorders>
          </w:tcPr>
          <w:p w14:paraId="1B9F0EC2" w14:textId="77777777" w:rsidR="006F12AC" w:rsidRPr="000F7162" w:rsidRDefault="006F12AC" w:rsidP="006F12AC">
            <w:pPr>
              <w:pStyle w:val="TAL"/>
              <w:rPr>
                <w:ins w:id="1665" w:author="Ericsson" w:date="2020-05-12T09:35:00Z"/>
                <w:lang w:eastAsia="ja-JP"/>
              </w:rPr>
            </w:pPr>
            <w:ins w:id="1666" w:author="Ericsson" w:date="2020-05-12T09:35:00Z">
              <w:r w:rsidRPr="000F7162">
                <w:rPr>
                  <w:lang w:eastAsia="en-GB"/>
                </w:rPr>
                <w:t>Extended Packet Delay Budget</w:t>
              </w:r>
            </w:ins>
          </w:p>
          <w:p w14:paraId="4005F368" w14:textId="77777777" w:rsidR="006F12AC" w:rsidRPr="000F7162" w:rsidRDefault="006F12AC" w:rsidP="006F12AC">
            <w:pPr>
              <w:pStyle w:val="TAL"/>
              <w:rPr>
                <w:ins w:id="1667" w:author="Ericsson" w:date="2020-05-12T09:35:00Z"/>
                <w:lang w:eastAsia="en-GB"/>
              </w:rPr>
            </w:pPr>
            <w:ins w:id="1668" w:author="Ericsson" w:date="2020-05-12T09:35:00Z">
              <w:r w:rsidRPr="000F7162">
                <w:rPr>
                  <w:lang w:eastAsia="ja-JP"/>
                </w:rPr>
                <w:t>9.2.3.x1</w:t>
              </w:r>
            </w:ins>
          </w:p>
        </w:tc>
        <w:tc>
          <w:tcPr>
            <w:tcW w:w="1843" w:type="dxa"/>
            <w:tcBorders>
              <w:top w:val="single" w:sz="4" w:space="0" w:color="auto"/>
              <w:left w:val="single" w:sz="4" w:space="0" w:color="auto"/>
              <w:bottom w:val="single" w:sz="4" w:space="0" w:color="auto"/>
              <w:right w:val="single" w:sz="4" w:space="0" w:color="auto"/>
            </w:tcBorders>
          </w:tcPr>
          <w:p w14:paraId="3F57A8D5" w14:textId="77777777" w:rsidR="006F12AC" w:rsidRDefault="006F12AC" w:rsidP="006F12AC">
            <w:pPr>
              <w:pStyle w:val="TAL"/>
              <w:rPr>
                <w:ins w:id="1669" w:author="Ericsson" w:date="2020-05-12T09:35:00Z"/>
                <w:lang w:eastAsia="en-GB"/>
              </w:rPr>
            </w:pPr>
            <w:ins w:id="1670" w:author="Ericsson" w:date="2020-05-12T09:35:00Z">
              <w:r>
                <w:rPr>
                  <w:lang w:eastAsia="en-GB"/>
                </w:rPr>
                <w:t>Core Network Packet Delay Budget is specified in TS 23.501 [7].</w:t>
              </w:r>
            </w:ins>
          </w:p>
          <w:p w14:paraId="20F4DB3B" w14:textId="77777777" w:rsidR="006F12AC" w:rsidRDefault="006F12AC" w:rsidP="006F12AC">
            <w:pPr>
              <w:pStyle w:val="TAL"/>
              <w:rPr>
                <w:ins w:id="1671" w:author="Ericsson" w:date="2020-05-12T09:35:00Z"/>
                <w:lang w:eastAsia="en-GB"/>
              </w:rPr>
            </w:pPr>
            <w:ins w:id="1672" w:author="Ericsson" w:date="2020-05-12T09:35:00Z">
              <w:r>
                <w:rPr>
                  <w:lang w:eastAsia="en-GB"/>
                </w:rPr>
                <w:t>This IE may be present in case of GBR QoS flows and is ignored otherwise.</w:t>
              </w:r>
            </w:ins>
          </w:p>
        </w:tc>
        <w:tc>
          <w:tcPr>
            <w:tcW w:w="1063" w:type="dxa"/>
            <w:tcBorders>
              <w:top w:val="single" w:sz="4" w:space="0" w:color="auto"/>
              <w:left w:val="single" w:sz="4" w:space="0" w:color="auto"/>
              <w:bottom w:val="single" w:sz="4" w:space="0" w:color="auto"/>
              <w:right w:val="single" w:sz="4" w:space="0" w:color="auto"/>
            </w:tcBorders>
          </w:tcPr>
          <w:p w14:paraId="6C8B36D4" w14:textId="77777777" w:rsidR="006F12AC" w:rsidRDefault="006F12AC" w:rsidP="006F12AC">
            <w:pPr>
              <w:pStyle w:val="TAL"/>
              <w:jc w:val="center"/>
              <w:rPr>
                <w:ins w:id="1673" w:author="Ericsson" w:date="2020-05-12T09:35:00Z"/>
                <w:lang w:eastAsia="en-GB"/>
              </w:rPr>
            </w:pPr>
            <w:ins w:id="1674" w:author="Ericsson" w:date="2020-05-12T09:35:00Z">
              <w:r>
                <w:rPr>
                  <w:lang w:eastAsia="en-GB"/>
                </w:rPr>
                <w:t>YES</w:t>
              </w:r>
            </w:ins>
          </w:p>
        </w:tc>
        <w:tc>
          <w:tcPr>
            <w:tcW w:w="1063" w:type="dxa"/>
            <w:tcBorders>
              <w:top w:val="single" w:sz="4" w:space="0" w:color="auto"/>
              <w:left w:val="single" w:sz="4" w:space="0" w:color="auto"/>
              <w:bottom w:val="single" w:sz="4" w:space="0" w:color="auto"/>
              <w:right w:val="single" w:sz="4" w:space="0" w:color="auto"/>
            </w:tcBorders>
          </w:tcPr>
          <w:p w14:paraId="33C35F66" w14:textId="77777777" w:rsidR="006F12AC" w:rsidRDefault="006F12AC" w:rsidP="006F12AC">
            <w:pPr>
              <w:pStyle w:val="TAL"/>
              <w:jc w:val="center"/>
              <w:rPr>
                <w:ins w:id="1675" w:author="Ericsson" w:date="2020-05-12T09:35:00Z"/>
                <w:lang w:eastAsia="en-GB"/>
              </w:rPr>
            </w:pPr>
            <w:ins w:id="1676" w:author="Ericsson" w:date="2020-05-12T09:35:00Z">
              <w:r>
                <w:rPr>
                  <w:lang w:eastAsia="en-GB"/>
                </w:rPr>
                <w:t>ignore</w:t>
              </w:r>
            </w:ins>
          </w:p>
        </w:tc>
      </w:tr>
    </w:tbl>
    <w:p w14:paraId="613EB36B" w14:textId="77777777" w:rsidR="00E9659B" w:rsidRDefault="00E9659B" w:rsidP="00E9659B">
      <w:pPr>
        <w:pStyle w:val="BodyText"/>
        <w:rPr>
          <w:lang w:val="fr-FR"/>
        </w:rPr>
      </w:pPr>
    </w:p>
    <w:p w14:paraId="3D75F15A" w14:textId="77777777" w:rsidR="00E9659B" w:rsidRDefault="00E9659B" w:rsidP="00E9659B">
      <w:pPr>
        <w:pStyle w:val="BodyText"/>
        <w:rPr>
          <w:lang w:val="fr-FR"/>
        </w:rPr>
      </w:pPr>
    </w:p>
    <w:p w14:paraId="70B8EF98" w14:textId="77777777" w:rsidR="00E9659B" w:rsidRDefault="00E9659B" w:rsidP="00E9659B">
      <w:pPr>
        <w:pStyle w:val="Heading4"/>
        <w:rPr>
          <w:lang w:val="fr-FR"/>
        </w:rPr>
      </w:pPr>
      <w:r>
        <w:rPr>
          <w:lang w:val="fr-FR"/>
        </w:rPr>
        <w:t>9.2.3.9</w:t>
      </w:r>
      <w:r>
        <w:rPr>
          <w:lang w:val="fr-FR"/>
        </w:rPr>
        <w:tab/>
        <w:t>Dynamic 5QI Descriptor</w:t>
      </w:r>
    </w:p>
    <w:p w14:paraId="01CC9BA0" w14:textId="77777777" w:rsidR="00E9659B" w:rsidRDefault="00E9659B" w:rsidP="00E9659B">
      <w:r>
        <w:rPr>
          <w:lang w:val="en-US" w:eastAsia="zh-CN"/>
        </w:rPr>
        <w:t xml:space="preserve">This IE defines the </w:t>
      </w:r>
      <w:r>
        <w:t>QoS characteristics for a non-standardized or not pre-configured 5QI for downlink and uplink.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9"/>
        <w:gridCol w:w="1134"/>
        <w:gridCol w:w="992"/>
        <w:gridCol w:w="1134"/>
        <w:gridCol w:w="1843"/>
        <w:gridCol w:w="1164"/>
        <w:gridCol w:w="1164"/>
      </w:tblGrid>
      <w:tr w:rsidR="00E9659B" w14:paraId="759EFBF6" w14:textId="77777777" w:rsidTr="004D0D39">
        <w:trPr>
          <w:jc w:val="center"/>
        </w:trPr>
        <w:tc>
          <w:tcPr>
            <w:tcW w:w="2019" w:type="dxa"/>
            <w:tcBorders>
              <w:top w:val="single" w:sz="4" w:space="0" w:color="auto"/>
              <w:left w:val="single" w:sz="4" w:space="0" w:color="auto"/>
              <w:bottom w:val="single" w:sz="4" w:space="0" w:color="auto"/>
              <w:right w:val="single" w:sz="4" w:space="0" w:color="auto"/>
            </w:tcBorders>
            <w:hideMark/>
          </w:tcPr>
          <w:p w14:paraId="217AF0EA" w14:textId="77777777" w:rsidR="00E9659B" w:rsidRDefault="00E9659B" w:rsidP="004D0D39">
            <w:pPr>
              <w:pStyle w:val="TAH"/>
              <w:rPr>
                <w:lang w:eastAsia="ja-JP"/>
              </w:rPr>
            </w:pPr>
            <w:r>
              <w:rPr>
                <w:lang w:eastAsia="ja-JP"/>
              </w:rPr>
              <w:lastRenderedPageBreak/>
              <w:t>IE/Group Name</w:t>
            </w:r>
          </w:p>
        </w:tc>
        <w:tc>
          <w:tcPr>
            <w:tcW w:w="1134" w:type="dxa"/>
            <w:tcBorders>
              <w:top w:val="single" w:sz="4" w:space="0" w:color="auto"/>
              <w:left w:val="single" w:sz="4" w:space="0" w:color="auto"/>
              <w:bottom w:val="single" w:sz="4" w:space="0" w:color="auto"/>
              <w:right w:val="single" w:sz="4" w:space="0" w:color="auto"/>
            </w:tcBorders>
            <w:hideMark/>
          </w:tcPr>
          <w:p w14:paraId="047905CC" w14:textId="77777777" w:rsidR="00E9659B" w:rsidRDefault="00E9659B" w:rsidP="004D0D39">
            <w:pPr>
              <w:pStyle w:val="TAH"/>
              <w:rPr>
                <w:lang w:eastAsia="ja-JP"/>
              </w:rPr>
            </w:pPr>
            <w:r>
              <w:rPr>
                <w:lang w:eastAsia="ja-JP"/>
              </w:rPr>
              <w:t>Presence</w:t>
            </w:r>
          </w:p>
        </w:tc>
        <w:tc>
          <w:tcPr>
            <w:tcW w:w="992" w:type="dxa"/>
            <w:tcBorders>
              <w:top w:val="single" w:sz="4" w:space="0" w:color="auto"/>
              <w:left w:val="single" w:sz="4" w:space="0" w:color="auto"/>
              <w:bottom w:val="single" w:sz="4" w:space="0" w:color="auto"/>
              <w:right w:val="single" w:sz="4" w:space="0" w:color="auto"/>
            </w:tcBorders>
            <w:hideMark/>
          </w:tcPr>
          <w:p w14:paraId="31E023D9" w14:textId="77777777" w:rsidR="00E9659B" w:rsidRDefault="00E9659B" w:rsidP="004D0D39">
            <w:pPr>
              <w:pStyle w:val="TAH"/>
              <w:rPr>
                <w:lang w:eastAsia="ja-JP"/>
              </w:rPr>
            </w:pPr>
            <w:r>
              <w:rPr>
                <w:lang w:eastAsia="ja-JP"/>
              </w:rPr>
              <w:t>Range</w:t>
            </w:r>
          </w:p>
        </w:tc>
        <w:tc>
          <w:tcPr>
            <w:tcW w:w="1134" w:type="dxa"/>
            <w:tcBorders>
              <w:top w:val="single" w:sz="4" w:space="0" w:color="auto"/>
              <w:left w:val="single" w:sz="4" w:space="0" w:color="auto"/>
              <w:bottom w:val="single" w:sz="4" w:space="0" w:color="auto"/>
              <w:right w:val="single" w:sz="4" w:space="0" w:color="auto"/>
            </w:tcBorders>
            <w:hideMark/>
          </w:tcPr>
          <w:p w14:paraId="7ECC1345" w14:textId="77777777" w:rsidR="00E9659B" w:rsidRDefault="00E9659B" w:rsidP="004D0D39">
            <w:pPr>
              <w:pStyle w:val="TAH"/>
              <w:rPr>
                <w:lang w:eastAsia="ja-JP"/>
              </w:rPr>
            </w:pPr>
            <w:r>
              <w:rPr>
                <w:lang w:eastAsia="ja-JP"/>
              </w:rPr>
              <w:t>IE type and reference</w:t>
            </w:r>
          </w:p>
        </w:tc>
        <w:tc>
          <w:tcPr>
            <w:tcW w:w="1843" w:type="dxa"/>
            <w:tcBorders>
              <w:top w:val="single" w:sz="4" w:space="0" w:color="auto"/>
              <w:left w:val="single" w:sz="4" w:space="0" w:color="auto"/>
              <w:bottom w:val="single" w:sz="4" w:space="0" w:color="auto"/>
              <w:right w:val="single" w:sz="4" w:space="0" w:color="auto"/>
            </w:tcBorders>
            <w:hideMark/>
          </w:tcPr>
          <w:p w14:paraId="760C3D4B" w14:textId="77777777" w:rsidR="00E9659B" w:rsidRDefault="00E9659B" w:rsidP="004D0D39">
            <w:pPr>
              <w:pStyle w:val="TAH"/>
              <w:rPr>
                <w:lang w:eastAsia="ja-JP"/>
              </w:rPr>
            </w:pPr>
            <w:r>
              <w:rPr>
                <w:lang w:eastAsia="ja-JP"/>
              </w:rPr>
              <w:t>Semantics description</w:t>
            </w:r>
          </w:p>
        </w:tc>
        <w:tc>
          <w:tcPr>
            <w:tcW w:w="1164" w:type="dxa"/>
            <w:tcBorders>
              <w:top w:val="single" w:sz="4" w:space="0" w:color="auto"/>
              <w:left w:val="single" w:sz="4" w:space="0" w:color="auto"/>
              <w:bottom w:val="single" w:sz="4" w:space="0" w:color="auto"/>
              <w:right w:val="single" w:sz="4" w:space="0" w:color="auto"/>
            </w:tcBorders>
            <w:hideMark/>
          </w:tcPr>
          <w:p w14:paraId="4E985092" w14:textId="77777777" w:rsidR="00E9659B" w:rsidRDefault="00E9659B" w:rsidP="004D0D39">
            <w:pPr>
              <w:pStyle w:val="TAH"/>
              <w:rPr>
                <w:lang w:eastAsia="ja-JP"/>
              </w:rPr>
            </w:pPr>
            <w:ins w:id="1677" w:author="Ericsson" w:date="2020-05-12T09:35:00Z">
              <w:r>
                <w:rPr>
                  <w:rFonts w:cs="Arial"/>
                  <w:lang w:eastAsia="ja-JP"/>
                </w:rPr>
                <w:t>Criticality</w:t>
              </w:r>
            </w:ins>
          </w:p>
        </w:tc>
        <w:tc>
          <w:tcPr>
            <w:tcW w:w="1164" w:type="dxa"/>
            <w:tcBorders>
              <w:top w:val="single" w:sz="4" w:space="0" w:color="auto"/>
              <w:left w:val="single" w:sz="4" w:space="0" w:color="auto"/>
              <w:bottom w:val="single" w:sz="4" w:space="0" w:color="auto"/>
              <w:right w:val="single" w:sz="4" w:space="0" w:color="auto"/>
            </w:tcBorders>
            <w:hideMark/>
          </w:tcPr>
          <w:p w14:paraId="4457C14A" w14:textId="77777777" w:rsidR="00E9659B" w:rsidRDefault="00E9659B" w:rsidP="004D0D39">
            <w:pPr>
              <w:pStyle w:val="TAH"/>
              <w:rPr>
                <w:lang w:eastAsia="ja-JP"/>
              </w:rPr>
            </w:pPr>
            <w:ins w:id="1678" w:author="Ericsson" w:date="2020-05-12T09:35:00Z">
              <w:r>
                <w:rPr>
                  <w:rFonts w:cs="Arial"/>
                  <w:lang w:eastAsia="ja-JP"/>
                </w:rPr>
                <w:t>Assigned Criticality</w:t>
              </w:r>
            </w:ins>
          </w:p>
        </w:tc>
      </w:tr>
      <w:tr w:rsidR="00E9659B" w14:paraId="7C71C2BE" w14:textId="77777777" w:rsidTr="004D0D39">
        <w:trPr>
          <w:jc w:val="center"/>
        </w:trPr>
        <w:tc>
          <w:tcPr>
            <w:tcW w:w="2019" w:type="dxa"/>
            <w:tcBorders>
              <w:top w:val="single" w:sz="4" w:space="0" w:color="auto"/>
              <w:left w:val="single" w:sz="4" w:space="0" w:color="auto"/>
              <w:bottom w:val="single" w:sz="4" w:space="0" w:color="auto"/>
              <w:right w:val="single" w:sz="4" w:space="0" w:color="auto"/>
            </w:tcBorders>
            <w:hideMark/>
          </w:tcPr>
          <w:p w14:paraId="6F350287" w14:textId="77777777" w:rsidR="00E9659B" w:rsidRDefault="00E9659B" w:rsidP="004D0D39">
            <w:pPr>
              <w:pStyle w:val="TAL"/>
              <w:rPr>
                <w:lang w:eastAsia="ja-JP"/>
              </w:rPr>
            </w:pPr>
            <w:r>
              <w:rPr>
                <w:lang w:eastAsia="ja-JP"/>
              </w:rPr>
              <w:t>Priority Level</w:t>
            </w:r>
          </w:p>
        </w:tc>
        <w:tc>
          <w:tcPr>
            <w:tcW w:w="1134" w:type="dxa"/>
            <w:tcBorders>
              <w:top w:val="single" w:sz="4" w:space="0" w:color="auto"/>
              <w:left w:val="single" w:sz="4" w:space="0" w:color="auto"/>
              <w:bottom w:val="single" w:sz="4" w:space="0" w:color="auto"/>
              <w:right w:val="single" w:sz="4" w:space="0" w:color="auto"/>
            </w:tcBorders>
            <w:hideMark/>
          </w:tcPr>
          <w:p w14:paraId="5FAEE01D" w14:textId="77777777" w:rsidR="00E9659B" w:rsidRDefault="00E9659B" w:rsidP="004D0D39">
            <w:pPr>
              <w:pStyle w:val="TAL"/>
              <w:rPr>
                <w:lang w:eastAsia="ja-JP"/>
              </w:rPr>
            </w:pPr>
            <w:r>
              <w:rPr>
                <w:lang w:eastAsia="ja-JP"/>
              </w:rPr>
              <w:t>M</w:t>
            </w:r>
          </w:p>
        </w:tc>
        <w:tc>
          <w:tcPr>
            <w:tcW w:w="992" w:type="dxa"/>
            <w:tcBorders>
              <w:top w:val="single" w:sz="4" w:space="0" w:color="auto"/>
              <w:left w:val="single" w:sz="4" w:space="0" w:color="auto"/>
              <w:bottom w:val="single" w:sz="4" w:space="0" w:color="auto"/>
              <w:right w:val="single" w:sz="4" w:space="0" w:color="auto"/>
            </w:tcBorders>
          </w:tcPr>
          <w:p w14:paraId="52D8A81A" w14:textId="77777777" w:rsidR="00E9659B" w:rsidRDefault="00E9659B" w:rsidP="004D0D39">
            <w:pPr>
              <w:pStyle w:val="TAC"/>
              <w:rPr>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5CB5D90A" w14:textId="77777777" w:rsidR="00E9659B" w:rsidRDefault="00E9659B" w:rsidP="004D0D39">
            <w:pPr>
              <w:pStyle w:val="TAL"/>
              <w:rPr>
                <w:lang w:eastAsia="ja-JP"/>
              </w:rPr>
            </w:pPr>
            <w:r>
              <w:rPr>
                <w:lang w:eastAsia="ja-JP"/>
              </w:rPr>
              <w:t>9.2.3.62</w:t>
            </w:r>
          </w:p>
        </w:tc>
        <w:tc>
          <w:tcPr>
            <w:tcW w:w="1843" w:type="dxa"/>
            <w:tcBorders>
              <w:top w:val="single" w:sz="4" w:space="0" w:color="auto"/>
              <w:left w:val="single" w:sz="4" w:space="0" w:color="auto"/>
              <w:bottom w:val="single" w:sz="4" w:space="0" w:color="auto"/>
              <w:right w:val="single" w:sz="4" w:space="0" w:color="auto"/>
            </w:tcBorders>
            <w:hideMark/>
          </w:tcPr>
          <w:p w14:paraId="47544E8B" w14:textId="77777777" w:rsidR="00E9659B" w:rsidRDefault="00E9659B" w:rsidP="004D0D39">
            <w:pPr>
              <w:pStyle w:val="TAL"/>
              <w:rPr>
                <w:lang w:eastAsia="ja-JP"/>
              </w:rPr>
            </w:pPr>
            <w:r>
              <w:rPr>
                <w:szCs w:val="22"/>
              </w:rPr>
              <w:t xml:space="preserve">Priority level is specified in </w:t>
            </w:r>
            <w:r>
              <w:rPr>
                <w:szCs w:val="18"/>
              </w:rPr>
              <w:t>TS 23.501 [7].</w:t>
            </w:r>
          </w:p>
        </w:tc>
        <w:tc>
          <w:tcPr>
            <w:tcW w:w="1164" w:type="dxa"/>
            <w:tcBorders>
              <w:top w:val="single" w:sz="4" w:space="0" w:color="auto"/>
              <w:left w:val="single" w:sz="4" w:space="0" w:color="auto"/>
              <w:bottom w:val="single" w:sz="4" w:space="0" w:color="auto"/>
              <w:right w:val="single" w:sz="4" w:space="0" w:color="auto"/>
            </w:tcBorders>
            <w:hideMark/>
          </w:tcPr>
          <w:p w14:paraId="0855F248" w14:textId="77777777" w:rsidR="00E9659B" w:rsidRDefault="00E9659B" w:rsidP="004D0D39">
            <w:pPr>
              <w:pStyle w:val="TAL"/>
              <w:jc w:val="center"/>
              <w:rPr>
                <w:szCs w:val="22"/>
              </w:rPr>
            </w:pPr>
            <w:ins w:id="1679" w:author="Ericsson" w:date="2020-05-12T09:35:00Z">
              <w:r>
                <w:rPr>
                  <w:rFonts w:cs="Arial"/>
                  <w:szCs w:val="18"/>
                </w:rPr>
                <w:t>-</w:t>
              </w:r>
            </w:ins>
          </w:p>
        </w:tc>
        <w:tc>
          <w:tcPr>
            <w:tcW w:w="1164" w:type="dxa"/>
            <w:tcBorders>
              <w:top w:val="single" w:sz="4" w:space="0" w:color="auto"/>
              <w:left w:val="single" w:sz="4" w:space="0" w:color="auto"/>
              <w:bottom w:val="single" w:sz="4" w:space="0" w:color="auto"/>
              <w:right w:val="single" w:sz="4" w:space="0" w:color="auto"/>
            </w:tcBorders>
          </w:tcPr>
          <w:p w14:paraId="643C6814" w14:textId="77777777" w:rsidR="00E9659B" w:rsidRDefault="00E9659B" w:rsidP="004D0D39">
            <w:pPr>
              <w:pStyle w:val="TAL"/>
              <w:jc w:val="center"/>
              <w:rPr>
                <w:szCs w:val="22"/>
              </w:rPr>
            </w:pPr>
          </w:p>
        </w:tc>
      </w:tr>
      <w:tr w:rsidR="00E9659B" w14:paraId="5C3C5551" w14:textId="77777777" w:rsidTr="004D0D39">
        <w:trPr>
          <w:jc w:val="center"/>
        </w:trPr>
        <w:tc>
          <w:tcPr>
            <w:tcW w:w="2019" w:type="dxa"/>
            <w:tcBorders>
              <w:top w:val="single" w:sz="4" w:space="0" w:color="auto"/>
              <w:left w:val="single" w:sz="4" w:space="0" w:color="auto"/>
              <w:bottom w:val="single" w:sz="4" w:space="0" w:color="auto"/>
              <w:right w:val="single" w:sz="4" w:space="0" w:color="auto"/>
            </w:tcBorders>
            <w:hideMark/>
          </w:tcPr>
          <w:p w14:paraId="3349006A" w14:textId="77777777" w:rsidR="00E9659B" w:rsidRDefault="00E9659B" w:rsidP="004D0D39">
            <w:pPr>
              <w:pStyle w:val="TAL"/>
              <w:rPr>
                <w:lang w:eastAsia="ja-JP"/>
              </w:rPr>
            </w:pPr>
            <w:r>
              <w:rPr>
                <w:lang w:eastAsia="ja-JP"/>
              </w:rPr>
              <w:t>Packet Delay Budget</w:t>
            </w:r>
          </w:p>
        </w:tc>
        <w:tc>
          <w:tcPr>
            <w:tcW w:w="1134" w:type="dxa"/>
            <w:tcBorders>
              <w:top w:val="single" w:sz="4" w:space="0" w:color="auto"/>
              <w:left w:val="single" w:sz="4" w:space="0" w:color="auto"/>
              <w:bottom w:val="single" w:sz="4" w:space="0" w:color="auto"/>
              <w:right w:val="single" w:sz="4" w:space="0" w:color="auto"/>
            </w:tcBorders>
            <w:hideMark/>
          </w:tcPr>
          <w:p w14:paraId="12A1B30F" w14:textId="77777777" w:rsidR="00E9659B" w:rsidRDefault="00E9659B" w:rsidP="004D0D39">
            <w:pPr>
              <w:pStyle w:val="TAL"/>
              <w:rPr>
                <w:lang w:eastAsia="ja-JP"/>
              </w:rPr>
            </w:pPr>
            <w:r>
              <w:rPr>
                <w:lang w:eastAsia="ja-JP"/>
              </w:rPr>
              <w:t>M</w:t>
            </w:r>
          </w:p>
        </w:tc>
        <w:tc>
          <w:tcPr>
            <w:tcW w:w="992" w:type="dxa"/>
            <w:tcBorders>
              <w:top w:val="single" w:sz="4" w:space="0" w:color="auto"/>
              <w:left w:val="single" w:sz="4" w:space="0" w:color="auto"/>
              <w:bottom w:val="single" w:sz="4" w:space="0" w:color="auto"/>
              <w:right w:val="single" w:sz="4" w:space="0" w:color="auto"/>
            </w:tcBorders>
          </w:tcPr>
          <w:p w14:paraId="605F040A" w14:textId="77777777" w:rsidR="00E9659B" w:rsidRDefault="00E9659B" w:rsidP="004D0D39">
            <w:pPr>
              <w:pStyle w:val="TAC"/>
              <w:rPr>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382AD950" w14:textId="77777777" w:rsidR="00E9659B" w:rsidRDefault="00E9659B" w:rsidP="004D0D39">
            <w:pPr>
              <w:pStyle w:val="TAL"/>
              <w:rPr>
                <w:lang w:eastAsia="ja-JP"/>
              </w:rPr>
            </w:pPr>
            <w:r>
              <w:rPr>
                <w:lang w:eastAsia="ja-JP"/>
              </w:rPr>
              <w:t>9.2.3.12</w:t>
            </w:r>
          </w:p>
        </w:tc>
        <w:tc>
          <w:tcPr>
            <w:tcW w:w="1843" w:type="dxa"/>
            <w:tcBorders>
              <w:top w:val="single" w:sz="4" w:space="0" w:color="auto"/>
              <w:left w:val="single" w:sz="4" w:space="0" w:color="auto"/>
              <w:bottom w:val="single" w:sz="4" w:space="0" w:color="auto"/>
              <w:right w:val="single" w:sz="4" w:space="0" w:color="auto"/>
            </w:tcBorders>
            <w:hideMark/>
          </w:tcPr>
          <w:p w14:paraId="5EDF9832" w14:textId="77777777" w:rsidR="00E9659B" w:rsidRDefault="00E9659B" w:rsidP="004D0D39">
            <w:pPr>
              <w:pStyle w:val="TAL"/>
              <w:rPr>
                <w:szCs w:val="22"/>
              </w:rPr>
            </w:pPr>
            <w:r>
              <w:t>Packet Delay Budget</w:t>
            </w:r>
            <w:r>
              <w:rPr>
                <w:szCs w:val="22"/>
              </w:rPr>
              <w:t xml:space="preserve"> is specified in </w:t>
            </w:r>
            <w:r>
              <w:rPr>
                <w:szCs w:val="18"/>
              </w:rPr>
              <w:t>TS 23.501 [7]</w:t>
            </w:r>
            <w:r>
              <w:rPr>
                <w:szCs w:val="22"/>
              </w:rPr>
              <w:t>.</w:t>
            </w:r>
          </w:p>
          <w:p w14:paraId="42DE909A" w14:textId="77777777" w:rsidR="00E9659B" w:rsidRDefault="00E9659B" w:rsidP="004D0D39">
            <w:pPr>
              <w:pStyle w:val="TAL"/>
              <w:rPr>
                <w:lang w:eastAsia="ja-JP"/>
              </w:rPr>
            </w:pPr>
            <w:ins w:id="1680" w:author="Ericsson" w:date="2020-05-12T09:35:00Z">
              <w:r w:rsidRPr="00E50E51">
                <w:rPr>
                  <w:rFonts w:cs="Arial"/>
                  <w:szCs w:val="18"/>
                </w:rPr>
                <w:t xml:space="preserve">This IE is ignored if the </w:t>
              </w:r>
              <w:r w:rsidRPr="00E50E51">
                <w:rPr>
                  <w:rFonts w:cs="Arial"/>
                  <w:i/>
                  <w:szCs w:val="18"/>
                </w:rPr>
                <w:t>Extended Packet Delay Budget</w:t>
              </w:r>
              <w:r w:rsidRPr="00E50E51">
                <w:rPr>
                  <w:rFonts w:cs="Arial"/>
                  <w:szCs w:val="18"/>
                </w:rPr>
                <w:t xml:space="preserve"> IE is present.</w:t>
              </w:r>
            </w:ins>
          </w:p>
        </w:tc>
        <w:tc>
          <w:tcPr>
            <w:tcW w:w="1164" w:type="dxa"/>
            <w:tcBorders>
              <w:top w:val="single" w:sz="4" w:space="0" w:color="auto"/>
              <w:left w:val="single" w:sz="4" w:space="0" w:color="auto"/>
              <w:bottom w:val="single" w:sz="4" w:space="0" w:color="auto"/>
              <w:right w:val="single" w:sz="4" w:space="0" w:color="auto"/>
            </w:tcBorders>
            <w:hideMark/>
          </w:tcPr>
          <w:p w14:paraId="6F5E46FF" w14:textId="77777777" w:rsidR="00E9659B" w:rsidRDefault="00E9659B" w:rsidP="004D0D39">
            <w:pPr>
              <w:pStyle w:val="TAL"/>
              <w:jc w:val="center"/>
            </w:pPr>
            <w:ins w:id="1681" w:author="Ericsson" w:date="2020-05-12T09:35:00Z">
              <w:r>
                <w:rPr>
                  <w:rFonts w:cs="Arial"/>
                  <w:szCs w:val="18"/>
                </w:rPr>
                <w:t>-</w:t>
              </w:r>
            </w:ins>
          </w:p>
        </w:tc>
        <w:tc>
          <w:tcPr>
            <w:tcW w:w="1164" w:type="dxa"/>
            <w:tcBorders>
              <w:top w:val="single" w:sz="4" w:space="0" w:color="auto"/>
              <w:left w:val="single" w:sz="4" w:space="0" w:color="auto"/>
              <w:bottom w:val="single" w:sz="4" w:space="0" w:color="auto"/>
              <w:right w:val="single" w:sz="4" w:space="0" w:color="auto"/>
            </w:tcBorders>
          </w:tcPr>
          <w:p w14:paraId="0ED6A9CA" w14:textId="77777777" w:rsidR="00E9659B" w:rsidRDefault="00E9659B" w:rsidP="004D0D39">
            <w:pPr>
              <w:pStyle w:val="TAL"/>
              <w:jc w:val="center"/>
            </w:pPr>
          </w:p>
        </w:tc>
      </w:tr>
      <w:tr w:rsidR="00E9659B" w14:paraId="6A89A378" w14:textId="77777777" w:rsidTr="004D0D39">
        <w:trPr>
          <w:jc w:val="center"/>
        </w:trPr>
        <w:tc>
          <w:tcPr>
            <w:tcW w:w="2019" w:type="dxa"/>
            <w:tcBorders>
              <w:top w:val="single" w:sz="4" w:space="0" w:color="auto"/>
              <w:left w:val="single" w:sz="4" w:space="0" w:color="auto"/>
              <w:bottom w:val="single" w:sz="4" w:space="0" w:color="auto"/>
              <w:right w:val="single" w:sz="4" w:space="0" w:color="auto"/>
            </w:tcBorders>
            <w:hideMark/>
          </w:tcPr>
          <w:p w14:paraId="11A1E157" w14:textId="77777777" w:rsidR="00E9659B" w:rsidRDefault="00E9659B" w:rsidP="004D0D39">
            <w:pPr>
              <w:pStyle w:val="TAL"/>
              <w:rPr>
                <w:lang w:eastAsia="ja-JP"/>
              </w:rPr>
            </w:pPr>
            <w:r>
              <w:rPr>
                <w:lang w:eastAsia="ja-JP"/>
              </w:rPr>
              <w:t>Packet Error Rate</w:t>
            </w:r>
          </w:p>
        </w:tc>
        <w:tc>
          <w:tcPr>
            <w:tcW w:w="1134" w:type="dxa"/>
            <w:tcBorders>
              <w:top w:val="single" w:sz="4" w:space="0" w:color="auto"/>
              <w:left w:val="single" w:sz="4" w:space="0" w:color="auto"/>
              <w:bottom w:val="single" w:sz="4" w:space="0" w:color="auto"/>
              <w:right w:val="single" w:sz="4" w:space="0" w:color="auto"/>
            </w:tcBorders>
            <w:hideMark/>
          </w:tcPr>
          <w:p w14:paraId="0A4E8314" w14:textId="77777777" w:rsidR="00E9659B" w:rsidRDefault="00E9659B" w:rsidP="004D0D39">
            <w:pPr>
              <w:pStyle w:val="TAL"/>
              <w:rPr>
                <w:lang w:eastAsia="ja-JP"/>
              </w:rPr>
            </w:pPr>
            <w:r>
              <w:rPr>
                <w:lang w:eastAsia="ja-JP"/>
              </w:rPr>
              <w:t>M</w:t>
            </w:r>
          </w:p>
        </w:tc>
        <w:tc>
          <w:tcPr>
            <w:tcW w:w="992" w:type="dxa"/>
            <w:tcBorders>
              <w:top w:val="single" w:sz="4" w:space="0" w:color="auto"/>
              <w:left w:val="single" w:sz="4" w:space="0" w:color="auto"/>
              <w:bottom w:val="single" w:sz="4" w:space="0" w:color="auto"/>
              <w:right w:val="single" w:sz="4" w:space="0" w:color="auto"/>
            </w:tcBorders>
          </w:tcPr>
          <w:p w14:paraId="010739C9" w14:textId="77777777" w:rsidR="00E9659B" w:rsidRDefault="00E9659B" w:rsidP="004D0D39">
            <w:pPr>
              <w:pStyle w:val="TAC"/>
              <w:rPr>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0D408B3F" w14:textId="77777777" w:rsidR="00E9659B" w:rsidRDefault="00E9659B" w:rsidP="004D0D39">
            <w:pPr>
              <w:pStyle w:val="TAL"/>
              <w:rPr>
                <w:lang w:eastAsia="ja-JP"/>
              </w:rPr>
            </w:pPr>
            <w:r>
              <w:rPr>
                <w:lang w:eastAsia="ja-JP"/>
              </w:rPr>
              <w:t>9.2.3.13</w:t>
            </w:r>
          </w:p>
        </w:tc>
        <w:tc>
          <w:tcPr>
            <w:tcW w:w="1843" w:type="dxa"/>
            <w:tcBorders>
              <w:top w:val="single" w:sz="4" w:space="0" w:color="auto"/>
              <w:left w:val="single" w:sz="4" w:space="0" w:color="auto"/>
              <w:bottom w:val="single" w:sz="4" w:space="0" w:color="auto"/>
              <w:right w:val="single" w:sz="4" w:space="0" w:color="auto"/>
            </w:tcBorders>
            <w:hideMark/>
          </w:tcPr>
          <w:p w14:paraId="002A9E59" w14:textId="77777777" w:rsidR="00E9659B" w:rsidRDefault="00E9659B" w:rsidP="004D0D39">
            <w:pPr>
              <w:pStyle w:val="TAL"/>
              <w:rPr>
                <w:lang w:eastAsia="ja-JP"/>
              </w:rPr>
            </w:pPr>
            <w:r>
              <w:t>Packet Error Rate</w:t>
            </w:r>
            <w:r>
              <w:rPr>
                <w:szCs w:val="22"/>
              </w:rPr>
              <w:t xml:space="preserve"> is specified in </w:t>
            </w:r>
            <w:r>
              <w:rPr>
                <w:szCs w:val="18"/>
              </w:rPr>
              <w:t>TS 23.501 [7].</w:t>
            </w:r>
          </w:p>
        </w:tc>
        <w:tc>
          <w:tcPr>
            <w:tcW w:w="1164" w:type="dxa"/>
            <w:tcBorders>
              <w:top w:val="single" w:sz="4" w:space="0" w:color="auto"/>
              <w:left w:val="single" w:sz="4" w:space="0" w:color="auto"/>
              <w:bottom w:val="single" w:sz="4" w:space="0" w:color="auto"/>
              <w:right w:val="single" w:sz="4" w:space="0" w:color="auto"/>
            </w:tcBorders>
            <w:hideMark/>
          </w:tcPr>
          <w:p w14:paraId="7E096C9F" w14:textId="77777777" w:rsidR="00E9659B" w:rsidRDefault="00E9659B" w:rsidP="004D0D39">
            <w:pPr>
              <w:pStyle w:val="TAL"/>
              <w:jc w:val="center"/>
            </w:pPr>
            <w:ins w:id="1682" w:author="Ericsson" w:date="2020-05-12T09:35:00Z">
              <w:r>
                <w:rPr>
                  <w:rFonts w:cs="Arial"/>
                  <w:szCs w:val="18"/>
                </w:rPr>
                <w:t>-</w:t>
              </w:r>
            </w:ins>
          </w:p>
        </w:tc>
        <w:tc>
          <w:tcPr>
            <w:tcW w:w="1164" w:type="dxa"/>
            <w:tcBorders>
              <w:top w:val="single" w:sz="4" w:space="0" w:color="auto"/>
              <w:left w:val="single" w:sz="4" w:space="0" w:color="auto"/>
              <w:bottom w:val="single" w:sz="4" w:space="0" w:color="auto"/>
              <w:right w:val="single" w:sz="4" w:space="0" w:color="auto"/>
            </w:tcBorders>
          </w:tcPr>
          <w:p w14:paraId="4A98FF5E" w14:textId="77777777" w:rsidR="00E9659B" w:rsidRDefault="00E9659B" w:rsidP="004D0D39">
            <w:pPr>
              <w:pStyle w:val="TAL"/>
              <w:jc w:val="center"/>
            </w:pPr>
          </w:p>
        </w:tc>
      </w:tr>
      <w:tr w:rsidR="00E9659B" w14:paraId="2F602910" w14:textId="77777777" w:rsidTr="004D0D39">
        <w:trPr>
          <w:jc w:val="center"/>
        </w:trPr>
        <w:tc>
          <w:tcPr>
            <w:tcW w:w="2019" w:type="dxa"/>
            <w:tcBorders>
              <w:top w:val="single" w:sz="4" w:space="0" w:color="auto"/>
              <w:left w:val="single" w:sz="4" w:space="0" w:color="auto"/>
              <w:bottom w:val="single" w:sz="4" w:space="0" w:color="auto"/>
              <w:right w:val="single" w:sz="4" w:space="0" w:color="auto"/>
            </w:tcBorders>
            <w:hideMark/>
          </w:tcPr>
          <w:p w14:paraId="3D512921" w14:textId="77777777" w:rsidR="00E9659B" w:rsidRDefault="00E9659B" w:rsidP="004D0D39">
            <w:pPr>
              <w:pStyle w:val="TAL"/>
              <w:rPr>
                <w:lang w:eastAsia="ja-JP"/>
              </w:rPr>
            </w:pPr>
            <w:r>
              <w:t>5QI</w:t>
            </w:r>
          </w:p>
        </w:tc>
        <w:tc>
          <w:tcPr>
            <w:tcW w:w="1134" w:type="dxa"/>
            <w:tcBorders>
              <w:top w:val="single" w:sz="4" w:space="0" w:color="auto"/>
              <w:left w:val="single" w:sz="4" w:space="0" w:color="auto"/>
              <w:bottom w:val="single" w:sz="4" w:space="0" w:color="auto"/>
              <w:right w:val="single" w:sz="4" w:space="0" w:color="auto"/>
            </w:tcBorders>
            <w:hideMark/>
          </w:tcPr>
          <w:p w14:paraId="6DA3BE76" w14:textId="77777777" w:rsidR="00E9659B" w:rsidRDefault="00E9659B" w:rsidP="004D0D39">
            <w:pPr>
              <w:pStyle w:val="TAL"/>
              <w:rPr>
                <w:lang w:eastAsia="ja-JP"/>
              </w:rPr>
            </w:pPr>
            <w:r>
              <w:t>O</w:t>
            </w:r>
          </w:p>
        </w:tc>
        <w:tc>
          <w:tcPr>
            <w:tcW w:w="992" w:type="dxa"/>
            <w:tcBorders>
              <w:top w:val="single" w:sz="4" w:space="0" w:color="auto"/>
              <w:left w:val="single" w:sz="4" w:space="0" w:color="auto"/>
              <w:bottom w:val="single" w:sz="4" w:space="0" w:color="auto"/>
              <w:right w:val="single" w:sz="4" w:space="0" w:color="auto"/>
            </w:tcBorders>
          </w:tcPr>
          <w:p w14:paraId="3DCEAF27" w14:textId="77777777" w:rsidR="00E9659B" w:rsidRDefault="00E9659B" w:rsidP="004D0D39">
            <w:pPr>
              <w:pStyle w:val="TAC"/>
              <w:rPr>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3D222F6E" w14:textId="77777777" w:rsidR="00E9659B" w:rsidRDefault="00E9659B" w:rsidP="004D0D39">
            <w:pPr>
              <w:pStyle w:val="TAL"/>
              <w:rPr>
                <w:lang w:eastAsia="ja-JP"/>
              </w:rPr>
            </w:pPr>
            <w:r>
              <w:t>INTEGER (0..255, ...)</w:t>
            </w:r>
          </w:p>
        </w:tc>
        <w:tc>
          <w:tcPr>
            <w:tcW w:w="1843" w:type="dxa"/>
            <w:tcBorders>
              <w:top w:val="single" w:sz="4" w:space="0" w:color="auto"/>
              <w:left w:val="single" w:sz="4" w:space="0" w:color="auto"/>
              <w:bottom w:val="single" w:sz="4" w:space="0" w:color="auto"/>
              <w:right w:val="single" w:sz="4" w:space="0" w:color="auto"/>
            </w:tcBorders>
            <w:hideMark/>
          </w:tcPr>
          <w:p w14:paraId="638254A4" w14:textId="77777777" w:rsidR="00E9659B" w:rsidRDefault="00E9659B" w:rsidP="004D0D39">
            <w:pPr>
              <w:pStyle w:val="TAL"/>
            </w:pPr>
            <w:r>
              <w:rPr>
                <w:szCs w:val="22"/>
              </w:rPr>
              <w:t>This IE contains the dynamically assigned 5QI as specified in TS 23.501 [7].</w:t>
            </w:r>
          </w:p>
        </w:tc>
        <w:tc>
          <w:tcPr>
            <w:tcW w:w="1164" w:type="dxa"/>
            <w:tcBorders>
              <w:top w:val="single" w:sz="4" w:space="0" w:color="auto"/>
              <w:left w:val="single" w:sz="4" w:space="0" w:color="auto"/>
              <w:bottom w:val="single" w:sz="4" w:space="0" w:color="auto"/>
              <w:right w:val="single" w:sz="4" w:space="0" w:color="auto"/>
            </w:tcBorders>
            <w:hideMark/>
          </w:tcPr>
          <w:p w14:paraId="19F614F0" w14:textId="77777777" w:rsidR="00E9659B" w:rsidRDefault="00E9659B" w:rsidP="004D0D39">
            <w:pPr>
              <w:pStyle w:val="TAL"/>
              <w:jc w:val="center"/>
              <w:rPr>
                <w:szCs w:val="22"/>
              </w:rPr>
            </w:pPr>
            <w:ins w:id="1683" w:author="Ericsson" w:date="2020-05-12T09:35:00Z">
              <w:r>
                <w:rPr>
                  <w:rFonts w:cs="Arial"/>
                  <w:szCs w:val="18"/>
                </w:rPr>
                <w:t>-</w:t>
              </w:r>
            </w:ins>
          </w:p>
        </w:tc>
        <w:tc>
          <w:tcPr>
            <w:tcW w:w="1164" w:type="dxa"/>
            <w:tcBorders>
              <w:top w:val="single" w:sz="4" w:space="0" w:color="auto"/>
              <w:left w:val="single" w:sz="4" w:space="0" w:color="auto"/>
              <w:bottom w:val="single" w:sz="4" w:space="0" w:color="auto"/>
              <w:right w:val="single" w:sz="4" w:space="0" w:color="auto"/>
            </w:tcBorders>
          </w:tcPr>
          <w:p w14:paraId="108DEA3F" w14:textId="77777777" w:rsidR="00E9659B" w:rsidRDefault="00E9659B" w:rsidP="004D0D39">
            <w:pPr>
              <w:pStyle w:val="TAL"/>
              <w:jc w:val="center"/>
              <w:rPr>
                <w:szCs w:val="22"/>
              </w:rPr>
            </w:pPr>
          </w:p>
        </w:tc>
      </w:tr>
      <w:tr w:rsidR="00E9659B" w14:paraId="6046ADA2" w14:textId="77777777" w:rsidTr="004D0D39">
        <w:trPr>
          <w:jc w:val="center"/>
        </w:trPr>
        <w:tc>
          <w:tcPr>
            <w:tcW w:w="2019" w:type="dxa"/>
            <w:tcBorders>
              <w:top w:val="single" w:sz="4" w:space="0" w:color="auto"/>
              <w:left w:val="single" w:sz="4" w:space="0" w:color="auto"/>
              <w:bottom w:val="single" w:sz="4" w:space="0" w:color="auto"/>
              <w:right w:val="single" w:sz="4" w:space="0" w:color="auto"/>
            </w:tcBorders>
            <w:hideMark/>
          </w:tcPr>
          <w:p w14:paraId="17140ACE" w14:textId="77777777" w:rsidR="00E9659B" w:rsidRDefault="00E9659B" w:rsidP="004D0D39">
            <w:pPr>
              <w:pStyle w:val="TAL"/>
              <w:rPr>
                <w:lang w:eastAsia="ja-JP"/>
              </w:rPr>
            </w:pPr>
            <w:r>
              <w:rPr>
                <w:lang w:eastAsia="ja-JP"/>
              </w:rPr>
              <w:t>Delay Critical</w:t>
            </w:r>
          </w:p>
        </w:tc>
        <w:tc>
          <w:tcPr>
            <w:tcW w:w="1134" w:type="dxa"/>
            <w:tcBorders>
              <w:top w:val="single" w:sz="4" w:space="0" w:color="auto"/>
              <w:left w:val="single" w:sz="4" w:space="0" w:color="auto"/>
              <w:bottom w:val="single" w:sz="4" w:space="0" w:color="auto"/>
              <w:right w:val="single" w:sz="4" w:space="0" w:color="auto"/>
            </w:tcBorders>
            <w:hideMark/>
          </w:tcPr>
          <w:p w14:paraId="76EF38F4" w14:textId="77777777" w:rsidR="00E9659B" w:rsidRDefault="00E9659B" w:rsidP="004D0D39">
            <w:pPr>
              <w:pStyle w:val="TAL"/>
              <w:rPr>
                <w:lang w:eastAsia="ja-JP"/>
              </w:rPr>
            </w:pPr>
            <w:r>
              <w:rPr>
                <w:lang w:eastAsia="ja-JP"/>
              </w:rPr>
              <w:t>C-ifGBRflow</w:t>
            </w:r>
          </w:p>
        </w:tc>
        <w:tc>
          <w:tcPr>
            <w:tcW w:w="992" w:type="dxa"/>
            <w:tcBorders>
              <w:top w:val="single" w:sz="4" w:space="0" w:color="auto"/>
              <w:left w:val="single" w:sz="4" w:space="0" w:color="auto"/>
              <w:bottom w:val="single" w:sz="4" w:space="0" w:color="auto"/>
              <w:right w:val="single" w:sz="4" w:space="0" w:color="auto"/>
            </w:tcBorders>
          </w:tcPr>
          <w:p w14:paraId="5268EAB7" w14:textId="77777777" w:rsidR="00E9659B" w:rsidRDefault="00E9659B" w:rsidP="004D0D39">
            <w:pPr>
              <w:pStyle w:val="TAC"/>
              <w:rPr>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1E0154E9" w14:textId="77777777" w:rsidR="00E9659B" w:rsidRDefault="00E9659B" w:rsidP="004D0D39">
            <w:pPr>
              <w:pStyle w:val="TAL"/>
              <w:rPr>
                <w:lang w:eastAsia="ja-JP"/>
              </w:rPr>
            </w:pPr>
            <w:r>
              <w:rPr>
                <w:lang w:eastAsia="ja-JP"/>
              </w:rPr>
              <w:t>ENUMERATED (Delay critical, Non-delay critical, ...)</w:t>
            </w:r>
          </w:p>
        </w:tc>
        <w:tc>
          <w:tcPr>
            <w:tcW w:w="1843" w:type="dxa"/>
            <w:tcBorders>
              <w:top w:val="single" w:sz="4" w:space="0" w:color="auto"/>
              <w:left w:val="single" w:sz="4" w:space="0" w:color="auto"/>
              <w:bottom w:val="single" w:sz="4" w:space="0" w:color="auto"/>
              <w:right w:val="single" w:sz="4" w:space="0" w:color="auto"/>
            </w:tcBorders>
            <w:hideMark/>
          </w:tcPr>
          <w:p w14:paraId="34232DBC" w14:textId="77777777" w:rsidR="00E9659B" w:rsidRDefault="00E9659B" w:rsidP="004D0D39">
            <w:pPr>
              <w:pStyle w:val="TAL"/>
              <w:rPr>
                <w:szCs w:val="22"/>
              </w:rPr>
            </w:pPr>
            <w:r>
              <w:rPr>
                <w:szCs w:val="22"/>
              </w:rPr>
              <w:t xml:space="preserve">This IE indicates whether the GBR QoS flow is delay critical as specified in </w:t>
            </w:r>
            <w:r>
              <w:rPr>
                <w:szCs w:val="18"/>
              </w:rPr>
              <w:t>TS 23.501 [7].</w:t>
            </w:r>
          </w:p>
        </w:tc>
        <w:tc>
          <w:tcPr>
            <w:tcW w:w="1164" w:type="dxa"/>
            <w:tcBorders>
              <w:top w:val="single" w:sz="4" w:space="0" w:color="auto"/>
              <w:left w:val="single" w:sz="4" w:space="0" w:color="auto"/>
              <w:bottom w:val="single" w:sz="4" w:space="0" w:color="auto"/>
              <w:right w:val="single" w:sz="4" w:space="0" w:color="auto"/>
            </w:tcBorders>
            <w:hideMark/>
          </w:tcPr>
          <w:p w14:paraId="449E5CE3" w14:textId="77777777" w:rsidR="00E9659B" w:rsidRDefault="00E9659B" w:rsidP="004D0D39">
            <w:pPr>
              <w:pStyle w:val="TAL"/>
              <w:jc w:val="center"/>
              <w:rPr>
                <w:szCs w:val="22"/>
              </w:rPr>
            </w:pPr>
            <w:ins w:id="1684" w:author="Ericsson" w:date="2020-05-12T09:35:00Z">
              <w:r>
                <w:rPr>
                  <w:rFonts w:cs="Arial"/>
                  <w:szCs w:val="18"/>
                </w:rPr>
                <w:t>-</w:t>
              </w:r>
            </w:ins>
          </w:p>
        </w:tc>
        <w:tc>
          <w:tcPr>
            <w:tcW w:w="1164" w:type="dxa"/>
            <w:tcBorders>
              <w:top w:val="single" w:sz="4" w:space="0" w:color="auto"/>
              <w:left w:val="single" w:sz="4" w:space="0" w:color="auto"/>
              <w:bottom w:val="single" w:sz="4" w:space="0" w:color="auto"/>
              <w:right w:val="single" w:sz="4" w:space="0" w:color="auto"/>
            </w:tcBorders>
          </w:tcPr>
          <w:p w14:paraId="0A5E5745" w14:textId="77777777" w:rsidR="00E9659B" w:rsidRDefault="00E9659B" w:rsidP="004D0D39">
            <w:pPr>
              <w:pStyle w:val="TAL"/>
              <w:jc w:val="center"/>
              <w:rPr>
                <w:szCs w:val="22"/>
              </w:rPr>
            </w:pPr>
          </w:p>
        </w:tc>
      </w:tr>
      <w:tr w:rsidR="00E9659B" w14:paraId="1C36EECB" w14:textId="77777777" w:rsidTr="004D0D39">
        <w:trPr>
          <w:jc w:val="center"/>
        </w:trPr>
        <w:tc>
          <w:tcPr>
            <w:tcW w:w="2019" w:type="dxa"/>
            <w:tcBorders>
              <w:top w:val="single" w:sz="4" w:space="0" w:color="auto"/>
              <w:left w:val="single" w:sz="4" w:space="0" w:color="auto"/>
              <w:bottom w:val="single" w:sz="4" w:space="0" w:color="auto"/>
              <w:right w:val="single" w:sz="4" w:space="0" w:color="auto"/>
            </w:tcBorders>
            <w:hideMark/>
          </w:tcPr>
          <w:p w14:paraId="12800934" w14:textId="77777777" w:rsidR="00E9659B" w:rsidRDefault="00E9659B" w:rsidP="004D0D39">
            <w:pPr>
              <w:pStyle w:val="TAL"/>
              <w:rPr>
                <w:lang w:eastAsia="ja-JP"/>
              </w:rPr>
            </w:pPr>
            <w:r>
              <w:rPr>
                <w:lang w:eastAsia="ja-JP"/>
              </w:rPr>
              <w:t>Averaging Window</w:t>
            </w:r>
          </w:p>
        </w:tc>
        <w:tc>
          <w:tcPr>
            <w:tcW w:w="1134" w:type="dxa"/>
            <w:tcBorders>
              <w:top w:val="single" w:sz="4" w:space="0" w:color="auto"/>
              <w:left w:val="single" w:sz="4" w:space="0" w:color="auto"/>
              <w:bottom w:val="single" w:sz="4" w:space="0" w:color="auto"/>
              <w:right w:val="single" w:sz="4" w:space="0" w:color="auto"/>
            </w:tcBorders>
            <w:hideMark/>
          </w:tcPr>
          <w:p w14:paraId="54EDD234" w14:textId="77777777" w:rsidR="00E9659B" w:rsidRDefault="00E9659B" w:rsidP="004D0D39">
            <w:pPr>
              <w:pStyle w:val="TAL"/>
              <w:rPr>
                <w:lang w:eastAsia="ja-JP"/>
              </w:rPr>
            </w:pPr>
            <w:r>
              <w:rPr>
                <w:lang w:eastAsia="ja-JP"/>
              </w:rPr>
              <w:t>C-ifGBRflow</w:t>
            </w:r>
          </w:p>
        </w:tc>
        <w:tc>
          <w:tcPr>
            <w:tcW w:w="992" w:type="dxa"/>
            <w:tcBorders>
              <w:top w:val="single" w:sz="4" w:space="0" w:color="auto"/>
              <w:left w:val="single" w:sz="4" w:space="0" w:color="auto"/>
              <w:bottom w:val="single" w:sz="4" w:space="0" w:color="auto"/>
              <w:right w:val="single" w:sz="4" w:space="0" w:color="auto"/>
            </w:tcBorders>
          </w:tcPr>
          <w:p w14:paraId="42A5E537" w14:textId="77777777" w:rsidR="00E9659B" w:rsidRDefault="00E9659B" w:rsidP="004D0D39">
            <w:pPr>
              <w:pStyle w:val="TAC"/>
              <w:rPr>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71573E07" w14:textId="77777777" w:rsidR="00E9659B" w:rsidRDefault="00E9659B" w:rsidP="004D0D39">
            <w:pPr>
              <w:pStyle w:val="TAL"/>
              <w:rPr>
                <w:lang w:eastAsia="ja-JP"/>
              </w:rPr>
            </w:pPr>
            <w:r>
              <w:rPr>
                <w:lang w:eastAsia="ja-JP"/>
              </w:rPr>
              <w:t>9.2.3.14</w:t>
            </w:r>
          </w:p>
        </w:tc>
        <w:tc>
          <w:tcPr>
            <w:tcW w:w="1843" w:type="dxa"/>
            <w:tcBorders>
              <w:top w:val="single" w:sz="4" w:space="0" w:color="auto"/>
              <w:left w:val="single" w:sz="4" w:space="0" w:color="auto"/>
              <w:bottom w:val="single" w:sz="4" w:space="0" w:color="auto"/>
              <w:right w:val="single" w:sz="4" w:space="0" w:color="auto"/>
            </w:tcBorders>
            <w:hideMark/>
          </w:tcPr>
          <w:p w14:paraId="3AF38496" w14:textId="77777777" w:rsidR="00E9659B" w:rsidRDefault="00E9659B" w:rsidP="004D0D39">
            <w:pPr>
              <w:pStyle w:val="TAL"/>
              <w:rPr>
                <w:lang w:eastAsia="ja-JP"/>
              </w:rPr>
            </w:pPr>
            <w:r>
              <w:t>Averaging window</w:t>
            </w:r>
            <w:r>
              <w:rPr>
                <w:szCs w:val="22"/>
              </w:rPr>
              <w:t xml:space="preserve"> is specified in </w:t>
            </w:r>
            <w:r>
              <w:rPr>
                <w:szCs w:val="18"/>
              </w:rPr>
              <w:t>TS 23.501 [7].</w:t>
            </w:r>
          </w:p>
        </w:tc>
        <w:tc>
          <w:tcPr>
            <w:tcW w:w="1164" w:type="dxa"/>
            <w:tcBorders>
              <w:top w:val="single" w:sz="4" w:space="0" w:color="auto"/>
              <w:left w:val="single" w:sz="4" w:space="0" w:color="auto"/>
              <w:bottom w:val="single" w:sz="4" w:space="0" w:color="auto"/>
              <w:right w:val="single" w:sz="4" w:space="0" w:color="auto"/>
            </w:tcBorders>
            <w:hideMark/>
          </w:tcPr>
          <w:p w14:paraId="2B3233A7" w14:textId="77777777" w:rsidR="00E9659B" w:rsidRDefault="00E9659B" w:rsidP="004D0D39">
            <w:pPr>
              <w:pStyle w:val="TAL"/>
              <w:jc w:val="center"/>
            </w:pPr>
            <w:ins w:id="1685" w:author="Ericsson" w:date="2020-05-12T09:35:00Z">
              <w:r>
                <w:rPr>
                  <w:rFonts w:cs="Arial"/>
                  <w:szCs w:val="18"/>
                </w:rPr>
                <w:t>-</w:t>
              </w:r>
            </w:ins>
          </w:p>
        </w:tc>
        <w:tc>
          <w:tcPr>
            <w:tcW w:w="1164" w:type="dxa"/>
            <w:tcBorders>
              <w:top w:val="single" w:sz="4" w:space="0" w:color="auto"/>
              <w:left w:val="single" w:sz="4" w:space="0" w:color="auto"/>
              <w:bottom w:val="single" w:sz="4" w:space="0" w:color="auto"/>
              <w:right w:val="single" w:sz="4" w:space="0" w:color="auto"/>
            </w:tcBorders>
          </w:tcPr>
          <w:p w14:paraId="3FF45A3F" w14:textId="77777777" w:rsidR="00E9659B" w:rsidRDefault="00E9659B" w:rsidP="004D0D39">
            <w:pPr>
              <w:pStyle w:val="TAL"/>
              <w:jc w:val="center"/>
            </w:pPr>
          </w:p>
        </w:tc>
      </w:tr>
      <w:tr w:rsidR="00E9659B" w14:paraId="33E9F55D" w14:textId="77777777" w:rsidTr="004D0D39">
        <w:trPr>
          <w:jc w:val="center"/>
        </w:trPr>
        <w:tc>
          <w:tcPr>
            <w:tcW w:w="2019" w:type="dxa"/>
            <w:tcBorders>
              <w:top w:val="single" w:sz="4" w:space="0" w:color="auto"/>
              <w:left w:val="single" w:sz="4" w:space="0" w:color="auto"/>
              <w:bottom w:val="single" w:sz="4" w:space="0" w:color="auto"/>
              <w:right w:val="single" w:sz="4" w:space="0" w:color="auto"/>
            </w:tcBorders>
            <w:hideMark/>
          </w:tcPr>
          <w:p w14:paraId="0273954D" w14:textId="77777777" w:rsidR="00E9659B" w:rsidRDefault="00E9659B" w:rsidP="004D0D39">
            <w:pPr>
              <w:pStyle w:val="TAL"/>
              <w:rPr>
                <w:lang w:eastAsia="ja-JP"/>
              </w:rPr>
            </w:pPr>
            <w:r>
              <w:t>Maximum Data Burst Volume</w:t>
            </w:r>
          </w:p>
        </w:tc>
        <w:tc>
          <w:tcPr>
            <w:tcW w:w="1134" w:type="dxa"/>
            <w:tcBorders>
              <w:top w:val="single" w:sz="4" w:space="0" w:color="auto"/>
              <w:left w:val="single" w:sz="4" w:space="0" w:color="auto"/>
              <w:bottom w:val="single" w:sz="4" w:space="0" w:color="auto"/>
              <w:right w:val="single" w:sz="4" w:space="0" w:color="auto"/>
            </w:tcBorders>
            <w:hideMark/>
          </w:tcPr>
          <w:p w14:paraId="27335D40" w14:textId="77777777" w:rsidR="00E9659B" w:rsidRDefault="00E9659B" w:rsidP="004D0D39">
            <w:pPr>
              <w:pStyle w:val="TAL"/>
              <w:rPr>
                <w:lang w:eastAsia="ja-JP"/>
              </w:rPr>
            </w:pPr>
            <w:r>
              <w:rPr>
                <w:lang w:eastAsia="ja-JP"/>
              </w:rPr>
              <w:t>O</w:t>
            </w:r>
          </w:p>
        </w:tc>
        <w:tc>
          <w:tcPr>
            <w:tcW w:w="992" w:type="dxa"/>
            <w:tcBorders>
              <w:top w:val="single" w:sz="4" w:space="0" w:color="auto"/>
              <w:left w:val="single" w:sz="4" w:space="0" w:color="auto"/>
              <w:bottom w:val="single" w:sz="4" w:space="0" w:color="auto"/>
              <w:right w:val="single" w:sz="4" w:space="0" w:color="auto"/>
            </w:tcBorders>
          </w:tcPr>
          <w:p w14:paraId="788D3585" w14:textId="77777777" w:rsidR="00E9659B" w:rsidRDefault="00E9659B" w:rsidP="004D0D39">
            <w:pPr>
              <w:pStyle w:val="TAC"/>
              <w:rPr>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5C4B14EB" w14:textId="77777777" w:rsidR="00E9659B" w:rsidRDefault="00E9659B" w:rsidP="004D0D39">
            <w:pPr>
              <w:pStyle w:val="TAL"/>
              <w:rPr>
                <w:lang w:eastAsia="ja-JP"/>
              </w:rPr>
            </w:pPr>
            <w:r>
              <w:rPr>
                <w:lang w:eastAsia="ja-JP"/>
              </w:rPr>
              <w:t>9.2.3.15</w:t>
            </w:r>
          </w:p>
        </w:tc>
        <w:tc>
          <w:tcPr>
            <w:tcW w:w="1843" w:type="dxa"/>
            <w:tcBorders>
              <w:top w:val="single" w:sz="4" w:space="0" w:color="auto"/>
              <w:left w:val="single" w:sz="4" w:space="0" w:color="auto"/>
              <w:bottom w:val="single" w:sz="4" w:space="0" w:color="auto"/>
              <w:right w:val="single" w:sz="4" w:space="0" w:color="auto"/>
            </w:tcBorders>
            <w:hideMark/>
          </w:tcPr>
          <w:p w14:paraId="476E60E6" w14:textId="77777777" w:rsidR="00E9659B" w:rsidRDefault="00E9659B" w:rsidP="004D0D39">
            <w:pPr>
              <w:pStyle w:val="TAL"/>
              <w:rPr>
                <w:szCs w:val="22"/>
              </w:rPr>
            </w:pPr>
            <w:r>
              <w:t>Maximum Data Burst Volume is specified in</w:t>
            </w:r>
            <w:r>
              <w:rPr>
                <w:szCs w:val="22"/>
              </w:rPr>
              <w:t xml:space="preserve"> </w:t>
            </w:r>
            <w:r>
              <w:rPr>
                <w:szCs w:val="18"/>
              </w:rPr>
              <w:t>TS 23.501 [7].</w:t>
            </w:r>
            <w:r>
              <w:rPr>
                <w:rFonts w:cs="Arial"/>
                <w:szCs w:val="18"/>
              </w:rPr>
              <w:t xml:space="preserve"> This IE shall be included if the </w:t>
            </w:r>
            <w:r>
              <w:rPr>
                <w:rFonts w:cs="Arial"/>
                <w:i/>
                <w:szCs w:val="18"/>
              </w:rPr>
              <w:t>Delay Critical</w:t>
            </w:r>
            <w:r>
              <w:rPr>
                <w:rFonts w:cs="Arial"/>
                <w:szCs w:val="18"/>
              </w:rPr>
              <w:t xml:space="preserve"> IE is set to "delay critical" and shall be ignored otherwise.</w:t>
            </w:r>
          </w:p>
        </w:tc>
        <w:tc>
          <w:tcPr>
            <w:tcW w:w="1164" w:type="dxa"/>
            <w:tcBorders>
              <w:top w:val="single" w:sz="4" w:space="0" w:color="auto"/>
              <w:left w:val="single" w:sz="4" w:space="0" w:color="auto"/>
              <w:bottom w:val="single" w:sz="4" w:space="0" w:color="auto"/>
              <w:right w:val="single" w:sz="4" w:space="0" w:color="auto"/>
            </w:tcBorders>
            <w:hideMark/>
          </w:tcPr>
          <w:p w14:paraId="7088361D" w14:textId="77777777" w:rsidR="00E9659B" w:rsidRDefault="00E9659B" w:rsidP="004D0D39">
            <w:pPr>
              <w:pStyle w:val="TAL"/>
              <w:jc w:val="center"/>
            </w:pPr>
            <w:ins w:id="1686" w:author="Ericsson" w:date="2020-05-12T09:35:00Z">
              <w:r>
                <w:rPr>
                  <w:rFonts w:cs="Arial"/>
                  <w:szCs w:val="18"/>
                </w:rPr>
                <w:t>-</w:t>
              </w:r>
            </w:ins>
          </w:p>
        </w:tc>
        <w:tc>
          <w:tcPr>
            <w:tcW w:w="1164" w:type="dxa"/>
            <w:tcBorders>
              <w:top w:val="single" w:sz="4" w:space="0" w:color="auto"/>
              <w:left w:val="single" w:sz="4" w:space="0" w:color="auto"/>
              <w:bottom w:val="single" w:sz="4" w:space="0" w:color="auto"/>
              <w:right w:val="single" w:sz="4" w:space="0" w:color="auto"/>
            </w:tcBorders>
          </w:tcPr>
          <w:p w14:paraId="3490D937" w14:textId="77777777" w:rsidR="00E9659B" w:rsidRDefault="00E9659B" w:rsidP="004D0D39">
            <w:pPr>
              <w:pStyle w:val="TAL"/>
              <w:jc w:val="center"/>
            </w:pPr>
          </w:p>
        </w:tc>
      </w:tr>
      <w:tr w:rsidR="00E50E51" w14:paraId="105A399A" w14:textId="77777777" w:rsidTr="004D0D39">
        <w:trPr>
          <w:jc w:val="center"/>
          <w:ins w:id="1687" w:author="Ericsson" w:date="2020-05-12T09:35:00Z"/>
        </w:trPr>
        <w:tc>
          <w:tcPr>
            <w:tcW w:w="2019" w:type="dxa"/>
            <w:tcBorders>
              <w:top w:val="single" w:sz="4" w:space="0" w:color="auto"/>
              <w:left w:val="single" w:sz="4" w:space="0" w:color="auto"/>
              <w:bottom w:val="single" w:sz="4" w:space="0" w:color="auto"/>
              <w:right w:val="single" w:sz="4" w:space="0" w:color="auto"/>
            </w:tcBorders>
          </w:tcPr>
          <w:p w14:paraId="3176B738" w14:textId="77777777" w:rsidR="00E50E51" w:rsidRPr="00E50E51" w:rsidRDefault="00E50E51" w:rsidP="00E50E51">
            <w:pPr>
              <w:pStyle w:val="TAL"/>
              <w:rPr>
                <w:ins w:id="1688" w:author="Ericsson" w:date="2020-05-12T09:35:00Z"/>
                <w:rFonts w:cs="Arial"/>
                <w:lang w:eastAsia="ja-JP"/>
              </w:rPr>
            </w:pPr>
            <w:ins w:id="1689" w:author="Ericsson" w:date="2020-05-12T09:35:00Z">
              <w:r w:rsidRPr="00E50E51">
                <w:rPr>
                  <w:rFonts w:cs="Arial"/>
                  <w:lang w:eastAsia="ja-JP"/>
                </w:rPr>
                <w:t>Extended Packet Delay Budget</w:t>
              </w:r>
            </w:ins>
          </w:p>
        </w:tc>
        <w:tc>
          <w:tcPr>
            <w:tcW w:w="1134" w:type="dxa"/>
            <w:tcBorders>
              <w:top w:val="single" w:sz="4" w:space="0" w:color="auto"/>
              <w:left w:val="single" w:sz="4" w:space="0" w:color="auto"/>
              <w:bottom w:val="single" w:sz="4" w:space="0" w:color="auto"/>
              <w:right w:val="single" w:sz="4" w:space="0" w:color="auto"/>
            </w:tcBorders>
          </w:tcPr>
          <w:p w14:paraId="325FAF4B" w14:textId="77777777" w:rsidR="00E50E51" w:rsidRPr="00E50E51" w:rsidRDefault="00E50E51" w:rsidP="00E50E51">
            <w:pPr>
              <w:pStyle w:val="TAL"/>
              <w:rPr>
                <w:ins w:id="1690" w:author="Ericsson" w:date="2020-05-12T09:35:00Z"/>
                <w:lang w:eastAsia="ja-JP"/>
              </w:rPr>
            </w:pPr>
            <w:ins w:id="1691" w:author="Ericsson" w:date="2020-05-12T09:35:00Z">
              <w:r w:rsidRPr="00E50E51">
                <w:rPr>
                  <w:lang w:eastAsia="ja-JP"/>
                </w:rPr>
                <w:t>O</w:t>
              </w:r>
            </w:ins>
          </w:p>
        </w:tc>
        <w:tc>
          <w:tcPr>
            <w:tcW w:w="992" w:type="dxa"/>
            <w:tcBorders>
              <w:top w:val="single" w:sz="4" w:space="0" w:color="auto"/>
              <w:left w:val="single" w:sz="4" w:space="0" w:color="auto"/>
              <w:bottom w:val="single" w:sz="4" w:space="0" w:color="auto"/>
              <w:right w:val="single" w:sz="4" w:space="0" w:color="auto"/>
            </w:tcBorders>
          </w:tcPr>
          <w:p w14:paraId="1BD4A2D2" w14:textId="77777777" w:rsidR="00E50E51" w:rsidRPr="00E50E51" w:rsidRDefault="00E50E51" w:rsidP="00E50E51">
            <w:pPr>
              <w:pStyle w:val="TAC"/>
              <w:rPr>
                <w:ins w:id="1692" w:author="Ericsson" w:date="2020-05-12T09:35:00Z"/>
                <w:lang w:eastAsia="ja-JP"/>
              </w:rPr>
            </w:pPr>
          </w:p>
        </w:tc>
        <w:tc>
          <w:tcPr>
            <w:tcW w:w="1134" w:type="dxa"/>
            <w:tcBorders>
              <w:top w:val="single" w:sz="4" w:space="0" w:color="auto"/>
              <w:left w:val="single" w:sz="4" w:space="0" w:color="auto"/>
              <w:bottom w:val="single" w:sz="4" w:space="0" w:color="auto"/>
              <w:right w:val="single" w:sz="4" w:space="0" w:color="auto"/>
            </w:tcBorders>
          </w:tcPr>
          <w:p w14:paraId="47770C35" w14:textId="77777777" w:rsidR="00E50E51" w:rsidRPr="00E50E51" w:rsidRDefault="00E50E51" w:rsidP="00E50E51">
            <w:pPr>
              <w:pStyle w:val="TAL"/>
              <w:rPr>
                <w:ins w:id="1693" w:author="Ericsson" w:date="2020-05-12T09:35:00Z"/>
                <w:lang w:eastAsia="ja-JP"/>
              </w:rPr>
            </w:pPr>
            <w:ins w:id="1694" w:author="Ericsson" w:date="2020-05-12T09:35:00Z">
              <w:r w:rsidRPr="00E50E51">
                <w:rPr>
                  <w:rFonts w:cs="Arial"/>
                  <w:lang w:eastAsia="ja-JP"/>
                </w:rPr>
                <w:t>9.2.3.x1</w:t>
              </w:r>
            </w:ins>
          </w:p>
        </w:tc>
        <w:tc>
          <w:tcPr>
            <w:tcW w:w="1843" w:type="dxa"/>
            <w:tcBorders>
              <w:top w:val="single" w:sz="4" w:space="0" w:color="auto"/>
              <w:left w:val="single" w:sz="4" w:space="0" w:color="auto"/>
              <w:bottom w:val="single" w:sz="4" w:space="0" w:color="auto"/>
              <w:right w:val="single" w:sz="4" w:space="0" w:color="auto"/>
            </w:tcBorders>
          </w:tcPr>
          <w:p w14:paraId="3D1C36C1" w14:textId="77777777" w:rsidR="00E50E51" w:rsidRPr="00E50E51" w:rsidRDefault="00E50E51" w:rsidP="00E50E51">
            <w:pPr>
              <w:pStyle w:val="TAL"/>
              <w:rPr>
                <w:ins w:id="1695" w:author="Ericsson" w:date="2020-05-12T09:35:00Z"/>
              </w:rPr>
            </w:pPr>
            <w:ins w:id="1696" w:author="Ericsson" w:date="2020-05-12T09:35:00Z">
              <w:r w:rsidRPr="00E50E51">
                <w:rPr>
                  <w:rFonts w:cs="Arial"/>
                  <w:szCs w:val="18"/>
                </w:rPr>
                <w:t>Packet Delay Budget is specified in TS 23.501 [7].</w:t>
              </w:r>
            </w:ins>
          </w:p>
        </w:tc>
        <w:tc>
          <w:tcPr>
            <w:tcW w:w="1164" w:type="dxa"/>
            <w:tcBorders>
              <w:top w:val="single" w:sz="4" w:space="0" w:color="auto"/>
              <w:left w:val="single" w:sz="4" w:space="0" w:color="auto"/>
              <w:bottom w:val="single" w:sz="4" w:space="0" w:color="auto"/>
              <w:right w:val="single" w:sz="4" w:space="0" w:color="auto"/>
            </w:tcBorders>
          </w:tcPr>
          <w:p w14:paraId="7E6D5A5C" w14:textId="77777777" w:rsidR="00E50E51" w:rsidRPr="00E50E51" w:rsidRDefault="00E50E51" w:rsidP="00E50E51">
            <w:pPr>
              <w:pStyle w:val="TAL"/>
              <w:jc w:val="center"/>
              <w:rPr>
                <w:ins w:id="1697" w:author="Ericsson" w:date="2020-05-12T09:35:00Z"/>
                <w:rFonts w:cs="Arial"/>
                <w:szCs w:val="18"/>
              </w:rPr>
            </w:pPr>
            <w:ins w:id="1698" w:author="Ericsson" w:date="2020-05-12T09:35:00Z">
              <w:r w:rsidRPr="00E50E51">
                <w:rPr>
                  <w:lang w:eastAsia="en-GB"/>
                </w:rPr>
                <w:t>YES</w:t>
              </w:r>
            </w:ins>
          </w:p>
        </w:tc>
        <w:tc>
          <w:tcPr>
            <w:tcW w:w="1164" w:type="dxa"/>
            <w:tcBorders>
              <w:top w:val="single" w:sz="4" w:space="0" w:color="auto"/>
              <w:left w:val="single" w:sz="4" w:space="0" w:color="auto"/>
              <w:bottom w:val="single" w:sz="4" w:space="0" w:color="auto"/>
              <w:right w:val="single" w:sz="4" w:space="0" w:color="auto"/>
            </w:tcBorders>
          </w:tcPr>
          <w:p w14:paraId="443069DE" w14:textId="77777777" w:rsidR="00E50E51" w:rsidRPr="00E50E51" w:rsidRDefault="00E50E51" w:rsidP="00E50E51">
            <w:pPr>
              <w:pStyle w:val="TAL"/>
              <w:jc w:val="center"/>
              <w:rPr>
                <w:ins w:id="1699" w:author="Ericsson" w:date="2020-05-12T09:35:00Z"/>
              </w:rPr>
            </w:pPr>
            <w:ins w:id="1700" w:author="Ericsson" w:date="2020-05-12T09:35:00Z">
              <w:r w:rsidRPr="00E50E51">
                <w:rPr>
                  <w:lang w:eastAsia="en-GB"/>
                </w:rPr>
                <w:t>ignore</w:t>
              </w:r>
            </w:ins>
          </w:p>
        </w:tc>
      </w:tr>
      <w:tr w:rsidR="00E50E51" w14:paraId="481F08A0" w14:textId="77777777" w:rsidTr="00E50E51">
        <w:trPr>
          <w:jc w:val="center"/>
          <w:ins w:id="1701" w:author="Ericsson" w:date="2020-05-12T09:35:00Z"/>
        </w:trPr>
        <w:tc>
          <w:tcPr>
            <w:tcW w:w="2019" w:type="dxa"/>
            <w:tcBorders>
              <w:top w:val="single" w:sz="4" w:space="0" w:color="auto"/>
              <w:left w:val="single" w:sz="4" w:space="0" w:color="auto"/>
              <w:bottom w:val="single" w:sz="4" w:space="0" w:color="auto"/>
              <w:right w:val="single" w:sz="4" w:space="0" w:color="auto"/>
            </w:tcBorders>
          </w:tcPr>
          <w:p w14:paraId="70607526" w14:textId="77777777" w:rsidR="00E50E51" w:rsidRPr="00E50E51" w:rsidRDefault="00E50E51" w:rsidP="00E50E51">
            <w:pPr>
              <w:pStyle w:val="TAL"/>
              <w:rPr>
                <w:ins w:id="1702" w:author="Ericsson" w:date="2020-05-12T09:35:00Z"/>
              </w:rPr>
            </w:pPr>
            <w:ins w:id="1703" w:author="Ericsson" w:date="2020-05-12T09:35:00Z">
              <w:r w:rsidRPr="00E50E51">
                <w:rPr>
                  <w:lang w:eastAsia="en-GB"/>
                </w:rPr>
                <w:t>CN Packet Delay Budget Downlink</w:t>
              </w:r>
            </w:ins>
          </w:p>
        </w:tc>
        <w:tc>
          <w:tcPr>
            <w:tcW w:w="1134" w:type="dxa"/>
            <w:tcBorders>
              <w:top w:val="single" w:sz="4" w:space="0" w:color="auto"/>
              <w:left w:val="single" w:sz="4" w:space="0" w:color="auto"/>
              <w:bottom w:val="single" w:sz="4" w:space="0" w:color="auto"/>
              <w:right w:val="single" w:sz="4" w:space="0" w:color="auto"/>
            </w:tcBorders>
          </w:tcPr>
          <w:p w14:paraId="3F7B3974" w14:textId="77777777" w:rsidR="00E50E51" w:rsidRPr="00E50E51" w:rsidRDefault="00E50E51" w:rsidP="00E50E51">
            <w:pPr>
              <w:pStyle w:val="TAL"/>
              <w:rPr>
                <w:ins w:id="1704" w:author="Ericsson" w:date="2020-05-12T09:35:00Z"/>
                <w:lang w:eastAsia="ja-JP"/>
              </w:rPr>
            </w:pPr>
            <w:ins w:id="1705" w:author="Ericsson" w:date="2020-05-12T09:35:00Z">
              <w:r w:rsidRPr="00E50E51">
                <w:rPr>
                  <w:lang w:eastAsia="ja-JP"/>
                </w:rPr>
                <w:t>O</w:t>
              </w:r>
            </w:ins>
          </w:p>
        </w:tc>
        <w:tc>
          <w:tcPr>
            <w:tcW w:w="992" w:type="dxa"/>
            <w:tcBorders>
              <w:top w:val="single" w:sz="4" w:space="0" w:color="auto"/>
              <w:left w:val="single" w:sz="4" w:space="0" w:color="auto"/>
              <w:bottom w:val="single" w:sz="4" w:space="0" w:color="auto"/>
              <w:right w:val="single" w:sz="4" w:space="0" w:color="auto"/>
            </w:tcBorders>
          </w:tcPr>
          <w:p w14:paraId="7557DA59" w14:textId="77777777" w:rsidR="00E50E51" w:rsidRPr="00E50E51" w:rsidRDefault="00E50E51" w:rsidP="00E50E51">
            <w:pPr>
              <w:pStyle w:val="TAC"/>
              <w:rPr>
                <w:ins w:id="1706" w:author="Ericsson" w:date="2020-05-12T09:35:00Z"/>
                <w:lang w:eastAsia="ja-JP"/>
              </w:rPr>
            </w:pPr>
          </w:p>
        </w:tc>
        <w:tc>
          <w:tcPr>
            <w:tcW w:w="1134" w:type="dxa"/>
            <w:tcBorders>
              <w:top w:val="single" w:sz="4" w:space="0" w:color="auto"/>
              <w:left w:val="single" w:sz="4" w:space="0" w:color="auto"/>
              <w:bottom w:val="single" w:sz="4" w:space="0" w:color="auto"/>
              <w:right w:val="single" w:sz="4" w:space="0" w:color="auto"/>
            </w:tcBorders>
          </w:tcPr>
          <w:p w14:paraId="466085E9" w14:textId="77777777" w:rsidR="00E50E51" w:rsidRPr="00E50E51" w:rsidRDefault="00E50E51" w:rsidP="00E50E51">
            <w:pPr>
              <w:pStyle w:val="TAL"/>
              <w:rPr>
                <w:ins w:id="1707" w:author="Ericsson" w:date="2020-05-12T09:35:00Z"/>
                <w:lang w:eastAsia="ja-JP"/>
              </w:rPr>
            </w:pPr>
            <w:ins w:id="1708" w:author="Ericsson" w:date="2020-05-12T09:35:00Z">
              <w:r w:rsidRPr="00E50E51">
                <w:rPr>
                  <w:lang w:eastAsia="en-GB"/>
                </w:rPr>
                <w:t>Extended Packet Delay Budget</w:t>
              </w:r>
            </w:ins>
          </w:p>
          <w:p w14:paraId="7FFE25F7" w14:textId="77777777" w:rsidR="00E50E51" w:rsidRPr="00E50E51" w:rsidRDefault="00E50E51" w:rsidP="00E50E51">
            <w:pPr>
              <w:pStyle w:val="TAL"/>
              <w:rPr>
                <w:ins w:id="1709" w:author="Ericsson" w:date="2020-05-12T09:35:00Z"/>
                <w:lang w:eastAsia="ja-JP"/>
              </w:rPr>
            </w:pPr>
            <w:ins w:id="1710" w:author="Ericsson" w:date="2020-05-12T09:35:00Z">
              <w:r w:rsidRPr="00E50E51">
                <w:rPr>
                  <w:lang w:eastAsia="ja-JP"/>
                </w:rPr>
                <w:t>9.2.3.x1</w:t>
              </w:r>
              <w:r w:rsidRPr="00E50E51">
                <w:rPr>
                  <w:lang w:eastAsia="en-GB"/>
                </w:rPr>
                <w:t xml:space="preserve"> </w:t>
              </w:r>
            </w:ins>
          </w:p>
        </w:tc>
        <w:tc>
          <w:tcPr>
            <w:tcW w:w="1843" w:type="dxa"/>
            <w:tcBorders>
              <w:top w:val="single" w:sz="4" w:space="0" w:color="auto"/>
              <w:left w:val="single" w:sz="4" w:space="0" w:color="auto"/>
              <w:bottom w:val="single" w:sz="4" w:space="0" w:color="auto"/>
              <w:right w:val="single" w:sz="4" w:space="0" w:color="auto"/>
            </w:tcBorders>
          </w:tcPr>
          <w:p w14:paraId="54036B44" w14:textId="77777777" w:rsidR="00E50E51" w:rsidRPr="00E50E51" w:rsidRDefault="00E50E51" w:rsidP="00E50E51">
            <w:pPr>
              <w:pStyle w:val="TAL"/>
              <w:rPr>
                <w:ins w:id="1711" w:author="Ericsson" w:date="2020-05-12T09:35:00Z"/>
                <w:lang w:eastAsia="en-GB"/>
              </w:rPr>
            </w:pPr>
            <w:ins w:id="1712" w:author="Ericsson" w:date="2020-05-12T09:35:00Z">
              <w:r w:rsidRPr="00E50E51">
                <w:rPr>
                  <w:lang w:eastAsia="en-GB"/>
                </w:rPr>
                <w:t>Core Network Packet Delay Budget is specified in TS 23.501 [7].</w:t>
              </w:r>
            </w:ins>
          </w:p>
          <w:p w14:paraId="2236F755" w14:textId="77777777" w:rsidR="00E50E51" w:rsidRPr="00E50E51" w:rsidRDefault="00E50E51" w:rsidP="00E50E51">
            <w:pPr>
              <w:pStyle w:val="TAL"/>
              <w:rPr>
                <w:ins w:id="1713" w:author="Ericsson" w:date="2020-05-12T09:35:00Z"/>
              </w:rPr>
            </w:pPr>
            <w:ins w:id="1714" w:author="Ericsson" w:date="2020-05-12T09:35:00Z">
              <w:r w:rsidRPr="00E50E51">
                <w:rPr>
                  <w:lang w:eastAsia="en-GB"/>
                </w:rPr>
                <w:t>This IE may be present in case of GBR QoS flows and is ignored otherwise.</w:t>
              </w:r>
            </w:ins>
          </w:p>
        </w:tc>
        <w:tc>
          <w:tcPr>
            <w:tcW w:w="1164" w:type="dxa"/>
            <w:tcBorders>
              <w:top w:val="single" w:sz="4" w:space="0" w:color="auto"/>
              <w:left w:val="single" w:sz="4" w:space="0" w:color="auto"/>
              <w:bottom w:val="single" w:sz="4" w:space="0" w:color="auto"/>
              <w:right w:val="single" w:sz="4" w:space="0" w:color="auto"/>
            </w:tcBorders>
          </w:tcPr>
          <w:p w14:paraId="31BB3360" w14:textId="77777777" w:rsidR="00E50E51" w:rsidRPr="00E50E51" w:rsidRDefault="00E50E51" w:rsidP="00E50E51">
            <w:pPr>
              <w:pStyle w:val="TAL"/>
              <w:jc w:val="center"/>
              <w:rPr>
                <w:ins w:id="1715" w:author="Ericsson" w:date="2020-05-12T09:35:00Z"/>
                <w:rFonts w:cs="Arial"/>
                <w:szCs w:val="18"/>
              </w:rPr>
            </w:pPr>
            <w:ins w:id="1716" w:author="Ericsson" w:date="2020-05-12T09:35:00Z">
              <w:r w:rsidRPr="00E50E51">
                <w:rPr>
                  <w:lang w:eastAsia="en-GB"/>
                </w:rPr>
                <w:t>YES</w:t>
              </w:r>
            </w:ins>
          </w:p>
        </w:tc>
        <w:tc>
          <w:tcPr>
            <w:tcW w:w="1164" w:type="dxa"/>
            <w:tcBorders>
              <w:top w:val="single" w:sz="4" w:space="0" w:color="auto"/>
              <w:left w:val="single" w:sz="4" w:space="0" w:color="auto"/>
              <w:bottom w:val="single" w:sz="4" w:space="0" w:color="auto"/>
              <w:right w:val="single" w:sz="4" w:space="0" w:color="auto"/>
            </w:tcBorders>
          </w:tcPr>
          <w:p w14:paraId="75AEA5E4" w14:textId="77777777" w:rsidR="00E50E51" w:rsidRPr="00E50E51" w:rsidRDefault="00E50E51" w:rsidP="00E50E51">
            <w:pPr>
              <w:pStyle w:val="TAL"/>
              <w:jc w:val="center"/>
              <w:rPr>
                <w:ins w:id="1717" w:author="Ericsson" w:date="2020-05-12T09:35:00Z"/>
              </w:rPr>
            </w:pPr>
            <w:ins w:id="1718" w:author="Ericsson" w:date="2020-05-12T09:35:00Z">
              <w:r w:rsidRPr="00E50E51">
                <w:rPr>
                  <w:lang w:eastAsia="en-GB"/>
                </w:rPr>
                <w:t>ignore</w:t>
              </w:r>
            </w:ins>
          </w:p>
        </w:tc>
      </w:tr>
      <w:tr w:rsidR="00147033" w14:paraId="27E315AF" w14:textId="77777777" w:rsidTr="00E50E51">
        <w:trPr>
          <w:jc w:val="center"/>
          <w:ins w:id="1719" w:author="Ericsson" w:date="2020-05-12T09:35:00Z"/>
        </w:trPr>
        <w:tc>
          <w:tcPr>
            <w:tcW w:w="2019" w:type="dxa"/>
            <w:tcBorders>
              <w:top w:val="single" w:sz="4" w:space="0" w:color="auto"/>
              <w:left w:val="single" w:sz="4" w:space="0" w:color="auto"/>
              <w:bottom w:val="single" w:sz="4" w:space="0" w:color="auto"/>
              <w:right w:val="single" w:sz="4" w:space="0" w:color="auto"/>
            </w:tcBorders>
          </w:tcPr>
          <w:p w14:paraId="699AB212" w14:textId="77777777" w:rsidR="00147033" w:rsidRPr="00E50E51" w:rsidRDefault="00147033" w:rsidP="00147033">
            <w:pPr>
              <w:pStyle w:val="TAL"/>
              <w:rPr>
                <w:ins w:id="1720" w:author="Ericsson" w:date="2020-05-12T09:35:00Z"/>
                <w:lang w:eastAsia="en-GB"/>
              </w:rPr>
            </w:pPr>
            <w:ins w:id="1721" w:author="Ericsson" w:date="2020-05-12T09:35:00Z">
              <w:r w:rsidRPr="00E50E51">
                <w:rPr>
                  <w:lang w:eastAsia="en-GB"/>
                </w:rPr>
                <w:t>CN Packet Delay Budget Uplink</w:t>
              </w:r>
            </w:ins>
          </w:p>
        </w:tc>
        <w:tc>
          <w:tcPr>
            <w:tcW w:w="1134" w:type="dxa"/>
            <w:tcBorders>
              <w:top w:val="single" w:sz="4" w:space="0" w:color="auto"/>
              <w:left w:val="single" w:sz="4" w:space="0" w:color="auto"/>
              <w:bottom w:val="single" w:sz="4" w:space="0" w:color="auto"/>
              <w:right w:val="single" w:sz="4" w:space="0" w:color="auto"/>
            </w:tcBorders>
          </w:tcPr>
          <w:p w14:paraId="6EAE5579" w14:textId="77777777" w:rsidR="00147033" w:rsidRPr="00E50E51" w:rsidRDefault="00147033" w:rsidP="00147033">
            <w:pPr>
              <w:pStyle w:val="TAL"/>
              <w:rPr>
                <w:ins w:id="1722" w:author="Ericsson" w:date="2020-05-12T09:35:00Z"/>
                <w:lang w:eastAsia="ja-JP"/>
              </w:rPr>
            </w:pPr>
            <w:ins w:id="1723" w:author="Ericsson" w:date="2020-05-12T09:35:00Z">
              <w:r w:rsidRPr="00E50E51">
                <w:rPr>
                  <w:lang w:eastAsia="ja-JP"/>
                </w:rPr>
                <w:t>O</w:t>
              </w:r>
            </w:ins>
          </w:p>
        </w:tc>
        <w:tc>
          <w:tcPr>
            <w:tcW w:w="992" w:type="dxa"/>
            <w:tcBorders>
              <w:top w:val="single" w:sz="4" w:space="0" w:color="auto"/>
              <w:left w:val="single" w:sz="4" w:space="0" w:color="auto"/>
              <w:bottom w:val="single" w:sz="4" w:space="0" w:color="auto"/>
              <w:right w:val="single" w:sz="4" w:space="0" w:color="auto"/>
            </w:tcBorders>
          </w:tcPr>
          <w:p w14:paraId="3111E33E" w14:textId="77777777" w:rsidR="00147033" w:rsidRPr="00E50E51" w:rsidRDefault="00147033" w:rsidP="00147033">
            <w:pPr>
              <w:pStyle w:val="TAC"/>
              <w:rPr>
                <w:ins w:id="1724" w:author="Ericsson" w:date="2020-05-12T09:35:00Z"/>
                <w:lang w:eastAsia="ja-JP"/>
              </w:rPr>
            </w:pPr>
          </w:p>
        </w:tc>
        <w:tc>
          <w:tcPr>
            <w:tcW w:w="1134" w:type="dxa"/>
            <w:tcBorders>
              <w:top w:val="single" w:sz="4" w:space="0" w:color="auto"/>
              <w:left w:val="single" w:sz="4" w:space="0" w:color="auto"/>
              <w:bottom w:val="single" w:sz="4" w:space="0" w:color="auto"/>
              <w:right w:val="single" w:sz="4" w:space="0" w:color="auto"/>
            </w:tcBorders>
          </w:tcPr>
          <w:p w14:paraId="164784BD" w14:textId="77777777" w:rsidR="00147033" w:rsidRPr="00E50E51" w:rsidRDefault="00147033" w:rsidP="00147033">
            <w:pPr>
              <w:pStyle w:val="TAL"/>
              <w:rPr>
                <w:ins w:id="1725" w:author="Ericsson" w:date="2020-05-12T09:35:00Z"/>
                <w:lang w:eastAsia="ja-JP"/>
              </w:rPr>
            </w:pPr>
            <w:ins w:id="1726" w:author="Ericsson" w:date="2020-05-12T09:35:00Z">
              <w:r w:rsidRPr="00E50E51">
                <w:rPr>
                  <w:lang w:eastAsia="en-GB"/>
                </w:rPr>
                <w:t>Extended Packet Delay Budget</w:t>
              </w:r>
            </w:ins>
          </w:p>
          <w:p w14:paraId="50BBF783" w14:textId="77777777" w:rsidR="00147033" w:rsidRPr="00E50E51" w:rsidRDefault="00147033" w:rsidP="00147033">
            <w:pPr>
              <w:pStyle w:val="TAL"/>
              <w:rPr>
                <w:ins w:id="1727" w:author="Ericsson" w:date="2020-05-12T09:35:00Z"/>
                <w:lang w:eastAsia="en-GB"/>
              </w:rPr>
            </w:pPr>
            <w:ins w:id="1728" w:author="Ericsson" w:date="2020-05-12T09:35:00Z">
              <w:r w:rsidRPr="00E50E51">
                <w:rPr>
                  <w:lang w:eastAsia="ja-JP"/>
                </w:rPr>
                <w:t>9.2.3.x1</w:t>
              </w:r>
            </w:ins>
          </w:p>
        </w:tc>
        <w:tc>
          <w:tcPr>
            <w:tcW w:w="1843" w:type="dxa"/>
            <w:tcBorders>
              <w:top w:val="single" w:sz="4" w:space="0" w:color="auto"/>
              <w:left w:val="single" w:sz="4" w:space="0" w:color="auto"/>
              <w:bottom w:val="single" w:sz="4" w:space="0" w:color="auto"/>
              <w:right w:val="single" w:sz="4" w:space="0" w:color="auto"/>
            </w:tcBorders>
          </w:tcPr>
          <w:p w14:paraId="561346E9" w14:textId="77777777" w:rsidR="00147033" w:rsidRPr="00E50E51" w:rsidRDefault="00147033" w:rsidP="00147033">
            <w:pPr>
              <w:pStyle w:val="TAL"/>
              <w:rPr>
                <w:ins w:id="1729" w:author="Ericsson" w:date="2020-05-12T09:35:00Z"/>
                <w:lang w:eastAsia="en-GB"/>
              </w:rPr>
            </w:pPr>
            <w:ins w:id="1730" w:author="Ericsson" w:date="2020-05-12T09:35:00Z">
              <w:r w:rsidRPr="00E50E51">
                <w:rPr>
                  <w:lang w:eastAsia="en-GB"/>
                </w:rPr>
                <w:t>Core Network Packet Delay Budget is specified in TS 23.501 [7].</w:t>
              </w:r>
            </w:ins>
          </w:p>
          <w:p w14:paraId="3C944F2E" w14:textId="77777777" w:rsidR="00147033" w:rsidRPr="00E50E51" w:rsidRDefault="00147033" w:rsidP="00147033">
            <w:pPr>
              <w:pStyle w:val="TAL"/>
              <w:rPr>
                <w:ins w:id="1731" w:author="Ericsson" w:date="2020-05-12T09:35:00Z"/>
                <w:lang w:eastAsia="en-GB"/>
              </w:rPr>
            </w:pPr>
            <w:ins w:id="1732" w:author="Ericsson" w:date="2020-05-12T09:35:00Z">
              <w:r w:rsidRPr="00E50E51">
                <w:rPr>
                  <w:lang w:eastAsia="en-GB"/>
                </w:rPr>
                <w:t>This IE may be present in case of GBR QoS flows and is ignored otherwise.</w:t>
              </w:r>
            </w:ins>
          </w:p>
        </w:tc>
        <w:tc>
          <w:tcPr>
            <w:tcW w:w="1164" w:type="dxa"/>
            <w:tcBorders>
              <w:top w:val="single" w:sz="4" w:space="0" w:color="auto"/>
              <w:left w:val="single" w:sz="4" w:space="0" w:color="auto"/>
              <w:bottom w:val="single" w:sz="4" w:space="0" w:color="auto"/>
              <w:right w:val="single" w:sz="4" w:space="0" w:color="auto"/>
            </w:tcBorders>
          </w:tcPr>
          <w:p w14:paraId="20AE7F30" w14:textId="77777777" w:rsidR="00147033" w:rsidRPr="00E50E51" w:rsidRDefault="00147033" w:rsidP="00147033">
            <w:pPr>
              <w:pStyle w:val="TAL"/>
              <w:jc w:val="center"/>
              <w:rPr>
                <w:ins w:id="1733" w:author="Ericsson" w:date="2020-05-12T09:35:00Z"/>
                <w:lang w:eastAsia="en-GB"/>
              </w:rPr>
            </w:pPr>
            <w:ins w:id="1734" w:author="Ericsson" w:date="2020-05-12T09:35:00Z">
              <w:r w:rsidRPr="00E50E51">
                <w:rPr>
                  <w:lang w:eastAsia="en-GB"/>
                </w:rPr>
                <w:t>YES</w:t>
              </w:r>
            </w:ins>
          </w:p>
        </w:tc>
        <w:tc>
          <w:tcPr>
            <w:tcW w:w="1164" w:type="dxa"/>
            <w:tcBorders>
              <w:top w:val="single" w:sz="4" w:space="0" w:color="auto"/>
              <w:left w:val="single" w:sz="4" w:space="0" w:color="auto"/>
              <w:bottom w:val="single" w:sz="4" w:space="0" w:color="auto"/>
              <w:right w:val="single" w:sz="4" w:space="0" w:color="auto"/>
            </w:tcBorders>
          </w:tcPr>
          <w:p w14:paraId="6152285B" w14:textId="77777777" w:rsidR="00147033" w:rsidRPr="00E50E51" w:rsidRDefault="00147033" w:rsidP="00147033">
            <w:pPr>
              <w:pStyle w:val="TAL"/>
              <w:jc w:val="center"/>
              <w:rPr>
                <w:ins w:id="1735" w:author="Ericsson" w:date="2020-05-12T09:35:00Z"/>
                <w:lang w:eastAsia="en-GB"/>
              </w:rPr>
            </w:pPr>
            <w:ins w:id="1736" w:author="Ericsson" w:date="2020-05-12T09:35:00Z">
              <w:r w:rsidRPr="00E50E51">
                <w:rPr>
                  <w:lang w:eastAsia="en-GB"/>
                </w:rPr>
                <w:t>ignore</w:t>
              </w:r>
            </w:ins>
          </w:p>
        </w:tc>
      </w:tr>
    </w:tbl>
    <w:p w14:paraId="4DC3A042" w14:textId="77777777" w:rsidR="00E9659B" w:rsidRDefault="00E9659B" w:rsidP="00E9659B">
      <w:pPr>
        <w:rPr>
          <w:rFonts w:eastAsia="Malgun Gothic"/>
          <w:lang w:eastAsia="ko-KR"/>
        </w:rPr>
      </w:pPr>
    </w:p>
    <w:tbl>
      <w:tblPr>
        <w:tblW w:w="94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4"/>
        <w:gridCol w:w="6191"/>
      </w:tblGrid>
      <w:tr w:rsidR="00E9659B" w14:paraId="74204B20" w14:textId="77777777" w:rsidTr="004D0D39">
        <w:tc>
          <w:tcPr>
            <w:tcW w:w="3244" w:type="dxa"/>
            <w:tcBorders>
              <w:top w:val="single" w:sz="4" w:space="0" w:color="auto"/>
              <w:left w:val="single" w:sz="4" w:space="0" w:color="auto"/>
              <w:bottom w:val="single" w:sz="4" w:space="0" w:color="auto"/>
              <w:right w:val="single" w:sz="4" w:space="0" w:color="auto"/>
            </w:tcBorders>
            <w:hideMark/>
          </w:tcPr>
          <w:p w14:paraId="64E7DAF7" w14:textId="77777777" w:rsidR="00E9659B" w:rsidRDefault="00E9659B" w:rsidP="004D0D39">
            <w:pPr>
              <w:pStyle w:val="TAH"/>
            </w:pPr>
            <w:r>
              <w:rPr>
                <w:lang w:eastAsia="ja-JP"/>
              </w:rPr>
              <w:t>Condition</w:t>
            </w:r>
          </w:p>
        </w:tc>
        <w:tc>
          <w:tcPr>
            <w:tcW w:w="6192" w:type="dxa"/>
            <w:tcBorders>
              <w:top w:val="single" w:sz="4" w:space="0" w:color="auto"/>
              <w:left w:val="single" w:sz="4" w:space="0" w:color="auto"/>
              <w:bottom w:val="single" w:sz="4" w:space="0" w:color="auto"/>
              <w:right w:val="single" w:sz="4" w:space="0" w:color="auto"/>
            </w:tcBorders>
            <w:hideMark/>
          </w:tcPr>
          <w:p w14:paraId="2DC83183" w14:textId="77777777" w:rsidR="00E9659B" w:rsidRDefault="00E9659B" w:rsidP="004D0D39">
            <w:pPr>
              <w:pStyle w:val="TAH"/>
              <w:rPr>
                <w:lang w:eastAsia="ja-JP"/>
              </w:rPr>
            </w:pPr>
            <w:r>
              <w:t>Explanation</w:t>
            </w:r>
          </w:p>
        </w:tc>
      </w:tr>
      <w:tr w:rsidR="00E9659B" w:rsidRPr="00172240" w14:paraId="24CF9CCB" w14:textId="77777777" w:rsidTr="004D0D39">
        <w:tc>
          <w:tcPr>
            <w:tcW w:w="3244" w:type="dxa"/>
            <w:tcBorders>
              <w:top w:val="single" w:sz="4" w:space="0" w:color="auto"/>
              <w:left w:val="single" w:sz="4" w:space="0" w:color="auto"/>
              <w:bottom w:val="single" w:sz="4" w:space="0" w:color="auto"/>
              <w:right w:val="single" w:sz="4" w:space="0" w:color="auto"/>
            </w:tcBorders>
            <w:hideMark/>
          </w:tcPr>
          <w:p w14:paraId="15EEF0FB" w14:textId="77777777" w:rsidR="00E9659B" w:rsidRDefault="00E9659B" w:rsidP="004D0D39">
            <w:pPr>
              <w:pStyle w:val="TAL"/>
              <w:rPr>
                <w:rFonts w:cs="Arial"/>
              </w:rPr>
            </w:pPr>
            <w:r>
              <w:rPr>
                <w:rFonts w:cs="Arial"/>
                <w:lang w:eastAsia="zh-CN"/>
              </w:rPr>
              <w:t>ifGBRflow</w:t>
            </w:r>
          </w:p>
        </w:tc>
        <w:tc>
          <w:tcPr>
            <w:tcW w:w="6192" w:type="dxa"/>
            <w:tcBorders>
              <w:top w:val="single" w:sz="4" w:space="0" w:color="auto"/>
              <w:left w:val="single" w:sz="4" w:space="0" w:color="auto"/>
              <w:bottom w:val="single" w:sz="4" w:space="0" w:color="auto"/>
              <w:right w:val="single" w:sz="4" w:space="0" w:color="auto"/>
            </w:tcBorders>
            <w:hideMark/>
          </w:tcPr>
          <w:p w14:paraId="0A9F8575" w14:textId="77777777" w:rsidR="00E9659B" w:rsidRDefault="00E9659B" w:rsidP="004D0D39">
            <w:pPr>
              <w:pStyle w:val="TAL"/>
              <w:rPr>
                <w:rFonts w:cs="Arial"/>
              </w:rPr>
            </w:pPr>
            <w:r>
              <w:rPr>
                <w:rFonts w:cs="Arial"/>
                <w:snapToGrid w:val="0"/>
              </w:rPr>
              <w:t xml:space="preserve">This IE shall be present if the </w:t>
            </w:r>
            <w:r>
              <w:rPr>
                <w:rFonts w:cs="Arial"/>
                <w:i/>
                <w:snapToGrid w:val="0"/>
              </w:rPr>
              <w:t>GBR QoS Flow Information</w:t>
            </w:r>
            <w:r>
              <w:rPr>
                <w:rFonts w:cs="Arial"/>
                <w:snapToGrid w:val="0"/>
              </w:rPr>
              <w:t xml:space="preserve"> IE is present in the </w:t>
            </w:r>
            <w:r>
              <w:rPr>
                <w:rFonts w:cs="Arial"/>
                <w:i/>
                <w:snapToGrid w:val="0"/>
              </w:rPr>
              <w:t>QoS Flow Level QoS Parameters</w:t>
            </w:r>
            <w:r>
              <w:rPr>
                <w:rFonts w:cs="Arial"/>
                <w:snapToGrid w:val="0"/>
              </w:rPr>
              <w:t xml:space="preserve"> IE.</w:t>
            </w:r>
          </w:p>
        </w:tc>
      </w:tr>
    </w:tbl>
    <w:p w14:paraId="4BBECF91" w14:textId="77777777" w:rsidR="00E9659B" w:rsidRDefault="00E9659B" w:rsidP="00E9659B"/>
    <w:p w14:paraId="722DD3E0" w14:textId="77777777" w:rsidR="00E9659B" w:rsidRDefault="00E9659B" w:rsidP="00E9659B"/>
    <w:p w14:paraId="63262F49" w14:textId="77777777" w:rsidR="00712B6F" w:rsidRDefault="00712B6F" w:rsidP="00E9659B">
      <w:pPr>
        <w:rPr>
          <w:b/>
          <w:i/>
          <w:noProof/>
          <w:color w:val="FF0000"/>
        </w:rPr>
      </w:pPr>
    </w:p>
    <w:p w14:paraId="4AF0E78C" w14:textId="77777777" w:rsidR="00712B6F" w:rsidRDefault="00712B6F" w:rsidP="00712B6F">
      <w:r>
        <w:rPr>
          <w:rFonts w:cs="Arial"/>
          <w:b/>
          <w:color w:val="0000FF"/>
        </w:rPr>
        <w:t>------------------------------------------</w:t>
      </w:r>
    </w:p>
    <w:p w14:paraId="16EFD282" w14:textId="77777777" w:rsidR="00712B6F" w:rsidRDefault="00712B6F" w:rsidP="00712B6F">
      <w:pPr>
        <w:rPr>
          <w:rFonts w:cs="Arial"/>
          <w:b/>
          <w:color w:val="0000FF"/>
        </w:rPr>
      </w:pPr>
      <w:r>
        <w:rPr>
          <w:rFonts w:cs="Arial"/>
          <w:b/>
          <w:color w:val="0000FF"/>
        </w:rPr>
        <w:t>Next Change</w:t>
      </w:r>
    </w:p>
    <w:p w14:paraId="096B873E" w14:textId="77777777" w:rsidR="00712B6F" w:rsidRDefault="00712B6F" w:rsidP="00712B6F">
      <w:pPr>
        <w:rPr>
          <w:rFonts w:cs="Arial"/>
          <w:b/>
          <w:color w:val="0000FF"/>
        </w:rPr>
      </w:pPr>
      <w:r>
        <w:rPr>
          <w:rFonts w:cs="Arial"/>
          <w:b/>
          <w:color w:val="0000FF"/>
        </w:rPr>
        <w:t>------------------------------------------</w:t>
      </w:r>
    </w:p>
    <w:p w14:paraId="7D3009F8" w14:textId="77777777" w:rsidR="00712B6F" w:rsidRDefault="00712B6F" w:rsidP="00712B6F">
      <w:pPr>
        <w:rPr>
          <w:b/>
          <w:i/>
          <w:noProof/>
          <w:color w:val="FF0000"/>
        </w:rPr>
      </w:pPr>
    </w:p>
    <w:p w14:paraId="36FB74FE" w14:textId="77777777" w:rsidR="00712B6F" w:rsidRDefault="00712B6F" w:rsidP="00712B6F">
      <w:pPr>
        <w:rPr>
          <w:b/>
          <w:i/>
          <w:noProof/>
          <w:color w:val="FF0000"/>
        </w:rPr>
      </w:pPr>
    </w:p>
    <w:p w14:paraId="28AC469C" w14:textId="77777777" w:rsidR="00712B6F" w:rsidRDefault="00712B6F" w:rsidP="00712B6F">
      <w:pPr>
        <w:rPr>
          <w:del w:id="1737" w:author="Ericsson" w:date="2020-05-12T09:35:00Z"/>
          <w:b/>
          <w:i/>
          <w:noProof/>
          <w:color w:val="FF0000"/>
        </w:rPr>
      </w:pPr>
    </w:p>
    <w:p w14:paraId="741D8777" w14:textId="77777777" w:rsidR="00E9659B" w:rsidRPr="00F456E9" w:rsidRDefault="00E9659B" w:rsidP="00E9659B">
      <w:pPr>
        <w:pStyle w:val="EditorsNote"/>
        <w:ind w:left="0" w:firstLine="0"/>
        <w:rPr>
          <w:del w:id="1738" w:author="Ericsson" w:date="2020-05-12T09:35:00Z"/>
          <w:rFonts w:eastAsia="Times New Roman"/>
          <w:lang w:val="en-US"/>
        </w:rPr>
      </w:pPr>
    </w:p>
    <w:p w14:paraId="67C3FE86" w14:textId="77777777" w:rsidR="00FF246F" w:rsidRPr="003428BD" w:rsidRDefault="00FF246F" w:rsidP="00FF246F">
      <w:pPr>
        <w:keepNext/>
        <w:keepLines/>
        <w:spacing w:before="120"/>
        <w:ind w:left="1418" w:hanging="1418"/>
        <w:outlineLvl w:val="3"/>
        <w:rPr>
          <w:ins w:id="1739" w:author="Ericsson" w:date="2020-05-12T09:35:00Z"/>
          <w:rFonts w:eastAsia="Batang"/>
          <w:sz w:val="24"/>
          <w:lang w:eastAsia="en-GB"/>
        </w:rPr>
      </w:pPr>
      <w:ins w:id="1740" w:author="Ericsson" w:date="2020-05-12T09:35:00Z">
        <w:r>
          <w:rPr>
            <w:sz w:val="24"/>
            <w:lang w:eastAsia="en-GB"/>
          </w:rPr>
          <w:t>9.2.3.</w:t>
        </w:r>
        <w:r>
          <w:rPr>
            <w:rFonts w:hint="eastAsia"/>
            <w:sz w:val="24"/>
            <w:lang w:eastAsia="zh-CN"/>
          </w:rPr>
          <w:t>x</w:t>
        </w:r>
        <w:r>
          <w:rPr>
            <w:sz w:val="24"/>
            <w:lang w:eastAsia="zh-CN"/>
          </w:rPr>
          <w:t>x</w:t>
        </w:r>
        <w:r>
          <w:rPr>
            <w:rFonts w:hint="eastAsia"/>
            <w:sz w:val="24"/>
            <w:lang w:eastAsia="zh-CN"/>
          </w:rPr>
          <w:t xml:space="preserve"> </w:t>
        </w:r>
        <w:r w:rsidRPr="00D757D3">
          <w:rPr>
            <w:sz w:val="24"/>
            <w:lang w:eastAsia="zh-CN"/>
          </w:rPr>
          <w:t>Redundant PDU Session Information</w:t>
        </w:r>
      </w:ins>
    </w:p>
    <w:p w14:paraId="65085B1B" w14:textId="77777777" w:rsidR="00FF246F" w:rsidRPr="003428BD" w:rsidRDefault="00FF246F" w:rsidP="00FF246F">
      <w:pPr>
        <w:rPr>
          <w:ins w:id="1741" w:author="Ericsson" w:date="2020-05-12T09:35:00Z"/>
          <w:lang w:eastAsia="en-GB"/>
        </w:rPr>
      </w:pPr>
      <w:ins w:id="1742" w:author="Ericsson" w:date="2020-05-12T09:35:00Z">
        <w:r w:rsidRPr="003428BD">
          <w:rPr>
            <w:lang w:eastAsia="en-GB"/>
          </w:rPr>
          <w:t xml:space="preserve">This IE </w:t>
        </w:r>
        <w:r>
          <w:rPr>
            <w:lang w:eastAsia="en-GB"/>
          </w:rPr>
          <w:t>provides</w:t>
        </w:r>
        <w:r w:rsidRPr="003428BD">
          <w:rPr>
            <w:lang w:eastAsia="en-GB"/>
          </w:rPr>
          <w:t xml:space="preserve"> Redundancy </w:t>
        </w:r>
        <w:r>
          <w:rPr>
            <w:rFonts w:hint="eastAsia"/>
            <w:lang w:eastAsia="zh-CN"/>
          </w:rPr>
          <w:t>information</w:t>
        </w:r>
        <w:r w:rsidRPr="003428BD">
          <w:rPr>
            <w:lang w:eastAsia="en-GB"/>
          </w:rPr>
          <w:t xml:space="preserve"> to be applied to a </w:t>
        </w:r>
        <w:r>
          <w:rPr>
            <w:rFonts w:hint="eastAsia"/>
            <w:lang w:eastAsia="zh-CN"/>
          </w:rPr>
          <w:t>PDU Session</w:t>
        </w:r>
        <w:r w:rsidRPr="003428BD">
          <w:rPr>
            <w:lang w:eastAsia="en-GB"/>
          </w:rPr>
          <w:t>.</w:t>
        </w:r>
      </w:ins>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091"/>
      </w:tblGrid>
      <w:tr w:rsidR="00FF246F" w:rsidRPr="003428BD" w14:paraId="1423C8C8" w14:textId="77777777" w:rsidTr="00763DA3">
        <w:trPr>
          <w:ins w:id="1743" w:author="Ericsson" w:date="2020-05-12T09:35:00Z"/>
        </w:trPr>
        <w:tc>
          <w:tcPr>
            <w:tcW w:w="2448" w:type="dxa"/>
          </w:tcPr>
          <w:p w14:paraId="0C9C0164" w14:textId="77777777" w:rsidR="00FF246F" w:rsidRPr="003428BD" w:rsidRDefault="00FF246F" w:rsidP="00763DA3">
            <w:pPr>
              <w:keepNext/>
              <w:keepLines/>
              <w:spacing w:after="0"/>
              <w:jc w:val="center"/>
              <w:rPr>
                <w:ins w:id="1744" w:author="Ericsson" w:date="2020-05-12T09:35:00Z"/>
                <w:rFonts w:cs="Arial"/>
                <w:b/>
                <w:sz w:val="18"/>
                <w:lang w:eastAsia="ja-JP"/>
              </w:rPr>
            </w:pPr>
            <w:ins w:id="1745" w:author="Ericsson" w:date="2020-05-12T09:35:00Z">
              <w:r w:rsidRPr="003428BD">
                <w:rPr>
                  <w:rFonts w:cs="Arial"/>
                  <w:b/>
                  <w:sz w:val="18"/>
                  <w:lang w:eastAsia="ja-JP"/>
                </w:rPr>
                <w:t>IE/Group Name</w:t>
              </w:r>
            </w:ins>
          </w:p>
        </w:tc>
        <w:tc>
          <w:tcPr>
            <w:tcW w:w="1080" w:type="dxa"/>
          </w:tcPr>
          <w:p w14:paraId="57EDFFFD" w14:textId="77777777" w:rsidR="00FF246F" w:rsidRPr="003428BD" w:rsidRDefault="00FF246F" w:rsidP="00763DA3">
            <w:pPr>
              <w:keepNext/>
              <w:keepLines/>
              <w:spacing w:after="0"/>
              <w:jc w:val="center"/>
              <w:rPr>
                <w:ins w:id="1746" w:author="Ericsson" w:date="2020-05-12T09:35:00Z"/>
                <w:rFonts w:cs="Arial"/>
                <w:b/>
                <w:sz w:val="18"/>
                <w:lang w:eastAsia="ja-JP"/>
              </w:rPr>
            </w:pPr>
            <w:ins w:id="1747" w:author="Ericsson" w:date="2020-05-12T09:35:00Z">
              <w:r w:rsidRPr="003428BD">
                <w:rPr>
                  <w:rFonts w:cs="Arial"/>
                  <w:b/>
                  <w:sz w:val="18"/>
                  <w:lang w:eastAsia="ja-JP"/>
                </w:rPr>
                <w:t>Presence</w:t>
              </w:r>
            </w:ins>
          </w:p>
        </w:tc>
        <w:tc>
          <w:tcPr>
            <w:tcW w:w="1440" w:type="dxa"/>
          </w:tcPr>
          <w:p w14:paraId="6082829F" w14:textId="77777777" w:rsidR="00FF246F" w:rsidRPr="003428BD" w:rsidRDefault="00FF246F" w:rsidP="00763DA3">
            <w:pPr>
              <w:keepNext/>
              <w:keepLines/>
              <w:spacing w:after="0"/>
              <w:jc w:val="center"/>
              <w:rPr>
                <w:ins w:id="1748" w:author="Ericsson" w:date="2020-05-12T09:35:00Z"/>
                <w:rFonts w:cs="Arial"/>
                <w:b/>
                <w:sz w:val="18"/>
                <w:lang w:eastAsia="ja-JP"/>
              </w:rPr>
            </w:pPr>
            <w:ins w:id="1749" w:author="Ericsson" w:date="2020-05-12T09:35:00Z">
              <w:r w:rsidRPr="003428BD">
                <w:rPr>
                  <w:rFonts w:cs="Arial"/>
                  <w:b/>
                  <w:sz w:val="18"/>
                  <w:lang w:eastAsia="ja-JP"/>
                </w:rPr>
                <w:t>Range</w:t>
              </w:r>
            </w:ins>
          </w:p>
        </w:tc>
        <w:tc>
          <w:tcPr>
            <w:tcW w:w="1872" w:type="dxa"/>
          </w:tcPr>
          <w:p w14:paraId="09D9F551" w14:textId="77777777" w:rsidR="00FF246F" w:rsidRPr="003428BD" w:rsidRDefault="00FF246F" w:rsidP="00763DA3">
            <w:pPr>
              <w:keepNext/>
              <w:keepLines/>
              <w:spacing w:after="0"/>
              <w:jc w:val="center"/>
              <w:rPr>
                <w:ins w:id="1750" w:author="Ericsson" w:date="2020-05-12T09:35:00Z"/>
                <w:rFonts w:cs="Arial"/>
                <w:b/>
                <w:sz w:val="18"/>
                <w:lang w:eastAsia="ja-JP"/>
              </w:rPr>
            </w:pPr>
            <w:ins w:id="1751" w:author="Ericsson" w:date="2020-05-12T09:35:00Z">
              <w:r w:rsidRPr="003428BD">
                <w:rPr>
                  <w:rFonts w:cs="Arial"/>
                  <w:b/>
                  <w:sz w:val="18"/>
                  <w:lang w:eastAsia="ja-JP"/>
                </w:rPr>
                <w:t>IE type and reference</w:t>
              </w:r>
            </w:ins>
          </w:p>
        </w:tc>
        <w:tc>
          <w:tcPr>
            <w:tcW w:w="2091" w:type="dxa"/>
          </w:tcPr>
          <w:p w14:paraId="09A4D8F4" w14:textId="77777777" w:rsidR="00FF246F" w:rsidRPr="003428BD" w:rsidRDefault="00FF246F" w:rsidP="00763DA3">
            <w:pPr>
              <w:keepNext/>
              <w:keepLines/>
              <w:spacing w:after="0"/>
              <w:jc w:val="center"/>
              <w:rPr>
                <w:ins w:id="1752" w:author="Ericsson" w:date="2020-05-12T09:35:00Z"/>
                <w:rFonts w:cs="Arial"/>
                <w:b/>
                <w:sz w:val="18"/>
                <w:lang w:eastAsia="ja-JP"/>
              </w:rPr>
            </w:pPr>
            <w:ins w:id="1753" w:author="Ericsson" w:date="2020-05-12T09:35:00Z">
              <w:r w:rsidRPr="003428BD">
                <w:rPr>
                  <w:rFonts w:cs="Arial"/>
                  <w:b/>
                  <w:sz w:val="18"/>
                  <w:lang w:eastAsia="ja-JP"/>
                </w:rPr>
                <w:t>Semantics description</w:t>
              </w:r>
            </w:ins>
          </w:p>
        </w:tc>
      </w:tr>
      <w:tr w:rsidR="00FF246F" w:rsidRPr="003428BD" w14:paraId="1071A148" w14:textId="77777777" w:rsidTr="00763DA3">
        <w:trPr>
          <w:ins w:id="1754" w:author="Ericsson" w:date="2020-05-12T09:35:00Z"/>
        </w:trPr>
        <w:tc>
          <w:tcPr>
            <w:tcW w:w="2448" w:type="dxa"/>
          </w:tcPr>
          <w:p w14:paraId="3BDA66B7" w14:textId="77777777" w:rsidR="00FF246F" w:rsidRPr="003428BD" w:rsidRDefault="00FF246F" w:rsidP="00763DA3">
            <w:pPr>
              <w:keepNext/>
              <w:keepLines/>
              <w:spacing w:after="0"/>
              <w:rPr>
                <w:ins w:id="1755" w:author="Ericsson" w:date="2020-05-12T09:35:00Z"/>
                <w:rFonts w:eastAsia="Batang" w:cs="Arial"/>
                <w:sz w:val="18"/>
                <w:lang w:eastAsia="zh-CN"/>
              </w:rPr>
            </w:pPr>
            <w:ins w:id="1756" w:author="Ericsson" w:date="2020-05-12T09:35:00Z">
              <w:r>
                <w:rPr>
                  <w:rFonts w:hint="eastAsia"/>
                  <w:lang w:eastAsia="zh-CN"/>
                </w:rPr>
                <w:t>RSN</w:t>
              </w:r>
            </w:ins>
          </w:p>
        </w:tc>
        <w:tc>
          <w:tcPr>
            <w:tcW w:w="1080" w:type="dxa"/>
          </w:tcPr>
          <w:p w14:paraId="44A34DF3" w14:textId="77777777" w:rsidR="00FF246F" w:rsidRPr="003428BD" w:rsidRDefault="00FF246F" w:rsidP="00763DA3">
            <w:pPr>
              <w:keepNext/>
              <w:keepLines/>
              <w:spacing w:after="0"/>
              <w:rPr>
                <w:ins w:id="1757" w:author="Ericsson" w:date="2020-05-12T09:35:00Z"/>
                <w:rFonts w:cs="Arial"/>
                <w:sz w:val="18"/>
                <w:lang w:eastAsia="ja-JP"/>
              </w:rPr>
            </w:pPr>
            <w:ins w:id="1758" w:author="Ericsson" w:date="2020-05-12T09:35:00Z">
              <w:r w:rsidRPr="003428BD">
                <w:rPr>
                  <w:rFonts w:cs="Arial"/>
                  <w:sz w:val="18"/>
                  <w:lang w:eastAsia="ja-JP"/>
                </w:rPr>
                <w:t>M</w:t>
              </w:r>
            </w:ins>
          </w:p>
        </w:tc>
        <w:tc>
          <w:tcPr>
            <w:tcW w:w="1440" w:type="dxa"/>
          </w:tcPr>
          <w:p w14:paraId="47F24A74" w14:textId="77777777" w:rsidR="00FF246F" w:rsidRPr="003428BD" w:rsidRDefault="00FF246F" w:rsidP="00763DA3">
            <w:pPr>
              <w:keepNext/>
              <w:keepLines/>
              <w:spacing w:after="0"/>
              <w:rPr>
                <w:ins w:id="1759" w:author="Ericsson" w:date="2020-05-12T09:35:00Z"/>
                <w:i/>
                <w:sz w:val="18"/>
                <w:lang w:eastAsia="ja-JP"/>
              </w:rPr>
            </w:pPr>
          </w:p>
        </w:tc>
        <w:tc>
          <w:tcPr>
            <w:tcW w:w="1872" w:type="dxa"/>
          </w:tcPr>
          <w:p w14:paraId="351F228D" w14:textId="77777777" w:rsidR="00FF246F" w:rsidRPr="003428BD" w:rsidRDefault="00FF246F" w:rsidP="00763DA3">
            <w:pPr>
              <w:keepNext/>
              <w:keepLines/>
              <w:spacing w:after="0"/>
              <w:rPr>
                <w:ins w:id="1760" w:author="Ericsson" w:date="2020-05-12T09:35:00Z"/>
                <w:sz w:val="18"/>
                <w:lang w:eastAsia="zh-CN"/>
              </w:rPr>
            </w:pPr>
            <w:ins w:id="1761" w:author="Ericsson" w:date="2020-05-12T09:35:00Z">
              <w:r w:rsidRPr="001122D0">
                <w:rPr>
                  <w:sz w:val="18"/>
                  <w:lang w:eastAsia="ja-JP"/>
                </w:rPr>
                <w:t>ENUMERATED (1, 2, …)</w:t>
              </w:r>
            </w:ins>
          </w:p>
        </w:tc>
        <w:tc>
          <w:tcPr>
            <w:tcW w:w="2091" w:type="dxa"/>
          </w:tcPr>
          <w:p w14:paraId="067D4FF8" w14:textId="77777777" w:rsidR="00FF246F" w:rsidRPr="003428BD" w:rsidRDefault="00FF246F" w:rsidP="00763DA3">
            <w:pPr>
              <w:keepNext/>
              <w:keepLines/>
              <w:spacing w:after="0"/>
              <w:rPr>
                <w:ins w:id="1762" w:author="Ericsson" w:date="2020-05-12T09:35:00Z"/>
                <w:sz w:val="18"/>
                <w:lang w:eastAsia="ja-JP"/>
              </w:rPr>
            </w:pPr>
          </w:p>
        </w:tc>
      </w:tr>
    </w:tbl>
    <w:p w14:paraId="724505DE" w14:textId="77777777" w:rsidR="00FF246F" w:rsidRPr="00286249" w:rsidRDefault="00FF246F" w:rsidP="00FF246F">
      <w:pPr>
        <w:rPr>
          <w:ins w:id="1763" w:author="Ericsson" w:date="2020-05-12T09:35:00Z"/>
          <w:lang w:val="sv-SE"/>
        </w:rPr>
      </w:pPr>
    </w:p>
    <w:p w14:paraId="5CFF1720" w14:textId="77777777" w:rsidR="00712B6F" w:rsidRDefault="00712B6F" w:rsidP="00712B6F">
      <w:pPr>
        <w:rPr>
          <w:ins w:id="1764" w:author="Ericsson" w:date="2020-05-12T09:35:00Z"/>
          <w:b/>
          <w:i/>
          <w:noProof/>
          <w:color w:val="FF0000"/>
        </w:rPr>
      </w:pPr>
    </w:p>
    <w:p w14:paraId="4126FBAB" w14:textId="77777777" w:rsidR="00286665" w:rsidRPr="00FF246F" w:rsidRDefault="00286665" w:rsidP="00286665">
      <w:pPr>
        <w:pStyle w:val="Heading4"/>
        <w:rPr>
          <w:ins w:id="1765" w:author="Ericsson" w:date="2020-05-12T09:35:00Z"/>
          <w:rFonts w:eastAsia="Batang"/>
        </w:rPr>
      </w:pPr>
      <w:ins w:id="1766" w:author="Ericsson" w:date="2020-05-12T09:35:00Z">
        <w:r w:rsidRPr="00FF246F">
          <w:rPr>
            <w:rFonts w:eastAsia="Batang"/>
          </w:rPr>
          <w:t>9.2.3.x1</w:t>
        </w:r>
        <w:r w:rsidRPr="00FF246F">
          <w:rPr>
            <w:rFonts w:eastAsia="Batang"/>
          </w:rPr>
          <w:tab/>
          <w:t xml:space="preserve">Extended </w:t>
        </w:r>
        <w:r w:rsidRPr="00FF246F">
          <w:t>Packet Delay Budget</w:t>
        </w:r>
      </w:ins>
    </w:p>
    <w:p w14:paraId="0F91AF2F" w14:textId="77777777" w:rsidR="00286665" w:rsidRPr="00FF246F" w:rsidRDefault="00286665" w:rsidP="00286665">
      <w:pPr>
        <w:rPr>
          <w:ins w:id="1767" w:author="Ericsson" w:date="2020-05-12T09:35:00Z"/>
        </w:rPr>
      </w:pPr>
      <w:ins w:id="1768" w:author="Ericsson" w:date="2020-05-12T09:35:00Z">
        <w:r w:rsidRPr="00FF246F">
          <w:t xml:space="preserve">This IE indicates the </w:t>
        </w:r>
        <w:r w:rsidRPr="00FF246F">
          <w:rPr>
            <w:lang w:eastAsia="zh-CN"/>
          </w:rPr>
          <w:t>P</w:t>
        </w:r>
        <w:r w:rsidRPr="00FF246F">
          <w:t xml:space="preserve">acket </w:t>
        </w:r>
        <w:r w:rsidRPr="00FF246F">
          <w:rPr>
            <w:lang w:eastAsia="zh-CN"/>
          </w:rPr>
          <w:t>Delay Budget</w:t>
        </w:r>
        <w:r w:rsidRPr="00FF246F">
          <w:t xml:space="preserve"> for a QoS flow.</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080"/>
        <w:gridCol w:w="1440"/>
        <w:gridCol w:w="1872"/>
        <w:gridCol w:w="2880"/>
      </w:tblGrid>
      <w:tr w:rsidR="00286665" w:rsidRPr="00F456E9" w14:paraId="41DCB517" w14:textId="77777777" w:rsidTr="00763DA3">
        <w:trPr>
          <w:ins w:id="1769" w:author="Ericsson" w:date="2020-05-12T09:35:00Z"/>
        </w:trPr>
        <w:tc>
          <w:tcPr>
            <w:tcW w:w="2448" w:type="dxa"/>
            <w:tcBorders>
              <w:top w:val="single" w:sz="4" w:space="0" w:color="auto"/>
              <w:left w:val="single" w:sz="4" w:space="0" w:color="auto"/>
              <w:bottom w:val="single" w:sz="4" w:space="0" w:color="auto"/>
              <w:right w:val="single" w:sz="4" w:space="0" w:color="auto"/>
            </w:tcBorders>
            <w:hideMark/>
          </w:tcPr>
          <w:p w14:paraId="62FA4C4E" w14:textId="77777777" w:rsidR="00286665" w:rsidRPr="00FF246F" w:rsidRDefault="00286665" w:rsidP="00763DA3">
            <w:pPr>
              <w:pStyle w:val="TAH"/>
              <w:rPr>
                <w:ins w:id="1770" w:author="Ericsson" w:date="2020-05-12T09:35:00Z"/>
                <w:rFonts w:cs="Arial"/>
                <w:lang w:eastAsia="ja-JP"/>
              </w:rPr>
            </w:pPr>
            <w:ins w:id="1771" w:author="Ericsson" w:date="2020-05-12T09:35:00Z">
              <w:r w:rsidRPr="00FF246F">
                <w:rPr>
                  <w:rFonts w:cs="Arial"/>
                  <w:lang w:eastAsia="ja-JP"/>
                </w:rPr>
                <w:t>IE/Group Name</w:t>
              </w:r>
            </w:ins>
          </w:p>
        </w:tc>
        <w:tc>
          <w:tcPr>
            <w:tcW w:w="1080" w:type="dxa"/>
            <w:tcBorders>
              <w:top w:val="single" w:sz="4" w:space="0" w:color="auto"/>
              <w:left w:val="single" w:sz="4" w:space="0" w:color="auto"/>
              <w:bottom w:val="single" w:sz="4" w:space="0" w:color="auto"/>
              <w:right w:val="single" w:sz="4" w:space="0" w:color="auto"/>
            </w:tcBorders>
            <w:hideMark/>
          </w:tcPr>
          <w:p w14:paraId="374E28F3" w14:textId="77777777" w:rsidR="00286665" w:rsidRPr="00FF246F" w:rsidRDefault="00286665" w:rsidP="00763DA3">
            <w:pPr>
              <w:pStyle w:val="TAH"/>
              <w:rPr>
                <w:ins w:id="1772" w:author="Ericsson" w:date="2020-05-12T09:35:00Z"/>
                <w:rFonts w:cs="Arial"/>
                <w:lang w:eastAsia="ja-JP"/>
              </w:rPr>
            </w:pPr>
            <w:ins w:id="1773" w:author="Ericsson" w:date="2020-05-12T09:35:00Z">
              <w:r w:rsidRPr="00FF246F">
                <w:rPr>
                  <w:rFonts w:cs="Arial"/>
                  <w:lang w:eastAsia="ja-JP"/>
                </w:rPr>
                <w:t>Presence</w:t>
              </w:r>
            </w:ins>
          </w:p>
        </w:tc>
        <w:tc>
          <w:tcPr>
            <w:tcW w:w="1440" w:type="dxa"/>
            <w:tcBorders>
              <w:top w:val="single" w:sz="4" w:space="0" w:color="auto"/>
              <w:left w:val="single" w:sz="4" w:space="0" w:color="auto"/>
              <w:bottom w:val="single" w:sz="4" w:space="0" w:color="auto"/>
              <w:right w:val="single" w:sz="4" w:space="0" w:color="auto"/>
            </w:tcBorders>
            <w:hideMark/>
          </w:tcPr>
          <w:p w14:paraId="4C85B93C" w14:textId="77777777" w:rsidR="00286665" w:rsidRPr="00FF246F" w:rsidRDefault="00286665" w:rsidP="00763DA3">
            <w:pPr>
              <w:pStyle w:val="TAH"/>
              <w:rPr>
                <w:ins w:id="1774" w:author="Ericsson" w:date="2020-05-12T09:35:00Z"/>
                <w:rFonts w:cs="Arial"/>
                <w:lang w:eastAsia="ja-JP"/>
              </w:rPr>
            </w:pPr>
            <w:ins w:id="1775" w:author="Ericsson" w:date="2020-05-12T09:35:00Z">
              <w:r w:rsidRPr="00FF246F">
                <w:rPr>
                  <w:rFonts w:cs="Arial"/>
                  <w:lang w:eastAsia="ja-JP"/>
                </w:rPr>
                <w:t>Range</w:t>
              </w:r>
            </w:ins>
          </w:p>
        </w:tc>
        <w:tc>
          <w:tcPr>
            <w:tcW w:w="1872" w:type="dxa"/>
            <w:tcBorders>
              <w:top w:val="single" w:sz="4" w:space="0" w:color="auto"/>
              <w:left w:val="single" w:sz="4" w:space="0" w:color="auto"/>
              <w:bottom w:val="single" w:sz="4" w:space="0" w:color="auto"/>
              <w:right w:val="single" w:sz="4" w:space="0" w:color="auto"/>
            </w:tcBorders>
            <w:hideMark/>
          </w:tcPr>
          <w:p w14:paraId="41200D29" w14:textId="77777777" w:rsidR="00286665" w:rsidRPr="00FF246F" w:rsidRDefault="00286665" w:rsidP="00763DA3">
            <w:pPr>
              <w:pStyle w:val="TAH"/>
              <w:rPr>
                <w:ins w:id="1776" w:author="Ericsson" w:date="2020-05-12T09:35:00Z"/>
                <w:rFonts w:cs="Arial"/>
                <w:lang w:eastAsia="ja-JP"/>
              </w:rPr>
            </w:pPr>
            <w:ins w:id="1777" w:author="Ericsson" w:date="2020-05-12T09:35:00Z">
              <w:r w:rsidRPr="00FF246F">
                <w:rPr>
                  <w:rFonts w:cs="Arial"/>
                  <w:lang w:eastAsia="ja-JP"/>
                </w:rPr>
                <w:t>IE type and reference</w:t>
              </w:r>
            </w:ins>
          </w:p>
        </w:tc>
        <w:tc>
          <w:tcPr>
            <w:tcW w:w="2880" w:type="dxa"/>
            <w:tcBorders>
              <w:top w:val="single" w:sz="4" w:space="0" w:color="auto"/>
              <w:left w:val="single" w:sz="4" w:space="0" w:color="auto"/>
              <w:bottom w:val="single" w:sz="4" w:space="0" w:color="auto"/>
              <w:right w:val="single" w:sz="4" w:space="0" w:color="auto"/>
            </w:tcBorders>
            <w:hideMark/>
          </w:tcPr>
          <w:p w14:paraId="05A5B9FC" w14:textId="77777777" w:rsidR="00286665" w:rsidRPr="00FF246F" w:rsidRDefault="00286665" w:rsidP="00763DA3">
            <w:pPr>
              <w:pStyle w:val="TAH"/>
              <w:rPr>
                <w:ins w:id="1778" w:author="Ericsson" w:date="2020-05-12T09:35:00Z"/>
                <w:rFonts w:cs="Arial"/>
                <w:lang w:eastAsia="ja-JP"/>
              </w:rPr>
            </w:pPr>
            <w:ins w:id="1779" w:author="Ericsson" w:date="2020-05-12T09:35:00Z">
              <w:r w:rsidRPr="00FF246F">
                <w:rPr>
                  <w:rFonts w:cs="Arial"/>
                  <w:lang w:eastAsia="ja-JP"/>
                </w:rPr>
                <w:t>Semantics description</w:t>
              </w:r>
            </w:ins>
          </w:p>
        </w:tc>
      </w:tr>
      <w:tr w:rsidR="00286665" w:rsidRPr="000737F6" w14:paraId="3A118786" w14:textId="77777777" w:rsidTr="00763DA3">
        <w:trPr>
          <w:ins w:id="1780" w:author="Ericsson" w:date="2020-05-12T09:35:00Z"/>
        </w:trPr>
        <w:tc>
          <w:tcPr>
            <w:tcW w:w="2448" w:type="dxa"/>
            <w:tcBorders>
              <w:top w:val="single" w:sz="4" w:space="0" w:color="auto"/>
              <w:left w:val="single" w:sz="4" w:space="0" w:color="auto"/>
              <w:bottom w:val="single" w:sz="4" w:space="0" w:color="auto"/>
              <w:right w:val="single" w:sz="4" w:space="0" w:color="auto"/>
            </w:tcBorders>
            <w:hideMark/>
          </w:tcPr>
          <w:p w14:paraId="4B1C0434" w14:textId="77777777" w:rsidR="00286665" w:rsidRPr="00FF246F" w:rsidRDefault="00286665" w:rsidP="00763DA3">
            <w:pPr>
              <w:pStyle w:val="TAL"/>
              <w:rPr>
                <w:ins w:id="1781" w:author="Ericsson" w:date="2020-05-12T09:35:00Z"/>
                <w:rFonts w:cs="Arial"/>
                <w:lang w:eastAsia="ja-JP"/>
              </w:rPr>
            </w:pPr>
            <w:ins w:id="1782" w:author="Ericsson" w:date="2020-05-12T09:35:00Z">
              <w:r w:rsidRPr="00FF246F">
                <w:rPr>
                  <w:szCs w:val="22"/>
                </w:rPr>
                <w:t>Extended Packet Delay Budget</w:t>
              </w:r>
            </w:ins>
          </w:p>
        </w:tc>
        <w:tc>
          <w:tcPr>
            <w:tcW w:w="1080" w:type="dxa"/>
            <w:tcBorders>
              <w:top w:val="single" w:sz="4" w:space="0" w:color="auto"/>
              <w:left w:val="single" w:sz="4" w:space="0" w:color="auto"/>
              <w:bottom w:val="single" w:sz="4" w:space="0" w:color="auto"/>
              <w:right w:val="single" w:sz="4" w:space="0" w:color="auto"/>
            </w:tcBorders>
            <w:hideMark/>
          </w:tcPr>
          <w:p w14:paraId="0CDA185C" w14:textId="77777777" w:rsidR="00286665" w:rsidRPr="00FF246F" w:rsidRDefault="00286665" w:rsidP="00763DA3">
            <w:pPr>
              <w:pStyle w:val="TAL"/>
              <w:rPr>
                <w:ins w:id="1783" w:author="Ericsson" w:date="2020-05-12T09:35:00Z"/>
                <w:rFonts w:cs="Arial"/>
                <w:lang w:eastAsia="ja-JP"/>
              </w:rPr>
            </w:pPr>
            <w:ins w:id="1784" w:author="Ericsson" w:date="2020-05-12T09:35:00Z">
              <w:r w:rsidRPr="00FF246F">
                <w:rPr>
                  <w:szCs w:val="22"/>
                </w:rPr>
                <w:t>M</w:t>
              </w:r>
            </w:ins>
          </w:p>
        </w:tc>
        <w:tc>
          <w:tcPr>
            <w:tcW w:w="1440" w:type="dxa"/>
            <w:tcBorders>
              <w:top w:val="single" w:sz="4" w:space="0" w:color="auto"/>
              <w:left w:val="single" w:sz="4" w:space="0" w:color="auto"/>
              <w:bottom w:val="single" w:sz="4" w:space="0" w:color="auto"/>
              <w:right w:val="single" w:sz="4" w:space="0" w:color="auto"/>
            </w:tcBorders>
          </w:tcPr>
          <w:p w14:paraId="25E53041" w14:textId="77777777" w:rsidR="00286665" w:rsidRPr="00FF246F" w:rsidRDefault="00286665" w:rsidP="00763DA3">
            <w:pPr>
              <w:pStyle w:val="TAL"/>
              <w:rPr>
                <w:ins w:id="1785" w:author="Ericsson" w:date="2020-05-12T09:35:00Z"/>
                <w:i/>
                <w:lang w:eastAsia="ja-JP"/>
              </w:rPr>
            </w:pPr>
          </w:p>
        </w:tc>
        <w:tc>
          <w:tcPr>
            <w:tcW w:w="1872" w:type="dxa"/>
            <w:tcBorders>
              <w:top w:val="single" w:sz="4" w:space="0" w:color="auto"/>
              <w:left w:val="single" w:sz="4" w:space="0" w:color="auto"/>
              <w:bottom w:val="single" w:sz="4" w:space="0" w:color="auto"/>
              <w:right w:val="single" w:sz="4" w:space="0" w:color="auto"/>
            </w:tcBorders>
            <w:hideMark/>
          </w:tcPr>
          <w:p w14:paraId="6478F53E" w14:textId="77777777" w:rsidR="00286665" w:rsidRPr="00FF246F" w:rsidRDefault="00286665" w:rsidP="00763DA3">
            <w:pPr>
              <w:pStyle w:val="TAL"/>
              <w:rPr>
                <w:ins w:id="1786" w:author="Ericsson" w:date="2020-05-12T09:35:00Z"/>
                <w:rFonts w:cs="Arial"/>
                <w:lang w:eastAsia="ja-JP"/>
              </w:rPr>
            </w:pPr>
            <w:ins w:id="1787" w:author="Ericsson" w:date="2020-05-12T09:35:00Z">
              <w:r w:rsidRPr="00FF246F">
                <w:rPr>
                  <w:szCs w:val="22"/>
                </w:rPr>
                <w:t>INTEGER (0..65535, …)</w:t>
              </w:r>
            </w:ins>
          </w:p>
        </w:tc>
        <w:tc>
          <w:tcPr>
            <w:tcW w:w="2880" w:type="dxa"/>
            <w:tcBorders>
              <w:top w:val="single" w:sz="4" w:space="0" w:color="auto"/>
              <w:left w:val="single" w:sz="4" w:space="0" w:color="auto"/>
              <w:bottom w:val="single" w:sz="4" w:space="0" w:color="auto"/>
              <w:right w:val="single" w:sz="4" w:space="0" w:color="auto"/>
            </w:tcBorders>
            <w:hideMark/>
          </w:tcPr>
          <w:p w14:paraId="0F653E3E" w14:textId="77777777" w:rsidR="00286665" w:rsidRDefault="00286665" w:rsidP="00763DA3">
            <w:pPr>
              <w:pStyle w:val="TAL"/>
              <w:rPr>
                <w:ins w:id="1788" w:author="Ericsson" w:date="2020-05-12T09:35:00Z"/>
                <w:lang w:eastAsia="ja-JP"/>
              </w:rPr>
            </w:pPr>
            <w:ins w:id="1789" w:author="Ericsson" w:date="2020-05-12T09:35:00Z">
              <w:r w:rsidRPr="00FF246F">
                <w:rPr>
                  <w:szCs w:val="22"/>
                </w:rPr>
                <w:t>Upper bound value for the delay that a packet may experience expressed in unit of 0.01ms.</w:t>
              </w:r>
            </w:ins>
          </w:p>
        </w:tc>
      </w:tr>
    </w:tbl>
    <w:p w14:paraId="4D88DF98" w14:textId="77777777" w:rsidR="00E9659B" w:rsidRPr="00F456E9" w:rsidRDefault="00E9659B" w:rsidP="00E9659B">
      <w:pPr>
        <w:pStyle w:val="EditorsNote"/>
        <w:ind w:left="0" w:firstLine="0"/>
        <w:rPr>
          <w:ins w:id="1790" w:author="Ericsson" w:date="2020-05-12T09:35:00Z"/>
          <w:rFonts w:eastAsia="Times New Roman"/>
          <w:lang w:val="en-US"/>
        </w:rPr>
      </w:pPr>
    </w:p>
    <w:bookmarkEnd w:id="11"/>
    <w:bookmarkEnd w:id="12"/>
    <w:p w14:paraId="16F6A1BD" w14:textId="77777777" w:rsidR="00B10B29" w:rsidRDefault="00B10B29" w:rsidP="00B10B29">
      <w:pPr>
        <w:pStyle w:val="PL"/>
        <w:rPr>
          <w:ins w:id="1791" w:author="Ericsson" w:date="2020-05-12T09:35:00Z"/>
          <w:noProof w:val="0"/>
        </w:rPr>
      </w:pPr>
    </w:p>
    <w:p w14:paraId="0EA78922" w14:textId="77777777" w:rsidR="0032210B" w:rsidRPr="00E67E0D" w:rsidRDefault="0032210B" w:rsidP="0032210B">
      <w:pPr>
        <w:pStyle w:val="Heading4"/>
        <w:rPr>
          <w:ins w:id="1792" w:author="Ericsson" w:date="2020-05-12T09:35:00Z"/>
        </w:rPr>
      </w:pPr>
      <w:ins w:id="1793" w:author="Ericsson" w:date="2020-05-12T09:35:00Z">
        <w:r w:rsidRPr="00E67E0D">
          <w:t>9.</w:t>
        </w:r>
        <w:r>
          <w:t>2</w:t>
        </w:r>
        <w:r w:rsidRPr="00E67E0D">
          <w:t>.</w:t>
        </w:r>
        <w:r>
          <w:t>3</w:t>
        </w:r>
        <w:r w:rsidRPr="00E67E0D">
          <w:t>.</w:t>
        </w:r>
        <w:r>
          <w:t>x</w:t>
        </w:r>
        <w:r w:rsidRPr="00E67E0D">
          <w:tab/>
        </w:r>
        <w:r>
          <w:t>TSC Traffic Characteristics</w:t>
        </w:r>
      </w:ins>
    </w:p>
    <w:p w14:paraId="4C449D0A" w14:textId="77777777" w:rsidR="0032210B" w:rsidRDefault="0032210B" w:rsidP="0032210B">
      <w:pPr>
        <w:rPr>
          <w:ins w:id="1794" w:author="Ericsson" w:date="2020-05-12T09:35:00Z"/>
        </w:rPr>
      </w:pPr>
      <w:ins w:id="1795" w:author="Ericsson" w:date="2020-05-12T09:35:00Z">
        <w:r w:rsidRPr="00E67E0D">
          <w:t xml:space="preserve">This IE </w:t>
        </w:r>
        <w:r>
          <w:t>provides the traffic characteristics of TSC QoS flows</w:t>
        </w:r>
        <w:r w:rsidRPr="00E67E0D">
          <w:t>.</w:t>
        </w:r>
      </w:ins>
    </w:p>
    <w:p w14:paraId="7F49719B" w14:textId="77777777" w:rsidR="0032210B" w:rsidRPr="00E67E0D" w:rsidRDefault="0032210B" w:rsidP="0032210B">
      <w:pPr>
        <w:pStyle w:val="EditorsNote"/>
        <w:rPr>
          <w:ins w:id="1796" w:author="Ericsson" w:date="2020-05-12T09:35:00Z"/>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32210B" w:rsidRPr="00E67E0D" w14:paraId="6D3C9543" w14:textId="77777777" w:rsidTr="00763DA3">
        <w:trPr>
          <w:ins w:id="1797" w:author="Ericsson" w:date="2020-05-12T09:35:00Z"/>
        </w:trPr>
        <w:tc>
          <w:tcPr>
            <w:tcW w:w="2448" w:type="dxa"/>
          </w:tcPr>
          <w:p w14:paraId="3F983381" w14:textId="77777777" w:rsidR="0032210B" w:rsidRPr="00E67E0D" w:rsidRDefault="0032210B" w:rsidP="00763DA3">
            <w:pPr>
              <w:pStyle w:val="TAH"/>
              <w:rPr>
                <w:ins w:id="1798" w:author="Ericsson" w:date="2020-05-12T09:35:00Z"/>
                <w:rFonts w:cs="Arial"/>
                <w:lang w:eastAsia="ja-JP"/>
              </w:rPr>
            </w:pPr>
            <w:ins w:id="1799" w:author="Ericsson" w:date="2020-05-12T09:35:00Z">
              <w:r w:rsidRPr="00E67E0D">
                <w:rPr>
                  <w:rFonts w:cs="Arial"/>
                  <w:lang w:eastAsia="ja-JP"/>
                </w:rPr>
                <w:t>IE/Group Name</w:t>
              </w:r>
            </w:ins>
          </w:p>
        </w:tc>
        <w:tc>
          <w:tcPr>
            <w:tcW w:w="1080" w:type="dxa"/>
          </w:tcPr>
          <w:p w14:paraId="4CFCC0CB" w14:textId="77777777" w:rsidR="0032210B" w:rsidRPr="00E67E0D" w:rsidRDefault="0032210B" w:rsidP="00763DA3">
            <w:pPr>
              <w:pStyle w:val="TAH"/>
              <w:rPr>
                <w:ins w:id="1800" w:author="Ericsson" w:date="2020-05-12T09:35:00Z"/>
                <w:rFonts w:cs="Arial"/>
                <w:lang w:eastAsia="ja-JP"/>
              </w:rPr>
            </w:pPr>
            <w:ins w:id="1801" w:author="Ericsson" w:date="2020-05-12T09:35:00Z">
              <w:r w:rsidRPr="00E67E0D">
                <w:rPr>
                  <w:rFonts w:cs="Arial"/>
                  <w:lang w:eastAsia="ja-JP"/>
                </w:rPr>
                <w:t>Presence</w:t>
              </w:r>
            </w:ins>
          </w:p>
        </w:tc>
        <w:tc>
          <w:tcPr>
            <w:tcW w:w="1440" w:type="dxa"/>
          </w:tcPr>
          <w:p w14:paraId="177CF8ED" w14:textId="77777777" w:rsidR="0032210B" w:rsidRPr="00E67E0D" w:rsidRDefault="0032210B" w:rsidP="00763DA3">
            <w:pPr>
              <w:pStyle w:val="TAH"/>
              <w:rPr>
                <w:ins w:id="1802" w:author="Ericsson" w:date="2020-05-12T09:35:00Z"/>
                <w:rFonts w:cs="Arial"/>
                <w:lang w:eastAsia="ja-JP"/>
              </w:rPr>
            </w:pPr>
            <w:ins w:id="1803" w:author="Ericsson" w:date="2020-05-12T09:35:00Z">
              <w:r w:rsidRPr="00E67E0D">
                <w:rPr>
                  <w:rFonts w:cs="Arial"/>
                  <w:lang w:eastAsia="ja-JP"/>
                </w:rPr>
                <w:t>Range</w:t>
              </w:r>
            </w:ins>
          </w:p>
        </w:tc>
        <w:tc>
          <w:tcPr>
            <w:tcW w:w="1872" w:type="dxa"/>
          </w:tcPr>
          <w:p w14:paraId="30665305" w14:textId="77777777" w:rsidR="0032210B" w:rsidRPr="00E67E0D" w:rsidRDefault="0032210B" w:rsidP="00763DA3">
            <w:pPr>
              <w:pStyle w:val="TAH"/>
              <w:rPr>
                <w:ins w:id="1804" w:author="Ericsson" w:date="2020-05-12T09:35:00Z"/>
                <w:rFonts w:cs="Arial"/>
                <w:lang w:eastAsia="ja-JP"/>
              </w:rPr>
            </w:pPr>
            <w:ins w:id="1805" w:author="Ericsson" w:date="2020-05-12T09:35:00Z">
              <w:r w:rsidRPr="00E67E0D">
                <w:rPr>
                  <w:rFonts w:cs="Arial"/>
                  <w:lang w:eastAsia="ja-JP"/>
                </w:rPr>
                <w:t>IE type and reference</w:t>
              </w:r>
            </w:ins>
          </w:p>
        </w:tc>
        <w:tc>
          <w:tcPr>
            <w:tcW w:w="2880" w:type="dxa"/>
          </w:tcPr>
          <w:p w14:paraId="608BC620" w14:textId="77777777" w:rsidR="0032210B" w:rsidRPr="00E67E0D" w:rsidRDefault="0032210B" w:rsidP="00763DA3">
            <w:pPr>
              <w:pStyle w:val="TAH"/>
              <w:rPr>
                <w:ins w:id="1806" w:author="Ericsson" w:date="2020-05-12T09:35:00Z"/>
                <w:rFonts w:cs="Arial"/>
                <w:lang w:eastAsia="ja-JP"/>
              </w:rPr>
            </w:pPr>
            <w:ins w:id="1807" w:author="Ericsson" w:date="2020-05-12T09:35:00Z">
              <w:r w:rsidRPr="00E67E0D">
                <w:rPr>
                  <w:rFonts w:cs="Arial"/>
                  <w:lang w:eastAsia="ja-JP"/>
                </w:rPr>
                <w:t>Semantics description</w:t>
              </w:r>
            </w:ins>
          </w:p>
        </w:tc>
      </w:tr>
      <w:tr w:rsidR="0032210B" w:rsidRPr="00E67E0D" w14:paraId="24A29771" w14:textId="77777777" w:rsidTr="00763DA3">
        <w:trPr>
          <w:ins w:id="1808" w:author="Ericsson" w:date="2020-05-12T09:35:00Z"/>
        </w:trPr>
        <w:tc>
          <w:tcPr>
            <w:tcW w:w="2448" w:type="dxa"/>
          </w:tcPr>
          <w:p w14:paraId="48370ACC" w14:textId="77777777" w:rsidR="0032210B" w:rsidRPr="00E67E0D" w:rsidRDefault="0032210B" w:rsidP="00763DA3">
            <w:pPr>
              <w:pStyle w:val="TAL"/>
              <w:rPr>
                <w:ins w:id="1809" w:author="Ericsson" w:date="2020-05-12T09:35:00Z"/>
                <w:rFonts w:cs="Arial"/>
                <w:lang w:eastAsia="ja-JP"/>
              </w:rPr>
            </w:pPr>
            <w:ins w:id="1810" w:author="Ericsson" w:date="2020-05-12T09:35:00Z">
              <w:r>
                <w:rPr>
                  <w:rFonts w:cs="Arial"/>
                </w:rPr>
                <w:t>TSC Assistance Information Downlink</w:t>
              </w:r>
            </w:ins>
          </w:p>
        </w:tc>
        <w:tc>
          <w:tcPr>
            <w:tcW w:w="1080" w:type="dxa"/>
          </w:tcPr>
          <w:p w14:paraId="02A61DD6" w14:textId="77777777" w:rsidR="0032210B" w:rsidRPr="00E67E0D" w:rsidRDefault="0032210B" w:rsidP="00763DA3">
            <w:pPr>
              <w:pStyle w:val="TAL"/>
              <w:rPr>
                <w:ins w:id="1811" w:author="Ericsson" w:date="2020-05-12T09:35:00Z"/>
                <w:rFonts w:cs="Arial"/>
                <w:lang w:eastAsia="ja-JP"/>
              </w:rPr>
            </w:pPr>
            <w:ins w:id="1812" w:author="Ericsson" w:date="2020-05-12T09:35:00Z">
              <w:r>
                <w:t>O</w:t>
              </w:r>
            </w:ins>
          </w:p>
        </w:tc>
        <w:tc>
          <w:tcPr>
            <w:tcW w:w="1440" w:type="dxa"/>
          </w:tcPr>
          <w:p w14:paraId="39D35988" w14:textId="77777777" w:rsidR="0032210B" w:rsidRPr="00E67E0D" w:rsidRDefault="0032210B" w:rsidP="00763DA3">
            <w:pPr>
              <w:pStyle w:val="TAL"/>
              <w:rPr>
                <w:ins w:id="1813" w:author="Ericsson" w:date="2020-05-12T09:35:00Z"/>
                <w:i/>
                <w:lang w:eastAsia="ja-JP"/>
              </w:rPr>
            </w:pPr>
          </w:p>
        </w:tc>
        <w:tc>
          <w:tcPr>
            <w:tcW w:w="1872" w:type="dxa"/>
          </w:tcPr>
          <w:p w14:paraId="7C1E987D" w14:textId="77777777" w:rsidR="0032210B" w:rsidRDefault="0032210B" w:rsidP="00763DA3">
            <w:pPr>
              <w:pStyle w:val="TAL"/>
              <w:rPr>
                <w:ins w:id="1814" w:author="Ericsson" w:date="2020-05-12T09:35:00Z"/>
                <w:rFonts w:cs="Arial"/>
              </w:rPr>
            </w:pPr>
            <w:ins w:id="1815" w:author="Ericsson" w:date="2020-05-12T09:35:00Z">
              <w:r>
                <w:rPr>
                  <w:rFonts w:cs="Arial"/>
                </w:rPr>
                <w:t>TSC Assistance Information</w:t>
              </w:r>
            </w:ins>
          </w:p>
          <w:p w14:paraId="3CCCDB56" w14:textId="77777777" w:rsidR="0032210B" w:rsidRPr="001A5BCD" w:rsidRDefault="0032210B" w:rsidP="00763DA3">
            <w:pPr>
              <w:pStyle w:val="TAL"/>
              <w:rPr>
                <w:ins w:id="1816" w:author="Ericsson" w:date="2020-05-12T09:35:00Z"/>
                <w:rFonts w:cs="Arial"/>
                <w:lang w:eastAsia="ja-JP"/>
              </w:rPr>
            </w:pPr>
            <w:ins w:id="1817" w:author="Ericsson" w:date="2020-05-12T09:35:00Z">
              <w:r>
                <w:rPr>
                  <w:rFonts w:cs="Arial"/>
                </w:rPr>
                <w:t>9.2.3.y</w:t>
              </w:r>
            </w:ins>
          </w:p>
        </w:tc>
        <w:tc>
          <w:tcPr>
            <w:tcW w:w="2880" w:type="dxa"/>
          </w:tcPr>
          <w:p w14:paraId="1A0749B0" w14:textId="77777777" w:rsidR="0032210B" w:rsidRPr="00E67E0D" w:rsidRDefault="0032210B" w:rsidP="00763DA3">
            <w:pPr>
              <w:pStyle w:val="TAL"/>
              <w:rPr>
                <w:ins w:id="1818" w:author="Ericsson" w:date="2020-05-12T09:35:00Z"/>
                <w:rFonts w:cs="Arial"/>
                <w:lang w:eastAsia="ja-JP"/>
              </w:rPr>
            </w:pPr>
          </w:p>
        </w:tc>
      </w:tr>
      <w:tr w:rsidR="0032210B" w:rsidRPr="00E67E0D" w14:paraId="693B6850" w14:textId="77777777" w:rsidTr="00763DA3">
        <w:trPr>
          <w:ins w:id="1819" w:author="Ericsson" w:date="2020-05-12T09:35:00Z"/>
        </w:trPr>
        <w:tc>
          <w:tcPr>
            <w:tcW w:w="2448" w:type="dxa"/>
          </w:tcPr>
          <w:p w14:paraId="0C988DDD" w14:textId="77777777" w:rsidR="0032210B" w:rsidRDefault="0032210B" w:rsidP="00763DA3">
            <w:pPr>
              <w:pStyle w:val="TAL"/>
              <w:rPr>
                <w:ins w:id="1820" w:author="Ericsson" w:date="2020-05-12T09:35:00Z"/>
                <w:rFonts w:cs="Arial"/>
              </w:rPr>
            </w:pPr>
            <w:ins w:id="1821" w:author="Ericsson" w:date="2020-05-12T09:35:00Z">
              <w:r>
                <w:rPr>
                  <w:rFonts w:cs="Arial"/>
                </w:rPr>
                <w:t>TSC Assistance Information Uplink</w:t>
              </w:r>
            </w:ins>
          </w:p>
        </w:tc>
        <w:tc>
          <w:tcPr>
            <w:tcW w:w="1080" w:type="dxa"/>
          </w:tcPr>
          <w:p w14:paraId="53871985" w14:textId="77777777" w:rsidR="0032210B" w:rsidRDefault="0032210B" w:rsidP="00763DA3">
            <w:pPr>
              <w:pStyle w:val="TAL"/>
              <w:rPr>
                <w:ins w:id="1822" w:author="Ericsson" w:date="2020-05-12T09:35:00Z"/>
              </w:rPr>
            </w:pPr>
            <w:ins w:id="1823" w:author="Ericsson" w:date="2020-05-12T09:35:00Z">
              <w:r>
                <w:t>O</w:t>
              </w:r>
            </w:ins>
          </w:p>
        </w:tc>
        <w:tc>
          <w:tcPr>
            <w:tcW w:w="1440" w:type="dxa"/>
          </w:tcPr>
          <w:p w14:paraId="00EAF30A" w14:textId="77777777" w:rsidR="0032210B" w:rsidRPr="00E67E0D" w:rsidRDefault="0032210B" w:rsidP="00763DA3">
            <w:pPr>
              <w:pStyle w:val="TAL"/>
              <w:rPr>
                <w:ins w:id="1824" w:author="Ericsson" w:date="2020-05-12T09:35:00Z"/>
                <w:i/>
                <w:lang w:eastAsia="ja-JP"/>
              </w:rPr>
            </w:pPr>
          </w:p>
        </w:tc>
        <w:tc>
          <w:tcPr>
            <w:tcW w:w="1872" w:type="dxa"/>
          </w:tcPr>
          <w:p w14:paraId="507A7370" w14:textId="77777777" w:rsidR="0032210B" w:rsidRDefault="0032210B" w:rsidP="00763DA3">
            <w:pPr>
              <w:pStyle w:val="TAL"/>
              <w:rPr>
                <w:ins w:id="1825" w:author="Ericsson" w:date="2020-05-12T09:35:00Z"/>
                <w:rFonts w:cs="Arial"/>
              </w:rPr>
            </w:pPr>
            <w:ins w:id="1826" w:author="Ericsson" w:date="2020-05-12T09:35:00Z">
              <w:r>
                <w:rPr>
                  <w:rFonts w:cs="Arial"/>
                </w:rPr>
                <w:t>TSC Assistance Information</w:t>
              </w:r>
            </w:ins>
          </w:p>
          <w:p w14:paraId="04AB815C" w14:textId="77777777" w:rsidR="0032210B" w:rsidRDefault="0032210B" w:rsidP="00763DA3">
            <w:pPr>
              <w:pStyle w:val="TAL"/>
              <w:rPr>
                <w:ins w:id="1827" w:author="Ericsson" w:date="2020-05-12T09:35:00Z"/>
                <w:rFonts w:cs="Arial"/>
              </w:rPr>
            </w:pPr>
            <w:ins w:id="1828" w:author="Ericsson" w:date="2020-05-12T09:35:00Z">
              <w:r>
                <w:rPr>
                  <w:rFonts w:cs="Arial"/>
                </w:rPr>
                <w:t>9.2.3.y</w:t>
              </w:r>
            </w:ins>
          </w:p>
        </w:tc>
        <w:tc>
          <w:tcPr>
            <w:tcW w:w="2880" w:type="dxa"/>
          </w:tcPr>
          <w:p w14:paraId="428E540E" w14:textId="77777777" w:rsidR="0032210B" w:rsidRPr="00E67E0D" w:rsidRDefault="0032210B" w:rsidP="00763DA3">
            <w:pPr>
              <w:pStyle w:val="TAL"/>
              <w:rPr>
                <w:ins w:id="1829" w:author="Ericsson" w:date="2020-05-12T09:35:00Z"/>
                <w:rFonts w:cs="Arial"/>
                <w:lang w:eastAsia="ja-JP"/>
              </w:rPr>
            </w:pPr>
          </w:p>
        </w:tc>
      </w:tr>
    </w:tbl>
    <w:p w14:paraId="271DACFD" w14:textId="77777777" w:rsidR="0032210B" w:rsidRDefault="0032210B" w:rsidP="0032210B">
      <w:pPr>
        <w:rPr>
          <w:ins w:id="1830" w:author="Ericsson" w:date="2020-05-12T09:35:00Z"/>
        </w:rPr>
      </w:pPr>
    </w:p>
    <w:p w14:paraId="38823D47" w14:textId="77777777" w:rsidR="0032210B" w:rsidRDefault="0032210B" w:rsidP="0032210B">
      <w:pPr>
        <w:rPr>
          <w:ins w:id="1831" w:author="Ericsson" w:date="2020-05-12T09:35:00Z"/>
        </w:rPr>
      </w:pPr>
    </w:p>
    <w:p w14:paraId="77759EB0" w14:textId="77777777" w:rsidR="0032210B" w:rsidRDefault="0032210B" w:rsidP="0032210B">
      <w:pPr>
        <w:rPr>
          <w:ins w:id="1832" w:author="Ericsson" w:date="2020-05-12T09:35:00Z"/>
        </w:rPr>
      </w:pPr>
    </w:p>
    <w:p w14:paraId="7655B43B" w14:textId="77777777" w:rsidR="0032210B" w:rsidRPr="00E67E0D" w:rsidRDefault="0032210B" w:rsidP="0032210B">
      <w:pPr>
        <w:pStyle w:val="Heading4"/>
        <w:rPr>
          <w:ins w:id="1833" w:author="Ericsson" w:date="2020-05-12T09:35:00Z"/>
        </w:rPr>
      </w:pPr>
      <w:ins w:id="1834" w:author="Ericsson" w:date="2020-05-12T09:35:00Z">
        <w:r w:rsidRPr="00E67E0D">
          <w:t>9.</w:t>
        </w:r>
        <w:r>
          <w:t>2</w:t>
        </w:r>
        <w:r w:rsidRPr="00E67E0D">
          <w:t>.</w:t>
        </w:r>
        <w:r>
          <w:t>3</w:t>
        </w:r>
        <w:r w:rsidRPr="00E67E0D">
          <w:t>.</w:t>
        </w:r>
        <w:r>
          <w:t>y</w:t>
        </w:r>
        <w:r w:rsidRPr="00E67E0D">
          <w:tab/>
        </w:r>
        <w:r>
          <w:t>TSC Assistance Information</w:t>
        </w:r>
      </w:ins>
    </w:p>
    <w:p w14:paraId="50F023A8" w14:textId="77777777" w:rsidR="0032210B" w:rsidRPr="00E67E0D" w:rsidRDefault="0032210B" w:rsidP="0032210B">
      <w:pPr>
        <w:rPr>
          <w:ins w:id="1835" w:author="Ericsson" w:date="2020-05-12T09:35:00Z"/>
        </w:rPr>
      </w:pPr>
      <w:ins w:id="1836" w:author="Ericsson" w:date="2020-05-12T09:35:00Z">
        <w:r w:rsidRPr="00E67E0D">
          <w:t xml:space="preserve">This IE </w:t>
        </w:r>
        <w:r>
          <w:t>provides the TSC assistance information for a TSC QoS flow in the uplink or downlink (see TS 23.501 [7])</w:t>
        </w:r>
        <w:r w:rsidRPr="00E67E0D">
          <w:t>.</w:t>
        </w:r>
        <w:r>
          <w:t xml:space="preserve"> </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32210B" w:rsidRPr="00E67E0D" w14:paraId="11E25CA6" w14:textId="77777777" w:rsidTr="00763DA3">
        <w:trPr>
          <w:ins w:id="1837" w:author="Ericsson" w:date="2020-05-12T09:35:00Z"/>
        </w:trPr>
        <w:tc>
          <w:tcPr>
            <w:tcW w:w="2448" w:type="dxa"/>
          </w:tcPr>
          <w:p w14:paraId="2794D759" w14:textId="77777777" w:rsidR="0032210B" w:rsidRPr="00E67E0D" w:rsidRDefault="0032210B" w:rsidP="00763DA3">
            <w:pPr>
              <w:pStyle w:val="TAH"/>
              <w:rPr>
                <w:ins w:id="1838" w:author="Ericsson" w:date="2020-05-12T09:35:00Z"/>
                <w:rFonts w:cs="Arial"/>
                <w:lang w:eastAsia="ja-JP"/>
              </w:rPr>
            </w:pPr>
            <w:ins w:id="1839" w:author="Ericsson" w:date="2020-05-12T09:35:00Z">
              <w:r w:rsidRPr="00E67E0D">
                <w:rPr>
                  <w:rFonts w:cs="Arial"/>
                  <w:lang w:eastAsia="ja-JP"/>
                </w:rPr>
                <w:lastRenderedPageBreak/>
                <w:t>IE/Group Name</w:t>
              </w:r>
            </w:ins>
          </w:p>
        </w:tc>
        <w:tc>
          <w:tcPr>
            <w:tcW w:w="1080" w:type="dxa"/>
          </w:tcPr>
          <w:p w14:paraId="141639B7" w14:textId="77777777" w:rsidR="0032210B" w:rsidRPr="00E67E0D" w:rsidRDefault="0032210B" w:rsidP="00763DA3">
            <w:pPr>
              <w:pStyle w:val="TAH"/>
              <w:rPr>
                <w:ins w:id="1840" w:author="Ericsson" w:date="2020-05-12T09:35:00Z"/>
                <w:rFonts w:cs="Arial"/>
                <w:lang w:eastAsia="ja-JP"/>
              </w:rPr>
            </w:pPr>
            <w:ins w:id="1841" w:author="Ericsson" w:date="2020-05-12T09:35:00Z">
              <w:r w:rsidRPr="00E67E0D">
                <w:rPr>
                  <w:rFonts w:cs="Arial"/>
                  <w:lang w:eastAsia="ja-JP"/>
                </w:rPr>
                <w:t>Presence</w:t>
              </w:r>
            </w:ins>
          </w:p>
        </w:tc>
        <w:tc>
          <w:tcPr>
            <w:tcW w:w="1440" w:type="dxa"/>
          </w:tcPr>
          <w:p w14:paraId="33B0E6CA" w14:textId="77777777" w:rsidR="0032210B" w:rsidRPr="00E67E0D" w:rsidRDefault="0032210B" w:rsidP="00763DA3">
            <w:pPr>
              <w:pStyle w:val="TAH"/>
              <w:rPr>
                <w:ins w:id="1842" w:author="Ericsson" w:date="2020-05-12T09:35:00Z"/>
                <w:rFonts w:cs="Arial"/>
                <w:lang w:eastAsia="ja-JP"/>
              </w:rPr>
            </w:pPr>
            <w:ins w:id="1843" w:author="Ericsson" w:date="2020-05-12T09:35:00Z">
              <w:r w:rsidRPr="00E67E0D">
                <w:rPr>
                  <w:rFonts w:cs="Arial"/>
                  <w:lang w:eastAsia="ja-JP"/>
                </w:rPr>
                <w:t>Range</w:t>
              </w:r>
            </w:ins>
          </w:p>
        </w:tc>
        <w:tc>
          <w:tcPr>
            <w:tcW w:w="1872" w:type="dxa"/>
          </w:tcPr>
          <w:p w14:paraId="2492ADE6" w14:textId="77777777" w:rsidR="0032210B" w:rsidRPr="00E67E0D" w:rsidRDefault="0032210B" w:rsidP="00763DA3">
            <w:pPr>
              <w:pStyle w:val="TAH"/>
              <w:rPr>
                <w:ins w:id="1844" w:author="Ericsson" w:date="2020-05-12T09:35:00Z"/>
                <w:rFonts w:cs="Arial"/>
                <w:lang w:eastAsia="ja-JP"/>
              </w:rPr>
            </w:pPr>
            <w:ins w:id="1845" w:author="Ericsson" w:date="2020-05-12T09:35:00Z">
              <w:r w:rsidRPr="00E67E0D">
                <w:rPr>
                  <w:rFonts w:cs="Arial"/>
                  <w:lang w:eastAsia="ja-JP"/>
                </w:rPr>
                <w:t>IE type and reference</w:t>
              </w:r>
            </w:ins>
          </w:p>
        </w:tc>
        <w:tc>
          <w:tcPr>
            <w:tcW w:w="2880" w:type="dxa"/>
          </w:tcPr>
          <w:p w14:paraId="2A261437" w14:textId="77777777" w:rsidR="0032210B" w:rsidRPr="00E67E0D" w:rsidRDefault="0032210B" w:rsidP="00763DA3">
            <w:pPr>
              <w:pStyle w:val="TAH"/>
              <w:rPr>
                <w:ins w:id="1846" w:author="Ericsson" w:date="2020-05-12T09:35:00Z"/>
                <w:rFonts w:cs="Arial"/>
                <w:lang w:eastAsia="ja-JP"/>
              </w:rPr>
            </w:pPr>
            <w:ins w:id="1847" w:author="Ericsson" w:date="2020-05-12T09:35:00Z">
              <w:r w:rsidRPr="00E67E0D">
                <w:rPr>
                  <w:rFonts w:cs="Arial"/>
                  <w:lang w:eastAsia="ja-JP"/>
                </w:rPr>
                <w:t>Semantics description</w:t>
              </w:r>
            </w:ins>
          </w:p>
        </w:tc>
      </w:tr>
      <w:tr w:rsidR="0032210B" w:rsidRPr="00E67E0D" w14:paraId="2B86E174" w14:textId="77777777" w:rsidTr="00763DA3">
        <w:trPr>
          <w:ins w:id="1848" w:author="Ericsson" w:date="2020-05-12T09:35:00Z"/>
        </w:trPr>
        <w:tc>
          <w:tcPr>
            <w:tcW w:w="2448" w:type="dxa"/>
          </w:tcPr>
          <w:p w14:paraId="3408F78A" w14:textId="77777777" w:rsidR="0032210B" w:rsidRPr="00E67E0D" w:rsidRDefault="0032210B" w:rsidP="00763DA3">
            <w:pPr>
              <w:pStyle w:val="TAL"/>
              <w:rPr>
                <w:ins w:id="1849" w:author="Ericsson" w:date="2020-05-12T09:35:00Z"/>
                <w:rFonts w:cs="Arial"/>
                <w:lang w:eastAsia="ja-JP"/>
              </w:rPr>
            </w:pPr>
            <w:ins w:id="1850" w:author="Ericsson" w:date="2020-05-12T09:35:00Z">
              <w:r>
                <w:rPr>
                  <w:rFonts w:cs="Arial"/>
                  <w:lang w:eastAsia="ja-JP"/>
                </w:rPr>
                <w:t>Periodicity</w:t>
              </w:r>
            </w:ins>
          </w:p>
        </w:tc>
        <w:tc>
          <w:tcPr>
            <w:tcW w:w="1080" w:type="dxa"/>
          </w:tcPr>
          <w:p w14:paraId="570D3B8E" w14:textId="77777777" w:rsidR="0032210B" w:rsidRPr="00E67E0D" w:rsidRDefault="0032210B" w:rsidP="00763DA3">
            <w:pPr>
              <w:pStyle w:val="TAL"/>
              <w:rPr>
                <w:ins w:id="1851" w:author="Ericsson" w:date="2020-05-12T09:35:00Z"/>
                <w:rFonts w:cs="Arial"/>
                <w:lang w:eastAsia="ja-JP"/>
              </w:rPr>
            </w:pPr>
            <w:ins w:id="1852" w:author="Ericsson" w:date="2020-05-12T09:35:00Z">
              <w:r>
                <w:rPr>
                  <w:rFonts w:cs="Arial"/>
                </w:rPr>
                <w:t>M</w:t>
              </w:r>
            </w:ins>
          </w:p>
        </w:tc>
        <w:tc>
          <w:tcPr>
            <w:tcW w:w="1440" w:type="dxa"/>
          </w:tcPr>
          <w:p w14:paraId="31B288EF" w14:textId="77777777" w:rsidR="0032210B" w:rsidRPr="00E67E0D" w:rsidRDefault="0032210B" w:rsidP="00763DA3">
            <w:pPr>
              <w:pStyle w:val="TAL"/>
              <w:rPr>
                <w:ins w:id="1853" w:author="Ericsson" w:date="2020-05-12T09:35:00Z"/>
                <w:i/>
                <w:lang w:eastAsia="ja-JP"/>
              </w:rPr>
            </w:pPr>
          </w:p>
        </w:tc>
        <w:tc>
          <w:tcPr>
            <w:tcW w:w="1872" w:type="dxa"/>
          </w:tcPr>
          <w:p w14:paraId="293C0434" w14:textId="77777777" w:rsidR="0032210B" w:rsidRPr="002F3235" w:rsidRDefault="0032210B" w:rsidP="00763DA3">
            <w:pPr>
              <w:pStyle w:val="TAL"/>
              <w:rPr>
                <w:ins w:id="1854" w:author="Ericsson" w:date="2020-05-12T09:35:00Z"/>
                <w:rFonts w:cs="Arial"/>
                <w:highlight w:val="yellow"/>
                <w:lang w:eastAsia="ja-JP"/>
              </w:rPr>
            </w:pPr>
            <w:ins w:id="1855" w:author="Ericsson" w:date="2020-05-12T09:35:00Z">
              <w:r w:rsidRPr="00202213">
                <w:rPr>
                  <w:rFonts w:cs="Arial"/>
                </w:rPr>
                <w:t>9.2.3.y1</w:t>
              </w:r>
            </w:ins>
          </w:p>
        </w:tc>
        <w:tc>
          <w:tcPr>
            <w:tcW w:w="2880" w:type="dxa"/>
          </w:tcPr>
          <w:p w14:paraId="7E7A0E63" w14:textId="77777777" w:rsidR="0032210B" w:rsidRPr="00E67E0D" w:rsidRDefault="0032210B" w:rsidP="00763DA3">
            <w:pPr>
              <w:pStyle w:val="TAL"/>
              <w:rPr>
                <w:ins w:id="1856" w:author="Ericsson" w:date="2020-05-12T09:35:00Z"/>
                <w:rFonts w:cs="Arial"/>
                <w:lang w:eastAsia="ja-JP"/>
              </w:rPr>
            </w:pPr>
            <w:ins w:id="1857" w:author="Ericsson" w:date="2020-05-12T09:35:00Z">
              <w:r>
                <w:rPr>
                  <w:rFonts w:cs="Arial"/>
                  <w:lang w:eastAsia="ja-JP"/>
                </w:rPr>
                <w:t xml:space="preserve">Periodicity as </w:t>
              </w:r>
              <w:r>
                <w:rPr>
                  <w:rFonts w:cs="Arial"/>
                  <w:szCs w:val="18"/>
                </w:rPr>
                <w:t>specified in TS 23.501 [7].</w:t>
              </w:r>
            </w:ins>
          </w:p>
        </w:tc>
      </w:tr>
      <w:tr w:rsidR="0032210B" w:rsidRPr="00E67E0D" w14:paraId="48411281" w14:textId="77777777" w:rsidTr="00763DA3">
        <w:trPr>
          <w:ins w:id="1858" w:author="Ericsson" w:date="2020-05-12T09:35:00Z"/>
        </w:trPr>
        <w:tc>
          <w:tcPr>
            <w:tcW w:w="2448" w:type="dxa"/>
          </w:tcPr>
          <w:p w14:paraId="7083F1C9" w14:textId="77777777" w:rsidR="0032210B" w:rsidRPr="00E67E0D" w:rsidRDefault="0032210B" w:rsidP="00763DA3">
            <w:pPr>
              <w:pStyle w:val="TAL"/>
              <w:rPr>
                <w:ins w:id="1859" w:author="Ericsson" w:date="2020-05-12T09:35:00Z"/>
                <w:rFonts w:cs="Arial"/>
                <w:lang w:eastAsia="ja-JP"/>
              </w:rPr>
            </w:pPr>
            <w:ins w:id="1860" w:author="Ericsson" w:date="2020-05-12T09:35:00Z">
              <w:r>
                <w:rPr>
                  <w:rFonts w:cs="Arial"/>
                  <w:lang w:eastAsia="ja-JP"/>
                </w:rPr>
                <w:t>Burst Arrival Time</w:t>
              </w:r>
            </w:ins>
          </w:p>
        </w:tc>
        <w:tc>
          <w:tcPr>
            <w:tcW w:w="1080" w:type="dxa"/>
          </w:tcPr>
          <w:p w14:paraId="10DF9346" w14:textId="77777777" w:rsidR="0032210B" w:rsidRPr="007A7DD3" w:rsidRDefault="0032210B" w:rsidP="00763DA3">
            <w:pPr>
              <w:pStyle w:val="TAL"/>
              <w:rPr>
                <w:ins w:id="1861" w:author="Ericsson" w:date="2020-05-12T09:35:00Z"/>
                <w:rFonts w:cs="Arial"/>
                <w:highlight w:val="yellow"/>
                <w:lang w:eastAsia="ja-JP"/>
              </w:rPr>
            </w:pPr>
            <w:ins w:id="1862" w:author="Ericsson" w:date="2020-05-12T09:35:00Z">
              <w:r w:rsidRPr="007A7DD3">
                <w:rPr>
                  <w:rFonts w:cs="Arial"/>
                </w:rPr>
                <w:t>O</w:t>
              </w:r>
            </w:ins>
          </w:p>
        </w:tc>
        <w:tc>
          <w:tcPr>
            <w:tcW w:w="1440" w:type="dxa"/>
          </w:tcPr>
          <w:p w14:paraId="6C21A398" w14:textId="77777777" w:rsidR="0032210B" w:rsidRPr="00E67E0D" w:rsidRDefault="0032210B" w:rsidP="00763DA3">
            <w:pPr>
              <w:pStyle w:val="TAL"/>
              <w:rPr>
                <w:ins w:id="1863" w:author="Ericsson" w:date="2020-05-12T09:35:00Z"/>
                <w:i/>
                <w:lang w:eastAsia="ja-JP"/>
              </w:rPr>
            </w:pPr>
          </w:p>
        </w:tc>
        <w:tc>
          <w:tcPr>
            <w:tcW w:w="1872" w:type="dxa"/>
          </w:tcPr>
          <w:p w14:paraId="618DDCC7" w14:textId="77777777" w:rsidR="0032210B" w:rsidRPr="002F3235" w:rsidRDefault="0032210B" w:rsidP="00763DA3">
            <w:pPr>
              <w:pStyle w:val="TAL"/>
              <w:rPr>
                <w:ins w:id="1864" w:author="Ericsson" w:date="2020-05-12T09:35:00Z"/>
                <w:rFonts w:cs="Arial"/>
                <w:highlight w:val="yellow"/>
                <w:lang w:eastAsia="ja-JP"/>
              </w:rPr>
            </w:pPr>
            <w:ins w:id="1865" w:author="Ericsson" w:date="2020-05-12T09:35:00Z">
              <w:r w:rsidRPr="00202213">
                <w:rPr>
                  <w:rFonts w:cs="Arial"/>
                </w:rPr>
                <w:t>9.2.3.y2</w:t>
              </w:r>
            </w:ins>
          </w:p>
        </w:tc>
        <w:tc>
          <w:tcPr>
            <w:tcW w:w="2880" w:type="dxa"/>
          </w:tcPr>
          <w:p w14:paraId="1A5BA120" w14:textId="77777777" w:rsidR="0032210B" w:rsidRPr="00E67E0D" w:rsidRDefault="0032210B" w:rsidP="00763DA3">
            <w:pPr>
              <w:pStyle w:val="TAL"/>
              <w:rPr>
                <w:ins w:id="1866" w:author="Ericsson" w:date="2020-05-12T09:35:00Z"/>
                <w:rFonts w:cs="Arial"/>
                <w:lang w:eastAsia="ja-JP"/>
              </w:rPr>
            </w:pPr>
            <w:ins w:id="1867" w:author="Ericsson" w:date="2020-05-12T09:35:00Z">
              <w:r>
                <w:rPr>
                  <w:rFonts w:cs="Arial"/>
                  <w:szCs w:val="18"/>
                </w:rPr>
                <w:t>Burst Arrival Time</w:t>
              </w:r>
              <w:r w:rsidRPr="00E67E0D">
                <w:rPr>
                  <w:rFonts w:cs="Arial"/>
                  <w:szCs w:val="18"/>
                </w:rPr>
                <w:t xml:space="preserve"> </w:t>
              </w:r>
              <w:r>
                <w:rPr>
                  <w:rFonts w:cs="Arial"/>
                  <w:szCs w:val="18"/>
                </w:rPr>
                <w:t>a</w:t>
              </w:r>
              <w:r w:rsidRPr="00E67E0D">
                <w:rPr>
                  <w:rFonts w:cs="Arial"/>
                  <w:szCs w:val="18"/>
                </w:rPr>
                <w:t>s specified in TS 23.501 [</w:t>
              </w:r>
              <w:r>
                <w:rPr>
                  <w:rFonts w:cs="Arial"/>
                  <w:szCs w:val="18"/>
                </w:rPr>
                <w:t>7</w:t>
              </w:r>
              <w:r w:rsidRPr="00E67E0D">
                <w:rPr>
                  <w:rFonts w:cs="Arial"/>
                  <w:szCs w:val="18"/>
                </w:rPr>
                <w:t>].</w:t>
              </w:r>
            </w:ins>
          </w:p>
        </w:tc>
      </w:tr>
    </w:tbl>
    <w:p w14:paraId="036FBC74" w14:textId="77777777" w:rsidR="0032210B" w:rsidRDefault="0032210B" w:rsidP="0032210B">
      <w:pPr>
        <w:rPr>
          <w:ins w:id="1868" w:author="Ericsson" w:date="2020-05-12T09:35:00Z"/>
        </w:rPr>
      </w:pPr>
    </w:p>
    <w:p w14:paraId="709D5C98" w14:textId="77777777" w:rsidR="0032210B" w:rsidRPr="00F31668" w:rsidRDefault="0032210B" w:rsidP="0032210B">
      <w:pPr>
        <w:pStyle w:val="Heading4"/>
        <w:rPr>
          <w:ins w:id="1869" w:author="Ericsson" w:date="2020-05-12T09:35:00Z"/>
        </w:rPr>
      </w:pPr>
      <w:ins w:id="1870" w:author="Ericsson" w:date="2020-05-12T09:35:00Z">
        <w:r w:rsidRPr="00F31668">
          <w:t>9.</w:t>
        </w:r>
        <w:r>
          <w:t>2</w:t>
        </w:r>
        <w:r w:rsidRPr="00F31668">
          <w:t>.</w:t>
        </w:r>
        <w:r>
          <w:t>3</w:t>
        </w:r>
        <w:r w:rsidRPr="00F31668">
          <w:t>.</w:t>
        </w:r>
        <w:r>
          <w:t>y1</w:t>
        </w:r>
        <w:r w:rsidRPr="00F31668">
          <w:tab/>
          <w:t>Periodicity</w:t>
        </w:r>
      </w:ins>
    </w:p>
    <w:p w14:paraId="5FF624BC" w14:textId="77777777" w:rsidR="0032210B" w:rsidRPr="00F31668" w:rsidRDefault="0032210B" w:rsidP="0032210B">
      <w:pPr>
        <w:rPr>
          <w:ins w:id="1871" w:author="Ericsson" w:date="2020-05-12T09:35:00Z"/>
        </w:rPr>
      </w:pPr>
      <w:ins w:id="1872" w:author="Ericsson" w:date="2020-05-12T09:35:00Z">
        <w:r w:rsidRPr="00F31668">
          <w:t>This IE indicates the Periodicity of the TSC QoS flow as defined in TS 23.501 [</w:t>
        </w:r>
        <w:r>
          <w:t>7</w:t>
        </w:r>
        <w:r w:rsidRPr="00F31668">
          <w:t xml:space="preserve">]. </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32210B" w:rsidRPr="00F31668" w14:paraId="2CE70F7B" w14:textId="77777777" w:rsidTr="00763DA3">
        <w:trPr>
          <w:ins w:id="1873" w:author="Ericsson" w:date="2020-05-12T09:35:00Z"/>
        </w:trPr>
        <w:tc>
          <w:tcPr>
            <w:tcW w:w="2448" w:type="dxa"/>
          </w:tcPr>
          <w:p w14:paraId="00EC2155" w14:textId="77777777" w:rsidR="0032210B" w:rsidRPr="00F31668" w:rsidRDefault="0032210B" w:rsidP="00763DA3">
            <w:pPr>
              <w:pStyle w:val="TAH"/>
              <w:rPr>
                <w:ins w:id="1874" w:author="Ericsson" w:date="2020-05-12T09:35:00Z"/>
                <w:rFonts w:cs="Arial"/>
                <w:lang w:eastAsia="ja-JP"/>
              </w:rPr>
            </w:pPr>
            <w:ins w:id="1875" w:author="Ericsson" w:date="2020-05-12T09:35:00Z">
              <w:r w:rsidRPr="00F31668">
                <w:rPr>
                  <w:rFonts w:cs="Arial"/>
                  <w:lang w:eastAsia="ja-JP"/>
                </w:rPr>
                <w:t>IE/Group Name</w:t>
              </w:r>
            </w:ins>
          </w:p>
        </w:tc>
        <w:tc>
          <w:tcPr>
            <w:tcW w:w="1080" w:type="dxa"/>
          </w:tcPr>
          <w:p w14:paraId="7DC775F8" w14:textId="77777777" w:rsidR="0032210B" w:rsidRPr="00F31668" w:rsidRDefault="0032210B" w:rsidP="00763DA3">
            <w:pPr>
              <w:pStyle w:val="TAH"/>
              <w:rPr>
                <w:ins w:id="1876" w:author="Ericsson" w:date="2020-05-12T09:35:00Z"/>
                <w:rFonts w:cs="Arial"/>
                <w:lang w:eastAsia="ja-JP"/>
              </w:rPr>
            </w:pPr>
            <w:ins w:id="1877" w:author="Ericsson" w:date="2020-05-12T09:35:00Z">
              <w:r w:rsidRPr="00F31668">
                <w:rPr>
                  <w:rFonts w:cs="Arial"/>
                  <w:lang w:eastAsia="ja-JP"/>
                </w:rPr>
                <w:t>Presence</w:t>
              </w:r>
            </w:ins>
          </w:p>
        </w:tc>
        <w:tc>
          <w:tcPr>
            <w:tcW w:w="1440" w:type="dxa"/>
          </w:tcPr>
          <w:p w14:paraId="68059EDB" w14:textId="77777777" w:rsidR="0032210B" w:rsidRPr="00F31668" w:rsidRDefault="0032210B" w:rsidP="00763DA3">
            <w:pPr>
              <w:pStyle w:val="TAH"/>
              <w:rPr>
                <w:ins w:id="1878" w:author="Ericsson" w:date="2020-05-12T09:35:00Z"/>
                <w:rFonts w:cs="Arial"/>
                <w:lang w:eastAsia="ja-JP"/>
              </w:rPr>
            </w:pPr>
            <w:ins w:id="1879" w:author="Ericsson" w:date="2020-05-12T09:35:00Z">
              <w:r w:rsidRPr="00F31668">
                <w:rPr>
                  <w:rFonts w:cs="Arial"/>
                  <w:lang w:eastAsia="ja-JP"/>
                </w:rPr>
                <w:t>Range</w:t>
              </w:r>
            </w:ins>
          </w:p>
        </w:tc>
        <w:tc>
          <w:tcPr>
            <w:tcW w:w="1872" w:type="dxa"/>
          </w:tcPr>
          <w:p w14:paraId="3AAC355D" w14:textId="77777777" w:rsidR="0032210B" w:rsidRPr="00F31668" w:rsidRDefault="0032210B" w:rsidP="00763DA3">
            <w:pPr>
              <w:pStyle w:val="TAH"/>
              <w:rPr>
                <w:ins w:id="1880" w:author="Ericsson" w:date="2020-05-12T09:35:00Z"/>
                <w:rFonts w:cs="Arial"/>
                <w:lang w:eastAsia="ja-JP"/>
              </w:rPr>
            </w:pPr>
            <w:ins w:id="1881" w:author="Ericsson" w:date="2020-05-12T09:35:00Z">
              <w:r w:rsidRPr="00F31668">
                <w:rPr>
                  <w:rFonts w:cs="Arial"/>
                  <w:lang w:eastAsia="ja-JP"/>
                </w:rPr>
                <w:t>IE type and reference</w:t>
              </w:r>
            </w:ins>
          </w:p>
        </w:tc>
        <w:tc>
          <w:tcPr>
            <w:tcW w:w="2880" w:type="dxa"/>
          </w:tcPr>
          <w:p w14:paraId="7B8809A6" w14:textId="77777777" w:rsidR="0032210B" w:rsidRPr="00F31668" w:rsidRDefault="0032210B" w:rsidP="00763DA3">
            <w:pPr>
              <w:pStyle w:val="TAH"/>
              <w:rPr>
                <w:ins w:id="1882" w:author="Ericsson" w:date="2020-05-12T09:35:00Z"/>
                <w:rFonts w:cs="Arial"/>
                <w:lang w:eastAsia="ja-JP"/>
              </w:rPr>
            </w:pPr>
            <w:ins w:id="1883" w:author="Ericsson" w:date="2020-05-12T09:35:00Z">
              <w:r w:rsidRPr="00F31668">
                <w:rPr>
                  <w:rFonts w:cs="Arial"/>
                  <w:lang w:eastAsia="ja-JP"/>
                </w:rPr>
                <w:t>Semantics description</w:t>
              </w:r>
            </w:ins>
          </w:p>
        </w:tc>
      </w:tr>
      <w:tr w:rsidR="0032210B" w:rsidRPr="00F31668" w14:paraId="6000A72D" w14:textId="77777777" w:rsidTr="00763DA3">
        <w:trPr>
          <w:ins w:id="1884" w:author="Ericsson" w:date="2020-05-12T09:35:00Z"/>
        </w:trPr>
        <w:tc>
          <w:tcPr>
            <w:tcW w:w="2448" w:type="dxa"/>
          </w:tcPr>
          <w:p w14:paraId="3749A3FF" w14:textId="77777777" w:rsidR="0032210B" w:rsidRPr="006517A0" w:rsidRDefault="0032210B" w:rsidP="00763DA3">
            <w:pPr>
              <w:pStyle w:val="TAL"/>
              <w:rPr>
                <w:ins w:id="1885" w:author="Ericsson" w:date="2020-05-12T09:35:00Z"/>
                <w:rFonts w:cs="Arial"/>
                <w:lang w:eastAsia="ja-JP"/>
              </w:rPr>
            </w:pPr>
            <w:ins w:id="1886" w:author="Ericsson" w:date="2020-05-12T09:35:00Z">
              <w:r w:rsidRPr="004B5661">
                <w:rPr>
                  <w:rFonts w:cs="Arial"/>
                  <w:lang w:eastAsia="ja-JP"/>
                </w:rPr>
                <w:t>Periodicity</w:t>
              </w:r>
            </w:ins>
          </w:p>
        </w:tc>
        <w:tc>
          <w:tcPr>
            <w:tcW w:w="1080" w:type="dxa"/>
          </w:tcPr>
          <w:p w14:paraId="1F253DF6" w14:textId="77777777" w:rsidR="0032210B" w:rsidRPr="006517A0" w:rsidRDefault="0032210B" w:rsidP="00763DA3">
            <w:pPr>
              <w:pStyle w:val="TAL"/>
              <w:rPr>
                <w:ins w:id="1887" w:author="Ericsson" w:date="2020-05-12T09:35:00Z"/>
                <w:rFonts w:cs="Arial"/>
                <w:lang w:eastAsia="ja-JP"/>
              </w:rPr>
            </w:pPr>
            <w:ins w:id="1888" w:author="Ericsson" w:date="2020-05-12T09:35:00Z">
              <w:r w:rsidRPr="004B5661">
                <w:rPr>
                  <w:rFonts w:cs="Arial"/>
                  <w:lang w:eastAsia="ja-JP"/>
                </w:rPr>
                <w:t>M</w:t>
              </w:r>
            </w:ins>
          </w:p>
        </w:tc>
        <w:tc>
          <w:tcPr>
            <w:tcW w:w="1440" w:type="dxa"/>
          </w:tcPr>
          <w:p w14:paraId="72C6D56A" w14:textId="77777777" w:rsidR="0032210B" w:rsidRPr="006517A0" w:rsidRDefault="0032210B" w:rsidP="00763DA3">
            <w:pPr>
              <w:pStyle w:val="TAL"/>
              <w:rPr>
                <w:ins w:id="1889" w:author="Ericsson" w:date="2020-05-12T09:35:00Z"/>
                <w:i/>
                <w:lang w:eastAsia="ja-JP"/>
              </w:rPr>
            </w:pPr>
          </w:p>
        </w:tc>
        <w:tc>
          <w:tcPr>
            <w:tcW w:w="1872" w:type="dxa"/>
          </w:tcPr>
          <w:p w14:paraId="50F6358C" w14:textId="77777777" w:rsidR="0032210B" w:rsidRPr="006517A0" w:rsidRDefault="0032210B" w:rsidP="00763DA3">
            <w:pPr>
              <w:pStyle w:val="TAL"/>
              <w:rPr>
                <w:ins w:id="1890" w:author="Ericsson" w:date="2020-05-12T09:35:00Z"/>
                <w:rFonts w:cs="Arial"/>
                <w:lang w:eastAsia="ja-JP"/>
              </w:rPr>
            </w:pPr>
            <w:ins w:id="1891" w:author="Ericsson" w:date="2020-05-12T09:35:00Z">
              <w:r w:rsidRPr="00ED507D">
                <w:rPr>
                  <w:rFonts w:cs="Arial"/>
                  <w:lang w:eastAsia="ja-JP"/>
                </w:rPr>
                <w:t>INTEGER (0..</w:t>
              </w:r>
              <w:r>
                <w:rPr>
                  <w:rFonts w:cs="Arial"/>
                  <w:lang w:eastAsia="ja-JP"/>
                </w:rPr>
                <w:t>640000, …</w:t>
              </w:r>
              <w:r w:rsidRPr="00ED507D">
                <w:rPr>
                  <w:rFonts w:cs="Arial"/>
                  <w:lang w:eastAsia="ja-JP"/>
                </w:rPr>
                <w:t>)</w:t>
              </w:r>
            </w:ins>
          </w:p>
        </w:tc>
        <w:tc>
          <w:tcPr>
            <w:tcW w:w="2880" w:type="dxa"/>
          </w:tcPr>
          <w:p w14:paraId="10712762" w14:textId="77777777" w:rsidR="0032210B" w:rsidRPr="006517A0" w:rsidRDefault="0032210B" w:rsidP="00763DA3">
            <w:pPr>
              <w:pStyle w:val="TAL"/>
              <w:rPr>
                <w:ins w:id="1892" w:author="Ericsson" w:date="2020-05-12T09:35:00Z"/>
                <w:rFonts w:cs="Arial"/>
                <w:lang w:eastAsia="ja-JP"/>
              </w:rPr>
            </w:pPr>
            <w:ins w:id="1893" w:author="Ericsson" w:date="2020-05-12T09:35:00Z">
              <w:r w:rsidRPr="00ED507D">
                <w:rPr>
                  <w:rFonts w:cs="Arial"/>
                  <w:lang w:eastAsia="ja-JP"/>
                </w:rPr>
                <w:t xml:space="preserve">Periodicity expressed in units of </w:t>
              </w:r>
              <w:r>
                <w:rPr>
                  <w:rFonts w:cs="Arial"/>
                  <w:lang w:eastAsia="ja-JP"/>
                </w:rPr>
                <w:t>1</w:t>
              </w:r>
              <w:r w:rsidRPr="00ED507D">
                <w:rPr>
                  <w:rFonts w:cs="Arial"/>
                  <w:lang w:eastAsia="ja-JP"/>
                </w:rPr>
                <w:t xml:space="preserve"> us</w:t>
              </w:r>
              <w:r>
                <w:rPr>
                  <w:rFonts w:cs="Arial"/>
                  <w:lang w:eastAsia="ja-JP"/>
                </w:rPr>
                <w:t>.</w:t>
              </w:r>
            </w:ins>
          </w:p>
        </w:tc>
      </w:tr>
    </w:tbl>
    <w:p w14:paraId="141A5B9E" w14:textId="77777777" w:rsidR="0032210B" w:rsidRPr="00F31668" w:rsidRDefault="0032210B" w:rsidP="0032210B">
      <w:pPr>
        <w:rPr>
          <w:ins w:id="1894" w:author="Ericsson" w:date="2020-05-12T09:35:00Z"/>
        </w:rPr>
      </w:pPr>
    </w:p>
    <w:p w14:paraId="52396FF3" w14:textId="77777777" w:rsidR="0032210B" w:rsidRPr="00F31668" w:rsidRDefault="0032210B" w:rsidP="0032210B">
      <w:pPr>
        <w:pStyle w:val="Heading4"/>
        <w:rPr>
          <w:ins w:id="1895" w:author="Ericsson" w:date="2020-05-12T09:35:00Z"/>
        </w:rPr>
      </w:pPr>
      <w:ins w:id="1896" w:author="Ericsson" w:date="2020-05-12T09:35:00Z">
        <w:r w:rsidRPr="00F31668">
          <w:t>9.</w:t>
        </w:r>
        <w:r>
          <w:t>2</w:t>
        </w:r>
        <w:r w:rsidRPr="00F31668">
          <w:t>.</w:t>
        </w:r>
        <w:r>
          <w:t>3</w:t>
        </w:r>
        <w:r w:rsidRPr="00F31668">
          <w:t>.</w:t>
        </w:r>
        <w:r>
          <w:t>y</w:t>
        </w:r>
        <w:r w:rsidRPr="00F31668">
          <w:t>2</w:t>
        </w:r>
        <w:r w:rsidRPr="00F31668">
          <w:tab/>
          <w:t>Burst Arrival Time</w:t>
        </w:r>
      </w:ins>
    </w:p>
    <w:p w14:paraId="008895EC" w14:textId="77777777" w:rsidR="0032210B" w:rsidRPr="00F31668" w:rsidRDefault="0032210B" w:rsidP="0032210B">
      <w:pPr>
        <w:rPr>
          <w:ins w:id="1897" w:author="Ericsson" w:date="2020-05-12T09:35:00Z"/>
        </w:rPr>
      </w:pPr>
      <w:ins w:id="1898" w:author="Ericsson" w:date="2020-05-12T09:35:00Z">
        <w:r w:rsidRPr="00F31668">
          <w:t>This IE indicates the Burst Arrival Time of the TSC QoS flow as defined in TS 23.501 [</w:t>
        </w:r>
        <w:r>
          <w:t>7</w:t>
        </w:r>
        <w:r w:rsidRPr="00F31668">
          <w:t xml:space="preserve">]. </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32210B" w:rsidRPr="00F31668" w14:paraId="277FAEC4" w14:textId="77777777" w:rsidTr="00763DA3">
        <w:trPr>
          <w:ins w:id="1899" w:author="Ericsson" w:date="2020-05-12T09:35:00Z"/>
        </w:trPr>
        <w:tc>
          <w:tcPr>
            <w:tcW w:w="2448" w:type="dxa"/>
          </w:tcPr>
          <w:p w14:paraId="12EC2DA4" w14:textId="77777777" w:rsidR="0032210B" w:rsidRPr="00F31668" w:rsidRDefault="0032210B" w:rsidP="00763DA3">
            <w:pPr>
              <w:pStyle w:val="TAH"/>
              <w:rPr>
                <w:ins w:id="1900" w:author="Ericsson" w:date="2020-05-12T09:35:00Z"/>
                <w:rFonts w:cs="Arial"/>
                <w:lang w:eastAsia="ja-JP"/>
              </w:rPr>
            </w:pPr>
            <w:ins w:id="1901" w:author="Ericsson" w:date="2020-05-12T09:35:00Z">
              <w:r w:rsidRPr="00F31668">
                <w:rPr>
                  <w:rFonts w:cs="Arial"/>
                  <w:lang w:eastAsia="ja-JP"/>
                </w:rPr>
                <w:t>IE/Group Name</w:t>
              </w:r>
            </w:ins>
          </w:p>
        </w:tc>
        <w:tc>
          <w:tcPr>
            <w:tcW w:w="1080" w:type="dxa"/>
          </w:tcPr>
          <w:p w14:paraId="099FBB2F" w14:textId="77777777" w:rsidR="0032210B" w:rsidRPr="00F31668" w:rsidRDefault="0032210B" w:rsidP="00763DA3">
            <w:pPr>
              <w:pStyle w:val="TAH"/>
              <w:rPr>
                <w:ins w:id="1902" w:author="Ericsson" w:date="2020-05-12T09:35:00Z"/>
                <w:rFonts w:cs="Arial"/>
                <w:lang w:eastAsia="ja-JP"/>
              </w:rPr>
            </w:pPr>
            <w:ins w:id="1903" w:author="Ericsson" w:date="2020-05-12T09:35:00Z">
              <w:r w:rsidRPr="00F31668">
                <w:rPr>
                  <w:rFonts w:cs="Arial"/>
                  <w:lang w:eastAsia="ja-JP"/>
                </w:rPr>
                <w:t>Presence</w:t>
              </w:r>
            </w:ins>
          </w:p>
        </w:tc>
        <w:tc>
          <w:tcPr>
            <w:tcW w:w="1440" w:type="dxa"/>
          </w:tcPr>
          <w:p w14:paraId="4FDCA771" w14:textId="77777777" w:rsidR="0032210B" w:rsidRPr="00F31668" w:rsidRDefault="0032210B" w:rsidP="00763DA3">
            <w:pPr>
              <w:pStyle w:val="TAH"/>
              <w:rPr>
                <w:ins w:id="1904" w:author="Ericsson" w:date="2020-05-12T09:35:00Z"/>
                <w:rFonts w:cs="Arial"/>
                <w:lang w:eastAsia="ja-JP"/>
              </w:rPr>
            </w:pPr>
            <w:ins w:id="1905" w:author="Ericsson" w:date="2020-05-12T09:35:00Z">
              <w:r w:rsidRPr="00F31668">
                <w:rPr>
                  <w:rFonts w:cs="Arial"/>
                  <w:lang w:eastAsia="ja-JP"/>
                </w:rPr>
                <w:t>Range</w:t>
              </w:r>
            </w:ins>
          </w:p>
        </w:tc>
        <w:tc>
          <w:tcPr>
            <w:tcW w:w="1872" w:type="dxa"/>
          </w:tcPr>
          <w:p w14:paraId="5F10866F" w14:textId="77777777" w:rsidR="0032210B" w:rsidRPr="00F31668" w:rsidRDefault="0032210B" w:rsidP="00763DA3">
            <w:pPr>
              <w:pStyle w:val="TAH"/>
              <w:rPr>
                <w:ins w:id="1906" w:author="Ericsson" w:date="2020-05-12T09:35:00Z"/>
                <w:rFonts w:cs="Arial"/>
                <w:lang w:eastAsia="ja-JP"/>
              </w:rPr>
            </w:pPr>
            <w:ins w:id="1907" w:author="Ericsson" w:date="2020-05-12T09:35:00Z">
              <w:r w:rsidRPr="00F31668">
                <w:rPr>
                  <w:rFonts w:cs="Arial"/>
                  <w:lang w:eastAsia="ja-JP"/>
                </w:rPr>
                <w:t>IE type and reference</w:t>
              </w:r>
            </w:ins>
          </w:p>
        </w:tc>
        <w:tc>
          <w:tcPr>
            <w:tcW w:w="2880" w:type="dxa"/>
          </w:tcPr>
          <w:p w14:paraId="18023388" w14:textId="77777777" w:rsidR="0032210B" w:rsidRPr="00F31668" w:rsidRDefault="0032210B" w:rsidP="00763DA3">
            <w:pPr>
              <w:pStyle w:val="TAH"/>
              <w:rPr>
                <w:ins w:id="1908" w:author="Ericsson" w:date="2020-05-12T09:35:00Z"/>
                <w:rFonts w:cs="Arial"/>
                <w:lang w:eastAsia="ja-JP"/>
              </w:rPr>
            </w:pPr>
            <w:ins w:id="1909" w:author="Ericsson" w:date="2020-05-12T09:35:00Z">
              <w:r w:rsidRPr="00F31668">
                <w:rPr>
                  <w:rFonts w:cs="Arial"/>
                  <w:lang w:eastAsia="ja-JP"/>
                </w:rPr>
                <w:t>Semantics description</w:t>
              </w:r>
            </w:ins>
          </w:p>
        </w:tc>
      </w:tr>
      <w:tr w:rsidR="0032210B" w:rsidRPr="00F31668" w14:paraId="72C8083C" w14:textId="77777777" w:rsidTr="00763DA3">
        <w:trPr>
          <w:ins w:id="1910" w:author="Ericsson" w:date="2020-05-12T09:35:00Z"/>
        </w:trPr>
        <w:tc>
          <w:tcPr>
            <w:tcW w:w="2448" w:type="dxa"/>
          </w:tcPr>
          <w:p w14:paraId="68605E2E" w14:textId="77777777" w:rsidR="0032210B" w:rsidRPr="00F31668" w:rsidRDefault="0032210B" w:rsidP="00763DA3">
            <w:pPr>
              <w:pStyle w:val="TAL"/>
              <w:rPr>
                <w:ins w:id="1911" w:author="Ericsson" w:date="2020-05-12T09:35:00Z"/>
                <w:rFonts w:cs="Arial"/>
                <w:lang w:eastAsia="ja-JP"/>
              </w:rPr>
            </w:pPr>
            <w:ins w:id="1912" w:author="Ericsson" w:date="2020-05-12T09:35:00Z">
              <w:r w:rsidRPr="00F31668">
                <w:rPr>
                  <w:rFonts w:eastAsia="Batang" w:cs="Arial"/>
                  <w:lang w:eastAsia="ja-JP"/>
                </w:rPr>
                <w:t>Burst Arrival Time</w:t>
              </w:r>
            </w:ins>
          </w:p>
        </w:tc>
        <w:tc>
          <w:tcPr>
            <w:tcW w:w="1080" w:type="dxa"/>
          </w:tcPr>
          <w:p w14:paraId="540A07C4" w14:textId="77777777" w:rsidR="0032210B" w:rsidRPr="00F31668" w:rsidRDefault="0032210B" w:rsidP="00763DA3">
            <w:pPr>
              <w:pStyle w:val="TAL"/>
              <w:rPr>
                <w:ins w:id="1913" w:author="Ericsson" w:date="2020-05-12T09:35:00Z"/>
                <w:rFonts w:cs="Arial"/>
                <w:lang w:eastAsia="ja-JP"/>
              </w:rPr>
            </w:pPr>
            <w:ins w:id="1914" w:author="Ericsson" w:date="2020-05-12T09:35:00Z">
              <w:r w:rsidRPr="00F31668">
                <w:rPr>
                  <w:rFonts w:cs="Arial"/>
                  <w:lang w:eastAsia="ja-JP"/>
                </w:rPr>
                <w:t>M</w:t>
              </w:r>
            </w:ins>
          </w:p>
        </w:tc>
        <w:tc>
          <w:tcPr>
            <w:tcW w:w="1440" w:type="dxa"/>
          </w:tcPr>
          <w:p w14:paraId="1FD8CA1D" w14:textId="77777777" w:rsidR="0032210B" w:rsidRPr="00F31668" w:rsidRDefault="0032210B" w:rsidP="00763DA3">
            <w:pPr>
              <w:pStyle w:val="TAL"/>
              <w:rPr>
                <w:ins w:id="1915" w:author="Ericsson" w:date="2020-05-12T09:35:00Z"/>
                <w:i/>
                <w:lang w:eastAsia="ja-JP"/>
              </w:rPr>
            </w:pPr>
          </w:p>
        </w:tc>
        <w:tc>
          <w:tcPr>
            <w:tcW w:w="1872" w:type="dxa"/>
          </w:tcPr>
          <w:p w14:paraId="5ACE8131" w14:textId="77777777" w:rsidR="0032210B" w:rsidRPr="00F31668" w:rsidRDefault="0032210B" w:rsidP="00763DA3">
            <w:pPr>
              <w:pStyle w:val="TAL"/>
              <w:rPr>
                <w:ins w:id="1916" w:author="Ericsson" w:date="2020-05-12T09:35:00Z"/>
                <w:rFonts w:cs="Arial"/>
                <w:lang w:eastAsia="ja-JP"/>
              </w:rPr>
            </w:pPr>
            <w:ins w:id="1917" w:author="Ericsson" w:date="2020-05-12T09:35:00Z">
              <w:r w:rsidRPr="00F31668">
                <w:rPr>
                  <w:lang w:eastAsia="ja-JP"/>
                </w:rPr>
                <w:t>OCTET STRING</w:t>
              </w:r>
            </w:ins>
          </w:p>
        </w:tc>
        <w:tc>
          <w:tcPr>
            <w:tcW w:w="2880" w:type="dxa"/>
          </w:tcPr>
          <w:p w14:paraId="3F3F19A8" w14:textId="77777777" w:rsidR="0032210B" w:rsidRPr="00F31668" w:rsidRDefault="0032210B" w:rsidP="00763DA3">
            <w:pPr>
              <w:pStyle w:val="TAL"/>
              <w:rPr>
                <w:ins w:id="1918" w:author="Ericsson" w:date="2020-05-12T09:35:00Z"/>
                <w:rFonts w:cs="Arial"/>
                <w:lang w:eastAsia="ja-JP"/>
              </w:rPr>
            </w:pPr>
            <w:ins w:id="1919" w:author="Ericsson" w:date="2020-05-12T09:35:00Z">
              <w:r w:rsidRPr="00F31668">
                <w:rPr>
                  <w:lang w:eastAsia="ja-JP"/>
                </w:rPr>
                <w:t xml:space="preserve">Encoded in the same format as the </w:t>
              </w:r>
              <w:r w:rsidRPr="00F31668">
                <w:rPr>
                  <w:i/>
                  <w:lang w:eastAsia="ja-JP"/>
                </w:rPr>
                <w:t>ReferenceTime</w:t>
              </w:r>
              <w:r w:rsidRPr="00F31668">
                <w:rPr>
                  <w:lang w:eastAsia="ja-JP"/>
                </w:rPr>
                <w:t xml:space="preserve"> IE as defined in TS 38.331 [1</w:t>
              </w:r>
              <w:r>
                <w:rPr>
                  <w:lang w:eastAsia="ja-JP"/>
                </w:rPr>
                <w:t>0</w:t>
              </w:r>
              <w:r w:rsidRPr="00F31668">
                <w:rPr>
                  <w:lang w:eastAsia="ja-JP"/>
                </w:rPr>
                <w:t xml:space="preserve">]. </w:t>
              </w:r>
              <w:r w:rsidRPr="004B5661">
                <w:rPr>
                  <w:lang w:eastAsia="ja-JP"/>
                </w:rPr>
                <w:t>The value is truncated</w:t>
              </w:r>
              <w:r w:rsidRPr="006517A0">
                <w:rPr>
                  <w:lang w:eastAsia="ja-JP"/>
                </w:rPr>
                <w:t xml:space="preserve"> to </w:t>
              </w:r>
              <w:r w:rsidRPr="006517A0">
                <w:t>1 us granularity.</w:t>
              </w:r>
            </w:ins>
          </w:p>
        </w:tc>
      </w:tr>
    </w:tbl>
    <w:p w14:paraId="7EF0ED90" w14:textId="77777777" w:rsidR="0032210B" w:rsidRDefault="0032210B" w:rsidP="0032210B">
      <w:pPr>
        <w:rPr>
          <w:ins w:id="1920" w:author="Ericsson" w:date="2020-05-12T09:35:00Z"/>
        </w:rPr>
      </w:pPr>
    </w:p>
    <w:p w14:paraId="7BD6B29B" w14:textId="77777777" w:rsidR="0032210B" w:rsidRDefault="0032210B" w:rsidP="0032210B">
      <w:pPr>
        <w:rPr>
          <w:ins w:id="1921" w:author="Ericsson" w:date="2020-05-12T09:35:00Z"/>
          <w:lang w:val="en-US"/>
        </w:rPr>
      </w:pPr>
    </w:p>
    <w:p w14:paraId="768EE9E7" w14:textId="77777777" w:rsidR="0032210B" w:rsidRDefault="0032210B" w:rsidP="0032210B">
      <w:pPr>
        <w:rPr>
          <w:ins w:id="1922" w:author="Ericsson" w:date="2020-05-12T09:35:00Z"/>
          <w:lang w:val="en-US"/>
        </w:rPr>
      </w:pPr>
    </w:p>
    <w:p w14:paraId="63B03E06" w14:textId="77777777" w:rsidR="0032210B" w:rsidRPr="00E67E0D" w:rsidRDefault="0032210B" w:rsidP="0032210B">
      <w:pPr>
        <w:pStyle w:val="Heading4"/>
        <w:rPr>
          <w:ins w:id="1923" w:author="Ericsson" w:date="2020-05-12T09:35:00Z"/>
        </w:rPr>
      </w:pPr>
      <w:ins w:id="1924" w:author="Ericsson" w:date="2020-05-12T09:35:00Z">
        <w:r w:rsidRPr="00E67E0D">
          <w:t>9.</w:t>
        </w:r>
        <w:r>
          <w:t>2</w:t>
        </w:r>
        <w:r w:rsidRPr="00E67E0D">
          <w:t>.</w:t>
        </w:r>
        <w:r>
          <w:t>3</w:t>
        </w:r>
        <w:r w:rsidRPr="00E67E0D">
          <w:t>.</w:t>
        </w:r>
        <w:r>
          <w:t>z</w:t>
        </w:r>
        <w:r w:rsidRPr="00E67E0D">
          <w:tab/>
        </w:r>
        <w:r w:rsidRPr="00CA1972">
          <w:t>Redundant QoS Flow In</w:t>
        </w:r>
        <w:r>
          <w:t>dicator</w:t>
        </w:r>
      </w:ins>
    </w:p>
    <w:p w14:paraId="7B4856CD" w14:textId="77777777" w:rsidR="0032210B" w:rsidRPr="00E67E0D" w:rsidRDefault="0032210B" w:rsidP="0032210B">
      <w:pPr>
        <w:rPr>
          <w:ins w:id="1925" w:author="Ericsson" w:date="2020-05-12T09:35:00Z"/>
        </w:rPr>
      </w:pPr>
      <w:ins w:id="1926" w:author="Ericsson" w:date="2020-05-12T09:35:00Z">
        <w:r w:rsidRPr="00E67E0D">
          <w:t xml:space="preserve">This IE </w:t>
        </w:r>
        <w:r>
          <w:t xml:space="preserve">provides the </w:t>
        </w:r>
        <w:r w:rsidRPr="00CA1972">
          <w:t>Redundant QoS Flow In</w:t>
        </w:r>
        <w:r>
          <w:t>dicator</w:t>
        </w:r>
        <w:r w:rsidRPr="00CA1972">
          <w:t xml:space="preserve"> </w:t>
        </w:r>
        <w:r>
          <w:t>for a QoS flows</w:t>
        </w:r>
        <w:r w:rsidR="00BA2305">
          <w:t xml:space="preserve"> as specified in TS 23.501 [7]</w:t>
        </w:r>
        <w:r w:rsidRPr="00E67E0D">
          <w:t>.</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32210B" w:rsidRPr="00E67E0D" w14:paraId="0AC8C013" w14:textId="77777777" w:rsidTr="00763DA3">
        <w:trPr>
          <w:ins w:id="1927" w:author="Ericsson" w:date="2020-05-12T09:35:00Z"/>
        </w:trPr>
        <w:tc>
          <w:tcPr>
            <w:tcW w:w="2448" w:type="dxa"/>
          </w:tcPr>
          <w:p w14:paraId="2136E285" w14:textId="77777777" w:rsidR="0032210B" w:rsidRPr="00E67E0D" w:rsidRDefault="0032210B" w:rsidP="00763DA3">
            <w:pPr>
              <w:pStyle w:val="TAH"/>
              <w:rPr>
                <w:ins w:id="1928" w:author="Ericsson" w:date="2020-05-12T09:35:00Z"/>
                <w:rFonts w:cs="Arial"/>
                <w:lang w:eastAsia="ja-JP"/>
              </w:rPr>
            </w:pPr>
            <w:ins w:id="1929" w:author="Ericsson" w:date="2020-05-12T09:35:00Z">
              <w:r w:rsidRPr="00E67E0D">
                <w:rPr>
                  <w:rFonts w:cs="Arial"/>
                  <w:lang w:eastAsia="ja-JP"/>
                </w:rPr>
                <w:t>IE/Group Name</w:t>
              </w:r>
            </w:ins>
          </w:p>
        </w:tc>
        <w:tc>
          <w:tcPr>
            <w:tcW w:w="1080" w:type="dxa"/>
          </w:tcPr>
          <w:p w14:paraId="519CDF75" w14:textId="77777777" w:rsidR="0032210B" w:rsidRPr="00E67E0D" w:rsidRDefault="0032210B" w:rsidP="00763DA3">
            <w:pPr>
              <w:pStyle w:val="TAH"/>
              <w:rPr>
                <w:ins w:id="1930" w:author="Ericsson" w:date="2020-05-12T09:35:00Z"/>
                <w:rFonts w:cs="Arial"/>
                <w:lang w:eastAsia="ja-JP"/>
              </w:rPr>
            </w:pPr>
            <w:ins w:id="1931" w:author="Ericsson" w:date="2020-05-12T09:35:00Z">
              <w:r w:rsidRPr="00E67E0D">
                <w:rPr>
                  <w:rFonts w:cs="Arial"/>
                  <w:lang w:eastAsia="ja-JP"/>
                </w:rPr>
                <w:t>Presence</w:t>
              </w:r>
            </w:ins>
          </w:p>
        </w:tc>
        <w:tc>
          <w:tcPr>
            <w:tcW w:w="1440" w:type="dxa"/>
          </w:tcPr>
          <w:p w14:paraId="0A356EDD" w14:textId="77777777" w:rsidR="0032210B" w:rsidRPr="00E67E0D" w:rsidRDefault="0032210B" w:rsidP="00763DA3">
            <w:pPr>
              <w:pStyle w:val="TAH"/>
              <w:rPr>
                <w:ins w:id="1932" w:author="Ericsson" w:date="2020-05-12T09:35:00Z"/>
                <w:rFonts w:cs="Arial"/>
                <w:lang w:eastAsia="ja-JP"/>
              </w:rPr>
            </w:pPr>
            <w:ins w:id="1933" w:author="Ericsson" w:date="2020-05-12T09:35:00Z">
              <w:r w:rsidRPr="00E67E0D">
                <w:rPr>
                  <w:rFonts w:cs="Arial"/>
                  <w:lang w:eastAsia="ja-JP"/>
                </w:rPr>
                <w:t>Range</w:t>
              </w:r>
            </w:ins>
          </w:p>
        </w:tc>
        <w:tc>
          <w:tcPr>
            <w:tcW w:w="1872" w:type="dxa"/>
          </w:tcPr>
          <w:p w14:paraId="3EEAC237" w14:textId="77777777" w:rsidR="0032210B" w:rsidRPr="00E67E0D" w:rsidRDefault="0032210B" w:rsidP="00763DA3">
            <w:pPr>
              <w:pStyle w:val="TAH"/>
              <w:rPr>
                <w:ins w:id="1934" w:author="Ericsson" w:date="2020-05-12T09:35:00Z"/>
                <w:rFonts w:cs="Arial"/>
                <w:lang w:eastAsia="ja-JP"/>
              </w:rPr>
            </w:pPr>
            <w:ins w:id="1935" w:author="Ericsson" w:date="2020-05-12T09:35:00Z">
              <w:r w:rsidRPr="00E67E0D">
                <w:rPr>
                  <w:rFonts w:cs="Arial"/>
                  <w:lang w:eastAsia="ja-JP"/>
                </w:rPr>
                <w:t>IE type and reference</w:t>
              </w:r>
            </w:ins>
          </w:p>
        </w:tc>
        <w:tc>
          <w:tcPr>
            <w:tcW w:w="2880" w:type="dxa"/>
          </w:tcPr>
          <w:p w14:paraId="4F299F15" w14:textId="77777777" w:rsidR="0032210B" w:rsidRPr="00E67E0D" w:rsidRDefault="0032210B" w:rsidP="00763DA3">
            <w:pPr>
              <w:pStyle w:val="TAH"/>
              <w:rPr>
                <w:ins w:id="1936" w:author="Ericsson" w:date="2020-05-12T09:35:00Z"/>
                <w:rFonts w:cs="Arial"/>
                <w:lang w:eastAsia="ja-JP"/>
              </w:rPr>
            </w:pPr>
            <w:ins w:id="1937" w:author="Ericsson" w:date="2020-05-12T09:35:00Z">
              <w:r w:rsidRPr="00E67E0D">
                <w:rPr>
                  <w:rFonts w:cs="Arial"/>
                  <w:lang w:eastAsia="ja-JP"/>
                </w:rPr>
                <w:t>Semantics description</w:t>
              </w:r>
            </w:ins>
          </w:p>
        </w:tc>
      </w:tr>
      <w:tr w:rsidR="0032210B" w:rsidRPr="00E67E0D" w14:paraId="1D2F8106" w14:textId="77777777" w:rsidTr="00763DA3">
        <w:trPr>
          <w:ins w:id="1938" w:author="Ericsson" w:date="2020-05-12T09:35:00Z"/>
        </w:trPr>
        <w:tc>
          <w:tcPr>
            <w:tcW w:w="2448" w:type="dxa"/>
          </w:tcPr>
          <w:p w14:paraId="527D4B67" w14:textId="77777777" w:rsidR="0032210B" w:rsidRPr="00E67E0D" w:rsidRDefault="0032210B" w:rsidP="00763DA3">
            <w:pPr>
              <w:pStyle w:val="TAL"/>
              <w:rPr>
                <w:ins w:id="1939" w:author="Ericsson" w:date="2020-05-12T09:35:00Z"/>
                <w:rFonts w:cs="Arial"/>
                <w:lang w:eastAsia="ja-JP"/>
              </w:rPr>
            </w:pPr>
            <w:ins w:id="1940" w:author="Ericsson" w:date="2020-05-12T09:35:00Z">
              <w:r w:rsidRPr="00CA1972">
                <w:rPr>
                  <w:rFonts w:cs="Arial"/>
                </w:rPr>
                <w:t>Redundant QoS Flow In</w:t>
              </w:r>
              <w:r>
                <w:rPr>
                  <w:rFonts w:cs="Arial"/>
                </w:rPr>
                <w:t>dicator</w:t>
              </w:r>
            </w:ins>
          </w:p>
        </w:tc>
        <w:tc>
          <w:tcPr>
            <w:tcW w:w="1080" w:type="dxa"/>
          </w:tcPr>
          <w:p w14:paraId="2BC29898" w14:textId="77777777" w:rsidR="0032210B" w:rsidRPr="00E67E0D" w:rsidRDefault="0032210B" w:rsidP="00763DA3">
            <w:pPr>
              <w:pStyle w:val="TAL"/>
              <w:rPr>
                <w:ins w:id="1941" w:author="Ericsson" w:date="2020-05-12T09:35:00Z"/>
                <w:rFonts w:cs="Arial"/>
                <w:lang w:eastAsia="ja-JP"/>
              </w:rPr>
            </w:pPr>
            <w:ins w:id="1942" w:author="Ericsson" w:date="2020-05-12T09:35:00Z">
              <w:r>
                <w:t>M</w:t>
              </w:r>
            </w:ins>
          </w:p>
        </w:tc>
        <w:tc>
          <w:tcPr>
            <w:tcW w:w="1440" w:type="dxa"/>
          </w:tcPr>
          <w:p w14:paraId="6364C174" w14:textId="77777777" w:rsidR="0032210B" w:rsidRPr="00E67E0D" w:rsidRDefault="0032210B" w:rsidP="00763DA3">
            <w:pPr>
              <w:pStyle w:val="TAL"/>
              <w:rPr>
                <w:ins w:id="1943" w:author="Ericsson" w:date="2020-05-12T09:35:00Z"/>
                <w:i/>
                <w:lang w:eastAsia="ja-JP"/>
              </w:rPr>
            </w:pPr>
          </w:p>
        </w:tc>
        <w:tc>
          <w:tcPr>
            <w:tcW w:w="1872" w:type="dxa"/>
          </w:tcPr>
          <w:p w14:paraId="2B5E6EDC" w14:textId="77777777" w:rsidR="0032210B" w:rsidRPr="001A5BCD" w:rsidRDefault="0032210B" w:rsidP="00763DA3">
            <w:pPr>
              <w:pStyle w:val="TAL"/>
              <w:rPr>
                <w:ins w:id="1944" w:author="Ericsson" w:date="2020-05-12T09:35:00Z"/>
                <w:rFonts w:cs="Arial"/>
                <w:lang w:eastAsia="ja-JP"/>
              </w:rPr>
            </w:pPr>
            <w:ins w:id="1945" w:author="Ericsson" w:date="2020-05-12T09:35:00Z">
              <w:r w:rsidRPr="003A5F4E">
                <w:rPr>
                  <w:rFonts w:eastAsia="SimSun"/>
                </w:rPr>
                <w:t>ENUMERATED (true,</w:t>
              </w:r>
              <w:r>
                <w:rPr>
                  <w:rFonts w:eastAsia="SimSun"/>
                </w:rPr>
                <w:t xml:space="preserve"> false</w:t>
              </w:r>
              <w:r w:rsidRPr="003A5F4E">
                <w:rPr>
                  <w:rFonts w:eastAsia="SimSun"/>
                </w:rPr>
                <w:t>)</w:t>
              </w:r>
            </w:ins>
          </w:p>
        </w:tc>
        <w:tc>
          <w:tcPr>
            <w:tcW w:w="2880" w:type="dxa"/>
          </w:tcPr>
          <w:p w14:paraId="60CFC117" w14:textId="77777777" w:rsidR="0032210B" w:rsidRPr="00E67E0D" w:rsidRDefault="0032210B" w:rsidP="00763DA3">
            <w:pPr>
              <w:pStyle w:val="TAL"/>
              <w:rPr>
                <w:ins w:id="1946" w:author="Ericsson" w:date="2020-05-12T09:35:00Z"/>
                <w:rFonts w:cs="Arial"/>
                <w:lang w:eastAsia="ja-JP"/>
              </w:rPr>
            </w:pPr>
            <w:ins w:id="1947" w:author="Ericsson" w:date="2020-05-12T09:35:00Z">
              <w:r w:rsidRPr="003A5F4E">
                <w:rPr>
                  <w:rFonts w:eastAsia="Malgun Gothic"/>
                  <w:lang w:eastAsia="ko-KR"/>
                </w:rPr>
                <w:t xml:space="preserve">This IE indicates </w:t>
              </w:r>
              <w:r>
                <w:rPr>
                  <w:rFonts w:eastAsia="Malgun Gothic"/>
                  <w:lang w:eastAsia="ko-KR"/>
                </w:rPr>
                <w:t>if</w:t>
              </w:r>
              <w:r w:rsidRPr="003A5F4E">
                <w:rPr>
                  <w:rFonts w:eastAsia="Malgun Gothic"/>
                  <w:lang w:eastAsia="ko-KR"/>
                </w:rPr>
                <w:t xml:space="preserve"> this QoS flow is requested for the redundant transmission</w:t>
              </w:r>
              <w:r>
                <w:rPr>
                  <w:rFonts w:eastAsia="Malgun Gothic"/>
                  <w:lang w:eastAsia="ko-KR"/>
                </w:rPr>
                <w:t>.</w:t>
              </w:r>
              <w:r w:rsidR="00D153DC">
                <w:rPr>
                  <w:rFonts w:eastAsia="Malgun Gothic"/>
                  <w:lang w:eastAsia="ko-KR"/>
                </w:rPr>
                <w:t xml:space="preserve"> Value “true” indicates that redundant transmission is requested for this QoS flow. Value “false” indicates that redundant transmission is requested to be stopped if started.</w:t>
              </w:r>
            </w:ins>
          </w:p>
        </w:tc>
      </w:tr>
    </w:tbl>
    <w:p w14:paraId="42758BB6" w14:textId="77777777" w:rsidR="0032210B" w:rsidRDefault="0032210B">
      <w:pPr>
        <w:pPrChange w:id="1948" w:author="Ericsson" w:date="2020-05-12T09:35:00Z">
          <w:pPr>
            <w:pStyle w:val="PL"/>
          </w:pPr>
        </w:pPrChange>
      </w:pPr>
    </w:p>
    <w:p w14:paraId="327D985D" w14:textId="77777777" w:rsidR="000B4369" w:rsidRDefault="000B4369" w:rsidP="0071201D"/>
    <w:p w14:paraId="174AFA0F" w14:textId="77777777" w:rsidR="00CF410A" w:rsidRDefault="00CF410A" w:rsidP="00CF410A">
      <w:pPr>
        <w:rPr>
          <w:b/>
          <w:i/>
          <w:noProof/>
          <w:color w:val="FF0000"/>
        </w:rPr>
      </w:pPr>
    </w:p>
    <w:p w14:paraId="3267D5DC" w14:textId="77777777" w:rsidR="00CF410A" w:rsidRDefault="00CF410A" w:rsidP="00CF410A">
      <w:r>
        <w:rPr>
          <w:rFonts w:cs="Arial"/>
          <w:b/>
          <w:color w:val="0000FF"/>
        </w:rPr>
        <w:t>------------------------------------------</w:t>
      </w:r>
    </w:p>
    <w:p w14:paraId="54842C8A" w14:textId="77777777" w:rsidR="00CF410A" w:rsidRDefault="00CF410A" w:rsidP="00CF410A">
      <w:pPr>
        <w:rPr>
          <w:rFonts w:cs="Arial"/>
          <w:b/>
          <w:color w:val="0000FF"/>
        </w:rPr>
      </w:pPr>
      <w:r>
        <w:rPr>
          <w:rFonts w:cs="Arial"/>
          <w:b/>
          <w:color w:val="0000FF"/>
        </w:rPr>
        <w:t>Next Change</w:t>
      </w:r>
    </w:p>
    <w:p w14:paraId="6DAD9F3E" w14:textId="77777777" w:rsidR="00CF410A" w:rsidRDefault="00CF410A" w:rsidP="00CF410A">
      <w:pPr>
        <w:rPr>
          <w:rFonts w:cs="Arial"/>
          <w:b/>
          <w:color w:val="0000FF"/>
        </w:rPr>
      </w:pPr>
      <w:r>
        <w:rPr>
          <w:rFonts w:cs="Arial"/>
          <w:b/>
          <w:color w:val="0000FF"/>
        </w:rPr>
        <w:t>------------------------------------------</w:t>
      </w:r>
    </w:p>
    <w:p w14:paraId="38C30A0E" w14:textId="77777777" w:rsidR="00CF410A" w:rsidRDefault="00CF410A" w:rsidP="0071201D"/>
    <w:p w14:paraId="2D6590BB" w14:textId="77777777" w:rsidR="00CF410A" w:rsidRPr="000737F6" w:rsidRDefault="00CF410A" w:rsidP="0071201D">
      <w:pPr>
        <w:rPr>
          <w:rPrChange w:id="1949" w:author="Ericsson" w:date="2020-05-12T09:35:00Z">
            <w:rPr>
              <w:lang w:val="en-US"/>
            </w:rPr>
          </w:rPrChange>
        </w:rPr>
        <w:sectPr w:rsidR="00CF410A" w:rsidRPr="000737F6" w:rsidSect="004C0614">
          <w:headerReference w:type="even" r:id="rId31"/>
          <w:headerReference w:type="default" r:id="rId32"/>
          <w:headerReference w:type="first" r:id="rId33"/>
          <w:footnotePr>
            <w:numRestart w:val="eachSect"/>
          </w:footnotePr>
          <w:pgSz w:w="11907" w:h="16840" w:code="9"/>
          <w:pgMar w:top="1418" w:right="1134" w:bottom="1134" w:left="1134" w:header="680" w:footer="567" w:gutter="0"/>
          <w:cols w:space="720"/>
        </w:sectPr>
      </w:pPr>
    </w:p>
    <w:p w14:paraId="2C6E2103" w14:textId="77777777" w:rsidR="00530818" w:rsidRPr="00FA22D3" w:rsidRDefault="00530818" w:rsidP="00530818">
      <w:pPr>
        <w:pStyle w:val="PL"/>
        <w:rPr>
          <w:noProof w:val="0"/>
          <w:snapToGrid w:val="0"/>
        </w:rPr>
      </w:pPr>
    </w:p>
    <w:p w14:paraId="17F54A15" w14:textId="77777777" w:rsidR="00DD40FA" w:rsidRPr="00FD0425" w:rsidRDefault="00DD40FA" w:rsidP="00DD40FA">
      <w:pPr>
        <w:pStyle w:val="Heading3"/>
      </w:pPr>
      <w:r w:rsidRPr="00FD0425">
        <w:t>9.3.5</w:t>
      </w:r>
      <w:r w:rsidRPr="00FD0425">
        <w:tab/>
        <w:t>Information Element definitions</w:t>
      </w:r>
    </w:p>
    <w:p w14:paraId="3827C0E0" w14:textId="77777777" w:rsidR="00DD40FA" w:rsidRPr="00FD0425" w:rsidRDefault="00DD40FA" w:rsidP="00DD40FA">
      <w:pPr>
        <w:pStyle w:val="PL"/>
      </w:pPr>
      <w:r w:rsidRPr="00FD0425">
        <w:t>-- **************************************************************</w:t>
      </w:r>
    </w:p>
    <w:p w14:paraId="681F2285" w14:textId="77777777" w:rsidR="00DD40FA" w:rsidRPr="00FD0425" w:rsidRDefault="00DD40FA" w:rsidP="00DD40FA">
      <w:pPr>
        <w:pStyle w:val="PL"/>
      </w:pPr>
      <w:r w:rsidRPr="00FD0425">
        <w:t>--</w:t>
      </w:r>
    </w:p>
    <w:p w14:paraId="0D7C3DA8" w14:textId="77777777" w:rsidR="00DD40FA" w:rsidRPr="00FD0425" w:rsidRDefault="00DD40FA" w:rsidP="00DD40FA">
      <w:pPr>
        <w:pStyle w:val="PL"/>
      </w:pPr>
      <w:r w:rsidRPr="00FD0425">
        <w:t>-- Information Element Definitions</w:t>
      </w:r>
    </w:p>
    <w:p w14:paraId="72561ABD" w14:textId="77777777" w:rsidR="00DD40FA" w:rsidRPr="00FD0425" w:rsidRDefault="00DD40FA" w:rsidP="00DD40FA">
      <w:pPr>
        <w:pStyle w:val="PL"/>
      </w:pPr>
      <w:r w:rsidRPr="00FD0425">
        <w:t>--</w:t>
      </w:r>
    </w:p>
    <w:p w14:paraId="6C4CB427" w14:textId="77777777" w:rsidR="00DD40FA" w:rsidRPr="00FD0425" w:rsidRDefault="00DD40FA" w:rsidP="00DD40FA">
      <w:pPr>
        <w:pStyle w:val="PL"/>
      </w:pPr>
      <w:r w:rsidRPr="00FD0425">
        <w:t>-- **************************************************************</w:t>
      </w:r>
    </w:p>
    <w:p w14:paraId="55A820CC" w14:textId="77777777" w:rsidR="00DD40FA" w:rsidRPr="00FD0425" w:rsidRDefault="00DD40FA" w:rsidP="00DD40FA">
      <w:pPr>
        <w:pStyle w:val="PL"/>
      </w:pPr>
    </w:p>
    <w:p w14:paraId="2DFF09DA" w14:textId="77777777" w:rsidR="00DD40FA" w:rsidRPr="00FD0425" w:rsidRDefault="00DD40FA" w:rsidP="00DD40FA">
      <w:pPr>
        <w:pStyle w:val="PL"/>
      </w:pPr>
      <w:r w:rsidRPr="00FD0425">
        <w:t>XnAP-IEs {</w:t>
      </w:r>
    </w:p>
    <w:p w14:paraId="2C29BE92" w14:textId="77777777" w:rsidR="00DD40FA" w:rsidRPr="00FD0425" w:rsidRDefault="00DD40FA" w:rsidP="00DD40FA">
      <w:pPr>
        <w:pStyle w:val="PL"/>
      </w:pPr>
      <w:r w:rsidRPr="00FD0425">
        <w:t>itu-t (0) identified-organization (4) etsi (0) mobileDomain (0)</w:t>
      </w:r>
    </w:p>
    <w:p w14:paraId="5880C0BA" w14:textId="77777777" w:rsidR="00DD40FA" w:rsidRPr="00FD0425" w:rsidRDefault="00DD40FA" w:rsidP="00DD40FA">
      <w:pPr>
        <w:pStyle w:val="PL"/>
      </w:pPr>
      <w:r w:rsidRPr="00FD0425">
        <w:t>ngran-access (22) modules (3) xnap (2) version1 (1) xnap-IEs (2) }</w:t>
      </w:r>
    </w:p>
    <w:p w14:paraId="5E6E89AB" w14:textId="77777777" w:rsidR="00DD40FA" w:rsidRPr="00FD0425" w:rsidRDefault="00DD40FA" w:rsidP="00DD40FA">
      <w:pPr>
        <w:pStyle w:val="PL"/>
      </w:pPr>
    </w:p>
    <w:p w14:paraId="51A446C0" w14:textId="77777777" w:rsidR="00DD40FA" w:rsidRPr="00FD0425" w:rsidRDefault="00DD40FA" w:rsidP="00DD40FA">
      <w:pPr>
        <w:pStyle w:val="PL"/>
      </w:pPr>
      <w:r w:rsidRPr="00FD0425">
        <w:t>DEFINITIONS AUTOMATIC TAGS ::=</w:t>
      </w:r>
    </w:p>
    <w:p w14:paraId="263B2797" w14:textId="77777777" w:rsidR="00DD40FA" w:rsidRPr="00FD0425" w:rsidRDefault="00DD40FA" w:rsidP="00DD40FA">
      <w:pPr>
        <w:pStyle w:val="PL"/>
      </w:pPr>
    </w:p>
    <w:p w14:paraId="466A9EA7" w14:textId="77777777" w:rsidR="00DD40FA" w:rsidRPr="00FD0425" w:rsidRDefault="00DD40FA" w:rsidP="00DD40FA">
      <w:pPr>
        <w:pStyle w:val="PL"/>
      </w:pPr>
      <w:r w:rsidRPr="00FD0425">
        <w:t>BEGIN</w:t>
      </w:r>
    </w:p>
    <w:p w14:paraId="03553B7F" w14:textId="77777777" w:rsidR="00DD40FA" w:rsidRPr="00FD0425" w:rsidRDefault="00DD40FA" w:rsidP="00DD40FA">
      <w:pPr>
        <w:pStyle w:val="PL"/>
      </w:pPr>
    </w:p>
    <w:p w14:paraId="77D82DE8" w14:textId="77777777" w:rsidR="00DD40FA" w:rsidRPr="00FD0425" w:rsidRDefault="00DD40FA" w:rsidP="00DD40FA">
      <w:pPr>
        <w:pStyle w:val="PL"/>
      </w:pPr>
      <w:r w:rsidRPr="00FD0425">
        <w:t>IMPORTS</w:t>
      </w:r>
    </w:p>
    <w:p w14:paraId="3B661505" w14:textId="77777777" w:rsidR="00DD40FA" w:rsidRPr="00FD0425" w:rsidRDefault="00DD40FA" w:rsidP="00DD40FA">
      <w:pPr>
        <w:pStyle w:val="PL"/>
      </w:pPr>
    </w:p>
    <w:p w14:paraId="56413569" w14:textId="77777777" w:rsidR="00DD40FA" w:rsidRDefault="00DD40FA" w:rsidP="00DD40FA">
      <w:r>
        <w:rPr>
          <w:rFonts w:cs="Arial"/>
          <w:b/>
          <w:color w:val="0000FF"/>
        </w:rPr>
        <w:t>------------------------------------------</w:t>
      </w:r>
    </w:p>
    <w:p w14:paraId="1EAAD9C2" w14:textId="77777777" w:rsidR="00DD40FA" w:rsidRDefault="00DD40FA" w:rsidP="00DD40FA">
      <w:pPr>
        <w:rPr>
          <w:rFonts w:cs="Arial"/>
          <w:b/>
          <w:color w:val="0000FF"/>
        </w:rPr>
      </w:pPr>
      <w:r>
        <w:rPr>
          <w:rFonts w:cs="Arial"/>
          <w:b/>
          <w:color w:val="0000FF"/>
        </w:rPr>
        <w:t>Next Change</w:t>
      </w:r>
    </w:p>
    <w:p w14:paraId="1B70AE70" w14:textId="77777777" w:rsidR="00DD40FA" w:rsidRDefault="00DD40FA" w:rsidP="00DD40FA">
      <w:pPr>
        <w:rPr>
          <w:rFonts w:ascii="Courier New" w:eastAsia="Times New Roman" w:hAnsi="Courier New"/>
          <w:noProof/>
          <w:sz w:val="16"/>
          <w:lang w:eastAsia="ja-JP"/>
        </w:rPr>
      </w:pPr>
      <w:r>
        <w:rPr>
          <w:rFonts w:cs="Arial"/>
          <w:b/>
          <w:color w:val="0000FF"/>
        </w:rPr>
        <w:t>------------------------------------------</w:t>
      </w:r>
    </w:p>
    <w:p w14:paraId="4CE0B2B0" w14:textId="77777777" w:rsidR="00533BD8" w:rsidRDefault="00533BD8" w:rsidP="00533BD8">
      <w:pPr>
        <w:pStyle w:val="PL"/>
      </w:pPr>
      <w:r>
        <w:tab/>
        <w:t>id-Secondary-MN-Xn-U-TNLInfoatM,</w:t>
      </w:r>
    </w:p>
    <w:p w14:paraId="6333E606" w14:textId="77777777" w:rsidR="00533BD8" w:rsidRDefault="00533BD8" w:rsidP="00533BD8">
      <w:pPr>
        <w:pStyle w:val="PL"/>
      </w:pPr>
      <w:r>
        <w:tab/>
        <w:t>id-ULForwardingProposal,</w:t>
      </w:r>
    </w:p>
    <w:p w14:paraId="590C5715" w14:textId="77777777" w:rsidR="00533BD8" w:rsidRDefault="00533BD8" w:rsidP="00533BD8">
      <w:pPr>
        <w:pStyle w:val="PL"/>
      </w:pPr>
      <w:r>
        <w:tab/>
        <w:t>id-DRB-IDs-takenintouse,</w:t>
      </w:r>
    </w:p>
    <w:p w14:paraId="4975B7D7" w14:textId="77777777" w:rsidR="00533BD8" w:rsidRDefault="00533BD8" w:rsidP="00533BD8">
      <w:pPr>
        <w:pStyle w:val="PL"/>
      </w:pPr>
      <w:r>
        <w:tab/>
        <w:t>id-SplitSessionIndicator,</w:t>
      </w:r>
    </w:p>
    <w:p w14:paraId="441A8C92" w14:textId="77777777" w:rsidR="00533BD8" w:rsidRDefault="00533BD8" w:rsidP="00533BD8">
      <w:pPr>
        <w:pStyle w:val="PL"/>
        <w:rPr>
          <w:snapToGrid w:val="0"/>
        </w:rPr>
      </w:pPr>
      <w:r>
        <w:rPr>
          <w:snapToGrid w:val="0"/>
        </w:rPr>
        <w:tab/>
        <w:t>id-NonGBRResources-Offered,</w:t>
      </w:r>
    </w:p>
    <w:p w14:paraId="498F923B" w14:textId="77777777" w:rsidR="00533BD8" w:rsidRDefault="00533BD8" w:rsidP="00533BD8">
      <w:pPr>
        <w:pStyle w:val="PL"/>
      </w:pPr>
      <w:r>
        <w:tab/>
        <w:t xml:space="preserve">id-ExtendedRATRestrictionInformation, </w:t>
      </w:r>
    </w:p>
    <w:p w14:paraId="23E9CF6E" w14:textId="77777777" w:rsidR="00533BD8" w:rsidRDefault="00533BD8" w:rsidP="00533BD8">
      <w:pPr>
        <w:pStyle w:val="PL"/>
      </w:pPr>
      <w:r>
        <w:tab/>
        <w:t>id-QoSMonitoringRequest,</w:t>
      </w:r>
    </w:p>
    <w:p w14:paraId="2BE2D44C" w14:textId="77777777" w:rsidR="00BB2257" w:rsidRDefault="00BB2257" w:rsidP="00BB2257">
      <w:pPr>
        <w:tabs>
          <w:tab w:val="left" w:pos="384"/>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950" w:author="Ericsson" w:date="2020-05-12T09:35:00Z"/>
          <w:rFonts w:ascii="Courier New" w:hAnsi="Courier New"/>
          <w:snapToGrid w:val="0"/>
          <w:sz w:val="16"/>
          <w:lang w:eastAsia="zh-CN"/>
        </w:rPr>
      </w:pPr>
    </w:p>
    <w:p w14:paraId="37F72906" w14:textId="77777777" w:rsidR="004C62CD" w:rsidRPr="0026109B" w:rsidRDefault="004C62CD" w:rsidP="00BB2257">
      <w:pPr>
        <w:tabs>
          <w:tab w:val="left" w:pos="384"/>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951" w:author="Ericsson" w:date="2020-05-12T09:35:00Z"/>
          <w:rFonts w:ascii="Courier New" w:hAnsi="Courier New"/>
          <w:noProof/>
          <w:snapToGrid w:val="0"/>
          <w:sz w:val="16"/>
          <w:lang w:eastAsia="zh-CN"/>
        </w:rPr>
      </w:pPr>
    </w:p>
    <w:p w14:paraId="5BC77B50" w14:textId="77777777" w:rsidR="00BB2257" w:rsidRPr="00B63448" w:rsidRDefault="00BB2257" w:rsidP="00BB2257">
      <w:pPr>
        <w:pStyle w:val="PL"/>
        <w:rPr>
          <w:ins w:id="1952" w:author="Ericsson" w:date="2020-05-12T09:35:00Z"/>
          <w:snapToGrid w:val="0"/>
          <w:lang w:eastAsia="en-US"/>
        </w:rPr>
      </w:pPr>
      <w:ins w:id="1953" w:author="Ericsson" w:date="2020-05-12T09:35:00Z">
        <w:r>
          <w:rPr>
            <w:snapToGrid w:val="0"/>
          </w:rPr>
          <w:tab/>
        </w:r>
        <w:r w:rsidRPr="00F456E9">
          <w:rPr>
            <w:snapToGrid w:val="0"/>
          </w:rPr>
          <w:t>id-Redundant-UL-NG-U-TNLatUPF,</w:t>
        </w:r>
        <w:bookmarkStart w:id="1954" w:name="_Hlk34814094"/>
        <w:r w:rsidRPr="00B63448">
          <w:rPr>
            <w:noProof w:val="0"/>
            <w:snapToGrid w:val="0"/>
            <w:lang w:eastAsia="zh-CN"/>
          </w:rPr>
          <w:tab/>
          <w:t>id-Redundant-DL-NG-U-TNLatNG-RAN</w:t>
        </w:r>
        <w:r w:rsidRPr="00E60AB7">
          <w:rPr>
            <w:noProof w:val="0"/>
            <w:snapToGrid w:val="0"/>
            <w:lang w:eastAsia="zh-CN"/>
          </w:rPr>
          <w:t>,</w:t>
        </w:r>
      </w:ins>
    </w:p>
    <w:bookmarkEnd w:id="1954"/>
    <w:p w14:paraId="0ED2896D" w14:textId="77777777" w:rsidR="00BB2257" w:rsidRPr="00956DE5" w:rsidRDefault="00BB2257" w:rsidP="00BB2257">
      <w:pPr>
        <w:pStyle w:val="PL"/>
        <w:rPr>
          <w:ins w:id="1955" w:author="Ericsson" w:date="2020-05-12T09:35:00Z"/>
          <w:snapToGrid w:val="0"/>
        </w:rPr>
      </w:pPr>
      <w:ins w:id="1956" w:author="Ericsson" w:date="2020-05-12T09:35:00Z">
        <w:r w:rsidRPr="00956DE5">
          <w:rPr>
            <w:snapToGrid w:val="0"/>
          </w:rPr>
          <w:tab/>
          <w:t>id-CNPacketDelayBudgetDownlink,</w:t>
        </w:r>
      </w:ins>
    </w:p>
    <w:p w14:paraId="3DEEDA83" w14:textId="77777777" w:rsidR="00BB2257" w:rsidRPr="00F456E9" w:rsidRDefault="00BB2257" w:rsidP="00BB2257">
      <w:pPr>
        <w:pStyle w:val="PL"/>
        <w:rPr>
          <w:ins w:id="1957" w:author="Ericsson" w:date="2020-05-12T09:35:00Z"/>
          <w:snapToGrid w:val="0"/>
          <w:lang w:val="en-US"/>
        </w:rPr>
      </w:pPr>
      <w:ins w:id="1958" w:author="Ericsson" w:date="2020-05-12T09:35:00Z">
        <w:r w:rsidRPr="00956DE5">
          <w:rPr>
            <w:snapToGrid w:val="0"/>
          </w:rPr>
          <w:tab/>
        </w:r>
        <w:r w:rsidRPr="00F456E9">
          <w:rPr>
            <w:snapToGrid w:val="0"/>
            <w:lang w:val="en-US"/>
          </w:rPr>
          <w:t>id-CNPacketDelayBudgetUplink,</w:t>
        </w:r>
      </w:ins>
    </w:p>
    <w:p w14:paraId="0F41AB1C" w14:textId="77777777" w:rsidR="00BB2257" w:rsidRPr="00F456E9" w:rsidRDefault="00BB2257" w:rsidP="00BB2257">
      <w:pPr>
        <w:pStyle w:val="PL"/>
        <w:rPr>
          <w:ins w:id="1959" w:author="Ericsson" w:date="2020-05-12T09:35:00Z"/>
          <w:snapToGrid w:val="0"/>
          <w:lang w:val="en-US"/>
        </w:rPr>
      </w:pPr>
      <w:ins w:id="1960" w:author="Ericsson" w:date="2020-05-12T09:35:00Z">
        <w:r w:rsidRPr="00F456E9">
          <w:rPr>
            <w:snapToGrid w:val="0"/>
            <w:lang w:val="en-US"/>
          </w:rPr>
          <w:tab/>
        </w:r>
        <w:r w:rsidRPr="00F456E9">
          <w:rPr>
            <w:noProof w:val="0"/>
            <w:snapToGrid w:val="0"/>
            <w:lang w:val="en-US"/>
          </w:rPr>
          <w:t>id-ExtendedPacketDelayBudget</w:t>
        </w:r>
        <w:r w:rsidRPr="00F456E9">
          <w:rPr>
            <w:snapToGrid w:val="0"/>
            <w:lang w:val="en-US"/>
          </w:rPr>
          <w:t>,</w:t>
        </w:r>
      </w:ins>
    </w:p>
    <w:p w14:paraId="654E0AA4" w14:textId="77777777" w:rsidR="00BB2257" w:rsidRPr="00D0477E" w:rsidRDefault="00BB2257" w:rsidP="00BB2257">
      <w:pPr>
        <w:pStyle w:val="PL"/>
        <w:rPr>
          <w:ins w:id="1961" w:author="Ericsson" w:date="2020-05-12T09:35:00Z"/>
          <w:snapToGrid w:val="0"/>
        </w:rPr>
      </w:pPr>
      <w:ins w:id="1962" w:author="Ericsson" w:date="2020-05-12T09:35:00Z">
        <w:r w:rsidRPr="00F456E9">
          <w:rPr>
            <w:snapToGrid w:val="0"/>
            <w:lang w:val="en-US"/>
          </w:rPr>
          <w:tab/>
        </w:r>
        <w:r w:rsidRPr="00D0477E">
          <w:rPr>
            <w:snapToGrid w:val="0"/>
          </w:rPr>
          <w:t>id-Additional-Redundant-UL-NG-U-TNLatUPF-List,</w:t>
        </w:r>
      </w:ins>
    </w:p>
    <w:p w14:paraId="7DFB1BA1" w14:textId="77777777" w:rsidR="00BB2257" w:rsidRPr="00D0477E" w:rsidRDefault="00BB2257" w:rsidP="00BB2257">
      <w:pPr>
        <w:pStyle w:val="PL"/>
        <w:rPr>
          <w:ins w:id="1963" w:author="Ericsson" w:date="2020-05-12T09:35:00Z"/>
          <w:snapToGrid w:val="0"/>
        </w:rPr>
      </w:pPr>
      <w:ins w:id="1964" w:author="Ericsson" w:date="2020-05-12T09:35:00Z">
        <w:r w:rsidRPr="00D0477E">
          <w:rPr>
            <w:snapToGrid w:val="0"/>
          </w:rPr>
          <w:tab/>
          <w:t>id-RedundantCommonNetworkInstance,</w:t>
        </w:r>
      </w:ins>
    </w:p>
    <w:p w14:paraId="255FD877" w14:textId="77777777" w:rsidR="00BB2257" w:rsidRPr="00D0477E" w:rsidRDefault="00BB2257" w:rsidP="00BB2257">
      <w:pPr>
        <w:pStyle w:val="PL"/>
        <w:rPr>
          <w:ins w:id="1965" w:author="Ericsson" w:date="2020-05-12T09:35:00Z"/>
          <w:snapToGrid w:val="0"/>
        </w:rPr>
      </w:pPr>
      <w:ins w:id="1966" w:author="Ericsson" w:date="2020-05-12T09:35:00Z">
        <w:r w:rsidRPr="00D0477E">
          <w:rPr>
            <w:snapToGrid w:val="0"/>
          </w:rPr>
          <w:tab/>
          <w:t>id-TSCTrafficCharacteristics,</w:t>
        </w:r>
      </w:ins>
    </w:p>
    <w:p w14:paraId="69001323" w14:textId="77777777" w:rsidR="00BB2257" w:rsidRDefault="00BB2257" w:rsidP="00BB2257">
      <w:pPr>
        <w:pStyle w:val="PL"/>
        <w:rPr>
          <w:ins w:id="1967" w:author="Ericsson" w:date="2020-05-12T09:35:00Z"/>
          <w:snapToGrid w:val="0"/>
        </w:rPr>
      </w:pPr>
      <w:ins w:id="1968" w:author="Ericsson" w:date="2020-05-12T09:35:00Z">
        <w:r w:rsidRPr="00D0477E">
          <w:rPr>
            <w:snapToGrid w:val="0"/>
          </w:rPr>
          <w:tab/>
          <w:t>id-RedundantQoSFlowIn</w:t>
        </w:r>
        <w:r>
          <w:rPr>
            <w:snapToGrid w:val="0"/>
          </w:rPr>
          <w:t>dicator</w:t>
        </w:r>
        <w:r w:rsidRPr="00D0477E">
          <w:rPr>
            <w:snapToGrid w:val="0"/>
          </w:rPr>
          <w:t>,</w:t>
        </w:r>
      </w:ins>
    </w:p>
    <w:p w14:paraId="42EB119D" w14:textId="77777777" w:rsidR="00BB2257" w:rsidRDefault="00BB2257" w:rsidP="00BB2257">
      <w:pPr>
        <w:pStyle w:val="PL"/>
        <w:rPr>
          <w:ins w:id="1969" w:author="Ericsson" w:date="2020-05-12T09:35:00Z"/>
          <w:snapToGrid w:val="0"/>
        </w:rPr>
      </w:pPr>
      <w:ins w:id="1970" w:author="Ericsson" w:date="2020-05-12T09:35:00Z">
        <w:r>
          <w:rPr>
            <w:snapToGrid w:val="0"/>
          </w:rPr>
          <w:tab/>
        </w:r>
        <w:r w:rsidRPr="007E1D32">
          <w:rPr>
            <w:snapToGrid w:val="0"/>
          </w:rPr>
          <w:t>id-Additional-PDCP-Duplication-TNL-List,</w:t>
        </w:r>
      </w:ins>
    </w:p>
    <w:p w14:paraId="4F0F7D17" w14:textId="77777777" w:rsidR="00BB2257" w:rsidRDefault="00BB2257" w:rsidP="00BB2257">
      <w:pPr>
        <w:tabs>
          <w:tab w:val="left" w:pos="384"/>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71" w:author="Ericsson" w:date="2020-05-12T09:35:00Z"/>
          <w:rFonts w:ascii="Courier New" w:hAnsi="Courier New"/>
          <w:snapToGrid w:val="0"/>
          <w:sz w:val="16"/>
          <w:lang w:eastAsia="zh-CN"/>
        </w:rPr>
      </w:pPr>
      <w:ins w:id="1972" w:author="Ericsson" w:date="2020-05-12T09:35:00Z">
        <w:r>
          <w:rPr>
            <w:rFonts w:ascii="Courier New" w:hAnsi="Courier New"/>
            <w:snapToGrid w:val="0"/>
            <w:sz w:val="16"/>
            <w:lang w:eastAsia="zh-CN"/>
          </w:rPr>
          <w:tab/>
        </w:r>
        <w:r>
          <w:rPr>
            <w:rFonts w:ascii="Courier New" w:hAnsi="Courier New" w:hint="eastAsia"/>
            <w:snapToGrid w:val="0"/>
            <w:sz w:val="16"/>
            <w:lang w:eastAsia="zh-CN"/>
          </w:rPr>
          <w:t>id-</w:t>
        </w:r>
        <w:r w:rsidRPr="00740EC1">
          <w:rPr>
            <w:rFonts w:ascii="Courier New" w:hAnsi="Courier New"/>
            <w:snapToGrid w:val="0"/>
            <w:sz w:val="16"/>
            <w:lang w:eastAsia="zh-CN"/>
          </w:rPr>
          <w:t>RedundantPDUSessionInformation</w:t>
        </w:r>
        <w:r>
          <w:rPr>
            <w:rFonts w:ascii="Courier New" w:hAnsi="Courier New" w:hint="eastAsia"/>
            <w:snapToGrid w:val="0"/>
            <w:sz w:val="16"/>
            <w:lang w:eastAsia="zh-CN"/>
          </w:rPr>
          <w:t>,</w:t>
        </w:r>
      </w:ins>
    </w:p>
    <w:p w14:paraId="203EB905" w14:textId="77777777" w:rsidR="004C62CD" w:rsidRPr="0026109B" w:rsidRDefault="004C62CD" w:rsidP="00BB2257">
      <w:pPr>
        <w:tabs>
          <w:tab w:val="left" w:pos="384"/>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73" w:author="Ericsson" w:date="2020-05-12T09:35:00Z"/>
          <w:rFonts w:ascii="Courier New" w:hAnsi="Courier New"/>
          <w:noProof/>
          <w:snapToGrid w:val="0"/>
          <w:sz w:val="16"/>
          <w:lang w:eastAsia="zh-CN"/>
        </w:rPr>
      </w:pPr>
      <w:ins w:id="1974" w:author="Ericsson" w:date="2020-05-12T09:35:00Z">
        <w:r>
          <w:rPr>
            <w:rFonts w:ascii="Courier New" w:hAnsi="Courier New"/>
            <w:snapToGrid w:val="0"/>
            <w:sz w:val="16"/>
          </w:rPr>
          <w:tab/>
        </w:r>
        <w:r w:rsidRPr="00905D45">
          <w:rPr>
            <w:rFonts w:ascii="Courier New" w:hAnsi="Courier New"/>
            <w:snapToGrid w:val="0"/>
            <w:sz w:val="16"/>
          </w:rPr>
          <w:t>id-</w:t>
        </w:r>
        <w:r>
          <w:rPr>
            <w:rFonts w:ascii="Courier New" w:hAnsi="Courier New"/>
            <w:snapToGrid w:val="0"/>
            <w:sz w:val="16"/>
            <w:lang w:eastAsia="zh-CN"/>
          </w:rPr>
          <w:t>UsedRSN</w:t>
        </w:r>
        <w:r w:rsidRPr="00740EC1">
          <w:rPr>
            <w:rFonts w:ascii="Courier New" w:hAnsi="Courier New"/>
            <w:snapToGrid w:val="0"/>
            <w:sz w:val="16"/>
            <w:lang w:eastAsia="zh-CN"/>
          </w:rPr>
          <w:t>Information</w:t>
        </w:r>
        <w:r>
          <w:rPr>
            <w:rFonts w:ascii="Courier New" w:hAnsi="Courier New"/>
            <w:snapToGrid w:val="0"/>
            <w:sz w:val="16"/>
            <w:lang w:eastAsia="zh-CN"/>
          </w:rPr>
          <w:t>,</w:t>
        </w:r>
      </w:ins>
    </w:p>
    <w:p w14:paraId="214CAA3E" w14:textId="77777777" w:rsidR="00DD40FA" w:rsidRPr="00FD0425" w:rsidRDefault="00DD40FA" w:rsidP="00DD40FA">
      <w:pPr>
        <w:pStyle w:val="PL"/>
        <w:rPr>
          <w:lang w:eastAsia="ja-JP"/>
        </w:rPr>
      </w:pPr>
      <w:r w:rsidRPr="00FD0425">
        <w:tab/>
      </w:r>
      <w:r w:rsidRPr="00FD0425">
        <w:rPr>
          <w:lang w:eastAsia="ja-JP"/>
        </w:rPr>
        <w:t>maxEARFCN,</w:t>
      </w:r>
    </w:p>
    <w:p w14:paraId="152BD38F" w14:textId="77777777" w:rsidR="00DD40FA" w:rsidRPr="00FD0425" w:rsidRDefault="00DD40FA" w:rsidP="00DD40FA">
      <w:pPr>
        <w:pStyle w:val="PL"/>
      </w:pPr>
      <w:r w:rsidRPr="00FD0425">
        <w:tab/>
        <w:t>maxnoofAllowedAreas,</w:t>
      </w:r>
    </w:p>
    <w:p w14:paraId="4D5FCFEB" w14:textId="77777777" w:rsidR="00DD40FA" w:rsidRPr="00FD0425" w:rsidRDefault="00DD40FA" w:rsidP="00DD40FA">
      <w:pPr>
        <w:pStyle w:val="PL"/>
      </w:pPr>
      <w:r w:rsidRPr="00FD0425">
        <w:tab/>
        <w:t>maxnoofAMFRegions,</w:t>
      </w:r>
    </w:p>
    <w:p w14:paraId="6FB84256" w14:textId="77777777" w:rsidR="00DD40FA" w:rsidRPr="00FD0425" w:rsidRDefault="00DD40FA" w:rsidP="00DD40FA">
      <w:pPr>
        <w:pStyle w:val="PL"/>
      </w:pPr>
      <w:r w:rsidRPr="00FD0425">
        <w:tab/>
        <w:t>maxnoofAoIs,</w:t>
      </w:r>
    </w:p>
    <w:p w14:paraId="0AD5C087" w14:textId="77777777" w:rsidR="00DD40FA" w:rsidRDefault="00DD40FA" w:rsidP="00DD40FA">
      <w:pPr>
        <w:pStyle w:val="PL"/>
      </w:pPr>
      <w:r w:rsidRPr="00FD0425">
        <w:tab/>
        <w:t>maxnoofBPLMNs,</w:t>
      </w:r>
    </w:p>
    <w:p w14:paraId="4547A215" w14:textId="77777777" w:rsidR="00F332CC" w:rsidRDefault="00F332CC" w:rsidP="00DD40FA">
      <w:pPr>
        <w:pStyle w:val="PL"/>
      </w:pPr>
    </w:p>
    <w:p w14:paraId="6821CB74" w14:textId="77777777" w:rsidR="00F332CC" w:rsidRDefault="00F332CC" w:rsidP="00DD40FA">
      <w:pPr>
        <w:pStyle w:val="PL"/>
      </w:pPr>
    </w:p>
    <w:p w14:paraId="73871A72" w14:textId="77777777" w:rsidR="00F332CC" w:rsidRDefault="00F332CC" w:rsidP="00DD40FA">
      <w:pPr>
        <w:pStyle w:val="PL"/>
      </w:pPr>
    </w:p>
    <w:p w14:paraId="210E8A8A" w14:textId="77777777" w:rsidR="00F332CC" w:rsidRPr="00F332CC" w:rsidRDefault="00F332CC" w:rsidP="00DD40FA">
      <w:pPr>
        <w:pStyle w:val="PL"/>
      </w:pPr>
    </w:p>
    <w:p w14:paraId="45E5A52D" w14:textId="77777777" w:rsidR="00DD40FA" w:rsidRDefault="00DD40FA" w:rsidP="00DD40FA">
      <w:r>
        <w:rPr>
          <w:rFonts w:cs="Arial"/>
          <w:b/>
          <w:color w:val="0000FF"/>
        </w:rPr>
        <w:t>------------------------------------------</w:t>
      </w:r>
    </w:p>
    <w:p w14:paraId="15FE8F69" w14:textId="77777777" w:rsidR="00DD40FA" w:rsidRDefault="00DD40FA" w:rsidP="00DD40FA">
      <w:pPr>
        <w:rPr>
          <w:rFonts w:cs="Arial"/>
          <w:b/>
          <w:color w:val="0000FF"/>
        </w:rPr>
      </w:pPr>
      <w:r>
        <w:rPr>
          <w:rFonts w:cs="Arial"/>
          <w:b/>
          <w:color w:val="0000FF"/>
        </w:rPr>
        <w:t>Next Change</w:t>
      </w:r>
    </w:p>
    <w:p w14:paraId="61D05D60" w14:textId="77777777" w:rsidR="00DD40FA" w:rsidRDefault="00DD40FA" w:rsidP="00DD40FA">
      <w:pPr>
        <w:rPr>
          <w:rFonts w:cs="Arial"/>
          <w:b/>
          <w:color w:val="0000FF"/>
        </w:rPr>
      </w:pPr>
      <w:r>
        <w:rPr>
          <w:rFonts w:cs="Arial"/>
          <w:b/>
          <w:color w:val="0000FF"/>
        </w:rPr>
        <w:t>------------------------------------------</w:t>
      </w:r>
    </w:p>
    <w:p w14:paraId="119B087D" w14:textId="77777777" w:rsidR="00F332CC" w:rsidRDefault="00F332CC" w:rsidP="00DD40FA">
      <w:pPr>
        <w:rPr>
          <w:rFonts w:ascii="Courier New" w:eastAsia="Times New Roman" w:hAnsi="Courier New"/>
          <w:noProof/>
          <w:sz w:val="16"/>
          <w:lang w:eastAsia="ja-JP"/>
        </w:rPr>
      </w:pPr>
    </w:p>
    <w:p w14:paraId="03A16A5F" w14:textId="77777777" w:rsidR="00F332CC" w:rsidRPr="00FD0425" w:rsidRDefault="00F332CC" w:rsidP="00F332CC">
      <w:pPr>
        <w:pStyle w:val="PL"/>
      </w:pPr>
      <w:r>
        <w:tab/>
      </w:r>
      <w:r w:rsidRPr="00FD0425">
        <w:t>maxnoofTAIsinAoI,</w:t>
      </w:r>
    </w:p>
    <w:p w14:paraId="627A7283" w14:textId="77777777" w:rsidR="00F332CC" w:rsidRPr="00FD0425" w:rsidRDefault="00F332CC" w:rsidP="00F332CC">
      <w:pPr>
        <w:pStyle w:val="PL"/>
      </w:pPr>
      <w:r w:rsidRPr="00FD0425">
        <w:tab/>
      </w:r>
      <w:r w:rsidRPr="00FD0425">
        <w:rPr>
          <w:snapToGrid w:val="0"/>
        </w:rPr>
        <w:t>maxnoofTNLAssociations,</w:t>
      </w:r>
    </w:p>
    <w:p w14:paraId="0E87E7AE" w14:textId="77777777" w:rsidR="00F332CC" w:rsidRPr="00FD0425" w:rsidRDefault="00F332CC" w:rsidP="00F332CC">
      <w:pPr>
        <w:pStyle w:val="PL"/>
        <w:rPr>
          <w:snapToGrid w:val="0"/>
        </w:rPr>
      </w:pPr>
      <w:r w:rsidRPr="00FD0425">
        <w:tab/>
      </w:r>
      <w:r w:rsidRPr="00FD0425">
        <w:rPr>
          <w:snapToGrid w:val="0"/>
        </w:rPr>
        <w:t>maxnoofUEContexts,</w:t>
      </w:r>
    </w:p>
    <w:p w14:paraId="0ECFBAC2" w14:textId="77777777" w:rsidR="00F332CC" w:rsidRPr="00FD0425" w:rsidRDefault="00F332CC" w:rsidP="00F332CC">
      <w:pPr>
        <w:pStyle w:val="PL"/>
      </w:pPr>
      <w:r w:rsidRPr="00FD0425">
        <w:tab/>
        <w:t>maxNRARFCN,</w:t>
      </w:r>
    </w:p>
    <w:p w14:paraId="523C4EF6" w14:textId="77777777" w:rsidR="00F332CC" w:rsidRPr="00FD0425" w:rsidRDefault="00F332CC" w:rsidP="00F332CC">
      <w:pPr>
        <w:pStyle w:val="PL"/>
      </w:pPr>
      <w:r w:rsidRPr="00FD0425">
        <w:tab/>
        <w:t>maxNrOfErrors,</w:t>
      </w:r>
    </w:p>
    <w:p w14:paraId="6EAE0CD4" w14:textId="77777777" w:rsidR="00F332CC" w:rsidRPr="00FD0425" w:rsidRDefault="00F332CC" w:rsidP="00F332CC">
      <w:pPr>
        <w:pStyle w:val="PL"/>
      </w:pPr>
      <w:r w:rsidRPr="00FD0425">
        <w:tab/>
        <w:t>maxnoofRANNodesinAoI,</w:t>
      </w:r>
    </w:p>
    <w:p w14:paraId="262F1C93" w14:textId="77777777" w:rsidR="00F332CC" w:rsidRPr="00FD0425" w:rsidRDefault="00F332CC" w:rsidP="00F332CC">
      <w:pPr>
        <w:pStyle w:val="PL"/>
      </w:pPr>
      <w:r w:rsidRPr="00FD0425">
        <w:tab/>
        <w:t>maxnooftimeperiods,</w:t>
      </w:r>
    </w:p>
    <w:p w14:paraId="7867FB1B" w14:textId="77777777" w:rsidR="00F332CC" w:rsidRPr="00FD0425" w:rsidRDefault="00F332CC" w:rsidP="00F332CC">
      <w:pPr>
        <w:pStyle w:val="PL"/>
      </w:pPr>
      <w:r w:rsidRPr="00FD0425">
        <w:tab/>
        <w:t>maxnoofslots,</w:t>
      </w:r>
    </w:p>
    <w:p w14:paraId="4819347E" w14:textId="77777777" w:rsidR="00F332CC" w:rsidRDefault="00F332CC" w:rsidP="00F332CC">
      <w:pPr>
        <w:pStyle w:val="PL"/>
      </w:pPr>
      <w:r w:rsidRPr="00FD0425">
        <w:tab/>
        <w:t>maxnoofExtTLAs,</w:t>
      </w:r>
    </w:p>
    <w:p w14:paraId="09FF9F04" w14:textId="77777777" w:rsidR="00F332CC" w:rsidRDefault="00F332CC" w:rsidP="00F332CC">
      <w:pPr>
        <w:pStyle w:val="PL"/>
      </w:pPr>
      <w:r>
        <w:tab/>
      </w:r>
      <w:r w:rsidRPr="00FD0425">
        <w:t>maxnoofGTPTLAs</w:t>
      </w:r>
      <w:ins w:id="1975" w:author="Ericsson" w:date="2020-05-12T09:35:00Z">
        <w:r w:rsidR="00BB2257">
          <w:t>,</w:t>
        </w:r>
      </w:ins>
    </w:p>
    <w:p w14:paraId="2E841CBE" w14:textId="77777777" w:rsidR="00BB2257" w:rsidRDefault="00BB2257" w:rsidP="00F332CC">
      <w:pPr>
        <w:pStyle w:val="PL"/>
        <w:rPr>
          <w:ins w:id="1976" w:author="Ericsson" w:date="2020-05-12T09:35:00Z"/>
        </w:rPr>
      </w:pPr>
      <w:ins w:id="1977" w:author="Ericsson" w:date="2020-05-12T09:35:00Z">
        <w:r>
          <w:rPr>
            <w:snapToGrid w:val="0"/>
          </w:rPr>
          <w:tab/>
        </w:r>
        <w:r w:rsidRPr="00563713">
          <w:rPr>
            <w:snapToGrid w:val="0"/>
          </w:rPr>
          <w:t>maxnoofAdditionalPDCPDuplicationTNL</w:t>
        </w:r>
      </w:ins>
    </w:p>
    <w:p w14:paraId="1D4F7905" w14:textId="77777777" w:rsidR="00F332CC" w:rsidRDefault="00F332CC" w:rsidP="00DD40FA">
      <w:pPr>
        <w:rPr>
          <w:rFonts w:ascii="Courier New" w:eastAsia="Times New Roman" w:hAnsi="Courier New"/>
          <w:noProof/>
          <w:sz w:val="16"/>
          <w:lang w:eastAsia="ja-JP"/>
        </w:rPr>
      </w:pPr>
    </w:p>
    <w:p w14:paraId="0CE2800C" w14:textId="77777777" w:rsidR="00533BD8" w:rsidRDefault="00533BD8" w:rsidP="00533BD8">
      <w:pPr>
        <w:pStyle w:val="PL"/>
      </w:pPr>
      <w:r>
        <w:t>FROM XnAP-Constants</w:t>
      </w:r>
    </w:p>
    <w:p w14:paraId="68570DEB" w14:textId="77777777" w:rsidR="00533BD8" w:rsidRDefault="00533BD8" w:rsidP="00DD40FA">
      <w:pPr>
        <w:rPr>
          <w:rFonts w:ascii="Courier New" w:eastAsia="Times New Roman" w:hAnsi="Courier New"/>
          <w:noProof/>
          <w:sz w:val="16"/>
          <w:lang w:eastAsia="ja-JP"/>
        </w:rPr>
      </w:pPr>
    </w:p>
    <w:p w14:paraId="6EBDEE19" w14:textId="77777777" w:rsidR="00BC237E" w:rsidRDefault="00BC237E" w:rsidP="00BC237E">
      <w:r>
        <w:rPr>
          <w:rFonts w:cs="Arial"/>
          <w:b/>
          <w:color w:val="0000FF"/>
        </w:rPr>
        <w:t>------------------------------------------</w:t>
      </w:r>
    </w:p>
    <w:p w14:paraId="07642D59" w14:textId="77777777" w:rsidR="00BC237E" w:rsidRDefault="00BC237E" w:rsidP="00BC237E">
      <w:pPr>
        <w:rPr>
          <w:rFonts w:cs="Arial"/>
          <w:b/>
          <w:color w:val="0000FF"/>
        </w:rPr>
      </w:pPr>
      <w:r>
        <w:rPr>
          <w:rFonts w:cs="Arial"/>
          <w:b/>
          <w:color w:val="0000FF"/>
        </w:rPr>
        <w:t>Next Change</w:t>
      </w:r>
    </w:p>
    <w:p w14:paraId="292C50FA" w14:textId="77777777" w:rsidR="00BC237E" w:rsidRDefault="00BC237E" w:rsidP="00BC237E">
      <w:pPr>
        <w:rPr>
          <w:rFonts w:ascii="Courier New" w:eastAsia="Times New Roman" w:hAnsi="Courier New"/>
          <w:noProof/>
          <w:sz w:val="16"/>
          <w:lang w:eastAsia="ja-JP"/>
        </w:rPr>
      </w:pPr>
      <w:r>
        <w:rPr>
          <w:rFonts w:cs="Arial"/>
          <w:b/>
          <w:color w:val="0000FF"/>
        </w:rPr>
        <w:t>------------------------------------------</w:t>
      </w:r>
    </w:p>
    <w:p w14:paraId="242B4FA7" w14:textId="77777777" w:rsidR="00BC237E" w:rsidRPr="00FD0425" w:rsidRDefault="00BC237E" w:rsidP="00BC237E">
      <w:pPr>
        <w:pStyle w:val="PL"/>
        <w:outlineLvl w:val="3"/>
      </w:pPr>
      <w:r w:rsidRPr="00FD0425">
        <w:t>-- A</w:t>
      </w:r>
    </w:p>
    <w:p w14:paraId="2C9B826D" w14:textId="77777777" w:rsidR="00BC237E" w:rsidRDefault="00BC237E" w:rsidP="00DD40FA">
      <w:pPr>
        <w:rPr>
          <w:rFonts w:ascii="Courier New" w:eastAsia="Times New Roman" w:hAnsi="Courier New"/>
          <w:noProof/>
          <w:sz w:val="16"/>
          <w:lang w:eastAsia="ja-JP"/>
        </w:rPr>
      </w:pPr>
    </w:p>
    <w:p w14:paraId="64E75162" w14:textId="77777777" w:rsidR="00BC237E" w:rsidRPr="009C7C1A" w:rsidRDefault="00BC237E" w:rsidP="00BC237E">
      <w:pPr>
        <w:rPr>
          <w:ins w:id="1978" w:author="Ericsson" w:date="2020-05-12T09:35:00Z"/>
          <w:rFonts w:ascii="Courier New" w:hAnsi="Courier New"/>
          <w:noProof/>
          <w:snapToGrid w:val="0"/>
          <w:sz w:val="16"/>
          <w:lang w:val="en-US"/>
        </w:rPr>
      </w:pPr>
      <w:ins w:id="1979" w:author="Ericsson" w:date="2020-05-12T09:35:00Z">
        <w:r w:rsidRPr="009C7C1A">
          <w:rPr>
            <w:rFonts w:ascii="Courier New" w:hAnsi="Courier New"/>
            <w:noProof/>
            <w:snapToGrid w:val="0"/>
            <w:sz w:val="16"/>
            <w:lang w:val="en-US"/>
          </w:rPr>
          <w:t>Additional-PDCP-Duplication-TNL-List ::= SEQUENCE (SIZE(1..maxnoofAdditionalPDCPDuplicationTNL)) OF Additional-PDCP-Duplication-TNL-Item</w:t>
        </w:r>
      </w:ins>
    </w:p>
    <w:p w14:paraId="192A08E0" w14:textId="77777777" w:rsidR="00BC237E" w:rsidRPr="00A759C7" w:rsidRDefault="00BC237E" w:rsidP="00BC237E">
      <w:pPr>
        <w:rPr>
          <w:ins w:id="1980" w:author="Ericsson" w:date="2020-05-12T09:35:00Z"/>
          <w:rFonts w:ascii="Courier New" w:hAnsi="Courier New"/>
          <w:noProof/>
          <w:snapToGrid w:val="0"/>
          <w:sz w:val="16"/>
          <w:lang w:val="en-US"/>
        </w:rPr>
      </w:pPr>
      <w:ins w:id="1981" w:author="Ericsson" w:date="2020-05-12T09:35:00Z">
        <w:r w:rsidRPr="00A0635D">
          <w:rPr>
            <w:rFonts w:ascii="Courier New" w:hAnsi="Courier New"/>
            <w:noProof/>
            <w:snapToGrid w:val="0"/>
            <w:sz w:val="16"/>
            <w:lang w:val="en-US"/>
          </w:rPr>
          <w:t>Additional-PDCP-Duplication-TNL-Item ::= SEQUENCE {</w:t>
        </w:r>
        <w:r w:rsidRPr="00A0635D">
          <w:rPr>
            <w:rFonts w:ascii="Courier New" w:hAnsi="Courier New"/>
            <w:noProof/>
            <w:snapToGrid w:val="0"/>
            <w:sz w:val="16"/>
            <w:lang w:val="en-US"/>
          </w:rPr>
          <w:br/>
        </w:r>
        <w:r w:rsidRPr="00A759C7">
          <w:rPr>
            <w:rFonts w:ascii="Courier New" w:hAnsi="Courier New"/>
            <w:noProof/>
            <w:snapToGrid w:val="0"/>
            <w:sz w:val="16"/>
            <w:lang w:val="en-US"/>
          </w:rPr>
          <w:tab/>
          <w:t>additional-PDCP-Duplication-UP-TNL-Information</w:t>
        </w:r>
        <w:r w:rsidRPr="00A759C7">
          <w:rPr>
            <w:rFonts w:ascii="Courier New" w:hAnsi="Courier New"/>
            <w:noProof/>
            <w:snapToGrid w:val="0"/>
            <w:sz w:val="16"/>
            <w:lang w:val="en-US"/>
          </w:rPr>
          <w:tab/>
          <w:t>UPTransportLayerInformation,</w:t>
        </w:r>
        <w:r w:rsidRPr="00A759C7">
          <w:rPr>
            <w:rFonts w:ascii="Courier New" w:hAnsi="Courier New"/>
            <w:noProof/>
            <w:snapToGrid w:val="0"/>
            <w:sz w:val="16"/>
            <w:lang w:val="en-US"/>
          </w:rPr>
          <w:br/>
        </w:r>
        <w:r w:rsidRPr="00A759C7">
          <w:rPr>
            <w:rFonts w:ascii="Courier New" w:hAnsi="Courier New"/>
            <w:noProof/>
            <w:snapToGrid w:val="0"/>
            <w:sz w:val="16"/>
            <w:lang w:val="en-US"/>
          </w:rPr>
          <w:tab/>
          <w:t>iE-Extensions</w:t>
        </w:r>
        <w:r w:rsidRPr="00A759C7">
          <w:rPr>
            <w:rFonts w:ascii="Courier New" w:hAnsi="Courier New"/>
            <w:noProof/>
            <w:snapToGrid w:val="0"/>
            <w:sz w:val="16"/>
            <w:lang w:val="en-US"/>
          </w:rPr>
          <w:tab/>
        </w:r>
        <w:r w:rsidRPr="00A759C7">
          <w:rPr>
            <w:rFonts w:ascii="Courier New" w:hAnsi="Courier New"/>
            <w:noProof/>
            <w:snapToGrid w:val="0"/>
            <w:sz w:val="16"/>
            <w:lang w:val="en-US"/>
          </w:rPr>
          <w:tab/>
          <w:t xml:space="preserve">ProtocolExtensionContainer { { Additional-PDCP-Duplication-TNL-ExtIEs} } </w:t>
        </w:r>
        <w:r w:rsidRPr="00A759C7">
          <w:rPr>
            <w:rFonts w:ascii="Courier New" w:hAnsi="Courier New"/>
            <w:noProof/>
            <w:snapToGrid w:val="0"/>
            <w:sz w:val="16"/>
            <w:lang w:val="en-US"/>
          </w:rPr>
          <w:tab/>
          <w:t>OPTIONAL,</w:t>
        </w:r>
        <w:r w:rsidRPr="00A759C7">
          <w:rPr>
            <w:rFonts w:ascii="Courier New" w:hAnsi="Courier New"/>
            <w:noProof/>
            <w:snapToGrid w:val="0"/>
            <w:sz w:val="16"/>
            <w:lang w:val="en-US"/>
          </w:rPr>
          <w:br/>
        </w:r>
        <w:r w:rsidRPr="00A759C7">
          <w:rPr>
            <w:rFonts w:ascii="Courier New" w:hAnsi="Courier New"/>
            <w:noProof/>
            <w:snapToGrid w:val="0"/>
            <w:sz w:val="16"/>
            <w:lang w:val="en-US"/>
          </w:rPr>
          <w:tab/>
          <w:t>...</w:t>
        </w:r>
        <w:r w:rsidRPr="00A759C7">
          <w:rPr>
            <w:rFonts w:ascii="Courier New" w:hAnsi="Courier New"/>
            <w:noProof/>
            <w:snapToGrid w:val="0"/>
            <w:sz w:val="16"/>
            <w:lang w:val="en-US"/>
          </w:rPr>
          <w:br/>
          <w:t>}</w:t>
        </w:r>
      </w:ins>
    </w:p>
    <w:p w14:paraId="7CA33EE8" w14:textId="77777777" w:rsidR="00BC237E" w:rsidRPr="00FD22EC" w:rsidRDefault="00BC237E" w:rsidP="00BC237E">
      <w:pPr>
        <w:rPr>
          <w:ins w:id="1982" w:author="Ericsson" w:date="2020-05-12T09:35:00Z"/>
          <w:rFonts w:ascii="Courier New" w:hAnsi="Courier New"/>
          <w:noProof/>
          <w:snapToGrid w:val="0"/>
          <w:sz w:val="16"/>
          <w:lang w:val="en-US"/>
        </w:rPr>
      </w:pPr>
      <w:ins w:id="1983" w:author="Ericsson" w:date="2020-05-12T09:35:00Z">
        <w:r w:rsidRPr="00A759C7">
          <w:rPr>
            <w:rFonts w:ascii="Courier New" w:hAnsi="Courier New"/>
            <w:noProof/>
            <w:snapToGrid w:val="0"/>
            <w:sz w:val="16"/>
            <w:lang w:val="en-US"/>
          </w:rPr>
          <w:t>Additional-PDCP-Duplication-TNL-ExtIEs XNAP-PROTOCOL-EXTENSION ::= {</w:t>
        </w:r>
        <w:r w:rsidRPr="00A759C7">
          <w:rPr>
            <w:rFonts w:ascii="Courier New" w:hAnsi="Courier New"/>
            <w:noProof/>
            <w:snapToGrid w:val="0"/>
            <w:sz w:val="16"/>
            <w:lang w:val="en-US"/>
          </w:rPr>
          <w:br/>
        </w:r>
        <w:r w:rsidRPr="00A759C7">
          <w:rPr>
            <w:rFonts w:ascii="Courier New" w:hAnsi="Courier New"/>
            <w:noProof/>
            <w:snapToGrid w:val="0"/>
            <w:sz w:val="16"/>
            <w:lang w:val="en-US"/>
          </w:rPr>
          <w:tab/>
          <w:t>...</w:t>
        </w:r>
        <w:r w:rsidRPr="00A759C7">
          <w:rPr>
            <w:rFonts w:ascii="Courier New" w:hAnsi="Courier New"/>
            <w:noProof/>
            <w:snapToGrid w:val="0"/>
            <w:sz w:val="16"/>
            <w:lang w:val="en-US"/>
          </w:rPr>
          <w:br/>
          <w:t>}</w:t>
        </w:r>
      </w:ins>
    </w:p>
    <w:p w14:paraId="1DB139B4" w14:textId="77777777" w:rsidR="00BC237E" w:rsidRPr="000737F6" w:rsidRDefault="00BC237E" w:rsidP="00DD40FA">
      <w:pPr>
        <w:rPr>
          <w:rFonts w:ascii="Courier New" w:hAnsi="Courier New"/>
          <w:sz w:val="16"/>
          <w:lang w:val="en-US"/>
          <w:rPrChange w:id="1984" w:author="Ericsson" w:date="2020-05-12T09:35:00Z">
            <w:rPr>
              <w:rFonts w:ascii="Courier New" w:hAnsi="Courier New"/>
              <w:sz w:val="16"/>
            </w:rPr>
          </w:rPrChange>
        </w:rPr>
      </w:pPr>
    </w:p>
    <w:p w14:paraId="32FF65C4" w14:textId="77777777" w:rsidR="00BC237E" w:rsidRDefault="00BC237E" w:rsidP="00DD40FA">
      <w:pPr>
        <w:rPr>
          <w:rFonts w:ascii="Courier New" w:eastAsia="Times New Roman" w:hAnsi="Courier New"/>
          <w:noProof/>
          <w:sz w:val="16"/>
          <w:lang w:eastAsia="ja-JP"/>
        </w:rPr>
      </w:pPr>
    </w:p>
    <w:p w14:paraId="0AEFCC99" w14:textId="77777777" w:rsidR="00F332CC" w:rsidRDefault="00F332CC" w:rsidP="00F332CC">
      <w:r>
        <w:rPr>
          <w:rFonts w:cs="Arial"/>
          <w:b/>
          <w:color w:val="0000FF"/>
        </w:rPr>
        <w:t>------------------------------------------</w:t>
      </w:r>
    </w:p>
    <w:p w14:paraId="2C88CC7F" w14:textId="77777777" w:rsidR="00F332CC" w:rsidRDefault="00F332CC" w:rsidP="00F332CC">
      <w:pPr>
        <w:rPr>
          <w:rFonts w:cs="Arial"/>
          <w:b/>
          <w:color w:val="0000FF"/>
        </w:rPr>
      </w:pPr>
      <w:r>
        <w:rPr>
          <w:rFonts w:cs="Arial"/>
          <w:b/>
          <w:color w:val="0000FF"/>
        </w:rPr>
        <w:t>Next Change</w:t>
      </w:r>
    </w:p>
    <w:p w14:paraId="1719DF7C" w14:textId="77777777" w:rsidR="00F332CC" w:rsidRDefault="00F332CC" w:rsidP="00F332CC">
      <w:pPr>
        <w:rPr>
          <w:rFonts w:ascii="Courier New" w:eastAsia="Times New Roman" w:hAnsi="Courier New"/>
          <w:noProof/>
          <w:sz w:val="16"/>
          <w:lang w:eastAsia="ja-JP"/>
        </w:rPr>
      </w:pPr>
      <w:r>
        <w:rPr>
          <w:rFonts w:cs="Arial"/>
          <w:b/>
          <w:color w:val="0000FF"/>
        </w:rPr>
        <w:lastRenderedPageBreak/>
        <w:t>------------------------------------------</w:t>
      </w:r>
    </w:p>
    <w:p w14:paraId="569F4620" w14:textId="77777777" w:rsidR="003D3765" w:rsidRPr="006B040B" w:rsidRDefault="003D3765" w:rsidP="003D37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3"/>
        <w:rPr>
          <w:rFonts w:ascii="Courier New" w:hAnsi="Courier New"/>
          <w:noProof/>
          <w:sz w:val="16"/>
          <w:lang w:eastAsia="en-GB"/>
        </w:rPr>
      </w:pPr>
      <w:r w:rsidRPr="006B040B">
        <w:rPr>
          <w:rFonts w:ascii="Courier New" w:hAnsi="Courier New"/>
          <w:noProof/>
          <w:sz w:val="16"/>
          <w:lang w:eastAsia="en-GB"/>
        </w:rPr>
        <w:t>-- C</w:t>
      </w:r>
    </w:p>
    <w:p w14:paraId="37522EAA" w14:textId="77777777" w:rsidR="003D3765" w:rsidRPr="006B040B" w:rsidRDefault="003D3765" w:rsidP="003D37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6D4FEF4" w14:textId="77777777" w:rsidR="003D3765" w:rsidRPr="006B040B" w:rsidRDefault="003D3765" w:rsidP="003D37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445D69F" w14:textId="77777777" w:rsidR="003D3765" w:rsidRPr="006B040B" w:rsidRDefault="003D3765" w:rsidP="003D37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en-GB"/>
        </w:rPr>
      </w:pPr>
      <w:r w:rsidRPr="006B040B">
        <w:rPr>
          <w:rFonts w:ascii="Courier New" w:hAnsi="Courier New"/>
          <w:noProof/>
          <w:snapToGrid w:val="0"/>
          <w:sz w:val="16"/>
          <w:lang w:eastAsia="en-GB"/>
        </w:rPr>
        <w:t>Cause ::= CHOICE {</w:t>
      </w:r>
    </w:p>
    <w:p w14:paraId="56474E87" w14:textId="77777777" w:rsidR="003D3765" w:rsidRPr="006B040B" w:rsidRDefault="003D3765" w:rsidP="003D37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en-GB"/>
        </w:rPr>
      </w:pPr>
      <w:r w:rsidRPr="006B040B">
        <w:rPr>
          <w:rFonts w:ascii="Courier New" w:hAnsi="Courier New"/>
          <w:noProof/>
          <w:snapToGrid w:val="0"/>
          <w:sz w:val="16"/>
          <w:lang w:eastAsia="en-GB"/>
        </w:rPr>
        <w:tab/>
        <w:t>radioNetwork</w:t>
      </w:r>
      <w:r w:rsidRPr="006B040B">
        <w:rPr>
          <w:rFonts w:ascii="Courier New" w:hAnsi="Courier New"/>
          <w:noProof/>
          <w:snapToGrid w:val="0"/>
          <w:sz w:val="16"/>
          <w:lang w:eastAsia="en-GB"/>
        </w:rPr>
        <w:tab/>
      </w:r>
      <w:r w:rsidRPr="006B040B">
        <w:rPr>
          <w:rFonts w:ascii="Courier New" w:hAnsi="Courier New"/>
          <w:noProof/>
          <w:snapToGrid w:val="0"/>
          <w:sz w:val="16"/>
          <w:lang w:eastAsia="en-GB"/>
        </w:rPr>
        <w:tab/>
        <w:t>CauseRadioNetworkLayer,</w:t>
      </w:r>
    </w:p>
    <w:p w14:paraId="089C76CD" w14:textId="77777777" w:rsidR="003D3765" w:rsidRPr="006B040B" w:rsidRDefault="003D3765" w:rsidP="003D37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en-GB"/>
        </w:rPr>
      </w:pPr>
      <w:r w:rsidRPr="006B040B">
        <w:rPr>
          <w:rFonts w:ascii="Courier New" w:hAnsi="Courier New"/>
          <w:noProof/>
          <w:snapToGrid w:val="0"/>
          <w:sz w:val="16"/>
          <w:lang w:eastAsia="en-GB"/>
        </w:rPr>
        <w:tab/>
        <w:t>transport</w:t>
      </w:r>
      <w:r w:rsidRPr="006B040B">
        <w:rPr>
          <w:rFonts w:ascii="Courier New" w:hAnsi="Courier New"/>
          <w:noProof/>
          <w:snapToGrid w:val="0"/>
          <w:sz w:val="16"/>
          <w:lang w:eastAsia="en-GB"/>
        </w:rPr>
        <w:tab/>
      </w:r>
      <w:r w:rsidRPr="006B040B">
        <w:rPr>
          <w:rFonts w:ascii="Courier New" w:hAnsi="Courier New"/>
          <w:noProof/>
          <w:snapToGrid w:val="0"/>
          <w:sz w:val="16"/>
          <w:lang w:eastAsia="en-GB"/>
        </w:rPr>
        <w:tab/>
      </w:r>
      <w:r w:rsidRPr="006B040B">
        <w:rPr>
          <w:rFonts w:ascii="Courier New" w:hAnsi="Courier New"/>
          <w:noProof/>
          <w:snapToGrid w:val="0"/>
          <w:sz w:val="16"/>
          <w:lang w:eastAsia="en-GB"/>
        </w:rPr>
        <w:tab/>
        <w:t>CauseTransportLayer,</w:t>
      </w:r>
    </w:p>
    <w:p w14:paraId="75863D35" w14:textId="77777777" w:rsidR="003D3765" w:rsidRPr="006B040B" w:rsidRDefault="003D3765" w:rsidP="003D37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en-GB"/>
        </w:rPr>
      </w:pPr>
      <w:r w:rsidRPr="006B040B">
        <w:rPr>
          <w:rFonts w:ascii="Courier New" w:hAnsi="Courier New"/>
          <w:noProof/>
          <w:snapToGrid w:val="0"/>
          <w:sz w:val="16"/>
          <w:lang w:eastAsia="en-GB"/>
        </w:rPr>
        <w:tab/>
        <w:t>protocol</w:t>
      </w:r>
      <w:r w:rsidRPr="006B040B">
        <w:rPr>
          <w:rFonts w:ascii="Courier New" w:hAnsi="Courier New"/>
          <w:noProof/>
          <w:snapToGrid w:val="0"/>
          <w:sz w:val="16"/>
          <w:lang w:eastAsia="en-GB"/>
        </w:rPr>
        <w:tab/>
      </w:r>
      <w:r w:rsidRPr="006B040B">
        <w:rPr>
          <w:rFonts w:ascii="Courier New" w:hAnsi="Courier New"/>
          <w:noProof/>
          <w:snapToGrid w:val="0"/>
          <w:sz w:val="16"/>
          <w:lang w:eastAsia="en-GB"/>
        </w:rPr>
        <w:tab/>
      </w:r>
      <w:r w:rsidRPr="006B040B">
        <w:rPr>
          <w:rFonts w:ascii="Courier New" w:hAnsi="Courier New"/>
          <w:noProof/>
          <w:snapToGrid w:val="0"/>
          <w:sz w:val="16"/>
          <w:lang w:eastAsia="en-GB"/>
        </w:rPr>
        <w:tab/>
        <w:t>CauseProtocol,</w:t>
      </w:r>
    </w:p>
    <w:p w14:paraId="39E716EF" w14:textId="77777777" w:rsidR="003D3765" w:rsidRPr="006B040B" w:rsidRDefault="003D3765" w:rsidP="003D37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en-GB"/>
        </w:rPr>
      </w:pPr>
      <w:r w:rsidRPr="006B040B">
        <w:rPr>
          <w:rFonts w:ascii="Courier New" w:hAnsi="Courier New"/>
          <w:noProof/>
          <w:snapToGrid w:val="0"/>
          <w:sz w:val="16"/>
          <w:lang w:eastAsia="en-GB"/>
        </w:rPr>
        <w:tab/>
        <w:t>misc</w:t>
      </w:r>
      <w:r w:rsidRPr="006B040B">
        <w:rPr>
          <w:rFonts w:ascii="Courier New" w:hAnsi="Courier New"/>
          <w:noProof/>
          <w:snapToGrid w:val="0"/>
          <w:sz w:val="16"/>
          <w:lang w:eastAsia="en-GB"/>
        </w:rPr>
        <w:tab/>
      </w:r>
      <w:r w:rsidRPr="006B040B">
        <w:rPr>
          <w:rFonts w:ascii="Courier New" w:hAnsi="Courier New"/>
          <w:noProof/>
          <w:snapToGrid w:val="0"/>
          <w:sz w:val="16"/>
          <w:lang w:eastAsia="en-GB"/>
        </w:rPr>
        <w:tab/>
      </w:r>
      <w:r w:rsidRPr="006B040B">
        <w:rPr>
          <w:rFonts w:ascii="Courier New" w:hAnsi="Courier New"/>
          <w:noProof/>
          <w:snapToGrid w:val="0"/>
          <w:sz w:val="16"/>
          <w:lang w:eastAsia="en-GB"/>
        </w:rPr>
        <w:tab/>
      </w:r>
      <w:r w:rsidRPr="006B040B">
        <w:rPr>
          <w:rFonts w:ascii="Courier New" w:hAnsi="Courier New"/>
          <w:noProof/>
          <w:snapToGrid w:val="0"/>
          <w:sz w:val="16"/>
          <w:lang w:eastAsia="en-GB"/>
        </w:rPr>
        <w:tab/>
        <w:t>CauseMisc,</w:t>
      </w:r>
    </w:p>
    <w:p w14:paraId="7167B240" w14:textId="77777777" w:rsidR="003D3765" w:rsidRPr="006B040B" w:rsidRDefault="003D3765" w:rsidP="003D37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en-GB"/>
        </w:rPr>
      </w:pPr>
      <w:r w:rsidRPr="006B040B">
        <w:rPr>
          <w:rFonts w:ascii="Courier New" w:hAnsi="Courier New"/>
          <w:noProof/>
          <w:snapToGrid w:val="0"/>
          <w:sz w:val="16"/>
          <w:lang w:eastAsia="en-GB"/>
        </w:rPr>
        <w:tab/>
        <w:t>choice-extension</w:t>
      </w:r>
      <w:r w:rsidRPr="006B040B">
        <w:rPr>
          <w:rFonts w:ascii="Courier New" w:hAnsi="Courier New"/>
          <w:noProof/>
          <w:snapToGrid w:val="0"/>
          <w:sz w:val="16"/>
          <w:lang w:eastAsia="en-GB"/>
        </w:rPr>
        <w:tab/>
      </w:r>
      <w:r w:rsidRPr="006B040B">
        <w:rPr>
          <w:rFonts w:ascii="Courier New" w:hAnsi="Courier New"/>
          <w:noProof/>
          <w:sz w:val="16"/>
          <w:lang w:eastAsia="en-GB"/>
        </w:rPr>
        <w:t>ProtocolIE-Single-Container</w:t>
      </w:r>
      <w:r w:rsidRPr="006B040B">
        <w:rPr>
          <w:rFonts w:ascii="Courier New" w:hAnsi="Courier New"/>
          <w:noProof/>
          <w:snapToGrid w:val="0"/>
          <w:sz w:val="16"/>
          <w:lang w:eastAsia="en-GB"/>
        </w:rPr>
        <w:t xml:space="preserve"> { {Cause-ExtIEs} }</w:t>
      </w:r>
    </w:p>
    <w:p w14:paraId="322E42E1" w14:textId="77777777" w:rsidR="003D3765" w:rsidRPr="006B040B" w:rsidRDefault="003D3765" w:rsidP="003D37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en-GB"/>
        </w:rPr>
      </w:pPr>
      <w:r w:rsidRPr="006B040B">
        <w:rPr>
          <w:rFonts w:ascii="Courier New" w:hAnsi="Courier New"/>
          <w:noProof/>
          <w:snapToGrid w:val="0"/>
          <w:sz w:val="16"/>
          <w:lang w:eastAsia="en-GB"/>
        </w:rPr>
        <w:t>}</w:t>
      </w:r>
    </w:p>
    <w:p w14:paraId="33C86E82" w14:textId="77777777" w:rsidR="003D3765" w:rsidRPr="006B040B" w:rsidRDefault="003D3765" w:rsidP="003D37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en-GB"/>
        </w:rPr>
      </w:pPr>
    </w:p>
    <w:p w14:paraId="2B44309E" w14:textId="77777777" w:rsidR="003D3765" w:rsidRPr="006B040B" w:rsidRDefault="003D3765" w:rsidP="003D37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en-GB"/>
        </w:rPr>
      </w:pPr>
      <w:r w:rsidRPr="006B040B">
        <w:rPr>
          <w:rFonts w:ascii="Courier New" w:hAnsi="Courier New"/>
          <w:noProof/>
          <w:snapToGrid w:val="0"/>
          <w:sz w:val="16"/>
          <w:lang w:eastAsia="en-GB"/>
        </w:rPr>
        <w:t>Cause-ExtIEs XNAP-PROTOCOL-IES ::= {</w:t>
      </w:r>
    </w:p>
    <w:p w14:paraId="7209EA7F" w14:textId="77777777" w:rsidR="003D3765" w:rsidRPr="006B040B" w:rsidRDefault="003D3765" w:rsidP="003D37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en-GB"/>
        </w:rPr>
      </w:pPr>
      <w:r w:rsidRPr="006B040B">
        <w:rPr>
          <w:rFonts w:ascii="Courier New" w:hAnsi="Courier New"/>
          <w:noProof/>
          <w:snapToGrid w:val="0"/>
          <w:sz w:val="16"/>
          <w:lang w:eastAsia="en-GB"/>
        </w:rPr>
        <w:tab/>
        <w:t>...</w:t>
      </w:r>
    </w:p>
    <w:p w14:paraId="017606D2" w14:textId="77777777" w:rsidR="003D3765" w:rsidRPr="006B040B" w:rsidRDefault="003D3765" w:rsidP="003D37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en-GB"/>
        </w:rPr>
      </w:pPr>
      <w:r w:rsidRPr="006B040B">
        <w:rPr>
          <w:rFonts w:ascii="Courier New" w:hAnsi="Courier New"/>
          <w:noProof/>
          <w:snapToGrid w:val="0"/>
          <w:sz w:val="16"/>
          <w:lang w:eastAsia="en-GB"/>
        </w:rPr>
        <w:t>}</w:t>
      </w:r>
    </w:p>
    <w:p w14:paraId="27F0635B" w14:textId="77777777" w:rsidR="003D3765" w:rsidRPr="006B040B" w:rsidRDefault="003D3765" w:rsidP="003D37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en-GB"/>
        </w:rPr>
      </w:pPr>
    </w:p>
    <w:p w14:paraId="4C207552" w14:textId="77777777" w:rsidR="003D3765" w:rsidRPr="006B040B" w:rsidRDefault="003D3765" w:rsidP="003D37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en-GB"/>
        </w:rPr>
      </w:pPr>
      <w:r w:rsidRPr="006B040B">
        <w:rPr>
          <w:rFonts w:ascii="Courier New" w:hAnsi="Courier New"/>
          <w:noProof/>
          <w:snapToGrid w:val="0"/>
          <w:sz w:val="16"/>
          <w:lang w:eastAsia="en-GB"/>
        </w:rPr>
        <w:t>CauseRadioNetworkLayer ::= ENUMERATED {</w:t>
      </w:r>
    </w:p>
    <w:p w14:paraId="1441B946" w14:textId="77777777" w:rsidR="003D3765" w:rsidRPr="006B040B" w:rsidRDefault="003D3765" w:rsidP="003D37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noProof/>
          <w:sz w:val="16"/>
          <w:lang w:eastAsia="ja-JP"/>
        </w:rPr>
      </w:pPr>
      <w:r w:rsidRPr="006B040B">
        <w:rPr>
          <w:rFonts w:ascii="Courier New" w:hAnsi="Courier New" w:cs="Arial"/>
          <w:noProof/>
          <w:sz w:val="16"/>
          <w:lang w:eastAsia="ja-JP"/>
        </w:rPr>
        <w:tab/>
        <w:t>cell-not-available,</w:t>
      </w:r>
    </w:p>
    <w:p w14:paraId="386D7292" w14:textId="77777777" w:rsidR="003D3765" w:rsidRPr="006B040B" w:rsidRDefault="003D3765" w:rsidP="003D37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noProof/>
          <w:sz w:val="16"/>
          <w:lang w:eastAsia="ja-JP"/>
        </w:rPr>
      </w:pPr>
      <w:r w:rsidRPr="006B040B">
        <w:rPr>
          <w:rFonts w:ascii="Courier New" w:hAnsi="Courier New" w:cs="Arial"/>
          <w:noProof/>
          <w:sz w:val="16"/>
          <w:lang w:eastAsia="ja-JP"/>
        </w:rPr>
        <w:tab/>
        <w:t>handover-desirable-for-radio-reasons,</w:t>
      </w:r>
    </w:p>
    <w:p w14:paraId="59D11119" w14:textId="77777777" w:rsidR="003D3765" w:rsidRPr="006B040B" w:rsidRDefault="003D3765" w:rsidP="003D37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noProof/>
          <w:sz w:val="16"/>
          <w:lang w:eastAsia="ja-JP"/>
        </w:rPr>
      </w:pPr>
      <w:r w:rsidRPr="006B040B">
        <w:rPr>
          <w:rFonts w:ascii="Courier New" w:hAnsi="Courier New" w:cs="Arial"/>
          <w:noProof/>
          <w:sz w:val="16"/>
          <w:lang w:eastAsia="ja-JP"/>
        </w:rPr>
        <w:tab/>
        <w:t>handover-target-not-allowed,</w:t>
      </w:r>
    </w:p>
    <w:p w14:paraId="4489BF8D" w14:textId="77777777" w:rsidR="003D3765" w:rsidRPr="006B040B" w:rsidRDefault="003D3765" w:rsidP="003D37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noProof/>
          <w:sz w:val="16"/>
          <w:lang w:eastAsia="ja-JP"/>
        </w:rPr>
      </w:pPr>
      <w:r w:rsidRPr="006B040B">
        <w:rPr>
          <w:rFonts w:ascii="Courier New" w:hAnsi="Courier New" w:cs="Arial"/>
          <w:noProof/>
          <w:sz w:val="16"/>
          <w:lang w:eastAsia="ja-JP"/>
        </w:rPr>
        <w:tab/>
        <w:t>invalid-AMF-Set-ID,</w:t>
      </w:r>
    </w:p>
    <w:p w14:paraId="73866B65" w14:textId="77777777" w:rsidR="003D3765" w:rsidRPr="006B040B" w:rsidRDefault="003D3765" w:rsidP="003D37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noProof/>
          <w:sz w:val="16"/>
          <w:lang w:eastAsia="ja-JP"/>
        </w:rPr>
      </w:pPr>
      <w:r w:rsidRPr="006B040B">
        <w:rPr>
          <w:rFonts w:ascii="Courier New" w:hAnsi="Courier New" w:cs="Arial"/>
          <w:noProof/>
          <w:sz w:val="16"/>
          <w:lang w:eastAsia="ja-JP"/>
        </w:rPr>
        <w:tab/>
        <w:t>no-radio-resources-available-in-target-cell,</w:t>
      </w:r>
    </w:p>
    <w:p w14:paraId="06D30678" w14:textId="77777777" w:rsidR="003D3765" w:rsidRPr="006B040B" w:rsidRDefault="003D3765" w:rsidP="003D37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noProof/>
          <w:sz w:val="16"/>
          <w:lang w:eastAsia="ja-JP"/>
        </w:rPr>
      </w:pPr>
      <w:r w:rsidRPr="006B040B">
        <w:rPr>
          <w:rFonts w:ascii="Courier New" w:hAnsi="Courier New" w:cs="Arial"/>
          <w:noProof/>
          <w:sz w:val="16"/>
          <w:lang w:eastAsia="ja-JP"/>
        </w:rPr>
        <w:tab/>
        <w:t>partial-handover,</w:t>
      </w:r>
    </w:p>
    <w:p w14:paraId="68ABD7F9" w14:textId="77777777" w:rsidR="003D3765" w:rsidRPr="006B040B" w:rsidRDefault="003D3765" w:rsidP="003D37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noProof/>
          <w:sz w:val="16"/>
          <w:lang w:eastAsia="ja-JP"/>
        </w:rPr>
      </w:pPr>
      <w:r w:rsidRPr="006B040B">
        <w:rPr>
          <w:rFonts w:ascii="Courier New" w:hAnsi="Courier New" w:cs="Arial"/>
          <w:noProof/>
          <w:sz w:val="16"/>
          <w:lang w:eastAsia="ja-JP"/>
        </w:rPr>
        <w:tab/>
        <w:t>reduce-load-in-serving-cell,</w:t>
      </w:r>
    </w:p>
    <w:p w14:paraId="23895602" w14:textId="77777777" w:rsidR="003D3765" w:rsidRPr="006B040B" w:rsidRDefault="003D3765" w:rsidP="003D37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noProof/>
          <w:sz w:val="16"/>
          <w:lang w:eastAsia="ja-JP"/>
        </w:rPr>
      </w:pPr>
      <w:r w:rsidRPr="006B040B">
        <w:rPr>
          <w:rFonts w:ascii="Courier New" w:hAnsi="Courier New" w:cs="Arial"/>
          <w:noProof/>
          <w:sz w:val="16"/>
          <w:lang w:eastAsia="ja-JP"/>
        </w:rPr>
        <w:tab/>
        <w:t>resource-optimisation-handover,</w:t>
      </w:r>
    </w:p>
    <w:p w14:paraId="66B54971" w14:textId="77777777" w:rsidR="003D3765" w:rsidRPr="006B040B" w:rsidRDefault="003D3765" w:rsidP="003D37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noProof/>
          <w:sz w:val="16"/>
          <w:lang w:eastAsia="ja-JP"/>
        </w:rPr>
      </w:pPr>
      <w:r w:rsidRPr="006B040B">
        <w:rPr>
          <w:rFonts w:ascii="Courier New" w:hAnsi="Courier New" w:cs="Arial"/>
          <w:noProof/>
          <w:sz w:val="16"/>
          <w:lang w:eastAsia="ja-JP"/>
        </w:rPr>
        <w:tab/>
        <w:t>time-critical-handover,</w:t>
      </w:r>
    </w:p>
    <w:p w14:paraId="53CF4F2A" w14:textId="77777777" w:rsidR="003D3765" w:rsidRPr="006B040B" w:rsidRDefault="003D3765" w:rsidP="003D37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6B040B">
        <w:rPr>
          <w:rFonts w:ascii="Courier New" w:hAnsi="Courier New"/>
          <w:noProof/>
          <w:sz w:val="16"/>
          <w:lang w:eastAsia="ja-JP"/>
        </w:rPr>
        <w:tab/>
        <w:t>t</w:t>
      </w:r>
      <w:r w:rsidRPr="006B040B">
        <w:rPr>
          <w:rFonts w:ascii="Courier New" w:hAnsi="Courier New"/>
          <w:noProof/>
          <w:sz w:val="16"/>
          <w:lang w:eastAsia="en-GB"/>
        </w:rPr>
        <w:t>XnRELOCoverall-e</w:t>
      </w:r>
      <w:r w:rsidRPr="006B040B">
        <w:rPr>
          <w:rFonts w:ascii="Courier New" w:hAnsi="Courier New"/>
          <w:noProof/>
          <w:sz w:val="16"/>
          <w:lang w:eastAsia="ja-JP"/>
        </w:rPr>
        <w:t>xpiry,</w:t>
      </w:r>
    </w:p>
    <w:p w14:paraId="531CD34D" w14:textId="77777777" w:rsidR="003D3765" w:rsidRPr="006B040B" w:rsidRDefault="003D3765" w:rsidP="003D37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6B040B">
        <w:rPr>
          <w:rFonts w:ascii="Courier New" w:hAnsi="Courier New"/>
          <w:noProof/>
          <w:sz w:val="16"/>
          <w:lang w:eastAsia="en-GB"/>
        </w:rPr>
        <w:tab/>
        <w:t>tTXnRELOCprep</w:t>
      </w:r>
      <w:r w:rsidRPr="006B040B">
        <w:rPr>
          <w:rFonts w:ascii="Courier New" w:hAnsi="Courier New"/>
          <w:noProof/>
          <w:sz w:val="16"/>
          <w:lang w:eastAsia="ja-JP"/>
        </w:rPr>
        <w:t>-expiry,</w:t>
      </w:r>
    </w:p>
    <w:p w14:paraId="13E31109" w14:textId="77777777" w:rsidR="003D3765" w:rsidRPr="006B040B" w:rsidRDefault="003D3765" w:rsidP="003D37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6B040B">
        <w:rPr>
          <w:rFonts w:ascii="Courier New" w:hAnsi="Courier New"/>
          <w:noProof/>
          <w:sz w:val="16"/>
          <w:lang w:eastAsia="ja-JP"/>
        </w:rPr>
        <w:tab/>
        <w:t>unknown-GUAMI-ID,</w:t>
      </w:r>
    </w:p>
    <w:p w14:paraId="09113481" w14:textId="77777777" w:rsidR="003D3765" w:rsidRPr="006B040B" w:rsidRDefault="003D3765" w:rsidP="003D37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6B040B">
        <w:rPr>
          <w:rFonts w:ascii="Courier New" w:hAnsi="Courier New"/>
          <w:noProof/>
          <w:sz w:val="16"/>
          <w:lang w:eastAsia="ja-JP"/>
        </w:rPr>
        <w:tab/>
        <w:t>unknown-local-NG-RAN-node-UE-XnAP-ID,</w:t>
      </w:r>
    </w:p>
    <w:p w14:paraId="7417EF1C" w14:textId="77777777" w:rsidR="003D3765" w:rsidRPr="006B040B" w:rsidRDefault="003D3765" w:rsidP="003D37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6B040B">
        <w:rPr>
          <w:rFonts w:ascii="Courier New" w:hAnsi="Courier New"/>
          <w:noProof/>
          <w:sz w:val="16"/>
          <w:lang w:eastAsia="ja-JP"/>
        </w:rPr>
        <w:tab/>
        <w:t>inconsistent-remote-NG-RAN-node-UE-XnAP-ID,</w:t>
      </w:r>
    </w:p>
    <w:p w14:paraId="553CF27E" w14:textId="77777777" w:rsidR="003D3765" w:rsidRPr="006B040B" w:rsidRDefault="003D3765" w:rsidP="003D37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6B040B">
        <w:rPr>
          <w:rFonts w:ascii="Courier New" w:hAnsi="Courier New"/>
          <w:noProof/>
          <w:sz w:val="16"/>
          <w:lang w:eastAsia="ja-JP"/>
        </w:rPr>
        <w:tab/>
        <w:t>encryption-and-or-integrity-protection-algorithms-not-supported,</w:t>
      </w:r>
    </w:p>
    <w:p w14:paraId="1E2FA637" w14:textId="77777777" w:rsidR="003D3765" w:rsidRPr="006B040B" w:rsidRDefault="003D3765" w:rsidP="003D37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6B040B">
        <w:rPr>
          <w:rFonts w:ascii="Courier New" w:hAnsi="Courier New"/>
          <w:noProof/>
          <w:sz w:val="16"/>
          <w:lang w:eastAsia="ja-JP"/>
        </w:rPr>
        <w:tab/>
        <w:t>protection-algorithms-not-supported,</w:t>
      </w:r>
    </w:p>
    <w:p w14:paraId="250848AD" w14:textId="77777777" w:rsidR="003D3765" w:rsidRPr="006B040B" w:rsidRDefault="003D3765" w:rsidP="003D37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6B040B">
        <w:rPr>
          <w:rFonts w:ascii="Courier New" w:hAnsi="Courier New"/>
          <w:noProof/>
          <w:sz w:val="16"/>
          <w:lang w:eastAsia="ja-JP"/>
        </w:rPr>
        <w:tab/>
        <w:t>multiple-PDU-session-ID-instances,</w:t>
      </w:r>
    </w:p>
    <w:p w14:paraId="49D8CD45" w14:textId="77777777" w:rsidR="003D3765" w:rsidRPr="006B040B" w:rsidRDefault="003D3765" w:rsidP="003D37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6B040B">
        <w:rPr>
          <w:rFonts w:ascii="Courier New" w:hAnsi="Courier New"/>
          <w:noProof/>
          <w:sz w:val="16"/>
          <w:lang w:eastAsia="ja-JP"/>
        </w:rPr>
        <w:tab/>
        <w:t>unknown-PDU-session-ID,</w:t>
      </w:r>
    </w:p>
    <w:p w14:paraId="1D47A14B" w14:textId="77777777" w:rsidR="003D3765" w:rsidRPr="006B040B" w:rsidRDefault="003D3765" w:rsidP="003D37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6B040B">
        <w:rPr>
          <w:rFonts w:ascii="Courier New" w:hAnsi="Courier New"/>
          <w:noProof/>
          <w:sz w:val="16"/>
          <w:lang w:eastAsia="ja-JP"/>
        </w:rPr>
        <w:tab/>
        <w:t>unknown-QoS-Flow-ID,</w:t>
      </w:r>
    </w:p>
    <w:p w14:paraId="600369D3" w14:textId="77777777" w:rsidR="003D3765" w:rsidRPr="006B040B" w:rsidRDefault="003D3765" w:rsidP="003D37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6B040B">
        <w:rPr>
          <w:rFonts w:ascii="Courier New" w:hAnsi="Courier New"/>
          <w:noProof/>
          <w:sz w:val="16"/>
          <w:lang w:eastAsia="ja-JP"/>
        </w:rPr>
        <w:tab/>
        <w:t>multiple-QoS-Flow-ID-instances,</w:t>
      </w:r>
    </w:p>
    <w:p w14:paraId="7DFFAA9A" w14:textId="77777777" w:rsidR="003D3765" w:rsidRPr="006B040B" w:rsidRDefault="003D3765" w:rsidP="003D37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6B040B">
        <w:rPr>
          <w:rFonts w:ascii="Courier New" w:hAnsi="Courier New"/>
          <w:noProof/>
          <w:sz w:val="16"/>
          <w:lang w:eastAsia="ja-JP"/>
        </w:rPr>
        <w:tab/>
        <w:t>switch-off-ongoing,</w:t>
      </w:r>
    </w:p>
    <w:p w14:paraId="5440C5D0" w14:textId="77777777" w:rsidR="003D3765" w:rsidRPr="006B040B" w:rsidRDefault="003D3765" w:rsidP="003D37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6B040B">
        <w:rPr>
          <w:rFonts w:ascii="Courier New" w:hAnsi="Courier New"/>
          <w:noProof/>
          <w:sz w:val="16"/>
          <w:lang w:eastAsia="ja-JP"/>
        </w:rPr>
        <w:tab/>
        <w:t>not-supported-5QI-value,</w:t>
      </w:r>
    </w:p>
    <w:p w14:paraId="53F19DBE" w14:textId="77777777" w:rsidR="003D3765" w:rsidRPr="006B040B" w:rsidRDefault="003D3765" w:rsidP="003D37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6B040B">
        <w:rPr>
          <w:rFonts w:ascii="Courier New" w:hAnsi="Courier New"/>
          <w:noProof/>
          <w:sz w:val="16"/>
          <w:lang w:eastAsia="en-GB"/>
        </w:rPr>
        <w:tab/>
        <w:t>tXnDCoverall</w:t>
      </w:r>
      <w:r w:rsidRPr="006B040B">
        <w:rPr>
          <w:rFonts w:ascii="Courier New" w:hAnsi="Courier New"/>
          <w:noProof/>
          <w:sz w:val="16"/>
          <w:lang w:eastAsia="ja-JP"/>
        </w:rPr>
        <w:t>-expiry,</w:t>
      </w:r>
    </w:p>
    <w:p w14:paraId="773D726A" w14:textId="77777777" w:rsidR="003D3765" w:rsidRPr="006B040B" w:rsidRDefault="003D3765" w:rsidP="003D37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6B040B">
        <w:rPr>
          <w:rFonts w:ascii="Courier New" w:hAnsi="Courier New"/>
          <w:noProof/>
          <w:sz w:val="16"/>
          <w:lang w:eastAsia="en-GB"/>
        </w:rPr>
        <w:tab/>
        <w:t>tXnDCprep</w:t>
      </w:r>
      <w:r w:rsidRPr="006B040B">
        <w:rPr>
          <w:rFonts w:ascii="Courier New" w:hAnsi="Courier New"/>
          <w:noProof/>
          <w:sz w:val="16"/>
          <w:lang w:eastAsia="ja-JP"/>
        </w:rPr>
        <w:t>-expiry,</w:t>
      </w:r>
    </w:p>
    <w:p w14:paraId="0B5B3809" w14:textId="77777777" w:rsidR="003D3765" w:rsidRPr="006B040B" w:rsidRDefault="003D3765" w:rsidP="003D37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6B040B">
        <w:rPr>
          <w:rFonts w:ascii="Courier New" w:hAnsi="Courier New"/>
          <w:noProof/>
          <w:sz w:val="16"/>
          <w:lang w:eastAsia="ja-JP"/>
        </w:rPr>
        <w:tab/>
        <w:t>action-desirable-for-radio-reasons,</w:t>
      </w:r>
    </w:p>
    <w:p w14:paraId="4581578F" w14:textId="77777777" w:rsidR="003D3765" w:rsidRPr="006B040B" w:rsidRDefault="003D3765" w:rsidP="003D37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6B040B">
        <w:rPr>
          <w:rFonts w:ascii="Courier New" w:hAnsi="Courier New"/>
          <w:noProof/>
          <w:sz w:val="16"/>
          <w:lang w:eastAsia="ja-JP"/>
        </w:rPr>
        <w:tab/>
        <w:t>reduce-load,</w:t>
      </w:r>
    </w:p>
    <w:p w14:paraId="0E08DBD3" w14:textId="77777777" w:rsidR="003D3765" w:rsidRPr="006B040B" w:rsidRDefault="003D3765" w:rsidP="003D37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6B040B">
        <w:rPr>
          <w:rFonts w:ascii="Courier New" w:hAnsi="Courier New"/>
          <w:noProof/>
          <w:sz w:val="16"/>
          <w:lang w:eastAsia="ja-JP"/>
        </w:rPr>
        <w:tab/>
        <w:t>resource-optimisation,</w:t>
      </w:r>
    </w:p>
    <w:p w14:paraId="04E5DD16" w14:textId="77777777" w:rsidR="003D3765" w:rsidRPr="006B040B" w:rsidRDefault="003D3765" w:rsidP="003D37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6B040B">
        <w:rPr>
          <w:rFonts w:ascii="Courier New" w:hAnsi="Courier New"/>
          <w:noProof/>
          <w:sz w:val="16"/>
          <w:lang w:eastAsia="ja-JP"/>
        </w:rPr>
        <w:tab/>
        <w:t>time-critical-action,</w:t>
      </w:r>
    </w:p>
    <w:p w14:paraId="015F47A6" w14:textId="77777777" w:rsidR="003D3765" w:rsidRPr="006B040B" w:rsidRDefault="003D3765" w:rsidP="003D37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6B040B">
        <w:rPr>
          <w:rFonts w:ascii="Courier New" w:hAnsi="Courier New"/>
          <w:noProof/>
          <w:sz w:val="16"/>
          <w:lang w:eastAsia="ja-JP"/>
        </w:rPr>
        <w:tab/>
        <w:t>target-not-allowed,</w:t>
      </w:r>
    </w:p>
    <w:p w14:paraId="3F4C56B0" w14:textId="77777777" w:rsidR="003D3765" w:rsidRPr="006B040B" w:rsidRDefault="003D3765" w:rsidP="003D37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6B040B">
        <w:rPr>
          <w:rFonts w:ascii="Courier New" w:hAnsi="Courier New"/>
          <w:noProof/>
          <w:sz w:val="16"/>
          <w:lang w:eastAsia="ja-JP"/>
        </w:rPr>
        <w:tab/>
        <w:t>no-radio-resources-available,</w:t>
      </w:r>
    </w:p>
    <w:p w14:paraId="6EA67E4B" w14:textId="77777777" w:rsidR="003D3765" w:rsidRPr="006B040B" w:rsidRDefault="003D3765" w:rsidP="003D37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6B040B">
        <w:rPr>
          <w:rFonts w:ascii="Courier New" w:hAnsi="Courier New"/>
          <w:noProof/>
          <w:sz w:val="16"/>
          <w:lang w:eastAsia="ja-JP"/>
        </w:rPr>
        <w:tab/>
        <w:t>invalid-QoS-combination,</w:t>
      </w:r>
    </w:p>
    <w:p w14:paraId="0447FF2E" w14:textId="77777777" w:rsidR="003D3765" w:rsidRPr="006B040B" w:rsidRDefault="003D3765" w:rsidP="003D37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6B040B">
        <w:rPr>
          <w:rFonts w:ascii="Courier New" w:hAnsi="Courier New"/>
          <w:noProof/>
          <w:sz w:val="16"/>
          <w:lang w:eastAsia="ja-JP"/>
        </w:rPr>
        <w:tab/>
        <w:t>encryption-algorithms-not-supported,</w:t>
      </w:r>
    </w:p>
    <w:p w14:paraId="59154BF8" w14:textId="77777777" w:rsidR="003D3765" w:rsidRPr="006B040B" w:rsidRDefault="003D3765" w:rsidP="003D37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6B040B">
        <w:rPr>
          <w:rFonts w:ascii="Courier New" w:hAnsi="Courier New"/>
          <w:noProof/>
          <w:sz w:val="16"/>
          <w:lang w:eastAsia="ja-JP"/>
        </w:rPr>
        <w:tab/>
        <w:t>procedure-cancelled,</w:t>
      </w:r>
    </w:p>
    <w:p w14:paraId="21105524" w14:textId="77777777" w:rsidR="003D3765" w:rsidRPr="006B040B" w:rsidRDefault="003D3765" w:rsidP="003D37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6B040B">
        <w:rPr>
          <w:rFonts w:ascii="Courier New" w:hAnsi="Courier New"/>
          <w:noProof/>
          <w:sz w:val="16"/>
          <w:lang w:eastAsia="ja-JP"/>
        </w:rPr>
        <w:tab/>
        <w:t>rRM-purpose,</w:t>
      </w:r>
    </w:p>
    <w:p w14:paraId="0A9F1D13" w14:textId="77777777" w:rsidR="003D3765" w:rsidRPr="006B040B" w:rsidRDefault="003D3765" w:rsidP="003D37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6B040B">
        <w:rPr>
          <w:rFonts w:ascii="Courier New" w:hAnsi="Courier New"/>
          <w:noProof/>
          <w:sz w:val="16"/>
          <w:lang w:eastAsia="ja-JP"/>
        </w:rPr>
        <w:tab/>
        <w:t>improve-user-bit-rate,</w:t>
      </w:r>
    </w:p>
    <w:p w14:paraId="152B10F6" w14:textId="77777777" w:rsidR="003D3765" w:rsidRPr="006B040B" w:rsidRDefault="003D3765" w:rsidP="003D37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6B040B">
        <w:rPr>
          <w:rFonts w:ascii="Courier New" w:hAnsi="Courier New"/>
          <w:noProof/>
          <w:sz w:val="16"/>
          <w:lang w:eastAsia="ja-JP"/>
        </w:rPr>
        <w:lastRenderedPageBreak/>
        <w:tab/>
        <w:t>user-inactivity,</w:t>
      </w:r>
    </w:p>
    <w:p w14:paraId="3036638B" w14:textId="77777777" w:rsidR="003D3765" w:rsidRPr="006B040B" w:rsidRDefault="003D3765" w:rsidP="003D37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6B040B">
        <w:rPr>
          <w:rFonts w:ascii="Courier New" w:hAnsi="Courier New"/>
          <w:noProof/>
          <w:sz w:val="16"/>
          <w:lang w:eastAsia="ja-JP"/>
        </w:rPr>
        <w:tab/>
        <w:t>radio-connection-with-UE-lost,</w:t>
      </w:r>
    </w:p>
    <w:p w14:paraId="31958B7C" w14:textId="77777777" w:rsidR="003D3765" w:rsidRPr="006B040B" w:rsidRDefault="003D3765" w:rsidP="003D37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6B040B">
        <w:rPr>
          <w:rFonts w:ascii="Courier New" w:hAnsi="Courier New"/>
          <w:noProof/>
          <w:sz w:val="16"/>
          <w:lang w:eastAsia="ja-JP"/>
        </w:rPr>
        <w:tab/>
        <w:t>failure-in-the-radio-interface-procedure,</w:t>
      </w:r>
    </w:p>
    <w:p w14:paraId="5114F288" w14:textId="77777777" w:rsidR="003D3765" w:rsidRPr="006B040B" w:rsidRDefault="003D3765" w:rsidP="003D37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6B040B">
        <w:rPr>
          <w:rFonts w:ascii="Courier New" w:hAnsi="Courier New"/>
          <w:noProof/>
          <w:sz w:val="16"/>
          <w:lang w:eastAsia="ja-JP"/>
        </w:rPr>
        <w:tab/>
        <w:t>bearer-option-not-supported,</w:t>
      </w:r>
    </w:p>
    <w:p w14:paraId="2BA9271F" w14:textId="77777777" w:rsidR="003D3765" w:rsidRPr="006B040B" w:rsidRDefault="003D3765" w:rsidP="003D37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noProof/>
          <w:sz w:val="16"/>
          <w:lang w:eastAsia="ja-JP"/>
        </w:rPr>
      </w:pPr>
      <w:r w:rsidRPr="006B040B">
        <w:rPr>
          <w:rFonts w:ascii="Courier New" w:hAnsi="Courier New" w:cs="Arial"/>
          <w:noProof/>
          <w:sz w:val="16"/>
          <w:lang w:eastAsia="ja-JP"/>
        </w:rPr>
        <w:tab/>
        <w:t>up-integrity-protection-not-possible,</w:t>
      </w:r>
    </w:p>
    <w:p w14:paraId="134E9054" w14:textId="77777777" w:rsidR="003D3765" w:rsidRPr="006B040B" w:rsidRDefault="003D3765" w:rsidP="003D37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noProof/>
          <w:sz w:val="16"/>
          <w:lang w:eastAsia="ja-JP"/>
        </w:rPr>
      </w:pPr>
      <w:r w:rsidRPr="006B040B">
        <w:rPr>
          <w:rFonts w:ascii="Courier New" w:hAnsi="Courier New" w:cs="Arial"/>
          <w:noProof/>
          <w:sz w:val="16"/>
          <w:lang w:eastAsia="ja-JP"/>
        </w:rPr>
        <w:tab/>
        <w:t>up-confidentiality-protection-not-possible,</w:t>
      </w:r>
    </w:p>
    <w:p w14:paraId="4803A59B" w14:textId="77777777" w:rsidR="003D3765" w:rsidRPr="006B040B" w:rsidRDefault="003D3765" w:rsidP="003D37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noProof/>
          <w:sz w:val="16"/>
          <w:lang w:eastAsia="ja-JP"/>
        </w:rPr>
      </w:pPr>
      <w:r w:rsidRPr="006B040B">
        <w:rPr>
          <w:rFonts w:ascii="Courier New" w:hAnsi="Courier New" w:cs="Arial"/>
          <w:noProof/>
          <w:sz w:val="16"/>
          <w:lang w:eastAsia="ja-JP"/>
        </w:rPr>
        <w:tab/>
        <w:t>resources-not-available-for-the-slice-s,</w:t>
      </w:r>
    </w:p>
    <w:p w14:paraId="4EF502E6" w14:textId="77777777" w:rsidR="003D3765" w:rsidRPr="006B040B" w:rsidRDefault="003D3765" w:rsidP="003D37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noProof/>
          <w:sz w:val="16"/>
          <w:lang w:eastAsia="ja-JP"/>
        </w:rPr>
      </w:pPr>
      <w:r w:rsidRPr="006B040B">
        <w:rPr>
          <w:rFonts w:ascii="Courier New" w:hAnsi="Courier New" w:cs="Arial"/>
          <w:noProof/>
          <w:sz w:val="16"/>
          <w:lang w:eastAsia="ja-JP"/>
        </w:rPr>
        <w:tab/>
        <w:t>ue-max-IP-data-rate-reason,</w:t>
      </w:r>
    </w:p>
    <w:p w14:paraId="287D185C" w14:textId="77777777" w:rsidR="003D3765" w:rsidRPr="006B040B" w:rsidRDefault="003D3765" w:rsidP="003D37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noProof/>
          <w:sz w:val="16"/>
          <w:lang w:eastAsia="ja-JP"/>
        </w:rPr>
      </w:pPr>
      <w:r w:rsidRPr="006B040B">
        <w:rPr>
          <w:rFonts w:ascii="Courier New" w:hAnsi="Courier New" w:cs="Arial"/>
          <w:noProof/>
          <w:sz w:val="16"/>
          <w:lang w:eastAsia="ja-JP"/>
        </w:rPr>
        <w:tab/>
        <w:t>cP-integrity-protection-failure,</w:t>
      </w:r>
    </w:p>
    <w:p w14:paraId="621C3CFD" w14:textId="77777777" w:rsidR="003D3765" w:rsidRPr="006B040B" w:rsidRDefault="003D3765" w:rsidP="003D37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noProof/>
          <w:sz w:val="16"/>
          <w:lang w:eastAsia="ja-JP"/>
        </w:rPr>
      </w:pPr>
      <w:r w:rsidRPr="006B040B">
        <w:rPr>
          <w:rFonts w:ascii="Courier New" w:hAnsi="Courier New" w:cs="Arial"/>
          <w:noProof/>
          <w:sz w:val="16"/>
          <w:lang w:eastAsia="ja-JP"/>
        </w:rPr>
        <w:tab/>
        <w:t>uP-integrity-protection-failure,</w:t>
      </w:r>
    </w:p>
    <w:p w14:paraId="705C9F42" w14:textId="77777777" w:rsidR="003D3765" w:rsidRPr="006B040B" w:rsidRDefault="003D3765" w:rsidP="003D37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noProof/>
          <w:sz w:val="16"/>
          <w:lang w:eastAsia="ja-JP"/>
        </w:rPr>
      </w:pPr>
      <w:r w:rsidRPr="006B040B">
        <w:rPr>
          <w:rFonts w:ascii="Courier New" w:hAnsi="Courier New" w:cs="Arial"/>
          <w:noProof/>
          <w:sz w:val="16"/>
          <w:lang w:eastAsia="ja-JP"/>
        </w:rPr>
        <w:tab/>
      </w:r>
      <w:r w:rsidRPr="006B040B">
        <w:rPr>
          <w:rFonts w:ascii="Courier New" w:hAnsi="Courier New"/>
          <w:noProof/>
          <w:snapToGrid w:val="0"/>
          <w:sz w:val="16"/>
          <w:lang w:eastAsia="en-GB"/>
        </w:rPr>
        <w:t>slice-not-supported</w:t>
      </w:r>
      <w:r w:rsidRPr="006B040B">
        <w:rPr>
          <w:rFonts w:ascii="Courier New" w:hAnsi="Courier New"/>
          <w:noProof/>
          <w:snapToGrid w:val="0"/>
          <w:sz w:val="16"/>
          <w:lang w:eastAsia="zh-CN"/>
        </w:rPr>
        <w:t>-by-NG-RAN</w:t>
      </w:r>
      <w:r w:rsidRPr="006B040B">
        <w:rPr>
          <w:rFonts w:ascii="Courier New" w:hAnsi="Courier New"/>
          <w:noProof/>
          <w:snapToGrid w:val="0"/>
          <w:sz w:val="16"/>
          <w:lang w:eastAsia="en-GB"/>
        </w:rPr>
        <w:t>,</w:t>
      </w:r>
    </w:p>
    <w:p w14:paraId="2C568FA7" w14:textId="77777777" w:rsidR="003D3765" w:rsidRPr="006B040B" w:rsidRDefault="003D3765" w:rsidP="003D37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en-GB"/>
        </w:rPr>
      </w:pPr>
      <w:r w:rsidRPr="006B040B">
        <w:rPr>
          <w:rFonts w:ascii="Courier New" w:hAnsi="Courier New"/>
          <w:noProof/>
          <w:snapToGrid w:val="0"/>
          <w:sz w:val="16"/>
          <w:lang w:eastAsia="en-GB"/>
        </w:rPr>
        <w:tab/>
        <w:t>mN-Mobility,</w:t>
      </w:r>
    </w:p>
    <w:p w14:paraId="0FD1CA12" w14:textId="77777777" w:rsidR="003D3765" w:rsidRPr="006B040B" w:rsidRDefault="003D3765" w:rsidP="003D37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en-GB"/>
        </w:rPr>
      </w:pPr>
      <w:r w:rsidRPr="006B040B">
        <w:rPr>
          <w:rFonts w:ascii="Courier New" w:hAnsi="Courier New"/>
          <w:noProof/>
          <w:snapToGrid w:val="0"/>
          <w:sz w:val="16"/>
          <w:lang w:eastAsia="en-GB"/>
        </w:rPr>
        <w:tab/>
        <w:t>sN-Mobility,</w:t>
      </w:r>
    </w:p>
    <w:p w14:paraId="7E41C431" w14:textId="77777777" w:rsidR="003D3765" w:rsidRPr="006B040B" w:rsidRDefault="003D3765" w:rsidP="003D37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en-GB"/>
        </w:rPr>
      </w:pPr>
      <w:r w:rsidRPr="006B040B">
        <w:rPr>
          <w:rFonts w:ascii="Courier New" w:hAnsi="Courier New"/>
          <w:noProof/>
          <w:snapToGrid w:val="0"/>
          <w:sz w:val="16"/>
          <w:lang w:eastAsia="en-GB"/>
        </w:rPr>
        <w:tab/>
        <w:t>count-reaches-max-value,</w:t>
      </w:r>
    </w:p>
    <w:p w14:paraId="3C1079B9" w14:textId="77777777" w:rsidR="003D3765" w:rsidRPr="006B040B" w:rsidRDefault="003D3765" w:rsidP="003D37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B040B">
        <w:rPr>
          <w:rFonts w:ascii="Courier New" w:hAnsi="Courier New"/>
          <w:noProof/>
          <w:sz w:val="16"/>
          <w:lang w:eastAsia="en-GB"/>
        </w:rPr>
        <w:tab/>
        <w:t>unknown-old-en-gNB-UE-X2AP-ID,</w:t>
      </w:r>
    </w:p>
    <w:p w14:paraId="5F1A73AA" w14:textId="77777777" w:rsidR="003D3765" w:rsidRPr="006B040B" w:rsidRDefault="003D3765" w:rsidP="003D37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B040B">
        <w:rPr>
          <w:rFonts w:ascii="Courier New" w:hAnsi="Courier New"/>
          <w:noProof/>
          <w:sz w:val="16"/>
          <w:lang w:eastAsia="en-GB"/>
        </w:rPr>
        <w:tab/>
        <w:t>pDCP-Overload,</w:t>
      </w:r>
    </w:p>
    <w:p w14:paraId="14D42936" w14:textId="77777777" w:rsidR="003D3765" w:rsidRPr="006B040B" w:rsidRDefault="003D3765" w:rsidP="003D37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sidRPr="006B040B">
        <w:rPr>
          <w:rFonts w:ascii="Courier New" w:hAnsi="Courier New"/>
          <w:noProof/>
          <w:sz w:val="16"/>
          <w:lang w:eastAsia="en-GB"/>
        </w:rPr>
        <w:tab/>
      </w:r>
      <w:r w:rsidRPr="006B040B">
        <w:rPr>
          <w:rFonts w:ascii="Courier New" w:hAnsi="Courier New"/>
          <w:noProof/>
          <w:sz w:val="16"/>
          <w:lang w:eastAsia="zh-CN"/>
        </w:rPr>
        <w:t>drb-id-not-available,</w:t>
      </w:r>
    </w:p>
    <w:p w14:paraId="2A3DB809" w14:textId="77777777" w:rsidR="003D3765" w:rsidRPr="006B040B" w:rsidRDefault="003D3765" w:rsidP="003D37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noProof/>
          <w:sz w:val="16"/>
          <w:lang w:eastAsia="ja-JP"/>
        </w:rPr>
      </w:pPr>
      <w:r w:rsidRPr="006B040B">
        <w:rPr>
          <w:rFonts w:ascii="Courier New" w:hAnsi="Courier New"/>
          <w:noProof/>
          <w:snapToGrid w:val="0"/>
          <w:sz w:val="16"/>
          <w:lang w:eastAsia="en-GB"/>
        </w:rPr>
        <w:tab/>
      </w:r>
      <w:r w:rsidRPr="006B040B">
        <w:rPr>
          <w:rFonts w:ascii="Courier New" w:hAnsi="Courier New" w:cs="Arial"/>
          <w:noProof/>
          <w:sz w:val="16"/>
          <w:lang w:eastAsia="ja-JP"/>
        </w:rPr>
        <w:t>unspecified,</w:t>
      </w:r>
    </w:p>
    <w:p w14:paraId="1CCA0CAF" w14:textId="77777777" w:rsidR="003D3765" w:rsidRPr="006B040B" w:rsidRDefault="003D3765" w:rsidP="003D37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noProof/>
          <w:sz w:val="16"/>
          <w:lang w:eastAsia="ja-JP"/>
        </w:rPr>
      </w:pPr>
      <w:r w:rsidRPr="006B040B">
        <w:rPr>
          <w:rFonts w:ascii="Courier New" w:hAnsi="Courier New" w:cs="Arial"/>
          <w:noProof/>
          <w:sz w:val="16"/>
          <w:lang w:eastAsia="ja-JP"/>
        </w:rPr>
        <w:tab/>
        <w:t>...,</w:t>
      </w:r>
    </w:p>
    <w:p w14:paraId="0E556022" w14:textId="77777777" w:rsidR="003D3765" w:rsidRPr="006B040B" w:rsidRDefault="003D3765" w:rsidP="003D37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noProof/>
          <w:sz w:val="16"/>
          <w:lang w:eastAsia="ja-JP"/>
        </w:rPr>
      </w:pPr>
      <w:r w:rsidRPr="006B040B">
        <w:rPr>
          <w:rFonts w:ascii="Courier New" w:hAnsi="Courier New" w:cs="Arial"/>
          <w:noProof/>
          <w:sz w:val="16"/>
          <w:lang w:eastAsia="ja-JP"/>
        </w:rPr>
        <w:tab/>
        <w:t>ue-context-id-not-known,</w:t>
      </w:r>
    </w:p>
    <w:p w14:paraId="7C55A18F" w14:textId="77777777" w:rsidR="00BB2257" w:rsidRDefault="003D3765" w:rsidP="003D37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noProof/>
          <w:sz w:val="16"/>
          <w:lang w:eastAsia="ja-JP"/>
        </w:rPr>
      </w:pPr>
      <w:r w:rsidRPr="006B040B">
        <w:rPr>
          <w:rFonts w:ascii="Courier New" w:hAnsi="Courier New" w:cs="Arial"/>
          <w:noProof/>
          <w:sz w:val="16"/>
          <w:lang w:eastAsia="ja-JP"/>
        </w:rPr>
        <w:tab/>
        <w:t>non-relocation-of-context</w:t>
      </w:r>
      <w:ins w:id="1985" w:author="Ericsson" w:date="2020-05-12T09:35:00Z">
        <w:r w:rsidR="00BB2257">
          <w:rPr>
            <w:rFonts w:ascii="Courier New" w:hAnsi="Courier New" w:cs="Arial"/>
            <w:noProof/>
            <w:sz w:val="16"/>
            <w:lang w:eastAsia="ja-JP"/>
          </w:rPr>
          <w:t>,</w:t>
        </w:r>
      </w:ins>
    </w:p>
    <w:p w14:paraId="7C23E767" w14:textId="77777777" w:rsidR="00BB2257" w:rsidRDefault="00BB2257" w:rsidP="003D37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86" w:author="Ericsson" w:date="2020-05-12T09:35:00Z"/>
          <w:rFonts w:ascii="Courier New" w:hAnsi="Courier New" w:cs="Arial"/>
          <w:noProof/>
          <w:sz w:val="16"/>
          <w:lang w:eastAsia="zh-CN"/>
        </w:rPr>
      </w:pPr>
      <w:ins w:id="1987" w:author="Ericsson" w:date="2020-05-12T09:35:00Z">
        <w:r>
          <w:rPr>
            <w:rFonts w:ascii="Courier New" w:hAnsi="Courier New"/>
            <w:snapToGrid w:val="0"/>
            <w:sz w:val="16"/>
            <w:lang w:eastAsia="zh-CN"/>
          </w:rPr>
          <w:tab/>
        </w:r>
        <w:r w:rsidRPr="00E60AB7">
          <w:rPr>
            <w:rFonts w:ascii="Courier New" w:hAnsi="Courier New"/>
            <w:snapToGrid w:val="0"/>
            <w:sz w:val="16"/>
            <w:lang w:eastAsia="zh-CN"/>
          </w:rPr>
          <w:t>r</w:t>
        </w:r>
        <w:r w:rsidRPr="00BA308F">
          <w:rPr>
            <w:rFonts w:ascii="Courier New" w:hAnsi="Courier New"/>
            <w:snapToGrid w:val="0"/>
            <w:sz w:val="16"/>
            <w:lang w:eastAsia="zh-CN"/>
          </w:rPr>
          <w:t>SN</w:t>
        </w:r>
        <w:r>
          <w:rPr>
            <w:rFonts w:ascii="Courier New" w:hAnsi="Courier New" w:hint="eastAsia"/>
            <w:snapToGrid w:val="0"/>
            <w:sz w:val="16"/>
            <w:lang w:eastAsia="zh-CN"/>
          </w:rPr>
          <w:t>-</w:t>
        </w:r>
        <w:r w:rsidRPr="00BA308F">
          <w:rPr>
            <w:rFonts w:ascii="Courier New" w:hAnsi="Courier New"/>
            <w:snapToGrid w:val="0"/>
            <w:sz w:val="16"/>
            <w:lang w:eastAsia="zh-CN"/>
          </w:rPr>
          <w:t>not</w:t>
        </w:r>
        <w:r>
          <w:rPr>
            <w:rFonts w:ascii="Courier New" w:hAnsi="Courier New" w:hint="eastAsia"/>
            <w:snapToGrid w:val="0"/>
            <w:sz w:val="16"/>
            <w:lang w:eastAsia="zh-CN"/>
          </w:rPr>
          <w:t>-</w:t>
        </w:r>
        <w:r w:rsidRPr="00BA308F">
          <w:rPr>
            <w:rFonts w:ascii="Courier New" w:hAnsi="Courier New"/>
            <w:snapToGrid w:val="0"/>
            <w:sz w:val="16"/>
            <w:lang w:eastAsia="zh-CN"/>
          </w:rPr>
          <w:t>available</w:t>
        </w:r>
        <w:r>
          <w:rPr>
            <w:rFonts w:ascii="Courier New" w:hAnsi="Courier New" w:hint="eastAsia"/>
            <w:snapToGrid w:val="0"/>
            <w:sz w:val="16"/>
            <w:lang w:eastAsia="zh-CN"/>
          </w:rPr>
          <w:t>-</w:t>
        </w:r>
        <w:r w:rsidRPr="00BA308F">
          <w:rPr>
            <w:rFonts w:ascii="Courier New" w:hAnsi="Courier New"/>
            <w:snapToGrid w:val="0"/>
            <w:sz w:val="16"/>
            <w:lang w:eastAsia="zh-CN"/>
          </w:rPr>
          <w:t>for</w:t>
        </w:r>
        <w:r>
          <w:rPr>
            <w:rFonts w:ascii="Courier New" w:hAnsi="Courier New" w:hint="eastAsia"/>
            <w:snapToGrid w:val="0"/>
            <w:sz w:val="16"/>
            <w:lang w:eastAsia="zh-CN"/>
          </w:rPr>
          <w:t>-</w:t>
        </w:r>
        <w:r w:rsidRPr="00BA308F">
          <w:rPr>
            <w:rFonts w:ascii="Courier New" w:hAnsi="Courier New"/>
            <w:snapToGrid w:val="0"/>
            <w:sz w:val="16"/>
            <w:lang w:eastAsia="zh-CN"/>
          </w:rPr>
          <w:t>the</w:t>
        </w:r>
        <w:r>
          <w:rPr>
            <w:rFonts w:ascii="Courier New" w:hAnsi="Courier New" w:hint="eastAsia"/>
            <w:snapToGrid w:val="0"/>
            <w:sz w:val="16"/>
            <w:lang w:eastAsia="zh-CN"/>
          </w:rPr>
          <w:t>-</w:t>
        </w:r>
        <w:r w:rsidRPr="00BA308F">
          <w:rPr>
            <w:rFonts w:ascii="Courier New" w:hAnsi="Courier New"/>
            <w:snapToGrid w:val="0"/>
            <w:sz w:val="16"/>
            <w:lang w:eastAsia="zh-CN"/>
          </w:rPr>
          <w:t>UP</w:t>
        </w:r>
      </w:ins>
    </w:p>
    <w:p w14:paraId="08714F62" w14:textId="77777777" w:rsidR="003D3765" w:rsidRPr="006B040B" w:rsidRDefault="003D3765" w:rsidP="003D37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en-GB"/>
        </w:rPr>
      </w:pPr>
      <w:r w:rsidRPr="006B040B">
        <w:rPr>
          <w:rFonts w:ascii="Courier New" w:hAnsi="Courier New"/>
          <w:noProof/>
          <w:snapToGrid w:val="0"/>
          <w:sz w:val="16"/>
          <w:lang w:eastAsia="en-GB"/>
        </w:rPr>
        <w:t>}</w:t>
      </w:r>
    </w:p>
    <w:p w14:paraId="7DFF2AE7" w14:textId="77777777" w:rsidR="003D3765" w:rsidRPr="006B040B" w:rsidRDefault="003D3765" w:rsidP="003D37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en-GB"/>
        </w:rPr>
      </w:pPr>
    </w:p>
    <w:p w14:paraId="411DEAFC" w14:textId="77777777" w:rsidR="003D3765" w:rsidRPr="006B040B" w:rsidRDefault="003D3765" w:rsidP="003D37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en-GB"/>
        </w:rPr>
      </w:pPr>
      <w:r w:rsidRPr="006B040B">
        <w:rPr>
          <w:rFonts w:ascii="Courier New" w:hAnsi="Courier New"/>
          <w:noProof/>
          <w:snapToGrid w:val="0"/>
          <w:sz w:val="16"/>
          <w:lang w:eastAsia="en-GB"/>
        </w:rPr>
        <w:t>CauseTransportLayer ::= ENUMERATED {</w:t>
      </w:r>
    </w:p>
    <w:p w14:paraId="33CCA42F" w14:textId="77777777" w:rsidR="003D3765" w:rsidRPr="006B040B" w:rsidRDefault="003D3765" w:rsidP="003D37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en-GB"/>
        </w:rPr>
      </w:pPr>
      <w:r w:rsidRPr="006B040B">
        <w:rPr>
          <w:rFonts w:ascii="Courier New" w:hAnsi="Courier New"/>
          <w:noProof/>
          <w:snapToGrid w:val="0"/>
          <w:sz w:val="16"/>
          <w:lang w:eastAsia="en-GB"/>
        </w:rPr>
        <w:tab/>
      </w:r>
      <w:r w:rsidRPr="006B040B">
        <w:rPr>
          <w:rFonts w:ascii="Courier New" w:hAnsi="Courier New" w:cs="Arial"/>
          <w:noProof/>
          <w:sz w:val="16"/>
          <w:lang w:eastAsia="ja-JP"/>
        </w:rPr>
        <w:t>transport-resource-unavailable,</w:t>
      </w:r>
    </w:p>
    <w:p w14:paraId="4CC3625C" w14:textId="77777777" w:rsidR="003D3765" w:rsidRPr="006B040B" w:rsidRDefault="003D3765" w:rsidP="003D37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en-GB"/>
        </w:rPr>
      </w:pPr>
      <w:r w:rsidRPr="006B040B">
        <w:rPr>
          <w:rFonts w:ascii="Courier New" w:hAnsi="Courier New"/>
          <w:noProof/>
          <w:snapToGrid w:val="0"/>
          <w:sz w:val="16"/>
          <w:lang w:eastAsia="en-GB"/>
        </w:rPr>
        <w:tab/>
        <w:t>unspecified,</w:t>
      </w:r>
    </w:p>
    <w:p w14:paraId="7EA1419A" w14:textId="77777777" w:rsidR="003D3765" w:rsidRPr="006B040B" w:rsidRDefault="003D3765" w:rsidP="003D37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en-GB"/>
        </w:rPr>
      </w:pPr>
      <w:r w:rsidRPr="006B040B">
        <w:rPr>
          <w:rFonts w:ascii="Courier New" w:hAnsi="Courier New"/>
          <w:noProof/>
          <w:snapToGrid w:val="0"/>
          <w:sz w:val="16"/>
          <w:lang w:eastAsia="en-GB"/>
        </w:rPr>
        <w:tab/>
        <w:t>...</w:t>
      </w:r>
    </w:p>
    <w:p w14:paraId="0B5EBD84" w14:textId="77777777" w:rsidR="003D3765" w:rsidRPr="006B040B" w:rsidRDefault="003D3765" w:rsidP="003D37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en-GB"/>
        </w:rPr>
      </w:pPr>
      <w:r w:rsidRPr="006B040B">
        <w:rPr>
          <w:rFonts w:ascii="Courier New" w:hAnsi="Courier New"/>
          <w:noProof/>
          <w:snapToGrid w:val="0"/>
          <w:sz w:val="16"/>
          <w:lang w:eastAsia="en-GB"/>
        </w:rPr>
        <w:t>}</w:t>
      </w:r>
    </w:p>
    <w:p w14:paraId="4C991B23" w14:textId="77777777" w:rsidR="003D3765" w:rsidRPr="006B040B" w:rsidRDefault="003D3765" w:rsidP="003D37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en-GB"/>
        </w:rPr>
      </w:pPr>
    </w:p>
    <w:p w14:paraId="28B2F1AC" w14:textId="77777777" w:rsidR="003D3765" w:rsidRPr="006B040B" w:rsidRDefault="003D3765" w:rsidP="003D37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en-GB"/>
        </w:rPr>
      </w:pPr>
      <w:r w:rsidRPr="006B040B">
        <w:rPr>
          <w:rFonts w:ascii="Courier New" w:hAnsi="Courier New"/>
          <w:noProof/>
          <w:snapToGrid w:val="0"/>
          <w:sz w:val="16"/>
          <w:lang w:eastAsia="en-GB"/>
        </w:rPr>
        <w:t>CauseProtocol ::= ENUMERATED {</w:t>
      </w:r>
    </w:p>
    <w:p w14:paraId="73EE12CC" w14:textId="77777777" w:rsidR="003D3765" w:rsidRPr="006B040B" w:rsidRDefault="003D3765" w:rsidP="003D37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en-GB"/>
        </w:rPr>
      </w:pPr>
      <w:r w:rsidRPr="006B040B">
        <w:rPr>
          <w:rFonts w:ascii="Courier New" w:hAnsi="Courier New"/>
          <w:noProof/>
          <w:snapToGrid w:val="0"/>
          <w:sz w:val="16"/>
          <w:lang w:eastAsia="en-GB"/>
        </w:rPr>
        <w:tab/>
        <w:t>transfer-syntax-error,</w:t>
      </w:r>
    </w:p>
    <w:p w14:paraId="0F54089C" w14:textId="77777777" w:rsidR="003D3765" w:rsidRPr="006B040B" w:rsidRDefault="003D3765" w:rsidP="003D37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en-GB"/>
        </w:rPr>
      </w:pPr>
      <w:r w:rsidRPr="006B040B">
        <w:rPr>
          <w:rFonts w:ascii="Courier New" w:hAnsi="Courier New"/>
          <w:noProof/>
          <w:snapToGrid w:val="0"/>
          <w:sz w:val="16"/>
          <w:lang w:eastAsia="en-GB"/>
        </w:rPr>
        <w:tab/>
        <w:t>abstract-syntax-error-reject,</w:t>
      </w:r>
    </w:p>
    <w:p w14:paraId="25DAFCC0" w14:textId="77777777" w:rsidR="003D3765" w:rsidRPr="006B040B" w:rsidRDefault="003D3765" w:rsidP="003D37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en-GB"/>
        </w:rPr>
      </w:pPr>
      <w:r w:rsidRPr="006B040B">
        <w:rPr>
          <w:rFonts w:ascii="Courier New" w:hAnsi="Courier New"/>
          <w:noProof/>
          <w:snapToGrid w:val="0"/>
          <w:sz w:val="16"/>
          <w:lang w:eastAsia="en-GB"/>
        </w:rPr>
        <w:tab/>
        <w:t>abstract-syntax-error-ignore-and-notify,</w:t>
      </w:r>
    </w:p>
    <w:p w14:paraId="5D1F0E71" w14:textId="77777777" w:rsidR="003D3765" w:rsidRPr="006B040B" w:rsidRDefault="003D3765" w:rsidP="003D37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en-GB"/>
        </w:rPr>
      </w:pPr>
      <w:r w:rsidRPr="006B040B">
        <w:rPr>
          <w:rFonts w:ascii="Courier New" w:hAnsi="Courier New"/>
          <w:noProof/>
          <w:snapToGrid w:val="0"/>
          <w:sz w:val="16"/>
          <w:lang w:eastAsia="en-GB"/>
        </w:rPr>
        <w:tab/>
        <w:t>message-not-compatible-with-receiver-state,</w:t>
      </w:r>
    </w:p>
    <w:p w14:paraId="0B79E3D7" w14:textId="77777777" w:rsidR="003D3765" w:rsidRPr="006B040B" w:rsidRDefault="003D3765" w:rsidP="003D37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en-GB"/>
        </w:rPr>
      </w:pPr>
      <w:r w:rsidRPr="006B040B">
        <w:rPr>
          <w:rFonts w:ascii="Courier New" w:hAnsi="Courier New"/>
          <w:noProof/>
          <w:snapToGrid w:val="0"/>
          <w:sz w:val="16"/>
          <w:lang w:eastAsia="en-GB"/>
        </w:rPr>
        <w:tab/>
        <w:t>semantic-error,</w:t>
      </w:r>
    </w:p>
    <w:p w14:paraId="5E2659F7" w14:textId="77777777" w:rsidR="003D3765" w:rsidRPr="006B040B" w:rsidRDefault="003D3765" w:rsidP="003D37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en-GB"/>
        </w:rPr>
      </w:pPr>
      <w:r w:rsidRPr="006B040B">
        <w:rPr>
          <w:rFonts w:ascii="Courier New" w:hAnsi="Courier New"/>
          <w:noProof/>
          <w:snapToGrid w:val="0"/>
          <w:sz w:val="16"/>
          <w:lang w:eastAsia="en-GB"/>
        </w:rPr>
        <w:tab/>
        <w:t>abstract-syntax-error-falsely-constructed-message,</w:t>
      </w:r>
    </w:p>
    <w:p w14:paraId="00562EAD" w14:textId="77777777" w:rsidR="003D3765" w:rsidRPr="006B040B" w:rsidRDefault="003D3765" w:rsidP="003D37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en-GB"/>
        </w:rPr>
      </w:pPr>
      <w:r w:rsidRPr="006B040B">
        <w:rPr>
          <w:rFonts w:ascii="Courier New" w:hAnsi="Courier New"/>
          <w:noProof/>
          <w:snapToGrid w:val="0"/>
          <w:sz w:val="16"/>
          <w:lang w:eastAsia="en-GB"/>
        </w:rPr>
        <w:tab/>
        <w:t>unspecified,</w:t>
      </w:r>
    </w:p>
    <w:p w14:paraId="05496371" w14:textId="77777777" w:rsidR="003D3765" w:rsidRPr="006B040B" w:rsidRDefault="003D3765" w:rsidP="003D37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en-GB"/>
        </w:rPr>
      </w:pPr>
      <w:r w:rsidRPr="006B040B">
        <w:rPr>
          <w:rFonts w:ascii="Courier New" w:hAnsi="Courier New"/>
          <w:noProof/>
          <w:snapToGrid w:val="0"/>
          <w:sz w:val="16"/>
          <w:lang w:eastAsia="en-GB"/>
        </w:rPr>
        <w:tab/>
        <w:t>...</w:t>
      </w:r>
    </w:p>
    <w:p w14:paraId="6B788931" w14:textId="77777777" w:rsidR="003D3765" w:rsidRPr="006B040B" w:rsidRDefault="003D3765" w:rsidP="003D37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en-GB"/>
        </w:rPr>
      </w:pPr>
      <w:r w:rsidRPr="006B040B">
        <w:rPr>
          <w:rFonts w:ascii="Courier New" w:hAnsi="Courier New"/>
          <w:noProof/>
          <w:snapToGrid w:val="0"/>
          <w:sz w:val="16"/>
          <w:lang w:eastAsia="en-GB"/>
        </w:rPr>
        <w:t>}</w:t>
      </w:r>
    </w:p>
    <w:p w14:paraId="0A340C49" w14:textId="77777777" w:rsidR="003D3765" w:rsidRPr="006B040B" w:rsidRDefault="003D3765" w:rsidP="003D37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en-GB"/>
        </w:rPr>
      </w:pPr>
    </w:p>
    <w:p w14:paraId="09C7F403" w14:textId="77777777" w:rsidR="003D3765" w:rsidRPr="006B040B" w:rsidRDefault="003D3765" w:rsidP="003D37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B040B">
        <w:rPr>
          <w:rFonts w:ascii="Courier New" w:hAnsi="Courier New"/>
          <w:noProof/>
          <w:snapToGrid w:val="0"/>
          <w:sz w:val="16"/>
          <w:lang w:eastAsia="en-GB"/>
        </w:rPr>
        <w:t>Cau</w:t>
      </w:r>
      <w:r w:rsidRPr="006B040B">
        <w:rPr>
          <w:rFonts w:ascii="Courier New" w:hAnsi="Courier New"/>
          <w:noProof/>
          <w:sz w:val="16"/>
          <w:lang w:eastAsia="en-GB"/>
        </w:rPr>
        <w:t>seMisc ::= ENUMERATED {</w:t>
      </w:r>
    </w:p>
    <w:p w14:paraId="56E8C000" w14:textId="77777777" w:rsidR="003D3765" w:rsidRPr="006B040B" w:rsidRDefault="003D3765" w:rsidP="003D37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B040B">
        <w:rPr>
          <w:rFonts w:ascii="Courier New" w:hAnsi="Courier New"/>
          <w:noProof/>
          <w:sz w:val="16"/>
          <w:lang w:eastAsia="en-GB"/>
        </w:rPr>
        <w:tab/>
        <w:t>control-processing-overload,</w:t>
      </w:r>
    </w:p>
    <w:p w14:paraId="3A1AA095" w14:textId="77777777" w:rsidR="003D3765" w:rsidRPr="006B040B" w:rsidRDefault="003D3765" w:rsidP="003D37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B040B">
        <w:rPr>
          <w:rFonts w:ascii="Courier New" w:hAnsi="Courier New"/>
          <w:noProof/>
          <w:sz w:val="16"/>
          <w:lang w:eastAsia="en-GB"/>
        </w:rPr>
        <w:tab/>
        <w:t>hardware-failure,</w:t>
      </w:r>
    </w:p>
    <w:p w14:paraId="2A8F5324" w14:textId="77777777" w:rsidR="003D3765" w:rsidRPr="006B040B" w:rsidRDefault="003D3765" w:rsidP="003D37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B040B">
        <w:rPr>
          <w:rFonts w:ascii="Courier New" w:hAnsi="Courier New"/>
          <w:noProof/>
          <w:sz w:val="16"/>
          <w:lang w:eastAsia="en-GB"/>
        </w:rPr>
        <w:tab/>
        <w:t>o-and-M-intervention,</w:t>
      </w:r>
    </w:p>
    <w:p w14:paraId="57754BD7" w14:textId="77777777" w:rsidR="003D3765" w:rsidRPr="006B040B" w:rsidRDefault="003D3765" w:rsidP="003D37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en-GB"/>
        </w:rPr>
      </w:pPr>
      <w:r w:rsidRPr="006B040B">
        <w:rPr>
          <w:rFonts w:ascii="Courier New" w:hAnsi="Courier New"/>
          <w:noProof/>
          <w:sz w:val="16"/>
          <w:lang w:eastAsia="en-GB"/>
        </w:rPr>
        <w:tab/>
      </w:r>
      <w:r w:rsidRPr="006B040B">
        <w:rPr>
          <w:rFonts w:ascii="Courier New" w:hAnsi="Courier New"/>
          <w:noProof/>
          <w:sz w:val="16"/>
          <w:lang w:eastAsia="ja-JP"/>
        </w:rPr>
        <w:t>not-enough-user-plane-processing-resources,</w:t>
      </w:r>
    </w:p>
    <w:p w14:paraId="49EB670C" w14:textId="77777777" w:rsidR="003D3765" w:rsidRPr="006B040B" w:rsidRDefault="003D3765" w:rsidP="003D37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en-GB"/>
        </w:rPr>
      </w:pPr>
      <w:r w:rsidRPr="006B040B">
        <w:rPr>
          <w:rFonts w:ascii="Courier New" w:hAnsi="Courier New"/>
          <w:noProof/>
          <w:snapToGrid w:val="0"/>
          <w:sz w:val="16"/>
          <w:lang w:eastAsia="en-GB"/>
        </w:rPr>
        <w:tab/>
        <w:t>unspecified,</w:t>
      </w:r>
    </w:p>
    <w:p w14:paraId="66DD1F6F" w14:textId="77777777" w:rsidR="003D3765" w:rsidRPr="006B040B" w:rsidRDefault="003D3765" w:rsidP="003D37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en-GB"/>
        </w:rPr>
      </w:pPr>
      <w:r w:rsidRPr="006B040B">
        <w:rPr>
          <w:rFonts w:ascii="Courier New" w:hAnsi="Courier New"/>
          <w:noProof/>
          <w:snapToGrid w:val="0"/>
          <w:sz w:val="16"/>
          <w:lang w:eastAsia="en-GB"/>
        </w:rPr>
        <w:tab/>
        <w:t>...</w:t>
      </w:r>
    </w:p>
    <w:p w14:paraId="4C0BCAA0" w14:textId="77777777" w:rsidR="003D3765" w:rsidRPr="006B040B" w:rsidRDefault="003D3765" w:rsidP="003D37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en-GB"/>
        </w:rPr>
      </w:pPr>
      <w:r w:rsidRPr="006B040B">
        <w:rPr>
          <w:rFonts w:ascii="Courier New" w:hAnsi="Courier New"/>
          <w:noProof/>
          <w:snapToGrid w:val="0"/>
          <w:sz w:val="16"/>
          <w:lang w:eastAsia="en-GB"/>
        </w:rPr>
        <w:t>}</w:t>
      </w:r>
    </w:p>
    <w:p w14:paraId="7B694C24" w14:textId="77777777" w:rsidR="00F332CC" w:rsidRDefault="00F332CC" w:rsidP="00DD40FA">
      <w:pPr>
        <w:rPr>
          <w:rFonts w:ascii="Courier New" w:eastAsia="Times New Roman" w:hAnsi="Courier New"/>
          <w:noProof/>
          <w:sz w:val="16"/>
          <w:lang w:eastAsia="ja-JP"/>
        </w:rPr>
      </w:pPr>
    </w:p>
    <w:p w14:paraId="119AF020" w14:textId="77777777" w:rsidR="00940569" w:rsidRDefault="00940569" w:rsidP="00DD40FA">
      <w:pPr>
        <w:rPr>
          <w:rFonts w:ascii="Courier New" w:eastAsia="Times New Roman" w:hAnsi="Courier New"/>
          <w:noProof/>
          <w:sz w:val="16"/>
          <w:lang w:eastAsia="ja-JP"/>
        </w:rPr>
      </w:pPr>
    </w:p>
    <w:p w14:paraId="7FFAB697" w14:textId="77777777" w:rsidR="00940569" w:rsidRDefault="00940569" w:rsidP="00DD40FA">
      <w:pPr>
        <w:rPr>
          <w:rFonts w:ascii="Courier New" w:eastAsia="Times New Roman" w:hAnsi="Courier New"/>
          <w:noProof/>
          <w:sz w:val="16"/>
          <w:lang w:eastAsia="ja-JP"/>
        </w:rPr>
      </w:pPr>
    </w:p>
    <w:p w14:paraId="503BBD2F" w14:textId="77777777" w:rsidR="00940569" w:rsidRDefault="00940569" w:rsidP="00940569">
      <w:r>
        <w:rPr>
          <w:rFonts w:cs="Arial"/>
          <w:b/>
          <w:color w:val="0000FF"/>
        </w:rPr>
        <w:t>------------------------------------------</w:t>
      </w:r>
    </w:p>
    <w:p w14:paraId="1ED59782" w14:textId="77777777" w:rsidR="00940569" w:rsidRDefault="00940569" w:rsidP="00940569">
      <w:pPr>
        <w:rPr>
          <w:rFonts w:cs="Arial"/>
          <w:b/>
          <w:color w:val="0000FF"/>
        </w:rPr>
      </w:pPr>
      <w:r>
        <w:rPr>
          <w:rFonts w:cs="Arial"/>
          <w:b/>
          <w:color w:val="0000FF"/>
        </w:rPr>
        <w:t>Next Change</w:t>
      </w:r>
    </w:p>
    <w:p w14:paraId="03220B21" w14:textId="77777777" w:rsidR="00940569" w:rsidRDefault="00940569" w:rsidP="00940569">
      <w:pPr>
        <w:rPr>
          <w:rFonts w:ascii="Courier New" w:eastAsia="Times New Roman" w:hAnsi="Courier New"/>
          <w:noProof/>
          <w:sz w:val="16"/>
          <w:lang w:eastAsia="ja-JP"/>
        </w:rPr>
      </w:pPr>
      <w:r>
        <w:rPr>
          <w:rFonts w:cs="Arial"/>
          <w:b/>
          <w:color w:val="0000FF"/>
        </w:rPr>
        <w:t>------------------------------------------</w:t>
      </w:r>
    </w:p>
    <w:p w14:paraId="4C11AD9B" w14:textId="77777777" w:rsidR="00DD40FA" w:rsidRPr="00FD0425" w:rsidRDefault="00DD40FA" w:rsidP="00DD40FA">
      <w:pPr>
        <w:pStyle w:val="PL"/>
        <w:outlineLvl w:val="3"/>
      </w:pPr>
      <w:r w:rsidRPr="00FD0425">
        <w:t>-- D</w:t>
      </w:r>
    </w:p>
    <w:p w14:paraId="5D3DEB20" w14:textId="77777777" w:rsidR="00DD40FA" w:rsidRDefault="00DD40FA" w:rsidP="00DD40FA">
      <w:pPr>
        <w:pStyle w:val="PL"/>
        <w:rPr>
          <w:noProof w:val="0"/>
          <w:snapToGrid w:val="0"/>
        </w:rPr>
      </w:pPr>
    </w:p>
    <w:p w14:paraId="2B7216F9" w14:textId="77777777" w:rsidR="00DD40FA" w:rsidRDefault="00DD40FA" w:rsidP="00DD40FA">
      <w:pPr>
        <w:pStyle w:val="PL"/>
      </w:pPr>
    </w:p>
    <w:p w14:paraId="52E81AF5" w14:textId="77777777" w:rsidR="00DD40FA" w:rsidRDefault="00DD40FA" w:rsidP="00DD40FA">
      <w:pPr>
        <w:pStyle w:val="PL"/>
        <w:rPr>
          <w:snapToGrid w:val="0"/>
          <w:lang w:eastAsia="zh-CN"/>
        </w:rPr>
      </w:pPr>
    </w:p>
    <w:p w14:paraId="2D5F144D" w14:textId="77777777" w:rsidR="00DD40FA" w:rsidRDefault="00DD40FA" w:rsidP="00DD40FA">
      <w:pPr>
        <w:pStyle w:val="PL"/>
        <w:rPr>
          <w:snapToGrid w:val="0"/>
          <w:lang w:eastAsia="zh-CN"/>
        </w:rPr>
      </w:pPr>
      <w:r>
        <w:rPr>
          <w:snapToGrid w:val="0"/>
          <w:lang w:eastAsia="zh-CN"/>
        </w:rPr>
        <w:t>XnUAddressInfoperPDUSession-List ::= SEQUENCE (SIZE(1..maxnoofPDUSessions)) OF XnUAddressInfoperPDUSession-Item</w:t>
      </w:r>
    </w:p>
    <w:p w14:paraId="339AAC02" w14:textId="77777777" w:rsidR="00DD40FA" w:rsidRDefault="00DD40FA" w:rsidP="00DD40FA">
      <w:pPr>
        <w:pStyle w:val="PL"/>
        <w:rPr>
          <w:snapToGrid w:val="0"/>
          <w:lang w:eastAsia="zh-CN"/>
        </w:rPr>
      </w:pPr>
    </w:p>
    <w:p w14:paraId="4FC5A0FE" w14:textId="77777777" w:rsidR="00DD40FA" w:rsidRDefault="00DD40FA" w:rsidP="00DD40FA">
      <w:pPr>
        <w:pStyle w:val="PL"/>
        <w:rPr>
          <w:snapToGrid w:val="0"/>
          <w:lang w:eastAsia="zh-CN"/>
        </w:rPr>
      </w:pPr>
      <w:r>
        <w:rPr>
          <w:snapToGrid w:val="0"/>
          <w:lang w:eastAsia="zh-CN"/>
        </w:rPr>
        <w:t>XnUAddressInfoperPDUSession-Item ::= SEQUENCE {</w:t>
      </w:r>
    </w:p>
    <w:p w14:paraId="6BBE0910" w14:textId="77777777" w:rsidR="00DD40FA" w:rsidRDefault="00DD40FA" w:rsidP="00DD40FA">
      <w:pPr>
        <w:pStyle w:val="PL"/>
      </w:pPr>
      <w:r>
        <w:tab/>
        <w:t>pduSession-ID</w:t>
      </w:r>
      <w:r>
        <w:tab/>
      </w:r>
      <w:r>
        <w:tab/>
      </w:r>
      <w:r>
        <w:tab/>
      </w:r>
      <w:r>
        <w:rPr>
          <w:rStyle w:val="PLChar"/>
          <w:rFonts w:eastAsia="MS Mincho"/>
        </w:rPr>
        <w:t>PDUSession-ID</w:t>
      </w:r>
      <w:r>
        <w:t>,</w:t>
      </w:r>
    </w:p>
    <w:p w14:paraId="746E8E04" w14:textId="77777777" w:rsidR="00DD40FA" w:rsidRDefault="00DD40FA" w:rsidP="00DD40FA">
      <w:pPr>
        <w:pStyle w:val="PL"/>
      </w:pPr>
      <w:r>
        <w:tab/>
        <w:t>dataForwardingInfoFromTargetNGRANnode</w:t>
      </w:r>
      <w:r>
        <w:tab/>
      </w:r>
      <w:r>
        <w:tab/>
      </w:r>
      <w:r>
        <w:rPr>
          <w:noProof w:val="0"/>
          <w:snapToGrid w:val="0"/>
        </w:rPr>
        <w:t>DataForwardingInfoFromTargetNGRANnode</w:t>
      </w:r>
      <w:r>
        <w:tab/>
      </w:r>
      <w:r>
        <w:tab/>
      </w:r>
      <w:r>
        <w:tab/>
      </w:r>
      <w:r>
        <w:tab/>
      </w:r>
      <w:r>
        <w:tab/>
      </w:r>
      <w:r>
        <w:tab/>
      </w:r>
      <w:r>
        <w:tab/>
      </w:r>
      <w:r>
        <w:tab/>
      </w:r>
      <w:r>
        <w:tab/>
      </w:r>
      <w:r>
        <w:tab/>
        <w:t>OPTIONAL,</w:t>
      </w:r>
    </w:p>
    <w:p w14:paraId="504B1C2C" w14:textId="77777777" w:rsidR="00DD40FA" w:rsidRDefault="00DD40FA" w:rsidP="00DD40FA">
      <w:pPr>
        <w:pStyle w:val="PL"/>
      </w:pPr>
      <w:r>
        <w:tab/>
        <w:t>pduSessionResourceSetupCompleteInfo-SNterm</w:t>
      </w:r>
      <w:r>
        <w:tab/>
      </w:r>
      <w:r>
        <w:tab/>
      </w:r>
      <w:r>
        <w:tab/>
      </w:r>
      <w:r>
        <w:rPr>
          <w:snapToGrid w:val="0"/>
        </w:rPr>
        <w:t>PDUSessionResourceBearerSetupCompleteInfo-SNterminated</w:t>
      </w:r>
      <w:r>
        <w:rPr>
          <w:snapToGrid w:val="0"/>
        </w:rPr>
        <w:tab/>
      </w:r>
      <w:r>
        <w:rPr>
          <w:snapToGrid w:val="0"/>
        </w:rPr>
        <w:tab/>
        <w:t>OPTIONAL,</w:t>
      </w:r>
    </w:p>
    <w:p w14:paraId="6C84B366" w14:textId="77777777" w:rsidR="00DD40FA" w:rsidRDefault="00DD40FA" w:rsidP="00DD40FA">
      <w:pPr>
        <w:pStyle w:val="PL"/>
      </w:pPr>
      <w:r>
        <w:tab/>
        <w:t>iE-Extension</w:t>
      </w:r>
      <w:r>
        <w:tab/>
      </w:r>
      <w:r>
        <w:tab/>
      </w:r>
      <w:r>
        <w:tab/>
      </w:r>
      <w:r>
        <w:rPr>
          <w:noProof w:val="0"/>
          <w:snapToGrid w:val="0"/>
          <w:lang w:eastAsia="zh-CN"/>
        </w:rPr>
        <w:t>ProtocolExtensionContainer { {</w:t>
      </w:r>
      <w:r>
        <w:rPr>
          <w:snapToGrid w:val="0"/>
        </w:rPr>
        <w:t xml:space="preserve"> XnUAddressInfoperPDUSession-Item</w:t>
      </w:r>
      <w:r>
        <w:t>-ExtIEs</w:t>
      </w:r>
      <w:r>
        <w:rPr>
          <w:noProof w:val="0"/>
          <w:snapToGrid w:val="0"/>
          <w:lang w:eastAsia="zh-CN"/>
        </w:rPr>
        <w:t>} }</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OPTIONAL</w:t>
      </w:r>
      <w:r>
        <w:t>,</w:t>
      </w:r>
    </w:p>
    <w:p w14:paraId="39E35414" w14:textId="77777777" w:rsidR="00DD40FA" w:rsidRDefault="00DD40FA" w:rsidP="00DD40FA">
      <w:pPr>
        <w:pStyle w:val="PL"/>
      </w:pPr>
      <w:r>
        <w:tab/>
        <w:t>...</w:t>
      </w:r>
    </w:p>
    <w:p w14:paraId="611D5F33" w14:textId="77777777" w:rsidR="00DD40FA" w:rsidRDefault="00DD40FA" w:rsidP="00DD40FA">
      <w:pPr>
        <w:pStyle w:val="PL"/>
      </w:pPr>
      <w:r>
        <w:t>}</w:t>
      </w:r>
    </w:p>
    <w:p w14:paraId="3EDA22DC" w14:textId="77777777" w:rsidR="00DD40FA" w:rsidRDefault="00DD40FA" w:rsidP="00DD40FA">
      <w:pPr>
        <w:pStyle w:val="PL"/>
      </w:pPr>
    </w:p>
    <w:p w14:paraId="51782B03" w14:textId="77777777" w:rsidR="00DD40FA" w:rsidRDefault="00DD40FA" w:rsidP="00DD40FA">
      <w:pPr>
        <w:pStyle w:val="PL"/>
        <w:rPr>
          <w:noProof w:val="0"/>
          <w:snapToGrid w:val="0"/>
          <w:lang w:eastAsia="zh-CN"/>
        </w:rPr>
      </w:pPr>
      <w:r>
        <w:rPr>
          <w:snapToGrid w:val="0"/>
        </w:rPr>
        <w:t>XnUAddressInfoperPDUSession-Item</w:t>
      </w:r>
      <w:r>
        <w:t xml:space="preserve">-ExtIEs </w:t>
      </w:r>
      <w:r>
        <w:rPr>
          <w:noProof w:val="0"/>
          <w:snapToGrid w:val="0"/>
          <w:lang w:eastAsia="zh-CN"/>
        </w:rPr>
        <w:t>XNAP-PROTOCOL-EXTENSION ::= {</w:t>
      </w:r>
    </w:p>
    <w:p w14:paraId="0A16EACF" w14:textId="77777777" w:rsidR="00DD40FA" w:rsidRDefault="00DD40FA" w:rsidP="00DD40FA">
      <w:pPr>
        <w:pStyle w:val="PL"/>
        <w:rPr>
          <w:noProof w:val="0"/>
          <w:snapToGrid w:val="0"/>
          <w:lang w:eastAsia="zh-CN"/>
        </w:rPr>
      </w:pPr>
      <w:r>
        <w:rPr>
          <w:noProof w:val="0"/>
          <w:snapToGrid w:val="0"/>
          <w:lang w:eastAsia="zh-CN"/>
        </w:rPr>
        <w:t>{ ID id-SecondarydataForwardingInfoFromTarget-List</w:t>
      </w:r>
      <w:r>
        <w:rPr>
          <w:noProof w:val="0"/>
          <w:snapToGrid w:val="0"/>
          <w:lang w:eastAsia="zh-CN"/>
        </w:rPr>
        <w:tab/>
        <w:t>CRITICALITY ignore</w:t>
      </w:r>
      <w:r>
        <w:rPr>
          <w:noProof w:val="0"/>
          <w:snapToGrid w:val="0"/>
          <w:lang w:eastAsia="zh-CN"/>
        </w:rPr>
        <w:tab/>
        <w:t>EXTENSION SecondarydataForwardingInfoFromTarget-List</w:t>
      </w:r>
      <w:r>
        <w:rPr>
          <w:noProof w:val="0"/>
          <w:snapToGrid w:val="0"/>
          <w:lang w:eastAsia="zh-CN"/>
        </w:rPr>
        <w:tab/>
        <w:t>PRESENCE optional}|</w:t>
      </w:r>
    </w:p>
    <w:p w14:paraId="2C3ABD13" w14:textId="77777777" w:rsidR="00DD40FA" w:rsidRDefault="00DD40FA" w:rsidP="00DD40FA">
      <w:pPr>
        <w:pStyle w:val="PL"/>
        <w:rPr>
          <w:noProof w:val="0"/>
          <w:snapToGrid w:val="0"/>
          <w:lang w:eastAsia="zh-CN"/>
        </w:rPr>
      </w:pPr>
      <w:r>
        <w:rPr>
          <w:noProof w:val="0"/>
          <w:snapToGrid w:val="0"/>
          <w:lang w:eastAsia="zh-CN"/>
        </w:rPr>
        <w:t>{ ID id-DRB-IDs-takenintouse</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CRITICALITY reject</w:t>
      </w:r>
      <w:r>
        <w:rPr>
          <w:noProof w:val="0"/>
          <w:snapToGrid w:val="0"/>
          <w:lang w:eastAsia="zh-CN"/>
        </w:rPr>
        <w:tab/>
        <w:t>EXTENSION DRB-List</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PRESENCE optional},</w:t>
      </w:r>
    </w:p>
    <w:p w14:paraId="64744C61" w14:textId="77777777" w:rsidR="00DD40FA" w:rsidRDefault="00DD40FA" w:rsidP="00DD40FA">
      <w:pPr>
        <w:pStyle w:val="PL"/>
        <w:rPr>
          <w:noProof w:val="0"/>
          <w:snapToGrid w:val="0"/>
          <w:lang w:eastAsia="zh-CN"/>
        </w:rPr>
      </w:pPr>
      <w:r>
        <w:rPr>
          <w:noProof w:val="0"/>
          <w:snapToGrid w:val="0"/>
          <w:lang w:eastAsia="zh-CN"/>
        </w:rPr>
        <w:tab/>
        <w:t>...</w:t>
      </w:r>
    </w:p>
    <w:p w14:paraId="5CA31435" w14:textId="77777777" w:rsidR="00DD40FA" w:rsidRDefault="00DD40FA" w:rsidP="00DD40FA">
      <w:pPr>
        <w:pStyle w:val="PL"/>
      </w:pPr>
      <w:r>
        <w:rPr>
          <w:noProof w:val="0"/>
          <w:snapToGrid w:val="0"/>
          <w:lang w:eastAsia="zh-CN"/>
        </w:rPr>
        <w:t>}</w:t>
      </w:r>
    </w:p>
    <w:p w14:paraId="774B0F77" w14:textId="77777777" w:rsidR="00DD40FA" w:rsidRDefault="00DD40FA" w:rsidP="00DD40FA">
      <w:pPr>
        <w:pStyle w:val="PL"/>
      </w:pPr>
    </w:p>
    <w:p w14:paraId="159D3CBF" w14:textId="77777777" w:rsidR="00DD40FA" w:rsidRDefault="00DD40FA" w:rsidP="00DD40FA">
      <w:pPr>
        <w:pStyle w:val="PL"/>
      </w:pPr>
      <w:bookmarkStart w:id="1988" w:name="_Hlk513539535"/>
      <w:r>
        <w:t>DataForwardingAccepted</w:t>
      </w:r>
      <w:bookmarkEnd w:id="1988"/>
      <w:r>
        <w:tab/>
        <w:t>::= ENUMERATED {data-forwarding-accepted, ...}</w:t>
      </w:r>
    </w:p>
    <w:p w14:paraId="4C30303F" w14:textId="77777777" w:rsidR="00DD40FA" w:rsidRDefault="00DD40FA" w:rsidP="00DD40FA">
      <w:pPr>
        <w:pStyle w:val="PL"/>
        <w:rPr>
          <w:noProof w:val="0"/>
          <w:snapToGrid w:val="0"/>
        </w:rPr>
      </w:pPr>
    </w:p>
    <w:p w14:paraId="6FB7B7F3" w14:textId="77777777" w:rsidR="00DD40FA" w:rsidRDefault="00DD40FA" w:rsidP="00DD40FA">
      <w:r>
        <w:rPr>
          <w:rFonts w:cs="Arial"/>
          <w:b/>
          <w:color w:val="0000FF"/>
        </w:rPr>
        <w:t>------------------------------------------</w:t>
      </w:r>
    </w:p>
    <w:p w14:paraId="7618E806" w14:textId="77777777" w:rsidR="00DD40FA" w:rsidRDefault="00DD40FA" w:rsidP="00DD40FA">
      <w:pPr>
        <w:rPr>
          <w:rFonts w:cs="Arial"/>
          <w:b/>
          <w:color w:val="0000FF"/>
        </w:rPr>
      </w:pPr>
      <w:r>
        <w:rPr>
          <w:rFonts w:cs="Arial"/>
          <w:b/>
          <w:color w:val="0000FF"/>
        </w:rPr>
        <w:t>Next Change</w:t>
      </w:r>
    </w:p>
    <w:p w14:paraId="348A2D09" w14:textId="77777777" w:rsidR="00DD40FA" w:rsidRDefault="00DD40FA" w:rsidP="00DD40FA">
      <w:pPr>
        <w:rPr>
          <w:rFonts w:cs="Arial"/>
          <w:b/>
          <w:color w:val="0000FF"/>
        </w:rPr>
      </w:pPr>
      <w:r>
        <w:rPr>
          <w:rFonts w:cs="Arial"/>
          <w:b/>
          <w:color w:val="0000FF"/>
        </w:rPr>
        <w:t>------------------------------------------</w:t>
      </w:r>
    </w:p>
    <w:p w14:paraId="33EE79AD" w14:textId="77777777" w:rsidR="00DD40FA" w:rsidRDefault="00DD40FA" w:rsidP="00DD40FA">
      <w:pPr>
        <w:pStyle w:val="PL"/>
        <w:rPr>
          <w:noProof w:val="0"/>
          <w:snapToGrid w:val="0"/>
        </w:rPr>
      </w:pPr>
    </w:p>
    <w:p w14:paraId="5EBEBFA8" w14:textId="77777777" w:rsidR="00DD40FA" w:rsidRDefault="00DD40FA" w:rsidP="00DD40FA">
      <w:pPr>
        <w:pStyle w:val="PL"/>
        <w:rPr>
          <w:noProof w:val="0"/>
          <w:snapToGrid w:val="0"/>
        </w:rPr>
      </w:pPr>
    </w:p>
    <w:p w14:paraId="56CB79C1" w14:textId="77777777" w:rsidR="00DD40FA" w:rsidRPr="00FD0425" w:rsidRDefault="00DD40FA" w:rsidP="00DD40FA">
      <w:pPr>
        <w:pStyle w:val="PL"/>
        <w:rPr>
          <w:noProof w:val="0"/>
          <w:snapToGrid w:val="0"/>
        </w:rPr>
      </w:pPr>
      <w:r w:rsidRPr="00FD0425">
        <w:rPr>
          <w:noProof w:val="0"/>
          <w:snapToGrid w:val="0"/>
        </w:rPr>
        <w:t>DataForwardingResponseDRBItemList ::= SEQUENCE (SIZE(1..maxnoofDRBs)) OF DataForwardingResponseDRBItem</w:t>
      </w:r>
    </w:p>
    <w:p w14:paraId="570AC644" w14:textId="77777777" w:rsidR="00DD40FA" w:rsidRPr="00FD0425" w:rsidRDefault="00DD40FA" w:rsidP="00DD40FA">
      <w:pPr>
        <w:pStyle w:val="PL"/>
      </w:pPr>
    </w:p>
    <w:p w14:paraId="536500C9" w14:textId="77777777" w:rsidR="00DD40FA" w:rsidRPr="00FD0425" w:rsidRDefault="00DD40FA" w:rsidP="00DD40FA">
      <w:pPr>
        <w:pStyle w:val="PL"/>
        <w:rPr>
          <w:noProof w:val="0"/>
          <w:snapToGrid w:val="0"/>
        </w:rPr>
      </w:pPr>
      <w:r w:rsidRPr="00FD0425">
        <w:rPr>
          <w:noProof w:val="0"/>
          <w:snapToGrid w:val="0"/>
        </w:rPr>
        <w:t>DataForwardingResponseDRBItem ::= SEQUENCE {</w:t>
      </w:r>
    </w:p>
    <w:p w14:paraId="64DBEFF1" w14:textId="77777777" w:rsidR="00DD40FA" w:rsidRPr="00FD0425" w:rsidRDefault="00DD40FA" w:rsidP="00DD40FA">
      <w:pPr>
        <w:pStyle w:val="PL"/>
      </w:pPr>
      <w:r w:rsidRPr="00FD0425">
        <w:tab/>
        <w:t>drb-ID</w:t>
      </w:r>
      <w:r w:rsidRPr="00FD0425">
        <w:tab/>
      </w:r>
      <w:r w:rsidRPr="00FD0425">
        <w:tab/>
      </w:r>
      <w:r w:rsidRPr="00FD0425">
        <w:tab/>
      </w:r>
      <w:r w:rsidRPr="00FD0425">
        <w:tab/>
        <w:t>DRB-ID,</w:t>
      </w:r>
    </w:p>
    <w:p w14:paraId="6490D0FB" w14:textId="77777777" w:rsidR="00DD40FA" w:rsidRPr="00FD0425" w:rsidRDefault="00DD40FA" w:rsidP="00DD40FA">
      <w:pPr>
        <w:pStyle w:val="PL"/>
      </w:pPr>
      <w:r w:rsidRPr="00FD0425">
        <w:tab/>
        <w:t>dlForwardingUPTNL</w:t>
      </w:r>
      <w:r w:rsidRPr="00FD0425">
        <w:tab/>
        <w:t>UPTransportLayerInformation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22AE249F" w14:textId="77777777" w:rsidR="00DD40FA" w:rsidRPr="00FD0425" w:rsidRDefault="00DD40FA" w:rsidP="00DD40FA">
      <w:pPr>
        <w:pStyle w:val="PL"/>
      </w:pPr>
      <w:r w:rsidRPr="00FD0425">
        <w:tab/>
        <w:t>ulForwardingUPTNL</w:t>
      </w:r>
      <w:r w:rsidRPr="00FD0425">
        <w:tab/>
        <w:t>UPTransportLayerInformation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0DBFAFC5" w14:textId="77777777" w:rsidR="00DD40FA" w:rsidRPr="00FD0425" w:rsidRDefault="00DD40FA" w:rsidP="00DD40FA">
      <w:pPr>
        <w:pStyle w:val="PL"/>
      </w:pPr>
      <w:r w:rsidRPr="00FD0425">
        <w:tab/>
        <w:t>iE-Extension</w:t>
      </w:r>
      <w:r w:rsidRPr="00FD0425">
        <w:tab/>
      </w:r>
      <w:r w:rsidRPr="00FD0425">
        <w:tab/>
      </w:r>
      <w:r w:rsidRPr="00FD0425">
        <w:rPr>
          <w:noProof w:val="0"/>
          <w:snapToGrid w:val="0"/>
          <w:lang w:eastAsia="zh-CN"/>
        </w:rPr>
        <w:t>ProtocolExtensionContainer { {</w:t>
      </w:r>
      <w:r w:rsidRPr="00FD0425">
        <w:rPr>
          <w:noProof w:val="0"/>
          <w:snapToGrid w:val="0"/>
        </w:rPr>
        <w:t>DataForwardingResponseDRBItem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0DC6E166" w14:textId="77777777" w:rsidR="00DD40FA" w:rsidRPr="00FD0425" w:rsidRDefault="00DD40FA" w:rsidP="00DD40FA">
      <w:pPr>
        <w:pStyle w:val="PL"/>
      </w:pPr>
      <w:r w:rsidRPr="00FD0425">
        <w:tab/>
        <w:t>...</w:t>
      </w:r>
    </w:p>
    <w:p w14:paraId="21C1CED0" w14:textId="77777777" w:rsidR="00DD40FA" w:rsidRPr="00FD0425" w:rsidRDefault="00DD40FA" w:rsidP="00DD40FA">
      <w:pPr>
        <w:pStyle w:val="PL"/>
      </w:pPr>
      <w:r w:rsidRPr="00FD0425">
        <w:t>}</w:t>
      </w:r>
    </w:p>
    <w:p w14:paraId="2327C35A" w14:textId="77777777" w:rsidR="00DD40FA" w:rsidRPr="00FD0425" w:rsidRDefault="00DD40FA" w:rsidP="00DD40FA">
      <w:pPr>
        <w:pStyle w:val="PL"/>
      </w:pPr>
    </w:p>
    <w:p w14:paraId="477E199A" w14:textId="77777777" w:rsidR="00DD40FA" w:rsidRDefault="00DD40FA" w:rsidP="00DD40FA">
      <w:pPr>
        <w:rPr>
          <w:b/>
          <w:noProof/>
        </w:rPr>
      </w:pPr>
    </w:p>
    <w:p w14:paraId="4BA914D7" w14:textId="77777777" w:rsidR="00DD40FA" w:rsidRDefault="00DD40FA" w:rsidP="00DD40FA">
      <w:r>
        <w:rPr>
          <w:rFonts w:cs="Arial"/>
          <w:b/>
          <w:color w:val="0000FF"/>
        </w:rPr>
        <w:t>------------------------------------------</w:t>
      </w:r>
    </w:p>
    <w:p w14:paraId="30916B86" w14:textId="77777777" w:rsidR="00DD40FA" w:rsidRDefault="00DD40FA" w:rsidP="00DD40FA">
      <w:pPr>
        <w:rPr>
          <w:rFonts w:cs="Arial"/>
          <w:b/>
          <w:color w:val="0000FF"/>
        </w:rPr>
      </w:pPr>
      <w:r>
        <w:rPr>
          <w:rFonts w:cs="Arial"/>
          <w:b/>
          <w:color w:val="0000FF"/>
        </w:rPr>
        <w:lastRenderedPageBreak/>
        <w:t>Next Change</w:t>
      </w:r>
    </w:p>
    <w:p w14:paraId="55D6D157" w14:textId="77777777" w:rsidR="00DD40FA" w:rsidRDefault="00DD40FA" w:rsidP="00DD40FA">
      <w:pPr>
        <w:rPr>
          <w:rFonts w:cs="Arial"/>
          <w:b/>
          <w:color w:val="0000FF"/>
        </w:rPr>
      </w:pPr>
      <w:r>
        <w:rPr>
          <w:rFonts w:cs="Arial"/>
          <w:b/>
          <w:color w:val="0000FF"/>
        </w:rPr>
        <w:t>------------------------------------------</w:t>
      </w:r>
    </w:p>
    <w:p w14:paraId="2D29D265" w14:textId="77777777" w:rsidR="00DD40FA" w:rsidRDefault="00DD40FA" w:rsidP="00DD40FA">
      <w:pPr>
        <w:pStyle w:val="PL"/>
      </w:pPr>
    </w:p>
    <w:p w14:paraId="387933B9" w14:textId="77777777" w:rsidR="00DD40FA" w:rsidRDefault="00DD40FA" w:rsidP="00DD40FA">
      <w:pPr>
        <w:pStyle w:val="PL"/>
        <w:rPr>
          <w:noProof w:val="0"/>
          <w:snapToGrid w:val="0"/>
          <w:lang w:eastAsia="zh-CN"/>
        </w:rPr>
      </w:pPr>
      <w:r w:rsidRPr="007E6716">
        <w:rPr>
          <w:rStyle w:val="PLChar"/>
          <w:rFonts w:eastAsia="MS Mincho"/>
        </w:rPr>
        <w:t>Dynamic5QIDescriptor</w:t>
      </w:r>
      <w:r w:rsidRPr="007E6716">
        <w:t xml:space="preserve">-ExtIEs </w:t>
      </w:r>
      <w:r w:rsidRPr="007E6716">
        <w:rPr>
          <w:noProof w:val="0"/>
          <w:snapToGrid w:val="0"/>
          <w:lang w:eastAsia="zh-CN"/>
        </w:rPr>
        <w:t>XNAP-PROTOCOL-EXTENSION ::= {</w:t>
      </w:r>
    </w:p>
    <w:p w14:paraId="1FED949D" w14:textId="77777777" w:rsidR="00EF032F" w:rsidRDefault="00EF032F" w:rsidP="00BB2257">
      <w:pPr>
        <w:pStyle w:val="PL"/>
        <w:rPr>
          <w:del w:id="1989" w:author="Ericsson" w:date="2020-05-12T09:35:00Z"/>
          <w:snapToGrid w:val="0"/>
        </w:rPr>
      </w:pPr>
    </w:p>
    <w:p w14:paraId="1CC2218B" w14:textId="77777777" w:rsidR="00BB2257" w:rsidRDefault="00BB2257" w:rsidP="00BB2257">
      <w:pPr>
        <w:pStyle w:val="PL"/>
        <w:rPr>
          <w:ins w:id="1990" w:author="Ericsson" w:date="2020-05-12T09:35:00Z"/>
          <w:noProof w:val="0"/>
          <w:snapToGrid w:val="0"/>
        </w:rPr>
      </w:pPr>
      <w:ins w:id="1991" w:author="Ericsson" w:date="2020-05-12T09:35:00Z">
        <w:r>
          <w:rPr>
            <w:noProof w:val="0"/>
            <w:snapToGrid w:val="0"/>
          </w:rPr>
          <w:tab/>
        </w:r>
        <w:r w:rsidRPr="001D2E49">
          <w:rPr>
            <w:noProof w:val="0"/>
            <w:snapToGrid w:val="0"/>
          </w:rPr>
          <w:t>{ ID id-</w:t>
        </w:r>
        <w:r>
          <w:rPr>
            <w:noProof w:val="0"/>
            <w:snapToGrid w:val="0"/>
          </w:rPr>
          <w:t>ExtendedPacketDelayBudget</w:t>
        </w:r>
        <w:r>
          <w:rPr>
            <w:noProof w:val="0"/>
            <w:snapToGrid w:val="0"/>
          </w:rPr>
          <w:tab/>
        </w:r>
        <w:r w:rsidRPr="001D2E49">
          <w:rPr>
            <w:noProof w:val="0"/>
            <w:snapToGrid w:val="0"/>
          </w:rPr>
          <w:t>CRITICALITY ignore</w:t>
        </w:r>
        <w:r w:rsidRPr="001D2E49">
          <w:rPr>
            <w:noProof w:val="0"/>
            <w:snapToGrid w:val="0"/>
          </w:rPr>
          <w:tab/>
          <w:t xml:space="preserve">EXTENSION </w:t>
        </w:r>
        <w:r>
          <w:rPr>
            <w:noProof w:val="0"/>
            <w:snapToGrid w:val="0"/>
          </w:rPr>
          <w:t>ExtendedPacketDelayBudget</w:t>
        </w:r>
        <w:r w:rsidRPr="001D2E49">
          <w:rPr>
            <w:noProof w:val="0"/>
            <w:snapToGrid w:val="0"/>
          </w:rPr>
          <w:tab/>
        </w:r>
        <w:r w:rsidRPr="001D2E49">
          <w:rPr>
            <w:noProof w:val="0"/>
            <w:snapToGrid w:val="0"/>
          </w:rPr>
          <w:tab/>
          <w:t>PRESENCE optional}</w:t>
        </w:r>
        <w:r>
          <w:rPr>
            <w:snapToGrid w:val="0"/>
          </w:rPr>
          <w:t>|</w:t>
        </w:r>
      </w:ins>
    </w:p>
    <w:p w14:paraId="5E8D8319" w14:textId="77777777" w:rsidR="00BB2257" w:rsidRDefault="00BB2257" w:rsidP="00BB2257">
      <w:pPr>
        <w:pStyle w:val="PL"/>
        <w:rPr>
          <w:ins w:id="1992" w:author="Ericsson" w:date="2020-05-12T09:35:00Z"/>
          <w:snapToGrid w:val="0"/>
        </w:rPr>
      </w:pPr>
      <w:ins w:id="1993" w:author="Ericsson" w:date="2020-05-12T09:35:00Z">
        <w:r>
          <w:rPr>
            <w:snapToGrid w:val="0"/>
          </w:rPr>
          <w:tab/>
        </w:r>
        <w:r w:rsidRPr="007E6716">
          <w:rPr>
            <w:snapToGrid w:val="0"/>
          </w:rPr>
          <w:t>{ ID id-</w:t>
        </w:r>
        <w:r>
          <w:rPr>
            <w:snapToGrid w:val="0"/>
          </w:rPr>
          <w:t>CNPacketDelayBudgetDownlink</w:t>
        </w:r>
        <w:r w:rsidRPr="007E6716">
          <w:rPr>
            <w:snapToGrid w:val="0"/>
          </w:rPr>
          <w:tab/>
        </w:r>
        <w:r w:rsidRPr="007E6716">
          <w:rPr>
            <w:snapToGrid w:val="0"/>
          </w:rPr>
          <w:tab/>
          <w:t>CRITICALITY ignore</w:t>
        </w:r>
        <w:r w:rsidRPr="007E6716">
          <w:rPr>
            <w:snapToGrid w:val="0"/>
          </w:rPr>
          <w:tab/>
          <w:t xml:space="preserve">EXTENSION </w:t>
        </w:r>
        <w:r>
          <w:rPr>
            <w:noProof w:val="0"/>
            <w:snapToGrid w:val="0"/>
          </w:rPr>
          <w:t>ExtendedPacketDelayBudget</w:t>
        </w:r>
        <w:r>
          <w:rPr>
            <w:noProof w:val="0"/>
            <w:snapToGrid w:val="0"/>
          </w:rPr>
          <w:tab/>
        </w:r>
        <w:r w:rsidRPr="007E6716">
          <w:rPr>
            <w:snapToGrid w:val="0"/>
          </w:rPr>
          <w:tab/>
          <w:t>PRESENCE optional}</w:t>
        </w:r>
        <w:r>
          <w:rPr>
            <w:snapToGrid w:val="0"/>
          </w:rPr>
          <w:t>|</w:t>
        </w:r>
      </w:ins>
    </w:p>
    <w:p w14:paraId="75EB395C" w14:textId="77777777" w:rsidR="00EF032F" w:rsidRDefault="00BB2257" w:rsidP="00BB2257">
      <w:pPr>
        <w:pStyle w:val="PL"/>
        <w:rPr>
          <w:ins w:id="1994" w:author="Ericsson" w:date="2020-05-12T09:35:00Z"/>
          <w:snapToGrid w:val="0"/>
        </w:rPr>
      </w:pPr>
      <w:ins w:id="1995" w:author="Ericsson" w:date="2020-05-12T09:35:00Z">
        <w:r>
          <w:rPr>
            <w:snapToGrid w:val="0"/>
          </w:rPr>
          <w:tab/>
        </w:r>
        <w:r w:rsidRPr="007E6716">
          <w:rPr>
            <w:snapToGrid w:val="0"/>
          </w:rPr>
          <w:t>{ ID id-</w:t>
        </w:r>
        <w:r>
          <w:rPr>
            <w:snapToGrid w:val="0"/>
          </w:rPr>
          <w:t>CNPacketDelayBudgetUplink</w:t>
        </w:r>
        <w:r w:rsidRPr="007E6716">
          <w:rPr>
            <w:snapToGrid w:val="0"/>
          </w:rPr>
          <w:tab/>
        </w:r>
        <w:r w:rsidRPr="007E6716">
          <w:rPr>
            <w:snapToGrid w:val="0"/>
          </w:rPr>
          <w:tab/>
          <w:t>CRITICALITY ignore</w:t>
        </w:r>
        <w:r w:rsidRPr="007E6716">
          <w:rPr>
            <w:snapToGrid w:val="0"/>
          </w:rPr>
          <w:tab/>
          <w:t xml:space="preserve">EXTENSION </w:t>
        </w:r>
        <w:r>
          <w:rPr>
            <w:noProof w:val="0"/>
            <w:snapToGrid w:val="0"/>
          </w:rPr>
          <w:t>ExtendedPacketDelayBudget</w:t>
        </w:r>
        <w:r>
          <w:rPr>
            <w:noProof w:val="0"/>
            <w:snapToGrid w:val="0"/>
          </w:rPr>
          <w:tab/>
        </w:r>
        <w:r w:rsidRPr="007E6716">
          <w:rPr>
            <w:snapToGrid w:val="0"/>
          </w:rPr>
          <w:tab/>
          <w:t>PRESENCE optional}</w:t>
        </w:r>
        <w:r>
          <w:rPr>
            <w:snapToGrid w:val="0"/>
          </w:rPr>
          <w:t>,</w:t>
        </w:r>
      </w:ins>
    </w:p>
    <w:p w14:paraId="5C04721C" w14:textId="77777777" w:rsidR="00DD40FA" w:rsidRPr="00DD40FA" w:rsidRDefault="00DD40FA" w:rsidP="00DD40FA">
      <w:pPr>
        <w:pStyle w:val="PL"/>
        <w:rPr>
          <w:noProof w:val="0"/>
          <w:snapToGrid w:val="0"/>
          <w:lang w:val="en-US" w:eastAsia="zh-CN"/>
        </w:rPr>
      </w:pPr>
      <w:r w:rsidRPr="007E6716">
        <w:rPr>
          <w:noProof w:val="0"/>
          <w:snapToGrid w:val="0"/>
          <w:lang w:eastAsia="zh-CN"/>
        </w:rPr>
        <w:tab/>
      </w:r>
      <w:r w:rsidRPr="00DD40FA">
        <w:rPr>
          <w:noProof w:val="0"/>
          <w:snapToGrid w:val="0"/>
          <w:lang w:val="en-US" w:eastAsia="zh-CN"/>
        </w:rPr>
        <w:t>...</w:t>
      </w:r>
    </w:p>
    <w:p w14:paraId="319A8765" w14:textId="77777777" w:rsidR="00DD40FA" w:rsidRPr="00DD40FA" w:rsidRDefault="00DD40FA" w:rsidP="00DD40FA">
      <w:pPr>
        <w:pStyle w:val="PL"/>
        <w:rPr>
          <w:noProof w:val="0"/>
          <w:snapToGrid w:val="0"/>
          <w:lang w:val="en-US" w:eastAsia="zh-CN"/>
        </w:rPr>
      </w:pPr>
      <w:r w:rsidRPr="00DD40FA">
        <w:rPr>
          <w:noProof w:val="0"/>
          <w:snapToGrid w:val="0"/>
          <w:lang w:val="en-US" w:eastAsia="zh-CN"/>
        </w:rPr>
        <w:t>}</w:t>
      </w:r>
    </w:p>
    <w:p w14:paraId="104904C3" w14:textId="77777777" w:rsidR="00DD40FA" w:rsidRDefault="00DD40FA" w:rsidP="00DD40FA">
      <w:pPr>
        <w:rPr>
          <w:b/>
          <w:noProof/>
        </w:rPr>
      </w:pPr>
    </w:p>
    <w:p w14:paraId="5C4862DD" w14:textId="77777777" w:rsidR="00DD40FA" w:rsidRDefault="00DD40FA" w:rsidP="00DD40FA">
      <w:r>
        <w:rPr>
          <w:rFonts w:cs="Arial"/>
          <w:b/>
          <w:color w:val="0000FF"/>
        </w:rPr>
        <w:t>------------------------------------------</w:t>
      </w:r>
    </w:p>
    <w:p w14:paraId="600590B3" w14:textId="77777777" w:rsidR="00DD40FA" w:rsidRDefault="00DD40FA" w:rsidP="00DD40FA">
      <w:pPr>
        <w:rPr>
          <w:rFonts w:cs="Arial"/>
          <w:b/>
          <w:color w:val="0000FF"/>
        </w:rPr>
      </w:pPr>
      <w:r>
        <w:rPr>
          <w:rFonts w:cs="Arial"/>
          <w:b/>
          <w:color w:val="0000FF"/>
        </w:rPr>
        <w:t>Next Change</w:t>
      </w:r>
    </w:p>
    <w:p w14:paraId="508D09C1" w14:textId="77777777" w:rsidR="00DD40FA" w:rsidRDefault="00DD40FA" w:rsidP="00DD40FA">
      <w:pPr>
        <w:rPr>
          <w:rFonts w:cs="Arial"/>
          <w:b/>
          <w:color w:val="0000FF"/>
        </w:rPr>
      </w:pPr>
      <w:r>
        <w:rPr>
          <w:rFonts w:cs="Arial"/>
          <w:b/>
          <w:color w:val="0000FF"/>
        </w:rPr>
        <w:t>------------------------------------------</w:t>
      </w:r>
    </w:p>
    <w:p w14:paraId="4DBC0C13" w14:textId="77777777" w:rsidR="00DD40FA" w:rsidRDefault="00DD40FA" w:rsidP="00DD40FA">
      <w:pPr>
        <w:pStyle w:val="PL"/>
        <w:outlineLvl w:val="3"/>
      </w:pPr>
      <w:r w:rsidRPr="007E6716">
        <w:t xml:space="preserve">-- </w:t>
      </w:r>
      <w:r>
        <w:t>N</w:t>
      </w:r>
    </w:p>
    <w:p w14:paraId="4228225F" w14:textId="77777777" w:rsidR="00DD40FA" w:rsidRDefault="00DD40FA" w:rsidP="00DD40FA">
      <w:pPr>
        <w:pStyle w:val="PL"/>
      </w:pPr>
      <w:r>
        <w:t>NE-DC-TDM-Pattern ::= SEQUENCE {</w:t>
      </w:r>
    </w:p>
    <w:p w14:paraId="18BB7ED1" w14:textId="77777777" w:rsidR="00DD40FA" w:rsidRDefault="00DD40FA" w:rsidP="00DD40FA">
      <w:pPr>
        <w:pStyle w:val="PL"/>
        <w:rPr>
          <w:lang w:val="sv-SE"/>
        </w:rPr>
      </w:pPr>
      <w:r>
        <w:tab/>
      </w:r>
      <w:r>
        <w:tab/>
      </w:r>
      <w:r>
        <w:rPr>
          <w:lang w:val="sv-SE"/>
        </w:rPr>
        <w:t>subframeAssignment</w:t>
      </w:r>
      <w:r>
        <w:rPr>
          <w:lang w:val="sv-SE"/>
        </w:rPr>
        <w:tab/>
      </w:r>
      <w:r>
        <w:rPr>
          <w:lang w:val="sv-SE"/>
        </w:rPr>
        <w:tab/>
      </w:r>
      <w:r>
        <w:rPr>
          <w:lang w:val="sv-SE"/>
        </w:rPr>
        <w:tab/>
        <w:t>ENUMERATED {sa0,sa1,sa2,sa3,sa4,sa5,sa6},</w:t>
      </w:r>
    </w:p>
    <w:p w14:paraId="6BFCC568" w14:textId="77777777" w:rsidR="00DD40FA" w:rsidRDefault="00DD40FA" w:rsidP="00DD40FA">
      <w:pPr>
        <w:pStyle w:val="PL"/>
        <w:rPr>
          <w:lang w:val="sv-SE"/>
        </w:rPr>
      </w:pPr>
      <w:r>
        <w:rPr>
          <w:lang w:val="sv-SE"/>
        </w:rPr>
        <w:tab/>
      </w:r>
      <w:r>
        <w:rPr>
          <w:lang w:val="sv-SE"/>
        </w:rPr>
        <w:tab/>
        <w:t>harqOffset</w:t>
      </w:r>
      <w:r>
        <w:rPr>
          <w:lang w:val="sv-SE"/>
        </w:rPr>
        <w:tab/>
      </w:r>
      <w:r>
        <w:rPr>
          <w:lang w:val="sv-SE"/>
        </w:rPr>
        <w:tab/>
      </w:r>
      <w:r>
        <w:rPr>
          <w:lang w:val="sv-SE"/>
        </w:rPr>
        <w:tab/>
      </w:r>
      <w:r>
        <w:rPr>
          <w:lang w:val="sv-SE"/>
        </w:rPr>
        <w:tab/>
      </w:r>
      <w:r>
        <w:rPr>
          <w:lang w:val="sv-SE"/>
        </w:rPr>
        <w:tab/>
        <w:t>INTEGER (0..9),</w:t>
      </w:r>
    </w:p>
    <w:p w14:paraId="5B2E0A6F" w14:textId="77777777" w:rsidR="00DD40FA" w:rsidRDefault="00DD40FA" w:rsidP="00DD40FA">
      <w:pPr>
        <w:pStyle w:val="PL"/>
        <w:rPr>
          <w:lang w:val="sv-SE"/>
        </w:rPr>
      </w:pPr>
      <w:r>
        <w:rPr>
          <w:lang w:val="sv-SE"/>
        </w:rPr>
        <w:tab/>
      </w:r>
      <w:r>
        <w:rPr>
          <w:lang w:val="sv-SE"/>
        </w:rPr>
        <w:tab/>
        <w:t>iE-Extension</w:t>
      </w:r>
      <w:r>
        <w:rPr>
          <w:lang w:val="sv-SE"/>
        </w:rPr>
        <w:tab/>
      </w:r>
      <w:r>
        <w:rPr>
          <w:lang w:val="sv-SE"/>
        </w:rPr>
        <w:tab/>
      </w:r>
      <w:r>
        <w:rPr>
          <w:lang w:val="sv-SE"/>
        </w:rPr>
        <w:tab/>
      </w:r>
      <w:r>
        <w:rPr>
          <w:lang w:val="sv-SE"/>
        </w:rPr>
        <w:tab/>
        <w:t>ProtocolExtensionContainer { {NE-DC-TDM-Pattern-ExtIEs}}</w:t>
      </w:r>
      <w:r>
        <w:rPr>
          <w:lang w:val="sv-SE"/>
        </w:rPr>
        <w:tab/>
        <w:t>OPTIONAL,</w:t>
      </w:r>
    </w:p>
    <w:p w14:paraId="105334A5" w14:textId="77777777" w:rsidR="00DD40FA" w:rsidRDefault="00DD40FA" w:rsidP="00DD40FA">
      <w:pPr>
        <w:pStyle w:val="PL"/>
        <w:rPr>
          <w:lang w:val="sv-SE"/>
        </w:rPr>
      </w:pPr>
      <w:r>
        <w:rPr>
          <w:lang w:val="sv-SE"/>
        </w:rPr>
        <w:tab/>
      </w:r>
      <w:r>
        <w:rPr>
          <w:lang w:val="sv-SE"/>
        </w:rPr>
        <w:tab/>
        <w:t>...</w:t>
      </w:r>
    </w:p>
    <w:p w14:paraId="63175C21" w14:textId="77777777" w:rsidR="00DD40FA" w:rsidRDefault="00DD40FA" w:rsidP="00DD40FA">
      <w:pPr>
        <w:pStyle w:val="PL"/>
        <w:rPr>
          <w:lang w:val="sv-SE"/>
        </w:rPr>
      </w:pPr>
      <w:r>
        <w:rPr>
          <w:lang w:val="sv-SE"/>
        </w:rPr>
        <w:t>}</w:t>
      </w:r>
    </w:p>
    <w:p w14:paraId="1236550D" w14:textId="77777777" w:rsidR="00DD40FA" w:rsidRDefault="00DD40FA" w:rsidP="00DD40FA">
      <w:pPr>
        <w:pStyle w:val="PL"/>
        <w:rPr>
          <w:lang w:val="sv-SE"/>
        </w:rPr>
      </w:pPr>
    </w:p>
    <w:p w14:paraId="49699F40" w14:textId="77777777" w:rsidR="00DD40FA" w:rsidRDefault="00DD40FA" w:rsidP="00DD40FA">
      <w:pPr>
        <w:pStyle w:val="PL"/>
        <w:rPr>
          <w:lang w:val="sv-SE"/>
        </w:rPr>
      </w:pPr>
      <w:r>
        <w:rPr>
          <w:lang w:val="sv-SE"/>
        </w:rPr>
        <w:t>NE-DC-TDM-Pattern-ExtIEs XNAP-PROTOCOL-EXTENSION ::= {</w:t>
      </w:r>
    </w:p>
    <w:p w14:paraId="740F37AF" w14:textId="77777777" w:rsidR="00DD40FA" w:rsidRDefault="00DD40FA" w:rsidP="00DD40FA">
      <w:pPr>
        <w:pStyle w:val="PL"/>
      </w:pPr>
      <w:r>
        <w:t>...</w:t>
      </w:r>
    </w:p>
    <w:p w14:paraId="06D821D3" w14:textId="77777777" w:rsidR="00DD40FA" w:rsidRDefault="00DD40FA" w:rsidP="00DD40FA">
      <w:pPr>
        <w:pStyle w:val="PL"/>
      </w:pPr>
      <w:r>
        <w:t>}</w:t>
      </w:r>
    </w:p>
    <w:p w14:paraId="2C9648D6" w14:textId="77777777" w:rsidR="00DD40FA" w:rsidRDefault="00DD40FA" w:rsidP="00DD40FA">
      <w:pPr>
        <w:pStyle w:val="PL"/>
      </w:pPr>
    </w:p>
    <w:p w14:paraId="1C750187" w14:textId="77777777" w:rsidR="00DD40FA" w:rsidRDefault="00DD40FA" w:rsidP="00DD40FA">
      <w:pPr>
        <w:pStyle w:val="PL"/>
      </w:pPr>
      <w:bookmarkStart w:id="1996" w:name="_Hlk515377169"/>
      <w:r>
        <w:t>NeighbourInformation-E-UTRA</w:t>
      </w:r>
      <w:bookmarkEnd w:id="1996"/>
      <w:r>
        <w:t xml:space="preserve"> ::= SEQUENCE (SIZE(1..maxnoofNeighbours)) OF NeighbourInformation-E-UTRA-Item</w:t>
      </w:r>
    </w:p>
    <w:p w14:paraId="4FC84BF8" w14:textId="77777777" w:rsidR="00DD40FA" w:rsidRDefault="00DD40FA" w:rsidP="00DD40FA">
      <w:r>
        <w:rPr>
          <w:rFonts w:cs="Arial"/>
          <w:b/>
          <w:color w:val="0000FF"/>
        </w:rPr>
        <w:t>------------------------------------------</w:t>
      </w:r>
    </w:p>
    <w:p w14:paraId="52173E36" w14:textId="77777777" w:rsidR="00DD40FA" w:rsidRDefault="00DD40FA" w:rsidP="00DD40FA">
      <w:pPr>
        <w:rPr>
          <w:rFonts w:cs="Arial"/>
          <w:b/>
          <w:color w:val="0000FF"/>
        </w:rPr>
      </w:pPr>
      <w:r>
        <w:rPr>
          <w:rFonts w:cs="Arial"/>
          <w:b/>
          <w:color w:val="0000FF"/>
        </w:rPr>
        <w:t>Next Change</w:t>
      </w:r>
    </w:p>
    <w:p w14:paraId="60BA84A4" w14:textId="77777777" w:rsidR="00DD40FA" w:rsidRDefault="00DD40FA" w:rsidP="00DD40FA">
      <w:pPr>
        <w:rPr>
          <w:rFonts w:cs="Arial"/>
          <w:b/>
          <w:color w:val="0000FF"/>
        </w:rPr>
      </w:pPr>
      <w:r>
        <w:rPr>
          <w:rFonts w:cs="Arial"/>
          <w:b/>
          <w:color w:val="0000FF"/>
        </w:rPr>
        <w:t>------------------------------------------</w:t>
      </w:r>
    </w:p>
    <w:p w14:paraId="6E7F7E69" w14:textId="77777777" w:rsidR="00DD40FA" w:rsidRDefault="00DD40FA" w:rsidP="00DD40FA">
      <w:pPr>
        <w:rPr>
          <w:b/>
          <w:noProof/>
        </w:rPr>
      </w:pPr>
    </w:p>
    <w:p w14:paraId="2C21857F" w14:textId="77777777" w:rsidR="00DD40FA" w:rsidRPr="00FD0425" w:rsidRDefault="00DD40FA" w:rsidP="00DD40FA">
      <w:pPr>
        <w:pStyle w:val="PL"/>
        <w:rPr>
          <w:rStyle w:val="PLChar"/>
          <w:rFonts w:eastAsia="MS Mincho"/>
        </w:rPr>
      </w:pPr>
      <w:bookmarkStart w:id="1997" w:name="_Hlk515425589"/>
      <w:r w:rsidRPr="00FD0425">
        <w:rPr>
          <w:rStyle w:val="PLChar"/>
          <w:rFonts w:eastAsia="MS Mincho"/>
        </w:rPr>
        <w:t>N</w:t>
      </w:r>
      <w:bookmarkStart w:id="1998" w:name="_Hlk513546616"/>
      <w:r w:rsidRPr="00FD0425">
        <w:rPr>
          <w:rStyle w:val="PLChar"/>
          <w:rFonts w:eastAsia="MS Mincho"/>
        </w:rPr>
        <w:t>onDynamic5QIDescriptor</w:t>
      </w:r>
      <w:bookmarkEnd w:id="1997"/>
      <w:bookmarkEnd w:id="1998"/>
      <w:r w:rsidRPr="00FD0425">
        <w:rPr>
          <w:rStyle w:val="PLChar"/>
          <w:rFonts w:eastAsia="MS Mincho"/>
        </w:rPr>
        <w:t xml:space="preserve"> ::= SEQUENCE {</w:t>
      </w:r>
    </w:p>
    <w:p w14:paraId="1D0B1CA6" w14:textId="77777777" w:rsidR="00DD40FA" w:rsidRPr="00FD0425" w:rsidRDefault="00DD40FA" w:rsidP="00DD40FA">
      <w:pPr>
        <w:pStyle w:val="PL"/>
        <w:rPr>
          <w:rStyle w:val="PLChar"/>
          <w:rFonts w:eastAsia="MS Mincho"/>
        </w:rPr>
      </w:pPr>
      <w:r w:rsidRPr="00FD0425">
        <w:rPr>
          <w:rStyle w:val="PLChar"/>
          <w:rFonts w:eastAsia="MS Mincho"/>
        </w:rPr>
        <w:tab/>
        <w:t>fiveQI</w:t>
      </w:r>
      <w:r w:rsidRPr="00FD0425">
        <w:rPr>
          <w:rStyle w:val="PLChar"/>
          <w:rFonts w:eastAsia="MS Mincho"/>
        </w:rPr>
        <w:tab/>
      </w:r>
      <w:r w:rsidRPr="00FD0425">
        <w:rPr>
          <w:rStyle w:val="PLChar"/>
          <w:rFonts w:eastAsia="MS Mincho"/>
        </w:rPr>
        <w:tab/>
      </w:r>
      <w:r w:rsidRPr="00FD0425">
        <w:rPr>
          <w:rStyle w:val="PLChar"/>
          <w:rFonts w:eastAsia="MS Mincho"/>
        </w:rPr>
        <w:tab/>
      </w:r>
      <w:r w:rsidRPr="00FD0425">
        <w:rPr>
          <w:rStyle w:val="PLChar"/>
          <w:rFonts w:eastAsia="MS Mincho"/>
        </w:rPr>
        <w:tab/>
      </w:r>
      <w:r w:rsidRPr="00FD0425">
        <w:rPr>
          <w:rStyle w:val="PLChar"/>
          <w:rFonts w:eastAsia="MS Mincho"/>
        </w:rPr>
        <w:tab/>
      </w:r>
      <w:r w:rsidRPr="00FD0425">
        <w:rPr>
          <w:rStyle w:val="PLChar"/>
          <w:rFonts w:eastAsia="MS Mincho"/>
        </w:rPr>
        <w:tab/>
        <w:t>FiveQI,</w:t>
      </w:r>
    </w:p>
    <w:p w14:paraId="4E56D908" w14:textId="77777777" w:rsidR="00DD40FA" w:rsidRPr="00FD0425" w:rsidRDefault="00DD40FA" w:rsidP="00DD40FA">
      <w:pPr>
        <w:pStyle w:val="PL"/>
        <w:rPr>
          <w:rStyle w:val="PLChar"/>
          <w:rFonts w:eastAsia="MS Mincho"/>
        </w:rPr>
      </w:pPr>
      <w:r w:rsidRPr="00FD0425">
        <w:rPr>
          <w:rStyle w:val="PLChar"/>
          <w:rFonts w:eastAsia="MS Mincho"/>
        </w:rPr>
        <w:tab/>
        <w:t>priorityLevelQoS</w:t>
      </w:r>
      <w:r w:rsidRPr="00FD0425">
        <w:rPr>
          <w:rStyle w:val="PLChar"/>
          <w:rFonts w:eastAsia="MS Mincho"/>
        </w:rPr>
        <w:tab/>
      </w:r>
      <w:r w:rsidRPr="00FD0425">
        <w:rPr>
          <w:rStyle w:val="PLChar"/>
          <w:rFonts w:eastAsia="MS Mincho"/>
        </w:rPr>
        <w:tab/>
      </w:r>
      <w:r w:rsidRPr="00FD0425">
        <w:rPr>
          <w:rStyle w:val="PLChar"/>
          <w:rFonts w:eastAsia="MS Mincho"/>
        </w:rPr>
        <w:tab/>
        <w:t>PriorityLevelQoS</w:t>
      </w:r>
      <w:r w:rsidRPr="00FD0425">
        <w:rPr>
          <w:rStyle w:val="PLChar"/>
          <w:rFonts w:eastAsia="MS Mincho"/>
        </w:rPr>
        <w:tab/>
      </w:r>
      <w:r w:rsidRPr="00FD0425">
        <w:rPr>
          <w:rStyle w:val="PLChar"/>
          <w:rFonts w:eastAsia="MS Mincho"/>
        </w:rPr>
        <w:tab/>
      </w:r>
      <w:r w:rsidRPr="00FD0425">
        <w:rPr>
          <w:rStyle w:val="PLChar"/>
          <w:rFonts w:eastAsia="MS Mincho"/>
        </w:rPr>
        <w:tab/>
      </w:r>
      <w:r w:rsidRPr="00FD0425">
        <w:rPr>
          <w:rStyle w:val="PLChar"/>
          <w:rFonts w:eastAsia="MS Mincho"/>
        </w:rPr>
        <w:tab/>
      </w:r>
      <w:r w:rsidRPr="00FD0425">
        <w:rPr>
          <w:rStyle w:val="PLChar"/>
          <w:rFonts w:eastAsia="MS Mincho"/>
        </w:rPr>
        <w:tab/>
      </w:r>
      <w:r w:rsidRPr="00FD0425">
        <w:rPr>
          <w:rStyle w:val="PLChar"/>
          <w:rFonts w:eastAsia="MS Mincho"/>
        </w:rPr>
        <w:tab/>
      </w:r>
      <w:r w:rsidRPr="00FD0425">
        <w:rPr>
          <w:rStyle w:val="PLChar"/>
          <w:rFonts w:eastAsia="MS Mincho"/>
        </w:rPr>
        <w:tab/>
      </w:r>
      <w:r w:rsidRPr="00FD0425">
        <w:rPr>
          <w:rStyle w:val="PLChar"/>
          <w:rFonts w:eastAsia="MS Mincho"/>
        </w:rPr>
        <w:tab/>
      </w:r>
      <w:r w:rsidRPr="00FD0425">
        <w:rPr>
          <w:rStyle w:val="PLChar"/>
          <w:rFonts w:eastAsia="MS Mincho"/>
        </w:rPr>
        <w:tab/>
      </w:r>
      <w:r w:rsidRPr="00FD0425">
        <w:rPr>
          <w:rStyle w:val="PLChar"/>
          <w:rFonts w:eastAsia="MS Mincho"/>
        </w:rPr>
        <w:tab/>
      </w:r>
      <w:r w:rsidRPr="00FD0425">
        <w:rPr>
          <w:rStyle w:val="PLChar"/>
          <w:rFonts w:eastAsia="MS Mincho"/>
        </w:rPr>
        <w:tab/>
      </w:r>
      <w:r w:rsidRPr="00FD0425">
        <w:rPr>
          <w:rStyle w:val="PLChar"/>
          <w:rFonts w:eastAsia="MS Mincho"/>
        </w:rPr>
        <w:tab/>
      </w:r>
      <w:r w:rsidRPr="00FD0425">
        <w:rPr>
          <w:rStyle w:val="PLChar"/>
          <w:rFonts w:eastAsia="MS Mincho"/>
        </w:rPr>
        <w:tab/>
        <w:t>OPTIONAL,</w:t>
      </w:r>
    </w:p>
    <w:p w14:paraId="74D0E1BE" w14:textId="77777777" w:rsidR="00DD40FA" w:rsidRPr="00FD0425" w:rsidRDefault="00DD40FA" w:rsidP="00DD40FA">
      <w:pPr>
        <w:pStyle w:val="PL"/>
        <w:rPr>
          <w:rStyle w:val="PLChar"/>
          <w:rFonts w:eastAsia="MS Mincho"/>
        </w:rPr>
      </w:pPr>
      <w:r w:rsidRPr="00FD0425">
        <w:rPr>
          <w:rStyle w:val="PLChar"/>
          <w:rFonts w:eastAsia="MS Mincho"/>
        </w:rPr>
        <w:tab/>
        <w:t>averagingWindow</w:t>
      </w:r>
      <w:r w:rsidRPr="00FD0425">
        <w:rPr>
          <w:rStyle w:val="PLChar"/>
          <w:rFonts w:eastAsia="MS Mincho"/>
        </w:rPr>
        <w:tab/>
      </w:r>
      <w:r w:rsidRPr="00FD0425">
        <w:rPr>
          <w:rStyle w:val="PLChar"/>
          <w:rFonts w:eastAsia="MS Mincho"/>
        </w:rPr>
        <w:tab/>
      </w:r>
      <w:r w:rsidRPr="00FD0425">
        <w:rPr>
          <w:rStyle w:val="PLChar"/>
          <w:rFonts w:eastAsia="MS Mincho"/>
        </w:rPr>
        <w:tab/>
      </w:r>
      <w:r w:rsidRPr="00FD0425">
        <w:rPr>
          <w:rStyle w:val="PLChar"/>
          <w:rFonts w:eastAsia="MS Mincho"/>
        </w:rPr>
        <w:tab/>
        <w:t>AveragingWindow</w:t>
      </w:r>
      <w:r w:rsidRPr="00FD0425">
        <w:rPr>
          <w:rStyle w:val="PLChar"/>
          <w:rFonts w:eastAsia="MS Mincho"/>
        </w:rPr>
        <w:tab/>
      </w:r>
      <w:r w:rsidRPr="00FD0425">
        <w:rPr>
          <w:rStyle w:val="PLChar"/>
          <w:rFonts w:eastAsia="MS Mincho"/>
        </w:rPr>
        <w:tab/>
      </w:r>
      <w:r w:rsidRPr="00FD0425">
        <w:rPr>
          <w:rStyle w:val="PLChar"/>
          <w:rFonts w:eastAsia="MS Mincho"/>
        </w:rPr>
        <w:tab/>
      </w:r>
      <w:r w:rsidRPr="00FD0425">
        <w:rPr>
          <w:rStyle w:val="PLChar"/>
          <w:rFonts w:eastAsia="MS Mincho"/>
        </w:rPr>
        <w:tab/>
      </w:r>
      <w:r w:rsidRPr="00FD0425">
        <w:rPr>
          <w:rStyle w:val="PLChar"/>
          <w:rFonts w:eastAsia="MS Mincho"/>
        </w:rPr>
        <w:tab/>
      </w:r>
      <w:r w:rsidRPr="00FD0425">
        <w:rPr>
          <w:rStyle w:val="PLChar"/>
          <w:rFonts w:eastAsia="MS Mincho"/>
        </w:rPr>
        <w:tab/>
      </w:r>
      <w:r w:rsidRPr="00FD0425">
        <w:rPr>
          <w:rStyle w:val="PLChar"/>
          <w:rFonts w:eastAsia="MS Mincho"/>
        </w:rPr>
        <w:tab/>
      </w:r>
      <w:r w:rsidRPr="00FD0425">
        <w:rPr>
          <w:rStyle w:val="PLChar"/>
          <w:rFonts w:eastAsia="MS Mincho"/>
        </w:rPr>
        <w:tab/>
      </w:r>
      <w:r w:rsidRPr="00FD0425">
        <w:rPr>
          <w:rStyle w:val="PLChar"/>
          <w:rFonts w:eastAsia="MS Mincho"/>
        </w:rPr>
        <w:tab/>
      </w:r>
      <w:r w:rsidRPr="00FD0425">
        <w:rPr>
          <w:rStyle w:val="PLChar"/>
          <w:rFonts w:eastAsia="MS Mincho"/>
        </w:rPr>
        <w:tab/>
      </w:r>
      <w:r w:rsidRPr="00FD0425">
        <w:rPr>
          <w:rStyle w:val="PLChar"/>
          <w:rFonts w:eastAsia="MS Mincho"/>
        </w:rPr>
        <w:tab/>
      </w:r>
      <w:r w:rsidRPr="00FD0425">
        <w:rPr>
          <w:rStyle w:val="PLChar"/>
          <w:rFonts w:eastAsia="MS Mincho"/>
        </w:rPr>
        <w:tab/>
      </w:r>
      <w:r w:rsidRPr="00FD0425">
        <w:rPr>
          <w:rStyle w:val="PLChar"/>
          <w:rFonts w:eastAsia="MS Mincho"/>
        </w:rPr>
        <w:tab/>
      </w:r>
      <w:r w:rsidRPr="00FD0425">
        <w:rPr>
          <w:rStyle w:val="PLChar"/>
          <w:rFonts w:eastAsia="MS Mincho"/>
        </w:rPr>
        <w:tab/>
        <w:t>OPTIONAL,</w:t>
      </w:r>
    </w:p>
    <w:p w14:paraId="0C712E10" w14:textId="77777777" w:rsidR="00DD40FA" w:rsidRPr="00FD0425" w:rsidRDefault="00DD40FA" w:rsidP="00DD40FA">
      <w:pPr>
        <w:pStyle w:val="PL"/>
      </w:pPr>
      <w:r w:rsidRPr="00FD0425">
        <w:tab/>
        <w:t>maximumDataBurstVolume</w:t>
      </w:r>
      <w:r w:rsidRPr="00FD0425">
        <w:tab/>
      </w:r>
      <w:r w:rsidRPr="00FD0425">
        <w:tab/>
        <w:t xml:space="preserve">MaximumDataBurstVolume </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w:t>
      </w:r>
      <w:r w:rsidRPr="00FD0425">
        <w:rPr>
          <w:rStyle w:val="PLChar"/>
          <w:rFonts w:eastAsia="MS Mincho"/>
        </w:rPr>
        <w:t>PTIONAL,</w:t>
      </w:r>
    </w:p>
    <w:p w14:paraId="6D00CEFC" w14:textId="77777777" w:rsidR="00DD40FA" w:rsidRPr="00FD0425" w:rsidRDefault="00DD40FA" w:rsidP="00DD40FA">
      <w:pPr>
        <w:pStyle w:val="PL"/>
      </w:pPr>
      <w:r w:rsidRPr="00FD0425">
        <w:tab/>
        <w:t>iE-Extension</w:t>
      </w:r>
      <w:r w:rsidRPr="00FD0425">
        <w:tab/>
      </w:r>
      <w:r w:rsidRPr="00FD0425">
        <w:tab/>
      </w:r>
      <w:r w:rsidRPr="00FD0425">
        <w:tab/>
      </w:r>
      <w:r w:rsidRPr="00FD0425">
        <w:tab/>
      </w:r>
      <w:r w:rsidRPr="00FD0425">
        <w:rPr>
          <w:noProof w:val="0"/>
          <w:snapToGrid w:val="0"/>
          <w:lang w:eastAsia="zh-CN"/>
        </w:rPr>
        <w:t>ProtocolExtensionContainer { {Non</w:t>
      </w:r>
      <w:r w:rsidRPr="00FD0425">
        <w:rPr>
          <w:rStyle w:val="PLChar"/>
          <w:rFonts w:eastAsia="MS Mincho"/>
        </w:rPr>
        <w:t>Dynamic5QIDescriptor</w:t>
      </w:r>
      <w:r w:rsidRPr="00FD0425">
        <w:t>-ExtIEs</w:t>
      </w:r>
      <w:r w:rsidRPr="00FD0425">
        <w:rPr>
          <w:noProof w:val="0"/>
          <w:snapToGrid w:val="0"/>
          <w:lang w:eastAsia="zh-CN"/>
        </w:rPr>
        <w:t xml:space="preserve"> } }</w:t>
      </w:r>
      <w:r w:rsidRPr="00FD0425">
        <w:rPr>
          <w:noProof w:val="0"/>
          <w:snapToGrid w:val="0"/>
          <w:lang w:eastAsia="zh-CN"/>
        </w:rPr>
        <w:tab/>
        <w:t>OPTIONAL</w:t>
      </w:r>
      <w:r w:rsidRPr="00FD0425">
        <w:t>,</w:t>
      </w:r>
    </w:p>
    <w:p w14:paraId="53119C12" w14:textId="77777777" w:rsidR="00DD40FA" w:rsidRPr="00FD0425" w:rsidRDefault="00DD40FA" w:rsidP="00DD40FA">
      <w:pPr>
        <w:pStyle w:val="PL"/>
      </w:pPr>
      <w:r w:rsidRPr="00FD0425">
        <w:tab/>
        <w:t>...</w:t>
      </w:r>
    </w:p>
    <w:p w14:paraId="659D4890" w14:textId="77777777" w:rsidR="00DD40FA" w:rsidRPr="00FD0425" w:rsidRDefault="00DD40FA" w:rsidP="00DD40FA">
      <w:pPr>
        <w:pStyle w:val="PL"/>
      </w:pPr>
      <w:r w:rsidRPr="00FD0425">
        <w:t>}</w:t>
      </w:r>
    </w:p>
    <w:p w14:paraId="5DF596F9" w14:textId="77777777" w:rsidR="00DD40FA" w:rsidRPr="00FD0425" w:rsidRDefault="00DD40FA" w:rsidP="00DD40FA">
      <w:pPr>
        <w:pStyle w:val="PL"/>
      </w:pPr>
    </w:p>
    <w:p w14:paraId="31ADC66B" w14:textId="77777777" w:rsidR="0004599E" w:rsidRDefault="00DD40FA" w:rsidP="00132FB0">
      <w:pPr>
        <w:pStyle w:val="PL"/>
        <w:rPr>
          <w:noProof w:val="0"/>
          <w:snapToGrid w:val="0"/>
          <w:lang w:eastAsia="zh-CN"/>
        </w:rPr>
      </w:pPr>
      <w:r w:rsidRPr="00FD0425">
        <w:rPr>
          <w:rStyle w:val="PLChar"/>
          <w:rFonts w:eastAsia="MS Mincho"/>
        </w:rPr>
        <w:t>NonDynamic5QIDescriptor</w:t>
      </w:r>
      <w:r w:rsidRPr="00FD0425">
        <w:t xml:space="preserve">-ExtIEs </w:t>
      </w:r>
      <w:r w:rsidRPr="00FD0425">
        <w:rPr>
          <w:noProof w:val="0"/>
          <w:snapToGrid w:val="0"/>
          <w:lang w:eastAsia="zh-CN"/>
        </w:rPr>
        <w:t>XNAP-PROTOCOL-EXTENSION ::= {</w:t>
      </w:r>
    </w:p>
    <w:p w14:paraId="786AFECF" w14:textId="77777777" w:rsidR="00132FB0" w:rsidRPr="00FD0425" w:rsidRDefault="00132FB0" w:rsidP="00132FB0">
      <w:pPr>
        <w:pStyle w:val="PL"/>
        <w:rPr>
          <w:del w:id="1999" w:author="Ericsson" w:date="2020-05-12T09:35:00Z"/>
          <w:snapToGrid w:val="0"/>
        </w:rPr>
      </w:pPr>
    </w:p>
    <w:p w14:paraId="72A1C94A" w14:textId="77777777" w:rsidR="00132FB0" w:rsidRDefault="00132FB0" w:rsidP="00132FB0">
      <w:pPr>
        <w:pStyle w:val="PL"/>
        <w:rPr>
          <w:ins w:id="2000" w:author="Ericsson" w:date="2020-05-12T09:35:00Z"/>
          <w:snapToGrid w:val="0"/>
        </w:rPr>
      </w:pPr>
      <w:ins w:id="2001" w:author="Ericsson" w:date="2020-05-12T09:35:00Z">
        <w:r>
          <w:rPr>
            <w:snapToGrid w:val="0"/>
          </w:rPr>
          <w:tab/>
        </w:r>
        <w:r w:rsidRPr="007E6716">
          <w:rPr>
            <w:snapToGrid w:val="0"/>
          </w:rPr>
          <w:t>{ ID id-</w:t>
        </w:r>
        <w:r>
          <w:rPr>
            <w:snapToGrid w:val="0"/>
          </w:rPr>
          <w:t>CNPacketDelayBudgetDownlink</w:t>
        </w:r>
        <w:r w:rsidRPr="007E6716">
          <w:rPr>
            <w:snapToGrid w:val="0"/>
          </w:rPr>
          <w:tab/>
        </w:r>
        <w:r w:rsidRPr="007E6716">
          <w:rPr>
            <w:snapToGrid w:val="0"/>
          </w:rPr>
          <w:tab/>
          <w:t>CRITICALITY ignore</w:t>
        </w:r>
        <w:r w:rsidRPr="007E6716">
          <w:rPr>
            <w:snapToGrid w:val="0"/>
          </w:rPr>
          <w:tab/>
          <w:t xml:space="preserve">EXTENSION </w:t>
        </w:r>
        <w:r>
          <w:rPr>
            <w:noProof w:val="0"/>
            <w:snapToGrid w:val="0"/>
          </w:rPr>
          <w:t>ExtendedPacketDelayBudget</w:t>
        </w:r>
        <w:r w:rsidRPr="007E6716">
          <w:rPr>
            <w:snapToGrid w:val="0"/>
          </w:rPr>
          <w:tab/>
          <w:t>PRESENCE optional}</w:t>
        </w:r>
        <w:r>
          <w:rPr>
            <w:snapToGrid w:val="0"/>
          </w:rPr>
          <w:t>|</w:t>
        </w:r>
      </w:ins>
    </w:p>
    <w:p w14:paraId="43B41498" w14:textId="77777777" w:rsidR="00132FB0" w:rsidRPr="00FD0425" w:rsidRDefault="00132FB0" w:rsidP="00132FB0">
      <w:pPr>
        <w:pStyle w:val="PL"/>
        <w:rPr>
          <w:ins w:id="2002" w:author="Ericsson" w:date="2020-05-12T09:35:00Z"/>
          <w:snapToGrid w:val="0"/>
        </w:rPr>
      </w:pPr>
      <w:ins w:id="2003" w:author="Ericsson" w:date="2020-05-12T09:35:00Z">
        <w:r>
          <w:rPr>
            <w:snapToGrid w:val="0"/>
          </w:rPr>
          <w:lastRenderedPageBreak/>
          <w:tab/>
        </w:r>
        <w:r w:rsidRPr="007E6716">
          <w:rPr>
            <w:snapToGrid w:val="0"/>
          </w:rPr>
          <w:t>{ ID id-</w:t>
        </w:r>
        <w:r>
          <w:rPr>
            <w:snapToGrid w:val="0"/>
          </w:rPr>
          <w:t>CNPacketDelayBudgetUplink</w:t>
        </w:r>
        <w:r w:rsidRPr="007E6716">
          <w:rPr>
            <w:snapToGrid w:val="0"/>
          </w:rPr>
          <w:tab/>
        </w:r>
        <w:r w:rsidRPr="007E6716">
          <w:rPr>
            <w:snapToGrid w:val="0"/>
          </w:rPr>
          <w:tab/>
          <w:t>CRITICALITY ignore</w:t>
        </w:r>
        <w:r w:rsidRPr="007E6716">
          <w:rPr>
            <w:snapToGrid w:val="0"/>
          </w:rPr>
          <w:tab/>
          <w:t xml:space="preserve">EXTENSION </w:t>
        </w:r>
        <w:r>
          <w:rPr>
            <w:noProof w:val="0"/>
            <w:snapToGrid w:val="0"/>
          </w:rPr>
          <w:t>ExtendedPacketDelayBudget</w:t>
        </w:r>
        <w:r>
          <w:rPr>
            <w:noProof w:val="0"/>
            <w:snapToGrid w:val="0"/>
          </w:rPr>
          <w:tab/>
        </w:r>
        <w:r w:rsidRPr="007E6716">
          <w:rPr>
            <w:snapToGrid w:val="0"/>
          </w:rPr>
          <w:t>PRESENCE optional}</w:t>
        </w:r>
        <w:r>
          <w:rPr>
            <w:snapToGrid w:val="0"/>
          </w:rPr>
          <w:t>,</w:t>
        </w:r>
      </w:ins>
    </w:p>
    <w:p w14:paraId="6E86D6AB" w14:textId="77777777" w:rsidR="00DD40FA" w:rsidRPr="00FD0425" w:rsidRDefault="00DD40FA" w:rsidP="00DD40FA">
      <w:pPr>
        <w:pStyle w:val="PL"/>
        <w:rPr>
          <w:noProof w:val="0"/>
          <w:snapToGrid w:val="0"/>
          <w:lang w:eastAsia="zh-CN"/>
        </w:rPr>
      </w:pPr>
      <w:r w:rsidRPr="00FD0425">
        <w:rPr>
          <w:noProof w:val="0"/>
          <w:snapToGrid w:val="0"/>
          <w:lang w:eastAsia="zh-CN"/>
        </w:rPr>
        <w:tab/>
        <w:t>...</w:t>
      </w:r>
    </w:p>
    <w:p w14:paraId="45E65AF4" w14:textId="77777777" w:rsidR="00DD40FA" w:rsidRPr="00FD0425" w:rsidRDefault="00DD40FA" w:rsidP="00DD40FA">
      <w:pPr>
        <w:pStyle w:val="PL"/>
        <w:rPr>
          <w:noProof w:val="0"/>
          <w:snapToGrid w:val="0"/>
          <w:lang w:eastAsia="zh-CN"/>
        </w:rPr>
      </w:pPr>
      <w:r w:rsidRPr="00FD0425">
        <w:rPr>
          <w:noProof w:val="0"/>
          <w:snapToGrid w:val="0"/>
          <w:lang w:eastAsia="zh-CN"/>
        </w:rPr>
        <w:t>}</w:t>
      </w:r>
    </w:p>
    <w:p w14:paraId="313C0DCC" w14:textId="77777777" w:rsidR="00DD40FA" w:rsidRDefault="00DD40FA" w:rsidP="00DD40FA">
      <w:pPr>
        <w:tabs>
          <w:tab w:val="left" w:pos="1276"/>
        </w:tabs>
        <w:rPr>
          <w:b/>
          <w:noProof/>
        </w:rPr>
      </w:pPr>
    </w:p>
    <w:p w14:paraId="67EA05B4" w14:textId="77777777" w:rsidR="00DD40FA" w:rsidRDefault="00DD40FA" w:rsidP="00DD40FA">
      <w:r>
        <w:rPr>
          <w:rFonts w:cs="Arial"/>
          <w:b/>
          <w:color w:val="0000FF"/>
        </w:rPr>
        <w:t>------------------------------------------</w:t>
      </w:r>
    </w:p>
    <w:p w14:paraId="17E9A5E1" w14:textId="77777777" w:rsidR="00DD40FA" w:rsidRDefault="00DD40FA" w:rsidP="00DD40FA">
      <w:pPr>
        <w:rPr>
          <w:rFonts w:cs="Arial"/>
          <w:b/>
          <w:color w:val="0000FF"/>
        </w:rPr>
      </w:pPr>
      <w:r>
        <w:rPr>
          <w:rFonts w:cs="Arial"/>
          <w:b/>
          <w:color w:val="0000FF"/>
        </w:rPr>
        <w:t>Next Change</w:t>
      </w:r>
    </w:p>
    <w:p w14:paraId="798D7A42" w14:textId="77777777" w:rsidR="00DD40FA" w:rsidRDefault="00DD40FA" w:rsidP="00DD40FA">
      <w:r>
        <w:rPr>
          <w:rFonts w:cs="Arial"/>
          <w:b/>
          <w:color w:val="0000FF"/>
        </w:rPr>
        <w:t>------------------------------------------</w:t>
      </w:r>
    </w:p>
    <w:p w14:paraId="439827CB" w14:textId="77777777" w:rsidR="00533BD8" w:rsidRDefault="00533BD8" w:rsidP="00533BD8">
      <w:pPr>
        <w:pStyle w:val="PL"/>
        <w:outlineLvl w:val="3"/>
        <w:rPr>
          <w:lang w:val="it-IT"/>
        </w:rPr>
      </w:pPr>
      <w:r>
        <w:rPr>
          <w:lang w:val="it-IT"/>
        </w:rPr>
        <w:t>-- E</w:t>
      </w:r>
    </w:p>
    <w:p w14:paraId="3F3B6D4A" w14:textId="77777777" w:rsidR="00533BD8" w:rsidRDefault="00533BD8" w:rsidP="00533BD8">
      <w:pPr>
        <w:pStyle w:val="PL"/>
        <w:rPr>
          <w:lang w:val="it-IT"/>
        </w:rPr>
      </w:pPr>
    </w:p>
    <w:p w14:paraId="65DC81DA" w14:textId="77777777" w:rsidR="00533BD8" w:rsidRDefault="00533BD8" w:rsidP="00533BD8">
      <w:pPr>
        <w:pStyle w:val="PL"/>
        <w:rPr>
          <w:lang w:val="it-IT"/>
        </w:rPr>
      </w:pPr>
    </w:p>
    <w:p w14:paraId="576E7D75" w14:textId="77777777" w:rsidR="00533BD8" w:rsidRDefault="00533BD8" w:rsidP="00533BD8">
      <w:pPr>
        <w:pStyle w:val="PL"/>
        <w:rPr>
          <w:lang w:val="it-IT"/>
        </w:rPr>
      </w:pPr>
      <w:r>
        <w:rPr>
          <w:lang w:val="it-IT"/>
        </w:rPr>
        <w:t>E-RAB-ID</w:t>
      </w:r>
      <w:r>
        <w:rPr>
          <w:lang w:val="it-IT"/>
        </w:rPr>
        <w:tab/>
      </w:r>
      <w:r>
        <w:rPr>
          <w:lang w:val="it-IT"/>
        </w:rPr>
        <w:tab/>
        <w:t>::= INTEGER (0..15, ...)</w:t>
      </w:r>
    </w:p>
    <w:p w14:paraId="44CFD59C" w14:textId="77777777" w:rsidR="00533BD8" w:rsidRDefault="00533BD8" w:rsidP="00533BD8">
      <w:pPr>
        <w:pStyle w:val="PL"/>
        <w:rPr>
          <w:lang w:val="it-IT"/>
        </w:rPr>
      </w:pPr>
    </w:p>
    <w:p w14:paraId="74428EEC" w14:textId="77777777" w:rsidR="00533BD8" w:rsidRDefault="00533BD8" w:rsidP="00533BD8">
      <w:pPr>
        <w:pStyle w:val="PL"/>
        <w:rPr>
          <w:lang w:val="it-IT"/>
        </w:rPr>
      </w:pPr>
    </w:p>
    <w:p w14:paraId="3871D7FD" w14:textId="77777777" w:rsidR="00533BD8" w:rsidRDefault="00533BD8" w:rsidP="00533BD8">
      <w:pPr>
        <w:pStyle w:val="PL"/>
        <w:rPr>
          <w:lang w:val="it-IT"/>
        </w:rPr>
      </w:pPr>
      <w:r>
        <w:rPr>
          <w:noProof w:val="0"/>
          <w:snapToGrid w:val="0"/>
          <w:lang w:val="it-IT"/>
        </w:rPr>
        <w:t>E-UTRAARFCN ::= INTEGER (0..</w:t>
      </w:r>
      <w:r>
        <w:rPr>
          <w:lang w:val="it-IT" w:eastAsia="ja-JP"/>
        </w:rPr>
        <w:t>maxEARFCN)</w:t>
      </w:r>
    </w:p>
    <w:p w14:paraId="0277E040" w14:textId="77777777" w:rsidR="00533BD8" w:rsidRDefault="00533BD8" w:rsidP="00533BD8">
      <w:pPr>
        <w:pStyle w:val="PL"/>
        <w:rPr>
          <w:lang w:val="it-IT"/>
        </w:rPr>
      </w:pPr>
    </w:p>
    <w:p w14:paraId="4BE2BAD6" w14:textId="77777777" w:rsidR="00533BD8" w:rsidRDefault="00533BD8" w:rsidP="00533BD8">
      <w:pPr>
        <w:pStyle w:val="PL"/>
        <w:rPr>
          <w:lang w:val="it-IT"/>
        </w:rPr>
      </w:pPr>
    </w:p>
    <w:p w14:paraId="54267770" w14:textId="77777777" w:rsidR="00533BD8" w:rsidRDefault="00533BD8" w:rsidP="00533BD8">
      <w:pPr>
        <w:pStyle w:val="PL"/>
        <w:rPr>
          <w:lang w:val="it-IT"/>
        </w:rPr>
      </w:pPr>
      <w:r>
        <w:rPr>
          <w:lang w:val="it-IT"/>
        </w:rPr>
        <w:t>E-UTRA-Cell-Identity</w:t>
      </w:r>
      <w:r>
        <w:rPr>
          <w:lang w:val="it-IT"/>
        </w:rPr>
        <w:tab/>
      </w:r>
      <w:r>
        <w:rPr>
          <w:lang w:val="it-IT"/>
        </w:rPr>
        <w:tab/>
      </w:r>
      <w:r>
        <w:rPr>
          <w:lang w:val="it-IT"/>
        </w:rPr>
        <w:tab/>
        <w:t>::= BIT STRING (SIZE(28))</w:t>
      </w:r>
    </w:p>
    <w:p w14:paraId="62C0F068" w14:textId="77777777" w:rsidR="00533BD8" w:rsidRDefault="00533BD8" w:rsidP="00533BD8">
      <w:pPr>
        <w:pStyle w:val="PL"/>
        <w:rPr>
          <w:lang w:val="it-IT"/>
        </w:rPr>
      </w:pPr>
    </w:p>
    <w:p w14:paraId="1ED3B521" w14:textId="77777777" w:rsidR="00533BD8" w:rsidRDefault="00533BD8" w:rsidP="00533BD8">
      <w:pPr>
        <w:pStyle w:val="PL"/>
        <w:rPr>
          <w:lang w:val="it-IT"/>
        </w:rPr>
      </w:pPr>
    </w:p>
    <w:p w14:paraId="3AD86351" w14:textId="77777777" w:rsidR="00533BD8" w:rsidRDefault="00533BD8" w:rsidP="00533BD8">
      <w:pPr>
        <w:pStyle w:val="PL"/>
        <w:rPr>
          <w:lang w:val="it-IT"/>
        </w:rPr>
      </w:pPr>
      <w:bookmarkStart w:id="2004" w:name="_Hlk513540919"/>
      <w:r>
        <w:rPr>
          <w:lang w:val="it-IT"/>
        </w:rPr>
        <w:t xml:space="preserve">E-UTRA-CGI </w:t>
      </w:r>
      <w:bookmarkEnd w:id="2004"/>
      <w:r>
        <w:rPr>
          <w:lang w:val="it-IT"/>
        </w:rPr>
        <w:t>::= SEQUENCE {</w:t>
      </w:r>
    </w:p>
    <w:p w14:paraId="1A66FA56" w14:textId="77777777" w:rsidR="00533BD8" w:rsidRDefault="00533BD8" w:rsidP="00533BD8">
      <w:pPr>
        <w:pStyle w:val="PL"/>
        <w:rPr>
          <w:lang w:val="it-IT"/>
        </w:rPr>
      </w:pPr>
      <w:r>
        <w:rPr>
          <w:lang w:val="it-IT"/>
        </w:rPr>
        <w:tab/>
        <w:t>plmn-id</w:t>
      </w:r>
      <w:r>
        <w:rPr>
          <w:lang w:val="it-IT"/>
        </w:rPr>
        <w:tab/>
      </w:r>
      <w:r>
        <w:rPr>
          <w:lang w:val="it-IT"/>
        </w:rPr>
        <w:tab/>
      </w:r>
      <w:r>
        <w:rPr>
          <w:lang w:val="it-IT"/>
        </w:rPr>
        <w:tab/>
      </w:r>
      <w:r>
        <w:rPr>
          <w:lang w:val="it-IT"/>
        </w:rPr>
        <w:tab/>
      </w:r>
      <w:r>
        <w:rPr>
          <w:noProof w:val="0"/>
          <w:snapToGrid w:val="0"/>
          <w:lang w:val="it-IT"/>
        </w:rPr>
        <w:t>PLMN-I</w:t>
      </w:r>
      <w:r>
        <w:rPr>
          <w:noProof w:val="0"/>
          <w:lang w:val="it-IT"/>
        </w:rPr>
        <w:t>dentity,</w:t>
      </w:r>
    </w:p>
    <w:p w14:paraId="7B9E7BE5" w14:textId="77777777" w:rsidR="00533BD8" w:rsidRDefault="00533BD8" w:rsidP="00533BD8">
      <w:pPr>
        <w:pStyle w:val="PL"/>
        <w:rPr>
          <w:lang w:val="it-IT"/>
        </w:rPr>
      </w:pPr>
      <w:r>
        <w:rPr>
          <w:lang w:val="it-IT"/>
        </w:rPr>
        <w:tab/>
        <w:t>e-utra-CI</w:t>
      </w:r>
      <w:r>
        <w:rPr>
          <w:lang w:val="it-IT"/>
        </w:rPr>
        <w:tab/>
      </w:r>
      <w:r>
        <w:rPr>
          <w:lang w:val="it-IT"/>
        </w:rPr>
        <w:tab/>
      </w:r>
      <w:r>
        <w:rPr>
          <w:lang w:val="it-IT"/>
        </w:rPr>
        <w:tab/>
        <w:t>E-UTRA-Cell-Identity,</w:t>
      </w:r>
    </w:p>
    <w:p w14:paraId="0A040B69" w14:textId="77777777" w:rsidR="00533BD8" w:rsidRDefault="00533BD8" w:rsidP="00533BD8">
      <w:pPr>
        <w:pStyle w:val="PL"/>
        <w:rPr>
          <w:lang w:val="it-IT"/>
        </w:rPr>
      </w:pPr>
      <w:r>
        <w:rPr>
          <w:lang w:val="it-IT"/>
        </w:rPr>
        <w:tab/>
        <w:t>iE-Extension</w:t>
      </w:r>
      <w:r>
        <w:rPr>
          <w:lang w:val="it-IT"/>
        </w:rPr>
        <w:tab/>
      </w:r>
      <w:r>
        <w:rPr>
          <w:lang w:val="it-IT"/>
        </w:rPr>
        <w:tab/>
      </w:r>
      <w:r>
        <w:rPr>
          <w:noProof w:val="0"/>
          <w:snapToGrid w:val="0"/>
          <w:lang w:val="it-IT" w:eastAsia="zh-CN"/>
        </w:rPr>
        <w:t>ProtocolExtensionContainer { {</w:t>
      </w:r>
      <w:r>
        <w:rPr>
          <w:lang w:val="it-IT"/>
        </w:rPr>
        <w:t>E-UTRA-CGI-Ext</w:t>
      </w:r>
      <w:r>
        <w:rPr>
          <w:noProof w:val="0"/>
          <w:snapToGrid w:val="0"/>
          <w:lang w:val="it-IT" w:eastAsia="zh-CN"/>
        </w:rPr>
        <w:t xml:space="preserve">IEs} } </w:t>
      </w:r>
      <w:r>
        <w:rPr>
          <w:noProof w:val="0"/>
          <w:snapToGrid w:val="0"/>
          <w:lang w:val="it-IT" w:eastAsia="zh-CN"/>
        </w:rPr>
        <w:tab/>
        <w:t>OPTIONAL</w:t>
      </w:r>
      <w:r>
        <w:rPr>
          <w:lang w:val="it-IT"/>
        </w:rPr>
        <w:t>,</w:t>
      </w:r>
    </w:p>
    <w:p w14:paraId="58368180" w14:textId="77777777" w:rsidR="00533BD8" w:rsidRDefault="00533BD8" w:rsidP="00533BD8">
      <w:pPr>
        <w:pStyle w:val="PL"/>
        <w:rPr>
          <w:lang w:val="it-IT"/>
        </w:rPr>
      </w:pPr>
      <w:r>
        <w:rPr>
          <w:lang w:val="it-IT"/>
        </w:rPr>
        <w:tab/>
        <w:t>...</w:t>
      </w:r>
    </w:p>
    <w:p w14:paraId="3E12FAD8" w14:textId="77777777" w:rsidR="00533BD8" w:rsidRDefault="00533BD8" w:rsidP="00533BD8">
      <w:pPr>
        <w:pStyle w:val="PL"/>
        <w:rPr>
          <w:lang w:val="it-IT"/>
        </w:rPr>
      </w:pPr>
      <w:r>
        <w:rPr>
          <w:lang w:val="it-IT"/>
        </w:rPr>
        <w:t>}</w:t>
      </w:r>
    </w:p>
    <w:p w14:paraId="792E0728" w14:textId="77777777" w:rsidR="00533BD8" w:rsidRDefault="00533BD8" w:rsidP="00533BD8">
      <w:pPr>
        <w:pStyle w:val="PL"/>
        <w:rPr>
          <w:lang w:val="it-IT"/>
        </w:rPr>
      </w:pPr>
    </w:p>
    <w:p w14:paraId="75D58FCD" w14:textId="77777777" w:rsidR="00533BD8" w:rsidRDefault="00533BD8" w:rsidP="00533BD8">
      <w:pPr>
        <w:pStyle w:val="PL"/>
        <w:rPr>
          <w:noProof w:val="0"/>
          <w:snapToGrid w:val="0"/>
          <w:lang w:val="it-IT" w:eastAsia="zh-CN"/>
        </w:rPr>
      </w:pPr>
      <w:r>
        <w:rPr>
          <w:lang w:val="it-IT"/>
        </w:rPr>
        <w:t xml:space="preserve">E-UTRA-CGI-ExtIEs </w:t>
      </w:r>
      <w:r>
        <w:rPr>
          <w:noProof w:val="0"/>
          <w:snapToGrid w:val="0"/>
          <w:lang w:val="it-IT" w:eastAsia="zh-CN"/>
        </w:rPr>
        <w:t>XNAP-PROTOCOL-EXTENSION ::= {</w:t>
      </w:r>
    </w:p>
    <w:p w14:paraId="1CFA987F" w14:textId="77777777" w:rsidR="00533BD8" w:rsidRDefault="00533BD8" w:rsidP="00533BD8">
      <w:pPr>
        <w:pStyle w:val="PL"/>
        <w:rPr>
          <w:noProof w:val="0"/>
          <w:snapToGrid w:val="0"/>
          <w:lang w:eastAsia="zh-CN"/>
        </w:rPr>
      </w:pPr>
      <w:r>
        <w:rPr>
          <w:noProof w:val="0"/>
          <w:snapToGrid w:val="0"/>
          <w:lang w:val="it-IT" w:eastAsia="zh-CN"/>
        </w:rPr>
        <w:tab/>
      </w:r>
      <w:r>
        <w:rPr>
          <w:noProof w:val="0"/>
          <w:snapToGrid w:val="0"/>
          <w:lang w:eastAsia="zh-CN"/>
        </w:rPr>
        <w:t>...</w:t>
      </w:r>
    </w:p>
    <w:p w14:paraId="54B8FEB3" w14:textId="77777777" w:rsidR="00533BD8" w:rsidRDefault="00533BD8" w:rsidP="00533BD8">
      <w:pPr>
        <w:pStyle w:val="PL"/>
        <w:rPr>
          <w:noProof w:val="0"/>
          <w:snapToGrid w:val="0"/>
          <w:lang w:eastAsia="zh-CN"/>
        </w:rPr>
      </w:pPr>
      <w:r>
        <w:rPr>
          <w:noProof w:val="0"/>
          <w:snapToGrid w:val="0"/>
          <w:lang w:eastAsia="zh-CN"/>
        </w:rPr>
        <w:t>}</w:t>
      </w:r>
    </w:p>
    <w:p w14:paraId="58100C91" w14:textId="77777777" w:rsidR="00533BD8" w:rsidRDefault="00533BD8" w:rsidP="00533BD8">
      <w:pPr>
        <w:pStyle w:val="PL"/>
      </w:pPr>
    </w:p>
    <w:p w14:paraId="7ABEF3F5" w14:textId="77777777" w:rsidR="00533BD8" w:rsidRDefault="00533BD8" w:rsidP="00533BD8">
      <w:pPr>
        <w:pStyle w:val="PL"/>
      </w:pPr>
    </w:p>
    <w:p w14:paraId="0AA203AE" w14:textId="77777777" w:rsidR="00533BD8" w:rsidRDefault="00533BD8" w:rsidP="00533BD8">
      <w:pPr>
        <w:pStyle w:val="PL"/>
      </w:pPr>
      <w:r>
        <w:t>E-UTRAFrequencyBandIndicator ::= INTEGER (1..256, ...)</w:t>
      </w:r>
    </w:p>
    <w:p w14:paraId="0473DF7D" w14:textId="77777777" w:rsidR="00533BD8" w:rsidRDefault="00533BD8" w:rsidP="00533BD8">
      <w:pPr>
        <w:pStyle w:val="PL"/>
      </w:pPr>
    </w:p>
    <w:p w14:paraId="6C517781" w14:textId="77777777" w:rsidR="00533BD8" w:rsidRDefault="00533BD8" w:rsidP="00533BD8">
      <w:pPr>
        <w:pStyle w:val="PL"/>
      </w:pPr>
    </w:p>
    <w:p w14:paraId="0C627971" w14:textId="77777777" w:rsidR="00533BD8" w:rsidRDefault="00533BD8" w:rsidP="00533BD8">
      <w:pPr>
        <w:pStyle w:val="PL"/>
      </w:pPr>
      <w:r>
        <w:t>E-UTRAMultibandInfoList ::= SEQUENCE (SIZE(1..maxnoofEUTRABands)) OF E-UTRAFrequencyBandIndicator</w:t>
      </w:r>
    </w:p>
    <w:p w14:paraId="38D994FB" w14:textId="77777777" w:rsidR="00533BD8" w:rsidRDefault="00533BD8" w:rsidP="00533BD8">
      <w:pPr>
        <w:pStyle w:val="PL"/>
      </w:pPr>
    </w:p>
    <w:p w14:paraId="0E352C1E" w14:textId="77777777" w:rsidR="00533BD8" w:rsidRDefault="00533BD8" w:rsidP="00533BD8">
      <w:pPr>
        <w:pStyle w:val="PL"/>
      </w:pPr>
    </w:p>
    <w:p w14:paraId="28EA2097" w14:textId="77777777" w:rsidR="00533BD8" w:rsidRDefault="00533BD8" w:rsidP="00533BD8">
      <w:pPr>
        <w:pStyle w:val="PL"/>
        <w:rPr>
          <w:lang w:val="it-IT"/>
        </w:rPr>
      </w:pPr>
      <w:r>
        <w:rPr>
          <w:lang w:val="it-IT"/>
        </w:rPr>
        <w:t>E-UTRAPCI ::= INTEGER (0..503, ...)</w:t>
      </w:r>
    </w:p>
    <w:p w14:paraId="38F10258" w14:textId="77777777" w:rsidR="00533BD8" w:rsidRDefault="00533BD8" w:rsidP="00533BD8">
      <w:pPr>
        <w:pStyle w:val="PL"/>
        <w:rPr>
          <w:lang w:val="it-IT"/>
        </w:rPr>
      </w:pPr>
    </w:p>
    <w:p w14:paraId="10F3BA5F" w14:textId="77777777" w:rsidR="00533BD8" w:rsidRDefault="00533BD8" w:rsidP="00533BD8">
      <w:pPr>
        <w:pStyle w:val="PL"/>
        <w:rPr>
          <w:lang w:val="it-IT"/>
        </w:rPr>
      </w:pPr>
    </w:p>
    <w:p w14:paraId="71417E2A" w14:textId="77777777" w:rsidR="00533BD8" w:rsidRDefault="00533BD8" w:rsidP="00533BD8">
      <w:pPr>
        <w:pStyle w:val="PL"/>
        <w:rPr>
          <w:lang w:val="it-IT"/>
        </w:rPr>
      </w:pPr>
      <w:bookmarkStart w:id="2005" w:name="_Hlk515373647"/>
      <w:r>
        <w:rPr>
          <w:lang w:val="it-IT"/>
        </w:rPr>
        <w:t>E-UTRAPRACHConfiguration</w:t>
      </w:r>
      <w:bookmarkEnd w:id="2005"/>
      <w:r>
        <w:rPr>
          <w:lang w:val="it-IT"/>
        </w:rPr>
        <w:t xml:space="preserve"> ::= SEQUENCE {</w:t>
      </w:r>
    </w:p>
    <w:p w14:paraId="7891FF2D" w14:textId="77777777" w:rsidR="00533BD8" w:rsidRDefault="00533BD8" w:rsidP="00533BD8">
      <w:pPr>
        <w:pStyle w:val="PL"/>
        <w:rPr>
          <w:noProof w:val="0"/>
          <w:snapToGrid w:val="0"/>
          <w:lang w:eastAsia="zh-CN"/>
        </w:rPr>
      </w:pPr>
      <w:r>
        <w:rPr>
          <w:noProof w:val="0"/>
          <w:snapToGrid w:val="0"/>
          <w:lang w:val="it-IT" w:eastAsia="zh-CN"/>
        </w:rPr>
        <w:tab/>
      </w:r>
      <w:r>
        <w:rPr>
          <w:noProof w:val="0"/>
          <w:snapToGrid w:val="0"/>
          <w:lang w:eastAsia="zh-CN"/>
        </w:rPr>
        <w:t>rootSequenceIndex</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INTEGER (0..837),</w:t>
      </w:r>
    </w:p>
    <w:p w14:paraId="13F74D2C" w14:textId="77777777" w:rsidR="00533BD8" w:rsidRDefault="00533BD8" w:rsidP="00533BD8">
      <w:pPr>
        <w:pStyle w:val="PL"/>
        <w:rPr>
          <w:rFonts w:eastAsia="SimSun"/>
          <w:noProof w:val="0"/>
          <w:snapToGrid w:val="0"/>
          <w:lang w:eastAsia="zh-CN"/>
        </w:rPr>
      </w:pPr>
      <w:r>
        <w:rPr>
          <w:noProof w:val="0"/>
          <w:snapToGrid w:val="0"/>
          <w:lang w:eastAsia="zh-CN"/>
        </w:rPr>
        <w:tab/>
        <w:t>zeroCorrelationIndex</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INTEGER (0..15),</w:t>
      </w:r>
    </w:p>
    <w:p w14:paraId="11585326" w14:textId="77777777" w:rsidR="00533BD8" w:rsidRDefault="00533BD8" w:rsidP="00533BD8">
      <w:pPr>
        <w:pStyle w:val="PL"/>
        <w:rPr>
          <w:rFonts w:eastAsia="SimSun"/>
          <w:noProof w:val="0"/>
          <w:snapToGrid w:val="0"/>
          <w:lang w:eastAsia="zh-CN"/>
        </w:rPr>
      </w:pPr>
      <w:r>
        <w:rPr>
          <w:rFonts w:eastAsia="SimSun"/>
          <w:noProof w:val="0"/>
          <w:snapToGrid w:val="0"/>
          <w:lang w:eastAsia="zh-CN"/>
        </w:rPr>
        <w:tab/>
      </w:r>
      <w:r>
        <w:t>highSpeedFlag</w:t>
      </w:r>
      <w:r>
        <w:rPr>
          <w:rFonts w:eastAsia="SimSun"/>
          <w:lang w:eastAsia="zh-CN"/>
        </w:rPr>
        <w:tab/>
      </w:r>
      <w:r>
        <w:rPr>
          <w:rFonts w:eastAsia="SimSun"/>
          <w:lang w:eastAsia="zh-CN"/>
        </w:rPr>
        <w:tab/>
      </w:r>
      <w:r>
        <w:rPr>
          <w:rFonts w:eastAsia="SimSun"/>
          <w:lang w:eastAsia="zh-CN"/>
        </w:rPr>
        <w:tab/>
      </w:r>
      <w:r>
        <w:rPr>
          <w:rFonts w:eastAsia="SimSun"/>
          <w:lang w:eastAsia="zh-CN"/>
        </w:rPr>
        <w:tab/>
      </w:r>
      <w:r>
        <w:rPr>
          <w:rFonts w:eastAsia="SimSun"/>
          <w:lang w:eastAsia="zh-CN"/>
        </w:rPr>
        <w:tab/>
      </w:r>
      <w:r>
        <w:rPr>
          <w:rFonts w:eastAsia="SimSun"/>
          <w:lang w:eastAsia="zh-CN"/>
        </w:rPr>
        <w:tab/>
      </w:r>
      <w:r>
        <w:rPr>
          <w:rFonts w:eastAsia="SimSun"/>
          <w:lang w:eastAsia="zh-CN"/>
        </w:rPr>
        <w:tab/>
        <w:t>ENUMERATED {true, false, ...},</w:t>
      </w:r>
    </w:p>
    <w:p w14:paraId="047A9B32" w14:textId="77777777" w:rsidR="00533BD8" w:rsidRDefault="00533BD8" w:rsidP="00533BD8">
      <w:pPr>
        <w:pStyle w:val="PL"/>
        <w:rPr>
          <w:rFonts w:eastAsia="SimSun"/>
          <w:bCs/>
          <w:lang w:eastAsia="zh-CN"/>
        </w:rPr>
      </w:pPr>
      <w:r>
        <w:rPr>
          <w:noProof w:val="0"/>
          <w:snapToGrid w:val="0"/>
          <w:lang w:eastAsia="zh-CN"/>
        </w:rPr>
        <w:tab/>
      </w:r>
      <w:r>
        <w:rPr>
          <w:bCs/>
        </w:rPr>
        <w:t>prach-FreqOffset</w:t>
      </w:r>
      <w:r>
        <w:rPr>
          <w:rFonts w:eastAsia="SimSun"/>
          <w:bCs/>
          <w:lang w:eastAsia="zh-CN"/>
        </w:rPr>
        <w:tab/>
      </w:r>
      <w:r>
        <w:rPr>
          <w:rFonts w:eastAsia="SimSun"/>
          <w:bCs/>
          <w:lang w:eastAsia="zh-CN"/>
        </w:rPr>
        <w:tab/>
      </w:r>
      <w:r>
        <w:rPr>
          <w:rFonts w:eastAsia="SimSun"/>
          <w:bCs/>
          <w:lang w:eastAsia="zh-CN"/>
        </w:rPr>
        <w:tab/>
      </w:r>
      <w:r>
        <w:rPr>
          <w:rFonts w:eastAsia="SimSun"/>
          <w:bCs/>
          <w:lang w:eastAsia="zh-CN"/>
        </w:rPr>
        <w:tab/>
      </w:r>
      <w:r>
        <w:rPr>
          <w:rFonts w:eastAsia="SimSun"/>
          <w:bCs/>
          <w:lang w:eastAsia="zh-CN"/>
        </w:rPr>
        <w:tab/>
      </w:r>
      <w:r>
        <w:rPr>
          <w:rFonts w:eastAsia="SimSun"/>
          <w:bCs/>
          <w:lang w:eastAsia="zh-CN"/>
        </w:rPr>
        <w:tab/>
      </w:r>
      <w:r>
        <w:rPr>
          <w:noProof w:val="0"/>
          <w:snapToGrid w:val="0"/>
          <w:lang w:eastAsia="zh-CN"/>
        </w:rPr>
        <w:t>INTEGER (0..</w:t>
      </w:r>
      <w:r>
        <w:rPr>
          <w:rFonts w:eastAsia="SimSun"/>
          <w:noProof w:val="0"/>
          <w:snapToGrid w:val="0"/>
          <w:lang w:eastAsia="zh-CN"/>
        </w:rPr>
        <w:t>94</w:t>
      </w:r>
      <w:r>
        <w:rPr>
          <w:noProof w:val="0"/>
          <w:snapToGrid w:val="0"/>
          <w:lang w:eastAsia="zh-CN"/>
        </w:rPr>
        <w:t>)</w:t>
      </w:r>
      <w:r>
        <w:rPr>
          <w:rFonts w:eastAsia="SimSun"/>
          <w:bCs/>
          <w:lang w:eastAsia="zh-CN"/>
        </w:rPr>
        <w:t>,</w:t>
      </w:r>
    </w:p>
    <w:p w14:paraId="6EA07E17" w14:textId="77777777" w:rsidR="00533BD8" w:rsidRDefault="00533BD8" w:rsidP="00533BD8">
      <w:pPr>
        <w:pStyle w:val="PL"/>
        <w:rPr>
          <w:rFonts w:eastAsia="SimSun"/>
          <w:noProof w:val="0"/>
          <w:snapToGrid w:val="0"/>
          <w:lang w:eastAsia="zh-CN"/>
        </w:rPr>
      </w:pPr>
      <w:r>
        <w:rPr>
          <w:rFonts w:eastAsia="SimSun"/>
          <w:bCs/>
          <w:lang w:eastAsia="zh-CN"/>
        </w:rPr>
        <w:tab/>
      </w:r>
      <w:r>
        <w:rPr>
          <w:noProof w:val="0"/>
          <w:snapToGrid w:val="0"/>
          <w:lang w:eastAsia="zh-CN"/>
        </w:rPr>
        <w:t>prach-ConfigIndex</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INTEGER (0..63)</w:t>
      </w:r>
      <w:r>
        <w:rPr>
          <w:rFonts w:eastAsia="SimSun"/>
          <w:noProof w:val="0"/>
          <w:snapToGrid w:val="0"/>
          <w:lang w:eastAsia="zh-CN"/>
        </w:rPr>
        <w:tab/>
      </w:r>
      <w:r>
        <w:rPr>
          <w:rFonts w:eastAsia="SimSun"/>
          <w:noProof w:val="0"/>
          <w:snapToGrid w:val="0"/>
          <w:lang w:eastAsia="zh-CN"/>
        </w:rPr>
        <w:tab/>
      </w:r>
      <w:r>
        <w:rPr>
          <w:rFonts w:eastAsia="SimSun"/>
          <w:noProof w:val="0"/>
          <w:snapToGrid w:val="0"/>
          <w:lang w:eastAsia="zh-CN"/>
        </w:rPr>
        <w:tab/>
      </w:r>
      <w:r>
        <w:rPr>
          <w:rFonts w:eastAsia="SimSun"/>
          <w:noProof w:val="0"/>
          <w:snapToGrid w:val="0"/>
          <w:lang w:eastAsia="zh-CN"/>
        </w:rPr>
        <w:tab/>
      </w:r>
      <w:r>
        <w:rPr>
          <w:rFonts w:eastAsia="SimSun"/>
          <w:noProof w:val="0"/>
          <w:snapToGrid w:val="0"/>
          <w:lang w:eastAsia="zh-CN"/>
        </w:rPr>
        <w:tab/>
      </w:r>
      <w:r>
        <w:rPr>
          <w:rFonts w:eastAsia="SimSun"/>
          <w:noProof w:val="0"/>
          <w:snapToGrid w:val="0"/>
          <w:lang w:eastAsia="zh-CN"/>
        </w:rPr>
        <w:tab/>
      </w:r>
      <w:r>
        <w:rPr>
          <w:rFonts w:eastAsia="SimSun"/>
          <w:noProof w:val="0"/>
          <w:snapToGrid w:val="0"/>
          <w:lang w:eastAsia="zh-CN"/>
        </w:rPr>
        <w:tab/>
      </w:r>
      <w:r>
        <w:rPr>
          <w:rFonts w:eastAsia="SimSun"/>
          <w:noProof w:val="0"/>
          <w:snapToGrid w:val="0"/>
          <w:lang w:eastAsia="zh-CN"/>
        </w:rPr>
        <w:tab/>
        <w:t xml:space="preserve">OPTIONAL, </w:t>
      </w:r>
    </w:p>
    <w:p w14:paraId="1E1229A6" w14:textId="77777777" w:rsidR="00533BD8" w:rsidRDefault="00533BD8" w:rsidP="00533BD8">
      <w:pPr>
        <w:pStyle w:val="PL"/>
        <w:rPr>
          <w:rFonts w:eastAsia="SimSun"/>
          <w:noProof w:val="0"/>
          <w:snapToGrid w:val="0"/>
          <w:lang w:eastAsia="zh-CN"/>
        </w:rPr>
      </w:pPr>
      <w:r>
        <w:rPr>
          <w:rFonts w:eastAsia="SimSun"/>
          <w:noProof w:val="0"/>
          <w:snapToGrid w:val="0"/>
          <w:lang w:eastAsia="zh-CN"/>
        </w:rPr>
        <w:t xml:space="preserve">-- </w:t>
      </w:r>
      <w:r>
        <w:rPr>
          <w:noProof w:val="0"/>
          <w:snapToGrid w:val="0"/>
        </w:rPr>
        <w:t>C-</w:t>
      </w:r>
      <w:r>
        <w:t>ifTDD</w:t>
      </w:r>
      <w:r>
        <w:rPr>
          <w:noProof w:val="0"/>
          <w:snapToGrid w:val="0"/>
        </w:rPr>
        <w:t xml:space="preserve">: This IE shall be </w:t>
      </w:r>
      <w:r>
        <w:rPr>
          <w:rFonts w:eastAsia="SimSun"/>
          <w:noProof w:val="0"/>
          <w:snapToGrid w:val="0"/>
          <w:lang w:eastAsia="zh-CN"/>
        </w:rPr>
        <w:t xml:space="preserve">present </w:t>
      </w:r>
      <w:r>
        <w:rPr>
          <w:noProof w:val="0"/>
          <w:snapToGrid w:val="0"/>
        </w:rPr>
        <w:t xml:space="preserve">if the EUTRA-Mode-Info IE in the Served Cell Information IE is set to the value </w:t>
      </w:r>
      <w:r>
        <w:rPr>
          <w:rFonts w:eastAsia="SimSun"/>
          <w:noProof w:val="0"/>
          <w:snapToGrid w:val="0"/>
          <w:lang w:eastAsia="zh-CN"/>
        </w:rPr>
        <w:t>“TDD” --</w:t>
      </w:r>
    </w:p>
    <w:p w14:paraId="39D4915C" w14:textId="77777777" w:rsidR="00533BD8" w:rsidRDefault="00533BD8" w:rsidP="00533BD8">
      <w:pPr>
        <w:pStyle w:val="PL"/>
        <w:rPr>
          <w:noProof w:val="0"/>
          <w:snapToGrid w:val="0"/>
        </w:rPr>
      </w:pPr>
      <w:r>
        <w:rPr>
          <w:rFonts w:eastAsia="SimSun"/>
          <w:bCs/>
          <w:lang w:eastAsia="zh-CN"/>
        </w:rPr>
        <w:tab/>
      </w:r>
      <w:r>
        <w:rPr>
          <w:noProof w:val="0"/>
          <w:snapToGrid w:val="0"/>
        </w:rPr>
        <w:t>iE-Extensions</w:t>
      </w:r>
      <w:r>
        <w:rPr>
          <w:noProof w:val="0"/>
          <w:snapToGrid w:val="0"/>
        </w:rPr>
        <w:tab/>
      </w:r>
      <w:r>
        <w:rPr>
          <w:noProof w:val="0"/>
          <w:snapToGrid w:val="0"/>
        </w:rPr>
        <w:tab/>
      </w:r>
      <w:r>
        <w:rPr>
          <w:noProof w:val="0"/>
          <w:snapToGrid w:val="0"/>
        </w:rPr>
        <w:tab/>
      </w:r>
      <w:r>
        <w:rPr>
          <w:noProof w:val="0"/>
          <w:snapToGrid w:val="0"/>
        </w:rPr>
        <w:tab/>
      </w:r>
      <w:r>
        <w:rPr>
          <w:noProof w:val="0"/>
          <w:snapToGrid w:val="0"/>
          <w:lang w:eastAsia="zh-CN"/>
        </w:rPr>
        <w:tab/>
      </w:r>
      <w:r>
        <w:rPr>
          <w:noProof w:val="0"/>
          <w:snapToGrid w:val="0"/>
        </w:rPr>
        <w:tab/>
      </w:r>
      <w:r>
        <w:rPr>
          <w:noProof w:val="0"/>
          <w:snapToGrid w:val="0"/>
        </w:rPr>
        <w:tab/>
        <w:t>ProtocolExtensionContainer { {</w:t>
      </w:r>
      <w:r>
        <w:t>E-UTRAPRACHConfiguration</w:t>
      </w:r>
      <w:r>
        <w:rPr>
          <w:noProof w:val="0"/>
          <w:snapToGrid w:val="0"/>
        </w:rPr>
        <w:t>-ExtIEs} }</w:t>
      </w:r>
      <w:r>
        <w:rPr>
          <w:noProof w:val="0"/>
          <w:snapToGrid w:val="0"/>
        </w:rPr>
        <w:tab/>
        <w:t>OPTIONAL,</w:t>
      </w:r>
    </w:p>
    <w:p w14:paraId="2AD937E9" w14:textId="77777777" w:rsidR="00533BD8" w:rsidRDefault="00533BD8" w:rsidP="00533BD8">
      <w:pPr>
        <w:pStyle w:val="PL"/>
        <w:rPr>
          <w:noProof w:val="0"/>
          <w:snapToGrid w:val="0"/>
          <w:lang w:eastAsia="zh-CN"/>
        </w:rPr>
      </w:pPr>
      <w:r>
        <w:rPr>
          <w:noProof w:val="0"/>
          <w:snapToGrid w:val="0"/>
          <w:lang w:eastAsia="zh-CN"/>
        </w:rPr>
        <w:tab/>
        <w:t>...</w:t>
      </w:r>
    </w:p>
    <w:p w14:paraId="6A42B60A" w14:textId="77777777" w:rsidR="00533BD8" w:rsidRDefault="00533BD8" w:rsidP="00533BD8">
      <w:pPr>
        <w:pStyle w:val="PL"/>
        <w:rPr>
          <w:noProof w:val="0"/>
          <w:snapToGrid w:val="0"/>
          <w:lang w:eastAsia="zh-CN"/>
        </w:rPr>
      </w:pPr>
      <w:r>
        <w:rPr>
          <w:noProof w:val="0"/>
          <w:snapToGrid w:val="0"/>
          <w:lang w:eastAsia="zh-CN"/>
        </w:rPr>
        <w:lastRenderedPageBreak/>
        <w:t>}</w:t>
      </w:r>
    </w:p>
    <w:p w14:paraId="1C4E9A04" w14:textId="77777777" w:rsidR="00533BD8" w:rsidRDefault="00533BD8" w:rsidP="00533BD8">
      <w:pPr>
        <w:pStyle w:val="PL"/>
        <w:rPr>
          <w:noProof w:val="0"/>
          <w:snapToGrid w:val="0"/>
          <w:lang w:eastAsia="zh-CN"/>
        </w:rPr>
      </w:pPr>
    </w:p>
    <w:p w14:paraId="0E775303" w14:textId="77777777" w:rsidR="00533BD8" w:rsidRDefault="00533BD8" w:rsidP="00533BD8">
      <w:pPr>
        <w:pStyle w:val="PL"/>
        <w:rPr>
          <w:noProof w:val="0"/>
          <w:snapToGrid w:val="0"/>
          <w:lang w:eastAsia="zh-CN"/>
        </w:rPr>
      </w:pPr>
      <w:r>
        <w:rPr>
          <w:noProof w:val="0"/>
          <w:snapToGrid w:val="0"/>
          <w:lang w:eastAsia="zh-CN"/>
        </w:rPr>
        <w:t>E-UTRAPRACHConfiguration</w:t>
      </w:r>
      <w:r>
        <w:rPr>
          <w:noProof w:val="0"/>
          <w:snapToGrid w:val="0"/>
        </w:rPr>
        <w:t>-ExtIEs XNAP-PROTOCOL-EXTENSION</w:t>
      </w:r>
      <w:r>
        <w:rPr>
          <w:noProof w:val="0"/>
          <w:snapToGrid w:val="0"/>
          <w:lang w:eastAsia="zh-CN"/>
        </w:rPr>
        <w:t xml:space="preserve"> ::= {</w:t>
      </w:r>
    </w:p>
    <w:p w14:paraId="12B85F7A" w14:textId="77777777" w:rsidR="00533BD8" w:rsidRDefault="00533BD8" w:rsidP="00533BD8">
      <w:pPr>
        <w:pStyle w:val="PL"/>
        <w:rPr>
          <w:noProof w:val="0"/>
          <w:snapToGrid w:val="0"/>
          <w:lang w:eastAsia="zh-CN"/>
        </w:rPr>
      </w:pPr>
      <w:r>
        <w:rPr>
          <w:noProof w:val="0"/>
          <w:snapToGrid w:val="0"/>
          <w:lang w:eastAsia="zh-CN"/>
        </w:rPr>
        <w:tab/>
      </w:r>
      <w:r>
        <w:rPr>
          <w:noProof w:val="0"/>
          <w:snapToGrid w:val="0"/>
        </w:rPr>
        <w:t>...</w:t>
      </w:r>
    </w:p>
    <w:p w14:paraId="46338670" w14:textId="77777777" w:rsidR="00533BD8" w:rsidRDefault="00533BD8" w:rsidP="00533BD8">
      <w:pPr>
        <w:pStyle w:val="PL"/>
        <w:rPr>
          <w:noProof w:val="0"/>
          <w:snapToGrid w:val="0"/>
          <w:lang w:eastAsia="zh-CN"/>
        </w:rPr>
      </w:pPr>
      <w:r>
        <w:rPr>
          <w:noProof w:val="0"/>
          <w:snapToGrid w:val="0"/>
          <w:lang w:eastAsia="zh-CN"/>
        </w:rPr>
        <w:t>}</w:t>
      </w:r>
    </w:p>
    <w:p w14:paraId="41B95C97" w14:textId="77777777" w:rsidR="00533BD8" w:rsidRDefault="00533BD8" w:rsidP="00533BD8">
      <w:pPr>
        <w:pStyle w:val="PL"/>
      </w:pPr>
    </w:p>
    <w:p w14:paraId="7F21E7E4" w14:textId="77777777" w:rsidR="00533BD8" w:rsidRDefault="00533BD8" w:rsidP="00533BD8">
      <w:pPr>
        <w:pStyle w:val="PL"/>
      </w:pPr>
    </w:p>
    <w:p w14:paraId="52CA0A44" w14:textId="77777777" w:rsidR="00533BD8" w:rsidRDefault="00533BD8" w:rsidP="00533BD8">
      <w:pPr>
        <w:pStyle w:val="PL"/>
      </w:pPr>
      <w:bookmarkStart w:id="2006" w:name="_Hlk515385528"/>
      <w:r>
        <w:t>E-UTRATransmissionBandwidth</w:t>
      </w:r>
      <w:bookmarkEnd w:id="2006"/>
      <w:r>
        <w:t xml:space="preserve"> ::= ENUMERATED {</w:t>
      </w:r>
      <w:r>
        <w:rPr>
          <w:rFonts w:eastAsia="MS Mincho"/>
          <w:lang w:eastAsia="ja-JP"/>
        </w:rPr>
        <w:t>bw6, bw15, bw25, bw50, bw75, bw100</w:t>
      </w:r>
      <w:r>
        <w:t>, ..., bw1}</w:t>
      </w:r>
    </w:p>
    <w:p w14:paraId="2BF8B709" w14:textId="77777777" w:rsidR="00533BD8" w:rsidRDefault="00533BD8" w:rsidP="00533BD8">
      <w:pPr>
        <w:pStyle w:val="PL"/>
      </w:pPr>
    </w:p>
    <w:p w14:paraId="7F92900F" w14:textId="77777777" w:rsidR="00533BD8" w:rsidRDefault="00533BD8" w:rsidP="00533BD8">
      <w:pPr>
        <w:pStyle w:val="PL"/>
      </w:pPr>
      <w:r>
        <w:t>EndpointIPAddressAndPort ::=SEQUENCE {</w:t>
      </w:r>
    </w:p>
    <w:p w14:paraId="34AD8DB4" w14:textId="77777777" w:rsidR="00533BD8" w:rsidRDefault="00533BD8" w:rsidP="00533BD8">
      <w:pPr>
        <w:pStyle w:val="PL"/>
      </w:pPr>
      <w:r>
        <w:tab/>
        <w:t xml:space="preserve">endpointIPAddress </w:t>
      </w:r>
      <w:r>
        <w:tab/>
      </w:r>
      <w:r>
        <w:tab/>
      </w:r>
      <w:r>
        <w:tab/>
      </w:r>
      <w:r>
        <w:tab/>
        <w:t>TransportLayerAddress,</w:t>
      </w:r>
    </w:p>
    <w:p w14:paraId="01220EC8" w14:textId="77777777" w:rsidR="00533BD8" w:rsidRDefault="00533BD8" w:rsidP="00533BD8">
      <w:pPr>
        <w:pStyle w:val="PL"/>
      </w:pPr>
      <w:r>
        <w:tab/>
        <w:t>portNumber</w:t>
      </w:r>
      <w:r>
        <w:tab/>
      </w:r>
      <w:r>
        <w:tab/>
      </w:r>
      <w:r>
        <w:tab/>
      </w:r>
      <w:r>
        <w:tab/>
      </w:r>
      <w:r>
        <w:tab/>
      </w:r>
      <w:r>
        <w:tab/>
        <w:t>PortNumber,</w:t>
      </w:r>
    </w:p>
    <w:p w14:paraId="129DC0B6" w14:textId="77777777" w:rsidR="00533BD8" w:rsidRDefault="00533BD8" w:rsidP="00533BD8">
      <w:pPr>
        <w:pStyle w:val="PL"/>
      </w:pPr>
      <w:r>
        <w:tab/>
        <w:t>iE-Extensions</w:t>
      </w:r>
      <w:r>
        <w:tab/>
      </w:r>
      <w:r>
        <w:tab/>
      </w:r>
      <w:r>
        <w:tab/>
      </w:r>
      <w:r>
        <w:tab/>
      </w:r>
      <w:r>
        <w:tab/>
        <w:t>ProtocolExtensionContainer { { EndpointIPAddressAndPort-ExtIEs} } OPTIONAL</w:t>
      </w:r>
    </w:p>
    <w:p w14:paraId="48F6C67B" w14:textId="77777777" w:rsidR="00533BD8" w:rsidRDefault="00533BD8" w:rsidP="00533BD8">
      <w:pPr>
        <w:pStyle w:val="PL"/>
      </w:pPr>
      <w:r>
        <w:t>}</w:t>
      </w:r>
    </w:p>
    <w:p w14:paraId="3E294326" w14:textId="77777777" w:rsidR="00533BD8" w:rsidRDefault="00533BD8" w:rsidP="00533BD8">
      <w:pPr>
        <w:pStyle w:val="PL"/>
      </w:pPr>
    </w:p>
    <w:p w14:paraId="5001DE86" w14:textId="77777777" w:rsidR="00533BD8" w:rsidRDefault="00533BD8" w:rsidP="00533BD8">
      <w:pPr>
        <w:pStyle w:val="PL"/>
      </w:pPr>
      <w:r>
        <w:t>EndpointIPAddressAndPort-ExtIEs XNAP-PROTOCOL-EXTENSION ::= {</w:t>
      </w:r>
    </w:p>
    <w:p w14:paraId="72C28CB9" w14:textId="77777777" w:rsidR="00533BD8" w:rsidRDefault="00533BD8" w:rsidP="00533BD8">
      <w:pPr>
        <w:pStyle w:val="PL"/>
      </w:pPr>
      <w:r>
        <w:tab/>
        <w:t>...</w:t>
      </w:r>
    </w:p>
    <w:p w14:paraId="2C9D9171" w14:textId="77777777" w:rsidR="00533BD8" w:rsidRDefault="00533BD8" w:rsidP="00533BD8">
      <w:pPr>
        <w:pStyle w:val="PL"/>
      </w:pPr>
      <w:r>
        <w:t>}</w:t>
      </w:r>
    </w:p>
    <w:p w14:paraId="33E155D2" w14:textId="77777777" w:rsidR="00533BD8" w:rsidRDefault="00533BD8" w:rsidP="00533BD8">
      <w:pPr>
        <w:pStyle w:val="PL"/>
      </w:pPr>
    </w:p>
    <w:p w14:paraId="66A634D9" w14:textId="77777777" w:rsidR="00533BD8" w:rsidRDefault="00533BD8" w:rsidP="00533BD8">
      <w:pPr>
        <w:pStyle w:val="PL"/>
        <w:rPr>
          <w:noProof w:val="0"/>
          <w:snapToGrid w:val="0"/>
        </w:rPr>
      </w:pPr>
      <w:r>
        <w:rPr>
          <w:noProof w:val="0"/>
          <w:snapToGrid w:val="0"/>
        </w:rPr>
        <w:t>EventType ::= ENUMERATED {</w:t>
      </w:r>
    </w:p>
    <w:p w14:paraId="114667B0" w14:textId="77777777" w:rsidR="00533BD8" w:rsidRDefault="00533BD8" w:rsidP="00533BD8">
      <w:pPr>
        <w:pStyle w:val="PL"/>
        <w:rPr>
          <w:noProof w:val="0"/>
          <w:snapToGrid w:val="0"/>
        </w:rPr>
      </w:pPr>
      <w:r>
        <w:rPr>
          <w:noProof w:val="0"/>
          <w:snapToGrid w:val="0"/>
        </w:rPr>
        <w:tab/>
      </w:r>
      <w:r>
        <w:rPr>
          <w:rFonts w:cs="Arial"/>
          <w:lang w:eastAsia="ja-JP"/>
        </w:rPr>
        <w:t>report-upon-change-of-serving-</w:t>
      </w:r>
      <w:r>
        <w:rPr>
          <w:rFonts w:cs="Arial"/>
          <w:lang w:eastAsia="zh-CN"/>
        </w:rPr>
        <w:t>cell</w:t>
      </w:r>
      <w:r>
        <w:rPr>
          <w:noProof w:val="0"/>
          <w:snapToGrid w:val="0"/>
        </w:rPr>
        <w:t>,</w:t>
      </w:r>
    </w:p>
    <w:p w14:paraId="55049245" w14:textId="77777777" w:rsidR="00533BD8" w:rsidRDefault="00533BD8" w:rsidP="00533BD8">
      <w:pPr>
        <w:pStyle w:val="PL"/>
      </w:pPr>
      <w:r>
        <w:rPr>
          <w:noProof w:val="0"/>
          <w:snapToGrid w:val="0"/>
        </w:rPr>
        <w:tab/>
      </w:r>
      <w:r>
        <w:rPr>
          <w:rFonts w:cs="Arial"/>
          <w:lang w:eastAsia="ja-JP"/>
        </w:rPr>
        <w:t>report-UE-moving-presence-into-or-out-of-the-Area-of-Interest,</w:t>
      </w:r>
    </w:p>
    <w:p w14:paraId="2B6C37E9" w14:textId="77777777" w:rsidR="00533BD8" w:rsidRDefault="00533BD8" w:rsidP="00533BD8">
      <w:pPr>
        <w:pStyle w:val="PL"/>
      </w:pPr>
      <w:r>
        <w:tab/>
        <w:t>...</w:t>
      </w:r>
    </w:p>
    <w:p w14:paraId="71A9AD20" w14:textId="77777777" w:rsidR="00533BD8" w:rsidRDefault="00533BD8" w:rsidP="00533BD8">
      <w:pPr>
        <w:pStyle w:val="PL"/>
      </w:pPr>
      <w:r>
        <w:t>}</w:t>
      </w:r>
    </w:p>
    <w:p w14:paraId="15638968" w14:textId="77777777" w:rsidR="00533BD8" w:rsidRDefault="00533BD8" w:rsidP="00533BD8">
      <w:pPr>
        <w:pStyle w:val="PL"/>
      </w:pPr>
    </w:p>
    <w:p w14:paraId="269B1A19" w14:textId="77777777" w:rsidR="00533BD8" w:rsidRDefault="00533BD8" w:rsidP="00533BD8">
      <w:pPr>
        <w:pStyle w:val="PL"/>
        <w:rPr>
          <w:noProof w:val="0"/>
          <w:snapToGrid w:val="0"/>
        </w:rPr>
      </w:pPr>
      <w:r>
        <w:rPr>
          <w:noProof w:val="0"/>
          <w:snapToGrid w:val="0"/>
        </w:rPr>
        <w:t>ExpectedActivityPeriod ::= INTEGER (1..30|40|50|60|80|100|120|150|180|181, ...)</w:t>
      </w:r>
    </w:p>
    <w:p w14:paraId="2744F737" w14:textId="77777777" w:rsidR="00533BD8" w:rsidRDefault="00533BD8" w:rsidP="00533BD8">
      <w:pPr>
        <w:pStyle w:val="PL"/>
        <w:rPr>
          <w:noProof w:val="0"/>
          <w:snapToGrid w:val="0"/>
        </w:rPr>
      </w:pPr>
    </w:p>
    <w:p w14:paraId="1BCCD36C" w14:textId="77777777" w:rsidR="00533BD8" w:rsidRDefault="00533BD8" w:rsidP="00533BD8">
      <w:pPr>
        <w:pStyle w:val="PL"/>
        <w:rPr>
          <w:noProof w:val="0"/>
          <w:snapToGrid w:val="0"/>
        </w:rPr>
      </w:pPr>
      <w:r>
        <w:rPr>
          <w:noProof w:val="0"/>
          <w:snapToGrid w:val="0"/>
        </w:rPr>
        <w:t>ExpectedHOInterval ::= ENUMERATED {</w:t>
      </w:r>
    </w:p>
    <w:p w14:paraId="1BD792EE" w14:textId="77777777" w:rsidR="00533BD8" w:rsidRDefault="00533BD8" w:rsidP="00533BD8">
      <w:pPr>
        <w:pStyle w:val="PL"/>
        <w:rPr>
          <w:noProof w:val="0"/>
          <w:snapToGrid w:val="0"/>
        </w:rPr>
      </w:pPr>
      <w:r>
        <w:rPr>
          <w:noProof w:val="0"/>
          <w:snapToGrid w:val="0"/>
        </w:rPr>
        <w:tab/>
        <w:t>sec15, sec30, sec60, sec90, sec120, sec180, long-time,</w:t>
      </w:r>
    </w:p>
    <w:p w14:paraId="382C6CE2" w14:textId="77777777" w:rsidR="00533BD8" w:rsidRDefault="00533BD8" w:rsidP="00533BD8">
      <w:pPr>
        <w:pStyle w:val="PL"/>
        <w:rPr>
          <w:noProof w:val="0"/>
          <w:snapToGrid w:val="0"/>
        </w:rPr>
      </w:pPr>
      <w:r>
        <w:rPr>
          <w:noProof w:val="0"/>
          <w:snapToGrid w:val="0"/>
        </w:rPr>
        <w:tab/>
        <w:t>...</w:t>
      </w:r>
    </w:p>
    <w:p w14:paraId="1B59EB54" w14:textId="77777777" w:rsidR="00533BD8" w:rsidRDefault="00533BD8" w:rsidP="00533BD8">
      <w:pPr>
        <w:pStyle w:val="PL"/>
        <w:rPr>
          <w:noProof w:val="0"/>
          <w:snapToGrid w:val="0"/>
        </w:rPr>
      </w:pPr>
      <w:r>
        <w:rPr>
          <w:noProof w:val="0"/>
          <w:snapToGrid w:val="0"/>
        </w:rPr>
        <w:t>}</w:t>
      </w:r>
    </w:p>
    <w:p w14:paraId="63A5A518" w14:textId="77777777" w:rsidR="00533BD8" w:rsidRDefault="00533BD8" w:rsidP="00533BD8">
      <w:pPr>
        <w:pStyle w:val="PL"/>
        <w:rPr>
          <w:noProof w:val="0"/>
          <w:snapToGrid w:val="0"/>
        </w:rPr>
      </w:pPr>
    </w:p>
    <w:p w14:paraId="64BB70AB" w14:textId="77777777" w:rsidR="00533BD8" w:rsidRDefault="00533BD8" w:rsidP="00533BD8">
      <w:pPr>
        <w:pStyle w:val="PL"/>
        <w:rPr>
          <w:noProof w:val="0"/>
          <w:snapToGrid w:val="0"/>
        </w:rPr>
      </w:pPr>
      <w:r>
        <w:rPr>
          <w:noProof w:val="0"/>
          <w:snapToGrid w:val="0"/>
        </w:rPr>
        <w:t>ExpectedIdlePeriod ::= INTEGER (1..30|40|50|60|80|100|120|150|180|181, ...)</w:t>
      </w:r>
    </w:p>
    <w:p w14:paraId="05DE3FFE" w14:textId="77777777" w:rsidR="00533BD8" w:rsidRDefault="00533BD8" w:rsidP="00533BD8">
      <w:pPr>
        <w:pStyle w:val="PL"/>
        <w:rPr>
          <w:noProof w:val="0"/>
          <w:snapToGrid w:val="0"/>
        </w:rPr>
      </w:pPr>
    </w:p>
    <w:p w14:paraId="3A49AE05" w14:textId="77777777" w:rsidR="00533BD8" w:rsidRDefault="00533BD8" w:rsidP="00533BD8">
      <w:pPr>
        <w:pStyle w:val="PL"/>
        <w:rPr>
          <w:noProof w:val="0"/>
          <w:snapToGrid w:val="0"/>
        </w:rPr>
      </w:pPr>
      <w:r>
        <w:rPr>
          <w:noProof w:val="0"/>
          <w:snapToGrid w:val="0"/>
        </w:rPr>
        <w:t>ExpectedUEActivityBehaviour ::= SEQUENCE {</w:t>
      </w:r>
    </w:p>
    <w:p w14:paraId="37A5B8E1" w14:textId="77777777" w:rsidR="00533BD8" w:rsidRDefault="00533BD8" w:rsidP="00533BD8">
      <w:pPr>
        <w:pStyle w:val="PL"/>
        <w:rPr>
          <w:noProof w:val="0"/>
          <w:snapToGrid w:val="0"/>
        </w:rPr>
      </w:pPr>
      <w:r>
        <w:rPr>
          <w:noProof w:val="0"/>
          <w:snapToGrid w:val="0"/>
        </w:rPr>
        <w:tab/>
        <w:t>expectedActivityPeriod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ExpectedActivityPeriod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6BB25904" w14:textId="77777777" w:rsidR="00533BD8" w:rsidRDefault="00533BD8" w:rsidP="00533BD8">
      <w:pPr>
        <w:pStyle w:val="PL"/>
        <w:rPr>
          <w:noProof w:val="0"/>
          <w:snapToGrid w:val="0"/>
        </w:rPr>
      </w:pPr>
      <w:r>
        <w:rPr>
          <w:noProof w:val="0"/>
          <w:snapToGrid w:val="0"/>
        </w:rPr>
        <w:tab/>
        <w:t>expectedIdlePeriod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ExpectedIdlePeriod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340DE105" w14:textId="77777777" w:rsidR="00533BD8" w:rsidRDefault="00533BD8" w:rsidP="00533BD8">
      <w:pPr>
        <w:pStyle w:val="PL"/>
        <w:rPr>
          <w:noProof w:val="0"/>
          <w:snapToGrid w:val="0"/>
        </w:rPr>
      </w:pPr>
      <w:r>
        <w:rPr>
          <w:noProof w:val="0"/>
          <w:snapToGrid w:val="0"/>
        </w:rPr>
        <w:tab/>
        <w:t>sourceOfUEActivityBehaviourInformation</w:t>
      </w:r>
      <w:r>
        <w:rPr>
          <w:noProof w:val="0"/>
          <w:snapToGrid w:val="0"/>
        </w:rPr>
        <w:tab/>
      </w:r>
      <w:r>
        <w:rPr>
          <w:noProof w:val="0"/>
          <w:snapToGrid w:val="0"/>
        </w:rPr>
        <w:tab/>
        <w:t>SourceOfUEActivityBehaviourInformation</w:t>
      </w:r>
      <w:r>
        <w:rPr>
          <w:noProof w:val="0"/>
          <w:snapToGrid w:val="0"/>
        </w:rPr>
        <w:tab/>
      </w:r>
      <w:r>
        <w:rPr>
          <w:noProof w:val="0"/>
          <w:snapToGrid w:val="0"/>
        </w:rPr>
        <w:tab/>
        <w:t>OPTIONAL,</w:t>
      </w:r>
    </w:p>
    <w:p w14:paraId="137E4C52" w14:textId="77777777" w:rsidR="00533BD8" w:rsidRDefault="00533BD8" w:rsidP="00533BD8">
      <w:pPr>
        <w:pStyle w:val="PL"/>
        <w:rPr>
          <w:noProof w:val="0"/>
          <w:snapToGrid w:val="0"/>
        </w:rPr>
      </w:pPr>
      <w:r>
        <w:rPr>
          <w:noProof w:val="0"/>
          <w:snapToGrid w:val="0"/>
        </w:rPr>
        <w:tab/>
        <w:t>iE-Extensions</w:t>
      </w:r>
      <w:r>
        <w:rPr>
          <w:noProof w:val="0"/>
          <w:snapToGrid w:val="0"/>
        </w:rPr>
        <w:tab/>
      </w:r>
      <w:r>
        <w:rPr>
          <w:noProof w:val="0"/>
          <w:snapToGrid w:val="0"/>
        </w:rPr>
        <w:tab/>
        <w:t>ProtocolExtensionContainer { {ExpectedUEActivityBehaviour-ExtIEs} }</w:t>
      </w:r>
      <w:r>
        <w:rPr>
          <w:noProof w:val="0"/>
          <w:snapToGrid w:val="0"/>
        </w:rPr>
        <w:tab/>
        <w:t>OPTIONAL,</w:t>
      </w:r>
    </w:p>
    <w:p w14:paraId="6F428E8C" w14:textId="77777777" w:rsidR="00533BD8" w:rsidRDefault="00533BD8" w:rsidP="00533BD8">
      <w:pPr>
        <w:pStyle w:val="PL"/>
        <w:rPr>
          <w:noProof w:val="0"/>
          <w:snapToGrid w:val="0"/>
        </w:rPr>
      </w:pPr>
      <w:r>
        <w:rPr>
          <w:noProof w:val="0"/>
          <w:snapToGrid w:val="0"/>
        </w:rPr>
        <w:tab/>
        <w:t>...</w:t>
      </w:r>
    </w:p>
    <w:p w14:paraId="676389DE" w14:textId="77777777" w:rsidR="00533BD8" w:rsidRDefault="00533BD8" w:rsidP="00533BD8">
      <w:pPr>
        <w:pStyle w:val="PL"/>
        <w:rPr>
          <w:noProof w:val="0"/>
          <w:snapToGrid w:val="0"/>
        </w:rPr>
      </w:pPr>
      <w:r>
        <w:rPr>
          <w:noProof w:val="0"/>
          <w:snapToGrid w:val="0"/>
        </w:rPr>
        <w:t>}</w:t>
      </w:r>
    </w:p>
    <w:p w14:paraId="70ACF0F9" w14:textId="77777777" w:rsidR="00533BD8" w:rsidRDefault="00533BD8" w:rsidP="00533BD8">
      <w:pPr>
        <w:pStyle w:val="PL"/>
        <w:rPr>
          <w:noProof w:val="0"/>
          <w:snapToGrid w:val="0"/>
        </w:rPr>
      </w:pPr>
    </w:p>
    <w:p w14:paraId="35A56CCE" w14:textId="77777777" w:rsidR="00533BD8" w:rsidRDefault="00533BD8" w:rsidP="00533BD8">
      <w:pPr>
        <w:pStyle w:val="PL"/>
        <w:rPr>
          <w:noProof w:val="0"/>
          <w:snapToGrid w:val="0"/>
        </w:rPr>
      </w:pPr>
      <w:r>
        <w:rPr>
          <w:noProof w:val="0"/>
          <w:snapToGrid w:val="0"/>
        </w:rPr>
        <w:t>ExpectedUEActivityBehaviour-ExtIEs XNAP-PROTOCOL-EXTENSION ::= {</w:t>
      </w:r>
    </w:p>
    <w:p w14:paraId="264BE77D" w14:textId="77777777" w:rsidR="00533BD8" w:rsidRDefault="00533BD8" w:rsidP="00533BD8">
      <w:pPr>
        <w:pStyle w:val="PL"/>
        <w:rPr>
          <w:noProof w:val="0"/>
          <w:snapToGrid w:val="0"/>
        </w:rPr>
      </w:pPr>
      <w:r>
        <w:rPr>
          <w:noProof w:val="0"/>
          <w:snapToGrid w:val="0"/>
        </w:rPr>
        <w:tab/>
        <w:t>...</w:t>
      </w:r>
    </w:p>
    <w:p w14:paraId="48FC7948" w14:textId="77777777" w:rsidR="00533BD8" w:rsidRDefault="00533BD8" w:rsidP="00533BD8">
      <w:pPr>
        <w:pStyle w:val="PL"/>
        <w:rPr>
          <w:noProof w:val="0"/>
          <w:snapToGrid w:val="0"/>
        </w:rPr>
      </w:pPr>
      <w:r>
        <w:rPr>
          <w:noProof w:val="0"/>
          <w:snapToGrid w:val="0"/>
        </w:rPr>
        <w:t>}</w:t>
      </w:r>
    </w:p>
    <w:p w14:paraId="18C594F4" w14:textId="77777777" w:rsidR="00533BD8" w:rsidRDefault="00533BD8" w:rsidP="00533BD8">
      <w:pPr>
        <w:pStyle w:val="PL"/>
      </w:pPr>
    </w:p>
    <w:p w14:paraId="6EF0074A" w14:textId="77777777" w:rsidR="00533BD8" w:rsidRDefault="00533BD8" w:rsidP="00533BD8">
      <w:pPr>
        <w:pStyle w:val="PL"/>
      </w:pPr>
      <w:r>
        <w:t>ExpectedUEBehaviour</w:t>
      </w:r>
      <w:r>
        <w:tab/>
        <w:t>::= SEQUENCE {</w:t>
      </w:r>
    </w:p>
    <w:p w14:paraId="095499FF" w14:textId="77777777" w:rsidR="00533BD8" w:rsidRDefault="00533BD8" w:rsidP="00533BD8">
      <w:pPr>
        <w:pStyle w:val="PL"/>
        <w:rPr>
          <w:noProof w:val="0"/>
          <w:snapToGrid w:val="0"/>
        </w:rPr>
      </w:pPr>
      <w:r>
        <w:rPr>
          <w:noProof w:val="0"/>
          <w:snapToGrid w:val="0"/>
        </w:rPr>
        <w:tab/>
        <w:t>expectedUEActivityBehaviour</w:t>
      </w:r>
      <w:r>
        <w:rPr>
          <w:noProof w:val="0"/>
          <w:snapToGrid w:val="0"/>
        </w:rPr>
        <w:tab/>
      </w:r>
      <w:r>
        <w:rPr>
          <w:noProof w:val="0"/>
          <w:snapToGrid w:val="0"/>
        </w:rPr>
        <w:tab/>
        <w:t xml:space="preserve">ExpectedUEActivityBehaviour </w:t>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0DA485B6" w14:textId="77777777" w:rsidR="00533BD8" w:rsidRDefault="00533BD8" w:rsidP="00533BD8">
      <w:pPr>
        <w:pStyle w:val="PL"/>
        <w:rPr>
          <w:noProof w:val="0"/>
          <w:snapToGrid w:val="0"/>
        </w:rPr>
      </w:pPr>
      <w:r>
        <w:rPr>
          <w:noProof w:val="0"/>
          <w:snapToGrid w:val="0"/>
        </w:rPr>
        <w:tab/>
        <w:t>expectedHOInterval</w:t>
      </w:r>
      <w:r>
        <w:rPr>
          <w:noProof w:val="0"/>
          <w:snapToGrid w:val="0"/>
        </w:rPr>
        <w:tab/>
      </w:r>
      <w:r>
        <w:rPr>
          <w:noProof w:val="0"/>
          <w:snapToGrid w:val="0"/>
        </w:rPr>
        <w:tab/>
      </w:r>
      <w:r>
        <w:rPr>
          <w:noProof w:val="0"/>
          <w:snapToGrid w:val="0"/>
        </w:rPr>
        <w:tab/>
      </w:r>
      <w:r>
        <w:rPr>
          <w:noProof w:val="0"/>
          <w:snapToGrid w:val="0"/>
        </w:rPr>
        <w:tab/>
        <w:t>ExpectedHOInterval</w:t>
      </w:r>
      <w:r>
        <w:rPr>
          <w:noProof w:val="0"/>
          <w:snapToGrid w:val="0"/>
        </w:rPr>
        <w:tab/>
      </w:r>
      <w:r>
        <w:rPr>
          <w:noProof w:val="0"/>
          <w:snapToGrid w:val="0"/>
        </w:rPr>
        <w:tab/>
        <w:t xml:space="preserve"> </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7BAA41D3" w14:textId="77777777" w:rsidR="00533BD8" w:rsidRDefault="00533BD8" w:rsidP="00533BD8">
      <w:pPr>
        <w:pStyle w:val="PL"/>
        <w:tabs>
          <w:tab w:val="clear" w:pos="1920"/>
          <w:tab w:val="left" w:pos="1757"/>
        </w:tabs>
        <w:rPr>
          <w:noProof w:val="0"/>
          <w:snapToGrid w:val="0"/>
        </w:rPr>
      </w:pPr>
      <w:r>
        <w:rPr>
          <w:noProof w:val="0"/>
          <w:snapToGrid w:val="0"/>
        </w:rPr>
        <w:tab/>
      </w:r>
      <w:r>
        <w:rPr>
          <w:rFonts w:cs="Arial"/>
        </w:rPr>
        <w:t>expectedUEMobility</w:t>
      </w:r>
      <w:r>
        <w:rPr>
          <w:rFonts w:cs="Arial"/>
        </w:rPr>
        <w:tab/>
      </w:r>
      <w:r>
        <w:rPr>
          <w:rFonts w:cs="Arial"/>
        </w:rPr>
        <w:tab/>
      </w:r>
      <w:r>
        <w:rPr>
          <w:rFonts w:cs="Arial"/>
        </w:rPr>
        <w:tab/>
      </w:r>
      <w:r>
        <w:rPr>
          <w:rFonts w:cs="Arial"/>
        </w:rPr>
        <w:tab/>
        <w:t>ExpectedUEMobility</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OPTIONAL,</w:t>
      </w:r>
    </w:p>
    <w:p w14:paraId="4DAC2A05" w14:textId="77777777" w:rsidR="00533BD8" w:rsidRDefault="00533BD8" w:rsidP="00533BD8">
      <w:pPr>
        <w:pStyle w:val="PL"/>
        <w:tabs>
          <w:tab w:val="clear" w:pos="1920"/>
          <w:tab w:val="left" w:pos="1757"/>
        </w:tabs>
        <w:rPr>
          <w:noProof w:val="0"/>
          <w:snapToGrid w:val="0"/>
        </w:rPr>
      </w:pPr>
      <w:r>
        <w:rPr>
          <w:noProof w:val="0"/>
          <w:snapToGrid w:val="0"/>
        </w:rPr>
        <w:tab/>
      </w:r>
      <w:r>
        <w:rPr>
          <w:rFonts w:cs="Arial"/>
        </w:rPr>
        <w:t>expectedUEMovingTrajectory</w:t>
      </w:r>
      <w:r>
        <w:rPr>
          <w:rFonts w:cs="Arial"/>
        </w:rPr>
        <w:tab/>
      </w:r>
      <w:r>
        <w:rPr>
          <w:rFonts w:cs="Arial"/>
        </w:rPr>
        <w:tab/>
        <w:t>ExpectedUEMovingTrajectory</w:t>
      </w:r>
      <w:r>
        <w:rPr>
          <w:rFonts w:cs="Arial"/>
        </w:rPr>
        <w:tab/>
      </w:r>
      <w:r>
        <w:rPr>
          <w:rFonts w:cs="Arial"/>
        </w:rPr>
        <w:tab/>
      </w:r>
      <w:r>
        <w:rPr>
          <w:rFonts w:cs="Arial"/>
        </w:rPr>
        <w:tab/>
      </w:r>
      <w:r>
        <w:rPr>
          <w:rFonts w:cs="Arial"/>
        </w:rPr>
        <w:tab/>
      </w:r>
      <w:r>
        <w:rPr>
          <w:rFonts w:cs="Arial"/>
        </w:rPr>
        <w:tab/>
      </w:r>
      <w:r>
        <w:rPr>
          <w:rFonts w:cs="Arial"/>
        </w:rPr>
        <w:tab/>
        <w:t>OPTIONAL,</w:t>
      </w:r>
    </w:p>
    <w:p w14:paraId="60D4F115" w14:textId="77777777" w:rsidR="00533BD8" w:rsidRDefault="00533BD8" w:rsidP="00533BD8">
      <w:pPr>
        <w:pStyle w:val="PL"/>
        <w:rPr>
          <w:noProof w:val="0"/>
          <w:snapToGrid w:val="0"/>
        </w:rPr>
      </w:pPr>
      <w:r>
        <w:rPr>
          <w:noProof w:val="0"/>
          <w:snapToGrid w:val="0"/>
        </w:rPr>
        <w:tab/>
        <w:t>iE-Extensions</w:t>
      </w:r>
      <w:r>
        <w:rPr>
          <w:noProof w:val="0"/>
          <w:snapToGrid w:val="0"/>
        </w:rPr>
        <w:tab/>
      </w:r>
      <w:r>
        <w:rPr>
          <w:noProof w:val="0"/>
          <w:snapToGrid w:val="0"/>
        </w:rPr>
        <w:tab/>
        <w:t>ProtocolExtensionContainer { {ExpectedUEBehaviour-ExtIEs} }</w:t>
      </w:r>
      <w:r>
        <w:rPr>
          <w:noProof w:val="0"/>
          <w:snapToGrid w:val="0"/>
        </w:rPr>
        <w:tab/>
        <w:t>OPTIONAL,</w:t>
      </w:r>
    </w:p>
    <w:p w14:paraId="6431A8B7" w14:textId="77777777" w:rsidR="00533BD8" w:rsidRDefault="00533BD8" w:rsidP="00533BD8">
      <w:pPr>
        <w:pStyle w:val="PL"/>
        <w:rPr>
          <w:noProof w:val="0"/>
          <w:snapToGrid w:val="0"/>
        </w:rPr>
      </w:pPr>
      <w:r>
        <w:rPr>
          <w:noProof w:val="0"/>
          <w:snapToGrid w:val="0"/>
        </w:rPr>
        <w:tab/>
        <w:t>...</w:t>
      </w:r>
    </w:p>
    <w:p w14:paraId="60225882" w14:textId="77777777" w:rsidR="00533BD8" w:rsidRDefault="00533BD8" w:rsidP="00533BD8">
      <w:pPr>
        <w:pStyle w:val="PL"/>
        <w:rPr>
          <w:noProof w:val="0"/>
          <w:snapToGrid w:val="0"/>
        </w:rPr>
      </w:pPr>
      <w:r>
        <w:rPr>
          <w:noProof w:val="0"/>
          <w:snapToGrid w:val="0"/>
        </w:rPr>
        <w:lastRenderedPageBreak/>
        <w:t>}</w:t>
      </w:r>
    </w:p>
    <w:p w14:paraId="20AA5FE0" w14:textId="77777777" w:rsidR="00533BD8" w:rsidRDefault="00533BD8" w:rsidP="00533BD8">
      <w:pPr>
        <w:pStyle w:val="PL"/>
        <w:rPr>
          <w:noProof w:val="0"/>
          <w:snapToGrid w:val="0"/>
        </w:rPr>
      </w:pPr>
    </w:p>
    <w:p w14:paraId="432CD663" w14:textId="77777777" w:rsidR="00533BD8" w:rsidRDefault="00533BD8" w:rsidP="00533BD8">
      <w:pPr>
        <w:pStyle w:val="PL"/>
        <w:rPr>
          <w:noProof w:val="0"/>
          <w:snapToGrid w:val="0"/>
        </w:rPr>
      </w:pPr>
      <w:r>
        <w:rPr>
          <w:noProof w:val="0"/>
          <w:snapToGrid w:val="0"/>
        </w:rPr>
        <w:t>ExpectedUEBehaviour-ExtIEs XNAP-PROTOCOL-EXTENSION ::= {</w:t>
      </w:r>
    </w:p>
    <w:p w14:paraId="2A296EC8" w14:textId="77777777" w:rsidR="00533BD8" w:rsidRDefault="00533BD8" w:rsidP="00533BD8">
      <w:pPr>
        <w:pStyle w:val="PL"/>
        <w:rPr>
          <w:noProof w:val="0"/>
          <w:snapToGrid w:val="0"/>
        </w:rPr>
      </w:pPr>
      <w:r>
        <w:rPr>
          <w:noProof w:val="0"/>
          <w:snapToGrid w:val="0"/>
        </w:rPr>
        <w:tab/>
        <w:t>...</w:t>
      </w:r>
    </w:p>
    <w:p w14:paraId="128BA7D4" w14:textId="77777777" w:rsidR="00533BD8" w:rsidRDefault="00533BD8" w:rsidP="00533BD8">
      <w:pPr>
        <w:pStyle w:val="PL"/>
        <w:rPr>
          <w:noProof w:val="0"/>
          <w:snapToGrid w:val="0"/>
        </w:rPr>
      </w:pPr>
      <w:r>
        <w:rPr>
          <w:noProof w:val="0"/>
          <w:snapToGrid w:val="0"/>
        </w:rPr>
        <w:t>}</w:t>
      </w:r>
    </w:p>
    <w:p w14:paraId="12B23A33" w14:textId="77777777" w:rsidR="00533BD8" w:rsidRDefault="00533BD8" w:rsidP="00533BD8">
      <w:pPr>
        <w:pStyle w:val="PL"/>
        <w:ind w:left="800" w:hanging="400"/>
        <w:rPr>
          <w:noProof w:val="0"/>
          <w:snapToGrid w:val="0"/>
        </w:rPr>
      </w:pPr>
    </w:p>
    <w:p w14:paraId="5A6F6342" w14:textId="77777777" w:rsidR="00533BD8" w:rsidRDefault="00533BD8" w:rsidP="00533BD8">
      <w:pPr>
        <w:pStyle w:val="PL"/>
        <w:rPr>
          <w:noProof w:val="0"/>
          <w:snapToGrid w:val="0"/>
        </w:rPr>
      </w:pPr>
      <w:r>
        <w:rPr>
          <w:noProof w:val="0"/>
          <w:snapToGrid w:val="0"/>
        </w:rPr>
        <w:t>ExpectedUEMobility ::= ENUMERATED {</w:t>
      </w:r>
    </w:p>
    <w:p w14:paraId="7E3FC5AC" w14:textId="77777777" w:rsidR="00533BD8" w:rsidRDefault="00533BD8" w:rsidP="00533BD8">
      <w:pPr>
        <w:pStyle w:val="PL"/>
        <w:rPr>
          <w:noProof w:val="0"/>
          <w:snapToGrid w:val="0"/>
        </w:rPr>
      </w:pPr>
      <w:r>
        <w:rPr>
          <w:noProof w:val="0"/>
          <w:snapToGrid w:val="0"/>
        </w:rPr>
        <w:tab/>
        <w:t>stationary,</w:t>
      </w:r>
    </w:p>
    <w:p w14:paraId="6F8F4A7F" w14:textId="77777777" w:rsidR="00533BD8" w:rsidRDefault="00533BD8" w:rsidP="00533BD8">
      <w:pPr>
        <w:pStyle w:val="PL"/>
        <w:rPr>
          <w:noProof w:val="0"/>
          <w:snapToGrid w:val="0"/>
        </w:rPr>
      </w:pPr>
      <w:r>
        <w:rPr>
          <w:noProof w:val="0"/>
          <w:snapToGrid w:val="0"/>
        </w:rPr>
        <w:tab/>
        <w:t>mobile,</w:t>
      </w:r>
    </w:p>
    <w:p w14:paraId="6729E372" w14:textId="77777777" w:rsidR="00533BD8" w:rsidRDefault="00533BD8" w:rsidP="00533BD8">
      <w:pPr>
        <w:pStyle w:val="PL"/>
        <w:rPr>
          <w:noProof w:val="0"/>
          <w:snapToGrid w:val="0"/>
        </w:rPr>
      </w:pPr>
      <w:r>
        <w:rPr>
          <w:noProof w:val="0"/>
          <w:snapToGrid w:val="0"/>
        </w:rPr>
        <w:tab/>
        <w:t>...</w:t>
      </w:r>
    </w:p>
    <w:p w14:paraId="4D076940" w14:textId="77777777" w:rsidR="00533BD8" w:rsidRDefault="00533BD8" w:rsidP="00533BD8">
      <w:pPr>
        <w:pStyle w:val="PL"/>
        <w:rPr>
          <w:noProof w:val="0"/>
          <w:snapToGrid w:val="0"/>
        </w:rPr>
      </w:pPr>
      <w:r>
        <w:rPr>
          <w:noProof w:val="0"/>
          <w:snapToGrid w:val="0"/>
        </w:rPr>
        <w:t>}</w:t>
      </w:r>
    </w:p>
    <w:p w14:paraId="305D981D" w14:textId="77777777" w:rsidR="00533BD8" w:rsidRDefault="00533BD8" w:rsidP="00533BD8">
      <w:pPr>
        <w:pStyle w:val="PL"/>
        <w:rPr>
          <w:noProof w:val="0"/>
          <w:snapToGrid w:val="0"/>
        </w:rPr>
      </w:pPr>
    </w:p>
    <w:p w14:paraId="11A15E8A" w14:textId="77777777" w:rsidR="00533BD8" w:rsidRDefault="00533BD8" w:rsidP="00533BD8">
      <w:pPr>
        <w:pStyle w:val="PL"/>
        <w:rPr>
          <w:noProof w:val="0"/>
          <w:snapToGrid w:val="0"/>
        </w:rPr>
      </w:pPr>
      <w:r>
        <w:rPr>
          <w:rFonts w:cs="Arial"/>
        </w:rPr>
        <w:t>ExpectedUEMovingTrajectory</w:t>
      </w:r>
      <w:r>
        <w:rPr>
          <w:noProof w:val="0"/>
          <w:snapToGrid w:val="0"/>
        </w:rPr>
        <w:t xml:space="preserve"> ::= SEQUENCE (SIZE(1..maxnoofCellsUEMovingTrajectory)) OF ExpectedUEMovingTrajectoryItem</w:t>
      </w:r>
    </w:p>
    <w:p w14:paraId="76B48AFA" w14:textId="77777777" w:rsidR="00533BD8" w:rsidRDefault="00533BD8" w:rsidP="00533BD8">
      <w:pPr>
        <w:pStyle w:val="PL"/>
        <w:rPr>
          <w:noProof w:val="0"/>
          <w:snapToGrid w:val="0"/>
        </w:rPr>
      </w:pPr>
    </w:p>
    <w:p w14:paraId="07449787" w14:textId="77777777" w:rsidR="00533BD8" w:rsidRDefault="00533BD8" w:rsidP="00533BD8">
      <w:pPr>
        <w:pStyle w:val="PL"/>
        <w:rPr>
          <w:noProof w:val="0"/>
          <w:snapToGrid w:val="0"/>
        </w:rPr>
      </w:pPr>
      <w:r>
        <w:rPr>
          <w:noProof w:val="0"/>
          <w:snapToGrid w:val="0"/>
        </w:rPr>
        <w:t>ExpectedUEMovingTrajectoryItem ::= SEQUENCE {</w:t>
      </w:r>
    </w:p>
    <w:p w14:paraId="6D75CF83" w14:textId="77777777" w:rsidR="00533BD8" w:rsidRDefault="00533BD8" w:rsidP="00533BD8">
      <w:pPr>
        <w:pStyle w:val="PL"/>
        <w:rPr>
          <w:noProof w:val="0"/>
          <w:snapToGrid w:val="0"/>
        </w:rPr>
      </w:pPr>
      <w:r>
        <w:rPr>
          <w:noProof w:val="0"/>
          <w:snapToGrid w:val="0"/>
        </w:rPr>
        <w:tab/>
        <w:t>nGRAN-CGI</w:t>
      </w:r>
      <w:r>
        <w:rPr>
          <w:noProof w:val="0"/>
          <w:snapToGrid w:val="0"/>
        </w:rPr>
        <w:tab/>
      </w:r>
      <w:r>
        <w:rPr>
          <w:noProof w:val="0"/>
          <w:snapToGrid w:val="0"/>
        </w:rPr>
        <w:tab/>
      </w:r>
      <w:r>
        <w:rPr>
          <w:noProof w:val="0"/>
          <w:snapToGrid w:val="0"/>
        </w:rPr>
        <w:tab/>
      </w:r>
      <w:r>
        <w:rPr>
          <w:noProof w:val="0"/>
          <w:snapToGrid w:val="0"/>
        </w:rPr>
        <w:tab/>
      </w:r>
      <w:r>
        <w:t>GlobalNG-RANCell-ID</w:t>
      </w:r>
      <w:r>
        <w:rPr>
          <w:noProof w:val="0"/>
          <w:snapToGrid w:val="0"/>
        </w:rPr>
        <w:t>,</w:t>
      </w:r>
    </w:p>
    <w:p w14:paraId="5BA6BAA4" w14:textId="77777777" w:rsidR="00533BD8" w:rsidRDefault="00533BD8" w:rsidP="00533BD8">
      <w:pPr>
        <w:pStyle w:val="PL"/>
        <w:rPr>
          <w:noProof w:val="0"/>
          <w:snapToGrid w:val="0"/>
        </w:rPr>
      </w:pPr>
      <w:r>
        <w:rPr>
          <w:noProof w:val="0"/>
          <w:snapToGrid w:val="0"/>
        </w:rPr>
        <w:tab/>
        <w:t>timeStayedInCell</w:t>
      </w:r>
      <w:r>
        <w:rPr>
          <w:noProof w:val="0"/>
          <w:snapToGrid w:val="0"/>
        </w:rPr>
        <w:tab/>
      </w:r>
      <w:r>
        <w:rPr>
          <w:noProof w:val="0"/>
          <w:snapToGrid w:val="0"/>
        </w:rPr>
        <w:tab/>
        <w:t>INTEGER (0..4095)</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26530EB4" w14:textId="77777777" w:rsidR="00533BD8" w:rsidRDefault="00533BD8" w:rsidP="00533BD8">
      <w:pPr>
        <w:pStyle w:val="PL"/>
        <w:rPr>
          <w:noProof w:val="0"/>
          <w:snapToGrid w:val="0"/>
        </w:rPr>
      </w:pPr>
      <w:r>
        <w:rPr>
          <w:noProof w:val="0"/>
          <w:snapToGrid w:val="0"/>
        </w:rPr>
        <w:tab/>
        <w:t>iE-Extensions</w:t>
      </w:r>
      <w:r>
        <w:rPr>
          <w:noProof w:val="0"/>
          <w:snapToGrid w:val="0"/>
        </w:rPr>
        <w:tab/>
      </w:r>
      <w:r>
        <w:rPr>
          <w:noProof w:val="0"/>
          <w:snapToGrid w:val="0"/>
        </w:rPr>
        <w:tab/>
        <w:t>ProtocolExtensionContainer { {ExpectedUEMovingTrajectoryItem-ExtIEs} }</w:t>
      </w:r>
      <w:r>
        <w:rPr>
          <w:noProof w:val="0"/>
          <w:snapToGrid w:val="0"/>
        </w:rPr>
        <w:tab/>
        <w:t>OPTIONAL,</w:t>
      </w:r>
    </w:p>
    <w:p w14:paraId="5B67E329" w14:textId="77777777" w:rsidR="00533BD8" w:rsidRDefault="00533BD8" w:rsidP="00533BD8">
      <w:pPr>
        <w:pStyle w:val="PL"/>
        <w:rPr>
          <w:noProof w:val="0"/>
          <w:snapToGrid w:val="0"/>
        </w:rPr>
      </w:pPr>
      <w:r>
        <w:rPr>
          <w:noProof w:val="0"/>
          <w:snapToGrid w:val="0"/>
        </w:rPr>
        <w:tab/>
        <w:t>...</w:t>
      </w:r>
    </w:p>
    <w:p w14:paraId="3B827895" w14:textId="77777777" w:rsidR="00533BD8" w:rsidRDefault="00533BD8" w:rsidP="00533BD8">
      <w:pPr>
        <w:pStyle w:val="PL"/>
        <w:rPr>
          <w:noProof w:val="0"/>
          <w:snapToGrid w:val="0"/>
        </w:rPr>
      </w:pPr>
      <w:r>
        <w:rPr>
          <w:noProof w:val="0"/>
          <w:snapToGrid w:val="0"/>
        </w:rPr>
        <w:t>}</w:t>
      </w:r>
    </w:p>
    <w:p w14:paraId="1758BA0F" w14:textId="77777777" w:rsidR="00533BD8" w:rsidRDefault="00533BD8" w:rsidP="00533BD8">
      <w:pPr>
        <w:pStyle w:val="PL"/>
        <w:rPr>
          <w:noProof w:val="0"/>
          <w:snapToGrid w:val="0"/>
        </w:rPr>
      </w:pPr>
    </w:p>
    <w:p w14:paraId="41E68154" w14:textId="77777777" w:rsidR="00533BD8" w:rsidRDefault="00533BD8" w:rsidP="00533BD8">
      <w:pPr>
        <w:pStyle w:val="PL"/>
        <w:rPr>
          <w:noProof w:val="0"/>
          <w:snapToGrid w:val="0"/>
        </w:rPr>
      </w:pPr>
      <w:r>
        <w:rPr>
          <w:noProof w:val="0"/>
          <w:snapToGrid w:val="0"/>
        </w:rPr>
        <w:t>ExpectedUEMovingTrajectoryItem-ExtIEs XNAP-PROTOCOL-EXTENSION ::= {</w:t>
      </w:r>
    </w:p>
    <w:p w14:paraId="42FC4FFA" w14:textId="77777777" w:rsidR="00533BD8" w:rsidRDefault="00533BD8" w:rsidP="00533BD8">
      <w:pPr>
        <w:pStyle w:val="PL"/>
        <w:rPr>
          <w:noProof w:val="0"/>
          <w:snapToGrid w:val="0"/>
        </w:rPr>
      </w:pPr>
      <w:r>
        <w:rPr>
          <w:noProof w:val="0"/>
          <w:snapToGrid w:val="0"/>
        </w:rPr>
        <w:tab/>
        <w:t>...</w:t>
      </w:r>
    </w:p>
    <w:p w14:paraId="64950934" w14:textId="77777777" w:rsidR="00533BD8" w:rsidRDefault="00533BD8" w:rsidP="00533BD8">
      <w:pPr>
        <w:pStyle w:val="PL"/>
        <w:rPr>
          <w:noProof w:val="0"/>
          <w:snapToGrid w:val="0"/>
        </w:rPr>
      </w:pPr>
      <w:r>
        <w:rPr>
          <w:noProof w:val="0"/>
          <w:snapToGrid w:val="0"/>
        </w:rPr>
        <w:t>}</w:t>
      </w:r>
    </w:p>
    <w:p w14:paraId="448EF27F" w14:textId="77777777" w:rsidR="00533BD8" w:rsidRDefault="00533BD8" w:rsidP="00533BD8">
      <w:pPr>
        <w:pStyle w:val="PL"/>
        <w:rPr>
          <w:noProof w:val="0"/>
          <w:snapToGrid w:val="0"/>
        </w:rPr>
      </w:pPr>
    </w:p>
    <w:p w14:paraId="3AF9CD7A" w14:textId="77777777" w:rsidR="00533BD8" w:rsidRDefault="00533BD8" w:rsidP="00533BD8">
      <w:pPr>
        <w:pStyle w:val="PL"/>
        <w:rPr>
          <w:noProof w:val="0"/>
          <w:snapToGrid w:val="0"/>
        </w:rPr>
      </w:pPr>
      <w:r>
        <w:rPr>
          <w:noProof w:val="0"/>
          <w:snapToGrid w:val="0"/>
        </w:rPr>
        <w:t>SourceOfUEActivityBehaviourInformation ::= ENUMERATED {</w:t>
      </w:r>
    </w:p>
    <w:p w14:paraId="1C4C84E8" w14:textId="77777777" w:rsidR="00533BD8" w:rsidRDefault="00533BD8" w:rsidP="00533BD8">
      <w:pPr>
        <w:pStyle w:val="PL"/>
        <w:rPr>
          <w:noProof w:val="0"/>
          <w:snapToGrid w:val="0"/>
        </w:rPr>
      </w:pPr>
      <w:r>
        <w:rPr>
          <w:noProof w:val="0"/>
          <w:snapToGrid w:val="0"/>
        </w:rPr>
        <w:tab/>
        <w:t>subscription-information,</w:t>
      </w:r>
    </w:p>
    <w:p w14:paraId="3E938BFA" w14:textId="77777777" w:rsidR="00533BD8" w:rsidRDefault="00533BD8" w:rsidP="00533BD8">
      <w:pPr>
        <w:pStyle w:val="PL"/>
        <w:rPr>
          <w:noProof w:val="0"/>
          <w:snapToGrid w:val="0"/>
        </w:rPr>
      </w:pPr>
      <w:r>
        <w:rPr>
          <w:noProof w:val="0"/>
          <w:snapToGrid w:val="0"/>
        </w:rPr>
        <w:tab/>
        <w:t>statistics,</w:t>
      </w:r>
    </w:p>
    <w:p w14:paraId="3D6DCB8A" w14:textId="77777777" w:rsidR="00533BD8" w:rsidRDefault="00533BD8" w:rsidP="00533BD8">
      <w:pPr>
        <w:pStyle w:val="PL"/>
        <w:rPr>
          <w:noProof w:val="0"/>
          <w:snapToGrid w:val="0"/>
        </w:rPr>
      </w:pPr>
      <w:r>
        <w:rPr>
          <w:noProof w:val="0"/>
          <w:snapToGrid w:val="0"/>
        </w:rPr>
        <w:tab/>
        <w:t>...</w:t>
      </w:r>
    </w:p>
    <w:p w14:paraId="38263F2E" w14:textId="77777777" w:rsidR="00533BD8" w:rsidRDefault="00533BD8" w:rsidP="00533BD8">
      <w:pPr>
        <w:pStyle w:val="PL"/>
        <w:rPr>
          <w:noProof w:val="0"/>
          <w:snapToGrid w:val="0"/>
        </w:rPr>
      </w:pPr>
      <w:r>
        <w:rPr>
          <w:noProof w:val="0"/>
          <w:snapToGrid w:val="0"/>
        </w:rPr>
        <w:t>}</w:t>
      </w:r>
    </w:p>
    <w:p w14:paraId="2E529D95" w14:textId="77777777" w:rsidR="00533BD8" w:rsidRDefault="00533BD8" w:rsidP="00533BD8">
      <w:pPr>
        <w:pStyle w:val="PL"/>
      </w:pPr>
    </w:p>
    <w:p w14:paraId="327416C0" w14:textId="77777777" w:rsidR="00533BD8" w:rsidRDefault="00533BD8" w:rsidP="00533BD8">
      <w:pPr>
        <w:pStyle w:val="PL"/>
      </w:pPr>
      <w:r>
        <w:t>ExtendedRATRestrictionInformation ::= SEQUENCE {</w:t>
      </w:r>
    </w:p>
    <w:p w14:paraId="2A999161" w14:textId="77777777" w:rsidR="00533BD8" w:rsidRDefault="00533BD8" w:rsidP="00533BD8">
      <w:pPr>
        <w:pStyle w:val="PL"/>
      </w:pPr>
      <w:r>
        <w:tab/>
        <w:t>primaryRATRestriction</w:t>
      </w:r>
      <w:r>
        <w:tab/>
      </w:r>
      <w:r>
        <w:tab/>
        <w:t>BIT STRING (SIZE(8, ...)),</w:t>
      </w:r>
    </w:p>
    <w:p w14:paraId="606AF09B" w14:textId="77777777" w:rsidR="00533BD8" w:rsidRDefault="00533BD8" w:rsidP="00533BD8">
      <w:pPr>
        <w:pStyle w:val="PL"/>
      </w:pPr>
      <w:r>
        <w:tab/>
        <w:t>secondaryRATRestriction</w:t>
      </w:r>
      <w:r>
        <w:tab/>
      </w:r>
      <w:r>
        <w:tab/>
        <w:t>BIT STRING (SIZE(8, ...)),</w:t>
      </w:r>
    </w:p>
    <w:p w14:paraId="019D5742" w14:textId="77777777" w:rsidR="00533BD8" w:rsidRDefault="00533BD8" w:rsidP="00533BD8">
      <w:pPr>
        <w:pStyle w:val="PL"/>
      </w:pPr>
      <w:r>
        <w:tab/>
        <w:t>iE-Extensions</w:t>
      </w:r>
      <w:r>
        <w:tab/>
      </w:r>
      <w:r>
        <w:tab/>
        <w:t>ProtocolExtensionContainer { {ExtendedRATRestrictionInformation-ExtIEs} }</w:t>
      </w:r>
      <w:r>
        <w:tab/>
        <w:t>OPTIONAL,</w:t>
      </w:r>
    </w:p>
    <w:p w14:paraId="0C293680" w14:textId="77777777" w:rsidR="00533BD8" w:rsidRDefault="00533BD8" w:rsidP="00533BD8">
      <w:pPr>
        <w:pStyle w:val="PL"/>
      </w:pPr>
      <w:r>
        <w:tab/>
        <w:t>...</w:t>
      </w:r>
    </w:p>
    <w:p w14:paraId="241C96D5" w14:textId="77777777" w:rsidR="00533BD8" w:rsidRDefault="00533BD8" w:rsidP="00533BD8">
      <w:pPr>
        <w:pStyle w:val="PL"/>
      </w:pPr>
      <w:r>
        <w:t>}</w:t>
      </w:r>
    </w:p>
    <w:p w14:paraId="77D32F8C" w14:textId="77777777" w:rsidR="00533BD8" w:rsidRDefault="00533BD8" w:rsidP="00533BD8">
      <w:pPr>
        <w:pStyle w:val="PL"/>
      </w:pPr>
    </w:p>
    <w:p w14:paraId="7BD3FEF6" w14:textId="77777777" w:rsidR="00533BD8" w:rsidRDefault="00533BD8" w:rsidP="00533BD8">
      <w:pPr>
        <w:pStyle w:val="PL"/>
      </w:pPr>
      <w:r>
        <w:t>ExtendedRATRestrictionInformation-ExtIEs XNAP-PROTOCOL-EXTENSION ::= {</w:t>
      </w:r>
    </w:p>
    <w:p w14:paraId="0EE91796" w14:textId="77777777" w:rsidR="00533BD8" w:rsidRDefault="00533BD8" w:rsidP="00533BD8">
      <w:pPr>
        <w:pStyle w:val="PL"/>
      </w:pPr>
      <w:r>
        <w:tab/>
        <w:t>...</w:t>
      </w:r>
    </w:p>
    <w:p w14:paraId="1F3A7E7B" w14:textId="77777777" w:rsidR="00533BD8" w:rsidRDefault="00533BD8" w:rsidP="00533BD8">
      <w:pPr>
        <w:pStyle w:val="PL"/>
      </w:pPr>
      <w:r>
        <w:t>}</w:t>
      </w:r>
    </w:p>
    <w:p w14:paraId="2212F5E0" w14:textId="77777777" w:rsidR="00533BD8" w:rsidRDefault="00533BD8" w:rsidP="00533BD8">
      <w:pPr>
        <w:pStyle w:val="PL"/>
      </w:pPr>
    </w:p>
    <w:p w14:paraId="4C6F46E6" w14:textId="77777777" w:rsidR="00533BD8" w:rsidRPr="00FD0425" w:rsidRDefault="00533BD8" w:rsidP="00DD40FA">
      <w:pPr>
        <w:pStyle w:val="PL"/>
      </w:pPr>
    </w:p>
    <w:p w14:paraId="63FFCC0E" w14:textId="77777777" w:rsidR="00C453EE" w:rsidRPr="001D2E49" w:rsidRDefault="00C453EE" w:rsidP="00C453EE">
      <w:pPr>
        <w:pStyle w:val="PL"/>
        <w:rPr>
          <w:ins w:id="2007" w:author="Ericsson" w:date="2020-05-12T09:35:00Z"/>
          <w:noProof w:val="0"/>
          <w:snapToGrid w:val="0"/>
        </w:rPr>
      </w:pPr>
      <w:ins w:id="2008" w:author="Ericsson" w:date="2020-05-12T09:35:00Z">
        <w:r>
          <w:rPr>
            <w:noProof w:val="0"/>
            <w:snapToGrid w:val="0"/>
          </w:rPr>
          <w:t>ExtendedPacketDelayBudget</w:t>
        </w:r>
        <w:r w:rsidRPr="001D2E49">
          <w:rPr>
            <w:noProof w:val="0"/>
            <w:snapToGrid w:val="0"/>
          </w:rPr>
          <w:t xml:space="preserve"> ::= INTEGER (</w:t>
        </w:r>
        <w:r>
          <w:rPr>
            <w:noProof w:val="0"/>
            <w:snapToGrid w:val="0"/>
          </w:rPr>
          <w:t>0</w:t>
        </w:r>
        <w:r w:rsidRPr="001D2E49">
          <w:rPr>
            <w:noProof w:val="0"/>
            <w:snapToGrid w:val="0"/>
          </w:rPr>
          <w:t>..</w:t>
        </w:r>
        <w:r>
          <w:rPr>
            <w:noProof w:val="0"/>
            <w:snapToGrid w:val="0"/>
          </w:rPr>
          <w:t>65535</w:t>
        </w:r>
        <w:r w:rsidRPr="001D2E49">
          <w:rPr>
            <w:noProof w:val="0"/>
            <w:snapToGrid w:val="0"/>
          </w:rPr>
          <w:t>, ...)</w:t>
        </w:r>
      </w:ins>
    </w:p>
    <w:p w14:paraId="67442181" w14:textId="77777777" w:rsidR="00DD40FA" w:rsidRDefault="00DD40FA" w:rsidP="00DD40FA">
      <w:pPr>
        <w:pStyle w:val="PL"/>
      </w:pPr>
    </w:p>
    <w:p w14:paraId="3BC64BB2" w14:textId="77777777" w:rsidR="00DD40FA" w:rsidRDefault="00DD40FA" w:rsidP="00DD40FA">
      <w:pPr>
        <w:pStyle w:val="PL"/>
      </w:pPr>
    </w:p>
    <w:p w14:paraId="4152D2D7" w14:textId="77777777" w:rsidR="00DD40FA" w:rsidRPr="00FD0425" w:rsidRDefault="00DD40FA" w:rsidP="00DD40FA">
      <w:pPr>
        <w:pStyle w:val="PL"/>
      </w:pPr>
      <w:r w:rsidRPr="00FD0425">
        <w:t>ExtTLAs ::= SEQUENCE (SIZE(1..maxnoofExtTLAs)) OF ExtTLA-Item</w:t>
      </w:r>
    </w:p>
    <w:p w14:paraId="216F6084" w14:textId="77777777" w:rsidR="00DD40FA" w:rsidRPr="00FD0425" w:rsidRDefault="00DD40FA" w:rsidP="00DD40FA">
      <w:pPr>
        <w:pStyle w:val="PL"/>
      </w:pPr>
    </w:p>
    <w:p w14:paraId="48D67CB2" w14:textId="77777777" w:rsidR="00DD40FA" w:rsidRPr="00FD0425" w:rsidRDefault="00DD40FA" w:rsidP="00DD40FA">
      <w:pPr>
        <w:pStyle w:val="PL"/>
      </w:pPr>
      <w:r w:rsidRPr="00FD0425">
        <w:t>ExtTLA-Item ::= SEQUENCE {</w:t>
      </w:r>
    </w:p>
    <w:p w14:paraId="677AA336" w14:textId="77777777" w:rsidR="00DD40FA" w:rsidRPr="00FD0425" w:rsidRDefault="00DD40FA" w:rsidP="00DD40FA">
      <w:pPr>
        <w:pStyle w:val="PL"/>
      </w:pPr>
      <w:r w:rsidRPr="00FD0425">
        <w:tab/>
        <w:t>iPsecTLA</w:t>
      </w:r>
      <w:r w:rsidRPr="00FD0425">
        <w:tab/>
      </w:r>
      <w:r w:rsidRPr="00FD0425">
        <w:tab/>
      </w:r>
      <w:r w:rsidRPr="00FD0425">
        <w:tab/>
      </w:r>
      <w:r w:rsidRPr="00FD0425">
        <w:tab/>
      </w:r>
      <w:r w:rsidRPr="00FD0425">
        <w:tab/>
      </w:r>
      <w:r w:rsidRPr="00FD0425">
        <w:tab/>
      </w:r>
      <w:r w:rsidRPr="00FD0425">
        <w:tab/>
        <w:t>TransportLayerAddress</w:t>
      </w:r>
      <w:r w:rsidRPr="00FD0425">
        <w:tab/>
      </w:r>
      <w:r w:rsidRPr="00FD0425">
        <w:tab/>
        <w:t>OPTIONAL,</w:t>
      </w:r>
    </w:p>
    <w:p w14:paraId="66D433B2" w14:textId="77777777" w:rsidR="00DD40FA" w:rsidRPr="00FD0425" w:rsidRDefault="00DD40FA" w:rsidP="00DD40FA">
      <w:pPr>
        <w:pStyle w:val="PL"/>
      </w:pPr>
      <w:r w:rsidRPr="00FD0425">
        <w:tab/>
        <w:t>gTPTransportLayerAddresses</w:t>
      </w:r>
      <w:r w:rsidRPr="00FD0425">
        <w:tab/>
      </w:r>
      <w:r w:rsidRPr="00FD0425">
        <w:tab/>
      </w:r>
      <w:r w:rsidRPr="00FD0425">
        <w:tab/>
        <w:t>GTPTLAs</w:t>
      </w:r>
      <w:r w:rsidRPr="00FD0425">
        <w:tab/>
      </w:r>
      <w:r w:rsidRPr="00FD0425">
        <w:tab/>
      </w:r>
      <w:r w:rsidRPr="00FD0425">
        <w:tab/>
      </w:r>
      <w:r w:rsidRPr="00FD0425">
        <w:tab/>
      </w:r>
      <w:r w:rsidRPr="00FD0425">
        <w:tab/>
      </w:r>
      <w:r w:rsidRPr="00FD0425">
        <w:tab/>
      </w:r>
      <w:r w:rsidRPr="00FD0425">
        <w:tab/>
        <w:t>OPTIONAL,</w:t>
      </w:r>
    </w:p>
    <w:p w14:paraId="75D00EC6" w14:textId="77777777" w:rsidR="00DD40FA" w:rsidRPr="00FD0425" w:rsidRDefault="00DD40FA" w:rsidP="00DD40FA">
      <w:pPr>
        <w:pStyle w:val="PL"/>
      </w:pPr>
      <w:r w:rsidRPr="00FD0425">
        <w:tab/>
        <w:t>iE-Extensions</w:t>
      </w:r>
      <w:r w:rsidRPr="00FD0425">
        <w:tab/>
      </w:r>
      <w:r w:rsidRPr="00FD0425">
        <w:tab/>
        <w:t>ProtocolExtensionContainer { {ExtTLA-Item-ExtIEs} } OPTIONAL,</w:t>
      </w:r>
    </w:p>
    <w:p w14:paraId="49D3BD56" w14:textId="77777777" w:rsidR="00DD40FA" w:rsidRPr="00FD0425" w:rsidRDefault="00DD40FA" w:rsidP="00DD40FA">
      <w:pPr>
        <w:pStyle w:val="PL"/>
      </w:pPr>
      <w:r w:rsidRPr="00FD0425">
        <w:tab/>
        <w:t>...</w:t>
      </w:r>
    </w:p>
    <w:p w14:paraId="5B136C60" w14:textId="77777777" w:rsidR="00DD40FA" w:rsidRPr="00FD0425" w:rsidRDefault="00DD40FA" w:rsidP="00DD40FA">
      <w:pPr>
        <w:pStyle w:val="PL"/>
      </w:pPr>
      <w:r w:rsidRPr="00FD0425">
        <w:lastRenderedPageBreak/>
        <w:t>}</w:t>
      </w:r>
    </w:p>
    <w:p w14:paraId="13317A71" w14:textId="77777777" w:rsidR="00DD40FA" w:rsidRPr="00FD0425" w:rsidRDefault="00DD40FA" w:rsidP="00DD40FA">
      <w:pPr>
        <w:pStyle w:val="PL"/>
      </w:pPr>
    </w:p>
    <w:p w14:paraId="6C32F32D" w14:textId="77777777" w:rsidR="00DD40FA" w:rsidRPr="00FD0425" w:rsidRDefault="00DD40FA" w:rsidP="00DD40FA">
      <w:pPr>
        <w:pStyle w:val="PL"/>
      </w:pPr>
      <w:r w:rsidRPr="00FD0425">
        <w:t>ExtTLA-Item-ExtIEs XNAP-PROTOCOL-EXTENSION ::= {</w:t>
      </w:r>
    </w:p>
    <w:p w14:paraId="79A7F30A" w14:textId="77777777" w:rsidR="00DD40FA" w:rsidRPr="00FD0425" w:rsidRDefault="00DD40FA" w:rsidP="00DD40FA">
      <w:pPr>
        <w:pStyle w:val="PL"/>
      </w:pPr>
      <w:r w:rsidRPr="00FD0425">
        <w:tab/>
        <w:t>...</w:t>
      </w:r>
    </w:p>
    <w:p w14:paraId="3B23C3D7" w14:textId="77777777" w:rsidR="00DD40FA" w:rsidRPr="00FD0425" w:rsidRDefault="00DD40FA" w:rsidP="00DD40FA">
      <w:pPr>
        <w:pStyle w:val="PL"/>
      </w:pPr>
      <w:r w:rsidRPr="00FD0425">
        <w:t>}</w:t>
      </w:r>
    </w:p>
    <w:p w14:paraId="661CD6A9" w14:textId="77777777" w:rsidR="00DD40FA" w:rsidRPr="00FD0425" w:rsidRDefault="00DD40FA" w:rsidP="00DD40FA">
      <w:pPr>
        <w:pStyle w:val="PL"/>
      </w:pPr>
    </w:p>
    <w:p w14:paraId="7B63FD23" w14:textId="77777777" w:rsidR="00DD40FA" w:rsidRDefault="00DD40FA" w:rsidP="00DD40FA">
      <w:pPr>
        <w:tabs>
          <w:tab w:val="left" w:pos="1276"/>
        </w:tabs>
        <w:rPr>
          <w:b/>
          <w:noProof/>
        </w:rPr>
      </w:pPr>
    </w:p>
    <w:p w14:paraId="45F32F8F" w14:textId="77777777" w:rsidR="00DD40FA" w:rsidRDefault="00DD40FA" w:rsidP="00DD40FA">
      <w:pPr>
        <w:tabs>
          <w:tab w:val="left" w:pos="1276"/>
        </w:tabs>
        <w:rPr>
          <w:b/>
          <w:noProof/>
        </w:rPr>
      </w:pPr>
    </w:p>
    <w:p w14:paraId="1D7466EE" w14:textId="77777777" w:rsidR="00DD40FA" w:rsidRDefault="00DD40FA" w:rsidP="00DD40FA">
      <w:r>
        <w:rPr>
          <w:rFonts w:cs="Arial"/>
          <w:b/>
          <w:color w:val="0000FF"/>
        </w:rPr>
        <w:t>------------------------------------------</w:t>
      </w:r>
    </w:p>
    <w:p w14:paraId="159D741B" w14:textId="77777777" w:rsidR="00DD40FA" w:rsidRDefault="00DD40FA" w:rsidP="00DD40FA">
      <w:pPr>
        <w:rPr>
          <w:rFonts w:cs="Arial"/>
          <w:b/>
          <w:color w:val="0000FF"/>
        </w:rPr>
      </w:pPr>
      <w:r>
        <w:rPr>
          <w:rFonts w:cs="Arial"/>
          <w:b/>
          <w:color w:val="0000FF"/>
        </w:rPr>
        <w:t>Next Change</w:t>
      </w:r>
    </w:p>
    <w:p w14:paraId="547BF9C3" w14:textId="77777777" w:rsidR="00DD40FA" w:rsidRDefault="00DD40FA" w:rsidP="00DD40FA">
      <w:r>
        <w:rPr>
          <w:rFonts w:cs="Arial"/>
          <w:b/>
          <w:color w:val="0000FF"/>
        </w:rPr>
        <w:t>------------------------------------------</w:t>
      </w:r>
    </w:p>
    <w:p w14:paraId="33299265" w14:textId="77777777" w:rsidR="00DD40FA" w:rsidRDefault="00DD40FA" w:rsidP="00DD40FA">
      <w:pPr>
        <w:tabs>
          <w:tab w:val="left" w:pos="1276"/>
        </w:tabs>
        <w:rPr>
          <w:b/>
          <w:noProof/>
        </w:rPr>
      </w:pPr>
    </w:p>
    <w:p w14:paraId="5CE1FD63" w14:textId="77777777" w:rsidR="00DD40FA" w:rsidRDefault="00DD40FA" w:rsidP="00DD40FA">
      <w:pPr>
        <w:pStyle w:val="PL"/>
        <w:outlineLvl w:val="3"/>
      </w:pPr>
      <w:r>
        <w:t>-- P</w:t>
      </w:r>
    </w:p>
    <w:p w14:paraId="64C2B0DB" w14:textId="77777777" w:rsidR="00DD40FA" w:rsidRDefault="00DD40FA" w:rsidP="00DD40FA">
      <w:pPr>
        <w:pStyle w:val="PL"/>
      </w:pPr>
    </w:p>
    <w:p w14:paraId="1C079EFF" w14:textId="77777777" w:rsidR="00DD40FA" w:rsidRDefault="00DD40FA" w:rsidP="00DD40FA">
      <w:pPr>
        <w:pStyle w:val="PL"/>
      </w:pPr>
    </w:p>
    <w:p w14:paraId="6B6B6384" w14:textId="77777777" w:rsidR="00DD40FA" w:rsidRDefault="00DD40FA" w:rsidP="00DD40FA">
      <w:pPr>
        <w:pStyle w:val="PL"/>
        <w:rPr>
          <w:rStyle w:val="PLChar"/>
          <w:rFonts w:eastAsia="MS Mincho"/>
        </w:rPr>
      </w:pPr>
      <w:r>
        <w:rPr>
          <w:rStyle w:val="PLChar"/>
          <w:rFonts w:eastAsia="MS Mincho"/>
        </w:rPr>
        <w:t>PacketDelayBudget ::= INTEGER (0..1023, ...)</w:t>
      </w:r>
    </w:p>
    <w:p w14:paraId="11D5B8B7" w14:textId="77777777" w:rsidR="00DD40FA" w:rsidRDefault="00DD40FA" w:rsidP="00DD40FA">
      <w:pPr>
        <w:pStyle w:val="PL"/>
        <w:rPr>
          <w:rStyle w:val="PLChar"/>
          <w:rFonts w:eastAsia="MS Mincho"/>
        </w:rPr>
      </w:pPr>
    </w:p>
    <w:p w14:paraId="4F1BFE66" w14:textId="77777777" w:rsidR="00DD40FA" w:rsidRDefault="00DD40FA" w:rsidP="00DD40FA">
      <w:pPr>
        <w:pStyle w:val="PL"/>
        <w:rPr>
          <w:rStyle w:val="PLChar"/>
          <w:rFonts w:eastAsia="MS Mincho"/>
        </w:rPr>
      </w:pPr>
    </w:p>
    <w:p w14:paraId="7FFB788D" w14:textId="77777777" w:rsidR="00DD40FA" w:rsidRDefault="00DD40FA" w:rsidP="00DD40FA">
      <w:pPr>
        <w:pStyle w:val="PL"/>
        <w:rPr>
          <w:snapToGrid w:val="0"/>
        </w:rPr>
      </w:pPr>
      <w:r>
        <w:t xml:space="preserve">PacketErrorRate ::= </w:t>
      </w:r>
      <w:r>
        <w:rPr>
          <w:snapToGrid w:val="0"/>
        </w:rPr>
        <w:t>SEQUENCE {</w:t>
      </w:r>
    </w:p>
    <w:p w14:paraId="6D4CAFD5" w14:textId="77777777" w:rsidR="00DD40FA" w:rsidRDefault="00DD40FA" w:rsidP="00DD40FA">
      <w:pPr>
        <w:pStyle w:val="PL"/>
        <w:rPr>
          <w:snapToGrid w:val="0"/>
        </w:rPr>
      </w:pPr>
      <w:r>
        <w:rPr>
          <w:snapToGrid w:val="0"/>
        </w:rPr>
        <w:tab/>
        <w:t>pER-Scalar</w:t>
      </w:r>
      <w:r>
        <w:rPr>
          <w:snapToGrid w:val="0"/>
        </w:rPr>
        <w:tab/>
      </w:r>
      <w:r>
        <w:rPr>
          <w:snapToGrid w:val="0"/>
        </w:rPr>
        <w:tab/>
      </w:r>
      <w:r>
        <w:rPr>
          <w:snapToGrid w:val="0"/>
        </w:rPr>
        <w:tab/>
        <w:t>PER-Scalar,</w:t>
      </w:r>
    </w:p>
    <w:p w14:paraId="32026CE6" w14:textId="77777777" w:rsidR="00DD40FA" w:rsidRDefault="00DD40FA" w:rsidP="00DD40FA">
      <w:pPr>
        <w:pStyle w:val="PL"/>
        <w:rPr>
          <w:snapToGrid w:val="0"/>
        </w:rPr>
      </w:pPr>
      <w:r>
        <w:rPr>
          <w:snapToGrid w:val="0"/>
        </w:rPr>
        <w:tab/>
        <w:t>pER-Exponent</w:t>
      </w:r>
      <w:r>
        <w:rPr>
          <w:snapToGrid w:val="0"/>
        </w:rPr>
        <w:tab/>
      </w:r>
      <w:r>
        <w:rPr>
          <w:snapToGrid w:val="0"/>
        </w:rPr>
        <w:tab/>
        <w:t>PER-Exponent,</w:t>
      </w:r>
    </w:p>
    <w:p w14:paraId="22188A66" w14:textId="77777777" w:rsidR="00DD40FA" w:rsidRDefault="00DD40FA" w:rsidP="00DD40FA">
      <w:pPr>
        <w:pStyle w:val="PL"/>
        <w:rPr>
          <w:snapToGrid w:val="0"/>
        </w:rPr>
      </w:pPr>
      <w:r>
        <w:rPr>
          <w:snapToGrid w:val="0"/>
        </w:rPr>
        <w:tab/>
        <w:t>iE-Extensions</w:t>
      </w:r>
      <w:r>
        <w:rPr>
          <w:snapToGrid w:val="0"/>
        </w:rPr>
        <w:tab/>
      </w:r>
      <w:r>
        <w:rPr>
          <w:snapToGrid w:val="0"/>
        </w:rPr>
        <w:tab/>
        <w:t>ProtocolExtensionContai</w:t>
      </w:r>
      <w:r>
        <w:t>ner { {PacketErrorRate</w:t>
      </w:r>
      <w:r>
        <w:rPr>
          <w:snapToGrid w:val="0"/>
        </w:rPr>
        <w:t>-ExtIEs} }</w:t>
      </w:r>
      <w:r>
        <w:rPr>
          <w:snapToGrid w:val="0"/>
        </w:rPr>
        <w:tab/>
        <w:t>OPTIONAL,</w:t>
      </w:r>
    </w:p>
    <w:p w14:paraId="2282328A" w14:textId="77777777" w:rsidR="00DD40FA" w:rsidRDefault="00DD40FA" w:rsidP="00DD40FA">
      <w:pPr>
        <w:pStyle w:val="PL"/>
        <w:rPr>
          <w:snapToGrid w:val="0"/>
        </w:rPr>
      </w:pPr>
      <w:r>
        <w:rPr>
          <w:snapToGrid w:val="0"/>
        </w:rPr>
        <w:tab/>
        <w:t>...</w:t>
      </w:r>
    </w:p>
    <w:p w14:paraId="77D9968C" w14:textId="77777777" w:rsidR="00DD40FA" w:rsidRDefault="00DD40FA" w:rsidP="00DD40FA">
      <w:pPr>
        <w:pStyle w:val="PL"/>
        <w:rPr>
          <w:snapToGrid w:val="0"/>
        </w:rPr>
      </w:pPr>
      <w:r>
        <w:rPr>
          <w:snapToGrid w:val="0"/>
        </w:rPr>
        <w:t>}</w:t>
      </w:r>
    </w:p>
    <w:p w14:paraId="71715E76" w14:textId="77777777" w:rsidR="00DD40FA" w:rsidRDefault="00DD40FA" w:rsidP="00DD40FA">
      <w:pPr>
        <w:pStyle w:val="PL"/>
        <w:rPr>
          <w:snapToGrid w:val="0"/>
        </w:rPr>
      </w:pPr>
    </w:p>
    <w:p w14:paraId="2541BA66" w14:textId="77777777" w:rsidR="00DD40FA" w:rsidRDefault="00DD40FA" w:rsidP="00DD40FA">
      <w:pPr>
        <w:pStyle w:val="PL"/>
        <w:rPr>
          <w:snapToGrid w:val="0"/>
        </w:rPr>
      </w:pPr>
      <w:r>
        <w:rPr>
          <w:snapToGrid w:val="0"/>
        </w:rPr>
        <w:t>PacketErrorRate-ExtIEs XNAP-PROTOCOL-EXTENSION ::= {</w:t>
      </w:r>
    </w:p>
    <w:p w14:paraId="65989353" w14:textId="77777777" w:rsidR="00DD40FA" w:rsidRDefault="00DD40FA" w:rsidP="00DD40FA">
      <w:pPr>
        <w:pStyle w:val="PL"/>
        <w:rPr>
          <w:snapToGrid w:val="0"/>
        </w:rPr>
      </w:pPr>
      <w:r>
        <w:rPr>
          <w:snapToGrid w:val="0"/>
        </w:rPr>
        <w:tab/>
        <w:t>...</w:t>
      </w:r>
    </w:p>
    <w:p w14:paraId="2958C0CE" w14:textId="77777777" w:rsidR="00DD40FA" w:rsidRDefault="00DD40FA" w:rsidP="00DD40FA">
      <w:pPr>
        <w:pStyle w:val="PL"/>
        <w:rPr>
          <w:snapToGrid w:val="0"/>
        </w:rPr>
      </w:pPr>
      <w:r>
        <w:rPr>
          <w:snapToGrid w:val="0"/>
        </w:rPr>
        <w:t>}</w:t>
      </w:r>
    </w:p>
    <w:p w14:paraId="4CE956A8" w14:textId="77777777" w:rsidR="00DD40FA" w:rsidRDefault="00DD40FA" w:rsidP="00DD40FA">
      <w:pPr>
        <w:tabs>
          <w:tab w:val="left" w:pos="1276"/>
        </w:tabs>
        <w:rPr>
          <w:b/>
          <w:noProof/>
        </w:rPr>
      </w:pPr>
    </w:p>
    <w:p w14:paraId="2EAE513C" w14:textId="77777777" w:rsidR="00DD40FA" w:rsidRDefault="00DD40FA" w:rsidP="00DD40FA">
      <w:bookmarkStart w:id="2009" w:name="_Hlk513990739"/>
      <w:r>
        <w:rPr>
          <w:rFonts w:cs="Arial"/>
          <w:b/>
          <w:color w:val="0000FF"/>
        </w:rPr>
        <w:t>------------------------------------------</w:t>
      </w:r>
    </w:p>
    <w:p w14:paraId="706F3B58" w14:textId="77777777" w:rsidR="00DD40FA" w:rsidRDefault="00DD40FA" w:rsidP="00DD40FA">
      <w:pPr>
        <w:rPr>
          <w:rFonts w:cs="Arial"/>
          <w:b/>
          <w:color w:val="0000FF"/>
        </w:rPr>
      </w:pPr>
      <w:r>
        <w:rPr>
          <w:rFonts w:cs="Arial"/>
          <w:b/>
          <w:color w:val="0000FF"/>
        </w:rPr>
        <w:t>Next Change</w:t>
      </w:r>
    </w:p>
    <w:p w14:paraId="764482EC" w14:textId="77777777" w:rsidR="00DD40FA" w:rsidRDefault="00DD40FA" w:rsidP="00DD40FA">
      <w:r>
        <w:rPr>
          <w:rFonts w:cs="Arial"/>
          <w:b/>
          <w:color w:val="0000FF"/>
        </w:rPr>
        <w:t>------------------------------------------</w:t>
      </w:r>
    </w:p>
    <w:p w14:paraId="3D5F7D90" w14:textId="77777777" w:rsidR="00DD40FA" w:rsidRPr="007E6716" w:rsidRDefault="00DD40FA" w:rsidP="00DD40FA">
      <w:pPr>
        <w:pStyle w:val="PL"/>
        <w:rPr>
          <w:snapToGrid w:val="0"/>
        </w:rPr>
      </w:pPr>
      <w:r w:rsidRPr="007E6716">
        <w:rPr>
          <w:snapToGrid w:val="0"/>
        </w:rPr>
        <w:t>-- **************************************************************</w:t>
      </w:r>
    </w:p>
    <w:p w14:paraId="1360D176" w14:textId="77777777" w:rsidR="00DD40FA" w:rsidRPr="007E6716" w:rsidRDefault="00DD40FA" w:rsidP="00DD40FA">
      <w:pPr>
        <w:pStyle w:val="PL"/>
      </w:pPr>
      <w:r w:rsidRPr="007E6716">
        <w:t>--</w:t>
      </w:r>
    </w:p>
    <w:p w14:paraId="04504EAC" w14:textId="77777777" w:rsidR="00DD40FA" w:rsidRPr="007E6716" w:rsidRDefault="00DD40FA" w:rsidP="00DD40FA">
      <w:pPr>
        <w:pStyle w:val="PL"/>
        <w:outlineLvl w:val="5"/>
      </w:pPr>
      <w:r>
        <w:tab/>
      </w:r>
      <w:r w:rsidRPr="007E6716">
        <w:t>-- PDU Session Resources To Be Setup List</w:t>
      </w:r>
    </w:p>
    <w:p w14:paraId="17E6D5CF" w14:textId="77777777" w:rsidR="00DD40FA" w:rsidRPr="007E6716" w:rsidRDefault="00DD40FA" w:rsidP="00DD40FA">
      <w:pPr>
        <w:pStyle w:val="PL"/>
      </w:pPr>
      <w:r w:rsidRPr="007E6716">
        <w:t>--</w:t>
      </w:r>
    </w:p>
    <w:p w14:paraId="0DA517F4" w14:textId="77777777" w:rsidR="00DD40FA" w:rsidRPr="007E6716" w:rsidRDefault="00DD40FA" w:rsidP="00DD40FA">
      <w:pPr>
        <w:pStyle w:val="PL"/>
        <w:rPr>
          <w:snapToGrid w:val="0"/>
        </w:rPr>
      </w:pPr>
      <w:r w:rsidRPr="007E6716">
        <w:rPr>
          <w:snapToGrid w:val="0"/>
        </w:rPr>
        <w:t>-- **************************************************************</w:t>
      </w:r>
    </w:p>
    <w:p w14:paraId="1194B67F" w14:textId="77777777" w:rsidR="00DD40FA" w:rsidRPr="007E6716" w:rsidRDefault="00DD40FA" w:rsidP="00DD40FA">
      <w:pPr>
        <w:pStyle w:val="PL"/>
        <w:rPr>
          <w:snapToGrid w:val="0"/>
        </w:rPr>
      </w:pPr>
    </w:p>
    <w:p w14:paraId="1129EB39" w14:textId="77777777" w:rsidR="00DD40FA" w:rsidRPr="007E6716" w:rsidRDefault="00DD40FA" w:rsidP="00DD40FA">
      <w:pPr>
        <w:pStyle w:val="PL"/>
        <w:rPr>
          <w:snapToGrid w:val="0"/>
        </w:rPr>
      </w:pPr>
      <w:r w:rsidRPr="007E6716">
        <w:rPr>
          <w:snapToGrid w:val="0"/>
        </w:rPr>
        <w:t>PDUSessionResourcesToBeSetup-List</w:t>
      </w:r>
      <w:bookmarkEnd w:id="2009"/>
      <w:r w:rsidRPr="007E6716">
        <w:rPr>
          <w:snapToGrid w:val="0"/>
        </w:rPr>
        <w:t xml:space="preserve"> ::= SEQUENCE (SIZE(1..</w:t>
      </w:r>
      <w:r w:rsidRPr="007E6716">
        <w:rPr>
          <w:szCs w:val="16"/>
        </w:rPr>
        <w:t>maxnoofPDUSessions</w:t>
      </w:r>
      <w:r w:rsidRPr="007E6716">
        <w:rPr>
          <w:snapToGrid w:val="0"/>
        </w:rPr>
        <w:t>)) OF PDUSessionResourcesToBeSetup</w:t>
      </w:r>
      <w:r w:rsidRPr="007E6716">
        <w:t>-Item</w:t>
      </w:r>
    </w:p>
    <w:p w14:paraId="1031AF52" w14:textId="77777777" w:rsidR="00DD40FA" w:rsidRPr="007E6716" w:rsidRDefault="00DD40FA" w:rsidP="00DD40FA">
      <w:pPr>
        <w:pStyle w:val="PL"/>
        <w:rPr>
          <w:snapToGrid w:val="0"/>
        </w:rPr>
      </w:pPr>
    </w:p>
    <w:p w14:paraId="5D1F8673" w14:textId="77777777" w:rsidR="00DD40FA" w:rsidRPr="007E6716" w:rsidRDefault="00DD40FA" w:rsidP="00DD40FA">
      <w:pPr>
        <w:pStyle w:val="PL"/>
        <w:rPr>
          <w:noProof w:val="0"/>
          <w:snapToGrid w:val="0"/>
        </w:rPr>
      </w:pPr>
      <w:r w:rsidRPr="007E6716">
        <w:rPr>
          <w:snapToGrid w:val="0"/>
        </w:rPr>
        <w:t>PDUSessionResourcesToBeSetup</w:t>
      </w:r>
      <w:r w:rsidRPr="007E6716">
        <w:rPr>
          <w:noProof w:val="0"/>
        </w:rPr>
        <w:t>-Item</w:t>
      </w:r>
      <w:r w:rsidRPr="007E6716">
        <w:rPr>
          <w:noProof w:val="0"/>
          <w:snapToGrid w:val="0"/>
        </w:rPr>
        <w:t xml:space="preserve"> ::= SEQUENCE {</w:t>
      </w:r>
    </w:p>
    <w:p w14:paraId="1D75C352" w14:textId="77777777" w:rsidR="00DD40FA" w:rsidRPr="007E6716" w:rsidRDefault="00DD40FA" w:rsidP="00DD40FA">
      <w:pPr>
        <w:pStyle w:val="PL"/>
        <w:rPr>
          <w:snapToGrid w:val="0"/>
        </w:rPr>
      </w:pPr>
      <w:r w:rsidRPr="007E6716">
        <w:rPr>
          <w:snapToGrid w:val="0"/>
        </w:rPr>
        <w:tab/>
        <w:t>pduSessionId</w:t>
      </w:r>
      <w:r w:rsidRPr="007E6716">
        <w:rPr>
          <w:snapToGrid w:val="0"/>
        </w:rPr>
        <w:tab/>
      </w:r>
      <w:r w:rsidRPr="007E6716">
        <w:rPr>
          <w:snapToGrid w:val="0"/>
        </w:rPr>
        <w:tab/>
      </w:r>
      <w:r w:rsidRPr="007E6716">
        <w:rPr>
          <w:snapToGrid w:val="0"/>
        </w:rPr>
        <w:tab/>
      </w:r>
      <w:r w:rsidRPr="007E6716">
        <w:rPr>
          <w:snapToGrid w:val="0"/>
        </w:rPr>
        <w:tab/>
      </w:r>
      <w:r w:rsidRPr="007E6716">
        <w:rPr>
          <w:snapToGrid w:val="0"/>
        </w:rPr>
        <w:tab/>
        <w:t>PDUSession</w:t>
      </w:r>
      <w:r w:rsidRPr="007E6716">
        <w:t>-ID</w:t>
      </w:r>
      <w:r w:rsidRPr="007E6716">
        <w:rPr>
          <w:snapToGrid w:val="0"/>
        </w:rPr>
        <w:t>,</w:t>
      </w:r>
    </w:p>
    <w:p w14:paraId="49D2D696" w14:textId="77777777" w:rsidR="00DD40FA" w:rsidRPr="007E6716" w:rsidRDefault="00DD40FA" w:rsidP="00DD40FA">
      <w:pPr>
        <w:pStyle w:val="PL"/>
        <w:rPr>
          <w:snapToGrid w:val="0"/>
        </w:rPr>
      </w:pPr>
      <w:r w:rsidRPr="007E6716">
        <w:rPr>
          <w:snapToGrid w:val="0"/>
        </w:rPr>
        <w:tab/>
        <w:t>s-NSSAI</w:t>
      </w:r>
      <w:r w:rsidRPr="007E6716">
        <w:rPr>
          <w:snapToGrid w:val="0"/>
        </w:rPr>
        <w:tab/>
      </w:r>
      <w:r w:rsidRPr="007E6716">
        <w:rPr>
          <w:snapToGrid w:val="0"/>
        </w:rPr>
        <w:tab/>
      </w:r>
      <w:r w:rsidRPr="007E6716">
        <w:rPr>
          <w:snapToGrid w:val="0"/>
        </w:rPr>
        <w:tab/>
      </w:r>
      <w:r w:rsidRPr="007E6716">
        <w:rPr>
          <w:snapToGrid w:val="0"/>
        </w:rPr>
        <w:tab/>
      </w:r>
      <w:r w:rsidRPr="007E6716">
        <w:rPr>
          <w:snapToGrid w:val="0"/>
        </w:rPr>
        <w:tab/>
      </w:r>
      <w:r w:rsidRPr="007E6716">
        <w:tab/>
      </w:r>
      <w:r w:rsidRPr="007E6716">
        <w:tab/>
        <w:t>S-NSSAI,</w:t>
      </w:r>
    </w:p>
    <w:p w14:paraId="387F225E" w14:textId="77777777" w:rsidR="00DD40FA" w:rsidRPr="007E6716" w:rsidRDefault="00DD40FA" w:rsidP="00DD40FA">
      <w:pPr>
        <w:pStyle w:val="PL"/>
        <w:rPr>
          <w:snapToGrid w:val="0"/>
        </w:rPr>
      </w:pPr>
      <w:r w:rsidRPr="007E6716">
        <w:rPr>
          <w:snapToGrid w:val="0"/>
        </w:rPr>
        <w:lastRenderedPageBreak/>
        <w:tab/>
        <w:t>pduSessionAMBR</w:t>
      </w:r>
      <w:r w:rsidRPr="007E6716">
        <w:tab/>
      </w:r>
      <w:r w:rsidRPr="007E6716">
        <w:tab/>
      </w:r>
      <w:r w:rsidRPr="007E6716">
        <w:tab/>
      </w:r>
      <w:r w:rsidRPr="007E6716">
        <w:tab/>
      </w:r>
      <w:r w:rsidRPr="007E6716">
        <w:tab/>
      </w:r>
      <w:r w:rsidRPr="007E6716">
        <w:rPr>
          <w:snapToGrid w:val="0"/>
        </w:rPr>
        <w:t>PDUSessionAggregateMaximumBitRate</w:t>
      </w:r>
      <w:r w:rsidRPr="007E6716">
        <w:rPr>
          <w:snapToGrid w:val="0"/>
        </w:rPr>
        <w:tab/>
      </w:r>
      <w:r w:rsidRPr="007E6716">
        <w:rPr>
          <w:snapToGrid w:val="0"/>
        </w:rPr>
        <w:tab/>
      </w:r>
      <w:r w:rsidRPr="007E6716">
        <w:rPr>
          <w:snapToGrid w:val="0"/>
        </w:rPr>
        <w:tab/>
      </w:r>
      <w:r w:rsidRPr="007E6716">
        <w:rPr>
          <w:snapToGrid w:val="0"/>
        </w:rPr>
        <w:tab/>
      </w:r>
      <w:r w:rsidRPr="007E6716">
        <w:rPr>
          <w:snapToGrid w:val="0"/>
        </w:rPr>
        <w:tab/>
      </w:r>
      <w:r w:rsidRPr="007E6716">
        <w:rPr>
          <w:snapToGrid w:val="0"/>
        </w:rPr>
        <w:tab/>
      </w:r>
      <w:r w:rsidRPr="007E6716">
        <w:rPr>
          <w:snapToGrid w:val="0"/>
        </w:rPr>
        <w:tab/>
      </w:r>
      <w:r w:rsidRPr="007E6716">
        <w:rPr>
          <w:snapToGrid w:val="0"/>
        </w:rPr>
        <w:tab/>
        <w:t>OPTIONAL</w:t>
      </w:r>
      <w:r w:rsidRPr="007E6716">
        <w:t>,</w:t>
      </w:r>
    </w:p>
    <w:p w14:paraId="00563CE1" w14:textId="77777777" w:rsidR="00DD40FA" w:rsidRPr="007E6716" w:rsidRDefault="00DD40FA" w:rsidP="00DD40FA">
      <w:pPr>
        <w:pStyle w:val="PL"/>
        <w:rPr>
          <w:noProof w:val="0"/>
          <w:snapToGrid w:val="0"/>
        </w:rPr>
      </w:pPr>
      <w:r w:rsidRPr="007E6716">
        <w:rPr>
          <w:noProof w:val="0"/>
          <w:snapToGrid w:val="0"/>
        </w:rPr>
        <w:tab/>
      </w:r>
      <w:r w:rsidRPr="007E6716">
        <w:rPr>
          <w:noProof w:val="0"/>
        </w:rPr>
        <w:t>uL-NG-U-TNLatUPF</w:t>
      </w:r>
      <w:r w:rsidRPr="007E6716">
        <w:rPr>
          <w:noProof w:val="0"/>
        </w:rPr>
        <w:tab/>
      </w:r>
      <w:r w:rsidRPr="007E6716">
        <w:rPr>
          <w:noProof w:val="0"/>
          <w:snapToGrid w:val="0"/>
        </w:rPr>
        <w:tab/>
      </w:r>
      <w:r w:rsidRPr="007E6716">
        <w:rPr>
          <w:noProof w:val="0"/>
          <w:snapToGrid w:val="0"/>
        </w:rPr>
        <w:tab/>
      </w:r>
      <w:r w:rsidRPr="007E6716">
        <w:rPr>
          <w:noProof w:val="0"/>
          <w:snapToGrid w:val="0"/>
        </w:rPr>
        <w:tab/>
      </w:r>
      <w:r w:rsidRPr="007E6716">
        <w:t>UPTransportLayerInformation</w:t>
      </w:r>
      <w:r w:rsidRPr="007E6716">
        <w:rPr>
          <w:noProof w:val="0"/>
          <w:snapToGrid w:val="0"/>
        </w:rPr>
        <w:t>,</w:t>
      </w:r>
    </w:p>
    <w:p w14:paraId="076A3738" w14:textId="77777777" w:rsidR="00DD40FA" w:rsidRPr="007E6716" w:rsidRDefault="00DD40FA" w:rsidP="00DD40FA">
      <w:pPr>
        <w:pStyle w:val="PL"/>
        <w:rPr>
          <w:noProof w:val="0"/>
          <w:snapToGrid w:val="0"/>
        </w:rPr>
      </w:pPr>
      <w:r w:rsidRPr="007E6716">
        <w:rPr>
          <w:snapToGrid w:val="0"/>
        </w:rPr>
        <w:tab/>
        <w:t xml:space="preserve">source-DL-NG-U-TNL-Information  </w:t>
      </w:r>
      <w:bookmarkStart w:id="2010" w:name="_Hlk525922913"/>
      <w:r w:rsidRPr="007E6716">
        <w:t>UPTransportLayerInformation</w:t>
      </w:r>
      <w:bookmarkEnd w:id="2010"/>
      <w:r w:rsidRPr="007E6716">
        <w:tab/>
      </w:r>
      <w:r w:rsidRPr="007E6716">
        <w:tab/>
      </w:r>
      <w:r w:rsidRPr="007E6716">
        <w:tab/>
      </w:r>
      <w:r w:rsidRPr="007E6716">
        <w:tab/>
      </w:r>
      <w:r w:rsidRPr="007E6716">
        <w:tab/>
      </w:r>
      <w:r w:rsidRPr="007E6716">
        <w:tab/>
      </w:r>
      <w:r w:rsidRPr="007E6716">
        <w:tab/>
      </w:r>
      <w:r w:rsidRPr="007E6716">
        <w:tab/>
      </w:r>
      <w:r w:rsidRPr="007E6716">
        <w:tab/>
      </w:r>
      <w:r w:rsidRPr="007E6716">
        <w:tab/>
        <w:t>OPTIONAL,</w:t>
      </w:r>
    </w:p>
    <w:p w14:paraId="10D50AA8" w14:textId="77777777" w:rsidR="00DD40FA" w:rsidRPr="007E6716" w:rsidRDefault="00DD40FA" w:rsidP="00DD40FA">
      <w:pPr>
        <w:pStyle w:val="PL"/>
      </w:pPr>
      <w:r w:rsidRPr="007E6716">
        <w:rPr>
          <w:noProof w:val="0"/>
          <w:snapToGrid w:val="0"/>
        </w:rPr>
        <w:tab/>
        <w:t>securityIndication</w:t>
      </w:r>
      <w:r w:rsidRPr="007E6716">
        <w:rPr>
          <w:noProof w:val="0"/>
          <w:snapToGrid w:val="0"/>
        </w:rPr>
        <w:tab/>
      </w:r>
      <w:r w:rsidRPr="007E6716">
        <w:rPr>
          <w:noProof w:val="0"/>
          <w:snapToGrid w:val="0"/>
        </w:rPr>
        <w:tab/>
      </w:r>
      <w:r w:rsidRPr="007E6716">
        <w:rPr>
          <w:noProof w:val="0"/>
          <w:snapToGrid w:val="0"/>
        </w:rPr>
        <w:tab/>
      </w:r>
      <w:r w:rsidRPr="007E6716">
        <w:rPr>
          <w:noProof w:val="0"/>
          <w:snapToGrid w:val="0"/>
        </w:rPr>
        <w:tab/>
      </w:r>
      <w:r w:rsidRPr="007E6716">
        <w:t>SecurityIndication</w:t>
      </w:r>
      <w:r w:rsidRPr="007E6716">
        <w:tab/>
      </w:r>
      <w:r w:rsidRPr="007E6716">
        <w:tab/>
      </w:r>
      <w:r w:rsidRPr="007E6716">
        <w:tab/>
      </w:r>
      <w:r w:rsidRPr="007E6716">
        <w:tab/>
      </w:r>
      <w:r w:rsidRPr="007E6716">
        <w:tab/>
      </w:r>
      <w:r w:rsidRPr="007E6716">
        <w:tab/>
      </w:r>
      <w:r w:rsidRPr="007E6716">
        <w:tab/>
      </w:r>
      <w:r w:rsidRPr="007E6716">
        <w:tab/>
      </w:r>
      <w:r w:rsidRPr="007E6716">
        <w:tab/>
      </w:r>
      <w:r w:rsidRPr="007E6716">
        <w:tab/>
      </w:r>
      <w:r w:rsidRPr="007E6716">
        <w:tab/>
      </w:r>
      <w:r w:rsidRPr="007E6716">
        <w:tab/>
        <w:t>OPTIONAL,</w:t>
      </w:r>
    </w:p>
    <w:p w14:paraId="5806906F" w14:textId="77777777" w:rsidR="00DD40FA" w:rsidRPr="007E6716" w:rsidRDefault="00DD40FA" w:rsidP="00DD40FA">
      <w:pPr>
        <w:pStyle w:val="PL"/>
      </w:pPr>
      <w:r w:rsidRPr="007E6716">
        <w:rPr>
          <w:snapToGrid w:val="0"/>
        </w:rPr>
        <w:tab/>
        <w:t>pduSessionType</w:t>
      </w:r>
      <w:r w:rsidRPr="007E6716">
        <w:rPr>
          <w:snapToGrid w:val="0"/>
        </w:rPr>
        <w:tab/>
      </w:r>
      <w:r w:rsidRPr="007E6716">
        <w:rPr>
          <w:snapToGrid w:val="0"/>
        </w:rPr>
        <w:tab/>
      </w:r>
      <w:r w:rsidRPr="007E6716">
        <w:rPr>
          <w:snapToGrid w:val="0"/>
        </w:rPr>
        <w:tab/>
      </w:r>
      <w:r w:rsidRPr="007E6716">
        <w:rPr>
          <w:snapToGrid w:val="0"/>
        </w:rPr>
        <w:tab/>
      </w:r>
      <w:r w:rsidRPr="007E6716">
        <w:rPr>
          <w:snapToGrid w:val="0"/>
        </w:rPr>
        <w:tab/>
      </w:r>
      <w:r w:rsidRPr="007E6716">
        <w:t>PDUSessionType,</w:t>
      </w:r>
    </w:p>
    <w:p w14:paraId="0EDFD2DF" w14:textId="77777777" w:rsidR="00DD40FA" w:rsidRPr="007E6716" w:rsidRDefault="00DD40FA" w:rsidP="00DD40FA">
      <w:pPr>
        <w:pStyle w:val="PL"/>
      </w:pPr>
      <w:r w:rsidRPr="007E6716">
        <w:tab/>
        <w:t>pduSessionNetworkInstance</w:t>
      </w:r>
      <w:r w:rsidRPr="007E6716">
        <w:tab/>
      </w:r>
      <w:r w:rsidRPr="007E6716">
        <w:tab/>
        <w:t>PDUSessionNetworkInstance</w:t>
      </w:r>
      <w:r w:rsidRPr="007E6716">
        <w:tab/>
      </w:r>
      <w:r w:rsidRPr="007E6716">
        <w:tab/>
      </w:r>
      <w:r w:rsidRPr="007E6716">
        <w:tab/>
      </w:r>
      <w:r w:rsidRPr="007E6716">
        <w:tab/>
      </w:r>
      <w:r w:rsidRPr="007E6716">
        <w:tab/>
      </w:r>
      <w:r w:rsidRPr="007E6716">
        <w:tab/>
      </w:r>
      <w:r w:rsidRPr="007E6716">
        <w:tab/>
      </w:r>
      <w:r w:rsidRPr="007E6716">
        <w:tab/>
      </w:r>
      <w:r w:rsidRPr="007E6716">
        <w:tab/>
      </w:r>
      <w:r w:rsidRPr="007E6716">
        <w:tab/>
        <w:t>OPTIONAL,</w:t>
      </w:r>
    </w:p>
    <w:p w14:paraId="3BA97D65" w14:textId="77777777" w:rsidR="00DD40FA" w:rsidRPr="007E6716" w:rsidRDefault="00DD40FA" w:rsidP="00DD40FA">
      <w:pPr>
        <w:pStyle w:val="PL"/>
        <w:rPr>
          <w:snapToGrid w:val="0"/>
        </w:rPr>
      </w:pPr>
      <w:r w:rsidRPr="007E6716">
        <w:rPr>
          <w:snapToGrid w:val="0"/>
        </w:rPr>
        <w:tab/>
        <w:t>qosFlowsToBeSetup-List</w:t>
      </w:r>
      <w:r w:rsidRPr="007E6716">
        <w:rPr>
          <w:snapToGrid w:val="0"/>
        </w:rPr>
        <w:tab/>
      </w:r>
      <w:r w:rsidRPr="007E6716">
        <w:rPr>
          <w:snapToGrid w:val="0"/>
        </w:rPr>
        <w:tab/>
      </w:r>
      <w:r w:rsidRPr="007E6716">
        <w:rPr>
          <w:snapToGrid w:val="0"/>
        </w:rPr>
        <w:tab/>
        <w:t>QoSFlowsToBeSetup-List,</w:t>
      </w:r>
    </w:p>
    <w:p w14:paraId="703C50FF" w14:textId="77777777" w:rsidR="00DD40FA" w:rsidRPr="007E6716" w:rsidRDefault="00DD40FA" w:rsidP="00DD40FA">
      <w:pPr>
        <w:pStyle w:val="PL"/>
        <w:rPr>
          <w:snapToGrid w:val="0"/>
        </w:rPr>
      </w:pPr>
      <w:r w:rsidRPr="007E6716">
        <w:rPr>
          <w:snapToGrid w:val="0"/>
        </w:rPr>
        <w:tab/>
        <w:t>dataforwardinginfofromSource</w:t>
      </w:r>
      <w:r w:rsidRPr="007E6716">
        <w:rPr>
          <w:snapToGrid w:val="0"/>
        </w:rPr>
        <w:tab/>
      </w:r>
      <w:r w:rsidRPr="007E6716">
        <w:t>DataforwardingandOffloadingInfofromSource</w:t>
      </w:r>
      <w:r w:rsidRPr="007E6716">
        <w:tab/>
      </w:r>
      <w:r w:rsidRPr="007E6716">
        <w:tab/>
      </w:r>
      <w:r w:rsidRPr="007E6716">
        <w:tab/>
      </w:r>
      <w:r w:rsidRPr="007E6716">
        <w:tab/>
      </w:r>
      <w:r w:rsidRPr="007E6716">
        <w:tab/>
      </w:r>
      <w:r w:rsidRPr="007E6716">
        <w:tab/>
        <w:t>OPTIONAL,</w:t>
      </w:r>
    </w:p>
    <w:p w14:paraId="54FC4783" w14:textId="77777777" w:rsidR="00DD40FA" w:rsidRPr="007E6716" w:rsidRDefault="00DD40FA" w:rsidP="00DD40FA">
      <w:pPr>
        <w:pStyle w:val="PL"/>
        <w:rPr>
          <w:snapToGrid w:val="0"/>
        </w:rPr>
      </w:pPr>
      <w:r w:rsidRPr="007E6716">
        <w:rPr>
          <w:snapToGrid w:val="0"/>
        </w:rPr>
        <w:tab/>
        <w:t>iE-Extensions</w:t>
      </w:r>
      <w:r w:rsidRPr="007E6716">
        <w:rPr>
          <w:snapToGrid w:val="0"/>
        </w:rPr>
        <w:tab/>
      </w:r>
      <w:r w:rsidRPr="007E6716">
        <w:rPr>
          <w:snapToGrid w:val="0"/>
        </w:rPr>
        <w:tab/>
      </w:r>
      <w:r w:rsidRPr="007E6716">
        <w:rPr>
          <w:snapToGrid w:val="0"/>
        </w:rPr>
        <w:tab/>
      </w:r>
      <w:r w:rsidRPr="007E6716">
        <w:rPr>
          <w:snapToGrid w:val="0"/>
        </w:rPr>
        <w:tab/>
      </w:r>
      <w:r w:rsidRPr="007E6716">
        <w:rPr>
          <w:snapToGrid w:val="0"/>
        </w:rPr>
        <w:tab/>
        <w:t>ProtocolExtensionContainer { {PDUSessionResourcesToBeSetup</w:t>
      </w:r>
      <w:r w:rsidRPr="007E6716">
        <w:t>-Item</w:t>
      </w:r>
      <w:r w:rsidRPr="007E6716">
        <w:rPr>
          <w:snapToGrid w:val="0"/>
        </w:rPr>
        <w:t xml:space="preserve">-ExtIEs} } </w:t>
      </w:r>
      <w:r w:rsidRPr="007E6716">
        <w:rPr>
          <w:snapToGrid w:val="0"/>
        </w:rPr>
        <w:tab/>
        <w:t>OPTIONAL,</w:t>
      </w:r>
    </w:p>
    <w:p w14:paraId="6D50569C" w14:textId="77777777" w:rsidR="00DD40FA" w:rsidRPr="007E6716" w:rsidRDefault="00DD40FA" w:rsidP="00DD40FA">
      <w:pPr>
        <w:pStyle w:val="PL"/>
        <w:rPr>
          <w:snapToGrid w:val="0"/>
        </w:rPr>
      </w:pPr>
      <w:r w:rsidRPr="007E6716">
        <w:rPr>
          <w:snapToGrid w:val="0"/>
        </w:rPr>
        <w:tab/>
        <w:t>...</w:t>
      </w:r>
    </w:p>
    <w:p w14:paraId="3E179FB3" w14:textId="77777777" w:rsidR="00DD40FA" w:rsidRDefault="00DD40FA" w:rsidP="00DD40FA">
      <w:pPr>
        <w:pStyle w:val="PL"/>
        <w:rPr>
          <w:snapToGrid w:val="0"/>
        </w:rPr>
      </w:pPr>
      <w:r w:rsidRPr="007E6716">
        <w:rPr>
          <w:snapToGrid w:val="0"/>
        </w:rPr>
        <w:t>}</w:t>
      </w:r>
    </w:p>
    <w:p w14:paraId="2B5667C7" w14:textId="77777777" w:rsidR="00DD40FA" w:rsidRDefault="00DD40FA" w:rsidP="00DD40FA">
      <w:pPr>
        <w:pStyle w:val="PL"/>
        <w:rPr>
          <w:snapToGrid w:val="0"/>
        </w:rPr>
      </w:pPr>
    </w:p>
    <w:p w14:paraId="2CD7F74A" w14:textId="77777777" w:rsidR="00DD40FA" w:rsidRPr="007E6716" w:rsidRDefault="00DD40FA" w:rsidP="00DD40FA">
      <w:pPr>
        <w:pStyle w:val="PL"/>
        <w:rPr>
          <w:snapToGrid w:val="0"/>
        </w:rPr>
      </w:pPr>
      <w:r w:rsidRPr="007E6716">
        <w:rPr>
          <w:snapToGrid w:val="0"/>
        </w:rPr>
        <w:t>PDUSessionResourcesToBeSetup</w:t>
      </w:r>
      <w:r w:rsidRPr="007E6716">
        <w:t>-Item</w:t>
      </w:r>
      <w:r w:rsidRPr="007E6716">
        <w:rPr>
          <w:snapToGrid w:val="0"/>
        </w:rPr>
        <w:t>-ExtIEs XNAP-PROTOCOL-EXTENSION ::= {</w:t>
      </w:r>
    </w:p>
    <w:p w14:paraId="74369BFC" w14:textId="77777777" w:rsidR="00DD40FA" w:rsidRPr="007E6716" w:rsidRDefault="00DD40FA" w:rsidP="00DD40FA">
      <w:pPr>
        <w:pStyle w:val="PL"/>
        <w:rPr>
          <w:snapToGrid w:val="0"/>
        </w:rPr>
      </w:pPr>
      <w:r w:rsidRPr="007E6716">
        <w:rPr>
          <w:snapToGrid w:val="0"/>
        </w:rPr>
        <w:t>{ ID id-Additional-UL-NG-U-TNLatUPF-List</w:t>
      </w:r>
      <w:r w:rsidRPr="007E6716">
        <w:rPr>
          <w:snapToGrid w:val="0"/>
        </w:rPr>
        <w:tab/>
        <w:t>CRITICALITY ignore</w:t>
      </w:r>
      <w:r w:rsidRPr="007E6716">
        <w:rPr>
          <w:snapToGrid w:val="0"/>
        </w:rPr>
        <w:tab/>
        <w:t xml:space="preserve">EXTENSION Additional-UL-NG-U-TNLatUPF-List </w:t>
      </w:r>
      <w:r w:rsidRPr="007E6716">
        <w:rPr>
          <w:snapToGrid w:val="0"/>
        </w:rPr>
        <w:tab/>
        <w:t>PRESENCE optional}|</w:t>
      </w:r>
    </w:p>
    <w:p w14:paraId="6E0B0509" w14:textId="3BBE38BF" w:rsidR="006466FE" w:rsidRPr="00BF4347" w:rsidRDefault="00DD40FA">
      <w:pPr>
        <w:pStyle w:val="PL"/>
        <w:pPrChange w:id="2011" w:author="Ericsson" w:date="2020-05-12T09:35:00Z">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r w:rsidRPr="007E6716">
        <w:rPr>
          <w:snapToGrid w:val="0"/>
        </w:rPr>
        <w:t>{ ID id-PDUSessionCommonNetworkInstance</w:t>
      </w:r>
      <w:r w:rsidRPr="007E6716">
        <w:rPr>
          <w:snapToGrid w:val="0"/>
        </w:rPr>
        <w:tab/>
      </w:r>
      <w:r w:rsidRPr="007E6716">
        <w:rPr>
          <w:snapToGrid w:val="0"/>
        </w:rPr>
        <w:tab/>
        <w:t>CRITICALITY ignore</w:t>
      </w:r>
      <w:r w:rsidRPr="007E6716">
        <w:rPr>
          <w:snapToGrid w:val="0"/>
        </w:rPr>
        <w:tab/>
        <w:t>EXTENSION PDUSessionCommonNetworkInstance</w:t>
      </w:r>
      <w:r w:rsidRPr="007E6716">
        <w:rPr>
          <w:snapToGrid w:val="0"/>
        </w:rPr>
        <w:tab/>
        <w:t>PRESENCE optional</w:t>
      </w:r>
      <w:del w:id="2012" w:author="Ericsson" w:date="2020-05-12T09:35:00Z">
        <w:r w:rsidRPr="007E6716">
          <w:rPr>
            <w:snapToGrid w:val="0"/>
          </w:rPr>
          <w:delText>}</w:delText>
        </w:r>
        <w:r w:rsidR="006466FE">
          <w:rPr>
            <w:snapToGrid w:val="0"/>
          </w:rPr>
          <w:delText>,</w:delText>
        </w:r>
      </w:del>
      <w:ins w:id="2013" w:author="Ericsson" w:date="2020-05-12T09:35:00Z">
        <w:r w:rsidRPr="007E6716">
          <w:rPr>
            <w:snapToGrid w:val="0"/>
          </w:rPr>
          <w:t>}</w:t>
        </w:r>
        <w:r w:rsidR="006466FE">
          <w:rPr>
            <w:snapToGrid w:val="0"/>
          </w:rPr>
          <w:t>|</w:t>
        </w:r>
      </w:ins>
    </w:p>
    <w:p w14:paraId="37CD1917" w14:textId="77777777" w:rsidR="006466FE" w:rsidRDefault="006466FE" w:rsidP="006466FE">
      <w:pPr>
        <w:pStyle w:val="PL"/>
        <w:rPr>
          <w:ins w:id="2014" w:author="Ericsson" w:date="2020-05-12T09:35:00Z"/>
          <w:snapToGrid w:val="0"/>
        </w:rPr>
      </w:pPr>
      <w:ins w:id="2015" w:author="Ericsson" w:date="2020-05-12T09:35:00Z">
        <w:r w:rsidRPr="007E6716">
          <w:rPr>
            <w:snapToGrid w:val="0"/>
          </w:rPr>
          <w:t>{ ID id-</w:t>
        </w:r>
        <w:r>
          <w:rPr>
            <w:snapToGrid w:val="0"/>
          </w:rPr>
          <w:t>R</w:t>
        </w:r>
        <w:r w:rsidRPr="0094287A">
          <w:rPr>
            <w:snapToGrid w:val="0"/>
          </w:rPr>
          <w:t>edundant-UL-NG-U-TNLatUPF</w:t>
        </w:r>
        <w:r w:rsidRPr="007E6716">
          <w:rPr>
            <w:snapToGrid w:val="0"/>
          </w:rPr>
          <w:tab/>
        </w:r>
        <w:r w:rsidRPr="007E6716">
          <w:rPr>
            <w:snapToGrid w:val="0"/>
          </w:rPr>
          <w:tab/>
        </w:r>
        <w:r>
          <w:rPr>
            <w:snapToGrid w:val="0"/>
          </w:rPr>
          <w:tab/>
          <w:t>CRITICALITY</w:t>
        </w:r>
        <w:r>
          <w:rPr>
            <w:snapToGrid w:val="0"/>
          </w:rPr>
          <w:tab/>
          <w:t>ignore</w:t>
        </w:r>
        <w:r>
          <w:rPr>
            <w:snapToGrid w:val="0"/>
          </w:rPr>
          <w:tab/>
        </w:r>
        <w:r w:rsidRPr="007E6716">
          <w:rPr>
            <w:snapToGrid w:val="0"/>
          </w:rPr>
          <w:t xml:space="preserve">EXTENSION </w:t>
        </w:r>
        <w:r w:rsidRPr="007E6716">
          <w:t>UPTransportLayerInformation</w:t>
        </w:r>
        <w:r w:rsidRPr="007E6716">
          <w:rPr>
            <w:snapToGrid w:val="0"/>
          </w:rPr>
          <w:tab/>
        </w:r>
        <w:r>
          <w:rPr>
            <w:snapToGrid w:val="0"/>
          </w:rPr>
          <w:tab/>
        </w:r>
        <w:r w:rsidRPr="007E6716">
          <w:rPr>
            <w:snapToGrid w:val="0"/>
          </w:rPr>
          <w:t>PRESENCE optional}|</w:t>
        </w:r>
      </w:ins>
    </w:p>
    <w:p w14:paraId="524853B5" w14:textId="77777777" w:rsidR="006466FE" w:rsidRDefault="006466FE" w:rsidP="006466FE">
      <w:pPr>
        <w:pStyle w:val="PL"/>
        <w:rPr>
          <w:ins w:id="2016" w:author="Ericsson" w:date="2020-05-12T09:35:00Z"/>
          <w:snapToGrid w:val="0"/>
        </w:rPr>
      </w:pPr>
      <w:ins w:id="2017" w:author="Ericsson" w:date="2020-05-12T09:35:00Z">
        <w:r w:rsidRPr="007E6716">
          <w:rPr>
            <w:snapToGrid w:val="0"/>
          </w:rPr>
          <w:t>{ ID id-</w:t>
        </w:r>
        <w:r>
          <w:rPr>
            <w:snapToGrid w:val="0"/>
          </w:rPr>
          <w:t>Additional-R</w:t>
        </w:r>
        <w:r w:rsidRPr="0094287A">
          <w:rPr>
            <w:snapToGrid w:val="0"/>
          </w:rPr>
          <w:t>edundant-UL-NG-U-TNLatUPF</w:t>
        </w:r>
        <w:r w:rsidRPr="007E6716">
          <w:rPr>
            <w:snapToGrid w:val="0"/>
          </w:rPr>
          <w:t>-List</w:t>
        </w:r>
        <w:r>
          <w:rPr>
            <w:snapToGrid w:val="0"/>
          </w:rPr>
          <w:tab/>
        </w:r>
        <w:r w:rsidRPr="007E6716">
          <w:rPr>
            <w:snapToGrid w:val="0"/>
          </w:rPr>
          <w:t>CRITICALITY ignore</w:t>
        </w:r>
        <w:r w:rsidRPr="007E6716">
          <w:rPr>
            <w:snapToGrid w:val="0"/>
          </w:rPr>
          <w:tab/>
          <w:t>EXTENSION Additional-UL-NG-U-TNLatUPF-List</w:t>
        </w:r>
        <w:r>
          <w:rPr>
            <w:snapToGrid w:val="0"/>
          </w:rPr>
          <w:t xml:space="preserve">  </w:t>
        </w:r>
        <w:r w:rsidRPr="007E6716">
          <w:rPr>
            <w:snapToGrid w:val="0"/>
          </w:rPr>
          <w:t>PRESENCE optional}|</w:t>
        </w:r>
      </w:ins>
    </w:p>
    <w:p w14:paraId="3BC0241D" w14:textId="77777777" w:rsidR="006466FE" w:rsidRDefault="006466FE" w:rsidP="006466FE">
      <w:pPr>
        <w:pStyle w:val="PL"/>
        <w:rPr>
          <w:ins w:id="2018" w:author="Ericsson" w:date="2020-05-12T09:35:00Z"/>
          <w:snapToGrid w:val="0"/>
        </w:rPr>
      </w:pPr>
      <w:ins w:id="2019" w:author="Ericsson" w:date="2020-05-12T09:35:00Z">
        <w:r w:rsidRPr="007E6716">
          <w:rPr>
            <w:snapToGrid w:val="0"/>
          </w:rPr>
          <w:t>{ ID id-</w:t>
        </w:r>
        <w:r>
          <w:rPr>
            <w:snapToGrid w:val="0"/>
          </w:rPr>
          <w:t>R</w:t>
        </w:r>
        <w:r w:rsidRPr="0094287A">
          <w:rPr>
            <w:snapToGrid w:val="0"/>
          </w:rPr>
          <w:t>edundant</w:t>
        </w:r>
        <w:r w:rsidRPr="007E6716">
          <w:rPr>
            <w:snapToGrid w:val="0"/>
          </w:rPr>
          <w:t>CommonNetworkInstance</w:t>
        </w:r>
        <w:r>
          <w:rPr>
            <w:snapToGrid w:val="0"/>
          </w:rPr>
          <w:tab/>
        </w:r>
        <w:r>
          <w:rPr>
            <w:snapToGrid w:val="0"/>
          </w:rPr>
          <w:tab/>
        </w:r>
        <w:r w:rsidRPr="007E6716">
          <w:rPr>
            <w:snapToGrid w:val="0"/>
          </w:rPr>
          <w:t>CRITICALITY ignore</w:t>
        </w:r>
        <w:r w:rsidRPr="007E6716">
          <w:rPr>
            <w:snapToGrid w:val="0"/>
          </w:rPr>
          <w:tab/>
          <w:t>EXTENSION PDUSessionCommonNetworkInstance</w:t>
        </w:r>
        <w:r w:rsidRPr="007E6716">
          <w:rPr>
            <w:snapToGrid w:val="0"/>
          </w:rPr>
          <w:tab/>
          <w:t>PRESENCE optional}</w:t>
        </w:r>
        <w:r>
          <w:rPr>
            <w:snapToGrid w:val="0"/>
          </w:rPr>
          <w:t>|</w:t>
        </w:r>
      </w:ins>
    </w:p>
    <w:p w14:paraId="553652D0" w14:textId="77777777" w:rsidR="006466FE" w:rsidRPr="006466FE" w:rsidRDefault="006466FE" w:rsidP="006466F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20" w:author="Ericsson" w:date="2020-05-12T09:35:00Z"/>
          <w:rFonts w:ascii="Courier New" w:hAnsi="Courier New"/>
          <w:noProof/>
          <w:snapToGrid w:val="0"/>
          <w:sz w:val="16"/>
          <w:lang w:eastAsia="zh-CN"/>
        </w:rPr>
      </w:pPr>
      <w:ins w:id="2021" w:author="Ericsson" w:date="2020-05-12T09:35:00Z">
        <w:r w:rsidRPr="0064043F">
          <w:rPr>
            <w:rFonts w:ascii="Courier New" w:hAnsi="Courier New"/>
            <w:noProof/>
            <w:snapToGrid w:val="0"/>
            <w:sz w:val="16"/>
            <w:lang w:eastAsia="en-GB"/>
          </w:rPr>
          <w:t xml:space="preserve">{ ID </w:t>
        </w:r>
        <w:r w:rsidRPr="00905D45">
          <w:rPr>
            <w:rFonts w:ascii="Courier New" w:hAnsi="Courier New"/>
            <w:snapToGrid w:val="0"/>
            <w:sz w:val="16"/>
          </w:rPr>
          <w:t>id-</w:t>
        </w:r>
        <w:r w:rsidRPr="00740EC1">
          <w:rPr>
            <w:rFonts w:ascii="Courier New" w:hAnsi="Courier New"/>
            <w:snapToGrid w:val="0"/>
            <w:sz w:val="16"/>
            <w:lang w:eastAsia="zh-CN"/>
          </w:rPr>
          <w:t>RedundantPDUSessionInformation</w:t>
        </w:r>
        <w:r>
          <w:rPr>
            <w:rFonts w:ascii="Courier New" w:hAnsi="Courier New"/>
            <w:snapToGrid w:val="0"/>
            <w:sz w:val="16"/>
            <w:lang w:eastAsia="zh-CN"/>
          </w:rPr>
          <w:tab/>
        </w:r>
        <w:r>
          <w:rPr>
            <w:rFonts w:ascii="Courier New" w:hAnsi="Courier New"/>
            <w:snapToGrid w:val="0"/>
            <w:sz w:val="16"/>
            <w:lang w:eastAsia="zh-CN"/>
          </w:rPr>
          <w:tab/>
        </w:r>
        <w:r w:rsidRPr="0064043F">
          <w:rPr>
            <w:rFonts w:ascii="Courier New" w:hAnsi="Courier New"/>
            <w:noProof/>
            <w:snapToGrid w:val="0"/>
            <w:sz w:val="16"/>
            <w:lang w:eastAsia="en-GB"/>
          </w:rPr>
          <w:t>CRITICALITY ignore</w:t>
        </w:r>
        <w:r w:rsidRPr="0064043F">
          <w:rPr>
            <w:rFonts w:ascii="Courier New" w:hAnsi="Courier New"/>
            <w:noProof/>
            <w:snapToGrid w:val="0"/>
            <w:sz w:val="16"/>
            <w:lang w:eastAsia="en-GB"/>
          </w:rPr>
          <w:tab/>
          <w:t xml:space="preserve">EXTENSION </w:t>
        </w:r>
        <w:r w:rsidRPr="00740EC1">
          <w:rPr>
            <w:rFonts w:ascii="Courier New" w:hAnsi="Courier New"/>
            <w:snapToGrid w:val="0"/>
            <w:sz w:val="16"/>
          </w:rPr>
          <w:t>RedundantPDUSessionInformation</w:t>
        </w:r>
        <w:r w:rsidRPr="0064043F">
          <w:rPr>
            <w:rFonts w:ascii="Courier New" w:hAnsi="Courier New"/>
            <w:noProof/>
            <w:snapToGrid w:val="0"/>
            <w:sz w:val="16"/>
            <w:lang w:eastAsia="en-GB"/>
          </w:rPr>
          <w:tab/>
          <w:t>PRESENCE optional}</w:t>
        </w:r>
        <w:r>
          <w:rPr>
            <w:rFonts w:ascii="Courier New" w:hAnsi="Courier New" w:hint="eastAsia"/>
            <w:noProof/>
            <w:snapToGrid w:val="0"/>
            <w:sz w:val="16"/>
            <w:lang w:eastAsia="zh-CN"/>
          </w:rPr>
          <w:t>,</w:t>
        </w:r>
      </w:ins>
    </w:p>
    <w:p w14:paraId="2013CD15" w14:textId="77777777" w:rsidR="00DD40FA" w:rsidRPr="007E6716" w:rsidRDefault="00DD40FA" w:rsidP="00DD40FA">
      <w:pPr>
        <w:pStyle w:val="PL"/>
        <w:rPr>
          <w:snapToGrid w:val="0"/>
        </w:rPr>
      </w:pPr>
      <w:r w:rsidRPr="007E6716">
        <w:rPr>
          <w:snapToGrid w:val="0"/>
        </w:rPr>
        <w:t>...</w:t>
      </w:r>
    </w:p>
    <w:p w14:paraId="32AF581A" w14:textId="77777777" w:rsidR="00DD40FA" w:rsidRDefault="00DD40FA" w:rsidP="00DD40FA">
      <w:pPr>
        <w:pStyle w:val="PL"/>
        <w:rPr>
          <w:snapToGrid w:val="0"/>
        </w:rPr>
      </w:pPr>
      <w:r w:rsidRPr="007E6716">
        <w:rPr>
          <w:snapToGrid w:val="0"/>
        </w:rPr>
        <w:t>}</w:t>
      </w:r>
    </w:p>
    <w:p w14:paraId="0BD39D23" w14:textId="77777777" w:rsidR="00DD40FA" w:rsidRDefault="00DD40FA" w:rsidP="00DD40FA">
      <w:pPr>
        <w:pStyle w:val="PL"/>
        <w:rPr>
          <w:snapToGrid w:val="0"/>
        </w:rPr>
      </w:pPr>
    </w:p>
    <w:p w14:paraId="50400A53" w14:textId="77777777" w:rsidR="00DD40FA" w:rsidRPr="007E6716" w:rsidRDefault="00DD40FA" w:rsidP="00DD40FA">
      <w:pPr>
        <w:pStyle w:val="PL"/>
        <w:rPr>
          <w:snapToGrid w:val="0"/>
        </w:rPr>
      </w:pPr>
    </w:p>
    <w:p w14:paraId="43D8FE59" w14:textId="77777777" w:rsidR="00DD40FA" w:rsidRDefault="00DD40FA" w:rsidP="00DD40FA">
      <w:r>
        <w:rPr>
          <w:rFonts w:cs="Arial"/>
          <w:b/>
          <w:color w:val="0000FF"/>
        </w:rPr>
        <w:t>------------------------------------------</w:t>
      </w:r>
    </w:p>
    <w:p w14:paraId="76A28142" w14:textId="77777777" w:rsidR="00DD40FA" w:rsidRDefault="00DD40FA" w:rsidP="00DD40FA">
      <w:pPr>
        <w:rPr>
          <w:rFonts w:cs="Arial"/>
          <w:b/>
          <w:color w:val="0000FF"/>
        </w:rPr>
      </w:pPr>
      <w:r>
        <w:rPr>
          <w:rFonts w:cs="Arial"/>
          <w:b/>
          <w:color w:val="0000FF"/>
        </w:rPr>
        <w:t>Next Change</w:t>
      </w:r>
    </w:p>
    <w:p w14:paraId="5345B484" w14:textId="77777777" w:rsidR="00DD40FA" w:rsidRDefault="00DD40FA" w:rsidP="00DD40FA">
      <w:r>
        <w:rPr>
          <w:rFonts w:cs="Arial"/>
          <w:b/>
          <w:color w:val="0000FF"/>
        </w:rPr>
        <w:t>------------------------------------------</w:t>
      </w:r>
    </w:p>
    <w:p w14:paraId="342B0964" w14:textId="77777777" w:rsidR="00DD40FA" w:rsidRPr="00FD0425" w:rsidRDefault="00DD40FA" w:rsidP="00DD40FA">
      <w:pPr>
        <w:pStyle w:val="PL"/>
        <w:rPr>
          <w:snapToGrid w:val="0"/>
        </w:rPr>
      </w:pPr>
      <w:r w:rsidRPr="00FD0425">
        <w:rPr>
          <w:snapToGrid w:val="0"/>
        </w:rPr>
        <w:t>-- **************************************************************</w:t>
      </w:r>
    </w:p>
    <w:p w14:paraId="72140835" w14:textId="77777777" w:rsidR="00DD40FA" w:rsidRPr="00FD0425" w:rsidRDefault="00DD40FA" w:rsidP="00DD40FA">
      <w:pPr>
        <w:pStyle w:val="PL"/>
      </w:pPr>
      <w:r w:rsidRPr="00FD0425">
        <w:t>--</w:t>
      </w:r>
    </w:p>
    <w:p w14:paraId="058BD304" w14:textId="77777777" w:rsidR="00DD40FA" w:rsidRPr="00FD0425" w:rsidRDefault="00DD40FA" w:rsidP="00DD40FA">
      <w:pPr>
        <w:pStyle w:val="PL"/>
        <w:outlineLvl w:val="5"/>
      </w:pPr>
      <w:r w:rsidRPr="00FD0425">
        <w:t>-- PDU Session Resource Setup Info - SN terminated</w:t>
      </w:r>
    </w:p>
    <w:p w14:paraId="602AFA5F" w14:textId="77777777" w:rsidR="00DD40FA" w:rsidRPr="00FD0425" w:rsidRDefault="00DD40FA" w:rsidP="00DD40FA">
      <w:pPr>
        <w:pStyle w:val="PL"/>
      </w:pPr>
      <w:r w:rsidRPr="00FD0425">
        <w:t>--</w:t>
      </w:r>
    </w:p>
    <w:p w14:paraId="6BD3F802" w14:textId="77777777" w:rsidR="00DD40FA" w:rsidRPr="00FD0425" w:rsidRDefault="00DD40FA" w:rsidP="00DD40FA">
      <w:pPr>
        <w:pStyle w:val="PL"/>
        <w:rPr>
          <w:snapToGrid w:val="0"/>
        </w:rPr>
      </w:pPr>
      <w:r w:rsidRPr="00FD0425">
        <w:rPr>
          <w:snapToGrid w:val="0"/>
        </w:rPr>
        <w:t>-- **************************************************************</w:t>
      </w:r>
    </w:p>
    <w:p w14:paraId="3DDE5B57" w14:textId="77777777" w:rsidR="00DD40FA" w:rsidRPr="00FD0425" w:rsidRDefault="00DD40FA" w:rsidP="00DD40FA">
      <w:pPr>
        <w:pStyle w:val="PL"/>
        <w:rPr>
          <w:snapToGrid w:val="0"/>
        </w:rPr>
      </w:pPr>
    </w:p>
    <w:p w14:paraId="1662E0C4" w14:textId="77777777" w:rsidR="00DD40FA" w:rsidRPr="00FD0425" w:rsidRDefault="00DD40FA" w:rsidP="00DD40FA">
      <w:pPr>
        <w:pStyle w:val="PL"/>
        <w:rPr>
          <w:snapToGrid w:val="0"/>
        </w:rPr>
      </w:pPr>
    </w:p>
    <w:p w14:paraId="6A556F9B" w14:textId="77777777" w:rsidR="00DD40FA" w:rsidRPr="00FD0425" w:rsidRDefault="00DD40FA" w:rsidP="00DD40FA">
      <w:pPr>
        <w:pStyle w:val="PL"/>
        <w:rPr>
          <w:noProof w:val="0"/>
          <w:snapToGrid w:val="0"/>
        </w:rPr>
      </w:pPr>
      <w:r w:rsidRPr="00FD0425">
        <w:rPr>
          <w:snapToGrid w:val="0"/>
        </w:rPr>
        <w:t>PDUSessionResourceSetupInfo-SNterminated</w:t>
      </w:r>
      <w:r w:rsidRPr="00FD0425">
        <w:rPr>
          <w:noProof w:val="0"/>
          <w:snapToGrid w:val="0"/>
        </w:rPr>
        <w:t xml:space="preserve"> ::= SEQUENCE {</w:t>
      </w:r>
    </w:p>
    <w:p w14:paraId="6AA7742F" w14:textId="77777777" w:rsidR="00DD40FA" w:rsidRPr="00FD0425" w:rsidRDefault="00DD40FA" w:rsidP="00DD40FA">
      <w:pPr>
        <w:pStyle w:val="PL"/>
        <w:rPr>
          <w:noProof w:val="0"/>
          <w:snapToGrid w:val="0"/>
        </w:rPr>
      </w:pPr>
      <w:r w:rsidRPr="00FD0425">
        <w:rPr>
          <w:noProof w:val="0"/>
          <w:snapToGrid w:val="0"/>
        </w:rPr>
        <w:tab/>
      </w:r>
      <w:r w:rsidRPr="00FD0425">
        <w:rPr>
          <w:noProof w:val="0"/>
        </w:rPr>
        <w:t>uL-NG-U-TNLatUPF</w:t>
      </w:r>
      <w:r w:rsidRPr="00FD0425">
        <w:rPr>
          <w:noProof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rPr>
          <w:noProof w:val="0"/>
          <w:snapToGrid w:val="0"/>
        </w:rPr>
        <w:t>,</w:t>
      </w:r>
    </w:p>
    <w:p w14:paraId="352117FA" w14:textId="77777777" w:rsidR="00DD40FA" w:rsidRPr="00FD0425" w:rsidRDefault="00DD40FA" w:rsidP="00DD40FA">
      <w:pPr>
        <w:pStyle w:val="PL"/>
      </w:pPr>
      <w:r w:rsidRPr="00FD0425">
        <w:rPr>
          <w:snapToGrid w:val="0"/>
        </w:rPr>
        <w:tab/>
        <w:t>pduSessionType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PDUSessionType,</w:t>
      </w:r>
    </w:p>
    <w:p w14:paraId="51A190AF" w14:textId="77777777" w:rsidR="00DD40FA" w:rsidRPr="00FD0425" w:rsidRDefault="00DD40FA" w:rsidP="00DD40FA">
      <w:pPr>
        <w:pStyle w:val="PL"/>
      </w:pPr>
      <w:r w:rsidRPr="00FD0425">
        <w:tab/>
        <w:t>pduSessionNetworkInstance</w:t>
      </w:r>
      <w:r w:rsidRPr="00FD0425">
        <w:tab/>
      </w:r>
      <w:r w:rsidRPr="00FD0425">
        <w:tab/>
        <w:t>PDUSessionNetworkInstance</w:t>
      </w:r>
      <w:r w:rsidRPr="00FD0425">
        <w:tab/>
        <w:t>OPTIONAL,</w:t>
      </w:r>
    </w:p>
    <w:p w14:paraId="3E3872A0" w14:textId="77777777" w:rsidR="00DD40FA" w:rsidRPr="00FD0425" w:rsidRDefault="00DD40FA" w:rsidP="00DD40FA">
      <w:pPr>
        <w:pStyle w:val="PL"/>
        <w:rPr>
          <w:snapToGrid w:val="0"/>
        </w:rPr>
      </w:pPr>
      <w:r w:rsidRPr="00FD0425">
        <w:rPr>
          <w:snapToGrid w:val="0"/>
        </w:rPr>
        <w:tab/>
        <w:t>qosFlowsToBeSetup-List</w:t>
      </w:r>
      <w:r w:rsidRPr="00FD0425">
        <w:rPr>
          <w:snapToGrid w:val="0"/>
        </w:rPr>
        <w:tab/>
      </w:r>
      <w:r w:rsidRPr="00FD0425">
        <w:rPr>
          <w:snapToGrid w:val="0"/>
        </w:rPr>
        <w:tab/>
      </w:r>
      <w:r w:rsidRPr="00FD0425">
        <w:rPr>
          <w:snapToGrid w:val="0"/>
        </w:rPr>
        <w:tab/>
        <w:t>QoSFlowsToBeSetup-List-Setup-SNterminated,</w:t>
      </w:r>
    </w:p>
    <w:p w14:paraId="169230EE" w14:textId="77777777" w:rsidR="00DD40FA" w:rsidRPr="00FD0425" w:rsidRDefault="00DD40FA" w:rsidP="00DD40FA">
      <w:pPr>
        <w:pStyle w:val="PL"/>
        <w:rPr>
          <w:snapToGrid w:val="0"/>
        </w:rPr>
      </w:pPr>
      <w:r w:rsidRPr="00FD0425">
        <w:rPr>
          <w:snapToGrid w:val="0"/>
        </w:rPr>
        <w:tab/>
        <w:t>dataforwardinginfofromSource</w:t>
      </w:r>
      <w:r w:rsidRPr="00FD0425">
        <w:rPr>
          <w:snapToGrid w:val="0"/>
        </w:rPr>
        <w:tab/>
      </w:r>
      <w:r w:rsidRPr="00FD0425">
        <w:t>DataforwardingandOffloadingInfofromSource</w:t>
      </w:r>
      <w:r w:rsidRPr="00FD0425">
        <w:tab/>
        <w:t>OPTIONAL,</w:t>
      </w:r>
    </w:p>
    <w:p w14:paraId="016BD4E9" w14:textId="77777777" w:rsidR="00DD40FA" w:rsidRPr="00FD0425" w:rsidRDefault="00DD40FA" w:rsidP="00DD40FA">
      <w:pPr>
        <w:pStyle w:val="PL"/>
      </w:pPr>
      <w:r w:rsidRPr="00FD0425">
        <w:rPr>
          <w:noProof w:val="0"/>
          <w:snapToGrid w:val="0"/>
        </w:rPr>
        <w:tab/>
        <w:t>securityIndication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SecurityIndication</w:t>
      </w:r>
      <w:r w:rsidRPr="00FD0425">
        <w:tab/>
      </w:r>
      <w:r w:rsidRPr="00FD0425">
        <w:tab/>
      </w:r>
      <w:r w:rsidRPr="00FD0425">
        <w:tab/>
        <w:t>OPTIONAL,</w:t>
      </w:r>
    </w:p>
    <w:p w14:paraId="20D395D6" w14:textId="77777777" w:rsidR="00DD40FA" w:rsidRPr="00FD0425" w:rsidRDefault="00DD40FA" w:rsidP="00DD40FA">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{PDUSessionResourceSetupInfo-SNterminated-ExtIEs} }</w:t>
      </w:r>
      <w:r w:rsidRPr="00FD0425">
        <w:rPr>
          <w:snapToGrid w:val="0"/>
        </w:rPr>
        <w:tab/>
        <w:t>OPTIONAL,</w:t>
      </w:r>
    </w:p>
    <w:p w14:paraId="7027E624" w14:textId="77777777" w:rsidR="00DD40FA" w:rsidRPr="00FD0425" w:rsidRDefault="00DD40FA" w:rsidP="00DD40FA">
      <w:pPr>
        <w:pStyle w:val="PL"/>
        <w:rPr>
          <w:snapToGrid w:val="0"/>
        </w:rPr>
      </w:pPr>
      <w:r w:rsidRPr="00FD0425">
        <w:rPr>
          <w:snapToGrid w:val="0"/>
        </w:rPr>
        <w:tab/>
        <w:t>...</w:t>
      </w:r>
    </w:p>
    <w:p w14:paraId="45B4EFA5" w14:textId="77777777" w:rsidR="00DD40FA" w:rsidRPr="00FD0425" w:rsidRDefault="00DD40FA" w:rsidP="00DD40FA">
      <w:pPr>
        <w:pStyle w:val="PL"/>
        <w:rPr>
          <w:snapToGrid w:val="0"/>
        </w:rPr>
      </w:pPr>
      <w:r w:rsidRPr="00FD0425">
        <w:rPr>
          <w:snapToGrid w:val="0"/>
        </w:rPr>
        <w:t>}</w:t>
      </w:r>
    </w:p>
    <w:p w14:paraId="495A7936" w14:textId="77777777" w:rsidR="00DD40FA" w:rsidRPr="00FD0425" w:rsidRDefault="00DD40FA" w:rsidP="00DD40FA">
      <w:pPr>
        <w:pStyle w:val="PL"/>
        <w:rPr>
          <w:snapToGrid w:val="0"/>
        </w:rPr>
      </w:pPr>
    </w:p>
    <w:p w14:paraId="2EE8F884" w14:textId="77777777" w:rsidR="00DD40FA" w:rsidRPr="00FD0425" w:rsidRDefault="00DD40FA" w:rsidP="00DD40FA">
      <w:pPr>
        <w:pStyle w:val="PL"/>
        <w:rPr>
          <w:snapToGrid w:val="0"/>
        </w:rPr>
      </w:pPr>
      <w:r w:rsidRPr="00FD0425">
        <w:rPr>
          <w:snapToGrid w:val="0"/>
        </w:rPr>
        <w:t>PDUSessionResourceSetupInfo-SNterminated-ExtIEs XNAP-PROTOCOL-EXTENSION ::= {</w:t>
      </w:r>
    </w:p>
    <w:p w14:paraId="3A92A902" w14:textId="77777777" w:rsidR="00DD40FA" w:rsidRPr="00FD0425" w:rsidRDefault="00DD40FA" w:rsidP="00DD40FA">
      <w:pPr>
        <w:pStyle w:val="PL"/>
        <w:rPr>
          <w:snapToGrid w:val="0"/>
        </w:rPr>
      </w:pPr>
      <w:r w:rsidRPr="00FD0425">
        <w:rPr>
          <w:snapToGrid w:val="0"/>
        </w:rPr>
        <w:tab/>
        <w:t>{ ID id-SecurityResult</w:t>
      </w:r>
      <w:r w:rsidRPr="00FD0425">
        <w:rPr>
          <w:snapToGrid w:val="0"/>
        </w:rPr>
        <w:tab/>
        <w:t>CRITICALITY reject</w:t>
      </w:r>
      <w:r w:rsidRPr="00FD0425">
        <w:rPr>
          <w:snapToGrid w:val="0"/>
        </w:rPr>
        <w:tab/>
        <w:t>EXTENSION SecurityResult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p>
    <w:p w14:paraId="276A8F64" w14:textId="77777777" w:rsidR="00DD40FA" w:rsidRPr="00FD0425" w:rsidRDefault="00DD40FA" w:rsidP="00DD40FA">
      <w:pPr>
        <w:pStyle w:val="PL"/>
        <w:rPr>
          <w:snapToGrid w:val="0"/>
        </w:rPr>
      </w:pPr>
      <w:r w:rsidRPr="00FD0425">
        <w:rPr>
          <w:snapToGrid w:val="0"/>
        </w:rPr>
        <w:tab/>
        <w:t>{ ID id-PDUSessionCommonNetworkInstance</w:t>
      </w:r>
      <w:r w:rsidRPr="00FD0425">
        <w:rPr>
          <w:snapToGrid w:val="0"/>
        </w:rPr>
        <w:tab/>
      </w:r>
      <w:r w:rsidRPr="00FD0425">
        <w:rPr>
          <w:snapToGrid w:val="0"/>
        </w:rPr>
        <w:tab/>
        <w:t>CRITICALITY ignore</w:t>
      </w:r>
      <w:r w:rsidRPr="00FD0425">
        <w:rPr>
          <w:snapToGrid w:val="0"/>
        </w:rPr>
        <w:tab/>
        <w:t>EXTENSION PDUSessionCommonNetworkInstance</w:t>
      </w:r>
      <w:r w:rsidRPr="00FD0425">
        <w:rPr>
          <w:snapToGrid w:val="0"/>
        </w:rPr>
        <w:tab/>
      </w:r>
      <w:r w:rsidRPr="00FD0425">
        <w:rPr>
          <w:snapToGrid w:val="0"/>
        </w:rPr>
        <w:tab/>
        <w:t>PRESENCE optional}|</w:t>
      </w:r>
    </w:p>
    <w:p w14:paraId="3E0BA4C1" w14:textId="77777777" w:rsidR="00DD40FA" w:rsidRPr="00FD0425" w:rsidRDefault="00DD40FA" w:rsidP="00DD40FA">
      <w:pPr>
        <w:pStyle w:val="PL"/>
        <w:rPr>
          <w:snapToGrid w:val="0"/>
        </w:rPr>
      </w:pPr>
      <w:r w:rsidRPr="00FD0425">
        <w:rPr>
          <w:snapToGrid w:val="0"/>
        </w:rPr>
        <w:tab/>
        <w:t>{ID id-DefaultDRB-Allowed</w:t>
      </w:r>
      <w:r w:rsidRPr="00FD0425">
        <w:rPr>
          <w:snapToGrid w:val="0"/>
        </w:rPr>
        <w:tab/>
      </w:r>
      <w:r w:rsidRPr="00FD0425">
        <w:rPr>
          <w:snapToGrid w:val="0"/>
        </w:rPr>
        <w:tab/>
        <w:t>CRITICALITY ignore</w:t>
      </w:r>
      <w:r w:rsidRPr="00FD0425">
        <w:rPr>
          <w:snapToGrid w:val="0"/>
        </w:rPr>
        <w:tab/>
        <w:t>EXTENSION DefaultDRB-Allowed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p>
    <w:p w14:paraId="5FBC4725" w14:textId="77777777" w:rsidR="00DD40FA" w:rsidRPr="00FD0425" w:rsidRDefault="00DD40FA" w:rsidP="00DD40FA">
      <w:pPr>
        <w:pStyle w:val="PL"/>
        <w:rPr>
          <w:snapToGrid w:val="0"/>
        </w:rPr>
      </w:pPr>
      <w:r w:rsidRPr="00FD0425">
        <w:rPr>
          <w:snapToGrid w:val="0"/>
        </w:rPr>
        <w:tab/>
        <w:t>{ ID id-SplitSessionIndicator</w:t>
      </w:r>
      <w:r w:rsidRPr="00FD0425">
        <w:rPr>
          <w:snapToGrid w:val="0"/>
        </w:rPr>
        <w:tab/>
        <w:t>CRITICALITY reject</w:t>
      </w:r>
      <w:r w:rsidRPr="00FD0425">
        <w:rPr>
          <w:snapToGrid w:val="0"/>
        </w:rPr>
        <w:tab/>
        <w:t>EXTENSION SplitSessionIndicator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p>
    <w:p w14:paraId="550237C6" w14:textId="0B93C072" w:rsidR="007D114B" w:rsidRDefault="00DD40FA" w:rsidP="00DD40FA">
      <w:pPr>
        <w:pStyle w:val="PL"/>
        <w:rPr>
          <w:ins w:id="2022" w:author="Ericsson" w:date="2020-05-12T09:35:00Z"/>
          <w:snapToGrid w:val="0"/>
        </w:rPr>
      </w:pPr>
      <w:r w:rsidRPr="00FD0425">
        <w:rPr>
          <w:snapToGrid w:val="0"/>
        </w:rPr>
        <w:tab/>
        <w:t>{ID id-NonGBRResources-Offered</w:t>
      </w:r>
      <w:r w:rsidRPr="00FD0425">
        <w:rPr>
          <w:snapToGrid w:val="0"/>
        </w:rPr>
        <w:tab/>
        <w:t>CRITICALITY ignore</w:t>
      </w:r>
      <w:r w:rsidRPr="00FD0425">
        <w:rPr>
          <w:snapToGrid w:val="0"/>
        </w:rPr>
        <w:tab/>
        <w:t>EXTENSION NonGBRResources-Offered</w:t>
      </w:r>
      <w:r w:rsidRPr="00FD0425">
        <w:rPr>
          <w:snapToGrid w:val="0"/>
        </w:rPr>
        <w:tab/>
      </w:r>
      <w:r w:rsidRPr="00FD0425">
        <w:rPr>
          <w:snapToGrid w:val="0"/>
        </w:rPr>
        <w:tab/>
      </w:r>
      <w:r w:rsidRPr="00FD0425">
        <w:rPr>
          <w:snapToGrid w:val="0"/>
        </w:rPr>
        <w:tab/>
      </w:r>
      <w:r w:rsidRPr="00FD0425">
        <w:rPr>
          <w:snapToGrid w:val="0"/>
        </w:rPr>
        <w:tab/>
        <w:t>PRESENCE optional</w:t>
      </w:r>
      <w:del w:id="2023" w:author="Ericsson" w:date="2020-05-12T09:35:00Z">
        <w:r w:rsidRPr="00FD0425">
          <w:rPr>
            <w:snapToGrid w:val="0"/>
          </w:rPr>
          <w:delText>}</w:delText>
        </w:r>
        <w:r w:rsidR="007D114B">
          <w:rPr>
            <w:snapToGrid w:val="0"/>
          </w:rPr>
          <w:delText>,</w:delText>
        </w:r>
      </w:del>
      <w:ins w:id="2024" w:author="Ericsson" w:date="2020-05-12T09:35:00Z">
        <w:r w:rsidRPr="00FD0425">
          <w:rPr>
            <w:snapToGrid w:val="0"/>
          </w:rPr>
          <w:t>}</w:t>
        </w:r>
        <w:r w:rsidR="007D114B">
          <w:rPr>
            <w:snapToGrid w:val="0"/>
          </w:rPr>
          <w:t>|</w:t>
        </w:r>
      </w:ins>
    </w:p>
    <w:p w14:paraId="51227EE5" w14:textId="77777777" w:rsidR="007D114B" w:rsidRDefault="007D114B" w:rsidP="007D114B">
      <w:pPr>
        <w:pStyle w:val="PL"/>
        <w:rPr>
          <w:ins w:id="2025" w:author="Ericsson" w:date="2020-05-12T09:35:00Z"/>
          <w:snapToGrid w:val="0"/>
        </w:rPr>
      </w:pPr>
      <w:ins w:id="2026" w:author="Ericsson" w:date="2020-05-12T09:35:00Z">
        <w:r>
          <w:rPr>
            <w:snapToGrid w:val="0"/>
          </w:rPr>
          <w:lastRenderedPageBreak/>
          <w:tab/>
        </w:r>
        <w:r w:rsidRPr="007E6716">
          <w:rPr>
            <w:snapToGrid w:val="0"/>
          </w:rPr>
          <w:t>{ ID id-</w:t>
        </w:r>
        <w:r>
          <w:rPr>
            <w:snapToGrid w:val="0"/>
          </w:rPr>
          <w:t>R</w:t>
        </w:r>
        <w:r w:rsidRPr="0094287A">
          <w:rPr>
            <w:snapToGrid w:val="0"/>
          </w:rPr>
          <w:t>edundant-UL-NG-U-TNLatUPF</w:t>
        </w:r>
        <w:r w:rsidRPr="007E6716">
          <w:rPr>
            <w:snapToGrid w:val="0"/>
          </w:rPr>
          <w:tab/>
        </w:r>
        <w:r w:rsidRPr="007E6716">
          <w:rPr>
            <w:snapToGrid w:val="0"/>
          </w:rPr>
          <w:tab/>
        </w:r>
        <w:r>
          <w:rPr>
            <w:snapToGrid w:val="0"/>
          </w:rPr>
          <w:tab/>
          <w:t>CRITICALITY</w:t>
        </w:r>
        <w:r>
          <w:rPr>
            <w:snapToGrid w:val="0"/>
          </w:rPr>
          <w:tab/>
          <w:t>ignore</w:t>
        </w:r>
        <w:r>
          <w:rPr>
            <w:snapToGrid w:val="0"/>
          </w:rPr>
          <w:tab/>
        </w:r>
        <w:r w:rsidRPr="007E6716">
          <w:rPr>
            <w:snapToGrid w:val="0"/>
          </w:rPr>
          <w:t xml:space="preserve">EXTENSION </w:t>
        </w:r>
        <w:r w:rsidRPr="007E6716">
          <w:t>UPTransportLayerInformation</w:t>
        </w:r>
        <w:r>
          <w:rPr>
            <w:snapToGrid w:val="0"/>
          </w:rPr>
          <w:tab/>
        </w:r>
        <w:r w:rsidRPr="007E6716">
          <w:rPr>
            <w:snapToGrid w:val="0"/>
          </w:rPr>
          <w:t>PRESENCE optional}|</w:t>
        </w:r>
      </w:ins>
    </w:p>
    <w:p w14:paraId="336AFA79" w14:textId="77777777" w:rsidR="007D114B" w:rsidRDefault="007D114B" w:rsidP="007D114B">
      <w:pPr>
        <w:pStyle w:val="PL"/>
        <w:rPr>
          <w:ins w:id="2027" w:author="Ericsson" w:date="2020-05-12T09:35:00Z"/>
          <w:snapToGrid w:val="0"/>
        </w:rPr>
      </w:pPr>
      <w:ins w:id="2028" w:author="Ericsson" w:date="2020-05-12T09:35:00Z">
        <w:r>
          <w:rPr>
            <w:snapToGrid w:val="0"/>
          </w:rPr>
          <w:tab/>
        </w:r>
        <w:r w:rsidRPr="007E6716">
          <w:rPr>
            <w:snapToGrid w:val="0"/>
          </w:rPr>
          <w:t>{ ID id-</w:t>
        </w:r>
        <w:r>
          <w:rPr>
            <w:snapToGrid w:val="0"/>
          </w:rPr>
          <w:t>R</w:t>
        </w:r>
        <w:r w:rsidRPr="0094287A">
          <w:rPr>
            <w:snapToGrid w:val="0"/>
          </w:rPr>
          <w:t>edundant</w:t>
        </w:r>
        <w:r w:rsidRPr="007E6716">
          <w:rPr>
            <w:snapToGrid w:val="0"/>
          </w:rPr>
          <w:t>CommonNetworkInstance</w:t>
        </w:r>
        <w:r>
          <w:rPr>
            <w:snapToGrid w:val="0"/>
          </w:rPr>
          <w:tab/>
        </w:r>
        <w:r>
          <w:rPr>
            <w:snapToGrid w:val="0"/>
          </w:rPr>
          <w:tab/>
        </w:r>
        <w:r w:rsidRPr="007E6716">
          <w:rPr>
            <w:snapToGrid w:val="0"/>
          </w:rPr>
          <w:t>CRITICALITY ignore</w:t>
        </w:r>
        <w:r w:rsidRPr="007E6716">
          <w:rPr>
            <w:snapToGrid w:val="0"/>
          </w:rPr>
          <w:tab/>
          <w:t xml:space="preserve">EXTENSION </w:t>
        </w:r>
        <w:r>
          <w:rPr>
            <w:snapToGrid w:val="0"/>
          </w:rPr>
          <w:t>PDUSession</w:t>
        </w:r>
        <w:r w:rsidRPr="007E6716">
          <w:rPr>
            <w:snapToGrid w:val="0"/>
          </w:rPr>
          <w:t>CommonNetworkInstance</w:t>
        </w:r>
        <w:r>
          <w:rPr>
            <w:snapToGrid w:val="0"/>
          </w:rPr>
          <w:tab/>
        </w:r>
        <w:r w:rsidRPr="007E6716">
          <w:rPr>
            <w:snapToGrid w:val="0"/>
          </w:rPr>
          <w:t>PRESENCE optional}</w:t>
        </w:r>
        <w:r>
          <w:rPr>
            <w:snapToGrid w:val="0"/>
          </w:rPr>
          <w:t>|</w:t>
        </w:r>
      </w:ins>
    </w:p>
    <w:p w14:paraId="2A17C149" w14:textId="77777777" w:rsidR="007D114B" w:rsidRPr="00420439" w:rsidRDefault="007D114B" w:rsidP="007D114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29" w:author="Ericsson" w:date="2020-05-12T09:35:00Z"/>
          <w:rFonts w:ascii="Courier New" w:hAnsi="Courier New"/>
          <w:noProof/>
          <w:snapToGrid w:val="0"/>
          <w:sz w:val="16"/>
          <w:lang w:eastAsia="zh-CN"/>
        </w:rPr>
      </w:pPr>
      <w:ins w:id="2030" w:author="Ericsson" w:date="2020-05-12T09:35:00Z">
        <w:r>
          <w:rPr>
            <w:rFonts w:ascii="Courier New" w:hAnsi="Courier New"/>
            <w:noProof/>
            <w:snapToGrid w:val="0"/>
            <w:sz w:val="16"/>
            <w:lang w:eastAsia="en-GB"/>
          </w:rPr>
          <w:tab/>
        </w:r>
        <w:r w:rsidRPr="0064043F">
          <w:rPr>
            <w:rFonts w:ascii="Courier New" w:hAnsi="Courier New"/>
            <w:noProof/>
            <w:snapToGrid w:val="0"/>
            <w:sz w:val="16"/>
            <w:lang w:eastAsia="en-GB"/>
          </w:rPr>
          <w:t xml:space="preserve">{ ID </w:t>
        </w:r>
        <w:r w:rsidRPr="00905D45">
          <w:rPr>
            <w:rFonts w:ascii="Courier New" w:hAnsi="Courier New"/>
            <w:snapToGrid w:val="0"/>
            <w:sz w:val="16"/>
          </w:rPr>
          <w:t>id-</w:t>
        </w:r>
        <w:r w:rsidRPr="00740EC1">
          <w:rPr>
            <w:rFonts w:ascii="Courier New" w:hAnsi="Courier New"/>
            <w:snapToGrid w:val="0"/>
            <w:sz w:val="16"/>
            <w:lang w:eastAsia="zh-CN"/>
          </w:rPr>
          <w:t>RedundantPDUSessionInformation</w:t>
        </w:r>
        <w:r>
          <w:rPr>
            <w:rFonts w:ascii="Courier New" w:hAnsi="Courier New"/>
            <w:snapToGrid w:val="0"/>
            <w:sz w:val="16"/>
            <w:lang w:eastAsia="zh-CN"/>
          </w:rPr>
          <w:tab/>
        </w:r>
        <w:r>
          <w:rPr>
            <w:rFonts w:ascii="Courier New" w:hAnsi="Courier New"/>
            <w:snapToGrid w:val="0"/>
            <w:sz w:val="16"/>
            <w:lang w:eastAsia="zh-CN"/>
          </w:rPr>
          <w:tab/>
        </w:r>
        <w:r w:rsidRPr="0064043F">
          <w:rPr>
            <w:rFonts w:ascii="Courier New" w:hAnsi="Courier New"/>
            <w:noProof/>
            <w:snapToGrid w:val="0"/>
            <w:sz w:val="16"/>
            <w:lang w:eastAsia="en-GB"/>
          </w:rPr>
          <w:t>CRITICALITY ignore</w:t>
        </w:r>
        <w:r w:rsidRPr="0064043F">
          <w:rPr>
            <w:rFonts w:ascii="Courier New" w:hAnsi="Courier New"/>
            <w:noProof/>
            <w:snapToGrid w:val="0"/>
            <w:sz w:val="16"/>
            <w:lang w:eastAsia="en-GB"/>
          </w:rPr>
          <w:tab/>
          <w:t xml:space="preserve">EXTENSION </w:t>
        </w:r>
        <w:r w:rsidRPr="00740EC1">
          <w:rPr>
            <w:rFonts w:ascii="Courier New" w:hAnsi="Courier New"/>
            <w:snapToGrid w:val="0"/>
            <w:sz w:val="16"/>
          </w:rPr>
          <w:t>RedundantPDUSessionInformation</w:t>
        </w:r>
        <w:r w:rsidRPr="0064043F">
          <w:rPr>
            <w:rFonts w:ascii="Courier New" w:hAnsi="Courier New"/>
            <w:noProof/>
            <w:snapToGrid w:val="0"/>
            <w:sz w:val="16"/>
            <w:lang w:eastAsia="en-GB"/>
          </w:rPr>
          <w:tab/>
          <w:t>PRESENCE optional}</w:t>
        </w:r>
        <w:r w:rsidRPr="007426F9">
          <w:rPr>
            <w:rFonts w:ascii="Courier New" w:hAnsi="Courier New"/>
            <w:noProof/>
            <w:snapToGrid w:val="0"/>
            <w:sz w:val="16"/>
            <w:lang w:eastAsia="en-GB"/>
          </w:rPr>
          <w:t>,</w:t>
        </w:r>
      </w:ins>
    </w:p>
    <w:p w14:paraId="6C5ED260" w14:textId="77777777" w:rsidR="007D114B" w:rsidRDefault="007D114B" w:rsidP="00DD40FA">
      <w:pPr>
        <w:pStyle w:val="PL"/>
        <w:rPr>
          <w:snapToGrid w:val="0"/>
        </w:rPr>
      </w:pPr>
    </w:p>
    <w:p w14:paraId="0CB9AA4F" w14:textId="77777777" w:rsidR="00DD40FA" w:rsidRPr="00FD0425" w:rsidRDefault="00DD40FA" w:rsidP="00DD40FA">
      <w:pPr>
        <w:pStyle w:val="PL"/>
        <w:rPr>
          <w:snapToGrid w:val="0"/>
        </w:rPr>
      </w:pPr>
      <w:r w:rsidRPr="00FD0425">
        <w:rPr>
          <w:snapToGrid w:val="0"/>
        </w:rPr>
        <w:tab/>
        <w:t>...</w:t>
      </w:r>
    </w:p>
    <w:p w14:paraId="49C74EDF" w14:textId="77777777" w:rsidR="00DD40FA" w:rsidRPr="00FD0425" w:rsidRDefault="00DD40FA" w:rsidP="00DD40FA">
      <w:pPr>
        <w:pStyle w:val="PL"/>
        <w:rPr>
          <w:snapToGrid w:val="0"/>
        </w:rPr>
      </w:pPr>
      <w:r w:rsidRPr="00FD0425">
        <w:rPr>
          <w:snapToGrid w:val="0"/>
        </w:rPr>
        <w:t>}</w:t>
      </w:r>
    </w:p>
    <w:p w14:paraId="7E29A75C" w14:textId="77777777" w:rsidR="00DD40FA" w:rsidRDefault="00DD40FA" w:rsidP="00DD40FA">
      <w:pPr>
        <w:rPr>
          <w:rFonts w:ascii="Courier New" w:eastAsia="Times New Roman" w:hAnsi="Courier New"/>
          <w:noProof/>
          <w:sz w:val="16"/>
          <w:lang w:eastAsia="ja-JP"/>
        </w:rPr>
      </w:pPr>
    </w:p>
    <w:p w14:paraId="1F067946" w14:textId="77777777" w:rsidR="00DD40FA" w:rsidRPr="00FD0425" w:rsidRDefault="00DD40FA" w:rsidP="00DD40FA">
      <w:pPr>
        <w:pStyle w:val="PL"/>
        <w:rPr>
          <w:snapToGrid w:val="0"/>
        </w:rPr>
      </w:pPr>
      <w:r w:rsidRPr="00FD0425">
        <w:rPr>
          <w:snapToGrid w:val="0"/>
        </w:rPr>
        <w:t>QoSFlowsToBeSetup-List-Setup-SNterminated ::= SEQUENCE (SIZE(1..maxnoofQoSFlows)) OF QoSFlowsToBeSetup-List-Setup-SNterminated-Item</w:t>
      </w:r>
    </w:p>
    <w:p w14:paraId="566727DA" w14:textId="77777777" w:rsidR="00DD40FA" w:rsidRPr="00FD0425" w:rsidRDefault="00DD40FA" w:rsidP="00DD40FA">
      <w:pPr>
        <w:pStyle w:val="PL"/>
      </w:pPr>
    </w:p>
    <w:p w14:paraId="4E70C397" w14:textId="77777777" w:rsidR="00DD40FA" w:rsidRPr="00FD0425" w:rsidRDefault="00DD40FA" w:rsidP="00DD40FA">
      <w:pPr>
        <w:pStyle w:val="PL"/>
      </w:pPr>
      <w:r w:rsidRPr="00FD0425">
        <w:rPr>
          <w:snapToGrid w:val="0"/>
        </w:rPr>
        <w:t>QoSFlowsToBeSetup-List-Setup-SNterminated-Item ::= SEQUENCE {</w:t>
      </w:r>
    </w:p>
    <w:p w14:paraId="570C5930" w14:textId="77777777" w:rsidR="00DD40FA" w:rsidRPr="00FD0425" w:rsidRDefault="00DD40FA" w:rsidP="00DD40FA">
      <w:pPr>
        <w:pStyle w:val="PL"/>
        <w:rPr>
          <w:noProof w:val="0"/>
        </w:rPr>
      </w:pPr>
      <w:r w:rsidRPr="00FD0425">
        <w:rPr>
          <w:noProof w:val="0"/>
        </w:rPr>
        <w:tab/>
        <w:t>qfi</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t>QoSFlow</w:t>
      </w:r>
      <w:r w:rsidRPr="00FD0425">
        <w:rPr>
          <w:rFonts w:cs="Arial"/>
          <w:bCs/>
          <w:iCs/>
          <w:lang w:eastAsia="ja-JP"/>
        </w:rPr>
        <w:t>Identifier</w:t>
      </w:r>
      <w:r w:rsidRPr="00FD0425">
        <w:rPr>
          <w:noProof w:val="0"/>
        </w:rPr>
        <w:t>,</w:t>
      </w:r>
    </w:p>
    <w:p w14:paraId="0FC65E68" w14:textId="77777777" w:rsidR="00DD40FA" w:rsidRPr="00FD0425" w:rsidRDefault="00DD40FA" w:rsidP="00DD40FA">
      <w:pPr>
        <w:pStyle w:val="PL"/>
        <w:rPr>
          <w:noProof w:val="0"/>
        </w:rPr>
      </w:pPr>
      <w:r w:rsidRPr="00FD0425">
        <w:rPr>
          <w:noProof w:val="0"/>
        </w:rPr>
        <w:tab/>
        <w:t>qosFlowLevelQoSParameters</w:t>
      </w:r>
      <w:r w:rsidRPr="00FD0425">
        <w:rPr>
          <w:noProof w:val="0"/>
        </w:rPr>
        <w:tab/>
      </w:r>
      <w:r w:rsidRPr="00FD0425">
        <w:rPr>
          <w:noProof w:val="0"/>
        </w:rPr>
        <w:tab/>
      </w:r>
      <w:r w:rsidRPr="00FD0425">
        <w:t>QoSFlowLevelQoSParameters</w:t>
      </w:r>
      <w:r w:rsidRPr="00FD0425">
        <w:rPr>
          <w:noProof w:val="0"/>
        </w:rPr>
        <w:t>,</w:t>
      </w:r>
    </w:p>
    <w:p w14:paraId="482078B3" w14:textId="77777777" w:rsidR="00DD40FA" w:rsidRPr="00FD0425" w:rsidRDefault="00DD40FA" w:rsidP="00DD40FA">
      <w:pPr>
        <w:pStyle w:val="PL"/>
        <w:rPr>
          <w:noProof w:val="0"/>
        </w:rPr>
      </w:pPr>
      <w:r w:rsidRPr="00FD0425">
        <w:rPr>
          <w:noProof w:val="0"/>
        </w:rPr>
        <w:tab/>
        <w:t>offeredGBRQoSFlowInfo</w:t>
      </w:r>
      <w:r w:rsidRPr="00FD0425">
        <w:rPr>
          <w:noProof w:val="0"/>
        </w:rPr>
        <w:tab/>
      </w:r>
      <w:r w:rsidRPr="00FD0425">
        <w:rPr>
          <w:noProof w:val="0"/>
        </w:rPr>
        <w:tab/>
      </w:r>
      <w:r w:rsidRPr="00FD0425">
        <w:rPr>
          <w:noProof w:val="0"/>
        </w:rPr>
        <w:tab/>
      </w:r>
      <w:r w:rsidRPr="00FD0425">
        <w:t>GBRQoSFlowInfo</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OPTIONAL,</w:t>
      </w:r>
    </w:p>
    <w:p w14:paraId="20C3385B" w14:textId="77777777" w:rsidR="00DD40FA" w:rsidRPr="00FD0425" w:rsidRDefault="00DD40FA" w:rsidP="00DD40FA">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{QoSFlowsToBeSetup-List-Setup-SNterminated-Item-ExtIEs} }</w:t>
      </w:r>
      <w:r w:rsidRPr="00FD0425">
        <w:rPr>
          <w:snapToGrid w:val="0"/>
        </w:rPr>
        <w:tab/>
        <w:t>OPTIONAL,</w:t>
      </w:r>
    </w:p>
    <w:p w14:paraId="7C55BFEA" w14:textId="77777777" w:rsidR="00DD40FA" w:rsidRPr="00FD0425" w:rsidRDefault="00DD40FA" w:rsidP="00DD40FA">
      <w:pPr>
        <w:pStyle w:val="PL"/>
        <w:rPr>
          <w:snapToGrid w:val="0"/>
        </w:rPr>
      </w:pPr>
      <w:r w:rsidRPr="00FD0425">
        <w:rPr>
          <w:snapToGrid w:val="0"/>
        </w:rPr>
        <w:tab/>
        <w:t>...</w:t>
      </w:r>
    </w:p>
    <w:p w14:paraId="00B07171" w14:textId="77777777" w:rsidR="00DD40FA" w:rsidRPr="00FD0425" w:rsidRDefault="00DD40FA" w:rsidP="00DD40FA">
      <w:pPr>
        <w:pStyle w:val="PL"/>
        <w:rPr>
          <w:snapToGrid w:val="0"/>
        </w:rPr>
      </w:pPr>
      <w:r w:rsidRPr="00FD0425">
        <w:rPr>
          <w:snapToGrid w:val="0"/>
        </w:rPr>
        <w:t>}</w:t>
      </w:r>
    </w:p>
    <w:p w14:paraId="0BFCB23A" w14:textId="77777777" w:rsidR="00DD40FA" w:rsidRPr="00FD0425" w:rsidRDefault="00DD40FA" w:rsidP="00DD40FA">
      <w:pPr>
        <w:pStyle w:val="PL"/>
        <w:rPr>
          <w:snapToGrid w:val="0"/>
        </w:rPr>
      </w:pPr>
    </w:p>
    <w:p w14:paraId="784E1B0F" w14:textId="77777777" w:rsidR="00DD40FA" w:rsidRDefault="00DD40FA" w:rsidP="00DD40FA">
      <w:pPr>
        <w:pStyle w:val="PL"/>
        <w:rPr>
          <w:snapToGrid w:val="0"/>
        </w:rPr>
      </w:pPr>
      <w:r w:rsidRPr="00FD0425">
        <w:rPr>
          <w:snapToGrid w:val="0"/>
        </w:rPr>
        <w:t>QoSFlowsToBeSetup-List-Setup-SNterminated-Item-ExtIEs XNAP-PROTOCOL-EXTENSION ::= {</w:t>
      </w:r>
    </w:p>
    <w:p w14:paraId="3E4A8CB6" w14:textId="77777777" w:rsidR="00683CBA" w:rsidRPr="00FD0425" w:rsidRDefault="00683CBA" w:rsidP="00DD40FA">
      <w:pPr>
        <w:pStyle w:val="PL"/>
        <w:rPr>
          <w:del w:id="2031" w:author="Ericsson" w:date="2020-05-12T09:35:00Z"/>
          <w:snapToGrid w:val="0"/>
        </w:rPr>
      </w:pPr>
    </w:p>
    <w:p w14:paraId="6770F86F" w14:textId="77777777" w:rsidR="00683CBA" w:rsidRPr="007E6716" w:rsidRDefault="00683CBA" w:rsidP="00683CBA">
      <w:pPr>
        <w:pStyle w:val="PL"/>
        <w:rPr>
          <w:ins w:id="2032" w:author="Ericsson" w:date="2020-05-12T09:35:00Z"/>
          <w:snapToGrid w:val="0"/>
        </w:rPr>
      </w:pPr>
      <w:ins w:id="2033" w:author="Ericsson" w:date="2020-05-12T09:35:00Z">
        <w:r>
          <w:rPr>
            <w:snapToGrid w:val="0"/>
          </w:rPr>
          <w:tab/>
        </w:r>
        <w:r w:rsidRPr="007E6716">
          <w:rPr>
            <w:snapToGrid w:val="0"/>
          </w:rPr>
          <w:t>{ ID id-</w:t>
        </w:r>
        <w:r>
          <w:rPr>
            <w:snapToGrid w:val="0"/>
          </w:rPr>
          <w:t>TSCTrafficCharacteristics</w:t>
        </w:r>
        <w:r w:rsidRPr="007E6716">
          <w:rPr>
            <w:snapToGrid w:val="0"/>
          </w:rPr>
          <w:tab/>
        </w:r>
        <w:r>
          <w:rPr>
            <w:snapToGrid w:val="0"/>
          </w:rPr>
          <w:tab/>
        </w:r>
        <w:r w:rsidRPr="007E6716">
          <w:rPr>
            <w:snapToGrid w:val="0"/>
          </w:rPr>
          <w:t>CRITICALITY ignore</w:t>
        </w:r>
        <w:r w:rsidRPr="007E6716">
          <w:rPr>
            <w:snapToGrid w:val="0"/>
          </w:rPr>
          <w:tab/>
          <w:t xml:space="preserve">EXTENSION </w:t>
        </w:r>
        <w:r>
          <w:rPr>
            <w:snapToGrid w:val="0"/>
          </w:rPr>
          <w:t>TSCTrafficCharacteristics</w:t>
        </w:r>
        <w:r w:rsidRPr="007E6716">
          <w:rPr>
            <w:snapToGrid w:val="0"/>
          </w:rPr>
          <w:t xml:space="preserve"> </w:t>
        </w:r>
        <w:r w:rsidRPr="007E6716">
          <w:rPr>
            <w:snapToGrid w:val="0"/>
          </w:rPr>
          <w:tab/>
          <w:t>PRESENCE optional}|</w:t>
        </w:r>
      </w:ins>
    </w:p>
    <w:p w14:paraId="73F7A4CB" w14:textId="77777777" w:rsidR="00683CBA" w:rsidRPr="00FD0425" w:rsidRDefault="00683CBA" w:rsidP="00DD40FA">
      <w:pPr>
        <w:pStyle w:val="PL"/>
        <w:rPr>
          <w:ins w:id="2034" w:author="Ericsson" w:date="2020-05-12T09:35:00Z"/>
          <w:snapToGrid w:val="0"/>
        </w:rPr>
      </w:pPr>
      <w:ins w:id="2035" w:author="Ericsson" w:date="2020-05-12T09:35:00Z">
        <w:r>
          <w:rPr>
            <w:snapToGrid w:val="0"/>
          </w:rPr>
          <w:tab/>
        </w:r>
        <w:r w:rsidRPr="007E6716">
          <w:rPr>
            <w:snapToGrid w:val="0"/>
          </w:rPr>
          <w:t>{ ID id-</w:t>
        </w:r>
        <w:r>
          <w:rPr>
            <w:snapToGrid w:val="0"/>
          </w:rPr>
          <w:t>RedundantQoSFlowIndicator</w:t>
        </w:r>
        <w:r w:rsidRPr="007E6716">
          <w:rPr>
            <w:snapToGrid w:val="0"/>
          </w:rPr>
          <w:tab/>
        </w:r>
        <w:r w:rsidRPr="007E6716">
          <w:rPr>
            <w:snapToGrid w:val="0"/>
          </w:rPr>
          <w:tab/>
          <w:t>CRITICALITY ignore</w:t>
        </w:r>
        <w:r w:rsidRPr="007E6716">
          <w:rPr>
            <w:snapToGrid w:val="0"/>
          </w:rPr>
          <w:tab/>
          <w:t xml:space="preserve">EXTENSION </w:t>
        </w:r>
        <w:r>
          <w:rPr>
            <w:snapToGrid w:val="0"/>
          </w:rPr>
          <w:t>RedundantQoSFlowIndicator</w:t>
        </w:r>
        <w:r w:rsidRPr="007E6716">
          <w:rPr>
            <w:snapToGrid w:val="0"/>
          </w:rPr>
          <w:tab/>
          <w:t>PRESENCE optional},</w:t>
        </w:r>
      </w:ins>
    </w:p>
    <w:p w14:paraId="7E7A0437" w14:textId="77777777" w:rsidR="00DD40FA" w:rsidRPr="00FD0425" w:rsidRDefault="00DD40FA" w:rsidP="00DD40FA">
      <w:pPr>
        <w:pStyle w:val="PL"/>
        <w:rPr>
          <w:snapToGrid w:val="0"/>
        </w:rPr>
      </w:pPr>
      <w:r w:rsidRPr="00FD0425">
        <w:rPr>
          <w:snapToGrid w:val="0"/>
        </w:rPr>
        <w:tab/>
        <w:t>...</w:t>
      </w:r>
    </w:p>
    <w:p w14:paraId="2A00B794" w14:textId="77777777" w:rsidR="00DD40FA" w:rsidRDefault="00DD40FA" w:rsidP="00DD40FA">
      <w:pPr>
        <w:rPr>
          <w:snapToGrid w:val="0"/>
        </w:rPr>
      </w:pPr>
      <w:r w:rsidRPr="00FD0425">
        <w:rPr>
          <w:snapToGrid w:val="0"/>
        </w:rPr>
        <w:t>}</w:t>
      </w:r>
    </w:p>
    <w:p w14:paraId="788F7D82" w14:textId="77777777" w:rsidR="00DD40FA" w:rsidRDefault="00DD40FA" w:rsidP="00DD40FA">
      <w:pPr>
        <w:rPr>
          <w:rFonts w:ascii="Courier New" w:eastAsia="Times New Roman" w:hAnsi="Courier New"/>
          <w:noProof/>
          <w:sz w:val="16"/>
          <w:lang w:eastAsia="ja-JP"/>
        </w:rPr>
      </w:pPr>
    </w:p>
    <w:p w14:paraId="33CECEC7" w14:textId="77777777" w:rsidR="00DD40FA" w:rsidRPr="00AD521A" w:rsidRDefault="00DD40FA" w:rsidP="00DD40FA">
      <w:pPr>
        <w:pStyle w:val="PL"/>
        <w:rPr>
          <w:noProof w:val="0"/>
          <w:snapToGrid w:val="0"/>
        </w:rPr>
      </w:pPr>
    </w:p>
    <w:p w14:paraId="1FDF6729" w14:textId="77777777" w:rsidR="00DD40FA" w:rsidRDefault="00DD40FA" w:rsidP="00DD40FA">
      <w:r>
        <w:rPr>
          <w:rFonts w:cs="Arial"/>
          <w:b/>
          <w:color w:val="0000FF"/>
        </w:rPr>
        <w:t>------------------------------------------</w:t>
      </w:r>
    </w:p>
    <w:p w14:paraId="58855294" w14:textId="77777777" w:rsidR="00DD40FA" w:rsidRDefault="00DD40FA" w:rsidP="00DD40FA">
      <w:pPr>
        <w:rPr>
          <w:rFonts w:cs="Arial"/>
          <w:b/>
          <w:color w:val="0000FF"/>
        </w:rPr>
      </w:pPr>
      <w:r>
        <w:rPr>
          <w:rFonts w:cs="Arial"/>
          <w:b/>
          <w:color w:val="0000FF"/>
        </w:rPr>
        <w:t>Next Change</w:t>
      </w:r>
    </w:p>
    <w:p w14:paraId="0DBDEAEF" w14:textId="77777777" w:rsidR="00DD40FA" w:rsidRDefault="00DD40FA" w:rsidP="00DD40FA">
      <w:r>
        <w:rPr>
          <w:rFonts w:cs="Arial"/>
          <w:b/>
          <w:color w:val="0000FF"/>
        </w:rPr>
        <w:t>------------------------------------------</w:t>
      </w:r>
    </w:p>
    <w:p w14:paraId="49EA8D45" w14:textId="77777777" w:rsidR="00DD40FA" w:rsidRPr="00FD0425" w:rsidRDefault="00DD40FA" w:rsidP="00DD40FA">
      <w:pPr>
        <w:pStyle w:val="PL"/>
        <w:rPr>
          <w:snapToGrid w:val="0"/>
        </w:rPr>
      </w:pPr>
      <w:r w:rsidRPr="00FD0425">
        <w:rPr>
          <w:snapToGrid w:val="0"/>
        </w:rPr>
        <w:t>-- **************************************************************</w:t>
      </w:r>
    </w:p>
    <w:p w14:paraId="463A5D9E" w14:textId="77777777" w:rsidR="00DD40FA" w:rsidRPr="00FD0425" w:rsidRDefault="00DD40FA" w:rsidP="00DD40FA">
      <w:pPr>
        <w:pStyle w:val="PL"/>
      </w:pPr>
      <w:r w:rsidRPr="00FD0425">
        <w:t>--</w:t>
      </w:r>
    </w:p>
    <w:p w14:paraId="4826502A" w14:textId="77777777" w:rsidR="00DD40FA" w:rsidRPr="00FD0425" w:rsidRDefault="00DD40FA" w:rsidP="00DD40FA">
      <w:pPr>
        <w:pStyle w:val="PL"/>
        <w:outlineLvl w:val="5"/>
      </w:pPr>
      <w:r w:rsidRPr="00FD0425">
        <w:t>-- PDU Session Resource Setup Response Info - SN terminated</w:t>
      </w:r>
    </w:p>
    <w:p w14:paraId="00DE25F7" w14:textId="77777777" w:rsidR="00DD40FA" w:rsidRPr="00FD0425" w:rsidRDefault="00DD40FA" w:rsidP="00DD40FA">
      <w:pPr>
        <w:pStyle w:val="PL"/>
      </w:pPr>
      <w:r w:rsidRPr="00FD0425">
        <w:t>--</w:t>
      </w:r>
    </w:p>
    <w:p w14:paraId="65632BE0" w14:textId="77777777" w:rsidR="00DD40FA" w:rsidRPr="00FD0425" w:rsidRDefault="00DD40FA" w:rsidP="00DD40FA">
      <w:pPr>
        <w:pStyle w:val="PL"/>
        <w:rPr>
          <w:snapToGrid w:val="0"/>
        </w:rPr>
      </w:pPr>
      <w:r w:rsidRPr="00FD0425">
        <w:rPr>
          <w:snapToGrid w:val="0"/>
        </w:rPr>
        <w:t>-- **************************************************************</w:t>
      </w:r>
    </w:p>
    <w:p w14:paraId="28972497" w14:textId="77777777" w:rsidR="00DD40FA" w:rsidRPr="00FD0425" w:rsidRDefault="00DD40FA" w:rsidP="00DD40FA">
      <w:pPr>
        <w:pStyle w:val="PL"/>
        <w:rPr>
          <w:snapToGrid w:val="0"/>
        </w:rPr>
      </w:pPr>
    </w:p>
    <w:p w14:paraId="49638F98" w14:textId="77777777" w:rsidR="00DD40FA" w:rsidRPr="00FD0425" w:rsidRDefault="00DD40FA" w:rsidP="00DD40FA">
      <w:pPr>
        <w:pStyle w:val="PL"/>
        <w:rPr>
          <w:snapToGrid w:val="0"/>
        </w:rPr>
      </w:pPr>
    </w:p>
    <w:p w14:paraId="0B8892CA" w14:textId="77777777" w:rsidR="00DD40FA" w:rsidRPr="00FD0425" w:rsidRDefault="00DD40FA" w:rsidP="00DD40FA">
      <w:pPr>
        <w:pStyle w:val="PL"/>
        <w:rPr>
          <w:noProof w:val="0"/>
          <w:snapToGrid w:val="0"/>
        </w:rPr>
      </w:pPr>
      <w:r w:rsidRPr="00FD0425">
        <w:rPr>
          <w:snapToGrid w:val="0"/>
        </w:rPr>
        <w:t>PDUSessionResourceSetupResponseInfo-SNterminated</w:t>
      </w:r>
      <w:r w:rsidRPr="00FD0425">
        <w:rPr>
          <w:noProof w:val="0"/>
          <w:snapToGrid w:val="0"/>
        </w:rPr>
        <w:t xml:space="preserve"> ::= SEQUENCE {</w:t>
      </w:r>
    </w:p>
    <w:p w14:paraId="1173F753" w14:textId="77777777" w:rsidR="00DD40FA" w:rsidRPr="00FD0425" w:rsidRDefault="00DD40FA" w:rsidP="00DD40FA">
      <w:pPr>
        <w:pStyle w:val="PL"/>
        <w:rPr>
          <w:noProof w:val="0"/>
          <w:snapToGrid w:val="0"/>
        </w:rPr>
      </w:pPr>
      <w:r w:rsidRPr="00FD0425">
        <w:rPr>
          <w:noProof w:val="0"/>
          <w:snapToGrid w:val="0"/>
        </w:rPr>
        <w:tab/>
      </w:r>
      <w:r w:rsidRPr="00FD0425">
        <w:rPr>
          <w:noProof w:val="0"/>
        </w:rPr>
        <w:t>dL-NG-U-TNLatNG-RAN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rPr>
          <w:noProof w:val="0"/>
          <w:snapToGrid w:val="0"/>
        </w:rPr>
        <w:t>,</w:t>
      </w:r>
    </w:p>
    <w:p w14:paraId="28E3D783" w14:textId="77777777" w:rsidR="00DD40FA" w:rsidRPr="00FD0425" w:rsidRDefault="00DD40FA" w:rsidP="00DD40FA">
      <w:pPr>
        <w:pStyle w:val="PL"/>
        <w:rPr>
          <w:snapToGrid w:val="0"/>
        </w:rPr>
      </w:pPr>
      <w:r w:rsidRPr="00FD0425">
        <w:rPr>
          <w:snapToGrid w:val="0"/>
        </w:rPr>
        <w:tab/>
        <w:t>dRBsToBeSetup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DRBsToBeSetupList-SetupResponse-SNterminated </w:t>
      </w:r>
      <w:r w:rsidRPr="00FD0425">
        <w:rPr>
          <w:snapToGrid w:val="0"/>
        </w:rPr>
        <w:tab/>
        <w:t>OPTIONAL,</w:t>
      </w:r>
    </w:p>
    <w:p w14:paraId="47CF8472" w14:textId="77777777" w:rsidR="00DD40FA" w:rsidRPr="00FD0425" w:rsidRDefault="00DD40FA" w:rsidP="00DD40FA">
      <w:pPr>
        <w:pStyle w:val="PL"/>
      </w:pPr>
      <w:r w:rsidRPr="00FD0425">
        <w:tab/>
        <w:t>dataforwardinginfoTarget</w:t>
      </w:r>
      <w:r w:rsidRPr="00FD0425">
        <w:tab/>
      </w:r>
      <w:r w:rsidRPr="00FD0425">
        <w:tab/>
      </w:r>
      <w:r w:rsidRPr="00FD0425">
        <w:rPr>
          <w:noProof w:val="0"/>
          <w:snapToGrid w:val="0"/>
        </w:rPr>
        <w:t>DataForwardingInfoFromTargetNGRANnode</w:t>
      </w:r>
      <w:r w:rsidRPr="00FD0425">
        <w:rPr>
          <w:noProof w:val="0"/>
          <w:snapToGrid w:val="0"/>
        </w:rPr>
        <w:tab/>
      </w:r>
      <w:r w:rsidRPr="00FD0425">
        <w:rPr>
          <w:noProof w:val="0"/>
          <w:snapToGrid w:val="0"/>
        </w:rPr>
        <w:tab/>
      </w:r>
      <w:r w:rsidRPr="00FD0425">
        <w:rPr>
          <w:noProof w:val="0"/>
          <w:snapToGrid w:val="0"/>
        </w:rPr>
        <w:tab/>
        <w:t>OPTIONAL</w:t>
      </w:r>
      <w:r w:rsidRPr="00FD0425">
        <w:t>,</w:t>
      </w:r>
    </w:p>
    <w:p w14:paraId="7F18EAAB" w14:textId="77777777" w:rsidR="00DD40FA" w:rsidRPr="00FD0425" w:rsidRDefault="00DD40FA" w:rsidP="00DD40FA">
      <w:pPr>
        <w:pStyle w:val="PL"/>
      </w:pPr>
      <w:r w:rsidRPr="00FD0425">
        <w:rPr>
          <w:snapToGrid w:val="0"/>
        </w:rPr>
        <w:tab/>
        <w:t>qosFlowsNotAdmittedList</w:t>
      </w:r>
      <w:r w:rsidRPr="00FD0425">
        <w:rPr>
          <w:snapToGrid w:val="0"/>
        </w:rPr>
        <w:tab/>
      </w:r>
      <w:r w:rsidRPr="00FD0425">
        <w:rPr>
          <w:snapToGrid w:val="0"/>
        </w:rPr>
        <w:tab/>
      </w:r>
      <w:r w:rsidRPr="00FD0425">
        <w:rPr>
          <w:snapToGrid w:val="0"/>
        </w:rPr>
        <w:tab/>
      </w:r>
      <w:r w:rsidRPr="00FD0425">
        <w:t>QoSFlows-List-withCause</w:t>
      </w:r>
      <w:r w:rsidRPr="00FD0425">
        <w:tab/>
      </w:r>
      <w:r w:rsidRPr="00FD0425">
        <w:tab/>
      </w:r>
      <w:r w:rsidRPr="00FD0425">
        <w:tab/>
      </w:r>
      <w:r w:rsidRPr="00FD0425">
        <w:tab/>
      </w:r>
      <w:r w:rsidRPr="00FD0425">
        <w:tab/>
      </w:r>
      <w:r w:rsidRPr="00FD0425">
        <w:tab/>
      </w:r>
      <w:r w:rsidRPr="00FD0425">
        <w:tab/>
        <w:t>OPTIONAL,</w:t>
      </w:r>
    </w:p>
    <w:p w14:paraId="79EF997B" w14:textId="77777777" w:rsidR="00DD40FA" w:rsidRPr="00FD0425" w:rsidRDefault="00DD40FA" w:rsidP="00DD40FA">
      <w:pPr>
        <w:pStyle w:val="PL"/>
        <w:rPr>
          <w:noProof w:val="0"/>
          <w:snapToGrid w:val="0"/>
        </w:rPr>
      </w:pPr>
      <w:r w:rsidRPr="00FD0425">
        <w:rPr>
          <w:noProof w:val="0"/>
          <w:snapToGrid w:val="0"/>
        </w:rPr>
        <w:tab/>
        <w:t>securityResult</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lang w:eastAsia="zh-CN"/>
        </w:rPr>
        <w:t>SecurityResult</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OPTIONAL,</w:t>
      </w:r>
    </w:p>
    <w:p w14:paraId="77DFEB28" w14:textId="77777777" w:rsidR="00DD40FA" w:rsidRPr="00FD0425" w:rsidRDefault="00DD40FA" w:rsidP="00DD40FA">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{PDUSessionResourceSetupResponseInfo-SNterminated-ExtIEs} } </w:t>
      </w:r>
      <w:r w:rsidRPr="00FD0425">
        <w:rPr>
          <w:snapToGrid w:val="0"/>
        </w:rPr>
        <w:tab/>
        <w:t>OPTIONAL,</w:t>
      </w:r>
    </w:p>
    <w:p w14:paraId="644D57E3" w14:textId="77777777" w:rsidR="00DD40FA" w:rsidRPr="00FD0425" w:rsidRDefault="00DD40FA" w:rsidP="00DD40FA">
      <w:pPr>
        <w:pStyle w:val="PL"/>
        <w:rPr>
          <w:snapToGrid w:val="0"/>
        </w:rPr>
      </w:pPr>
      <w:r w:rsidRPr="00FD0425">
        <w:rPr>
          <w:snapToGrid w:val="0"/>
        </w:rPr>
        <w:tab/>
        <w:t>...</w:t>
      </w:r>
    </w:p>
    <w:p w14:paraId="06319123" w14:textId="77777777" w:rsidR="00DD40FA" w:rsidRPr="00FD0425" w:rsidRDefault="00DD40FA" w:rsidP="00DD40FA">
      <w:pPr>
        <w:pStyle w:val="PL"/>
        <w:rPr>
          <w:snapToGrid w:val="0"/>
        </w:rPr>
      </w:pPr>
      <w:r w:rsidRPr="00FD0425">
        <w:rPr>
          <w:snapToGrid w:val="0"/>
        </w:rPr>
        <w:t>}</w:t>
      </w:r>
    </w:p>
    <w:p w14:paraId="36998DE2" w14:textId="77777777" w:rsidR="00DD40FA" w:rsidRPr="00FD0425" w:rsidRDefault="00DD40FA" w:rsidP="00DD40FA">
      <w:pPr>
        <w:pStyle w:val="PL"/>
        <w:rPr>
          <w:snapToGrid w:val="0"/>
        </w:rPr>
      </w:pPr>
    </w:p>
    <w:p w14:paraId="3BE4EA59" w14:textId="77777777" w:rsidR="00DD40FA" w:rsidRDefault="00DD40FA" w:rsidP="00DD40FA">
      <w:pPr>
        <w:pStyle w:val="PL"/>
        <w:rPr>
          <w:snapToGrid w:val="0"/>
        </w:rPr>
      </w:pPr>
      <w:r w:rsidRPr="00FD0425">
        <w:rPr>
          <w:snapToGrid w:val="0"/>
        </w:rPr>
        <w:t>PDUSessionResourceSetupResponseInfo-SNterminated-ExtIEs XNAP-PROTOCOL-EXTENSION ::= {</w:t>
      </w:r>
    </w:p>
    <w:p w14:paraId="4D04FDE7" w14:textId="77777777" w:rsidR="00F32058" w:rsidRDefault="00F32058" w:rsidP="00DD40FA">
      <w:pPr>
        <w:pStyle w:val="PL"/>
        <w:rPr>
          <w:del w:id="2036" w:author="Ericsson" w:date="2020-05-12T09:35:00Z"/>
          <w:snapToGrid w:val="0"/>
        </w:rPr>
      </w:pPr>
    </w:p>
    <w:p w14:paraId="57FF2A9A" w14:textId="77777777" w:rsidR="00F32058" w:rsidRDefault="00F32058" w:rsidP="00F32058">
      <w:pPr>
        <w:pStyle w:val="PL"/>
        <w:rPr>
          <w:ins w:id="2037" w:author="Ericsson" w:date="2020-05-12T09:35:00Z"/>
          <w:snapToGrid w:val="0"/>
        </w:rPr>
      </w:pPr>
      <w:ins w:id="2038" w:author="Ericsson" w:date="2020-05-12T09:35:00Z">
        <w:r>
          <w:rPr>
            <w:snapToGrid w:val="0"/>
          </w:rPr>
          <w:lastRenderedPageBreak/>
          <w:tab/>
        </w:r>
        <w:r w:rsidRPr="007E6716">
          <w:rPr>
            <w:snapToGrid w:val="0"/>
          </w:rPr>
          <w:t>{ ID id-</w:t>
        </w:r>
        <w:r w:rsidRPr="007E06A0">
          <w:rPr>
            <w:snapToGrid w:val="0"/>
          </w:rPr>
          <w:t>Redundant-D</w:t>
        </w:r>
        <w:r w:rsidRPr="006D3548">
          <w:t>L-NG-U-TNLatNG-RAN</w:t>
        </w:r>
        <w:r>
          <w:rPr>
            <w:snapToGrid w:val="0"/>
          </w:rPr>
          <w:tab/>
        </w:r>
        <w:r>
          <w:rPr>
            <w:snapToGrid w:val="0"/>
          </w:rPr>
          <w:tab/>
        </w:r>
        <w:r>
          <w:rPr>
            <w:snapToGrid w:val="0"/>
          </w:rPr>
          <w:tab/>
        </w:r>
        <w:r w:rsidRPr="007E6716">
          <w:rPr>
            <w:snapToGrid w:val="0"/>
          </w:rPr>
          <w:tab/>
        </w:r>
        <w:r>
          <w:rPr>
            <w:snapToGrid w:val="0"/>
          </w:rPr>
          <w:t>CRITICALITY ignore</w:t>
        </w:r>
        <w:r w:rsidRPr="007E6716">
          <w:rPr>
            <w:snapToGrid w:val="0"/>
          </w:rPr>
          <w:tab/>
          <w:t xml:space="preserve">EXTENSION </w:t>
        </w:r>
        <w:r w:rsidRPr="007E6716">
          <w:t>UPTransportLayerInformation</w:t>
        </w:r>
        <w:r w:rsidRPr="007E6716">
          <w:rPr>
            <w:snapToGrid w:val="0"/>
          </w:rPr>
          <w:tab/>
          <w:t>PRESENCE optional}</w:t>
        </w:r>
        <w:r w:rsidR="00385DB1">
          <w:rPr>
            <w:snapToGrid w:val="0"/>
          </w:rPr>
          <w:t>|</w:t>
        </w:r>
      </w:ins>
    </w:p>
    <w:p w14:paraId="731240B7" w14:textId="77777777" w:rsidR="00385DB1" w:rsidRPr="00385DB1" w:rsidRDefault="00385DB1" w:rsidP="00385D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39" w:author="Ericsson" w:date="2020-05-12T09:35:00Z"/>
          <w:rFonts w:ascii="Courier New" w:hAnsi="Courier New"/>
          <w:noProof/>
          <w:snapToGrid w:val="0"/>
          <w:sz w:val="16"/>
          <w:lang w:eastAsia="zh-CN"/>
        </w:rPr>
      </w:pPr>
      <w:ins w:id="2040" w:author="Ericsson" w:date="2020-05-12T09:35:00Z">
        <w:r>
          <w:rPr>
            <w:rFonts w:ascii="Courier New" w:hAnsi="Courier New"/>
            <w:noProof/>
            <w:snapToGrid w:val="0"/>
            <w:sz w:val="16"/>
            <w:lang w:eastAsia="en-GB"/>
          </w:rPr>
          <w:tab/>
        </w:r>
        <w:r w:rsidRPr="0064043F">
          <w:rPr>
            <w:rFonts w:ascii="Courier New" w:hAnsi="Courier New"/>
            <w:noProof/>
            <w:snapToGrid w:val="0"/>
            <w:sz w:val="16"/>
            <w:lang w:eastAsia="en-GB"/>
          </w:rPr>
          <w:t xml:space="preserve">{ ID </w:t>
        </w:r>
        <w:r w:rsidRPr="00905D45">
          <w:rPr>
            <w:rFonts w:ascii="Courier New" w:hAnsi="Courier New"/>
            <w:snapToGrid w:val="0"/>
            <w:sz w:val="16"/>
          </w:rPr>
          <w:t>id-</w:t>
        </w:r>
        <w:r>
          <w:rPr>
            <w:rFonts w:ascii="Courier New" w:hAnsi="Courier New"/>
            <w:snapToGrid w:val="0"/>
            <w:sz w:val="16"/>
            <w:lang w:eastAsia="zh-CN"/>
          </w:rPr>
          <w:t>UsedRSN</w:t>
        </w:r>
        <w:r w:rsidRPr="00740EC1">
          <w:rPr>
            <w:rFonts w:ascii="Courier New" w:hAnsi="Courier New"/>
            <w:snapToGrid w:val="0"/>
            <w:sz w:val="16"/>
            <w:lang w:eastAsia="zh-CN"/>
          </w:rPr>
          <w:t>Information</w:t>
        </w:r>
        <w:r>
          <w:rPr>
            <w:rFonts w:ascii="Courier New" w:hAnsi="Courier New"/>
            <w:snapToGrid w:val="0"/>
            <w:sz w:val="16"/>
            <w:lang w:eastAsia="zh-CN"/>
          </w:rPr>
          <w:tab/>
        </w:r>
        <w:r>
          <w:rPr>
            <w:rFonts w:ascii="Courier New" w:hAnsi="Courier New"/>
            <w:snapToGrid w:val="0"/>
            <w:sz w:val="16"/>
            <w:lang w:eastAsia="zh-CN"/>
          </w:rPr>
          <w:tab/>
        </w:r>
        <w:r>
          <w:rPr>
            <w:rFonts w:ascii="Courier New" w:hAnsi="Courier New"/>
            <w:snapToGrid w:val="0"/>
            <w:sz w:val="16"/>
            <w:lang w:eastAsia="zh-CN"/>
          </w:rPr>
          <w:tab/>
        </w:r>
        <w:r>
          <w:rPr>
            <w:rFonts w:ascii="Courier New" w:hAnsi="Courier New"/>
            <w:snapToGrid w:val="0"/>
            <w:sz w:val="16"/>
            <w:lang w:eastAsia="zh-CN"/>
          </w:rPr>
          <w:tab/>
        </w:r>
        <w:r>
          <w:rPr>
            <w:rFonts w:ascii="Courier New" w:hAnsi="Courier New"/>
            <w:snapToGrid w:val="0"/>
            <w:sz w:val="16"/>
            <w:lang w:eastAsia="zh-CN"/>
          </w:rPr>
          <w:tab/>
        </w:r>
        <w:r>
          <w:rPr>
            <w:rFonts w:ascii="Courier New" w:hAnsi="Courier New"/>
            <w:snapToGrid w:val="0"/>
            <w:sz w:val="16"/>
            <w:lang w:eastAsia="zh-CN"/>
          </w:rPr>
          <w:tab/>
        </w:r>
        <w:r>
          <w:rPr>
            <w:rFonts w:ascii="Courier New" w:hAnsi="Courier New"/>
            <w:snapToGrid w:val="0"/>
            <w:sz w:val="16"/>
            <w:lang w:eastAsia="zh-CN"/>
          </w:rPr>
          <w:tab/>
        </w:r>
        <w:r w:rsidRPr="0064043F">
          <w:rPr>
            <w:rFonts w:ascii="Courier New" w:hAnsi="Courier New"/>
            <w:noProof/>
            <w:snapToGrid w:val="0"/>
            <w:sz w:val="16"/>
            <w:lang w:eastAsia="en-GB"/>
          </w:rPr>
          <w:t>CRITICALITY ignore</w:t>
        </w:r>
        <w:r w:rsidRPr="0064043F">
          <w:rPr>
            <w:rFonts w:ascii="Courier New" w:hAnsi="Courier New"/>
            <w:noProof/>
            <w:snapToGrid w:val="0"/>
            <w:sz w:val="16"/>
            <w:lang w:eastAsia="en-GB"/>
          </w:rPr>
          <w:tab/>
          <w:t xml:space="preserve">EXTENSION </w:t>
        </w:r>
        <w:r w:rsidRPr="00740EC1">
          <w:rPr>
            <w:rFonts w:ascii="Courier New" w:hAnsi="Courier New"/>
            <w:snapToGrid w:val="0"/>
            <w:sz w:val="16"/>
          </w:rPr>
          <w:t>RedundantPDUSessionInformation</w:t>
        </w:r>
        <w:r w:rsidRPr="0064043F">
          <w:rPr>
            <w:rFonts w:ascii="Courier New" w:hAnsi="Courier New"/>
            <w:noProof/>
            <w:snapToGrid w:val="0"/>
            <w:sz w:val="16"/>
            <w:lang w:eastAsia="en-GB"/>
          </w:rPr>
          <w:tab/>
          <w:t>PRESENCE optional}</w:t>
        </w:r>
        <w:r>
          <w:rPr>
            <w:rFonts w:ascii="Courier New" w:hAnsi="Courier New" w:hint="eastAsia"/>
            <w:noProof/>
            <w:snapToGrid w:val="0"/>
            <w:sz w:val="16"/>
            <w:lang w:eastAsia="zh-CN"/>
          </w:rPr>
          <w:t>,</w:t>
        </w:r>
      </w:ins>
    </w:p>
    <w:p w14:paraId="1E49A677" w14:textId="77777777" w:rsidR="00DD40FA" w:rsidRPr="00FD0425" w:rsidRDefault="00DD40FA" w:rsidP="00DD40FA">
      <w:pPr>
        <w:pStyle w:val="PL"/>
        <w:rPr>
          <w:snapToGrid w:val="0"/>
        </w:rPr>
      </w:pPr>
      <w:r w:rsidRPr="00FD0425">
        <w:rPr>
          <w:snapToGrid w:val="0"/>
        </w:rPr>
        <w:tab/>
        <w:t>...</w:t>
      </w:r>
    </w:p>
    <w:p w14:paraId="0A83F1FC" w14:textId="77777777" w:rsidR="00DD40FA" w:rsidRPr="00FD0425" w:rsidRDefault="00DD40FA" w:rsidP="00DD40FA">
      <w:pPr>
        <w:pStyle w:val="PL"/>
        <w:rPr>
          <w:snapToGrid w:val="0"/>
        </w:rPr>
      </w:pPr>
      <w:r w:rsidRPr="00FD0425">
        <w:rPr>
          <w:snapToGrid w:val="0"/>
        </w:rPr>
        <w:t>}</w:t>
      </w:r>
    </w:p>
    <w:p w14:paraId="02E7005B" w14:textId="77777777" w:rsidR="00DD40FA" w:rsidRPr="00FD0425" w:rsidRDefault="00DD40FA" w:rsidP="00DD40FA">
      <w:pPr>
        <w:pStyle w:val="PL"/>
      </w:pPr>
    </w:p>
    <w:p w14:paraId="73055230" w14:textId="77777777" w:rsidR="00DD40FA" w:rsidRPr="009C7C1A" w:rsidRDefault="00DD40FA" w:rsidP="00DD40FA">
      <w:pPr>
        <w:pStyle w:val="PL"/>
        <w:rPr>
          <w:snapToGrid w:val="0"/>
          <w:lang w:val="en-US"/>
        </w:rPr>
      </w:pPr>
    </w:p>
    <w:p w14:paraId="2E2EDEF2" w14:textId="77777777" w:rsidR="00AC1BAD" w:rsidRPr="00FD0425" w:rsidRDefault="00AC1BAD" w:rsidP="00AC1BAD">
      <w:pPr>
        <w:pStyle w:val="PL"/>
        <w:rPr>
          <w:snapToGrid w:val="0"/>
        </w:rPr>
      </w:pPr>
      <w:r w:rsidRPr="00FD0425">
        <w:rPr>
          <w:snapToGrid w:val="0"/>
        </w:rPr>
        <w:t>DRBsToBeSetupList-SetupResponse-SNterminated ::= SEQUENCE (SIZE(1..maxnoofDRBs)) OF DRBsToBeSetupList-SetupResponse-SNterminated-Item</w:t>
      </w:r>
    </w:p>
    <w:p w14:paraId="572BBCDC" w14:textId="77777777" w:rsidR="00AC1BAD" w:rsidRPr="00FD0425" w:rsidRDefault="00AC1BAD" w:rsidP="00AC1BAD">
      <w:pPr>
        <w:pStyle w:val="PL"/>
      </w:pPr>
    </w:p>
    <w:p w14:paraId="43F920AF" w14:textId="77777777" w:rsidR="00AC1BAD" w:rsidRPr="00FD0425" w:rsidRDefault="00AC1BAD" w:rsidP="00AC1BAD">
      <w:pPr>
        <w:pStyle w:val="PL"/>
        <w:rPr>
          <w:snapToGrid w:val="0"/>
        </w:rPr>
      </w:pPr>
      <w:r w:rsidRPr="00FD0425">
        <w:rPr>
          <w:snapToGrid w:val="0"/>
        </w:rPr>
        <w:t>DRBsToBeSetupList-SetupResponse-SNterminated-Item ::= SEQUENCE {</w:t>
      </w:r>
    </w:p>
    <w:p w14:paraId="4767AE78" w14:textId="77777777" w:rsidR="00AC1BAD" w:rsidRPr="00FD0425" w:rsidRDefault="00AC1BAD" w:rsidP="00AC1BAD">
      <w:pPr>
        <w:pStyle w:val="PL"/>
        <w:rPr>
          <w:noProof w:val="0"/>
        </w:rPr>
      </w:pPr>
      <w:r w:rsidRPr="00FD0425">
        <w:rPr>
          <w:noProof w:val="0"/>
        </w:rPr>
        <w:tab/>
        <w:t>drb-ID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6F9D03B6" w14:textId="77777777" w:rsidR="00AC1BAD" w:rsidRPr="00FD0425" w:rsidRDefault="00AC1BAD" w:rsidP="00AC1BAD">
      <w:pPr>
        <w:pStyle w:val="PL"/>
        <w:rPr>
          <w:noProof w:val="0"/>
          <w:snapToGrid w:val="0"/>
        </w:rPr>
      </w:pPr>
      <w:r w:rsidRPr="00FD0425">
        <w:rPr>
          <w:noProof w:val="0"/>
          <w:snapToGrid w:val="0"/>
        </w:rPr>
        <w:tab/>
        <w:t>sN-UL-PDCP-UP-TNLInfo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rPr>
          <w:noProof w:val="0"/>
          <w:snapToGrid w:val="0"/>
        </w:rPr>
        <w:t>,</w:t>
      </w:r>
    </w:p>
    <w:p w14:paraId="75A46050" w14:textId="77777777" w:rsidR="00AC1BAD" w:rsidRPr="00FD0425" w:rsidRDefault="00AC1BAD" w:rsidP="00AC1BAD">
      <w:pPr>
        <w:pStyle w:val="PL"/>
      </w:pPr>
      <w:r w:rsidRPr="00FD0425">
        <w:rPr>
          <w:noProof w:val="0"/>
          <w:snapToGrid w:val="0"/>
        </w:rPr>
        <w:tab/>
        <w:t>dRB-QoS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QoSFlowLevelQoSParameters,</w:t>
      </w:r>
    </w:p>
    <w:p w14:paraId="3E0FDF5D" w14:textId="77777777" w:rsidR="00AC1BAD" w:rsidRPr="00FD0425" w:rsidRDefault="00AC1BAD" w:rsidP="00AC1BAD">
      <w:pPr>
        <w:pStyle w:val="PL"/>
      </w:pPr>
      <w:r w:rsidRPr="00FD0425">
        <w:rPr>
          <w:noProof w:val="0"/>
          <w:snapToGrid w:val="0"/>
        </w:rPr>
        <w:tab/>
        <w:t>pDCP-SNLength</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PDCPSNLength</w:t>
      </w:r>
      <w:r w:rsidRPr="00FD0425">
        <w:tab/>
      </w:r>
      <w:r w:rsidRPr="00FD0425">
        <w:tab/>
      </w:r>
      <w:r w:rsidRPr="00FD0425">
        <w:tab/>
      </w:r>
      <w:r w:rsidRPr="00FD0425">
        <w:tab/>
      </w:r>
      <w:r w:rsidRPr="00FD0425">
        <w:tab/>
      </w:r>
      <w:r w:rsidRPr="00FD0425">
        <w:tab/>
        <w:t>OPTIONAL,</w:t>
      </w:r>
    </w:p>
    <w:p w14:paraId="01F8C7D5" w14:textId="77777777" w:rsidR="00AC1BAD" w:rsidRPr="00FD0425" w:rsidRDefault="00AC1BAD" w:rsidP="00AC1BAD">
      <w:pPr>
        <w:pStyle w:val="PL"/>
        <w:rPr>
          <w:noProof w:val="0"/>
          <w:snapToGrid w:val="0"/>
        </w:rPr>
      </w:pPr>
      <w:r w:rsidRPr="00FD0425">
        <w:rPr>
          <w:noProof w:val="0"/>
          <w:snapToGrid w:val="0"/>
        </w:rPr>
        <w:tab/>
        <w:t>rLC-Mode</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RLCMode,</w:t>
      </w:r>
    </w:p>
    <w:p w14:paraId="4016F013" w14:textId="77777777" w:rsidR="00AC1BAD" w:rsidRPr="00FD0425" w:rsidRDefault="00AC1BAD" w:rsidP="00AC1BAD">
      <w:pPr>
        <w:pStyle w:val="PL"/>
        <w:rPr>
          <w:noProof w:val="0"/>
          <w:snapToGrid w:val="0"/>
        </w:rPr>
      </w:pPr>
      <w:r w:rsidRPr="00FD0425">
        <w:rPr>
          <w:noProof w:val="0"/>
          <w:snapToGrid w:val="0"/>
        </w:rPr>
        <w:tab/>
      </w:r>
      <w:r w:rsidRPr="00FD0425">
        <w:rPr>
          <w:snapToGrid w:val="0"/>
        </w:rPr>
        <w:tab/>
        <w:t>uL-Configuration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ULConfiguration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4B04DD80" w14:textId="77777777" w:rsidR="00AC1BAD" w:rsidRPr="00FD0425" w:rsidRDefault="00AC1BAD" w:rsidP="00AC1BAD">
      <w:pPr>
        <w:pStyle w:val="PL"/>
        <w:rPr>
          <w:noProof w:val="0"/>
          <w:snapToGrid w:val="0"/>
        </w:rPr>
      </w:pPr>
      <w:r w:rsidRPr="00FD0425">
        <w:rPr>
          <w:noProof w:val="0"/>
          <w:snapToGrid w:val="0"/>
        </w:rPr>
        <w:tab/>
        <w:t>secondary-SN-UL-PDCP-UP-TNLInfo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t>OPTIONAL</w:t>
      </w:r>
      <w:r w:rsidRPr="00FD0425">
        <w:rPr>
          <w:noProof w:val="0"/>
          <w:snapToGrid w:val="0"/>
        </w:rPr>
        <w:t>,</w:t>
      </w:r>
    </w:p>
    <w:p w14:paraId="14B244C1" w14:textId="77777777" w:rsidR="00AC1BAD" w:rsidRPr="00FD0425" w:rsidRDefault="00AC1BAD" w:rsidP="00AC1BAD">
      <w:pPr>
        <w:pStyle w:val="PL"/>
      </w:pPr>
      <w:r w:rsidRPr="00FD0425">
        <w:rPr>
          <w:noProof w:val="0"/>
          <w:snapToGrid w:val="0"/>
        </w:rPr>
        <w:tab/>
        <w:t>duplicationActivation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DuplicationActivation</w:t>
      </w:r>
      <w:r w:rsidRPr="00FD0425">
        <w:tab/>
      </w:r>
      <w:r w:rsidRPr="00FD0425">
        <w:tab/>
      </w:r>
      <w:r w:rsidRPr="00FD0425">
        <w:tab/>
      </w:r>
      <w:r w:rsidRPr="00FD0425">
        <w:tab/>
        <w:t>OPTIONAL,</w:t>
      </w:r>
    </w:p>
    <w:p w14:paraId="16045E02" w14:textId="77777777" w:rsidR="00AC1BAD" w:rsidRPr="00FD0425" w:rsidRDefault="00AC1BAD" w:rsidP="00AC1BAD">
      <w:pPr>
        <w:pStyle w:val="PL"/>
        <w:rPr>
          <w:noProof w:val="0"/>
          <w:snapToGrid w:val="0"/>
        </w:rPr>
      </w:pPr>
      <w:r w:rsidRPr="00FD0425">
        <w:rPr>
          <w:noProof w:val="0"/>
          <w:snapToGrid w:val="0"/>
        </w:rPr>
        <w:tab/>
        <w:t>qoSFlowsMappedtoDRB-SetupResponse-SNterminated</w:t>
      </w:r>
      <w:r w:rsidRPr="00FD0425">
        <w:rPr>
          <w:noProof w:val="0"/>
          <w:snapToGrid w:val="0"/>
        </w:rPr>
        <w:tab/>
      </w:r>
      <w:r w:rsidRPr="00FD0425">
        <w:rPr>
          <w:noProof w:val="0"/>
          <w:snapToGrid w:val="0"/>
        </w:rPr>
        <w:tab/>
      </w:r>
      <w:r w:rsidRPr="00FD0425">
        <w:rPr>
          <w:noProof w:val="0"/>
          <w:snapToGrid w:val="0"/>
        </w:rPr>
        <w:tab/>
        <w:t>QoSFlowsMappedtoDRB-SetupResponse-SNterminated,</w:t>
      </w:r>
    </w:p>
    <w:p w14:paraId="4097278D" w14:textId="77777777" w:rsidR="00AC1BAD" w:rsidRPr="00FD0425" w:rsidRDefault="00AC1BAD" w:rsidP="00AC1BAD">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{DRBsToBeSetupList-SetupResponse-SNterminated-Item-ExtIEs} } </w:t>
      </w:r>
      <w:r w:rsidRPr="00FD0425">
        <w:rPr>
          <w:snapToGrid w:val="0"/>
        </w:rPr>
        <w:tab/>
        <w:t>OPTIONAL,</w:t>
      </w:r>
    </w:p>
    <w:p w14:paraId="01D5283D" w14:textId="77777777" w:rsidR="00AC1BAD" w:rsidRPr="00FD0425" w:rsidRDefault="00AC1BAD" w:rsidP="00AC1BAD">
      <w:pPr>
        <w:pStyle w:val="PL"/>
        <w:rPr>
          <w:snapToGrid w:val="0"/>
        </w:rPr>
      </w:pPr>
      <w:r w:rsidRPr="00FD0425">
        <w:rPr>
          <w:snapToGrid w:val="0"/>
        </w:rPr>
        <w:tab/>
        <w:t>...</w:t>
      </w:r>
    </w:p>
    <w:p w14:paraId="697561BB" w14:textId="77777777" w:rsidR="00AC1BAD" w:rsidRPr="00FD0425" w:rsidRDefault="00AC1BAD" w:rsidP="00AC1BAD">
      <w:pPr>
        <w:pStyle w:val="PL"/>
        <w:rPr>
          <w:snapToGrid w:val="0"/>
        </w:rPr>
      </w:pPr>
      <w:r w:rsidRPr="00FD0425">
        <w:rPr>
          <w:snapToGrid w:val="0"/>
        </w:rPr>
        <w:t>}</w:t>
      </w:r>
    </w:p>
    <w:p w14:paraId="57333E44" w14:textId="77777777" w:rsidR="00AC1BAD" w:rsidRPr="00FD0425" w:rsidRDefault="00AC1BAD" w:rsidP="00AC1BAD">
      <w:pPr>
        <w:pStyle w:val="PL"/>
        <w:rPr>
          <w:snapToGrid w:val="0"/>
        </w:rPr>
      </w:pPr>
    </w:p>
    <w:p w14:paraId="63E8A6CB" w14:textId="77777777" w:rsidR="00AC1BAD" w:rsidRPr="00FD0425" w:rsidRDefault="00AC1BAD" w:rsidP="00AC1BAD">
      <w:pPr>
        <w:pStyle w:val="PL"/>
        <w:rPr>
          <w:snapToGrid w:val="0"/>
        </w:rPr>
      </w:pPr>
      <w:r w:rsidRPr="00FD0425">
        <w:rPr>
          <w:snapToGrid w:val="0"/>
        </w:rPr>
        <w:t>DRBsToBeSetupList-SetupResponse-SNterminated-Item-ExtIEs XNAP-PROTOCOL-EXTENSION ::= {</w:t>
      </w:r>
    </w:p>
    <w:p w14:paraId="538D7450" w14:textId="77777777" w:rsidR="00AC1BAD" w:rsidRDefault="00AC1BAD" w:rsidP="00AC1BAD">
      <w:pPr>
        <w:pStyle w:val="PL"/>
        <w:rPr>
          <w:del w:id="2041" w:author="Ericsson" w:date="2020-05-12T09:35:00Z"/>
          <w:snapToGrid w:val="0"/>
        </w:rPr>
      </w:pPr>
    </w:p>
    <w:p w14:paraId="6F53AFC1" w14:textId="77777777" w:rsidR="00AC1BAD" w:rsidRDefault="00AC1BAD" w:rsidP="00AC1BAD">
      <w:pPr>
        <w:pStyle w:val="PL"/>
        <w:rPr>
          <w:ins w:id="2042" w:author="Ericsson" w:date="2020-05-12T09:35:00Z"/>
          <w:snapToGrid w:val="0"/>
        </w:rPr>
      </w:pPr>
      <w:ins w:id="2043" w:author="Ericsson" w:date="2020-05-12T09:35:00Z">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Pr>
            <w:snapToGrid w:val="0"/>
          </w:rPr>
          <w:t>,</w:t>
        </w:r>
      </w:ins>
    </w:p>
    <w:p w14:paraId="788A8289" w14:textId="77777777" w:rsidR="00AC1BAD" w:rsidRPr="00FD0425" w:rsidRDefault="00AC1BAD" w:rsidP="00AC1BAD">
      <w:pPr>
        <w:pStyle w:val="PL"/>
        <w:rPr>
          <w:snapToGrid w:val="0"/>
        </w:rPr>
      </w:pPr>
      <w:r w:rsidRPr="00FD0425">
        <w:rPr>
          <w:snapToGrid w:val="0"/>
        </w:rPr>
        <w:tab/>
        <w:t>...</w:t>
      </w:r>
    </w:p>
    <w:p w14:paraId="74BEB2AF" w14:textId="77777777" w:rsidR="00AC1BAD" w:rsidRPr="00FD0425" w:rsidRDefault="00AC1BAD" w:rsidP="00AC1BAD">
      <w:pPr>
        <w:pStyle w:val="PL"/>
        <w:rPr>
          <w:snapToGrid w:val="0"/>
        </w:rPr>
      </w:pPr>
      <w:r w:rsidRPr="00FD0425">
        <w:rPr>
          <w:snapToGrid w:val="0"/>
        </w:rPr>
        <w:t>}</w:t>
      </w:r>
    </w:p>
    <w:p w14:paraId="52D9D996" w14:textId="77777777" w:rsidR="00AC1BAD" w:rsidRPr="00FD0425" w:rsidRDefault="00AC1BAD" w:rsidP="00AC1BAD">
      <w:pPr>
        <w:pStyle w:val="PL"/>
      </w:pPr>
    </w:p>
    <w:p w14:paraId="0A7D2CA2" w14:textId="77777777" w:rsidR="00DD40FA" w:rsidRPr="00FD0425" w:rsidRDefault="00DD40FA" w:rsidP="00DD40FA">
      <w:pPr>
        <w:pStyle w:val="PL"/>
        <w:rPr>
          <w:snapToGrid w:val="0"/>
        </w:rPr>
      </w:pPr>
    </w:p>
    <w:p w14:paraId="7F25EDDB" w14:textId="77777777" w:rsidR="00DD40FA" w:rsidRDefault="00DD40FA" w:rsidP="00DD40FA">
      <w:r>
        <w:rPr>
          <w:rFonts w:cs="Arial"/>
          <w:b/>
          <w:color w:val="0000FF"/>
        </w:rPr>
        <w:t>------------------------------------------</w:t>
      </w:r>
    </w:p>
    <w:p w14:paraId="6D22F4CD" w14:textId="77777777" w:rsidR="00DD40FA" w:rsidRDefault="00DD40FA" w:rsidP="00DD40FA">
      <w:pPr>
        <w:rPr>
          <w:rFonts w:cs="Arial"/>
          <w:b/>
          <w:color w:val="0000FF"/>
        </w:rPr>
      </w:pPr>
      <w:r>
        <w:rPr>
          <w:rFonts w:cs="Arial"/>
          <w:b/>
          <w:color w:val="0000FF"/>
        </w:rPr>
        <w:t>Next Change</w:t>
      </w:r>
    </w:p>
    <w:p w14:paraId="71163B41" w14:textId="77777777" w:rsidR="00DD40FA" w:rsidRDefault="00DD40FA" w:rsidP="00DD40FA">
      <w:r>
        <w:rPr>
          <w:rFonts w:cs="Arial"/>
          <w:b/>
          <w:color w:val="0000FF"/>
        </w:rPr>
        <w:t>------------------------------------------</w:t>
      </w:r>
    </w:p>
    <w:p w14:paraId="7CEC2445" w14:textId="77777777" w:rsidR="00DD40FA" w:rsidRPr="00FD0425" w:rsidRDefault="00DD40FA" w:rsidP="00DD40FA">
      <w:pPr>
        <w:pStyle w:val="PL"/>
        <w:rPr>
          <w:snapToGrid w:val="0"/>
        </w:rPr>
      </w:pPr>
      <w:r w:rsidRPr="00FD0425">
        <w:rPr>
          <w:snapToGrid w:val="0"/>
        </w:rPr>
        <w:t>-- **************************************************************</w:t>
      </w:r>
    </w:p>
    <w:p w14:paraId="0A386E6B" w14:textId="77777777" w:rsidR="00DD40FA" w:rsidRPr="00FD0425" w:rsidRDefault="00DD40FA" w:rsidP="00DD40FA">
      <w:pPr>
        <w:pStyle w:val="PL"/>
      </w:pPr>
      <w:r w:rsidRPr="00FD0425">
        <w:t>--</w:t>
      </w:r>
    </w:p>
    <w:p w14:paraId="31F0C262" w14:textId="77777777" w:rsidR="00DD40FA" w:rsidRPr="00FD0425" w:rsidRDefault="00DD40FA" w:rsidP="00DD40FA">
      <w:pPr>
        <w:pStyle w:val="PL"/>
        <w:outlineLvl w:val="5"/>
      </w:pPr>
      <w:r w:rsidRPr="00FD0425">
        <w:t>-- PDU Session Resource Setup Info - MN terminated</w:t>
      </w:r>
    </w:p>
    <w:p w14:paraId="7C5DF653" w14:textId="77777777" w:rsidR="00DD40FA" w:rsidRPr="00FD0425" w:rsidRDefault="00DD40FA" w:rsidP="00DD40FA">
      <w:pPr>
        <w:pStyle w:val="PL"/>
      </w:pPr>
      <w:r w:rsidRPr="00FD0425">
        <w:t>--</w:t>
      </w:r>
    </w:p>
    <w:p w14:paraId="3BBFCE5B" w14:textId="77777777" w:rsidR="00DD40FA" w:rsidRPr="00FD0425" w:rsidRDefault="00DD40FA" w:rsidP="00DD40FA">
      <w:pPr>
        <w:pStyle w:val="PL"/>
        <w:rPr>
          <w:snapToGrid w:val="0"/>
        </w:rPr>
      </w:pPr>
      <w:r w:rsidRPr="00FD0425">
        <w:rPr>
          <w:snapToGrid w:val="0"/>
        </w:rPr>
        <w:t>-- **************************************************************</w:t>
      </w:r>
    </w:p>
    <w:p w14:paraId="485C4ACE" w14:textId="77777777" w:rsidR="00DD40FA" w:rsidRPr="00FD0425" w:rsidRDefault="00DD40FA" w:rsidP="00DD40FA">
      <w:pPr>
        <w:pStyle w:val="PL"/>
        <w:rPr>
          <w:snapToGrid w:val="0"/>
        </w:rPr>
      </w:pPr>
    </w:p>
    <w:p w14:paraId="17AEA132" w14:textId="77777777" w:rsidR="00DD40FA" w:rsidRPr="00FD0425" w:rsidRDefault="00DD40FA" w:rsidP="00DD40FA">
      <w:pPr>
        <w:pStyle w:val="PL"/>
        <w:rPr>
          <w:snapToGrid w:val="0"/>
        </w:rPr>
      </w:pPr>
    </w:p>
    <w:p w14:paraId="216AC545" w14:textId="77777777" w:rsidR="009D7270" w:rsidRDefault="009D7270" w:rsidP="009D7270">
      <w:pPr>
        <w:pStyle w:val="PL"/>
        <w:rPr>
          <w:noProof w:val="0"/>
          <w:snapToGrid w:val="0"/>
        </w:rPr>
      </w:pPr>
      <w:r>
        <w:rPr>
          <w:snapToGrid w:val="0"/>
        </w:rPr>
        <w:t>PDUSessionResourceSetupInfo-MNterminated</w:t>
      </w:r>
      <w:r>
        <w:rPr>
          <w:noProof w:val="0"/>
          <w:snapToGrid w:val="0"/>
        </w:rPr>
        <w:t xml:space="preserve"> ::= SEQUENCE {</w:t>
      </w:r>
    </w:p>
    <w:p w14:paraId="181EB432" w14:textId="77777777" w:rsidR="009D7270" w:rsidRDefault="009D7270" w:rsidP="009D7270">
      <w:pPr>
        <w:pStyle w:val="PL"/>
      </w:pPr>
      <w:r>
        <w:rPr>
          <w:snapToGrid w:val="0"/>
        </w:rPr>
        <w:tab/>
        <w:t>pduSessionType</w:t>
      </w:r>
      <w:r>
        <w:rPr>
          <w:snapToGrid w:val="0"/>
        </w:rPr>
        <w:tab/>
      </w:r>
      <w:r>
        <w:rPr>
          <w:snapToGrid w:val="0"/>
        </w:rPr>
        <w:tab/>
      </w:r>
      <w:r>
        <w:rPr>
          <w:snapToGrid w:val="0"/>
        </w:rPr>
        <w:tab/>
      </w:r>
      <w:r>
        <w:rPr>
          <w:snapToGrid w:val="0"/>
        </w:rPr>
        <w:tab/>
      </w:r>
      <w:r>
        <w:rPr>
          <w:snapToGrid w:val="0"/>
        </w:rPr>
        <w:tab/>
      </w:r>
      <w:r>
        <w:t>PDUSessionType,</w:t>
      </w:r>
    </w:p>
    <w:p w14:paraId="6CF3AA9E" w14:textId="77777777" w:rsidR="009D7270" w:rsidRDefault="009D7270" w:rsidP="009D7270">
      <w:pPr>
        <w:pStyle w:val="PL"/>
        <w:rPr>
          <w:snapToGrid w:val="0"/>
        </w:rPr>
      </w:pPr>
      <w:r>
        <w:rPr>
          <w:snapToGrid w:val="0"/>
        </w:rPr>
        <w:tab/>
        <w:t>dRBsToBeSetup</w:t>
      </w:r>
      <w:r>
        <w:rPr>
          <w:snapToGrid w:val="0"/>
        </w:rPr>
        <w:tab/>
      </w:r>
      <w:r>
        <w:rPr>
          <w:snapToGrid w:val="0"/>
        </w:rPr>
        <w:tab/>
      </w:r>
      <w:r>
        <w:rPr>
          <w:snapToGrid w:val="0"/>
        </w:rPr>
        <w:tab/>
      </w:r>
      <w:r>
        <w:rPr>
          <w:snapToGrid w:val="0"/>
        </w:rPr>
        <w:tab/>
      </w:r>
      <w:r>
        <w:rPr>
          <w:snapToGrid w:val="0"/>
        </w:rPr>
        <w:tab/>
        <w:t>DRBsToBeSetupList-Setup-MNterminated,</w:t>
      </w:r>
    </w:p>
    <w:p w14:paraId="5AE5620A" w14:textId="77777777" w:rsidR="009D7270" w:rsidRDefault="009D7270" w:rsidP="009D7270">
      <w:pPr>
        <w:pStyle w:val="PL"/>
        <w:rPr>
          <w:snapToGrid w:val="0"/>
        </w:rPr>
      </w:pPr>
      <w:r>
        <w:rPr>
          <w:snapToGrid w:val="0"/>
        </w:rPr>
        <w:tab/>
        <w:t>iE-Extensions</w:t>
      </w:r>
      <w:r>
        <w:rPr>
          <w:snapToGrid w:val="0"/>
        </w:rPr>
        <w:tab/>
      </w:r>
      <w:r>
        <w:rPr>
          <w:snapToGrid w:val="0"/>
        </w:rPr>
        <w:tab/>
      </w:r>
      <w:r>
        <w:rPr>
          <w:snapToGrid w:val="0"/>
        </w:rPr>
        <w:tab/>
      </w:r>
      <w:r>
        <w:rPr>
          <w:snapToGrid w:val="0"/>
        </w:rPr>
        <w:tab/>
      </w:r>
      <w:r>
        <w:rPr>
          <w:snapToGrid w:val="0"/>
        </w:rPr>
        <w:tab/>
        <w:t xml:space="preserve">ProtocolExtensionContainer { {PDUSessionResourceSetupInfo-MNterminated-ExtIEs} } </w:t>
      </w:r>
      <w:r>
        <w:rPr>
          <w:snapToGrid w:val="0"/>
        </w:rPr>
        <w:tab/>
        <w:t>OPTIONAL,</w:t>
      </w:r>
    </w:p>
    <w:p w14:paraId="2CEEF02D" w14:textId="77777777" w:rsidR="009D7270" w:rsidRDefault="009D7270" w:rsidP="009D7270">
      <w:pPr>
        <w:pStyle w:val="PL"/>
        <w:rPr>
          <w:snapToGrid w:val="0"/>
        </w:rPr>
      </w:pPr>
      <w:r>
        <w:rPr>
          <w:snapToGrid w:val="0"/>
        </w:rPr>
        <w:tab/>
        <w:t>...</w:t>
      </w:r>
    </w:p>
    <w:p w14:paraId="6580C051" w14:textId="77777777" w:rsidR="009D7270" w:rsidRDefault="009D7270" w:rsidP="009D7270">
      <w:pPr>
        <w:pStyle w:val="PL"/>
        <w:rPr>
          <w:snapToGrid w:val="0"/>
        </w:rPr>
      </w:pPr>
      <w:r>
        <w:rPr>
          <w:snapToGrid w:val="0"/>
        </w:rPr>
        <w:t>}</w:t>
      </w:r>
    </w:p>
    <w:p w14:paraId="175ED8B1" w14:textId="77777777" w:rsidR="009D7270" w:rsidRDefault="009D7270" w:rsidP="009D7270">
      <w:pPr>
        <w:pStyle w:val="PL"/>
        <w:rPr>
          <w:snapToGrid w:val="0"/>
        </w:rPr>
      </w:pPr>
    </w:p>
    <w:p w14:paraId="2CABBC0B" w14:textId="77777777" w:rsidR="009D7270" w:rsidRDefault="009D7270" w:rsidP="009D7270">
      <w:pPr>
        <w:pStyle w:val="PL"/>
        <w:rPr>
          <w:snapToGrid w:val="0"/>
        </w:rPr>
      </w:pPr>
      <w:r>
        <w:rPr>
          <w:snapToGrid w:val="0"/>
        </w:rPr>
        <w:t>PDUSessionResourceSetupInfo-MNterminated-ExtIEs XNAP-PROTOCOL-EXTENSION ::= {</w:t>
      </w:r>
    </w:p>
    <w:p w14:paraId="5359BF3F" w14:textId="77777777" w:rsidR="009D7270" w:rsidRDefault="009D7270" w:rsidP="009D7270">
      <w:pPr>
        <w:pStyle w:val="PL"/>
        <w:rPr>
          <w:snapToGrid w:val="0"/>
        </w:rPr>
      </w:pPr>
      <w:r>
        <w:rPr>
          <w:snapToGrid w:val="0"/>
        </w:rPr>
        <w:tab/>
        <w:t>...</w:t>
      </w:r>
    </w:p>
    <w:p w14:paraId="350AB824" w14:textId="77777777" w:rsidR="009D7270" w:rsidRDefault="009D7270" w:rsidP="009D7270">
      <w:pPr>
        <w:pStyle w:val="PL"/>
        <w:rPr>
          <w:snapToGrid w:val="0"/>
        </w:rPr>
      </w:pPr>
      <w:r>
        <w:rPr>
          <w:snapToGrid w:val="0"/>
        </w:rPr>
        <w:t>}</w:t>
      </w:r>
    </w:p>
    <w:p w14:paraId="77471843" w14:textId="77777777" w:rsidR="009D7270" w:rsidRDefault="009D7270" w:rsidP="009D7270">
      <w:pPr>
        <w:pStyle w:val="PL"/>
      </w:pPr>
    </w:p>
    <w:p w14:paraId="7D7AC4B6" w14:textId="77777777" w:rsidR="009D7270" w:rsidRDefault="009D7270" w:rsidP="009D7270">
      <w:pPr>
        <w:pStyle w:val="PL"/>
        <w:rPr>
          <w:snapToGrid w:val="0"/>
        </w:rPr>
      </w:pPr>
      <w:r>
        <w:rPr>
          <w:snapToGrid w:val="0"/>
        </w:rPr>
        <w:lastRenderedPageBreak/>
        <w:t>DRBsToBeSetupList-Setup-MNterminated ::= SEQUENCE (SIZE(1..maxnoofDRBs)) OF DRBsToBeSetupList-Setup-MNterminated-Item</w:t>
      </w:r>
    </w:p>
    <w:p w14:paraId="69D97C6A" w14:textId="77777777" w:rsidR="009D7270" w:rsidRDefault="009D7270" w:rsidP="009D7270">
      <w:pPr>
        <w:pStyle w:val="PL"/>
      </w:pPr>
    </w:p>
    <w:p w14:paraId="5786E9EA" w14:textId="77777777" w:rsidR="009D7270" w:rsidRDefault="009D7270" w:rsidP="009D7270">
      <w:pPr>
        <w:pStyle w:val="PL"/>
        <w:rPr>
          <w:snapToGrid w:val="0"/>
        </w:rPr>
      </w:pPr>
      <w:r>
        <w:rPr>
          <w:snapToGrid w:val="0"/>
        </w:rPr>
        <w:t>DRBsToBeSetupList-Setup-MNterminated-Item ::= SEQUENCE {</w:t>
      </w:r>
    </w:p>
    <w:p w14:paraId="6DC89610" w14:textId="77777777" w:rsidR="009D7270" w:rsidRDefault="009D7270" w:rsidP="009D7270">
      <w:pPr>
        <w:pStyle w:val="PL"/>
        <w:rPr>
          <w:noProof w:val="0"/>
        </w:rPr>
      </w:pPr>
      <w:r>
        <w:rPr>
          <w:noProof w:val="0"/>
        </w:rPr>
        <w:tab/>
        <w:t>drb-ID</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DRB-ID,</w:t>
      </w:r>
    </w:p>
    <w:p w14:paraId="4331DEC5" w14:textId="77777777" w:rsidR="009D7270" w:rsidRDefault="009D7270" w:rsidP="009D7270">
      <w:pPr>
        <w:pStyle w:val="PL"/>
        <w:rPr>
          <w:noProof w:val="0"/>
          <w:snapToGrid w:val="0"/>
        </w:rPr>
      </w:pPr>
      <w:r>
        <w:rPr>
          <w:noProof w:val="0"/>
          <w:snapToGrid w:val="0"/>
        </w:rPr>
        <w:tab/>
        <w:t>mN-UL-PDCP-UP-TNLInfo</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t>UPTransportParameters</w:t>
      </w:r>
      <w:r>
        <w:rPr>
          <w:noProof w:val="0"/>
          <w:snapToGrid w:val="0"/>
        </w:rPr>
        <w:t>,</w:t>
      </w:r>
    </w:p>
    <w:p w14:paraId="6B3C0840" w14:textId="77777777" w:rsidR="009D7270" w:rsidRDefault="009D7270" w:rsidP="009D7270">
      <w:pPr>
        <w:pStyle w:val="PL"/>
        <w:rPr>
          <w:noProof w:val="0"/>
          <w:snapToGrid w:val="0"/>
        </w:rPr>
      </w:pPr>
      <w:r>
        <w:rPr>
          <w:noProof w:val="0"/>
          <w:snapToGrid w:val="0"/>
        </w:rPr>
        <w:tab/>
        <w:t>rLC-Mode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RLCMode,</w:t>
      </w:r>
    </w:p>
    <w:p w14:paraId="79157389" w14:textId="77777777" w:rsidR="009D7270" w:rsidRDefault="009D7270" w:rsidP="009D7270">
      <w:pPr>
        <w:pStyle w:val="PL"/>
        <w:rPr>
          <w:snapToGrid w:val="0"/>
        </w:rPr>
      </w:pPr>
      <w:r>
        <w:rPr>
          <w:snapToGrid w:val="0"/>
        </w:rPr>
        <w:tab/>
        <w:t>uL-Configuration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ULConfiguration</w:t>
      </w:r>
      <w:r>
        <w:rPr>
          <w:snapToGrid w:val="0"/>
        </w:rPr>
        <w:tab/>
      </w:r>
      <w:r>
        <w:rPr>
          <w:snapToGrid w:val="0"/>
        </w:rPr>
        <w:tab/>
      </w:r>
      <w:r>
        <w:rPr>
          <w:snapToGrid w:val="0"/>
        </w:rPr>
        <w:tab/>
      </w:r>
      <w:r>
        <w:rPr>
          <w:snapToGrid w:val="0"/>
        </w:rPr>
        <w:tab/>
      </w:r>
      <w:r>
        <w:rPr>
          <w:snapToGrid w:val="0"/>
        </w:rPr>
        <w:tab/>
      </w:r>
      <w:r>
        <w:rPr>
          <w:snapToGrid w:val="0"/>
        </w:rPr>
        <w:tab/>
        <w:t>OPTIONAL,</w:t>
      </w:r>
    </w:p>
    <w:p w14:paraId="46FE4B60" w14:textId="77777777" w:rsidR="009D7270" w:rsidRDefault="009D7270" w:rsidP="009D7270">
      <w:pPr>
        <w:pStyle w:val="PL"/>
      </w:pPr>
      <w:r>
        <w:rPr>
          <w:noProof w:val="0"/>
          <w:snapToGrid w:val="0"/>
        </w:rPr>
        <w:tab/>
        <w:t>dRB-QoS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t>QoSFlowLevelQoSParameters,</w:t>
      </w:r>
    </w:p>
    <w:p w14:paraId="249E7E6A" w14:textId="77777777" w:rsidR="009D7270" w:rsidRDefault="009D7270" w:rsidP="009D7270">
      <w:pPr>
        <w:pStyle w:val="PL"/>
      </w:pPr>
      <w:r>
        <w:rPr>
          <w:noProof w:val="0"/>
          <w:snapToGrid w:val="0"/>
        </w:rPr>
        <w:tab/>
        <w:t>pDCP-SNLength</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t>PDCPSNLength</w:t>
      </w:r>
      <w:r>
        <w:tab/>
      </w:r>
      <w:r>
        <w:tab/>
      </w:r>
      <w:r>
        <w:tab/>
      </w:r>
      <w:r>
        <w:tab/>
      </w:r>
      <w:r>
        <w:tab/>
      </w:r>
      <w:r>
        <w:tab/>
        <w:t>OPTIONAL,</w:t>
      </w:r>
    </w:p>
    <w:p w14:paraId="6F64687E" w14:textId="77777777" w:rsidR="009D7270" w:rsidRDefault="009D7270" w:rsidP="009D7270">
      <w:pPr>
        <w:pStyle w:val="PL"/>
        <w:rPr>
          <w:noProof w:val="0"/>
          <w:snapToGrid w:val="0"/>
        </w:rPr>
      </w:pPr>
      <w:r>
        <w:rPr>
          <w:noProof w:val="0"/>
          <w:snapToGrid w:val="0"/>
        </w:rPr>
        <w:tab/>
        <w:t>secondary-MN-UL-PDCP-UP-TNLInfo</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t>UPTransportParameters</w:t>
      </w:r>
      <w:r>
        <w:tab/>
      </w:r>
      <w:r>
        <w:tab/>
      </w:r>
      <w:r>
        <w:tab/>
      </w:r>
      <w:r>
        <w:tab/>
        <w:t>OPTIONAL</w:t>
      </w:r>
      <w:r>
        <w:rPr>
          <w:noProof w:val="0"/>
          <w:snapToGrid w:val="0"/>
        </w:rPr>
        <w:t>,</w:t>
      </w:r>
    </w:p>
    <w:p w14:paraId="7A09AE9E" w14:textId="77777777" w:rsidR="009D7270" w:rsidRDefault="009D7270" w:rsidP="009D7270">
      <w:pPr>
        <w:pStyle w:val="PL"/>
      </w:pPr>
      <w:r>
        <w:rPr>
          <w:noProof w:val="0"/>
          <w:snapToGrid w:val="0"/>
        </w:rPr>
        <w:tab/>
        <w:t>duplicationActivation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t>DuplicationActivation</w:t>
      </w:r>
      <w:r>
        <w:tab/>
      </w:r>
      <w:r>
        <w:tab/>
      </w:r>
      <w:r>
        <w:tab/>
      </w:r>
      <w:r>
        <w:tab/>
        <w:t>OPTIONAL,</w:t>
      </w:r>
    </w:p>
    <w:p w14:paraId="607CE58C" w14:textId="77777777" w:rsidR="009D7270" w:rsidRDefault="009D7270" w:rsidP="009D7270">
      <w:pPr>
        <w:pStyle w:val="PL"/>
        <w:rPr>
          <w:noProof w:val="0"/>
          <w:snapToGrid w:val="0"/>
        </w:rPr>
      </w:pPr>
      <w:r>
        <w:rPr>
          <w:noProof w:val="0"/>
          <w:snapToGrid w:val="0"/>
        </w:rPr>
        <w:tab/>
        <w:t>qoSFlowsMappedtoDRB-Setup-MNterminated</w:t>
      </w:r>
      <w:r>
        <w:rPr>
          <w:noProof w:val="0"/>
          <w:snapToGrid w:val="0"/>
        </w:rPr>
        <w:tab/>
      </w:r>
      <w:r>
        <w:rPr>
          <w:noProof w:val="0"/>
          <w:snapToGrid w:val="0"/>
        </w:rPr>
        <w:tab/>
        <w:t>QoSFlowsMappedtoDRB-Setup-MNterminated,</w:t>
      </w:r>
    </w:p>
    <w:p w14:paraId="327F1955" w14:textId="77777777" w:rsidR="009D7270" w:rsidRDefault="009D7270" w:rsidP="009D7270">
      <w:pPr>
        <w:pStyle w:val="PL"/>
        <w:rPr>
          <w:snapToGrid w:val="0"/>
        </w:rPr>
      </w:pPr>
      <w:r>
        <w:rPr>
          <w:snapToGrid w:val="0"/>
        </w:rPr>
        <w:tab/>
        <w:t>iE-Extensions</w:t>
      </w:r>
      <w:r>
        <w:rPr>
          <w:snapToGrid w:val="0"/>
        </w:rPr>
        <w:tab/>
      </w:r>
      <w:r>
        <w:rPr>
          <w:snapToGrid w:val="0"/>
        </w:rPr>
        <w:tab/>
      </w:r>
      <w:r>
        <w:rPr>
          <w:snapToGrid w:val="0"/>
        </w:rPr>
        <w:tab/>
      </w:r>
      <w:r>
        <w:rPr>
          <w:snapToGrid w:val="0"/>
        </w:rPr>
        <w:tab/>
      </w:r>
      <w:r>
        <w:rPr>
          <w:snapToGrid w:val="0"/>
        </w:rPr>
        <w:tab/>
        <w:t xml:space="preserve">ProtocolExtensionContainer { {DRBsToBeSetupList-Setup-MNterminated-Item-ExtIEs} } </w:t>
      </w:r>
      <w:r>
        <w:rPr>
          <w:snapToGrid w:val="0"/>
        </w:rPr>
        <w:tab/>
        <w:t>OPTIONAL,</w:t>
      </w:r>
    </w:p>
    <w:p w14:paraId="50FB93D1" w14:textId="77777777" w:rsidR="009D7270" w:rsidRDefault="009D7270" w:rsidP="009D7270">
      <w:pPr>
        <w:pStyle w:val="PL"/>
        <w:rPr>
          <w:snapToGrid w:val="0"/>
        </w:rPr>
      </w:pPr>
      <w:r>
        <w:rPr>
          <w:snapToGrid w:val="0"/>
        </w:rPr>
        <w:tab/>
        <w:t>...</w:t>
      </w:r>
    </w:p>
    <w:p w14:paraId="5E628CC5" w14:textId="77777777" w:rsidR="009D7270" w:rsidRDefault="009D7270" w:rsidP="009D7270">
      <w:pPr>
        <w:pStyle w:val="PL"/>
        <w:rPr>
          <w:snapToGrid w:val="0"/>
        </w:rPr>
      </w:pPr>
      <w:r>
        <w:rPr>
          <w:snapToGrid w:val="0"/>
        </w:rPr>
        <w:t>}</w:t>
      </w:r>
    </w:p>
    <w:p w14:paraId="05BF453A" w14:textId="77777777" w:rsidR="009D7270" w:rsidRDefault="009D7270" w:rsidP="009D7270">
      <w:pPr>
        <w:pStyle w:val="PL"/>
        <w:rPr>
          <w:snapToGrid w:val="0"/>
        </w:rPr>
      </w:pPr>
    </w:p>
    <w:p w14:paraId="15CF6584" w14:textId="77777777" w:rsidR="009D7270" w:rsidRDefault="009D7270" w:rsidP="009D7270">
      <w:pPr>
        <w:pStyle w:val="PL"/>
        <w:rPr>
          <w:snapToGrid w:val="0"/>
        </w:rPr>
      </w:pPr>
      <w:r>
        <w:rPr>
          <w:snapToGrid w:val="0"/>
        </w:rPr>
        <w:t>DRBsToBeSetupList-Setup-MNterminated-Item-ExtIEs XNAP-PROTOCOL-EXTENSION ::= {</w:t>
      </w:r>
    </w:p>
    <w:p w14:paraId="74B40264" w14:textId="77777777" w:rsidR="004865BF" w:rsidRDefault="009D7270" w:rsidP="009D7270">
      <w:pPr>
        <w:pStyle w:val="PL"/>
        <w:rPr>
          <w:del w:id="2044" w:author="Ericsson" w:date="2020-05-12T09:35:00Z"/>
          <w:snapToGrid w:val="0"/>
        </w:rPr>
      </w:pPr>
      <w:del w:id="2045" w:author="Ericsson" w:date="2020-05-12T09:35:00Z">
        <w:r>
          <w:rPr>
            <w:snapToGrid w:val="0"/>
          </w:rPr>
          <w:tab/>
        </w:r>
      </w:del>
    </w:p>
    <w:p w14:paraId="50762935" w14:textId="77777777" w:rsidR="004865BF" w:rsidRDefault="009D7270" w:rsidP="009D7270">
      <w:pPr>
        <w:pStyle w:val="PL"/>
        <w:rPr>
          <w:ins w:id="2046" w:author="Ericsson" w:date="2020-05-12T09:35:00Z"/>
          <w:snapToGrid w:val="0"/>
        </w:rPr>
      </w:pPr>
      <w:ins w:id="2047" w:author="Ericsson" w:date="2020-05-12T09:35:00Z">
        <w:r>
          <w:rPr>
            <w:snapToGrid w:val="0"/>
          </w:rPr>
          <w:tab/>
        </w:r>
        <w:r w:rsidR="004865BF" w:rsidRPr="002A0DAE">
          <w:rPr>
            <w:snapToGrid w:val="0"/>
          </w:rPr>
          <w:t>{ ID id-Additional-PDCP-Duplication-TNL-List</w:t>
        </w:r>
        <w:r w:rsidR="004865BF" w:rsidRPr="002A0DAE">
          <w:rPr>
            <w:snapToGrid w:val="0"/>
          </w:rPr>
          <w:tab/>
        </w:r>
        <w:r w:rsidR="004865BF" w:rsidRPr="002A0DAE">
          <w:rPr>
            <w:snapToGrid w:val="0"/>
          </w:rPr>
          <w:tab/>
          <w:t>CRITICALITY ignore</w:t>
        </w:r>
        <w:r w:rsidR="004865BF" w:rsidRPr="002A0DAE">
          <w:rPr>
            <w:snapToGrid w:val="0"/>
          </w:rPr>
          <w:tab/>
          <w:t>EXTENSION Additional-PDCP-Duplication-TNL-List</w:t>
        </w:r>
        <w:r w:rsidR="004865BF" w:rsidRPr="002A0DAE">
          <w:rPr>
            <w:snapToGrid w:val="0"/>
          </w:rPr>
          <w:tab/>
          <w:t>PRESENCE optional}</w:t>
        </w:r>
        <w:r w:rsidR="004865BF">
          <w:rPr>
            <w:snapToGrid w:val="0"/>
          </w:rPr>
          <w:t>,</w:t>
        </w:r>
      </w:ins>
    </w:p>
    <w:p w14:paraId="6017AF31" w14:textId="77777777" w:rsidR="009D7270" w:rsidRDefault="004865BF" w:rsidP="009D7270">
      <w:pPr>
        <w:pStyle w:val="PL"/>
        <w:rPr>
          <w:snapToGrid w:val="0"/>
        </w:rPr>
      </w:pPr>
      <w:r>
        <w:rPr>
          <w:snapToGrid w:val="0"/>
        </w:rPr>
        <w:tab/>
      </w:r>
      <w:r w:rsidR="009D7270">
        <w:rPr>
          <w:snapToGrid w:val="0"/>
        </w:rPr>
        <w:t>...</w:t>
      </w:r>
    </w:p>
    <w:p w14:paraId="07A8DBF2" w14:textId="77777777" w:rsidR="009D7270" w:rsidRDefault="009D7270" w:rsidP="009D7270">
      <w:pPr>
        <w:pStyle w:val="PL"/>
        <w:rPr>
          <w:snapToGrid w:val="0"/>
        </w:rPr>
      </w:pPr>
      <w:r>
        <w:rPr>
          <w:snapToGrid w:val="0"/>
        </w:rPr>
        <w:t>}</w:t>
      </w:r>
    </w:p>
    <w:p w14:paraId="740A9107" w14:textId="77777777" w:rsidR="009D7270" w:rsidRDefault="009D7270" w:rsidP="009D7270">
      <w:pPr>
        <w:pStyle w:val="PL"/>
      </w:pPr>
    </w:p>
    <w:p w14:paraId="546AA9A3" w14:textId="77777777" w:rsidR="009D7270" w:rsidRDefault="009D7270" w:rsidP="009D7270">
      <w:pPr>
        <w:pStyle w:val="PL"/>
      </w:pPr>
      <w:r>
        <w:rPr>
          <w:noProof w:val="0"/>
          <w:snapToGrid w:val="0"/>
        </w:rPr>
        <w:t>QoSFlowsMappedtoDRB-Setup-MNterminated ::= SEQUENCE (SIZE(1..maxnoofQoSFlows)) OF QoSFlowsMappedtoDRB-Setup-MNterminated-Item</w:t>
      </w:r>
    </w:p>
    <w:p w14:paraId="1AFAA1DE" w14:textId="77777777" w:rsidR="009D7270" w:rsidRDefault="009D7270" w:rsidP="009D7270">
      <w:pPr>
        <w:pStyle w:val="PL"/>
      </w:pPr>
    </w:p>
    <w:p w14:paraId="1C207859" w14:textId="77777777" w:rsidR="009D7270" w:rsidRDefault="009D7270" w:rsidP="009D7270">
      <w:pPr>
        <w:pStyle w:val="PL"/>
        <w:rPr>
          <w:noProof w:val="0"/>
          <w:snapToGrid w:val="0"/>
        </w:rPr>
      </w:pPr>
      <w:r>
        <w:rPr>
          <w:noProof w:val="0"/>
          <w:snapToGrid w:val="0"/>
        </w:rPr>
        <w:t>QoSFlowsMappedtoDRB-Setup-MNterminated-Item ::= SEQUENCE {</w:t>
      </w:r>
    </w:p>
    <w:p w14:paraId="24B5B8BD" w14:textId="77777777" w:rsidR="009D7270" w:rsidRDefault="009D7270" w:rsidP="009D7270">
      <w:pPr>
        <w:pStyle w:val="PL"/>
      </w:pPr>
      <w:r>
        <w:tab/>
        <w:t>qoSFlow</w:t>
      </w:r>
      <w:r>
        <w:rPr>
          <w:rFonts w:cs="Arial"/>
          <w:bCs/>
          <w:iCs/>
          <w:lang w:eastAsia="ja-JP"/>
        </w:rPr>
        <w:t>Identifier</w:t>
      </w:r>
      <w:r>
        <w:tab/>
      </w:r>
      <w:r>
        <w:tab/>
      </w:r>
      <w:r>
        <w:tab/>
      </w:r>
      <w:r>
        <w:tab/>
        <w:t>QoSFlow</w:t>
      </w:r>
      <w:r>
        <w:rPr>
          <w:rFonts w:cs="Arial"/>
          <w:bCs/>
          <w:iCs/>
          <w:lang w:eastAsia="ja-JP"/>
        </w:rPr>
        <w:t>Identifier</w:t>
      </w:r>
      <w:r>
        <w:t>,</w:t>
      </w:r>
    </w:p>
    <w:p w14:paraId="6A7CEC4C" w14:textId="77777777" w:rsidR="009D7270" w:rsidRDefault="009D7270" w:rsidP="009D7270">
      <w:pPr>
        <w:pStyle w:val="PL"/>
      </w:pPr>
      <w:r>
        <w:tab/>
        <w:t>qoSFlowLevelQoSParameters</w:t>
      </w:r>
      <w:r>
        <w:tab/>
      </w:r>
      <w:r>
        <w:tab/>
        <w:t>QoSFlowLevelQoSParameters,</w:t>
      </w:r>
    </w:p>
    <w:p w14:paraId="5581FDF1" w14:textId="77777777" w:rsidR="009D7270" w:rsidRDefault="009D7270" w:rsidP="009D7270">
      <w:pPr>
        <w:pStyle w:val="PL"/>
      </w:pPr>
      <w:r>
        <w:rPr>
          <w:lang w:eastAsia="zh-CN"/>
        </w:rPr>
        <w:tab/>
        <w:t>qosFlowMappingIndication</w:t>
      </w:r>
      <w:r>
        <w:tab/>
      </w:r>
      <w:r>
        <w:tab/>
      </w:r>
      <w:r>
        <w:rPr>
          <w:snapToGrid w:val="0"/>
          <w:lang w:eastAsia="zh-CN"/>
        </w:rPr>
        <w:t>QoSFlowMappingIndication</w:t>
      </w:r>
      <w:r>
        <w:rPr>
          <w:snapToGrid w:val="0"/>
          <w:lang w:eastAsia="zh-CN"/>
        </w:rPr>
        <w:tab/>
      </w:r>
      <w:r>
        <w:rPr>
          <w:snapToGrid w:val="0"/>
          <w:lang w:eastAsia="zh-CN"/>
        </w:rPr>
        <w:tab/>
        <w:t>OPTIONAL</w:t>
      </w:r>
      <w:r>
        <w:t>,</w:t>
      </w:r>
    </w:p>
    <w:p w14:paraId="76F7FAB0" w14:textId="77777777" w:rsidR="009D7270" w:rsidRDefault="009D7270" w:rsidP="009D7270">
      <w:pPr>
        <w:pStyle w:val="PL"/>
        <w:rPr>
          <w:snapToGrid w:val="0"/>
        </w:rPr>
      </w:pPr>
      <w:r>
        <w:rPr>
          <w:snapToGrid w:val="0"/>
        </w:rPr>
        <w:tab/>
        <w:t>iE-Extensions</w:t>
      </w:r>
      <w:r>
        <w:rPr>
          <w:snapToGrid w:val="0"/>
        </w:rPr>
        <w:tab/>
      </w:r>
      <w:r>
        <w:rPr>
          <w:snapToGrid w:val="0"/>
        </w:rPr>
        <w:tab/>
        <w:t>ProtocolExtensionContainer { {</w:t>
      </w:r>
      <w:r>
        <w:rPr>
          <w:noProof w:val="0"/>
          <w:snapToGrid w:val="0"/>
        </w:rPr>
        <w:t>QoSFlowsMappedtoDRB-Setup-MNterminated-Item</w:t>
      </w:r>
      <w:r>
        <w:rPr>
          <w:snapToGrid w:val="0"/>
        </w:rPr>
        <w:t xml:space="preserve">-ExtIEs} } </w:t>
      </w:r>
      <w:r>
        <w:rPr>
          <w:snapToGrid w:val="0"/>
        </w:rPr>
        <w:tab/>
        <w:t>OPTIONAL,</w:t>
      </w:r>
    </w:p>
    <w:p w14:paraId="2259209C" w14:textId="77777777" w:rsidR="009D7270" w:rsidRDefault="009D7270" w:rsidP="009D7270">
      <w:pPr>
        <w:pStyle w:val="PL"/>
        <w:rPr>
          <w:snapToGrid w:val="0"/>
        </w:rPr>
      </w:pPr>
      <w:r>
        <w:rPr>
          <w:snapToGrid w:val="0"/>
        </w:rPr>
        <w:tab/>
        <w:t>...</w:t>
      </w:r>
    </w:p>
    <w:p w14:paraId="5044BF16" w14:textId="77777777" w:rsidR="009D7270" w:rsidRDefault="009D7270" w:rsidP="009D7270">
      <w:pPr>
        <w:pStyle w:val="PL"/>
        <w:rPr>
          <w:snapToGrid w:val="0"/>
        </w:rPr>
      </w:pPr>
      <w:r>
        <w:rPr>
          <w:snapToGrid w:val="0"/>
        </w:rPr>
        <w:t>}</w:t>
      </w:r>
    </w:p>
    <w:p w14:paraId="78639498" w14:textId="77777777" w:rsidR="00DD40FA" w:rsidRPr="00FD0425" w:rsidRDefault="00DD40FA" w:rsidP="00DD40FA">
      <w:pPr>
        <w:pStyle w:val="PL"/>
        <w:rPr>
          <w:snapToGrid w:val="0"/>
        </w:rPr>
      </w:pPr>
    </w:p>
    <w:p w14:paraId="1F4870C0" w14:textId="77777777" w:rsidR="00DD40FA" w:rsidRDefault="00DD40FA" w:rsidP="00017FE7">
      <w:pPr>
        <w:pStyle w:val="PL"/>
        <w:rPr>
          <w:snapToGrid w:val="0"/>
        </w:rPr>
      </w:pPr>
      <w:r w:rsidRPr="00FD0425">
        <w:rPr>
          <w:noProof w:val="0"/>
          <w:snapToGrid w:val="0"/>
        </w:rPr>
        <w:t>QoSFlowsMappedtoDRB-Setup-MNterminated-Item</w:t>
      </w:r>
      <w:r w:rsidRPr="00FD0425">
        <w:rPr>
          <w:snapToGrid w:val="0"/>
        </w:rPr>
        <w:t>-ExtIEs XNAP-PROTOCOL-EXTENSION ::= {</w:t>
      </w:r>
    </w:p>
    <w:p w14:paraId="38CCB4A8" w14:textId="77777777" w:rsidR="00017FE7" w:rsidRPr="00FD0425" w:rsidRDefault="00017FE7" w:rsidP="00017FE7">
      <w:pPr>
        <w:pStyle w:val="PL"/>
        <w:rPr>
          <w:del w:id="2048" w:author="Ericsson" w:date="2020-05-12T09:35:00Z"/>
          <w:snapToGrid w:val="0"/>
        </w:rPr>
      </w:pPr>
      <w:del w:id="2049" w:author="Ericsson" w:date="2020-05-12T09:35:00Z">
        <w:r>
          <w:rPr>
            <w:snapToGrid w:val="0"/>
          </w:rPr>
          <w:tab/>
        </w:r>
      </w:del>
    </w:p>
    <w:p w14:paraId="391A2E06" w14:textId="77777777" w:rsidR="00017FE7" w:rsidRDefault="00017FE7" w:rsidP="00017FE7">
      <w:pPr>
        <w:pStyle w:val="PL"/>
        <w:rPr>
          <w:ins w:id="2050" w:author="Ericsson" w:date="2020-05-12T09:35:00Z"/>
          <w:snapToGrid w:val="0"/>
        </w:rPr>
      </w:pPr>
      <w:ins w:id="2051" w:author="Ericsson" w:date="2020-05-12T09:35:00Z">
        <w:r>
          <w:rPr>
            <w:snapToGrid w:val="0"/>
          </w:rPr>
          <w:tab/>
        </w:r>
        <w:r w:rsidRPr="007E6716">
          <w:rPr>
            <w:snapToGrid w:val="0"/>
          </w:rPr>
          <w:t>{ ID id-</w:t>
        </w:r>
        <w:r>
          <w:rPr>
            <w:snapToGrid w:val="0"/>
          </w:rPr>
          <w:t>TSCTrafficCharacteristics</w:t>
        </w:r>
        <w:r w:rsidRPr="007E6716">
          <w:rPr>
            <w:snapToGrid w:val="0"/>
          </w:rPr>
          <w:tab/>
        </w:r>
        <w:r>
          <w:rPr>
            <w:snapToGrid w:val="0"/>
          </w:rPr>
          <w:tab/>
        </w:r>
        <w:r w:rsidRPr="007E6716">
          <w:rPr>
            <w:snapToGrid w:val="0"/>
          </w:rPr>
          <w:t>CRITICALITY ignore</w:t>
        </w:r>
        <w:r w:rsidRPr="007E6716">
          <w:rPr>
            <w:snapToGrid w:val="0"/>
          </w:rPr>
          <w:tab/>
          <w:t xml:space="preserve">EXTENSION </w:t>
        </w:r>
        <w:r>
          <w:rPr>
            <w:snapToGrid w:val="0"/>
          </w:rPr>
          <w:t>TSCTrafficCharacteristics</w:t>
        </w:r>
        <w:r w:rsidRPr="007E6716">
          <w:rPr>
            <w:snapToGrid w:val="0"/>
          </w:rPr>
          <w:t xml:space="preserve"> </w:t>
        </w:r>
        <w:r w:rsidRPr="007E6716">
          <w:rPr>
            <w:snapToGrid w:val="0"/>
          </w:rPr>
          <w:tab/>
          <w:t>PRESENCE optional}</w:t>
        </w:r>
        <w:r w:rsidR="004865BF">
          <w:rPr>
            <w:snapToGrid w:val="0"/>
          </w:rPr>
          <w:t>,</w:t>
        </w:r>
      </w:ins>
    </w:p>
    <w:p w14:paraId="3C645F77" w14:textId="77777777" w:rsidR="00DD40FA" w:rsidRPr="00FD0425" w:rsidRDefault="00DD40FA" w:rsidP="00DD40FA">
      <w:pPr>
        <w:pStyle w:val="PL"/>
        <w:rPr>
          <w:snapToGrid w:val="0"/>
        </w:rPr>
      </w:pPr>
      <w:r w:rsidRPr="00FD0425">
        <w:rPr>
          <w:snapToGrid w:val="0"/>
        </w:rPr>
        <w:tab/>
        <w:t>...</w:t>
      </w:r>
    </w:p>
    <w:p w14:paraId="71AF366A" w14:textId="77777777" w:rsidR="00DD40FA" w:rsidRPr="00FD0425" w:rsidRDefault="00DD40FA" w:rsidP="00DD40FA">
      <w:pPr>
        <w:pStyle w:val="PL"/>
        <w:rPr>
          <w:snapToGrid w:val="0"/>
        </w:rPr>
      </w:pPr>
      <w:r w:rsidRPr="00FD0425">
        <w:rPr>
          <w:snapToGrid w:val="0"/>
        </w:rPr>
        <w:t>}</w:t>
      </w:r>
    </w:p>
    <w:p w14:paraId="69C766B5" w14:textId="77777777" w:rsidR="00DD40FA" w:rsidRDefault="00DD40FA" w:rsidP="00DD40FA">
      <w:pPr>
        <w:rPr>
          <w:b/>
          <w:noProof/>
        </w:rPr>
      </w:pPr>
    </w:p>
    <w:p w14:paraId="21BC24AB" w14:textId="77777777" w:rsidR="00AD1258" w:rsidRDefault="00AD1258" w:rsidP="00AD1258">
      <w:r>
        <w:rPr>
          <w:rFonts w:cs="Arial"/>
          <w:b/>
          <w:color w:val="0000FF"/>
        </w:rPr>
        <w:t>------------------------------------------</w:t>
      </w:r>
    </w:p>
    <w:p w14:paraId="49D771B6" w14:textId="77777777" w:rsidR="00AD1258" w:rsidRDefault="00AD1258" w:rsidP="00AD1258">
      <w:pPr>
        <w:rPr>
          <w:rFonts w:cs="Arial"/>
          <w:b/>
          <w:color w:val="0000FF"/>
        </w:rPr>
      </w:pPr>
      <w:r>
        <w:rPr>
          <w:rFonts w:cs="Arial"/>
          <w:b/>
          <w:color w:val="0000FF"/>
        </w:rPr>
        <w:t>Next Change</w:t>
      </w:r>
    </w:p>
    <w:p w14:paraId="693238CB" w14:textId="77777777" w:rsidR="00AD1258" w:rsidRDefault="00AD1258" w:rsidP="00AD1258">
      <w:r>
        <w:rPr>
          <w:rFonts w:cs="Arial"/>
          <w:b/>
          <w:color w:val="0000FF"/>
        </w:rPr>
        <w:t>------------------------------------------</w:t>
      </w:r>
    </w:p>
    <w:p w14:paraId="46B9B03E" w14:textId="77777777" w:rsidR="00AD1258" w:rsidRPr="00FD0425" w:rsidRDefault="00AD1258" w:rsidP="00AD1258">
      <w:pPr>
        <w:pStyle w:val="PL"/>
        <w:rPr>
          <w:snapToGrid w:val="0"/>
        </w:rPr>
      </w:pPr>
      <w:r w:rsidRPr="00FD0425">
        <w:rPr>
          <w:snapToGrid w:val="0"/>
        </w:rPr>
        <w:t>-- **************************************************************</w:t>
      </w:r>
    </w:p>
    <w:p w14:paraId="5CAB14F6" w14:textId="77777777" w:rsidR="00AD1258" w:rsidRPr="00FD0425" w:rsidRDefault="00AD1258" w:rsidP="00AD1258">
      <w:pPr>
        <w:pStyle w:val="PL"/>
      </w:pPr>
      <w:r w:rsidRPr="00FD0425">
        <w:t>--</w:t>
      </w:r>
    </w:p>
    <w:p w14:paraId="2A50046D" w14:textId="77777777" w:rsidR="00AD1258" w:rsidRPr="00FD0425" w:rsidRDefault="00AD1258" w:rsidP="00AD1258">
      <w:pPr>
        <w:pStyle w:val="PL"/>
        <w:outlineLvl w:val="5"/>
      </w:pPr>
      <w:r w:rsidRPr="00FD0425">
        <w:t>-- PDU Session Resource Setup Response Info - MN terminated</w:t>
      </w:r>
    </w:p>
    <w:p w14:paraId="5AC68204" w14:textId="77777777" w:rsidR="00AD1258" w:rsidRPr="00FD0425" w:rsidRDefault="00AD1258" w:rsidP="00AD1258">
      <w:pPr>
        <w:pStyle w:val="PL"/>
      </w:pPr>
      <w:r w:rsidRPr="00FD0425">
        <w:t>--</w:t>
      </w:r>
    </w:p>
    <w:p w14:paraId="0C76CB0B" w14:textId="77777777" w:rsidR="00AD1258" w:rsidRPr="00FD0425" w:rsidRDefault="00AD1258" w:rsidP="00AD1258">
      <w:pPr>
        <w:pStyle w:val="PL"/>
        <w:rPr>
          <w:snapToGrid w:val="0"/>
        </w:rPr>
      </w:pPr>
      <w:r w:rsidRPr="00FD0425">
        <w:rPr>
          <w:snapToGrid w:val="0"/>
        </w:rPr>
        <w:t>-- **************************************************************</w:t>
      </w:r>
    </w:p>
    <w:p w14:paraId="44581493" w14:textId="77777777" w:rsidR="00AD1258" w:rsidRPr="00FD0425" w:rsidRDefault="00AD1258" w:rsidP="00AD1258">
      <w:pPr>
        <w:pStyle w:val="PL"/>
        <w:rPr>
          <w:snapToGrid w:val="0"/>
        </w:rPr>
      </w:pPr>
    </w:p>
    <w:p w14:paraId="021A325C" w14:textId="77777777" w:rsidR="00AD1258" w:rsidRPr="00FD0425" w:rsidRDefault="00AD1258" w:rsidP="00AD1258">
      <w:pPr>
        <w:pStyle w:val="PL"/>
        <w:rPr>
          <w:snapToGrid w:val="0"/>
        </w:rPr>
      </w:pPr>
    </w:p>
    <w:p w14:paraId="420A9690" w14:textId="77777777" w:rsidR="00AD1258" w:rsidRPr="00FD0425" w:rsidRDefault="00AD1258" w:rsidP="00AD1258">
      <w:pPr>
        <w:pStyle w:val="PL"/>
        <w:rPr>
          <w:noProof w:val="0"/>
          <w:snapToGrid w:val="0"/>
        </w:rPr>
      </w:pPr>
      <w:r w:rsidRPr="00FD0425">
        <w:rPr>
          <w:snapToGrid w:val="0"/>
        </w:rPr>
        <w:t>PDUSessionResourceSetupResponseInfo-MNterminated</w:t>
      </w:r>
      <w:r w:rsidRPr="00FD0425">
        <w:rPr>
          <w:noProof w:val="0"/>
          <w:snapToGrid w:val="0"/>
        </w:rPr>
        <w:t xml:space="preserve"> ::= SEQUENCE {</w:t>
      </w:r>
    </w:p>
    <w:p w14:paraId="2B3EF36C" w14:textId="77777777" w:rsidR="00AD1258" w:rsidRPr="00FD0425" w:rsidRDefault="00AD1258" w:rsidP="00AD1258">
      <w:pPr>
        <w:pStyle w:val="PL"/>
        <w:rPr>
          <w:snapToGrid w:val="0"/>
        </w:rPr>
      </w:pPr>
      <w:r w:rsidRPr="00FD0425">
        <w:rPr>
          <w:snapToGrid w:val="0"/>
        </w:rPr>
        <w:lastRenderedPageBreak/>
        <w:tab/>
        <w:t>dRBsAdmittedList</w:t>
      </w:r>
      <w:r w:rsidRPr="00FD0425">
        <w:rPr>
          <w:snapToGrid w:val="0"/>
        </w:rPr>
        <w:tab/>
      </w:r>
      <w:r w:rsidRPr="00FD0425">
        <w:rPr>
          <w:snapToGrid w:val="0"/>
        </w:rPr>
        <w:tab/>
      </w:r>
      <w:r w:rsidRPr="00FD0425">
        <w:rPr>
          <w:snapToGrid w:val="0"/>
        </w:rPr>
        <w:tab/>
      </w:r>
      <w:r w:rsidRPr="00FD0425">
        <w:rPr>
          <w:snapToGrid w:val="0"/>
        </w:rPr>
        <w:tab/>
        <w:t>DRBsAdmittedList-SetupResponse-MNterminated,</w:t>
      </w:r>
    </w:p>
    <w:p w14:paraId="290D504D" w14:textId="77777777" w:rsidR="00AD1258" w:rsidRPr="00FD0425" w:rsidRDefault="00AD1258" w:rsidP="00AD1258">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{PDUSessionResourceSetupResponseInfo-MNterminated-ExtIEs} } </w:t>
      </w:r>
      <w:r w:rsidRPr="00FD0425">
        <w:rPr>
          <w:snapToGrid w:val="0"/>
        </w:rPr>
        <w:tab/>
        <w:t>OPTIONAL,</w:t>
      </w:r>
    </w:p>
    <w:p w14:paraId="7ECE5A2F" w14:textId="77777777" w:rsidR="00AD1258" w:rsidRPr="00FD0425" w:rsidRDefault="00AD1258" w:rsidP="00AD1258">
      <w:pPr>
        <w:pStyle w:val="PL"/>
        <w:rPr>
          <w:snapToGrid w:val="0"/>
        </w:rPr>
      </w:pPr>
      <w:r w:rsidRPr="00FD0425">
        <w:rPr>
          <w:snapToGrid w:val="0"/>
        </w:rPr>
        <w:tab/>
        <w:t>...</w:t>
      </w:r>
    </w:p>
    <w:p w14:paraId="4D66B077" w14:textId="77777777" w:rsidR="00AD1258" w:rsidRPr="00FD0425" w:rsidRDefault="00AD1258" w:rsidP="00AD1258">
      <w:pPr>
        <w:pStyle w:val="PL"/>
        <w:rPr>
          <w:snapToGrid w:val="0"/>
        </w:rPr>
      </w:pPr>
      <w:r w:rsidRPr="00FD0425">
        <w:rPr>
          <w:snapToGrid w:val="0"/>
        </w:rPr>
        <w:t>}</w:t>
      </w:r>
    </w:p>
    <w:p w14:paraId="778C9494" w14:textId="77777777" w:rsidR="00AD1258" w:rsidRPr="00FD0425" w:rsidRDefault="00AD1258" w:rsidP="00AD1258">
      <w:pPr>
        <w:pStyle w:val="PL"/>
        <w:rPr>
          <w:snapToGrid w:val="0"/>
        </w:rPr>
      </w:pPr>
    </w:p>
    <w:p w14:paraId="672CD951" w14:textId="77777777" w:rsidR="00AD1258" w:rsidRPr="00FD0425" w:rsidRDefault="00AD1258" w:rsidP="00AD1258">
      <w:pPr>
        <w:pStyle w:val="PL"/>
        <w:rPr>
          <w:snapToGrid w:val="0"/>
        </w:rPr>
      </w:pPr>
      <w:r w:rsidRPr="00FD0425">
        <w:rPr>
          <w:snapToGrid w:val="0"/>
        </w:rPr>
        <w:t>PDUSessionResourceSetupResponseInfo-MNterminated-ExtIEs XNAP-PROTOCOL-EXTENSION ::= {</w:t>
      </w:r>
    </w:p>
    <w:p w14:paraId="3E99D377" w14:textId="77777777" w:rsidR="000C3E61" w:rsidRDefault="00AD1258" w:rsidP="00AD1258">
      <w:pPr>
        <w:pStyle w:val="PL"/>
        <w:rPr>
          <w:snapToGrid w:val="0"/>
          <w:lang w:eastAsia="zh-CN"/>
        </w:rPr>
      </w:pPr>
      <w:r w:rsidRPr="00FD0425">
        <w:rPr>
          <w:snapToGrid w:val="0"/>
        </w:rPr>
        <w:tab/>
      </w:r>
      <w:r w:rsidRPr="00FD0425">
        <w:rPr>
          <w:rFonts w:hint="eastAsia"/>
          <w:snapToGrid w:val="0"/>
          <w:lang w:eastAsia="zh-CN"/>
        </w:rPr>
        <w:t>{</w:t>
      </w:r>
      <w:r w:rsidRPr="00FD0425">
        <w:t>ID id-</w:t>
      </w:r>
      <w:r w:rsidRPr="00FD0425">
        <w:rPr>
          <w:rFonts w:hint="eastAsia"/>
          <w:snapToGrid w:val="0"/>
          <w:lang w:eastAsia="zh-CN"/>
        </w:rPr>
        <w:t>D</w:t>
      </w:r>
      <w:r w:rsidRPr="00FD0425">
        <w:rPr>
          <w:snapToGrid w:val="0"/>
        </w:rPr>
        <w:t>RBsNotAdmittedSetupModifyList</w:t>
      </w:r>
      <w:r w:rsidRPr="00FD0425">
        <w:tab/>
        <w:t>CRITICALITY ignore</w:t>
      </w:r>
      <w:r w:rsidRPr="00FD0425">
        <w:tab/>
        <w:t>EXTENSION DRB-List-withCause</w:t>
      </w:r>
      <w:r w:rsidRPr="00FD0425">
        <w:tab/>
      </w:r>
      <w:r w:rsidRPr="00FD0425">
        <w:tab/>
        <w:t>PRESENCE optional</w:t>
      </w:r>
      <w:r w:rsidRPr="00FD0425">
        <w:rPr>
          <w:rFonts w:hint="eastAsia"/>
          <w:snapToGrid w:val="0"/>
          <w:lang w:eastAsia="zh-CN"/>
        </w:rPr>
        <w:t>}</w:t>
      </w:r>
      <w:r w:rsidR="00D70803">
        <w:rPr>
          <w:snapToGrid w:val="0"/>
          <w:lang w:eastAsia="zh-CN"/>
        </w:rPr>
        <w:t>,</w:t>
      </w:r>
    </w:p>
    <w:p w14:paraId="2E524A4F" w14:textId="77777777" w:rsidR="000C3E61" w:rsidRDefault="00237EEC" w:rsidP="00AD1258">
      <w:pPr>
        <w:pStyle w:val="PL"/>
        <w:rPr>
          <w:ins w:id="2052" w:author="Ericsson" w:date="2020-05-12T09:35:00Z"/>
          <w:snapToGrid w:val="0"/>
          <w:lang w:eastAsia="zh-CN"/>
        </w:rPr>
      </w:pPr>
      <w:ins w:id="2053" w:author="Ericsson" w:date="2020-05-12T09:35:00Z">
        <w:r>
          <w:rPr>
            <w:snapToGrid w:val="0"/>
          </w:rPr>
          <w:tab/>
        </w:r>
      </w:ins>
    </w:p>
    <w:p w14:paraId="25F97684" w14:textId="77777777" w:rsidR="00AD1258" w:rsidRPr="00FD0425" w:rsidRDefault="00AD1258" w:rsidP="00AD1258">
      <w:pPr>
        <w:pStyle w:val="PL"/>
        <w:rPr>
          <w:snapToGrid w:val="0"/>
          <w:lang w:eastAsia="zh-CN"/>
        </w:rPr>
      </w:pPr>
      <w:r w:rsidRPr="00FD0425">
        <w:rPr>
          <w:snapToGrid w:val="0"/>
        </w:rPr>
        <w:tab/>
        <w:t>...</w:t>
      </w:r>
    </w:p>
    <w:p w14:paraId="6E447A2C" w14:textId="77777777" w:rsidR="00AD1258" w:rsidRPr="00FD0425" w:rsidRDefault="00AD1258" w:rsidP="00AD1258">
      <w:pPr>
        <w:pStyle w:val="PL"/>
        <w:rPr>
          <w:snapToGrid w:val="0"/>
        </w:rPr>
      </w:pPr>
      <w:r w:rsidRPr="00FD0425">
        <w:rPr>
          <w:snapToGrid w:val="0"/>
        </w:rPr>
        <w:t>}</w:t>
      </w:r>
    </w:p>
    <w:p w14:paraId="540FCA1E" w14:textId="77777777" w:rsidR="00AD1258" w:rsidRDefault="00AD1258" w:rsidP="00DD40FA">
      <w:pPr>
        <w:rPr>
          <w:b/>
          <w:noProof/>
        </w:rPr>
      </w:pPr>
    </w:p>
    <w:p w14:paraId="7CC9BC88" w14:textId="77777777" w:rsidR="00B61E0F" w:rsidRPr="00FD0425" w:rsidRDefault="00B61E0F" w:rsidP="00B61E0F">
      <w:pPr>
        <w:pStyle w:val="PL"/>
        <w:rPr>
          <w:snapToGrid w:val="0"/>
        </w:rPr>
      </w:pPr>
      <w:r w:rsidRPr="00FD0425">
        <w:rPr>
          <w:snapToGrid w:val="0"/>
        </w:rPr>
        <w:t>DRBsAdmittedList-SetupResponse-MNterminated ::= SEQUENCE (SIZE(1..maxnoofDRBs)) OF DRBsAdmittedList-SetupResponse-MNterminated-Item</w:t>
      </w:r>
    </w:p>
    <w:p w14:paraId="6252B33A" w14:textId="77777777" w:rsidR="00B61E0F" w:rsidRPr="00FD0425" w:rsidRDefault="00B61E0F" w:rsidP="00B61E0F">
      <w:pPr>
        <w:pStyle w:val="PL"/>
      </w:pPr>
    </w:p>
    <w:p w14:paraId="19B2A1CC" w14:textId="77777777" w:rsidR="00B61E0F" w:rsidRPr="00FD0425" w:rsidRDefault="00B61E0F" w:rsidP="00B61E0F">
      <w:pPr>
        <w:pStyle w:val="PL"/>
        <w:rPr>
          <w:snapToGrid w:val="0"/>
        </w:rPr>
      </w:pPr>
      <w:r w:rsidRPr="00FD0425">
        <w:rPr>
          <w:snapToGrid w:val="0"/>
        </w:rPr>
        <w:t>DRBsAdmittedList-SetupResponse-MNterminated-Item ::= SEQUENCE {</w:t>
      </w:r>
    </w:p>
    <w:p w14:paraId="74F5CDE5" w14:textId="77777777" w:rsidR="00B61E0F" w:rsidRPr="00FD0425" w:rsidRDefault="00B61E0F" w:rsidP="00B61E0F">
      <w:pPr>
        <w:pStyle w:val="PL"/>
        <w:rPr>
          <w:noProof w:val="0"/>
        </w:rPr>
      </w:pPr>
      <w:r w:rsidRPr="00FD0425">
        <w:rPr>
          <w:noProof w:val="0"/>
        </w:rPr>
        <w:tab/>
        <w:t>drb-ID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14E8D2A4" w14:textId="77777777" w:rsidR="00B61E0F" w:rsidRPr="00FD0425" w:rsidRDefault="00B61E0F" w:rsidP="00B61E0F">
      <w:pPr>
        <w:pStyle w:val="PL"/>
        <w:rPr>
          <w:noProof w:val="0"/>
          <w:snapToGrid w:val="0"/>
        </w:rPr>
      </w:pPr>
      <w:r w:rsidRPr="00FD0425">
        <w:rPr>
          <w:noProof w:val="0"/>
          <w:snapToGrid w:val="0"/>
        </w:rPr>
        <w:tab/>
        <w:t>sN-DL-SCG-UP-TNLInfo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rPr>
          <w:noProof w:val="0"/>
          <w:snapToGrid w:val="0"/>
        </w:rPr>
        <w:t>,</w:t>
      </w:r>
    </w:p>
    <w:p w14:paraId="42E58836" w14:textId="77777777" w:rsidR="00B61E0F" w:rsidRPr="00FD0425" w:rsidRDefault="00B61E0F" w:rsidP="00B61E0F">
      <w:pPr>
        <w:pStyle w:val="PL"/>
        <w:rPr>
          <w:noProof w:val="0"/>
          <w:snapToGrid w:val="0"/>
        </w:rPr>
      </w:pPr>
      <w:r w:rsidRPr="00FD0425">
        <w:rPr>
          <w:noProof w:val="0"/>
          <w:snapToGrid w:val="0"/>
        </w:rPr>
        <w:tab/>
        <w:t>secondary-SN-DL-SCG-UP-TNLInfo</w:t>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t>OPTIONAL</w:t>
      </w:r>
      <w:r w:rsidRPr="00FD0425">
        <w:rPr>
          <w:noProof w:val="0"/>
          <w:snapToGrid w:val="0"/>
        </w:rPr>
        <w:t>,</w:t>
      </w:r>
    </w:p>
    <w:p w14:paraId="7AA76704" w14:textId="77777777" w:rsidR="00B61E0F" w:rsidRPr="00FD0425" w:rsidRDefault="00B61E0F" w:rsidP="00B61E0F">
      <w:pPr>
        <w:pStyle w:val="PL"/>
      </w:pPr>
      <w:r w:rsidRPr="00FD0425">
        <w:rPr>
          <w:noProof w:val="0"/>
          <w:snapToGrid w:val="0"/>
        </w:rPr>
        <w:tab/>
        <w:t>lCID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LCID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ab/>
      </w:r>
      <w:r w:rsidRPr="00FD0425">
        <w:tab/>
      </w:r>
      <w:r w:rsidRPr="00FD0425">
        <w:tab/>
      </w:r>
      <w:r w:rsidRPr="00FD0425">
        <w:tab/>
        <w:t>OPTIONAL,</w:t>
      </w:r>
    </w:p>
    <w:p w14:paraId="0327F7C6" w14:textId="77777777" w:rsidR="00B61E0F" w:rsidRPr="00FD0425" w:rsidRDefault="00B61E0F" w:rsidP="00B61E0F">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{DRBsAdmittedList-SetupResponse-MNterminated-Item-ExtIEs} } </w:t>
      </w:r>
      <w:r w:rsidRPr="00FD0425">
        <w:rPr>
          <w:snapToGrid w:val="0"/>
        </w:rPr>
        <w:tab/>
        <w:t>OPTIONAL,</w:t>
      </w:r>
    </w:p>
    <w:p w14:paraId="2F590906" w14:textId="77777777" w:rsidR="00B61E0F" w:rsidRPr="00FD0425" w:rsidRDefault="00B61E0F" w:rsidP="00B61E0F">
      <w:pPr>
        <w:pStyle w:val="PL"/>
        <w:rPr>
          <w:snapToGrid w:val="0"/>
        </w:rPr>
      </w:pPr>
      <w:r w:rsidRPr="00FD0425">
        <w:rPr>
          <w:snapToGrid w:val="0"/>
        </w:rPr>
        <w:tab/>
        <w:t>...</w:t>
      </w:r>
    </w:p>
    <w:p w14:paraId="05BBF777" w14:textId="77777777" w:rsidR="00B61E0F" w:rsidRPr="00FD0425" w:rsidRDefault="00B61E0F" w:rsidP="00B61E0F">
      <w:pPr>
        <w:pStyle w:val="PL"/>
        <w:rPr>
          <w:snapToGrid w:val="0"/>
        </w:rPr>
      </w:pPr>
      <w:r w:rsidRPr="00FD0425">
        <w:rPr>
          <w:snapToGrid w:val="0"/>
        </w:rPr>
        <w:t>}</w:t>
      </w:r>
    </w:p>
    <w:p w14:paraId="171130E7" w14:textId="77777777" w:rsidR="00B61E0F" w:rsidRPr="00FD0425" w:rsidRDefault="00B61E0F" w:rsidP="00B61E0F">
      <w:pPr>
        <w:pStyle w:val="PL"/>
        <w:rPr>
          <w:snapToGrid w:val="0"/>
        </w:rPr>
      </w:pPr>
    </w:p>
    <w:p w14:paraId="098DC8E4" w14:textId="77777777" w:rsidR="00B61E0F" w:rsidRPr="00FD0425" w:rsidRDefault="00B61E0F" w:rsidP="00B61E0F">
      <w:pPr>
        <w:pStyle w:val="PL"/>
        <w:rPr>
          <w:snapToGrid w:val="0"/>
        </w:rPr>
      </w:pPr>
      <w:r w:rsidRPr="00FD0425">
        <w:rPr>
          <w:snapToGrid w:val="0"/>
        </w:rPr>
        <w:t>DRBsAdmittedList-SetupResponse-MNterminated-Item-ExtIEs XNAP-PROTOCOL-EXTENSION ::= {</w:t>
      </w:r>
    </w:p>
    <w:p w14:paraId="203B7477" w14:textId="77777777" w:rsidR="00B61E0F" w:rsidRDefault="00B61E0F" w:rsidP="00B61E0F">
      <w:pPr>
        <w:pStyle w:val="PL"/>
        <w:rPr>
          <w:del w:id="2054" w:author="Ericsson" w:date="2020-05-12T09:35:00Z"/>
          <w:snapToGrid w:val="0"/>
        </w:rPr>
      </w:pPr>
    </w:p>
    <w:p w14:paraId="1F60846F" w14:textId="77777777" w:rsidR="00B61E0F" w:rsidRDefault="00B61E0F" w:rsidP="00B61E0F">
      <w:pPr>
        <w:pStyle w:val="PL"/>
        <w:rPr>
          <w:ins w:id="2055" w:author="Ericsson" w:date="2020-05-12T09:35:00Z"/>
          <w:snapToGrid w:val="0"/>
        </w:rPr>
      </w:pPr>
      <w:ins w:id="2056" w:author="Ericsson" w:date="2020-05-12T09:35:00Z">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Pr>
            <w:snapToGrid w:val="0"/>
          </w:rPr>
          <w:t>,</w:t>
        </w:r>
      </w:ins>
    </w:p>
    <w:p w14:paraId="54C5533D" w14:textId="77777777" w:rsidR="00B61E0F" w:rsidRPr="00FD0425" w:rsidRDefault="00B61E0F" w:rsidP="00B61E0F">
      <w:pPr>
        <w:pStyle w:val="PL"/>
        <w:rPr>
          <w:snapToGrid w:val="0"/>
        </w:rPr>
      </w:pPr>
      <w:r w:rsidRPr="00FD0425">
        <w:rPr>
          <w:snapToGrid w:val="0"/>
        </w:rPr>
        <w:tab/>
        <w:t>...</w:t>
      </w:r>
    </w:p>
    <w:p w14:paraId="31173EDA" w14:textId="77777777" w:rsidR="00B61E0F" w:rsidRPr="00FD0425" w:rsidRDefault="00B61E0F" w:rsidP="00B61E0F">
      <w:pPr>
        <w:pStyle w:val="PL"/>
        <w:rPr>
          <w:snapToGrid w:val="0"/>
        </w:rPr>
      </w:pPr>
      <w:r w:rsidRPr="00FD0425">
        <w:rPr>
          <w:snapToGrid w:val="0"/>
        </w:rPr>
        <w:t>}</w:t>
      </w:r>
    </w:p>
    <w:p w14:paraId="63D2F60D" w14:textId="77777777" w:rsidR="00B61E0F" w:rsidRDefault="00B61E0F" w:rsidP="00DD40FA">
      <w:pPr>
        <w:rPr>
          <w:b/>
          <w:noProof/>
        </w:rPr>
      </w:pPr>
    </w:p>
    <w:p w14:paraId="2F364E27" w14:textId="77777777" w:rsidR="00DD40FA" w:rsidRDefault="00DD40FA" w:rsidP="00DD40FA">
      <w:r>
        <w:rPr>
          <w:rFonts w:cs="Arial"/>
          <w:b/>
          <w:color w:val="0000FF"/>
        </w:rPr>
        <w:t>------------------------------------------</w:t>
      </w:r>
    </w:p>
    <w:p w14:paraId="51610A8E" w14:textId="77777777" w:rsidR="00DD40FA" w:rsidRDefault="00DD40FA" w:rsidP="00DD40FA">
      <w:pPr>
        <w:rPr>
          <w:rFonts w:cs="Arial"/>
          <w:b/>
          <w:color w:val="0000FF"/>
        </w:rPr>
      </w:pPr>
      <w:r>
        <w:rPr>
          <w:rFonts w:cs="Arial"/>
          <w:b/>
          <w:color w:val="0000FF"/>
        </w:rPr>
        <w:t>Next Change</w:t>
      </w:r>
    </w:p>
    <w:p w14:paraId="12DEC201" w14:textId="77777777" w:rsidR="00DD40FA" w:rsidRDefault="00DD40FA" w:rsidP="00DD40FA">
      <w:r>
        <w:rPr>
          <w:rFonts w:cs="Arial"/>
          <w:b/>
          <w:color w:val="0000FF"/>
        </w:rPr>
        <w:t>------------------------------------------</w:t>
      </w:r>
    </w:p>
    <w:p w14:paraId="06C560BB" w14:textId="77777777" w:rsidR="00DD40FA" w:rsidRPr="007E6716" w:rsidRDefault="00DD40FA" w:rsidP="00DD40FA">
      <w:pPr>
        <w:pStyle w:val="PL"/>
        <w:rPr>
          <w:snapToGrid w:val="0"/>
        </w:rPr>
      </w:pPr>
      <w:r w:rsidRPr="007E6716">
        <w:rPr>
          <w:snapToGrid w:val="0"/>
        </w:rPr>
        <w:t>- **************************************************************</w:t>
      </w:r>
    </w:p>
    <w:p w14:paraId="5D1C9A88" w14:textId="77777777" w:rsidR="009D7270" w:rsidRDefault="009D7270" w:rsidP="009D7270">
      <w:pPr>
        <w:pStyle w:val="PL"/>
        <w:rPr>
          <w:snapToGrid w:val="0"/>
        </w:rPr>
      </w:pPr>
      <w:bookmarkStart w:id="2057" w:name="_Hlk34814201"/>
      <w:r>
        <w:rPr>
          <w:snapToGrid w:val="0"/>
        </w:rPr>
        <w:t>-- **************************************************************</w:t>
      </w:r>
    </w:p>
    <w:p w14:paraId="2D6140E1" w14:textId="77777777" w:rsidR="009D7270" w:rsidRDefault="009D7270" w:rsidP="009D7270">
      <w:pPr>
        <w:pStyle w:val="PL"/>
      </w:pPr>
      <w:r>
        <w:t>--</w:t>
      </w:r>
    </w:p>
    <w:p w14:paraId="0702B9AE" w14:textId="77777777" w:rsidR="009D7270" w:rsidRDefault="009D7270" w:rsidP="009D7270">
      <w:pPr>
        <w:pStyle w:val="PL"/>
        <w:outlineLvl w:val="5"/>
      </w:pPr>
      <w:r>
        <w:t>-- PDU Session Resource Modification Info - SN terminated</w:t>
      </w:r>
    </w:p>
    <w:p w14:paraId="0E99F5B2" w14:textId="77777777" w:rsidR="009D7270" w:rsidRDefault="009D7270" w:rsidP="009D7270">
      <w:pPr>
        <w:pStyle w:val="PL"/>
      </w:pPr>
      <w:r>
        <w:t>--</w:t>
      </w:r>
    </w:p>
    <w:p w14:paraId="43736AF5" w14:textId="77777777" w:rsidR="009D7270" w:rsidRDefault="009D7270" w:rsidP="009D7270">
      <w:pPr>
        <w:pStyle w:val="PL"/>
        <w:rPr>
          <w:snapToGrid w:val="0"/>
        </w:rPr>
      </w:pPr>
      <w:r>
        <w:rPr>
          <w:snapToGrid w:val="0"/>
        </w:rPr>
        <w:t>-- **************************************************************</w:t>
      </w:r>
    </w:p>
    <w:p w14:paraId="3DDB02CF" w14:textId="77777777" w:rsidR="009D7270" w:rsidRDefault="009D7270" w:rsidP="009D7270">
      <w:pPr>
        <w:pStyle w:val="PL"/>
        <w:rPr>
          <w:snapToGrid w:val="0"/>
        </w:rPr>
      </w:pPr>
    </w:p>
    <w:p w14:paraId="160795D2" w14:textId="77777777" w:rsidR="009D7270" w:rsidRDefault="009D7270" w:rsidP="009D7270">
      <w:pPr>
        <w:pStyle w:val="PL"/>
        <w:rPr>
          <w:snapToGrid w:val="0"/>
        </w:rPr>
      </w:pPr>
    </w:p>
    <w:p w14:paraId="3C0B4BDE" w14:textId="77777777" w:rsidR="009D7270" w:rsidRDefault="009D7270" w:rsidP="009D7270">
      <w:pPr>
        <w:pStyle w:val="PL"/>
        <w:rPr>
          <w:noProof w:val="0"/>
          <w:snapToGrid w:val="0"/>
        </w:rPr>
      </w:pPr>
      <w:r>
        <w:rPr>
          <w:snapToGrid w:val="0"/>
        </w:rPr>
        <w:t>PDUSessionResourceModificationInfo-SNterminated</w:t>
      </w:r>
      <w:r>
        <w:rPr>
          <w:noProof w:val="0"/>
          <w:snapToGrid w:val="0"/>
        </w:rPr>
        <w:t xml:space="preserve"> ::= SEQUENCE {</w:t>
      </w:r>
    </w:p>
    <w:p w14:paraId="186A4E6E" w14:textId="77777777" w:rsidR="009D7270" w:rsidRDefault="009D7270" w:rsidP="009D7270">
      <w:pPr>
        <w:pStyle w:val="PL"/>
        <w:rPr>
          <w:noProof w:val="0"/>
          <w:snapToGrid w:val="0"/>
        </w:rPr>
      </w:pPr>
      <w:r>
        <w:rPr>
          <w:noProof w:val="0"/>
          <w:snapToGrid w:val="0"/>
        </w:rPr>
        <w:tab/>
      </w:r>
      <w:r>
        <w:rPr>
          <w:noProof w:val="0"/>
        </w:rPr>
        <w:t>uL-NG-U-TNLatUPF</w:t>
      </w:r>
      <w:r>
        <w:rPr>
          <w:noProof w:val="0"/>
        </w:rPr>
        <w:tab/>
      </w:r>
      <w:r>
        <w:rPr>
          <w:noProof w:val="0"/>
          <w:snapToGrid w:val="0"/>
        </w:rPr>
        <w:tab/>
      </w:r>
      <w:r>
        <w:rPr>
          <w:noProof w:val="0"/>
          <w:snapToGrid w:val="0"/>
        </w:rPr>
        <w:tab/>
      </w:r>
      <w:r>
        <w:rPr>
          <w:noProof w:val="0"/>
          <w:snapToGrid w:val="0"/>
        </w:rPr>
        <w:tab/>
      </w:r>
      <w:r>
        <w:t>UPTransportLayerInformation</w:t>
      </w:r>
      <w:r>
        <w:tab/>
      </w:r>
      <w:r>
        <w:tab/>
      </w:r>
      <w:r>
        <w:tab/>
      </w:r>
      <w:r>
        <w:tab/>
      </w:r>
      <w:r>
        <w:tab/>
      </w:r>
      <w:r>
        <w:tab/>
        <w:t>OPTIONAL</w:t>
      </w:r>
      <w:r>
        <w:rPr>
          <w:noProof w:val="0"/>
          <w:snapToGrid w:val="0"/>
        </w:rPr>
        <w:t>,</w:t>
      </w:r>
    </w:p>
    <w:p w14:paraId="414F9014" w14:textId="77777777" w:rsidR="009D7270" w:rsidRDefault="009D7270" w:rsidP="009D7270">
      <w:pPr>
        <w:pStyle w:val="PL"/>
      </w:pPr>
      <w:r>
        <w:tab/>
        <w:t>pduSessionNetworkInstance</w:t>
      </w:r>
      <w:r>
        <w:tab/>
      </w:r>
      <w:r>
        <w:tab/>
        <w:t>PDUSessionNetworkInstance</w:t>
      </w:r>
      <w:r>
        <w:tab/>
      </w:r>
      <w:r>
        <w:tab/>
      </w:r>
      <w:r>
        <w:tab/>
      </w:r>
      <w:r>
        <w:tab/>
      </w:r>
      <w:r>
        <w:tab/>
      </w:r>
      <w:r>
        <w:tab/>
        <w:t>OPTIONAL,</w:t>
      </w:r>
    </w:p>
    <w:p w14:paraId="245718FF" w14:textId="77777777" w:rsidR="009D7270" w:rsidRDefault="009D7270" w:rsidP="009D7270">
      <w:pPr>
        <w:pStyle w:val="PL"/>
        <w:rPr>
          <w:snapToGrid w:val="0"/>
        </w:rPr>
      </w:pPr>
      <w:r>
        <w:rPr>
          <w:snapToGrid w:val="0"/>
        </w:rPr>
        <w:tab/>
        <w:t>qosFlowsToBeSetup-List</w:t>
      </w:r>
      <w:r>
        <w:rPr>
          <w:snapToGrid w:val="0"/>
        </w:rPr>
        <w:tab/>
      </w:r>
      <w:r>
        <w:rPr>
          <w:snapToGrid w:val="0"/>
        </w:rPr>
        <w:tab/>
      </w:r>
      <w:r>
        <w:rPr>
          <w:snapToGrid w:val="0"/>
        </w:rPr>
        <w:tab/>
        <w:t>QoSFlowsToBeSetup-List-Setup-SNterminated</w:t>
      </w:r>
      <w:r>
        <w:rPr>
          <w:snapToGrid w:val="0"/>
        </w:rPr>
        <w:tab/>
      </w:r>
      <w:r>
        <w:rPr>
          <w:snapToGrid w:val="0"/>
        </w:rPr>
        <w:tab/>
        <w:t>OPTIONAL,</w:t>
      </w:r>
    </w:p>
    <w:p w14:paraId="3C66BE49" w14:textId="77777777" w:rsidR="009D7270" w:rsidRDefault="009D7270" w:rsidP="009D7270">
      <w:pPr>
        <w:pStyle w:val="PL"/>
        <w:rPr>
          <w:snapToGrid w:val="0"/>
        </w:rPr>
      </w:pPr>
      <w:r>
        <w:rPr>
          <w:snapToGrid w:val="0"/>
        </w:rPr>
        <w:tab/>
        <w:t>dataforwardinginfofromSource</w:t>
      </w:r>
      <w:r>
        <w:rPr>
          <w:snapToGrid w:val="0"/>
        </w:rPr>
        <w:tab/>
      </w:r>
      <w:r>
        <w:t>DataforwardingandOffloadingInfofromSource</w:t>
      </w:r>
      <w:r>
        <w:tab/>
      </w:r>
      <w:r>
        <w:tab/>
        <w:t>OPTIONAL,</w:t>
      </w:r>
    </w:p>
    <w:p w14:paraId="4C9ED394" w14:textId="77777777" w:rsidR="009D7270" w:rsidRDefault="009D7270" w:rsidP="009D7270">
      <w:pPr>
        <w:pStyle w:val="PL"/>
        <w:rPr>
          <w:snapToGrid w:val="0"/>
        </w:rPr>
      </w:pPr>
      <w:r>
        <w:rPr>
          <w:snapToGrid w:val="0"/>
        </w:rPr>
        <w:tab/>
        <w:t>qosFlowsToBeModified-List</w:t>
      </w:r>
      <w:r>
        <w:rPr>
          <w:snapToGrid w:val="0"/>
        </w:rPr>
        <w:tab/>
      </w:r>
      <w:r>
        <w:rPr>
          <w:snapToGrid w:val="0"/>
        </w:rPr>
        <w:tab/>
        <w:t>QoSFlowsToBeSetup-List-Modified-SNterminated</w:t>
      </w:r>
      <w:r>
        <w:rPr>
          <w:snapToGrid w:val="0"/>
        </w:rPr>
        <w:tab/>
        <w:t>OPTIONAL,</w:t>
      </w:r>
    </w:p>
    <w:p w14:paraId="0427C589" w14:textId="77777777" w:rsidR="009D7270" w:rsidRDefault="009D7270" w:rsidP="009D7270">
      <w:pPr>
        <w:pStyle w:val="PL"/>
        <w:rPr>
          <w:snapToGrid w:val="0"/>
        </w:rPr>
      </w:pPr>
      <w:r>
        <w:rPr>
          <w:snapToGrid w:val="0"/>
        </w:rPr>
        <w:tab/>
        <w:t>qoSFlowsToBeReleased-List</w:t>
      </w:r>
      <w:r>
        <w:rPr>
          <w:snapToGrid w:val="0"/>
        </w:rPr>
        <w:tab/>
      </w:r>
      <w:r>
        <w:rPr>
          <w:snapToGrid w:val="0"/>
        </w:rPr>
        <w:tab/>
      </w:r>
      <w:r>
        <w:t>QoSFlows-List-withCause</w:t>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04D1DA69" w14:textId="77777777" w:rsidR="009D7270" w:rsidRDefault="009D7270" w:rsidP="009D7270">
      <w:pPr>
        <w:pStyle w:val="PL"/>
        <w:rPr>
          <w:snapToGrid w:val="0"/>
        </w:rPr>
      </w:pPr>
      <w:r>
        <w:rPr>
          <w:snapToGrid w:val="0"/>
        </w:rPr>
        <w:tab/>
        <w:t>drbsToBeModifiedList</w:t>
      </w:r>
      <w:r>
        <w:rPr>
          <w:snapToGrid w:val="0"/>
        </w:rPr>
        <w:tab/>
      </w:r>
      <w:r>
        <w:rPr>
          <w:snapToGrid w:val="0"/>
        </w:rPr>
        <w:tab/>
      </w:r>
      <w:r>
        <w:rPr>
          <w:snapToGrid w:val="0"/>
        </w:rPr>
        <w:tab/>
        <w:t>DRBsToBeModified-List-Modified-SNterminated</w:t>
      </w:r>
      <w:r>
        <w:rPr>
          <w:snapToGrid w:val="0"/>
        </w:rPr>
        <w:tab/>
      </w:r>
      <w:r>
        <w:rPr>
          <w:snapToGrid w:val="0"/>
        </w:rPr>
        <w:tab/>
        <w:t>OPTIONAL,</w:t>
      </w:r>
    </w:p>
    <w:p w14:paraId="01B4A61F" w14:textId="77777777" w:rsidR="009D7270" w:rsidRDefault="009D7270" w:rsidP="009D7270">
      <w:pPr>
        <w:pStyle w:val="PL"/>
      </w:pPr>
      <w:r>
        <w:rPr>
          <w:snapToGrid w:val="0"/>
        </w:rPr>
        <w:tab/>
        <w:t>dRBsToBeReleased</w:t>
      </w:r>
      <w:r>
        <w:rPr>
          <w:snapToGrid w:val="0"/>
        </w:rPr>
        <w:tab/>
      </w:r>
      <w:r>
        <w:rPr>
          <w:snapToGrid w:val="0"/>
        </w:rPr>
        <w:tab/>
      </w:r>
      <w:r>
        <w:rPr>
          <w:snapToGrid w:val="0"/>
        </w:rPr>
        <w:tab/>
      </w:r>
      <w:r>
        <w:rPr>
          <w:snapToGrid w:val="0"/>
        </w:rPr>
        <w:tab/>
        <w:t>DRB</w:t>
      </w:r>
      <w:r>
        <w:t>-List-withCause</w:t>
      </w:r>
      <w:r>
        <w:tab/>
      </w:r>
      <w:r>
        <w:tab/>
      </w:r>
      <w:r>
        <w:tab/>
      </w:r>
      <w:r>
        <w:tab/>
      </w:r>
      <w:r>
        <w:tab/>
      </w:r>
      <w:r>
        <w:tab/>
      </w:r>
      <w:r>
        <w:tab/>
      </w:r>
      <w:r>
        <w:tab/>
        <w:t>OPTIONAL,</w:t>
      </w:r>
    </w:p>
    <w:p w14:paraId="0A559AAD" w14:textId="77777777" w:rsidR="009D7270" w:rsidRDefault="009D7270" w:rsidP="009D7270">
      <w:pPr>
        <w:pStyle w:val="PL"/>
        <w:rPr>
          <w:snapToGrid w:val="0"/>
        </w:rPr>
      </w:pPr>
      <w:r>
        <w:rPr>
          <w:snapToGrid w:val="0"/>
        </w:rPr>
        <w:lastRenderedPageBreak/>
        <w:tab/>
        <w:t>iE-Extensions</w:t>
      </w:r>
      <w:r>
        <w:rPr>
          <w:snapToGrid w:val="0"/>
        </w:rPr>
        <w:tab/>
      </w:r>
      <w:r>
        <w:rPr>
          <w:snapToGrid w:val="0"/>
        </w:rPr>
        <w:tab/>
      </w:r>
      <w:r>
        <w:rPr>
          <w:snapToGrid w:val="0"/>
        </w:rPr>
        <w:tab/>
      </w:r>
      <w:r>
        <w:rPr>
          <w:snapToGrid w:val="0"/>
        </w:rPr>
        <w:tab/>
      </w:r>
      <w:r>
        <w:rPr>
          <w:snapToGrid w:val="0"/>
        </w:rPr>
        <w:tab/>
        <w:t xml:space="preserve">ProtocolExtensionContainer { {PDUSessionResourceModificationInfo-SNterminated-ExtIEs} } </w:t>
      </w:r>
      <w:r>
        <w:rPr>
          <w:snapToGrid w:val="0"/>
        </w:rPr>
        <w:tab/>
        <w:t>OPTIONAL,</w:t>
      </w:r>
    </w:p>
    <w:p w14:paraId="111BA729" w14:textId="77777777" w:rsidR="009D7270" w:rsidRDefault="009D7270" w:rsidP="009D7270">
      <w:pPr>
        <w:pStyle w:val="PL"/>
        <w:rPr>
          <w:snapToGrid w:val="0"/>
        </w:rPr>
      </w:pPr>
      <w:r>
        <w:rPr>
          <w:snapToGrid w:val="0"/>
        </w:rPr>
        <w:tab/>
        <w:t>...</w:t>
      </w:r>
    </w:p>
    <w:p w14:paraId="6CE87EDD" w14:textId="77777777" w:rsidR="009D7270" w:rsidRDefault="009D7270" w:rsidP="009D7270">
      <w:pPr>
        <w:pStyle w:val="PL"/>
        <w:rPr>
          <w:snapToGrid w:val="0"/>
        </w:rPr>
      </w:pPr>
      <w:r>
        <w:rPr>
          <w:snapToGrid w:val="0"/>
        </w:rPr>
        <w:t>}</w:t>
      </w:r>
    </w:p>
    <w:p w14:paraId="2E57D0F8" w14:textId="77777777" w:rsidR="009D7270" w:rsidRDefault="009D7270" w:rsidP="009D7270">
      <w:pPr>
        <w:pStyle w:val="PL"/>
        <w:rPr>
          <w:snapToGrid w:val="0"/>
        </w:rPr>
      </w:pPr>
    </w:p>
    <w:p w14:paraId="79F892E1" w14:textId="77777777" w:rsidR="009D7270" w:rsidRDefault="009D7270" w:rsidP="009D7270">
      <w:pPr>
        <w:pStyle w:val="PL"/>
        <w:rPr>
          <w:snapToGrid w:val="0"/>
        </w:rPr>
      </w:pPr>
      <w:r>
        <w:rPr>
          <w:snapToGrid w:val="0"/>
        </w:rPr>
        <w:t>PDUSessionResourceModificationInfo-SNterminated-ExtIEs XNAP-PROTOCOL-EXTENSION ::= {</w:t>
      </w:r>
    </w:p>
    <w:p w14:paraId="5027CB4E" w14:textId="77777777" w:rsidR="009D7270" w:rsidRDefault="009D7270" w:rsidP="009D7270">
      <w:pPr>
        <w:pStyle w:val="PL"/>
        <w:rPr>
          <w:snapToGrid w:val="0"/>
        </w:rPr>
      </w:pPr>
      <w:r>
        <w:rPr>
          <w:snapToGrid w:val="0"/>
        </w:rPr>
        <w:tab/>
        <w:t>{ ID id-PDUSessionCommonNetworkInstance</w:t>
      </w:r>
      <w:r>
        <w:rPr>
          <w:snapToGrid w:val="0"/>
        </w:rPr>
        <w:tab/>
      </w:r>
      <w:r>
        <w:rPr>
          <w:snapToGrid w:val="0"/>
        </w:rPr>
        <w:tab/>
        <w:t>CRITICALITY ignore</w:t>
      </w:r>
      <w:r>
        <w:rPr>
          <w:snapToGrid w:val="0"/>
        </w:rPr>
        <w:tab/>
        <w:t>EXTENSION PDUSessionCommonNetworkInstance</w:t>
      </w:r>
      <w:r>
        <w:rPr>
          <w:snapToGrid w:val="0"/>
        </w:rPr>
        <w:tab/>
      </w:r>
      <w:r>
        <w:rPr>
          <w:snapToGrid w:val="0"/>
        </w:rPr>
        <w:tab/>
        <w:t>PRESENCE optional}|</w:t>
      </w:r>
    </w:p>
    <w:p w14:paraId="21AF5C0F" w14:textId="77777777" w:rsidR="009D7270" w:rsidRDefault="009D7270" w:rsidP="009D7270">
      <w:pPr>
        <w:pStyle w:val="PL"/>
        <w:rPr>
          <w:snapToGrid w:val="0"/>
        </w:rPr>
      </w:pPr>
      <w:r>
        <w:rPr>
          <w:snapToGrid w:val="0"/>
        </w:rPr>
        <w:tab/>
        <w:t>{ID id-DefaultDRB-Allowed</w:t>
      </w:r>
      <w:r>
        <w:rPr>
          <w:snapToGrid w:val="0"/>
        </w:rPr>
        <w:tab/>
      </w:r>
      <w:r>
        <w:rPr>
          <w:snapToGrid w:val="0"/>
        </w:rPr>
        <w:tab/>
      </w:r>
      <w:r>
        <w:rPr>
          <w:snapToGrid w:val="0"/>
        </w:rPr>
        <w:tab/>
      </w:r>
      <w:r>
        <w:rPr>
          <w:snapToGrid w:val="0"/>
        </w:rPr>
        <w:tab/>
      </w:r>
      <w:r>
        <w:rPr>
          <w:snapToGrid w:val="0"/>
        </w:rPr>
        <w:tab/>
        <w:t>CRITICALITY ignore</w:t>
      </w:r>
      <w:r>
        <w:rPr>
          <w:snapToGrid w:val="0"/>
        </w:rPr>
        <w:tab/>
        <w:t>EXTENSION DefaultDRB-Allowed</w:t>
      </w:r>
      <w:r>
        <w:rPr>
          <w:snapToGrid w:val="0"/>
        </w:rPr>
        <w:tab/>
      </w:r>
      <w:r>
        <w:rPr>
          <w:snapToGrid w:val="0"/>
        </w:rPr>
        <w:tab/>
      </w:r>
      <w:r>
        <w:rPr>
          <w:snapToGrid w:val="0"/>
        </w:rPr>
        <w:tab/>
      </w:r>
      <w:r>
        <w:rPr>
          <w:snapToGrid w:val="0"/>
        </w:rPr>
        <w:tab/>
        <w:t>PRESENCE optional}|</w:t>
      </w:r>
    </w:p>
    <w:p w14:paraId="5F6B746E" w14:textId="23EFAE22" w:rsidR="00402BE1" w:rsidRDefault="00DD40FA" w:rsidP="009D7270">
      <w:pPr>
        <w:pStyle w:val="PL"/>
        <w:rPr>
          <w:snapToGrid w:val="0"/>
        </w:rPr>
      </w:pPr>
      <w:r w:rsidRPr="00FD0425">
        <w:rPr>
          <w:snapToGrid w:val="0"/>
        </w:rPr>
        <w:tab/>
        <w:t>{ID id-NonGBRResources-Offered</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EXTENSION NonGBRResources-Offered</w:t>
      </w:r>
      <w:r w:rsidRPr="00FD0425">
        <w:rPr>
          <w:snapToGrid w:val="0"/>
        </w:rPr>
        <w:tab/>
      </w:r>
      <w:r w:rsidRPr="00FD0425">
        <w:rPr>
          <w:snapToGrid w:val="0"/>
        </w:rPr>
        <w:tab/>
      </w:r>
      <w:r w:rsidRPr="00FD0425">
        <w:rPr>
          <w:snapToGrid w:val="0"/>
        </w:rPr>
        <w:tab/>
        <w:t>PRESENCE optional</w:t>
      </w:r>
      <w:del w:id="2058" w:author="Ericsson" w:date="2020-05-12T09:35:00Z">
        <w:r w:rsidRPr="00FD0425">
          <w:rPr>
            <w:snapToGrid w:val="0"/>
          </w:rPr>
          <w:delText>}</w:delText>
        </w:r>
        <w:r w:rsidR="00402BE1">
          <w:rPr>
            <w:snapToGrid w:val="0"/>
          </w:rPr>
          <w:delText>,</w:delText>
        </w:r>
        <w:r w:rsidR="00402BE1">
          <w:rPr>
            <w:snapToGrid w:val="0"/>
          </w:rPr>
          <w:tab/>
        </w:r>
        <w:r w:rsidRPr="00FD0425">
          <w:rPr>
            <w:snapToGrid w:val="0"/>
          </w:rPr>
          <w:tab/>
          <w:delText>...</w:delText>
        </w:r>
      </w:del>
      <w:ins w:id="2059" w:author="Ericsson" w:date="2020-05-12T09:35:00Z">
        <w:r w:rsidRPr="00FD0425">
          <w:rPr>
            <w:snapToGrid w:val="0"/>
          </w:rPr>
          <w:t>}</w:t>
        </w:r>
        <w:r w:rsidR="00402BE1">
          <w:rPr>
            <w:snapToGrid w:val="0"/>
          </w:rPr>
          <w:t>|</w:t>
        </w:r>
      </w:ins>
    </w:p>
    <w:p w14:paraId="385E76A7" w14:textId="77777777" w:rsidR="00402BE1" w:rsidRDefault="00402BE1" w:rsidP="00402BE1">
      <w:pPr>
        <w:pStyle w:val="PL"/>
        <w:rPr>
          <w:ins w:id="2060" w:author="Ericsson" w:date="2020-05-12T09:35:00Z"/>
          <w:snapToGrid w:val="0"/>
        </w:rPr>
      </w:pPr>
      <w:ins w:id="2061" w:author="Ericsson" w:date="2020-05-12T09:35:00Z">
        <w:r>
          <w:rPr>
            <w:snapToGrid w:val="0"/>
          </w:rPr>
          <w:tab/>
        </w:r>
        <w:r w:rsidRPr="007E6716">
          <w:rPr>
            <w:snapToGrid w:val="0"/>
          </w:rPr>
          <w:t>{ ID id-</w:t>
        </w:r>
        <w:r>
          <w:rPr>
            <w:snapToGrid w:val="0"/>
          </w:rPr>
          <w:t>R</w:t>
        </w:r>
        <w:r w:rsidRPr="0094287A">
          <w:rPr>
            <w:snapToGrid w:val="0"/>
          </w:rPr>
          <w:t>edundant-UL-NG-U-TNLatUPF</w:t>
        </w:r>
        <w:r w:rsidRPr="007E6716">
          <w:rPr>
            <w:snapToGrid w:val="0"/>
          </w:rPr>
          <w:tab/>
        </w:r>
        <w:r w:rsidRPr="007E6716">
          <w:rPr>
            <w:snapToGrid w:val="0"/>
          </w:rPr>
          <w:tab/>
        </w:r>
        <w:r>
          <w:rPr>
            <w:snapToGrid w:val="0"/>
          </w:rPr>
          <w:tab/>
        </w:r>
        <w:r w:rsidRPr="007E6716">
          <w:rPr>
            <w:snapToGrid w:val="0"/>
          </w:rPr>
          <w:t>CRITICALITY ignore</w:t>
        </w:r>
        <w:r>
          <w:rPr>
            <w:snapToGrid w:val="0"/>
          </w:rPr>
          <w:tab/>
        </w:r>
        <w:r w:rsidRPr="007E6716">
          <w:rPr>
            <w:snapToGrid w:val="0"/>
          </w:rPr>
          <w:t xml:space="preserve">EXTENSION </w:t>
        </w:r>
        <w:r w:rsidRPr="007E6716">
          <w:t>UPTransportLayerInformation</w:t>
        </w:r>
        <w:r>
          <w:rPr>
            <w:snapToGrid w:val="0"/>
          </w:rPr>
          <w:tab/>
        </w:r>
        <w:r w:rsidRPr="007E6716">
          <w:rPr>
            <w:snapToGrid w:val="0"/>
          </w:rPr>
          <w:t>PRESENCE optional}|</w:t>
        </w:r>
      </w:ins>
    </w:p>
    <w:p w14:paraId="1AFAC494" w14:textId="77777777" w:rsidR="00402BE1" w:rsidRDefault="00402BE1" w:rsidP="00DD40FA">
      <w:pPr>
        <w:pStyle w:val="PL"/>
        <w:rPr>
          <w:ins w:id="2062" w:author="Ericsson" w:date="2020-05-12T09:35:00Z"/>
          <w:snapToGrid w:val="0"/>
          <w:lang w:eastAsia="zh-CN"/>
        </w:rPr>
      </w:pPr>
      <w:ins w:id="2063" w:author="Ericsson" w:date="2020-05-12T09:35:00Z">
        <w:r>
          <w:rPr>
            <w:snapToGrid w:val="0"/>
          </w:rPr>
          <w:tab/>
        </w:r>
        <w:r w:rsidRPr="007E6716">
          <w:rPr>
            <w:snapToGrid w:val="0"/>
          </w:rPr>
          <w:t>{ ID id-</w:t>
        </w:r>
        <w:r>
          <w:rPr>
            <w:snapToGrid w:val="0"/>
          </w:rPr>
          <w:t>R</w:t>
        </w:r>
        <w:r w:rsidRPr="0094287A">
          <w:rPr>
            <w:snapToGrid w:val="0"/>
          </w:rPr>
          <w:t>edundant</w:t>
        </w:r>
        <w:r w:rsidRPr="007E6716">
          <w:rPr>
            <w:snapToGrid w:val="0"/>
          </w:rPr>
          <w:t>CommonNetworkInstance</w:t>
        </w:r>
        <w:r>
          <w:rPr>
            <w:snapToGrid w:val="0"/>
          </w:rPr>
          <w:tab/>
        </w:r>
        <w:r>
          <w:rPr>
            <w:snapToGrid w:val="0"/>
          </w:rPr>
          <w:tab/>
        </w:r>
        <w:r w:rsidRPr="007E6716">
          <w:rPr>
            <w:snapToGrid w:val="0"/>
          </w:rPr>
          <w:t>CRITICALITY ignore</w:t>
        </w:r>
        <w:r w:rsidRPr="007E6716">
          <w:rPr>
            <w:snapToGrid w:val="0"/>
          </w:rPr>
          <w:tab/>
          <w:t>EXTENSION PDUSessionCommonNetworkInstance</w:t>
        </w:r>
        <w:r w:rsidRPr="007E6716">
          <w:rPr>
            <w:snapToGrid w:val="0"/>
          </w:rPr>
          <w:tab/>
          <w:t>PRESENCE optional}</w:t>
        </w:r>
        <w:r w:rsidR="00F33F28">
          <w:rPr>
            <w:snapToGrid w:val="0"/>
          </w:rPr>
          <w:t>,</w:t>
        </w:r>
        <w:r>
          <w:rPr>
            <w:snapToGrid w:val="0"/>
          </w:rPr>
          <w:tab/>
        </w:r>
      </w:ins>
    </w:p>
    <w:p w14:paraId="2154286D" w14:textId="77777777" w:rsidR="00DD40FA" w:rsidRPr="00FD0425" w:rsidRDefault="00DD40FA" w:rsidP="00DD40FA">
      <w:pPr>
        <w:pStyle w:val="PL"/>
        <w:rPr>
          <w:ins w:id="2064" w:author="Ericsson" w:date="2020-05-12T09:35:00Z"/>
          <w:snapToGrid w:val="0"/>
        </w:rPr>
      </w:pPr>
      <w:ins w:id="2065" w:author="Ericsson" w:date="2020-05-12T09:35:00Z">
        <w:r w:rsidRPr="00FD0425">
          <w:rPr>
            <w:snapToGrid w:val="0"/>
          </w:rPr>
          <w:tab/>
          <w:t>...</w:t>
        </w:r>
      </w:ins>
    </w:p>
    <w:p w14:paraId="349F9C17" w14:textId="77777777" w:rsidR="00DD40FA" w:rsidRPr="00FD0425" w:rsidRDefault="00DD40FA" w:rsidP="00DD40FA">
      <w:pPr>
        <w:pStyle w:val="PL"/>
        <w:rPr>
          <w:snapToGrid w:val="0"/>
        </w:rPr>
      </w:pPr>
      <w:r w:rsidRPr="00FD0425">
        <w:rPr>
          <w:snapToGrid w:val="0"/>
        </w:rPr>
        <w:t>}</w:t>
      </w:r>
    </w:p>
    <w:bookmarkEnd w:id="2057"/>
    <w:p w14:paraId="6A33E490" w14:textId="77777777" w:rsidR="00DD40FA" w:rsidRPr="00FD0425" w:rsidRDefault="00DD40FA" w:rsidP="00DD40FA">
      <w:pPr>
        <w:pStyle w:val="PL"/>
      </w:pPr>
    </w:p>
    <w:p w14:paraId="63D449B8" w14:textId="77777777" w:rsidR="00DD40FA" w:rsidRPr="00FD0425" w:rsidRDefault="00DD40FA" w:rsidP="00DD40FA">
      <w:pPr>
        <w:pStyle w:val="PL"/>
        <w:rPr>
          <w:snapToGrid w:val="0"/>
        </w:rPr>
      </w:pPr>
      <w:r w:rsidRPr="00FD0425">
        <w:rPr>
          <w:snapToGrid w:val="0"/>
        </w:rPr>
        <w:t>QoSFlowsToBeSetup-List-Modified-SNterminated ::= SEQUENCE (SIZE(1..maxnoofQoSFlows)) OF QoSFlowsToBeSetup-List-Modified-SNterminated-Item</w:t>
      </w:r>
    </w:p>
    <w:p w14:paraId="621CF6C7" w14:textId="77777777" w:rsidR="00DD40FA" w:rsidRPr="00FD0425" w:rsidRDefault="00DD40FA" w:rsidP="00DD40FA">
      <w:pPr>
        <w:pStyle w:val="PL"/>
      </w:pPr>
    </w:p>
    <w:p w14:paraId="0C340F75" w14:textId="77777777" w:rsidR="00DD40FA" w:rsidRPr="00FD0425" w:rsidRDefault="00DD40FA" w:rsidP="00DD40FA">
      <w:pPr>
        <w:pStyle w:val="PL"/>
      </w:pPr>
      <w:r w:rsidRPr="00FD0425">
        <w:rPr>
          <w:snapToGrid w:val="0"/>
        </w:rPr>
        <w:t>QoSFlowsToBeSetup-List-Modified-SNterminated-Item ::= SEQUENCE {</w:t>
      </w:r>
    </w:p>
    <w:p w14:paraId="4441A2D7" w14:textId="77777777" w:rsidR="00DD40FA" w:rsidRPr="00FD0425" w:rsidRDefault="00DD40FA" w:rsidP="00DD40FA">
      <w:pPr>
        <w:pStyle w:val="PL"/>
        <w:rPr>
          <w:noProof w:val="0"/>
        </w:rPr>
      </w:pPr>
      <w:r w:rsidRPr="00FD0425">
        <w:rPr>
          <w:noProof w:val="0"/>
        </w:rPr>
        <w:tab/>
        <w:t>qfi</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t>QoSFlow</w:t>
      </w:r>
      <w:r w:rsidRPr="00FD0425">
        <w:rPr>
          <w:rFonts w:cs="Arial"/>
          <w:bCs/>
          <w:iCs/>
          <w:lang w:eastAsia="ja-JP"/>
        </w:rPr>
        <w:t>Identifier</w:t>
      </w:r>
      <w:r w:rsidRPr="00FD0425">
        <w:rPr>
          <w:noProof w:val="0"/>
        </w:rPr>
        <w:t>,</w:t>
      </w:r>
    </w:p>
    <w:p w14:paraId="2510F9CF" w14:textId="77777777" w:rsidR="00DD40FA" w:rsidRPr="00FD0425" w:rsidRDefault="00DD40FA" w:rsidP="00DD40FA">
      <w:pPr>
        <w:pStyle w:val="PL"/>
        <w:rPr>
          <w:noProof w:val="0"/>
        </w:rPr>
      </w:pPr>
      <w:r w:rsidRPr="00FD0425">
        <w:rPr>
          <w:noProof w:val="0"/>
        </w:rPr>
        <w:tab/>
        <w:t>qosFlowLevelQoSParameters</w:t>
      </w:r>
      <w:r w:rsidRPr="00FD0425">
        <w:rPr>
          <w:noProof w:val="0"/>
        </w:rPr>
        <w:tab/>
      </w:r>
      <w:r w:rsidRPr="00FD0425">
        <w:rPr>
          <w:noProof w:val="0"/>
        </w:rPr>
        <w:tab/>
      </w:r>
      <w:r w:rsidRPr="00FD0425">
        <w:t>QoSFlowLevelQoSParameters</w:t>
      </w:r>
      <w:r w:rsidRPr="00FD0425">
        <w:tab/>
      </w:r>
      <w:r w:rsidRPr="00FD0425">
        <w:tab/>
      </w:r>
      <w:r w:rsidRPr="00FD0425">
        <w:tab/>
      </w:r>
      <w:r w:rsidRPr="00FD0425">
        <w:tab/>
      </w:r>
      <w:r w:rsidRPr="00FD0425">
        <w:tab/>
      </w:r>
      <w:r w:rsidRPr="00FD0425">
        <w:tab/>
      </w:r>
      <w:r w:rsidRPr="00FD0425">
        <w:tab/>
        <w:t>OPTIONAL</w:t>
      </w:r>
      <w:r w:rsidRPr="00FD0425">
        <w:rPr>
          <w:noProof w:val="0"/>
        </w:rPr>
        <w:t>,</w:t>
      </w:r>
    </w:p>
    <w:p w14:paraId="174C3CAA" w14:textId="77777777" w:rsidR="00DD40FA" w:rsidRPr="00FD0425" w:rsidRDefault="00DD40FA" w:rsidP="00DD40FA">
      <w:pPr>
        <w:pStyle w:val="PL"/>
        <w:rPr>
          <w:noProof w:val="0"/>
        </w:rPr>
      </w:pPr>
      <w:r w:rsidRPr="00FD0425">
        <w:rPr>
          <w:noProof w:val="0"/>
        </w:rPr>
        <w:tab/>
        <w:t>offeredGBRQoSFlowInfo</w:t>
      </w:r>
      <w:r w:rsidRPr="00FD0425">
        <w:rPr>
          <w:noProof w:val="0"/>
        </w:rPr>
        <w:tab/>
      </w:r>
      <w:r w:rsidRPr="00FD0425">
        <w:rPr>
          <w:noProof w:val="0"/>
        </w:rPr>
        <w:tab/>
      </w:r>
      <w:r w:rsidRPr="00FD0425">
        <w:rPr>
          <w:noProof w:val="0"/>
        </w:rPr>
        <w:tab/>
      </w:r>
      <w:r w:rsidRPr="00FD0425">
        <w:t>GBRQoSFlowInfo</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OPTIONAL,</w:t>
      </w:r>
    </w:p>
    <w:p w14:paraId="62BFFDA7" w14:textId="77777777" w:rsidR="00DD40FA" w:rsidRPr="00FD0425" w:rsidRDefault="00DD40FA" w:rsidP="00DD40FA">
      <w:pPr>
        <w:pStyle w:val="PL"/>
      </w:pPr>
      <w:r w:rsidRPr="00FD0425">
        <w:tab/>
      </w:r>
      <w:r w:rsidRPr="00FD0425">
        <w:rPr>
          <w:lang w:eastAsia="zh-CN"/>
        </w:rPr>
        <w:t>qosFlowMappingIndication</w:t>
      </w:r>
      <w:r w:rsidRPr="00FD0425">
        <w:tab/>
      </w:r>
      <w:r w:rsidRPr="00FD0425">
        <w:tab/>
      </w:r>
      <w:r w:rsidRPr="00FD0425">
        <w:rPr>
          <w:snapToGrid w:val="0"/>
          <w:lang w:eastAsia="zh-CN"/>
        </w:rPr>
        <w:t>QoSFlowMappingIndication</w:t>
      </w:r>
      <w:r w:rsidRPr="00FD0425">
        <w:t xml:space="preserve"> </w:t>
      </w:r>
      <w:r w:rsidRPr="00FD0425">
        <w:tab/>
      </w:r>
      <w:r w:rsidRPr="00FD0425">
        <w:tab/>
      </w:r>
      <w:r w:rsidRPr="00FD0425">
        <w:tab/>
      </w:r>
      <w:r w:rsidRPr="00FD0425">
        <w:tab/>
      </w:r>
      <w:r w:rsidRPr="00FD0425">
        <w:tab/>
      </w:r>
      <w:r w:rsidRPr="00FD0425">
        <w:tab/>
      </w:r>
      <w:r w:rsidRPr="00FD0425">
        <w:tab/>
        <w:t>OPTIONAL,</w:t>
      </w:r>
    </w:p>
    <w:p w14:paraId="7A72DCD6" w14:textId="77777777" w:rsidR="00DD40FA" w:rsidRPr="00FD0425" w:rsidRDefault="00DD40FA" w:rsidP="00DD40FA">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{QoSFlowsToBeSetup-List-Modified-SNterminated-Item-ExtIEs} } </w:t>
      </w:r>
      <w:r w:rsidRPr="00FD0425">
        <w:rPr>
          <w:snapToGrid w:val="0"/>
        </w:rPr>
        <w:tab/>
        <w:t>OPTIONAL,</w:t>
      </w:r>
    </w:p>
    <w:p w14:paraId="238EF089" w14:textId="77777777" w:rsidR="00DD40FA" w:rsidRPr="00FD0425" w:rsidRDefault="00DD40FA" w:rsidP="00DD40FA">
      <w:pPr>
        <w:pStyle w:val="PL"/>
        <w:rPr>
          <w:snapToGrid w:val="0"/>
        </w:rPr>
      </w:pPr>
      <w:r w:rsidRPr="00FD0425">
        <w:rPr>
          <w:snapToGrid w:val="0"/>
        </w:rPr>
        <w:tab/>
        <w:t>...</w:t>
      </w:r>
    </w:p>
    <w:p w14:paraId="3DAE75BC" w14:textId="77777777" w:rsidR="00DD40FA" w:rsidRPr="00FD0425" w:rsidRDefault="00DD40FA" w:rsidP="00DD40FA">
      <w:pPr>
        <w:pStyle w:val="PL"/>
        <w:rPr>
          <w:snapToGrid w:val="0"/>
        </w:rPr>
      </w:pPr>
      <w:r w:rsidRPr="00FD0425">
        <w:rPr>
          <w:snapToGrid w:val="0"/>
        </w:rPr>
        <w:t>}</w:t>
      </w:r>
    </w:p>
    <w:p w14:paraId="68E78F73" w14:textId="77777777" w:rsidR="00DD40FA" w:rsidRPr="00FD0425" w:rsidRDefault="00DD40FA" w:rsidP="00DD40FA">
      <w:pPr>
        <w:pStyle w:val="PL"/>
        <w:rPr>
          <w:snapToGrid w:val="0"/>
        </w:rPr>
      </w:pPr>
    </w:p>
    <w:p w14:paraId="16772D09" w14:textId="77777777" w:rsidR="00DD40FA" w:rsidRDefault="00DD40FA" w:rsidP="00780552">
      <w:pPr>
        <w:pStyle w:val="PL"/>
        <w:rPr>
          <w:snapToGrid w:val="0"/>
        </w:rPr>
      </w:pPr>
      <w:r w:rsidRPr="00FD0425">
        <w:rPr>
          <w:snapToGrid w:val="0"/>
        </w:rPr>
        <w:t>QoSFlowsToBeSetup-List-Modified-SNterminated-Item-ExtIEs XNAP-PROTOCOL-EXTENSION ::= {</w:t>
      </w:r>
    </w:p>
    <w:p w14:paraId="3CF80AF8" w14:textId="77777777" w:rsidR="00780552" w:rsidRDefault="00780552" w:rsidP="00780552">
      <w:pPr>
        <w:pStyle w:val="PL"/>
        <w:rPr>
          <w:del w:id="2066" w:author="Ericsson" w:date="2020-05-12T09:35:00Z"/>
          <w:snapToGrid w:val="0"/>
        </w:rPr>
      </w:pPr>
      <w:del w:id="2067" w:author="Ericsson" w:date="2020-05-12T09:35:00Z">
        <w:r>
          <w:rPr>
            <w:snapToGrid w:val="0"/>
          </w:rPr>
          <w:tab/>
        </w:r>
      </w:del>
    </w:p>
    <w:p w14:paraId="75076837" w14:textId="77777777" w:rsidR="00780552" w:rsidRDefault="00780552" w:rsidP="00780552">
      <w:pPr>
        <w:pStyle w:val="PL"/>
        <w:rPr>
          <w:ins w:id="2068" w:author="Ericsson" w:date="2020-05-12T09:35:00Z"/>
          <w:snapToGrid w:val="0"/>
        </w:rPr>
      </w:pPr>
      <w:ins w:id="2069" w:author="Ericsson" w:date="2020-05-12T09:35:00Z">
        <w:r>
          <w:rPr>
            <w:snapToGrid w:val="0"/>
          </w:rPr>
          <w:tab/>
        </w:r>
        <w:r w:rsidRPr="007E6716">
          <w:rPr>
            <w:snapToGrid w:val="0"/>
          </w:rPr>
          <w:t>{ ID id-</w:t>
        </w:r>
        <w:r>
          <w:rPr>
            <w:snapToGrid w:val="0"/>
          </w:rPr>
          <w:t>TSCTrafficCharacteristics</w:t>
        </w:r>
        <w:r w:rsidRPr="007E6716">
          <w:rPr>
            <w:snapToGrid w:val="0"/>
          </w:rPr>
          <w:tab/>
        </w:r>
        <w:r>
          <w:rPr>
            <w:snapToGrid w:val="0"/>
          </w:rPr>
          <w:tab/>
        </w:r>
        <w:r w:rsidRPr="007E6716">
          <w:rPr>
            <w:snapToGrid w:val="0"/>
          </w:rPr>
          <w:t>CRITICALITY ignore</w:t>
        </w:r>
        <w:r w:rsidRPr="007E6716">
          <w:rPr>
            <w:snapToGrid w:val="0"/>
          </w:rPr>
          <w:tab/>
          <w:t xml:space="preserve">EXTENSION </w:t>
        </w:r>
        <w:r>
          <w:rPr>
            <w:snapToGrid w:val="0"/>
          </w:rPr>
          <w:t>TSCTrafficCharacteristics</w:t>
        </w:r>
        <w:r w:rsidRPr="007E6716">
          <w:rPr>
            <w:snapToGrid w:val="0"/>
          </w:rPr>
          <w:t xml:space="preserve"> </w:t>
        </w:r>
        <w:r w:rsidRPr="007E6716">
          <w:rPr>
            <w:snapToGrid w:val="0"/>
          </w:rPr>
          <w:tab/>
          <w:t>PRESENCE optional}|</w:t>
        </w:r>
      </w:ins>
    </w:p>
    <w:p w14:paraId="3835FDCB" w14:textId="77777777" w:rsidR="00780552" w:rsidRDefault="00780552" w:rsidP="00780552">
      <w:pPr>
        <w:pStyle w:val="PL"/>
        <w:rPr>
          <w:ins w:id="2070" w:author="Ericsson" w:date="2020-05-12T09:35:00Z"/>
          <w:snapToGrid w:val="0"/>
        </w:rPr>
      </w:pPr>
      <w:ins w:id="2071" w:author="Ericsson" w:date="2020-05-12T09:35:00Z">
        <w:r>
          <w:rPr>
            <w:snapToGrid w:val="0"/>
          </w:rPr>
          <w:tab/>
        </w:r>
        <w:r w:rsidRPr="007E6716">
          <w:rPr>
            <w:snapToGrid w:val="0"/>
          </w:rPr>
          <w:t>{ ID id-</w:t>
        </w:r>
        <w:r>
          <w:rPr>
            <w:snapToGrid w:val="0"/>
          </w:rPr>
          <w:t>RedundantQoSFlowIndicator</w:t>
        </w:r>
        <w:r w:rsidRPr="007E6716">
          <w:rPr>
            <w:snapToGrid w:val="0"/>
          </w:rPr>
          <w:tab/>
        </w:r>
        <w:r>
          <w:rPr>
            <w:snapToGrid w:val="0"/>
          </w:rPr>
          <w:tab/>
        </w:r>
        <w:r w:rsidRPr="007E6716">
          <w:rPr>
            <w:snapToGrid w:val="0"/>
          </w:rPr>
          <w:t>CRITICALITY ignore</w:t>
        </w:r>
        <w:r w:rsidRPr="007E6716">
          <w:rPr>
            <w:snapToGrid w:val="0"/>
          </w:rPr>
          <w:tab/>
          <w:t xml:space="preserve">EXTENSION </w:t>
        </w:r>
        <w:r>
          <w:rPr>
            <w:snapToGrid w:val="0"/>
          </w:rPr>
          <w:t>RedundantQoSFlowIndicator</w:t>
        </w:r>
        <w:r w:rsidRPr="007E6716">
          <w:rPr>
            <w:snapToGrid w:val="0"/>
          </w:rPr>
          <w:tab/>
          <w:t>PRESENCE optional}</w:t>
        </w:r>
        <w:r>
          <w:rPr>
            <w:snapToGrid w:val="0"/>
          </w:rPr>
          <w:t>,</w:t>
        </w:r>
      </w:ins>
    </w:p>
    <w:p w14:paraId="0A56194F" w14:textId="77777777" w:rsidR="00DD40FA" w:rsidRPr="00FD0425" w:rsidRDefault="00DD40FA" w:rsidP="00DD40FA">
      <w:pPr>
        <w:pStyle w:val="PL"/>
        <w:rPr>
          <w:snapToGrid w:val="0"/>
        </w:rPr>
      </w:pPr>
      <w:r w:rsidRPr="00FD0425">
        <w:rPr>
          <w:snapToGrid w:val="0"/>
        </w:rPr>
        <w:tab/>
        <w:t>...</w:t>
      </w:r>
    </w:p>
    <w:p w14:paraId="2415A6E5" w14:textId="77777777" w:rsidR="00DD40FA" w:rsidRPr="00FD0425" w:rsidRDefault="00DD40FA" w:rsidP="00DD40FA">
      <w:pPr>
        <w:pStyle w:val="PL"/>
        <w:rPr>
          <w:snapToGrid w:val="0"/>
        </w:rPr>
      </w:pPr>
      <w:r w:rsidRPr="00FD0425">
        <w:rPr>
          <w:snapToGrid w:val="0"/>
        </w:rPr>
        <w:t>}</w:t>
      </w:r>
    </w:p>
    <w:p w14:paraId="6DB065B2" w14:textId="77777777" w:rsidR="00DD40FA" w:rsidRDefault="00DD40FA" w:rsidP="00DD40FA">
      <w:pPr>
        <w:rPr>
          <w:b/>
          <w:noProof/>
        </w:rPr>
      </w:pPr>
    </w:p>
    <w:p w14:paraId="233A5AF2" w14:textId="77777777" w:rsidR="008845E9" w:rsidRPr="00FD0425" w:rsidRDefault="008845E9" w:rsidP="008845E9">
      <w:pPr>
        <w:pStyle w:val="PL"/>
        <w:rPr>
          <w:snapToGrid w:val="0"/>
        </w:rPr>
      </w:pPr>
      <w:r w:rsidRPr="00FD0425">
        <w:rPr>
          <w:snapToGrid w:val="0"/>
        </w:rPr>
        <w:t>DRBsToBeModified-List-Modified-SNterminated ::= SEQUENCE (SIZE(1..maxnoofDRBs)) OF DRBsToBeModified-List-Modified-SNterminated-Item</w:t>
      </w:r>
    </w:p>
    <w:p w14:paraId="10BFC45E" w14:textId="77777777" w:rsidR="008845E9" w:rsidRPr="00FD0425" w:rsidRDefault="008845E9" w:rsidP="008845E9">
      <w:pPr>
        <w:pStyle w:val="PL"/>
      </w:pPr>
    </w:p>
    <w:p w14:paraId="27DD0472" w14:textId="77777777" w:rsidR="008845E9" w:rsidRPr="00FD0425" w:rsidRDefault="008845E9" w:rsidP="008845E9">
      <w:pPr>
        <w:pStyle w:val="PL"/>
        <w:rPr>
          <w:snapToGrid w:val="0"/>
        </w:rPr>
      </w:pPr>
      <w:r w:rsidRPr="00FD0425">
        <w:rPr>
          <w:snapToGrid w:val="0"/>
        </w:rPr>
        <w:t>DRBsToBeModified-List-Modified-SNterminated-Item ::= SEQUENCE {</w:t>
      </w:r>
    </w:p>
    <w:p w14:paraId="65004907" w14:textId="77777777" w:rsidR="008845E9" w:rsidRPr="00FD0425" w:rsidRDefault="008845E9" w:rsidP="008845E9">
      <w:pPr>
        <w:pStyle w:val="PL"/>
        <w:rPr>
          <w:noProof w:val="0"/>
        </w:rPr>
      </w:pPr>
      <w:r w:rsidRPr="00FD0425">
        <w:rPr>
          <w:noProof w:val="0"/>
        </w:rPr>
        <w:tab/>
        <w:t>drb-ID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56FE738C" w14:textId="77777777" w:rsidR="008845E9" w:rsidRPr="00FD0425" w:rsidRDefault="008845E9" w:rsidP="008845E9">
      <w:pPr>
        <w:pStyle w:val="PL"/>
        <w:rPr>
          <w:noProof w:val="0"/>
          <w:snapToGrid w:val="0"/>
        </w:rPr>
      </w:pPr>
      <w:r w:rsidRPr="00FD0425">
        <w:rPr>
          <w:noProof w:val="0"/>
          <w:snapToGrid w:val="0"/>
        </w:rPr>
        <w:tab/>
        <w:t>mN-DL-</w:t>
      </w:r>
      <w:r w:rsidRPr="00FD0425">
        <w:rPr>
          <w:rFonts w:eastAsia="SimSun" w:hint="eastAsia"/>
          <w:snapToGrid w:val="0"/>
          <w:lang w:val="en-US" w:eastAsia="zh-CN"/>
        </w:rPr>
        <w:t>SCG</w:t>
      </w:r>
      <w:r w:rsidRPr="00FD0425">
        <w:rPr>
          <w:noProof w:val="0"/>
          <w:snapToGrid w:val="0"/>
        </w:rPr>
        <w:t>-UP-TNLInfo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t>OPTIONAL</w:t>
      </w:r>
      <w:r w:rsidRPr="00FD0425">
        <w:rPr>
          <w:noProof w:val="0"/>
          <w:snapToGrid w:val="0"/>
        </w:rPr>
        <w:t>,</w:t>
      </w:r>
    </w:p>
    <w:p w14:paraId="7AA3B22C" w14:textId="77777777" w:rsidR="008845E9" w:rsidRPr="00FD0425" w:rsidRDefault="008845E9" w:rsidP="008845E9">
      <w:pPr>
        <w:pStyle w:val="PL"/>
        <w:rPr>
          <w:noProof w:val="0"/>
          <w:snapToGrid w:val="0"/>
        </w:rPr>
      </w:pPr>
      <w:r w:rsidRPr="00FD0425">
        <w:rPr>
          <w:noProof w:val="0"/>
          <w:snapToGrid w:val="0"/>
        </w:rPr>
        <w:tab/>
        <w:t>secondary-MN-DL-</w:t>
      </w:r>
      <w:r w:rsidRPr="00FD0425">
        <w:rPr>
          <w:rFonts w:eastAsia="SimSun" w:hint="eastAsia"/>
          <w:snapToGrid w:val="0"/>
          <w:lang w:val="en-US" w:eastAsia="zh-CN"/>
        </w:rPr>
        <w:t>SCG</w:t>
      </w:r>
      <w:r w:rsidRPr="00FD0425">
        <w:rPr>
          <w:noProof w:val="0"/>
          <w:snapToGrid w:val="0"/>
        </w:rPr>
        <w:t>-UP-TNLInfo</w:t>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t>OPTIONAL</w:t>
      </w:r>
      <w:r w:rsidRPr="00FD0425">
        <w:rPr>
          <w:noProof w:val="0"/>
          <w:snapToGrid w:val="0"/>
        </w:rPr>
        <w:t>,</w:t>
      </w:r>
    </w:p>
    <w:p w14:paraId="74F74CE6" w14:textId="77777777" w:rsidR="008845E9" w:rsidRPr="00FD0425" w:rsidRDefault="008845E9" w:rsidP="008845E9">
      <w:pPr>
        <w:pStyle w:val="PL"/>
      </w:pPr>
      <w:r w:rsidRPr="00FD0425">
        <w:rPr>
          <w:noProof w:val="0"/>
          <w:snapToGrid w:val="0"/>
        </w:rPr>
        <w:tab/>
        <w:t>lCID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LCID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ab/>
      </w:r>
      <w:r w:rsidRPr="00FD0425">
        <w:tab/>
        <w:t>OPTIONAL,</w:t>
      </w:r>
    </w:p>
    <w:p w14:paraId="4E4E0AC4" w14:textId="77777777" w:rsidR="008845E9" w:rsidRPr="00FD0425" w:rsidRDefault="008845E9" w:rsidP="008845E9">
      <w:pPr>
        <w:pStyle w:val="PL"/>
        <w:rPr>
          <w:snapToGrid w:val="0"/>
        </w:rPr>
      </w:pPr>
      <w:r w:rsidRPr="00FD0425">
        <w:rPr>
          <w:snapToGrid w:val="0"/>
        </w:rPr>
        <w:tab/>
        <w:t>rlc-status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RLC-Status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22FFDABF" w14:textId="77777777" w:rsidR="008845E9" w:rsidRPr="00FD0425" w:rsidRDefault="008845E9" w:rsidP="008845E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{DRBsToBeModified-List-Modified-SNterminated-Item-ExtIEs} } </w:t>
      </w:r>
      <w:r w:rsidRPr="00FD0425">
        <w:rPr>
          <w:snapToGrid w:val="0"/>
        </w:rPr>
        <w:tab/>
        <w:t>OPTIONAL,</w:t>
      </w:r>
    </w:p>
    <w:p w14:paraId="4C77872F" w14:textId="77777777" w:rsidR="008845E9" w:rsidRPr="00FD0425" w:rsidRDefault="008845E9" w:rsidP="008845E9">
      <w:pPr>
        <w:pStyle w:val="PL"/>
        <w:rPr>
          <w:snapToGrid w:val="0"/>
        </w:rPr>
      </w:pPr>
      <w:r w:rsidRPr="00FD0425">
        <w:rPr>
          <w:snapToGrid w:val="0"/>
        </w:rPr>
        <w:tab/>
        <w:t>...</w:t>
      </w:r>
    </w:p>
    <w:p w14:paraId="2089FFF3" w14:textId="77777777" w:rsidR="008845E9" w:rsidRPr="00FD0425" w:rsidRDefault="008845E9" w:rsidP="008845E9">
      <w:pPr>
        <w:pStyle w:val="PL"/>
        <w:rPr>
          <w:snapToGrid w:val="0"/>
        </w:rPr>
      </w:pPr>
      <w:r w:rsidRPr="00FD0425">
        <w:rPr>
          <w:snapToGrid w:val="0"/>
        </w:rPr>
        <w:t>}</w:t>
      </w:r>
    </w:p>
    <w:p w14:paraId="692CDA00" w14:textId="77777777" w:rsidR="008845E9" w:rsidRPr="00FD0425" w:rsidRDefault="008845E9" w:rsidP="008845E9">
      <w:pPr>
        <w:pStyle w:val="PL"/>
        <w:rPr>
          <w:snapToGrid w:val="0"/>
        </w:rPr>
      </w:pPr>
    </w:p>
    <w:p w14:paraId="78B43233" w14:textId="77777777" w:rsidR="008845E9" w:rsidRPr="00FD0425" w:rsidRDefault="008845E9" w:rsidP="008845E9">
      <w:pPr>
        <w:pStyle w:val="PL"/>
        <w:rPr>
          <w:snapToGrid w:val="0"/>
        </w:rPr>
      </w:pPr>
      <w:r w:rsidRPr="00FD0425">
        <w:rPr>
          <w:snapToGrid w:val="0"/>
        </w:rPr>
        <w:t>DRBsToBeModified-List-Modified-SNterminated-Item-ExtIEs XNAP-PROTOCOL-EXTENSION ::= {</w:t>
      </w:r>
    </w:p>
    <w:p w14:paraId="12C9A3EA" w14:textId="77777777" w:rsidR="008845E9" w:rsidRDefault="008845E9" w:rsidP="008845E9">
      <w:pPr>
        <w:pStyle w:val="PL"/>
        <w:rPr>
          <w:del w:id="2072" w:author="Ericsson" w:date="2020-05-12T09:35:00Z"/>
          <w:snapToGrid w:val="0"/>
        </w:rPr>
      </w:pPr>
    </w:p>
    <w:p w14:paraId="33F6C690" w14:textId="77777777" w:rsidR="008845E9" w:rsidRDefault="008845E9" w:rsidP="008845E9">
      <w:pPr>
        <w:pStyle w:val="PL"/>
        <w:rPr>
          <w:ins w:id="2073" w:author="Ericsson" w:date="2020-05-12T09:35:00Z"/>
          <w:snapToGrid w:val="0"/>
        </w:rPr>
      </w:pPr>
      <w:ins w:id="2074" w:author="Ericsson" w:date="2020-05-12T09:35:00Z">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Pr>
            <w:snapToGrid w:val="0"/>
          </w:rPr>
          <w:t>,</w:t>
        </w:r>
      </w:ins>
    </w:p>
    <w:p w14:paraId="1D2C5BDB" w14:textId="77777777" w:rsidR="008845E9" w:rsidRPr="00FD0425" w:rsidRDefault="008845E9" w:rsidP="008845E9">
      <w:pPr>
        <w:pStyle w:val="PL"/>
        <w:rPr>
          <w:snapToGrid w:val="0"/>
        </w:rPr>
      </w:pPr>
      <w:r w:rsidRPr="00FD0425">
        <w:rPr>
          <w:snapToGrid w:val="0"/>
        </w:rPr>
        <w:tab/>
        <w:t>...</w:t>
      </w:r>
    </w:p>
    <w:p w14:paraId="49CC965B" w14:textId="77777777" w:rsidR="008845E9" w:rsidRPr="00FD0425" w:rsidRDefault="008845E9" w:rsidP="008845E9">
      <w:pPr>
        <w:pStyle w:val="PL"/>
        <w:rPr>
          <w:snapToGrid w:val="0"/>
        </w:rPr>
      </w:pPr>
      <w:r w:rsidRPr="00FD0425">
        <w:rPr>
          <w:snapToGrid w:val="0"/>
        </w:rPr>
        <w:t>}</w:t>
      </w:r>
    </w:p>
    <w:p w14:paraId="48B10AEF" w14:textId="77777777" w:rsidR="00FB3F4A" w:rsidRDefault="00FB3F4A" w:rsidP="00FB3F4A">
      <w:pPr>
        <w:rPr>
          <w:b/>
          <w:noProof/>
        </w:rPr>
      </w:pPr>
    </w:p>
    <w:p w14:paraId="4AFD3F8D" w14:textId="77777777" w:rsidR="00FB3F4A" w:rsidRDefault="00FB3F4A" w:rsidP="00FB3F4A">
      <w:r>
        <w:rPr>
          <w:rFonts w:cs="Arial"/>
          <w:b/>
          <w:color w:val="0000FF"/>
        </w:rPr>
        <w:t>------------------------------------------</w:t>
      </w:r>
    </w:p>
    <w:p w14:paraId="707BDE0F" w14:textId="77777777" w:rsidR="00FB3F4A" w:rsidRDefault="00FB3F4A" w:rsidP="00FB3F4A">
      <w:pPr>
        <w:rPr>
          <w:rFonts w:cs="Arial"/>
          <w:b/>
          <w:color w:val="0000FF"/>
        </w:rPr>
      </w:pPr>
      <w:r>
        <w:rPr>
          <w:rFonts w:cs="Arial"/>
          <w:b/>
          <w:color w:val="0000FF"/>
        </w:rPr>
        <w:lastRenderedPageBreak/>
        <w:t>Next Change</w:t>
      </w:r>
    </w:p>
    <w:p w14:paraId="5B02DD7C" w14:textId="77777777" w:rsidR="00FB3F4A" w:rsidRDefault="00FB3F4A" w:rsidP="00FB3F4A">
      <w:r>
        <w:rPr>
          <w:rFonts w:cs="Arial"/>
          <w:b/>
          <w:color w:val="0000FF"/>
        </w:rPr>
        <w:t>------------------------------------------</w:t>
      </w:r>
    </w:p>
    <w:p w14:paraId="17F7B797" w14:textId="77777777" w:rsidR="0091327D" w:rsidRPr="00FD0425" w:rsidRDefault="0091327D" w:rsidP="0091327D">
      <w:pPr>
        <w:pStyle w:val="PL"/>
        <w:rPr>
          <w:snapToGrid w:val="0"/>
        </w:rPr>
      </w:pPr>
      <w:r w:rsidRPr="00FD0425">
        <w:rPr>
          <w:snapToGrid w:val="0"/>
        </w:rPr>
        <w:t>-- **************************************************************</w:t>
      </w:r>
    </w:p>
    <w:p w14:paraId="154AD1A8" w14:textId="77777777" w:rsidR="0091327D" w:rsidRPr="00FD0425" w:rsidRDefault="0091327D" w:rsidP="0091327D">
      <w:pPr>
        <w:pStyle w:val="PL"/>
      </w:pPr>
      <w:r w:rsidRPr="00FD0425">
        <w:t>--</w:t>
      </w:r>
    </w:p>
    <w:p w14:paraId="7259DD8A" w14:textId="77777777" w:rsidR="0091327D" w:rsidRPr="00FD0425" w:rsidRDefault="0091327D" w:rsidP="0091327D">
      <w:pPr>
        <w:pStyle w:val="PL"/>
        <w:outlineLvl w:val="5"/>
      </w:pPr>
      <w:r w:rsidRPr="00FD0425">
        <w:t>-- PDU Session Resource Modification Info - MN terminated</w:t>
      </w:r>
    </w:p>
    <w:p w14:paraId="7C94EA38" w14:textId="77777777" w:rsidR="0091327D" w:rsidRPr="00FD0425" w:rsidRDefault="0091327D" w:rsidP="0091327D">
      <w:pPr>
        <w:pStyle w:val="PL"/>
      </w:pPr>
      <w:r w:rsidRPr="00FD0425">
        <w:t>--</w:t>
      </w:r>
    </w:p>
    <w:p w14:paraId="77EA668B" w14:textId="77777777" w:rsidR="0091327D" w:rsidRPr="00FD0425" w:rsidRDefault="0091327D" w:rsidP="0091327D">
      <w:pPr>
        <w:pStyle w:val="PL"/>
        <w:rPr>
          <w:snapToGrid w:val="0"/>
        </w:rPr>
      </w:pPr>
      <w:r w:rsidRPr="00FD0425">
        <w:rPr>
          <w:snapToGrid w:val="0"/>
        </w:rPr>
        <w:t>-- **************************************************************</w:t>
      </w:r>
    </w:p>
    <w:p w14:paraId="766CDA9A" w14:textId="77777777" w:rsidR="0091327D" w:rsidRPr="00FD0425" w:rsidRDefault="0091327D" w:rsidP="0091327D">
      <w:pPr>
        <w:pStyle w:val="PL"/>
        <w:rPr>
          <w:snapToGrid w:val="0"/>
        </w:rPr>
      </w:pPr>
    </w:p>
    <w:p w14:paraId="490B4CBE" w14:textId="77777777" w:rsidR="0091327D" w:rsidRPr="00FD0425" w:rsidRDefault="0091327D" w:rsidP="0091327D">
      <w:pPr>
        <w:pStyle w:val="PL"/>
        <w:rPr>
          <w:snapToGrid w:val="0"/>
        </w:rPr>
      </w:pPr>
    </w:p>
    <w:p w14:paraId="518BE62C" w14:textId="77777777" w:rsidR="0091327D" w:rsidRPr="00FD0425" w:rsidRDefault="0091327D" w:rsidP="0091327D">
      <w:pPr>
        <w:pStyle w:val="PL"/>
        <w:rPr>
          <w:noProof w:val="0"/>
          <w:snapToGrid w:val="0"/>
        </w:rPr>
      </w:pPr>
      <w:r w:rsidRPr="00FD0425">
        <w:rPr>
          <w:snapToGrid w:val="0"/>
        </w:rPr>
        <w:t>PDUSessionResourceModificationInfo-MNterminated</w:t>
      </w:r>
      <w:r w:rsidRPr="00FD0425">
        <w:rPr>
          <w:noProof w:val="0"/>
          <w:snapToGrid w:val="0"/>
        </w:rPr>
        <w:t xml:space="preserve"> ::= SEQUENCE {</w:t>
      </w:r>
    </w:p>
    <w:p w14:paraId="7F09F4F5" w14:textId="77777777" w:rsidR="0091327D" w:rsidRPr="00FD0425" w:rsidRDefault="0091327D" w:rsidP="0091327D">
      <w:pPr>
        <w:pStyle w:val="PL"/>
      </w:pPr>
      <w:r w:rsidRPr="00FD0425">
        <w:rPr>
          <w:snapToGrid w:val="0"/>
        </w:rPr>
        <w:tab/>
        <w:t>pduSessionType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PDUSessionType,</w:t>
      </w:r>
    </w:p>
    <w:p w14:paraId="3C074614" w14:textId="77777777" w:rsidR="0091327D" w:rsidRPr="00FD0425" w:rsidRDefault="0091327D" w:rsidP="0091327D">
      <w:pPr>
        <w:pStyle w:val="PL"/>
        <w:rPr>
          <w:snapToGrid w:val="0"/>
        </w:rPr>
      </w:pPr>
      <w:r w:rsidRPr="00FD0425">
        <w:rPr>
          <w:snapToGrid w:val="0"/>
        </w:rPr>
        <w:tab/>
        <w:t>dRBsToBeSetup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DRBsToBeSetupList-Setup-MNterminated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7E183678" w14:textId="77777777" w:rsidR="0091327D" w:rsidRPr="00FD0425" w:rsidRDefault="0091327D" w:rsidP="0091327D">
      <w:pPr>
        <w:pStyle w:val="PL"/>
        <w:rPr>
          <w:snapToGrid w:val="0"/>
        </w:rPr>
      </w:pPr>
      <w:r w:rsidRPr="00FD0425">
        <w:rPr>
          <w:snapToGrid w:val="0"/>
        </w:rPr>
        <w:tab/>
        <w:t>dRBsToBeModified</w:t>
      </w:r>
      <w:r w:rsidRPr="00FD0425">
        <w:rPr>
          <w:snapToGrid w:val="0"/>
        </w:rPr>
        <w:tab/>
      </w:r>
      <w:r w:rsidRPr="00FD0425">
        <w:rPr>
          <w:snapToGrid w:val="0"/>
        </w:rPr>
        <w:tab/>
      </w:r>
      <w:r w:rsidRPr="00FD0425">
        <w:rPr>
          <w:snapToGrid w:val="0"/>
        </w:rPr>
        <w:tab/>
      </w:r>
      <w:r w:rsidRPr="00FD0425">
        <w:rPr>
          <w:snapToGrid w:val="0"/>
        </w:rPr>
        <w:tab/>
        <w:t>DRBsToBeModifiedList-Modification-MNterminated</w:t>
      </w:r>
      <w:r w:rsidRPr="00FD0425">
        <w:rPr>
          <w:snapToGrid w:val="0"/>
        </w:rPr>
        <w:tab/>
      </w:r>
      <w:r w:rsidRPr="00FD0425">
        <w:rPr>
          <w:snapToGrid w:val="0"/>
        </w:rPr>
        <w:tab/>
      </w:r>
      <w:r w:rsidRPr="00FD0425">
        <w:rPr>
          <w:snapToGrid w:val="0"/>
        </w:rPr>
        <w:tab/>
      </w:r>
      <w:r w:rsidRPr="00FD0425">
        <w:rPr>
          <w:snapToGrid w:val="0"/>
        </w:rPr>
        <w:tab/>
        <w:t>OPTIONAL,</w:t>
      </w:r>
    </w:p>
    <w:p w14:paraId="01EE8532" w14:textId="77777777" w:rsidR="0091327D" w:rsidRPr="00FD0425" w:rsidRDefault="0091327D" w:rsidP="0091327D">
      <w:pPr>
        <w:pStyle w:val="PL"/>
        <w:rPr>
          <w:snapToGrid w:val="0"/>
        </w:rPr>
      </w:pPr>
      <w:r w:rsidRPr="00FD0425">
        <w:rPr>
          <w:snapToGrid w:val="0"/>
        </w:rPr>
        <w:tab/>
        <w:t>dRBsToBeReleased</w:t>
      </w:r>
      <w:r w:rsidRPr="00FD0425">
        <w:rPr>
          <w:snapToGrid w:val="0"/>
        </w:rPr>
        <w:tab/>
      </w:r>
      <w:r w:rsidRPr="00FD0425">
        <w:rPr>
          <w:snapToGrid w:val="0"/>
        </w:rPr>
        <w:tab/>
      </w:r>
      <w:r w:rsidRPr="00FD0425">
        <w:rPr>
          <w:snapToGrid w:val="0"/>
        </w:rPr>
        <w:tab/>
      </w:r>
      <w:r w:rsidRPr="00FD0425">
        <w:rPr>
          <w:snapToGrid w:val="0"/>
        </w:rPr>
        <w:tab/>
        <w:t>DRB</w:t>
      </w:r>
      <w:r w:rsidRPr="00FD0425">
        <w:t>-List-withCause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36787C59" w14:textId="77777777" w:rsidR="0091327D" w:rsidRPr="00FD0425" w:rsidRDefault="0091327D" w:rsidP="0091327D">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{PDUSessionResourceModificationInfo-MNterminated-ExtIEs} } </w:t>
      </w:r>
      <w:r w:rsidRPr="00FD0425">
        <w:rPr>
          <w:snapToGrid w:val="0"/>
        </w:rPr>
        <w:tab/>
        <w:t>OPTIONAL,</w:t>
      </w:r>
    </w:p>
    <w:p w14:paraId="47472A1E" w14:textId="77777777" w:rsidR="0091327D" w:rsidRPr="00FD0425" w:rsidRDefault="0091327D" w:rsidP="0091327D">
      <w:pPr>
        <w:pStyle w:val="PL"/>
        <w:rPr>
          <w:snapToGrid w:val="0"/>
        </w:rPr>
      </w:pPr>
      <w:r w:rsidRPr="00FD0425">
        <w:rPr>
          <w:snapToGrid w:val="0"/>
        </w:rPr>
        <w:tab/>
        <w:t>...</w:t>
      </w:r>
    </w:p>
    <w:p w14:paraId="10278BD4" w14:textId="77777777" w:rsidR="0091327D" w:rsidRPr="00FD0425" w:rsidRDefault="0091327D" w:rsidP="0091327D">
      <w:pPr>
        <w:pStyle w:val="PL"/>
        <w:rPr>
          <w:snapToGrid w:val="0"/>
        </w:rPr>
      </w:pPr>
      <w:r w:rsidRPr="00FD0425">
        <w:rPr>
          <w:snapToGrid w:val="0"/>
        </w:rPr>
        <w:t>}</w:t>
      </w:r>
    </w:p>
    <w:p w14:paraId="582C1011" w14:textId="77777777" w:rsidR="0091327D" w:rsidRPr="00FD0425" w:rsidRDefault="0091327D" w:rsidP="0091327D">
      <w:pPr>
        <w:pStyle w:val="PL"/>
        <w:rPr>
          <w:snapToGrid w:val="0"/>
        </w:rPr>
      </w:pPr>
    </w:p>
    <w:p w14:paraId="2D714407" w14:textId="77777777" w:rsidR="00DF5959" w:rsidRDefault="0091327D" w:rsidP="0091327D">
      <w:pPr>
        <w:pStyle w:val="PL"/>
        <w:rPr>
          <w:snapToGrid w:val="0"/>
        </w:rPr>
      </w:pPr>
      <w:r w:rsidRPr="00FD0425">
        <w:rPr>
          <w:snapToGrid w:val="0"/>
        </w:rPr>
        <w:t>PDUSessionResourceModificationInfo-MNterminated-ExtIEs XNAP-PROTOCOL-EXTENSION ::= {</w:t>
      </w:r>
    </w:p>
    <w:p w14:paraId="5CA1F6FD" w14:textId="77777777" w:rsidR="00DF5959" w:rsidRDefault="00DF5959" w:rsidP="0091327D">
      <w:pPr>
        <w:pStyle w:val="PL"/>
        <w:rPr>
          <w:del w:id="2075" w:author="Ericsson" w:date="2020-05-12T09:35:00Z"/>
          <w:snapToGrid w:val="0"/>
        </w:rPr>
      </w:pPr>
    </w:p>
    <w:p w14:paraId="6D4B90F0" w14:textId="77777777" w:rsidR="0091327D" w:rsidRPr="00FD0425" w:rsidRDefault="0091327D" w:rsidP="0091327D">
      <w:pPr>
        <w:pStyle w:val="PL"/>
        <w:rPr>
          <w:snapToGrid w:val="0"/>
        </w:rPr>
      </w:pPr>
      <w:r w:rsidRPr="00FD0425">
        <w:rPr>
          <w:snapToGrid w:val="0"/>
        </w:rPr>
        <w:tab/>
        <w:t>...</w:t>
      </w:r>
    </w:p>
    <w:p w14:paraId="07044392" w14:textId="77777777" w:rsidR="0091327D" w:rsidRPr="00FD0425" w:rsidRDefault="0091327D" w:rsidP="0091327D">
      <w:pPr>
        <w:pStyle w:val="PL"/>
        <w:rPr>
          <w:snapToGrid w:val="0"/>
        </w:rPr>
      </w:pPr>
      <w:r w:rsidRPr="00FD0425">
        <w:rPr>
          <w:snapToGrid w:val="0"/>
        </w:rPr>
        <w:t>}</w:t>
      </w:r>
    </w:p>
    <w:p w14:paraId="49A0FF98" w14:textId="77777777" w:rsidR="00FB3F4A" w:rsidRDefault="00FB3F4A" w:rsidP="00DD40FA">
      <w:pPr>
        <w:rPr>
          <w:b/>
          <w:noProof/>
        </w:rPr>
      </w:pPr>
    </w:p>
    <w:p w14:paraId="407A55F7" w14:textId="77777777" w:rsidR="005717E6" w:rsidRPr="00FD0425" w:rsidRDefault="005717E6" w:rsidP="005717E6">
      <w:pPr>
        <w:pStyle w:val="PL"/>
        <w:rPr>
          <w:snapToGrid w:val="0"/>
        </w:rPr>
      </w:pPr>
      <w:r w:rsidRPr="00FD0425">
        <w:rPr>
          <w:snapToGrid w:val="0"/>
        </w:rPr>
        <w:t>DRBsToBeModifiedList-Modification-MNterminated ::= SEQUENCE (SIZE(1..maxnoofDRBs)) OF</w:t>
      </w:r>
    </w:p>
    <w:p w14:paraId="3040C637" w14:textId="77777777" w:rsidR="005717E6" w:rsidRPr="00FD0425" w:rsidRDefault="005717E6" w:rsidP="005717E6">
      <w:pPr>
        <w:pStyle w:val="PL"/>
        <w:rPr>
          <w:snapToGrid w:val="0"/>
        </w:rPr>
      </w:pP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DRBsToBeModifiedList-Modification-MNterminated-Item</w:t>
      </w:r>
    </w:p>
    <w:p w14:paraId="4000EB85" w14:textId="77777777" w:rsidR="005717E6" w:rsidRPr="00FD0425" w:rsidRDefault="005717E6" w:rsidP="005717E6">
      <w:pPr>
        <w:pStyle w:val="PL"/>
      </w:pPr>
    </w:p>
    <w:p w14:paraId="7E58285A" w14:textId="77777777" w:rsidR="005717E6" w:rsidRPr="00FD0425" w:rsidRDefault="005717E6" w:rsidP="005717E6">
      <w:pPr>
        <w:pStyle w:val="PL"/>
        <w:rPr>
          <w:snapToGrid w:val="0"/>
        </w:rPr>
      </w:pPr>
      <w:r w:rsidRPr="00FD0425">
        <w:rPr>
          <w:snapToGrid w:val="0"/>
        </w:rPr>
        <w:t>DRBsToBeModifiedList-Modification-MNterminated-Item ::= SEQUENCE {</w:t>
      </w:r>
    </w:p>
    <w:p w14:paraId="1710F923" w14:textId="77777777" w:rsidR="005717E6" w:rsidRPr="00FD0425" w:rsidRDefault="005717E6" w:rsidP="005717E6">
      <w:pPr>
        <w:pStyle w:val="PL"/>
        <w:rPr>
          <w:noProof w:val="0"/>
        </w:rPr>
      </w:pPr>
      <w:r w:rsidRPr="00FD0425">
        <w:rPr>
          <w:noProof w:val="0"/>
        </w:rPr>
        <w:tab/>
        <w:t>drb-ID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013271AF" w14:textId="77777777" w:rsidR="005717E6" w:rsidRPr="00FD0425" w:rsidRDefault="005717E6" w:rsidP="005717E6">
      <w:pPr>
        <w:pStyle w:val="PL"/>
        <w:rPr>
          <w:noProof w:val="0"/>
          <w:snapToGrid w:val="0"/>
        </w:rPr>
      </w:pPr>
      <w:r w:rsidRPr="00FD0425">
        <w:rPr>
          <w:noProof w:val="0"/>
          <w:snapToGrid w:val="0"/>
        </w:rPr>
        <w:tab/>
        <w:t>mN-UL-PDCP-UP-TNLInfo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r>
      <w:r w:rsidRPr="00FD0425">
        <w:tab/>
      </w:r>
      <w:r w:rsidRPr="00FD0425">
        <w:tab/>
        <w:t>OPTIONAL</w:t>
      </w:r>
      <w:r w:rsidRPr="00FD0425">
        <w:rPr>
          <w:noProof w:val="0"/>
          <w:snapToGrid w:val="0"/>
        </w:rPr>
        <w:t>,</w:t>
      </w:r>
    </w:p>
    <w:p w14:paraId="0740025F" w14:textId="77777777" w:rsidR="005717E6" w:rsidRPr="00FD0425" w:rsidRDefault="005717E6" w:rsidP="005717E6">
      <w:pPr>
        <w:pStyle w:val="PL"/>
      </w:pPr>
      <w:r w:rsidRPr="00FD0425">
        <w:rPr>
          <w:noProof w:val="0"/>
          <w:snapToGrid w:val="0"/>
        </w:rPr>
        <w:tab/>
        <w:t>dRB-QoS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QoSFlowLevelQoSParameters</w:t>
      </w:r>
      <w:r w:rsidRPr="00FD0425">
        <w:tab/>
      </w:r>
      <w:r w:rsidRPr="00FD0425">
        <w:tab/>
      </w:r>
      <w:r w:rsidRPr="00FD0425">
        <w:tab/>
      </w:r>
      <w:r w:rsidRPr="00FD0425">
        <w:tab/>
      </w:r>
      <w:r w:rsidRPr="00FD0425">
        <w:tab/>
        <w:t>OPTIONAL,</w:t>
      </w:r>
    </w:p>
    <w:p w14:paraId="3DA7A80A" w14:textId="77777777" w:rsidR="005717E6" w:rsidRPr="00FD0425" w:rsidRDefault="005717E6" w:rsidP="005717E6">
      <w:pPr>
        <w:pStyle w:val="PL"/>
        <w:rPr>
          <w:noProof w:val="0"/>
          <w:snapToGrid w:val="0"/>
        </w:rPr>
      </w:pPr>
      <w:r w:rsidRPr="00FD0425">
        <w:rPr>
          <w:noProof w:val="0"/>
          <w:snapToGrid w:val="0"/>
        </w:rPr>
        <w:tab/>
        <w:t>secondary-MN-UL-PDCP-UP-TNLInfo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r>
      <w:r w:rsidRPr="00FD0425">
        <w:tab/>
      </w:r>
      <w:r w:rsidRPr="00FD0425">
        <w:tab/>
        <w:t>OPTIONAL</w:t>
      </w:r>
      <w:r w:rsidRPr="00FD0425">
        <w:rPr>
          <w:noProof w:val="0"/>
          <w:snapToGrid w:val="0"/>
        </w:rPr>
        <w:t>,</w:t>
      </w:r>
    </w:p>
    <w:p w14:paraId="63E66F72" w14:textId="77777777" w:rsidR="005717E6" w:rsidRPr="00FD0425" w:rsidRDefault="005717E6" w:rsidP="005717E6">
      <w:pPr>
        <w:pStyle w:val="PL"/>
        <w:rPr>
          <w:noProof w:val="0"/>
          <w:snapToGrid w:val="0"/>
        </w:rPr>
      </w:pPr>
      <w:r w:rsidRPr="00FD0425">
        <w:rPr>
          <w:snapToGrid w:val="0"/>
        </w:rPr>
        <w:tab/>
        <w:t>uL-Configuration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ULConfiguration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1A4E487A" w14:textId="77777777" w:rsidR="005717E6" w:rsidRPr="00FD0425" w:rsidRDefault="005717E6" w:rsidP="005717E6">
      <w:pPr>
        <w:pStyle w:val="PL"/>
        <w:rPr>
          <w:snapToGrid w:val="0"/>
        </w:rPr>
      </w:pPr>
      <w:r w:rsidRPr="00FD0425">
        <w:rPr>
          <w:snapToGrid w:val="0"/>
        </w:rPr>
        <w:tab/>
        <w:t>pdcpDuplicationConfiguration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PDCPDuplicationConfiguration </w:t>
      </w:r>
      <w:r w:rsidRPr="00FD0425">
        <w:rPr>
          <w:snapToGrid w:val="0"/>
        </w:rPr>
        <w:tab/>
      </w:r>
      <w:r w:rsidRPr="00FD0425">
        <w:rPr>
          <w:snapToGrid w:val="0"/>
        </w:rPr>
        <w:tab/>
      </w:r>
      <w:r w:rsidRPr="00FD0425">
        <w:rPr>
          <w:snapToGrid w:val="0"/>
        </w:rPr>
        <w:tab/>
      </w:r>
      <w:r w:rsidRPr="00FD0425">
        <w:rPr>
          <w:snapToGrid w:val="0"/>
        </w:rPr>
        <w:tab/>
        <w:t>OPTIONAL,</w:t>
      </w:r>
    </w:p>
    <w:p w14:paraId="483F1E8D" w14:textId="77777777" w:rsidR="005717E6" w:rsidRPr="00FD0425" w:rsidRDefault="005717E6" w:rsidP="005717E6">
      <w:pPr>
        <w:pStyle w:val="PL"/>
        <w:rPr>
          <w:snapToGrid w:val="0"/>
        </w:rPr>
      </w:pPr>
      <w:r w:rsidRPr="00FD0425">
        <w:rPr>
          <w:snapToGrid w:val="0"/>
        </w:rPr>
        <w:tab/>
        <w:t>duplicationActivation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DuplicationActivation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3883E3D6" w14:textId="77777777" w:rsidR="005717E6" w:rsidRPr="00FD0425" w:rsidRDefault="005717E6" w:rsidP="005717E6">
      <w:pPr>
        <w:pStyle w:val="PL"/>
        <w:rPr>
          <w:noProof w:val="0"/>
          <w:snapToGrid w:val="0"/>
        </w:rPr>
      </w:pPr>
      <w:r w:rsidRPr="00FD0425">
        <w:rPr>
          <w:noProof w:val="0"/>
          <w:snapToGrid w:val="0"/>
        </w:rPr>
        <w:tab/>
        <w:t>qoSFlowsMappedtoDRB-Setup-MNterminated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QoSFlowsMappedtoDRB-Setup-MNterminated</w:t>
      </w:r>
      <w:r w:rsidRPr="00FD0425">
        <w:rPr>
          <w:noProof w:val="0"/>
          <w:snapToGrid w:val="0"/>
        </w:rPr>
        <w:tab/>
        <w:t>OPTIONAL,</w:t>
      </w:r>
    </w:p>
    <w:p w14:paraId="36C84FB3" w14:textId="77777777" w:rsidR="005717E6" w:rsidRPr="00FD0425" w:rsidRDefault="005717E6" w:rsidP="005717E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{DRBsToBeModifiedList-Modification-MNterminated-Item-ExtIEs} } </w:t>
      </w:r>
      <w:r w:rsidRPr="00FD0425">
        <w:rPr>
          <w:snapToGrid w:val="0"/>
        </w:rPr>
        <w:tab/>
        <w:t>OPTIONAL,</w:t>
      </w:r>
    </w:p>
    <w:p w14:paraId="3DA66064" w14:textId="77777777" w:rsidR="005717E6" w:rsidRPr="00FD0425" w:rsidRDefault="005717E6" w:rsidP="005717E6">
      <w:pPr>
        <w:pStyle w:val="PL"/>
        <w:rPr>
          <w:snapToGrid w:val="0"/>
        </w:rPr>
      </w:pPr>
      <w:r w:rsidRPr="00FD0425">
        <w:rPr>
          <w:snapToGrid w:val="0"/>
        </w:rPr>
        <w:tab/>
        <w:t>...</w:t>
      </w:r>
    </w:p>
    <w:p w14:paraId="32CCB86B" w14:textId="77777777" w:rsidR="005717E6" w:rsidRPr="00FD0425" w:rsidRDefault="005717E6" w:rsidP="005717E6">
      <w:pPr>
        <w:pStyle w:val="PL"/>
        <w:rPr>
          <w:snapToGrid w:val="0"/>
        </w:rPr>
      </w:pPr>
      <w:r w:rsidRPr="00FD0425">
        <w:rPr>
          <w:snapToGrid w:val="0"/>
        </w:rPr>
        <w:t>}</w:t>
      </w:r>
    </w:p>
    <w:p w14:paraId="72CB9D69" w14:textId="77777777" w:rsidR="005717E6" w:rsidRPr="00FD0425" w:rsidRDefault="005717E6" w:rsidP="005717E6">
      <w:pPr>
        <w:pStyle w:val="PL"/>
        <w:rPr>
          <w:snapToGrid w:val="0"/>
        </w:rPr>
      </w:pPr>
    </w:p>
    <w:p w14:paraId="0862BC5C" w14:textId="77777777" w:rsidR="005717E6" w:rsidRPr="00FD0425" w:rsidRDefault="005717E6" w:rsidP="005717E6">
      <w:pPr>
        <w:pStyle w:val="PL"/>
        <w:rPr>
          <w:snapToGrid w:val="0"/>
        </w:rPr>
      </w:pPr>
      <w:r w:rsidRPr="00FD0425">
        <w:rPr>
          <w:snapToGrid w:val="0"/>
        </w:rPr>
        <w:t>DRBsToBeModifiedList-Modification-MNterminated-Item-ExtIEs XNAP-PROTOCOL-EXTENSION ::= {</w:t>
      </w:r>
    </w:p>
    <w:p w14:paraId="4EE0C899" w14:textId="77777777" w:rsidR="005717E6" w:rsidRDefault="005717E6" w:rsidP="005717E6">
      <w:pPr>
        <w:pStyle w:val="PL"/>
        <w:rPr>
          <w:ins w:id="2076" w:author="Ericsson" w:date="2020-05-12T09:35:00Z"/>
          <w:snapToGrid w:val="0"/>
        </w:rPr>
      </w:pPr>
      <w:ins w:id="2077" w:author="Ericsson" w:date="2020-05-12T09:35:00Z">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Pr>
            <w:snapToGrid w:val="0"/>
          </w:rPr>
          <w:t>,</w:t>
        </w:r>
      </w:ins>
    </w:p>
    <w:p w14:paraId="207C71BF" w14:textId="77777777" w:rsidR="005717E6" w:rsidRPr="00FD0425" w:rsidRDefault="005717E6" w:rsidP="005717E6">
      <w:pPr>
        <w:pStyle w:val="PL"/>
        <w:rPr>
          <w:snapToGrid w:val="0"/>
        </w:rPr>
      </w:pPr>
      <w:r w:rsidRPr="00FD0425">
        <w:rPr>
          <w:snapToGrid w:val="0"/>
        </w:rPr>
        <w:tab/>
        <w:t>...</w:t>
      </w:r>
    </w:p>
    <w:p w14:paraId="61246FE5" w14:textId="77777777" w:rsidR="005717E6" w:rsidRPr="00FD0425" w:rsidRDefault="005717E6" w:rsidP="005717E6">
      <w:pPr>
        <w:pStyle w:val="PL"/>
        <w:rPr>
          <w:snapToGrid w:val="0"/>
        </w:rPr>
      </w:pPr>
      <w:r w:rsidRPr="00FD0425">
        <w:rPr>
          <w:snapToGrid w:val="0"/>
        </w:rPr>
        <w:t>}</w:t>
      </w:r>
    </w:p>
    <w:p w14:paraId="4DE59748" w14:textId="77777777" w:rsidR="005717E6" w:rsidRDefault="005717E6" w:rsidP="00DD40FA">
      <w:pPr>
        <w:rPr>
          <w:b/>
          <w:noProof/>
        </w:rPr>
      </w:pPr>
    </w:p>
    <w:p w14:paraId="7BE97EFE" w14:textId="77777777" w:rsidR="005570DD" w:rsidRDefault="005570DD" w:rsidP="005570DD">
      <w:r>
        <w:rPr>
          <w:rFonts w:cs="Arial"/>
          <w:b/>
          <w:color w:val="0000FF"/>
        </w:rPr>
        <w:t>------------------------------------------</w:t>
      </w:r>
    </w:p>
    <w:p w14:paraId="47B9CE4F" w14:textId="77777777" w:rsidR="005570DD" w:rsidRDefault="005570DD" w:rsidP="005570DD">
      <w:pPr>
        <w:rPr>
          <w:rFonts w:cs="Arial"/>
          <w:b/>
          <w:color w:val="0000FF"/>
        </w:rPr>
      </w:pPr>
      <w:r>
        <w:rPr>
          <w:rFonts w:cs="Arial"/>
          <w:b/>
          <w:color w:val="0000FF"/>
        </w:rPr>
        <w:t>Next Change</w:t>
      </w:r>
    </w:p>
    <w:p w14:paraId="3E2C863D" w14:textId="77777777" w:rsidR="005570DD" w:rsidRDefault="005570DD" w:rsidP="005570DD">
      <w:r>
        <w:rPr>
          <w:rFonts w:cs="Arial"/>
          <w:b/>
          <w:color w:val="0000FF"/>
        </w:rPr>
        <w:t>------------------------------------------</w:t>
      </w:r>
    </w:p>
    <w:p w14:paraId="4D26AE52" w14:textId="77777777" w:rsidR="00FB3F4A" w:rsidRDefault="00FB3F4A" w:rsidP="00DD40FA">
      <w:pPr>
        <w:rPr>
          <w:b/>
          <w:noProof/>
        </w:rPr>
      </w:pPr>
    </w:p>
    <w:p w14:paraId="5FFA69A9" w14:textId="77777777" w:rsidR="009D7270" w:rsidRDefault="009D7270" w:rsidP="009D7270">
      <w:pPr>
        <w:pStyle w:val="PL"/>
        <w:rPr>
          <w:snapToGrid w:val="0"/>
        </w:rPr>
      </w:pPr>
      <w:r>
        <w:rPr>
          <w:snapToGrid w:val="0"/>
        </w:rPr>
        <w:t>-- **************************************************************</w:t>
      </w:r>
    </w:p>
    <w:p w14:paraId="24B46B7D" w14:textId="77777777" w:rsidR="009D7270" w:rsidRDefault="009D7270" w:rsidP="009D7270">
      <w:pPr>
        <w:pStyle w:val="PL"/>
      </w:pPr>
      <w:r>
        <w:t>--</w:t>
      </w:r>
    </w:p>
    <w:p w14:paraId="388C4DE3" w14:textId="77777777" w:rsidR="009D7270" w:rsidRDefault="009D7270" w:rsidP="009D7270">
      <w:pPr>
        <w:pStyle w:val="PL"/>
        <w:outlineLvl w:val="5"/>
      </w:pPr>
      <w:r>
        <w:t>-- PDU Session Resource Modification Response Info - MN terminated</w:t>
      </w:r>
    </w:p>
    <w:p w14:paraId="7994CF22" w14:textId="77777777" w:rsidR="009D7270" w:rsidRDefault="009D7270" w:rsidP="009D7270">
      <w:pPr>
        <w:pStyle w:val="PL"/>
      </w:pPr>
      <w:r>
        <w:t>--</w:t>
      </w:r>
    </w:p>
    <w:p w14:paraId="5CDB4B1A" w14:textId="77777777" w:rsidR="009D7270" w:rsidRDefault="009D7270" w:rsidP="009D7270">
      <w:pPr>
        <w:pStyle w:val="PL"/>
        <w:rPr>
          <w:snapToGrid w:val="0"/>
        </w:rPr>
      </w:pPr>
      <w:r>
        <w:rPr>
          <w:snapToGrid w:val="0"/>
        </w:rPr>
        <w:t>-- **************************************************************</w:t>
      </w:r>
    </w:p>
    <w:p w14:paraId="63DD191B" w14:textId="77777777" w:rsidR="009D7270" w:rsidRDefault="009D7270" w:rsidP="009D7270">
      <w:pPr>
        <w:pStyle w:val="PL"/>
        <w:rPr>
          <w:snapToGrid w:val="0"/>
        </w:rPr>
      </w:pPr>
    </w:p>
    <w:p w14:paraId="341919E5" w14:textId="77777777" w:rsidR="009D7270" w:rsidRDefault="009D7270" w:rsidP="009D7270">
      <w:pPr>
        <w:pStyle w:val="PL"/>
        <w:rPr>
          <w:snapToGrid w:val="0"/>
        </w:rPr>
      </w:pPr>
    </w:p>
    <w:p w14:paraId="42032E0C" w14:textId="77777777" w:rsidR="009D7270" w:rsidRDefault="009D7270" w:rsidP="009D7270">
      <w:pPr>
        <w:pStyle w:val="PL"/>
        <w:rPr>
          <w:noProof w:val="0"/>
          <w:snapToGrid w:val="0"/>
        </w:rPr>
      </w:pPr>
      <w:r>
        <w:rPr>
          <w:snapToGrid w:val="0"/>
        </w:rPr>
        <w:t>PDUSessionResourceModificationResponseInfo-MNterminated</w:t>
      </w:r>
      <w:r>
        <w:rPr>
          <w:noProof w:val="0"/>
          <w:snapToGrid w:val="0"/>
        </w:rPr>
        <w:t xml:space="preserve"> ::= SEQUENCE {</w:t>
      </w:r>
    </w:p>
    <w:p w14:paraId="0F0A639F" w14:textId="77777777" w:rsidR="009D7270" w:rsidRDefault="009D7270" w:rsidP="009D7270">
      <w:pPr>
        <w:pStyle w:val="PL"/>
        <w:rPr>
          <w:snapToGrid w:val="0"/>
        </w:rPr>
      </w:pPr>
      <w:r>
        <w:rPr>
          <w:snapToGrid w:val="0"/>
        </w:rPr>
        <w:tab/>
        <w:t>dRBsAdmittedList</w:t>
      </w:r>
      <w:r>
        <w:rPr>
          <w:snapToGrid w:val="0"/>
        </w:rPr>
        <w:tab/>
      </w:r>
      <w:r>
        <w:rPr>
          <w:snapToGrid w:val="0"/>
        </w:rPr>
        <w:tab/>
      </w:r>
      <w:r>
        <w:rPr>
          <w:snapToGrid w:val="0"/>
        </w:rPr>
        <w:tab/>
      </w:r>
      <w:r>
        <w:rPr>
          <w:snapToGrid w:val="0"/>
        </w:rPr>
        <w:tab/>
      </w:r>
      <w:r>
        <w:rPr>
          <w:snapToGrid w:val="0"/>
        </w:rPr>
        <w:tab/>
      </w:r>
      <w:r>
        <w:rPr>
          <w:snapToGrid w:val="0"/>
        </w:rPr>
        <w:tab/>
        <w:t>DRBsAdmittedList-ModificationResponse-MNterminated,</w:t>
      </w:r>
    </w:p>
    <w:p w14:paraId="1C9C7566" w14:textId="77777777" w:rsidR="009D7270" w:rsidRDefault="009D7270" w:rsidP="009D7270">
      <w:pPr>
        <w:pStyle w:val="PL"/>
        <w:rPr>
          <w:snapToGrid w:val="0"/>
        </w:rPr>
      </w:pPr>
      <w:r>
        <w:rPr>
          <w:snapToGrid w:val="0"/>
        </w:rPr>
        <w:tab/>
        <w:t>dRBsReleasedList</w:t>
      </w:r>
      <w:r>
        <w:rPr>
          <w:snapToGrid w:val="0"/>
        </w:rPr>
        <w:tab/>
      </w:r>
      <w:r>
        <w:rPr>
          <w:snapToGrid w:val="0"/>
        </w:rPr>
        <w:tab/>
      </w:r>
      <w:r>
        <w:rPr>
          <w:snapToGrid w:val="0"/>
        </w:rPr>
        <w:tab/>
      </w:r>
      <w:r>
        <w:rPr>
          <w:snapToGrid w:val="0"/>
        </w:rPr>
        <w:tab/>
      </w:r>
      <w:r>
        <w:rPr>
          <w:snapToGrid w:val="0"/>
        </w:rPr>
        <w:tab/>
      </w:r>
      <w:r>
        <w:rPr>
          <w:snapToGrid w:val="0"/>
        </w:rPr>
        <w:tab/>
      </w:r>
      <w:r>
        <w:t>DRB-List</w:t>
      </w:r>
      <w:r>
        <w:tab/>
      </w:r>
      <w: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39508B18" w14:textId="77777777" w:rsidR="009D7270" w:rsidRDefault="009D7270" w:rsidP="009D7270">
      <w:pPr>
        <w:pStyle w:val="PL"/>
        <w:rPr>
          <w:snapToGrid w:val="0"/>
        </w:rPr>
      </w:pPr>
      <w:r>
        <w:rPr>
          <w:snapToGrid w:val="0"/>
        </w:rPr>
        <w:tab/>
        <w:t>dRBsNotAdmittedSetupModifyList</w:t>
      </w:r>
      <w:r>
        <w:rPr>
          <w:snapToGrid w:val="0"/>
        </w:rPr>
        <w:tab/>
      </w:r>
      <w:r>
        <w:rPr>
          <w:snapToGrid w:val="0"/>
        </w:rPr>
        <w:tab/>
      </w:r>
      <w:r>
        <w:rPr>
          <w:snapToGrid w:val="0"/>
        </w:rPr>
        <w:tab/>
      </w:r>
      <w:r>
        <w:t>DRB-List-withCause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61F4E4AB" w14:textId="77777777" w:rsidR="009D7270" w:rsidRDefault="009D7270" w:rsidP="009D7270">
      <w:pPr>
        <w:pStyle w:val="PL"/>
        <w:rPr>
          <w:snapToGrid w:val="0"/>
        </w:rPr>
      </w:pPr>
      <w:r>
        <w:rPr>
          <w:snapToGrid w:val="0"/>
        </w:rPr>
        <w:tab/>
        <w:t>iE-Extensions</w:t>
      </w:r>
      <w:r>
        <w:rPr>
          <w:snapToGrid w:val="0"/>
        </w:rPr>
        <w:tab/>
      </w:r>
      <w:r>
        <w:rPr>
          <w:snapToGrid w:val="0"/>
        </w:rPr>
        <w:tab/>
      </w:r>
      <w:r>
        <w:rPr>
          <w:snapToGrid w:val="0"/>
        </w:rPr>
        <w:tab/>
      </w:r>
      <w:r>
        <w:rPr>
          <w:snapToGrid w:val="0"/>
        </w:rPr>
        <w:tab/>
      </w:r>
      <w:r>
        <w:rPr>
          <w:snapToGrid w:val="0"/>
        </w:rPr>
        <w:tab/>
        <w:t xml:space="preserve">ProtocolExtensionContainer { {PDUSessionResourceModificationResponseInfo-MNterminated-ExtIEs} } </w:t>
      </w:r>
      <w:r>
        <w:rPr>
          <w:snapToGrid w:val="0"/>
        </w:rPr>
        <w:tab/>
        <w:t>OPTIONAL,</w:t>
      </w:r>
    </w:p>
    <w:p w14:paraId="0AF562DE" w14:textId="77777777" w:rsidR="009D7270" w:rsidRDefault="009D7270" w:rsidP="009D7270">
      <w:pPr>
        <w:pStyle w:val="PL"/>
        <w:rPr>
          <w:snapToGrid w:val="0"/>
        </w:rPr>
      </w:pPr>
      <w:r>
        <w:rPr>
          <w:snapToGrid w:val="0"/>
        </w:rPr>
        <w:tab/>
        <w:t>...</w:t>
      </w:r>
    </w:p>
    <w:p w14:paraId="02DEA3F6" w14:textId="77777777" w:rsidR="009D7270" w:rsidRDefault="009D7270" w:rsidP="009D7270">
      <w:pPr>
        <w:pStyle w:val="PL"/>
        <w:rPr>
          <w:snapToGrid w:val="0"/>
        </w:rPr>
      </w:pPr>
      <w:r>
        <w:rPr>
          <w:snapToGrid w:val="0"/>
        </w:rPr>
        <w:t>}</w:t>
      </w:r>
    </w:p>
    <w:p w14:paraId="3244C885" w14:textId="77777777" w:rsidR="00D42009" w:rsidRPr="00FD0425" w:rsidRDefault="00D42009" w:rsidP="00D42009">
      <w:pPr>
        <w:pStyle w:val="PL"/>
        <w:rPr>
          <w:snapToGrid w:val="0"/>
        </w:rPr>
      </w:pPr>
    </w:p>
    <w:p w14:paraId="13CD59FB" w14:textId="77777777" w:rsidR="00D42009" w:rsidRDefault="00D42009" w:rsidP="00D42009">
      <w:pPr>
        <w:pStyle w:val="PL"/>
        <w:rPr>
          <w:snapToGrid w:val="0"/>
        </w:rPr>
      </w:pPr>
      <w:r w:rsidRPr="00FD0425">
        <w:rPr>
          <w:snapToGrid w:val="0"/>
        </w:rPr>
        <w:t>PDUSessionResourceModificationResponseInfo-MNterminated-ExtIEs XNAP-PROTOCOL-EXTENSION ::= {</w:t>
      </w:r>
    </w:p>
    <w:p w14:paraId="4801BD7D" w14:textId="77777777" w:rsidR="00D42009" w:rsidRPr="00FD0425" w:rsidRDefault="00D42009" w:rsidP="00D42009">
      <w:pPr>
        <w:pStyle w:val="PL"/>
        <w:rPr>
          <w:snapToGrid w:val="0"/>
        </w:rPr>
      </w:pPr>
      <w:r w:rsidRPr="00FD0425">
        <w:rPr>
          <w:snapToGrid w:val="0"/>
        </w:rPr>
        <w:tab/>
        <w:t>...</w:t>
      </w:r>
    </w:p>
    <w:p w14:paraId="05CF2CF2" w14:textId="77777777" w:rsidR="00D42009" w:rsidRPr="00FD0425" w:rsidRDefault="00D42009" w:rsidP="00D42009">
      <w:pPr>
        <w:pStyle w:val="PL"/>
        <w:rPr>
          <w:snapToGrid w:val="0"/>
        </w:rPr>
      </w:pPr>
      <w:r w:rsidRPr="00FD0425">
        <w:rPr>
          <w:snapToGrid w:val="0"/>
        </w:rPr>
        <w:t>}</w:t>
      </w:r>
    </w:p>
    <w:p w14:paraId="77FBECCB" w14:textId="77777777" w:rsidR="00D42009" w:rsidRDefault="00D42009" w:rsidP="00D42009">
      <w:pPr>
        <w:pStyle w:val="PL"/>
      </w:pPr>
    </w:p>
    <w:p w14:paraId="16B82062" w14:textId="77777777" w:rsidR="00DF4152" w:rsidRDefault="00DF4152" w:rsidP="00D42009">
      <w:pPr>
        <w:pStyle w:val="PL"/>
      </w:pPr>
    </w:p>
    <w:p w14:paraId="30BF142A" w14:textId="77777777" w:rsidR="00DF4152" w:rsidRPr="00FD0425" w:rsidRDefault="00DF4152" w:rsidP="00DF4152">
      <w:pPr>
        <w:pStyle w:val="PL"/>
        <w:rPr>
          <w:snapToGrid w:val="0"/>
        </w:rPr>
      </w:pPr>
      <w:r w:rsidRPr="00FD0425">
        <w:rPr>
          <w:snapToGrid w:val="0"/>
        </w:rPr>
        <w:t>DRBsAdmittedList-ModificationResponse-MNterminated ::= SEQUENCE (SIZE(1..maxnoofDRBs)) OF DRBsAdmittedList-ModificationResponse-MNterminated-Item</w:t>
      </w:r>
    </w:p>
    <w:p w14:paraId="2D754A74" w14:textId="77777777" w:rsidR="00DF4152" w:rsidRPr="00FD0425" w:rsidRDefault="00DF4152" w:rsidP="00DF4152">
      <w:pPr>
        <w:pStyle w:val="PL"/>
      </w:pPr>
    </w:p>
    <w:p w14:paraId="07B60AA7" w14:textId="77777777" w:rsidR="00DF4152" w:rsidRPr="00FD0425" w:rsidRDefault="00DF4152" w:rsidP="00DF4152">
      <w:pPr>
        <w:pStyle w:val="PL"/>
        <w:rPr>
          <w:snapToGrid w:val="0"/>
        </w:rPr>
      </w:pPr>
      <w:r w:rsidRPr="00FD0425">
        <w:rPr>
          <w:snapToGrid w:val="0"/>
        </w:rPr>
        <w:t>DRBsAdmittedList-ModificationResponse-MNterminated-Item ::= SEQUENCE {</w:t>
      </w:r>
    </w:p>
    <w:p w14:paraId="6DC35938" w14:textId="77777777" w:rsidR="00DF4152" w:rsidRPr="00FD0425" w:rsidRDefault="00DF4152" w:rsidP="00DF4152">
      <w:pPr>
        <w:pStyle w:val="PL"/>
        <w:rPr>
          <w:noProof w:val="0"/>
        </w:rPr>
      </w:pPr>
      <w:r w:rsidRPr="00FD0425">
        <w:rPr>
          <w:noProof w:val="0"/>
        </w:rPr>
        <w:tab/>
        <w:t>drb-ID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7A42AE27" w14:textId="77777777" w:rsidR="00DF4152" w:rsidRPr="00FD0425" w:rsidRDefault="00DF4152" w:rsidP="00DF4152">
      <w:pPr>
        <w:pStyle w:val="PL"/>
        <w:rPr>
          <w:noProof w:val="0"/>
          <w:snapToGrid w:val="0"/>
        </w:rPr>
      </w:pPr>
      <w:r w:rsidRPr="00FD0425">
        <w:rPr>
          <w:noProof w:val="0"/>
          <w:snapToGrid w:val="0"/>
        </w:rPr>
        <w:tab/>
        <w:t>sN-DL-SCG-UP-TNLInfo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t>OPTIONAL</w:t>
      </w:r>
      <w:r w:rsidRPr="00FD0425">
        <w:rPr>
          <w:noProof w:val="0"/>
          <w:snapToGrid w:val="0"/>
        </w:rPr>
        <w:t>,</w:t>
      </w:r>
    </w:p>
    <w:p w14:paraId="6B201543" w14:textId="77777777" w:rsidR="00DF4152" w:rsidRPr="00FD0425" w:rsidRDefault="00DF4152" w:rsidP="00DF4152">
      <w:pPr>
        <w:pStyle w:val="PL"/>
        <w:rPr>
          <w:noProof w:val="0"/>
          <w:snapToGrid w:val="0"/>
        </w:rPr>
      </w:pPr>
      <w:r w:rsidRPr="00FD0425">
        <w:rPr>
          <w:noProof w:val="0"/>
          <w:snapToGrid w:val="0"/>
        </w:rPr>
        <w:tab/>
        <w:t>secondary-SN-DL-SCG-UP-TNLInfo</w:t>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t>OPTIONAL</w:t>
      </w:r>
      <w:r w:rsidRPr="00FD0425">
        <w:rPr>
          <w:noProof w:val="0"/>
          <w:snapToGrid w:val="0"/>
        </w:rPr>
        <w:t>,</w:t>
      </w:r>
    </w:p>
    <w:p w14:paraId="48DC985C" w14:textId="77777777" w:rsidR="00DF4152" w:rsidRPr="00FD0425" w:rsidRDefault="00DF4152" w:rsidP="00DF4152">
      <w:pPr>
        <w:pStyle w:val="PL"/>
      </w:pPr>
      <w:r w:rsidRPr="00FD0425">
        <w:rPr>
          <w:noProof w:val="0"/>
          <w:snapToGrid w:val="0"/>
        </w:rPr>
        <w:tab/>
        <w:t>lCID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LCID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ab/>
      </w:r>
      <w:r w:rsidRPr="00FD0425">
        <w:tab/>
      </w:r>
      <w:r w:rsidRPr="00FD0425">
        <w:tab/>
      </w:r>
      <w:r w:rsidRPr="00FD0425">
        <w:tab/>
        <w:t>OPTIONAL,</w:t>
      </w:r>
    </w:p>
    <w:p w14:paraId="51CDE659" w14:textId="77777777" w:rsidR="00DF4152" w:rsidRPr="00FD0425" w:rsidRDefault="00DF4152" w:rsidP="00DF4152">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{DRBsAdmittedList-ModificationResponse-MNterminated-Item-ExtIEs} } </w:t>
      </w:r>
      <w:r w:rsidRPr="00FD0425">
        <w:rPr>
          <w:snapToGrid w:val="0"/>
        </w:rPr>
        <w:tab/>
        <w:t>OPTIONAL,</w:t>
      </w:r>
    </w:p>
    <w:p w14:paraId="630AD7DF" w14:textId="77777777" w:rsidR="00DF4152" w:rsidRPr="00FD0425" w:rsidRDefault="00DF4152" w:rsidP="00DF4152">
      <w:pPr>
        <w:pStyle w:val="PL"/>
        <w:rPr>
          <w:snapToGrid w:val="0"/>
        </w:rPr>
      </w:pPr>
      <w:r w:rsidRPr="00FD0425">
        <w:rPr>
          <w:snapToGrid w:val="0"/>
        </w:rPr>
        <w:tab/>
        <w:t>...</w:t>
      </w:r>
    </w:p>
    <w:p w14:paraId="3208634C" w14:textId="77777777" w:rsidR="00DF4152" w:rsidRPr="00FD0425" w:rsidRDefault="00DF4152" w:rsidP="00DF4152">
      <w:pPr>
        <w:pStyle w:val="PL"/>
        <w:rPr>
          <w:snapToGrid w:val="0"/>
        </w:rPr>
      </w:pPr>
      <w:r w:rsidRPr="00FD0425">
        <w:rPr>
          <w:snapToGrid w:val="0"/>
        </w:rPr>
        <w:t>}</w:t>
      </w:r>
    </w:p>
    <w:p w14:paraId="06D639EC" w14:textId="77777777" w:rsidR="00DF4152" w:rsidRPr="00FD0425" w:rsidRDefault="00DF4152" w:rsidP="00DF4152">
      <w:pPr>
        <w:pStyle w:val="PL"/>
        <w:rPr>
          <w:snapToGrid w:val="0"/>
        </w:rPr>
      </w:pPr>
    </w:p>
    <w:p w14:paraId="6378C802" w14:textId="77777777" w:rsidR="00DF4152" w:rsidRPr="00FD0425" w:rsidRDefault="00DF4152" w:rsidP="00DF4152">
      <w:pPr>
        <w:pStyle w:val="PL"/>
        <w:rPr>
          <w:snapToGrid w:val="0"/>
        </w:rPr>
      </w:pPr>
      <w:r w:rsidRPr="00FD0425">
        <w:rPr>
          <w:snapToGrid w:val="0"/>
        </w:rPr>
        <w:t>DRBsAdmittedList-ModificationResponse-MNterminated-Item-ExtIEs XNAP-PROTOCOL-EXTENSION ::= {</w:t>
      </w:r>
    </w:p>
    <w:p w14:paraId="2B9DD430" w14:textId="77777777" w:rsidR="00DF4152" w:rsidRDefault="00DF4152" w:rsidP="00DF4152">
      <w:pPr>
        <w:pStyle w:val="PL"/>
        <w:rPr>
          <w:ins w:id="2078" w:author="Ericsson" w:date="2020-05-12T09:35:00Z"/>
          <w:snapToGrid w:val="0"/>
        </w:rPr>
      </w:pPr>
      <w:ins w:id="2079" w:author="Ericsson" w:date="2020-05-12T09:35:00Z">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Pr>
            <w:snapToGrid w:val="0"/>
          </w:rPr>
          <w:t>,</w:t>
        </w:r>
      </w:ins>
    </w:p>
    <w:p w14:paraId="60E1F8A6" w14:textId="77777777" w:rsidR="00DF4152" w:rsidRPr="00FD0425" w:rsidRDefault="00DF4152" w:rsidP="00DF4152">
      <w:pPr>
        <w:pStyle w:val="PL"/>
        <w:rPr>
          <w:snapToGrid w:val="0"/>
        </w:rPr>
      </w:pPr>
      <w:r w:rsidRPr="00FD0425">
        <w:rPr>
          <w:snapToGrid w:val="0"/>
        </w:rPr>
        <w:tab/>
        <w:t>...</w:t>
      </w:r>
    </w:p>
    <w:p w14:paraId="580CCF85" w14:textId="77777777" w:rsidR="00DF4152" w:rsidRPr="00FD0425" w:rsidRDefault="00DF4152" w:rsidP="00DF4152">
      <w:pPr>
        <w:pStyle w:val="PL"/>
        <w:rPr>
          <w:snapToGrid w:val="0"/>
        </w:rPr>
      </w:pPr>
      <w:r w:rsidRPr="00FD0425">
        <w:rPr>
          <w:snapToGrid w:val="0"/>
        </w:rPr>
        <w:t>}</w:t>
      </w:r>
    </w:p>
    <w:p w14:paraId="7E820BA3" w14:textId="77777777" w:rsidR="00DF4152" w:rsidRPr="00FD0425" w:rsidRDefault="00DF4152" w:rsidP="00DF4152">
      <w:pPr>
        <w:pStyle w:val="PL"/>
      </w:pPr>
    </w:p>
    <w:p w14:paraId="5E0562C0" w14:textId="77777777" w:rsidR="00DF4152" w:rsidRDefault="00DF4152" w:rsidP="00D42009">
      <w:pPr>
        <w:pStyle w:val="PL"/>
      </w:pPr>
    </w:p>
    <w:p w14:paraId="0FAA4761" w14:textId="77777777" w:rsidR="00E25B10" w:rsidRDefault="00E25B10" w:rsidP="00E25B10">
      <w:r>
        <w:rPr>
          <w:rFonts w:cs="Arial"/>
          <w:b/>
          <w:color w:val="0000FF"/>
        </w:rPr>
        <w:t>------------------------------------------</w:t>
      </w:r>
    </w:p>
    <w:p w14:paraId="12810FBC" w14:textId="77777777" w:rsidR="00E25B10" w:rsidRDefault="00E25B10" w:rsidP="00E25B10">
      <w:pPr>
        <w:rPr>
          <w:rFonts w:cs="Arial"/>
          <w:b/>
          <w:color w:val="0000FF"/>
        </w:rPr>
      </w:pPr>
      <w:r>
        <w:rPr>
          <w:rFonts w:cs="Arial"/>
          <w:b/>
          <w:color w:val="0000FF"/>
        </w:rPr>
        <w:t>Next Change</w:t>
      </w:r>
    </w:p>
    <w:p w14:paraId="7C455B50" w14:textId="77777777" w:rsidR="00E25B10" w:rsidRDefault="00E25B10" w:rsidP="00E25B10">
      <w:r>
        <w:rPr>
          <w:rFonts w:cs="Arial"/>
          <w:b/>
          <w:color w:val="0000FF"/>
        </w:rPr>
        <w:t>------------------------------------------</w:t>
      </w:r>
    </w:p>
    <w:p w14:paraId="0BCCF8DD" w14:textId="77777777" w:rsidR="00E25B10" w:rsidRPr="00FD0425" w:rsidRDefault="00E25B10" w:rsidP="00D42009">
      <w:pPr>
        <w:pStyle w:val="PL"/>
      </w:pPr>
    </w:p>
    <w:p w14:paraId="5173DFDF" w14:textId="77777777" w:rsidR="0031580B" w:rsidRDefault="0031580B" w:rsidP="00DD40FA">
      <w:pPr>
        <w:rPr>
          <w:b/>
          <w:noProof/>
        </w:rPr>
      </w:pPr>
    </w:p>
    <w:p w14:paraId="65604095" w14:textId="77777777" w:rsidR="00E25B10" w:rsidRPr="00FD0425" w:rsidRDefault="00E25B10" w:rsidP="00E25B10">
      <w:pPr>
        <w:pStyle w:val="PL"/>
        <w:rPr>
          <w:snapToGrid w:val="0"/>
        </w:rPr>
      </w:pPr>
      <w:r w:rsidRPr="00FD0425">
        <w:rPr>
          <w:snapToGrid w:val="0"/>
        </w:rPr>
        <w:t>-- **************************************************************</w:t>
      </w:r>
    </w:p>
    <w:p w14:paraId="389A746A" w14:textId="77777777" w:rsidR="00E25B10" w:rsidRPr="00FD0425" w:rsidRDefault="00E25B10" w:rsidP="00E25B10">
      <w:pPr>
        <w:pStyle w:val="PL"/>
      </w:pPr>
      <w:r w:rsidRPr="00FD0425">
        <w:t>--</w:t>
      </w:r>
    </w:p>
    <w:p w14:paraId="1870C9A5" w14:textId="77777777" w:rsidR="00E25B10" w:rsidRPr="00FD0425" w:rsidRDefault="00E25B10" w:rsidP="00E25B10">
      <w:pPr>
        <w:pStyle w:val="PL"/>
        <w:outlineLvl w:val="5"/>
      </w:pPr>
      <w:r w:rsidRPr="00FD0425">
        <w:t>-- PDU Session Resource Modification Required Info - SN terminated</w:t>
      </w:r>
    </w:p>
    <w:p w14:paraId="39F48F31" w14:textId="77777777" w:rsidR="00E25B10" w:rsidRPr="00FD0425" w:rsidRDefault="00E25B10" w:rsidP="00E25B10">
      <w:pPr>
        <w:pStyle w:val="PL"/>
      </w:pPr>
      <w:r w:rsidRPr="00FD0425">
        <w:t>--</w:t>
      </w:r>
    </w:p>
    <w:p w14:paraId="762612E1" w14:textId="77777777" w:rsidR="00E25B10" w:rsidRPr="00FD0425" w:rsidRDefault="00E25B10" w:rsidP="00E25B10">
      <w:pPr>
        <w:pStyle w:val="PL"/>
        <w:rPr>
          <w:snapToGrid w:val="0"/>
        </w:rPr>
      </w:pPr>
      <w:r w:rsidRPr="00FD0425">
        <w:rPr>
          <w:snapToGrid w:val="0"/>
        </w:rPr>
        <w:t>-- **************************************************************</w:t>
      </w:r>
    </w:p>
    <w:p w14:paraId="2DAF37E7" w14:textId="77777777" w:rsidR="00E25B10" w:rsidRPr="00FD0425" w:rsidRDefault="00E25B10" w:rsidP="00E25B10">
      <w:pPr>
        <w:pStyle w:val="PL"/>
        <w:rPr>
          <w:snapToGrid w:val="0"/>
        </w:rPr>
      </w:pPr>
    </w:p>
    <w:p w14:paraId="36005DA1" w14:textId="77777777" w:rsidR="00E25B10" w:rsidRPr="00FD0425" w:rsidRDefault="00E25B10" w:rsidP="00E25B10">
      <w:pPr>
        <w:pStyle w:val="PL"/>
        <w:rPr>
          <w:snapToGrid w:val="0"/>
        </w:rPr>
      </w:pPr>
    </w:p>
    <w:p w14:paraId="4714B29E" w14:textId="77777777" w:rsidR="00E25B10" w:rsidRPr="00FD0425" w:rsidRDefault="00E25B10" w:rsidP="00E25B10">
      <w:pPr>
        <w:pStyle w:val="PL"/>
        <w:rPr>
          <w:noProof w:val="0"/>
          <w:snapToGrid w:val="0"/>
        </w:rPr>
      </w:pPr>
      <w:r w:rsidRPr="00FD0425">
        <w:rPr>
          <w:snapToGrid w:val="0"/>
        </w:rPr>
        <w:t>PDUSessionResourceModRqdInfo-SNterminated</w:t>
      </w:r>
      <w:r w:rsidRPr="00FD0425">
        <w:rPr>
          <w:noProof w:val="0"/>
          <w:snapToGrid w:val="0"/>
        </w:rPr>
        <w:t xml:space="preserve"> ::= SEQUENCE {</w:t>
      </w:r>
    </w:p>
    <w:p w14:paraId="00153C08" w14:textId="77777777" w:rsidR="00E25B10" w:rsidRPr="00FD0425" w:rsidRDefault="00E25B10" w:rsidP="00E25B10">
      <w:pPr>
        <w:pStyle w:val="PL"/>
        <w:rPr>
          <w:noProof w:val="0"/>
          <w:snapToGrid w:val="0"/>
        </w:rPr>
      </w:pPr>
      <w:r w:rsidRPr="00FD0425">
        <w:rPr>
          <w:noProof w:val="0"/>
          <w:snapToGrid w:val="0"/>
        </w:rPr>
        <w:tab/>
      </w:r>
      <w:r w:rsidRPr="00FD0425">
        <w:rPr>
          <w:noProof w:val="0"/>
        </w:rPr>
        <w:t>dL-NG-U-TNLatNG-RAN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tab/>
      </w:r>
      <w:r w:rsidRPr="00FD0425">
        <w:tab/>
      </w:r>
      <w:r w:rsidRPr="00FD0425">
        <w:tab/>
      </w:r>
      <w:r w:rsidRPr="00FD0425">
        <w:tab/>
      </w:r>
      <w:r w:rsidRPr="00FD0425">
        <w:tab/>
      </w:r>
      <w:r w:rsidRPr="00FD0425">
        <w:tab/>
        <w:t>OPTIONAL</w:t>
      </w:r>
      <w:r w:rsidRPr="00FD0425">
        <w:rPr>
          <w:noProof w:val="0"/>
          <w:snapToGrid w:val="0"/>
        </w:rPr>
        <w:t>,</w:t>
      </w:r>
    </w:p>
    <w:p w14:paraId="49ACB035" w14:textId="77777777" w:rsidR="00E25B10" w:rsidRPr="00FD0425" w:rsidRDefault="00E25B10" w:rsidP="00E25B10">
      <w:pPr>
        <w:pStyle w:val="PL"/>
        <w:rPr>
          <w:snapToGrid w:val="0"/>
        </w:rPr>
      </w:pPr>
      <w:r w:rsidRPr="00FD0425">
        <w:rPr>
          <w:snapToGrid w:val="0"/>
        </w:rPr>
        <w:tab/>
        <w:t>qoSFlowsToBeReleased-List</w:t>
      </w:r>
      <w:r w:rsidRPr="00FD0425">
        <w:rPr>
          <w:snapToGrid w:val="0"/>
        </w:rPr>
        <w:tab/>
      </w:r>
      <w:r w:rsidRPr="00FD0425">
        <w:rPr>
          <w:snapToGrid w:val="0"/>
        </w:rPr>
        <w:tab/>
      </w:r>
      <w:r w:rsidRPr="00FD0425">
        <w:t>QoSFlows-List-withCause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00F0CF08" w14:textId="77777777" w:rsidR="00E25B10" w:rsidRPr="00FD0425" w:rsidRDefault="00E25B10" w:rsidP="00E25B10">
      <w:pPr>
        <w:pStyle w:val="PL"/>
        <w:rPr>
          <w:snapToGrid w:val="0"/>
        </w:rPr>
      </w:pPr>
      <w:r w:rsidRPr="00FD0425">
        <w:rPr>
          <w:snapToGrid w:val="0"/>
        </w:rPr>
        <w:tab/>
        <w:t>dataforwardinginfofromSource</w:t>
      </w:r>
      <w:r w:rsidRPr="00FD0425">
        <w:rPr>
          <w:snapToGrid w:val="0"/>
        </w:rPr>
        <w:tab/>
      </w:r>
      <w:r w:rsidRPr="00FD0425">
        <w:t>DataforwardingandOffloadingInfofromSource</w:t>
      </w:r>
      <w:r w:rsidRPr="00FD0425">
        <w:tab/>
      </w:r>
      <w:r w:rsidRPr="00FD0425">
        <w:tab/>
        <w:t>OPTIONAL,</w:t>
      </w:r>
    </w:p>
    <w:p w14:paraId="314304A1" w14:textId="77777777" w:rsidR="00E25B10" w:rsidRPr="00FD0425" w:rsidRDefault="00E25B10" w:rsidP="00E25B10">
      <w:pPr>
        <w:pStyle w:val="PL"/>
        <w:rPr>
          <w:snapToGrid w:val="0"/>
        </w:rPr>
      </w:pPr>
      <w:r w:rsidRPr="00FD0425">
        <w:rPr>
          <w:snapToGrid w:val="0"/>
        </w:rPr>
        <w:tab/>
        <w:t>drbsToBeSetupList</w:t>
      </w:r>
      <w:r w:rsidRPr="00FD0425">
        <w:rPr>
          <w:snapToGrid w:val="0"/>
        </w:rPr>
        <w:tab/>
      </w:r>
      <w:r w:rsidRPr="00FD0425">
        <w:rPr>
          <w:snapToGrid w:val="0"/>
        </w:rPr>
        <w:tab/>
      </w:r>
      <w:r w:rsidRPr="00FD0425">
        <w:rPr>
          <w:snapToGrid w:val="0"/>
        </w:rPr>
        <w:tab/>
      </w:r>
      <w:r w:rsidRPr="00FD0425">
        <w:rPr>
          <w:snapToGrid w:val="0"/>
        </w:rPr>
        <w:tab/>
        <w:t>DRBsToBeSetup-List-ModRqd-SNterminated</w:t>
      </w:r>
      <w:r w:rsidRPr="00FD0425">
        <w:rPr>
          <w:snapToGrid w:val="0"/>
        </w:rPr>
        <w:tab/>
      </w:r>
      <w:r w:rsidRPr="00FD0425">
        <w:rPr>
          <w:snapToGrid w:val="0"/>
        </w:rPr>
        <w:tab/>
      </w:r>
      <w:r w:rsidRPr="00FD0425">
        <w:rPr>
          <w:snapToGrid w:val="0"/>
        </w:rPr>
        <w:tab/>
        <w:t>OPTIONAL,</w:t>
      </w:r>
    </w:p>
    <w:p w14:paraId="73155A18" w14:textId="77777777" w:rsidR="00E25B10" w:rsidRPr="00FD0425" w:rsidRDefault="00E25B10" w:rsidP="00E25B10">
      <w:pPr>
        <w:pStyle w:val="PL"/>
        <w:rPr>
          <w:snapToGrid w:val="0"/>
        </w:rPr>
      </w:pPr>
      <w:r w:rsidRPr="00FD0425">
        <w:rPr>
          <w:snapToGrid w:val="0"/>
        </w:rPr>
        <w:tab/>
        <w:t>drbsToBeModifiedList</w:t>
      </w:r>
      <w:r w:rsidRPr="00FD0425">
        <w:rPr>
          <w:snapToGrid w:val="0"/>
        </w:rPr>
        <w:tab/>
      </w:r>
      <w:r w:rsidRPr="00FD0425">
        <w:rPr>
          <w:snapToGrid w:val="0"/>
        </w:rPr>
        <w:tab/>
      </w:r>
      <w:r w:rsidRPr="00FD0425">
        <w:rPr>
          <w:snapToGrid w:val="0"/>
        </w:rPr>
        <w:tab/>
        <w:t>DRBsToBeModified-List-ModRqd-SNterminated</w:t>
      </w:r>
      <w:r w:rsidRPr="00FD0425">
        <w:rPr>
          <w:snapToGrid w:val="0"/>
        </w:rPr>
        <w:tab/>
      </w:r>
      <w:r w:rsidRPr="00FD0425">
        <w:rPr>
          <w:snapToGrid w:val="0"/>
        </w:rPr>
        <w:tab/>
        <w:t>OPTIONAL,</w:t>
      </w:r>
    </w:p>
    <w:p w14:paraId="152E4C9C" w14:textId="77777777" w:rsidR="00E25B10" w:rsidRPr="00FD0425" w:rsidRDefault="00E25B10" w:rsidP="00E25B10">
      <w:pPr>
        <w:pStyle w:val="PL"/>
        <w:rPr>
          <w:snapToGrid w:val="0"/>
        </w:rPr>
      </w:pPr>
      <w:r w:rsidRPr="00FD0425">
        <w:rPr>
          <w:snapToGrid w:val="0"/>
        </w:rPr>
        <w:tab/>
        <w:t>dRBsToBeReleased</w:t>
      </w:r>
      <w:r w:rsidRPr="00FD0425">
        <w:rPr>
          <w:snapToGrid w:val="0"/>
        </w:rPr>
        <w:tab/>
      </w:r>
      <w:r w:rsidRPr="00FD0425">
        <w:rPr>
          <w:snapToGrid w:val="0"/>
        </w:rPr>
        <w:tab/>
      </w:r>
      <w:r w:rsidRPr="00FD0425">
        <w:rPr>
          <w:snapToGrid w:val="0"/>
        </w:rPr>
        <w:tab/>
      </w:r>
      <w:r w:rsidRPr="00FD0425">
        <w:rPr>
          <w:snapToGrid w:val="0"/>
        </w:rPr>
        <w:tab/>
        <w:t>DRB</w:t>
      </w:r>
      <w:r w:rsidRPr="00FD0425">
        <w:t>-List-withCause</w:t>
      </w:r>
      <w:r w:rsidRPr="00FD0425">
        <w:tab/>
      </w:r>
      <w:r w:rsidRPr="00FD0425">
        <w:tab/>
      </w:r>
      <w:r w:rsidRPr="00FD0425">
        <w:tab/>
      </w:r>
      <w:r w:rsidRPr="00FD0425">
        <w:tab/>
      </w:r>
      <w:r w:rsidRPr="00FD0425">
        <w:tab/>
      </w:r>
      <w:r w:rsidRPr="00FD0425">
        <w:tab/>
      </w:r>
      <w:r w:rsidRPr="00FD0425">
        <w:tab/>
      </w:r>
      <w:r w:rsidRPr="00FD0425">
        <w:tab/>
        <w:t>OPTIONAL,</w:t>
      </w:r>
    </w:p>
    <w:p w14:paraId="2C3DBE89" w14:textId="77777777" w:rsidR="00E25B10" w:rsidRPr="00FD0425" w:rsidRDefault="00E25B10" w:rsidP="00E25B10">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{PDUSessionResourceModRqdInfo-SNterminated-ExtIEs} } </w:t>
      </w:r>
      <w:r w:rsidRPr="00FD0425">
        <w:rPr>
          <w:snapToGrid w:val="0"/>
        </w:rPr>
        <w:tab/>
        <w:t>OPTIONAL,</w:t>
      </w:r>
    </w:p>
    <w:p w14:paraId="57C35AA5" w14:textId="77777777" w:rsidR="00E25B10" w:rsidRPr="00FD0425" w:rsidRDefault="00E25B10" w:rsidP="00E25B10">
      <w:pPr>
        <w:pStyle w:val="PL"/>
        <w:rPr>
          <w:snapToGrid w:val="0"/>
        </w:rPr>
      </w:pPr>
      <w:r w:rsidRPr="00FD0425">
        <w:rPr>
          <w:snapToGrid w:val="0"/>
        </w:rPr>
        <w:tab/>
        <w:t>...</w:t>
      </w:r>
    </w:p>
    <w:p w14:paraId="7C7953B7" w14:textId="77777777" w:rsidR="00E25B10" w:rsidRPr="00FD0425" w:rsidRDefault="00E25B10" w:rsidP="00E25B10">
      <w:pPr>
        <w:pStyle w:val="PL"/>
        <w:rPr>
          <w:snapToGrid w:val="0"/>
        </w:rPr>
      </w:pPr>
      <w:r w:rsidRPr="00FD0425">
        <w:rPr>
          <w:snapToGrid w:val="0"/>
        </w:rPr>
        <w:t>}</w:t>
      </w:r>
    </w:p>
    <w:p w14:paraId="558D8346" w14:textId="77777777" w:rsidR="00E25B10" w:rsidRPr="00FD0425" w:rsidRDefault="00E25B10" w:rsidP="00E25B10">
      <w:pPr>
        <w:pStyle w:val="PL"/>
        <w:rPr>
          <w:snapToGrid w:val="0"/>
        </w:rPr>
      </w:pPr>
    </w:p>
    <w:p w14:paraId="30F1EE92" w14:textId="77777777" w:rsidR="00452748" w:rsidRDefault="00E25B10" w:rsidP="00452748">
      <w:pPr>
        <w:pStyle w:val="PL"/>
        <w:rPr>
          <w:snapToGrid w:val="0"/>
        </w:rPr>
      </w:pPr>
      <w:r w:rsidRPr="00FD0425">
        <w:rPr>
          <w:snapToGrid w:val="0"/>
        </w:rPr>
        <w:t>PDUSessionResourceModRqdInfo-SNterminated-ExtIEs XNAP-PROTOCOL-EXTENSION ::= {</w:t>
      </w:r>
    </w:p>
    <w:p w14:paraId="4C5A1E38" w14:textId="77777777" w:rsidR="00E25B10" w:rsidRPr="00FD0425" w:rsidRDefault="00E25B10" w:rsidP="00E25B10">
      <w:pPr>
        <w:pStyle w:val="PL"/>
        <w:rPr>
          <w:snapToGrid w:val="0"/>
        </w:rPr>
      </w:pPr>
      <w:r w:rsidRPr="00FD0425">
        <w:rPr>
          <w:snapToGrid w:val="0"/>
        </w:rPr>
        <w:tab/>
        <w:t>...</w:t>
      </w:r>
    </w:p>
    <w:p w14:paraId="3846399D" w14:textId="77777777" w:rsidR="00E25B10" w:rsidRPr="00FD0425" w:rsidRDefault="00E25B10" w:rsidP="00E25B10">
      <w:pPr>
        <w:pStyle w:val="PL"/>
        <w:rPr>
          <w:snapToGrid w:val="0"/>
        </w:rPr>
      </w:pPr>
      <w:r w:rsidRPr="00FD0425">
        <w:rPr>
          <w:snapToGrid w:val="0"/>
        </w:rPr>
        <w:t>}</w:t>
      </w:r>
    </w:p>
    <w:p w14:paraId="791D0BC1" w14:textId="77777777" w:rsidR="004553A3" w:rsidRDefault="004553A3" w:rsidP="004553A3">
      <w:pPr>
        <w:pStyle w:val="PL"/>
        <w:rPr>
          <w:snapToGrid w:val="0"/>
        </w:rPr>
      </w:pPr>
    </w:p>
    <w:p w14:paraId="6A58F581" w14:textId="77777777" w:rsidR="004553A3" w:rsidRPr="00FD0425" w:rsidRDefault="004553A3" w:rsidP="004553A3">
      <w:pPr>
        <w:pStyle w:val="PL"/>
        <w:rPr>
          <w:snapToGrid w:val="0"/>
        </w:rPr>
      </w:pPr>
      <w:r w:rsidRPr="00FD0425">
        <w:rPr>
          <w:snapToGrid w:val="0"/>
        </w:rPr>
        <w:t>DRBsToBeSetup-List-ModRqd-SNterminated ::= SEQUENCE (SIZE(1..maxnoofDRBs)) OF DRBsToBeSetup-List-ModRqd-SNterminated-Item</w:t>
      </w:r>
    </w:p>
    <w:p w14:paraId="71CF4295" w14:textId="77777777" w:rsidR="004553A3" w:rsidRPr="00FD0425" w:rsidRDefault="004553A3" w:rsidP="004553A3">
      <w:pPr>
        <w:pStyle w:val="PL"/>
      </w:pPr>
    </w:p>
    <w:p w14:paraId="373A3D79" w14:textId="77777777" w:rsidR="004553A3" w:rsidRPr="00FD0425" w:rsidRDefault="004553A3" w:rsidP="004553A3">
      <w:pPr>
        <w:pStyle w:val="PL"/>
        <w:rPr>
          <w:snapToGrid w:val="0"/>
        </w:rPr>
      </w:pPr>
      <w:r w:rsidRPr="00FD0425">
        <w:rPr>
          <w:snapToGrid w:val="0"/>
        </w:rPr>
        <w:t>DRBsToBeSetup-List-ModRqd-SNterminated-Item ::= SEQUENCE {</w:t>
      </w:r>
    </w:p>
    <w:p w14:paraId="505521CC" w14:textId="77777777" w:rsidR="004553A3" w:rsidRPr="00FD0425" w:rsidRDefault="004553A3" w:rsidP="004553A3">
      <w:pPr>
        <w:pStyle w:val="PL"/>
        <w:rPr>
          <w:noProof w:val="0"/>
        </w:rPr>
      </w:pPr>
      <w:r w:rsidRPr="00FD0425">
        <w:rPr>
          <w:noProof w:val="0"/>
        </w:rPr>
        <w:tab/>
        <w:t>drb-ID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6CFE7CF4" w14:textId="77777777" w:rsidR="004553A3" w:rsidRPr="00FD0425" w:rsidRDefault="004553A3" w:rsidP="004553A3">
      <w:pPr>
        <w:pStyle w:val="PL"/>
        <w:rPr>
          <w:lang w:eastAsia="zh-CN"/>
        </w:rPr>
      </w:pPr>
      <w:r w:rsidRPr="00FD0425">
        <w:rPr>
          <w:rFonts w:hint="eastAsia"/>
          <w:lang w:eastAsia="zh-CN"/>
        </w:rPr>
        <w:tab/>
      </w:r>
      <w:r w:rsidRPr="00FD0425">
        <w:rPr>
          <w:snapToGrid w:val="0"/>
        </w:rPr>
        <w:t>pDCP-SNLength</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PDCPSNLength</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7A0C816A" w14:textId="77777777" w:rsidR="004553A3" w:rsidRPr="00FD0425" w:rsidRDefault="004553A3" w:rsidP="004553A3">
      <w:pPr>
        <w:pStyle w:val="PL"/>
        <w:rPr>
          <w:noProof w:val="0"/>
          <w:snapToGrid w:val="0"/>
        </w:rPr>
      </w:pPr>
      <w:r w:rsidRPr="00FD0425">
        <w:rPr>
          <w:noProof w:val="0"/>
          <w:snapToGrid w:val="0"/>
        </w:rPr>
        <w:tab/>
        <w:t>sn-UL-PDCP-UPTNLinfo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rPr>
          <w:noProof w:val="0"/>
          <w:snapToGrid w:val="0"/>
        </w:rPr>
        <w:t>,</w:t>
      </w:r>
    </w:p>
    <w:p w14:paraId="4CCDCB8C" w14:textId="77777777" w:rsidR="004553A3" w:rsidRPr="00FD0425" w:rsidRDefault="004553A3" w:rsidP="004553A3">
      <w:pPr>
        <w:pStyle w:val="PL"/>
      </w:pPr>
      <w:r w:rsidRPr="00FD0425">
        <w:rPr>
          <w:noProof w:val="0"/>
          <w:snapToGrid w:val="0"/>
        </w:rPr>
        <w:tab/>
        <w:t>dRB-QoS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QoSFlowLevelQoSParameters,</w:t>
      </w:r>
    </w:p>
    <w:p w14:paraId="0E06A66F" w14:textId="77777777" w:rsidR="004553A3" w:rsidRPr="00FD0425" w:rsidRDefault="004553A3" w:rsidP="004553A3">
      <w:pPr>
        <w:pStyle w:val="PL"/>
        <w:rPr>
          <w:snapToGrid w:val="0"/>
        </w:rPr>
      </w:pPr>
      <w:r w:rsidRPr="00FD0425">
        <w:tab/>
      </w:r>
      <w:r w:rsidRPr="00FD0425">
        <w:rPr>
          <w:snapToGrid w:val="0"/>
        </w:rPr>
        <w:t>secondary-SN-UL-PDCP-UP-TNLInfo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UPTransportParameters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302BAB5E" w14:textId="77777777" w:rsidR="004553A3" w:rsidRPr="00FD0425" w:rsidRDefault="004553A3" w:rsidP="004553A3">
      <w:pPr>
        <w:pStyle w:val="PL"/>
        <w:rPr>
          <w:snapToGrid w:val="0"/>
        </w:rPr>
      </w:pPr>
      <w:r w:rsidRPr="00FD0425">
        <w:rPr>
          <w:snapToGrid w:val="0"/>
        </w:rPr>
        <w:tab/>
        <w:t>duplicationActivation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DuplicationActivation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165A1416" w14:textId="77777777" w:rsidR="004553A3" w:rsidRPr="00FD0425" w:rsidRDefault="004553A3" w:rsidP="004553A3">
      <w:pPr>
        <w:pStyle w:val="PL"/>
        <w:rPr>
          <w:noProof w:val="0"/>
          <w:snapToGrid w:val="0"/>
        </w:rPr>
      </w:pPr>
      <w:r w:rsidRPr="00FD0425">
        <w:rPr>
          <w:noProof w:val="0"/>
          <w:snapToGrid w:val="0"/>
        </w:rPr>
        <w:tab/>
      </w:r>
      <w:r w:rsidRPr="00FD0425">
        <w:rPr>
          <w:snapToGrid w:val="0"/>
        </w:rPr>
        <w:t>uL-Configuration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ULConfiguration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18C148CA" w14:textId="77777777" w:rsidR="004553A3" w:rsidRPr="00FD0425" w:rsidRDefault="004553A3" w:rsidP="004553A3">
      <w:pPr>
        <w:pStyle w:val="PL"/>
        <w:rPr>
          <w:noProof w:val="0"/>
          <w:snapToGrid w:val="0"/>
        </w:rPr>
      </w:pPr>
      <w:r w:rsidRPr="00FD0425">
        <w:rPr>
          <w:noProof w:val="0"/>
          <w:snapToGrid w:val="0"/>
        </w:rPr>
        <w:tab/>
        <w:t>qoSFlowsMappedtoDRB-ModRqd-SNterminated</w:t>
      </w:r>
      <w:r w:rsidRPr="00FD0425">
        <w:rPr>
          <w:noProof w:val="0"/>
          <w:snapToGrid w:val="0"/>
        </w:rPr>
        <w:tab/>
      </w:r>
      <w:r w:rsidRPr="00FD0425">
        <w:rPr>
          <w:noProof w:val="0"/>
          <w:snapToGrid w:val="0"/>
        </w:rPr>
        <w:tab/>
      </w:r>
      <w:r w:rsidRPr="00FD0425">
        <w:rPr>
          <w:noProof w:val="0"/>
          <w:snapToGrid w:val="0"/>
        </w:rPr>
        <w:tab/>
        <w:t>QoSFlowsSetupMappedtoDRB-ModRqd-SNterminated,</w:t>
      </w:r>
    </w:p>
    <w:p w14:paraId="4A123B15" w14:textId="77777777" w:rsidR="004553A3" w:rsidRPr="00FD0425" w:rsidRDefault="004553A3" w:rsidP="004553A3">
      <w:pPr>
        <w:pStyle w:val="PL"/>
        <w:rPr>
          <w:noProof w:val="0"/>
          <w:snapToGrid w:val="0"/>
        </w:rPr>
      </w:pPr>
      <w:r w:rsidRPr="00FD0425">
        <w:tab/>
        <w:t>rLC-Mode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RLCMode,</w:t>
      </w:r>
    </w:p>
    <w:p w14:paraId="38717C55" w14:textId="77777777" w:rsidR="004553A3" w:rsidRPr="00FD0425" w:rsidRDefault="004553A3" w:rsidP="004553A3">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{DRBsToBeSetup-List-ModRqd-SNterminated-Item-ExtIEs} } </w:t>
      </w:r>
      <w:r w:rsidRPr="00FD0425">
        <w:rPr>
          <w:snapToGrid w:val="0"/>
        </w:rPr>
        <w:tab/>
        <w:t>OPTIONAL,</w:t>
      </w:r>
    </w:p>
    <w:p w14:paraId="74BB8B56" w14:textId="77777777" w:rsidR="004553A3" w:rsidRPr="00FD0425" w:rsidRDefault="004553A3" w:rsidP="004553A3">
      <w:pPr>
        <w:pStyle w:val="PL"/>
        <w:rPr>
          <w:snapToGrid w:val="0"/>
        </w:rPr>
      </w:pPr>
      <w:r w:rsidRPr="00FD0425">
        <w:rPr>
          <w:snapToGrid w:val="0"/>
        </w:rPr>
        <w:tab/>
        <w:t>...</w:t>
      </w:r>
    </w:p>
    <w:p w14:paraId="59DD66DD" w14:textId="77777777" w:rsidR="004553A3" w:rsidRPr="00FD0425" w:rsidRDefault="004553A3" w:rsidP="004553A3">
      <w:pPr>
        <w:pStyle w:val="PL"/>
        <w:rPr>
          <w:snapToGrid w:val="0"/>
        </w:rPr>
      </w:pPr>
      <w:r w:rsidRPr="00FD0425">
        <w:rPr>
          <w:snapToGrid w:val="0"/>
        </w:rPr>
        <w:t>}</w:t>
      </w:r>
    </w:p>
    <w:p w14:paraId="1DC0199C" w14:textId="77777777" w:rsidR="004553A3" w:rsidRPr="00FD0425" w:rsidRDefault="004553A3" w:rsidP="004553A3">
      <w:pPr>
        <w:pStyle w:val="PL"/>
        <w:rPr>
          <w:snapToGrid w:val="0"/>
        </w:rPr>
      </w:pPr>
    </w:p>
    <w:p w14:paraId="6DA329AB" w14:textId="77777777" w:rsidR="004553A3" w:rsidRPr="00FD0425" w:rsidRDefault="004553A3" w:rsidP="004553A3">
      <w:pPr>
        <w:pStyle w:val="PL"/>
        <w:rPr>
          <w:snapToGrid w:val="0"/>
        </w:rPr>
      </w:pPr>
      <w:r w:rsidRPr="00FD0425">
        <w:rPr>
          <w:snapToGrid w:val="0"/>
        </w:rPr>
        <w:t>DRBsToBeSetup-List-ModRqd-SNterminated-Item-ExtIEs XNAP-PROTOCOL-EXTENSION ::= {</w:t>
      </w:r>
    </w:p>
    <w:p w14:paraId="27828793" w14:textId="77777777" w:rsidR="004553A3" w:rsidRDefault="004553A3" w:rsidP="004553A3">
      <w:pPr>
        <w:pStyle w:val="PL"/>
        <w:rPr>
          <w:ins w:id="2080" w:author="Ericsson" w:date="2020-05-12T09:35:00Z"/>
          <w:snapToGrid w:val="0"/>
        </w:rPr>
      </w:pPr>
      <w:ins w:id="2081" w:author="Ericsson" w:date="2020-05-12T09:35:00Z">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Pr>
            <w:snapToGrid w:val="0"/>
          </w:rPr>
          <w:t>,</w:t>
        </w:r>
      </w:ins>
    </w:p>
    <w:p w14:paraId="5597CF05" w14:textId="77777777" w:rsidR="004553A3" w:rsidRPr="00FD0425" w:rsidRDefault="004553A3" w:rsidP="004553A3">
      <w:pPr>
        <w:pStyle w:val="PL"/>
        <w:rPr>
          <w:snapToGrid w:val="0"/>
        </w:rPr>
      </w:pPr>
      <w:r w:rsidRPr="00FD0425">
        <w:rPr>
          <w:snapToGrid w:val="0"/>
        </w:rPr>
        <w:tab/>
        <w:t>...</w:t>
      </w:r>
    </w:p>
    <w:p w14:paraId="3BEDCAA2" w14:textId="77777777" w:rsidR="004553A3" w:rsidRPr="00FD0425" w:rsidRDefault="004553A3" w:rsidP="004553A3">
      <w:pPr>
        <w:pStyle w:val="PL"/>
        <w:rPr>
          <w:snapToGrid w:val="0"/>
        </w:rPr>
      </w:pPr>
      <w:r w:rsidRPr="00FD0425">
        <w:rPr>
          <w:snapToGrid w:val="0"/>
        </w:rPr>
        <w:t>}</w:t>
      </w:r>
    </w:p>
    <w:p w14:paraId="2C837E32" w14:textId="77777777" w:rsidR="0031580B" w:rsidRDefault="0031580B" w:rsidP="00DD40FA">
      <w:pPr>
        <w:rPr>
          <w:b/>
          <w:noProof/>
        </w:rPr>
      </w:pPr>
    </w:p>
    <w:p w14:paraId="4B8D19BB" w14:textId="77777777" w:rsidR="00DD1E5D" w:rsidRPr="00FD0425" w:rsidRDefault="00DD1E5D" w:rsidP="00DD1E5D">
      <w:pPr>
        <w:pStyle w:val="PL"/>
        <w:rPr>
          <w:snapToGrid w:val="0"/>
        </w:rPr>
      </w:pPr>
      <w:r w:rsidRPr="00FD0425">
        <w:rPr>
          <w:snapToGrid w:val="0"/>
        </w:rPr>
        <w:t>DRBsToBeModified-List-ModRqd-SNterminated ::= SEQUENCE (SIZE(1..maxnoofDRBs)) OF DRBsToBeModified-List-ModRqd-SNterminated-Item</w:t>
      </w:r>
    </w:p>
    <w:p w14:paraId="7F210567" w14:textId="77777777" w:rsidR="00DD1E5D" w:rsidRPr="00FD0425" w:rsidRDefault="00DD1E5D" w:rsidP="00DD1E5D">
      <w:pPr>
        <w:pStyle w:val="PL"/>
      </w:pPr>
    </w:p>
    <w:p w14:paraId="30D944E4" w14:textId="77777777" w:rsidR="00DD1E5D" w:rsidRPr="00FD0425" w:rsidRDefault="00DD1E5D" w:rsidP="00DD1E5D">
      <w:pPr>
        <w:pStyle w:val="PL"/>
        <w:rPr>
          <w:snapToGrid w:val="0"/>
        </w:rPr>
      </w:pPr>
      <w:r w:rsidRPr="00FD0425">
        <w:rPr>
          <w:snapToGrid w:val="0"/>
        </w:rPr>
        <w:t>DRBsToBeModified-List-ModRqd-SNterminated-Item ::= SEQUENCE {</w:t>
      </w:r>
    </w:p>
    <w:p w14:paraId="1A34BE11" w14:textId="77777777" w:rsidR="00DD1E5D" w:rsidRPr="00FD0425" w:rsidRDefault="00DD1E5D" w:rsidP="00DD1E5D">
      <w:pPr>
        <w:pStyle w:val="PL"/>
        <w:rPr>
          <w:noProof w:val="0"/>
        </w:rPr>
      </w:pPr>
      <w:r w:rsidRPr="00FD0425">
        <w:rPr>
          <w:noProof w:val="0"/>
        </w:rPr>
        <w:tab/>
        <w:t>drb-ID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746C407B" w14:textId="77777777" w:rsidR="00DD1E5D" w:rsidRPr="00FD0425" w:rsidRDefault="00DD1E5D" w:rsidP="00DD1E5D">
      <w:pPr>
        <w:pStyle w:val="PL"/>
        <w:rPr>
          <w:noProof w:val="0"/>
          <w:snapToGrid w:val="0"/>
        </w:rPr>
      </w:pPr>
      <w:r w:rsidRPr="00FD0425">
        <w:rPr>
          <w:noProof w:val="0"/>
          <w:snapToGrid w:val="0"/>
        </w:rPr>
        <w:tab/>
        <w:t>sN-UL-PDCP-UP-TNLInfo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r>
      <w:r w:rsidRPr="00FD0425">
        <w:tab/>
      </w:r>
      <w:r w:rsidRPr="00FD0425">
        <w:tab/>
      </w:r>
      <w:r w:rsidRPr="00FD0425">
        <w:tab/>
      </w:r>
      <w:r w:rsidRPr="00FD0425">
        <w:tab/>
      </w:r>
      <w:r w:rsidRPr="00FD0425">
        <w:tab/>
        <w:t>OPTIONAL</w:t>
      </w:r>
      <w:r w:rsidRPr="00FD0425">
        <w:rPr>
          <w:noProof w:val="0"/>
          <w:snapToGrid w:val="0"/>
        </w:rPr>
        <w:t>,</w:t>
      </w:r>
    </w:p>
    <w:p w14:paraId="77F29243" w14:textId="77777777" w:rsidR="00DD1E5D" w:rsidRPr="00FD0425" w:rsidRDefault="00DD1E5D" w:rsidP="00DD1E5D">
      <w:pPr>
        <w:pStyle w:val="PL"/>
      </w:pPr>
      <w:r w:rsidRPr="00FD0425">
        <w:rPr>
          <w:noProof w:val="0"/>
          <w:snapToGrid w:val="0"/>
        </w:rPr>
        <w:tab/>
        <w:t>dRB-QoS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QoSFlowLevelQoSParameters</w:t>
      </w:r>
      <w:r w:rsidRPr="00FD0425">
        <w:tab/>
      </w:r>
      <w:r w:rsidRPr="00FD0425">
        <w:tab/>
      </w:r>
      <w:r w:rsidRPr="00FD0425">
        <w:tab/>
      </w:r>
      <w:r w:rsidRPr="00FD0425">
        <w:tab/>
      </w:r>
      <w:r w:rsidRPr="00FD0425">
        <w:tab/>
      </w:r>
      <w:r w:rsidRPr="00FD0425">
        <w:tab/>
      </w:r>
      <w:r w:rsidRPr="00FD0425">
        <w:tab/>
      </w:r>
      <w:r w:rsidRPr="00FD0425">
        <w:tab/>
        <w:t>OPTIONAL,</w:t>
      </w:r>
    </w:p>
    <w:p w14:paraId="2FE1FD9E" w14:textId="77777777" w:rsidR="00DD1E5D" w:rsidRPr="00FD0425" w:rsidRDefault="00DD1E5D" w:rsidP="00DD1E5D">
      <w:pPr>
        <w:pStyle w:val="PL"/>
        <w:rPr>
          <w:snapToGrid w:val="0"/>
        </w:rPr>
      </w:pPr>
      <w:r w:rsidRPr="00FD0425">
        <w:tab/>
      </w:r>
      <w:r w:rsidRPr="00FD0425">
        <w:rPr>
          <w:snapToGrid w:val="0"/>
        </w:rPr>
        <w:t>secondary-SN-UL-PDCP-UP-TNLInfo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UPTransportParameters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0BCB51D2" w14:textId="77777777" w:rsidR="00DD1E5D" w:rsidRPr="00FD0425" w:rsidRDefault="00DD1E5D" w:rsidP="00DD1E5D">
      <w:pPr>
        <w:pStyle w:val="PL"/>
        <w:rPr>
          <w:snapToGrid w:val="0"/>
        </w:rPr>
      </w:pPr>
      <w:r w:rsidRPr="00FD0425">
        <w:rPr>
          <w:snapToGrid w:val="0"/>
        </w:rPr>
        <w:tab/>
        <w:t>uL-Configuration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ULConfiguration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120E9A57" w14:textId="77777777" w:rsidR="00DD1E5D" w:rsidRPr="00FD0425" w:rsidRDefault="00DD1E5D" w:rsidP="00DD1E5D">
      <w:pPr>
        <w:pStyle w:val="PL"/>
        <w:rPr>
          <w:snapToGrid w:val="0"/>
        </w:rPr>
      </w:pPr>
      <w:r w:rsidRPr="00FD0425">
        <w:rPr>
          <w:snapToGrid w:val="0"/>
        </w:rPr>
        <w:tab/>
        <w:t>pdcpDuplicationConfiguration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PDCPDuplicationConfiguration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5543C628" w14:textId="77777777" w:rsidR="00DD1E5D" w:rsidRPr="00FD0425" w:rsidRDefault="00DD1E5D" w:rsidP="00DD1E5D">
      <w:pPr>
        <w:pStyle w:val="PL"/>
        <w:rPr>
          <w:snapToGrid w:val="0"/>
        </w:rPr>
      </w:pPr>
      <w:r w:rsidRPr="00FD0425">
        <w:rPr>
          <w:snapToGrid w:val="0"/>
        </w:rPr>
        <w:tab/>
        <w:t>duplicationActivation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DuplicationActivation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2415E278" w14:textId="77777777" w:rsidR="00DD1E5D" w:rsidRPr="00FD0425" w:rsidRDefault="00DD1E5D" w:rsidP="00DD1E5D">
      <w:pPr>
        <w:pStyle w:val="PL"/>
        <w:rPr>
          <w:noProof w:val="0"/>
          <w:snapToGrid w:val="0"/>
        </w:rPr>
      </w:pPr>
      <w:r w:rsidRPr="00FD0425">
        <w:rPr>
          <w:noProof w:val="0"/>
          <w:snapToGrid w:val="0"/>
        </w:rPr>
        <w:tab/>
        <w:t>qoSFlowsMappedtoDRB-ModRqd-SNterminated</w:t>
      </w:r>
      <w:r w:rsidRPr="00FD0425">
        <w:rPr>
          <w:noProof w:val="0"/>
          <w:snapToGrid w:val="0"/>
        </w:rPr>
        <w:tab/>
      </w:r>
      <w:r w:rsidRPr="00FD0425">
        <w:rPr>
          <w:noProof w:val="0"/>
          <w:snapToGrid w:val="0"/>
        </w:rPr>
        <w:tab/>
        <w:t>QoSFlowsModifiedMappedtoDRB-ModRqd-SNterminated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769DEBAF" w14:textId="77777777" w:rsidR="00DD1E5D" w:rsidRPr="00FD0425" w:rsidRDefault="00DD1E5D" w:rsidP="00DD1E5D">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{DRBsToBeModified-List-ModRqd-SNterminated-Item-ExtIEs} } </w:t>
      </w:r>
      <w:r w:rsidRPr="00FD0425">
        <w:rPr>
          <w:snapToGrid w:val="0"/>
        </w:rPr>
        <w:tab/>
        <w:t>OPTIONAL,</w:t>
      </w:r>
    </w:p>
    <w:p w14:paraId="23678D77" w14:textId="77777777" w:rsidR="00DD1E5D" w:rsidRPr="00FD0425" w:rsidRDefault="00DD1E5D" w:rsidP="00DD1E5D">
      <w:pPr>
        <w:pStyle w:val="PL"/>
        <w:rPr>
          <w:snapToGrid w:val="0"/>
        </w:rPr>
      </w:pPr>
      <w:r w:rsidRPr="00FD0425">
        <w:rPr>
          <w:snapToGrid w:val="0"/>
        </w:rPr>
        <w:tab/>
        <w:t>...</w:t>
      </w:r>
    </w:p>
    <w:p w14:paraId="56AACF7E" w14:textId="77777777" w:rsidR="00DD1E5D" w:rsidRPr="00FD0425" w:rsidRDefault="00DD1E5D" w:rsidP="00DD1E5D">
      <w:pPr>
        <w:pStyle w:val="PL"/>
        <w:rPr>
          <w:snapToGrid w:val="0"/>
        </w:rPr>
      </w:pPr>
      <w:r w:rsidRPr="00FD0425">
        <w:rPr>
          <w:snapToGrid w:val="0"/>
        </w:rPr>
        <w:t>}</w:t>
      </w:r>
    </w:p>
    <w:p w14:paraId="71E6F6A1" w14:textId="77777777" w:rsidR="00DD1E5D" w:rsidRPr="00FD0425" w:rsidRDefault="00DD1E5D" w:rsidP="00DD1E5D">
      <w:pPr>
        <w:pStyle w:val="PL"/>
        <w:rPr>
          <w:snapToGrid w:val="0"/>
        </w:rPr>
      </w:pPr>
    </w:p>
    <w:p w14:paraId="449060DF" w14:textId="77777777" w:rsidR="00DD1E5D" w:rsidRPr="00FD0425" w:rsidRDefault="00DD1E5D" w:rsidP="00DD1E5D">
      <w:pPr>
        <w:pStyle w:val="PL"/>
        <w:rPr>
          <w:snapToGrid w:val="0"/>
        </w:rPr>
      </w:pPr>
      <w:r w:rsidRPr="00FD0425">
        <w:rPr>
          <w:snapToGrid w:val="0"/>
        </w:rPr>
        <w:t>DRBsToBeModified-List-ModRqd-SNterminated-Item-ExtIEs XNAP-PROTOCOL-EXTENSION ::= {</w:t>
      </w:r>
    </w:p>
    <w:p w14:paraId="71E11184" w14:textId="77777777" w:rsidR="00DD1E5D" w:rsidRDefault="00DD1E5D" w:rsidP="00DD1E5D">
      <w:pPr>
        <w:pStyle w:val="PL"/>
        <w:rPr>
          <w:ins w:id="2082" w:author="Ericsson" w:date="2020-05-12T09:35:00Z"/>
          <w:snapToGrid w:val="0"/>
        </w:rPr>
      </w:pPr>
      <w:ins w:id="2083" w:author="Ericsson" w:date="2020-05-12T09:35:00Z">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Pr>
            <w:snapToGrid w:val="0"/>
          </w:rPr>
          <w:t>,</w:t>
        </w:r>
      </w:ins>
    </w:p>
    <w:p w14:paraId="6269F23B" w14:textId="77777777" w:rsidR="00DD1E5D" w:rsidRPr="00FD0425" w:rsidRDefault="00DD1E5D" w:rsidP="00DD1E5D">
      <w:pPr>
        <w:pStyle w:val="PL"/>
        <w:rPr>
          <w:snapToGrid w:val="0"/>
        </w:rPr>
      </w:pPr>
      <w:r w:rsidRPr="00FD0425">
        <w:rPr>
          <w:snapToGrid w:val="0"/>
        </w:rPr>
        <w:tab/>
        <w:t>...</w:t>
      </w:r>
    </w:p>
    <w:p w14:paraId="157EB640" w14:textId="77777777" w:rsidR="00DD1E5D" w:rsidRPr="00FD0425" w:rsidRDefault="00DD1E5D" w:rsidP="00DD1E5D">
      <w:pPr>
        <w:pStyle w:val="PL"/>
        <w:rPr>
          <w:snapToGrid w:val="0"/>
        </w:rPr>
      </w:pPr>
      <w:r w:rsidRPr="00FD0425">
        <w:rPr>
          <w:snapToGrid w:val="0"/>
        </w:rPr>
        <w:t>}</w:t>
      </w:r>
    </w:p>
    <w:p w14:paraId="39226F8C" w14:textId="77777777" w:rsidR="00DD1E5D" w:rsidRDefault="00DD1E5D" w:rsidP="00DD40FA">
      <w:pPr>
        <w:rPr>
          <w:b/>
          <w:noProof/>
        </w:rPr>
      </w:pPr>
    </w:p>
    <w:p w14:paraId="791E0D78" w14:textId="77777777" w:rsidR="00E25B10" w:rsidRDefault="00E25B10" w:rsidP="00E25B10">
      <w:r>
        <w:rPr>
          <w:rFonts w:cs="Arial"/>
          <w:b/>
          <w:color w:val="0000FF"/>
        </w:rPr>
        <w:t>------------------------------------------</w:t>
      </w:r>
    </w:p>
    <w:p w14:paraId="10F7BCF7" w14:textId="77777777" w:rsidR="00E25B10" w:rsidRDefault="00E25B10" w:rsidP="00E25B10">
      <w:pPr>
        <w:rPr>
          <w:rFonts w:cs="Arial"/>
          <w:b/>
          <w:color w:val="0000FF"/>
        </w:rPr>
      </w:pPr>
      <w:r>
        <w:rPr>
          <w:rFonts w:cs="Arial"/>
          <w:b/>
          <w:color w:val="0000FF"/>
        </w:rPr>
        <w:t>Next Change</w:t>
      </w:r>
    </w:p>
    <w:p w14:paraId="0B1919B0" w14:textId="77777777" w:rsidR="0031580B" w:rsidRDefault="00E25B10" w:rsidP="00E25B10">
      <w:pPr>
        <w:rPr>
          <w:b/>
          <w:noProof/>
        </w:rPr>
      </w:pPr>
      <w:r>
        <w:rPr>
          <w:rFonts w:cs="Arial"/>
          <w:b/>
          <w:color w:val="0000FF"/>
        </w:rPr>
        <w:t>------------------------------------------</w:t>
      </w:r>
    </w:p>
    <w:p w14:paraId="5CFB3320" w14:textId="77777777" w:rsidR="002A0DAE" w:rsidRPr="00FD0425" w:rsidRDefault="002A0DAE" w:rsidP="002A0DAE">
      <w:pPr>
        <w:pStyle w:val="PL"/>
        <w:rPr>
          <w:snapToGrid w:val="0"/>
        </w:rPr>
      </w:pPr>
      <w:r w:rsidRPr="00FD0425">
        <w:rPr>
          <w:snapToGrid w:val="0"/>
        </w:rPr>
        <w:t>-- **************************************************************</w:t>
      </w:r>
    </w:p>
    <w:p w14:paraId="2BE549B0" w14:textId="77777777" w:rsidR="002A0DAE" w:rsidRPr="00FD0425" w:rsidRDefault="002A0DAE" w:rsidP="002A0DAE">
      <w:pPr>
        <w:pStyle w:val="PL"/>
      </w:pPr>
      <w:r w:rsidRPr="00FD0425">
        <w:t>--</w:t>
      </w:r>
    </w:p>
    <w:p w14:paraId="1648B078" w14:textId="77777777" w:rsidR="002A0DAE" w:rsidRPr="00FD0425" w:rsidRDefault="002A0DAE" w:rsidP="002A0DAE">
      <w:pPr>
        <w:pStyle w:val="PL"/>
        <w:outlineLvl w:val="5"/>
      </w:pPr>
      <w:r w:rsidRPr="00FD0425">
        <w:t>-- PDU Session Resource Modification Confirm Info - SN terminated</w:t>
      </w:r>
    </w:p>
    <w:p w14:paraId="7DA6A2AA" w14:textId="77777777" w:rsidR="002A0DAE" w:rsidRPr="00FD0425" w:rsidRDefault="002A0DAE" w:rsidP="002A0DAE">
      <w:pPr>
        <w:pStyle w:val="PL"/>
      </w:pPr>
      <w:r w:rsidRPr="00FD0425">
        <w:t>--</w:t>
      </w:r>
    </w:p>
    <w:p w14:paraId="7CBB4100" w14:textId="77777777" w:rsidR="002A0DAE" w:rsidRPr="00FD0425" w:rsidRDefault="002A0DAE" w:rsidP="002A0DAE">
      <w:pPr>
        <w:pStyle w:val="PL"/>
        <w:rPr>
          <w:snapToGrid w:val="0"/>
        </w:rPr>
      </w:pPr>
      <w:r w:rsidRPr="00FD0425">
        <w:rPr>
          <w:snapToGrid w:val="0"/>
        </w:rPr>
        <w:t>-- **************************************************************</w:t>
      </w:r>
    </w:p>
    <w:p w14:paraId="36B996E9" w14:textId="77777777" w:rsidR="002A0DAE" w:rsidRPr="00FD0425" w:rsidRDefault="002A0DAE" w:rsidP="002A0DAE">
      <w:pPr>
        <w:pStyle w:val="PL"/>
        <w:rPr>
          <w:snapToGrid w:val="0"/>
        </w:rPr>
      </w:pPr>
    </w:p>
    <w:p w14:paraId="08DF3081" w14:textId="77777777" w:rsidR="002A0DAE" w:rsidRPr="00FD0425" w:rsidRDefault="002A0DAE" w:rsidP="002A0DAE">
      <w:pPr>
        <w:pStyle w:val="PL"/>
        <w:rPr>
          <w:snapToGrid w:val="0"/>
        </w:rPr>
      </w:pPr>
    </w:p>
    <w:p w14:paraId="75547FC1" w14:textId="77777777" w:rsidR="002A0DAE" w:rsidRPr="00FD0425" w:rsidRDefault="002A0DAE" w:rsidP="002A0DAE">
      <w:pPr>
        <w:pStyle w:val="PL"/>
        <w:rPr>
          <w:noProof w:val="0"/>
          <w:snapToGrid w:val="0"/>
        </w:rPr>
      </w:pPr>
      <w:r w:rsidRPr="00FD0425">
        <w:rPr>
          <w:snapToGrid w:val="0"/>
        </w:rPr>
        <w:t>PDUSessionResourceModConfirmInfo-SNterminated</w:t>
      </w:r>
      <w:r w:rsidRPr="00FD0425">
        <w:rPr>
          <w:noProof w:val="0"/>
          <w:snapToGrid w:val="0"/>
        </w:rPr>
        <w:t xml:space="preserve"> ::= SEQUENCE {</w:t>
      </w:r>
    </w:p>
    <w:p w14:paraId="45B60679" w14:textId="77777777" w:rsidR="002A0DAE" w:rsidRPr="00FD0425" w:rsidRDefault="002A0DAE" w:rsidP="002A0DAE">
      <w:pPr>
        <w:pStyle w:val="PL"/>
        <w:rPr>
          <w:noProof w:val="0"/>
          <w:snapToGrid w:val="0"/>
        </w:rPr>
      </w:pPr>
      <w:r w:rsidRPr="00FD0425">
        <w:rPr>
          <w:noProof w:val="0"/>
          <w:snapToGrid w:val="0"/>
        </w:rPr>
        <w:tab/>
      </w:r>
      <w:r w:rsidRPr="00FD0425">
        <w:rPr>
          <w:noProof w:val="0"/>
        </w:rPr>
        <w:t>uL-NG-U-TNLatUPF</w:t>
      </w:r>
      <w:r w:rsidRPr="00FD0425">
        <w:rPr>
          <w:noProof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tab/>
      </w:r>
      <w:r w:rsidRPr="00FD0425">
        <w:tab/>
      </w:r>
      <w:r w:rsidRPr="00FD0425">
        <w:tab/>
      </w:r>
      <w:r w:rsidRPr="00FD0425">
        <w:tab/>
      </w:r>
      <w:r w:rsidRPr="00FD0425">
        <w:tab/>
      </w:r>
      <w:r w:rsidRPr="00FD0425">
        <w:tab/>
      </w:r>
      <w:r w:rsidRPr="00FD0425">
        <w:tab/>
      </w:r>
      <w:r w:rsidRPr="00FD0425">
        <w:tab/>
        <w:t>OPTIONAL</w:t>
      </w:r>
      <w:r w:rsidRPr="00FD0425">
        <w:rPr>
          <w:noProof w:val="0"/>
          <w:snapToGrid w:val="0"/>
        </w:rPr>
        <w:t>,</w:t>
      </w:r>
    </w:p>
    <w:p w14:paraId="7323376E" w14:textId="77777777" w:rsidR="002A0DAE" w:rsidRPr="00FD0425" w:rsidRDefault="002A0DAE" w:rsidP="002A0DAE">
      <w:pPr>
        <w:pStyle w:val="PL"/>
        <w:rPr>
          <w:snapToGrid w:val="0"/>
        </w:rPr>
      </w:pPr>
      <w:r w:rsidRPr="00FD0425">
        <w:rPr>
          <w:snapToGrid w:val="0"/>
        </w:rPr>
        <w:tab/>
        <w:t>dRBsAdmittedList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DRBsAdmittedList-ModConfirm-SNterminated,</w:t>
      </w:r>
    </w:p>
    <w:p w14:paraId="2912713F" w14:textId="77777777" w:rsidR="002A0DAE" w:rsidRPr="00FD0425" w:rsidRDefault="002A0DAE" w:rsidP="002A0DAE">
      <w:pPr>
        <w:pStyle w:val="PL"/>
        <w:rPr>
          <w:snapToGrid w:val="0"/>
        </w:rPr>
      </w:pPr>
      <w:r w:rsidRPr="00FD0425">
        <w:rPr>
          <w:snapToGrid w:val="0"/>
        </w:rPr>
        <w:tab/>
        <w:t>dRBsNotAdmittedSetupModifyList</w:t>
      </w:r>
      <w:r w:rsidRPr="00FD0425">
        <w:rPr>
          <w:snapToGrid w:val="0"/>
        </w:rPr>
        <w:tab/>
      </w:r>
      <w:r w:rsidRPr="00FD0425">
        <w:rPr>
          <w:snapToGrid w:val="0"/>
        </w:rPr>
        <w:tab/>
      </w:r>
      <w:r w:rsidRPr="00FD0425">
        <w:rPr>
          <w:snapToGrid w:val="0"/>
        </w:rPr>
        <w:tab/>
      </w:r>
      <w:r w:rsidRPr="00FD0425">
        <w:t>DRB-List-withCause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438F4226" w14:textId="77777777" w:rsidR="002A0DAE" w:rsidRPr="00FD0425" w:rsidRDefault="002A0DAE" w:rsidP="002A0DAE">
      <w:pPr>
        <w:pStyle w:val="PL"/>
      </w:pPr>
      <w:r w:rsidRPr="00FD0425">
        <w:tab/>
        <w:t>dataforwardinginfoTarget</w:t>
      </w:r>
      <w:r w:rsidRPr="00FD0425">
        <w:tab/>
      </w:r>
      <w:r w:rsidRPr="00FD0425">
        <w:tab/>
      </w:r>
      <w:r w:rsidRPr="00FD0425">
        <w:tab/>
      </w:r>
      <w:r w:rsidRPr="00FD0425">
        <w:tab/>
      </w:r>
      <w:r w:rsidRPr="00FD0425">
        <w:rPr>
          <w:noProof w:val="0"/>
          <w:snapToGrid w:val="0"/>
        </w:rPr>
        <w:t>DataForwardingInfoFromTargetNGRANnode</w:t>
      </w:r>
      <w:r w:rsidRPr="00FD0425">
        <w:tab/>
      </w:r>
      <w:r w:rsidRPr="00FD0425">
        <w:tab/>
      </w:r>
      <w:r w:rsidRPr="00FD0425">
        <w:tab/>
      </w:r>
      <w:r w:rsidRPr="00FD0425">
        <w:tab/>
      </w:r>
      <w:r w:rsidRPr="00FD0425">
        <w:tab/>
        <w:t>OPTIONAL,</w:t>
      </w:r>
    </w:p>
    <w:p w14:paraId="69E9717C" w14:textId="77777777" w:rsidR="002A0DAE" w:rsidRPr="00FD0425" w:rsidRDefault="002A0DAE" w:rsidP="002A0DAE">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{PDUSessionResourceModConfirmInfo-SNterminated-ExtIEs} } </w:t>
      </w:r>
      <w:r w:rsidRPr="00FD0425">
        <w:rPr>
          <w:snapToGrid w:val="0"/>
        </w:rPr>
        <w:tab/>
        <w:t>OPTIONAL,</w:t>
      </w:r>
    </w:p>
    <w:p w14:paraId="3BB39F67" w14:textId="77777777" w:rsidR="002A0DAE" w:rsidRPr="00FD0425" w:rsidRDefault="002A0DAE" w:rsidP="002A0DAE">
      <w:pPr>
        <w:pStyle w:val="PL"/>
        <w:rPr>
          <w:snapToGrid w:val="0"/>
        </w:rPr>
      </w:pPr>
      <w:r w:rsidRPr="00FD0425">
        <w:rPr>
          <w:snapToGrid w:val="0"/>
        </w:rPr>
        <w:tab/>
        <w:t>...</w:t>
      </w:r>
    </w:p>
    <w:p w14:paraId="74F707D5" w14:textId="77777777" w:rsidR="002A0DAE" w:rsidRPr="00FD0425" w:rsidRDefault="002A0DAE" w:rsidP="002A0DAE">
      <w:pPr>
        <w:pStyle w:val="PL"/>
        <w:rPr>
          <w:snapToGrid w:val="0"/>
        </w:rPr>
      </w:pPr>
      <w:r w:rsidRPr="00FD0425">
        <w:rPr>
          <w:snapToGrid w:val="0"/>
        </w:rPr>
        <w:t>}</w:t>
      </w:r>
    </w:p>
    <w:p w14:paraId="43F47947" w14:textId="77777777" w:rsidR="002A0DAE" w:rsidRPr="00FD0425" w:rsidRDefault="002A0DAE" w:rsidP="002A0DAE">
      <w:pPr>
        <w:pStyle w:val="PL"/>
        <w:rPr>
          <w:snapToGrid w:val="0"/>
        </w:rPr>
      </w:pPr>
    </w:p>
    <w:p w14:paraId="14DD7F39" w14:textId="77777777" w:rsidR="002A0DAE" w:rsidRPr="00FD0425" w:rsidRDefault="002A0DAE" w:rsidP="002A0DAE">
      <w:pPr>
        <w:pStyle w:val="PL"/>
        <w:rPr>
          <w:snapToGrid w:val="0"/>
        </w:rPr>
      </w:pPr>
      <w:r w:rsidRPr="00FD0425">
        <w:rPr>
          <w:snapToGrid w:val="0"/>
        </w:rPr>
        <w:t>PDUSessionResourceModConfirmInfo-SNterminated-ExtIEs XNAP-PROTOCOL-EXTENSION ::= {</w:t>
      </w:r>
    </w:p>
    <w:p w14:paraId="10666CCD" w14:textId="77777777" w:rsidR="00BA7276" w:rsidRDefault="002A0DAE" w:rsidP="002A0DAE">
      <w:pPr>
        <w:pStyle w:val="PL"/>
        <w:rPr>
          <w:snapToGrid w:val="0"/>
        </w:rPr>
      </w:pPr>
      <w:r w:rsidRPr="00FD0425">
        <w:rPr>
          <w:snapToGrid w:val="0"/>
        </w:rPr>
        <w:tab/>
        <w:t>{ ID id-DRB-IDs-takenintouse</w:t>
      </w:r>
      <w:r w:rsidRPr="00FD0425">
        <w:rPr>
          <w:snapToGrid w:val="0"/>
        </w:rPr>
        <w:tab/>
      </w:r>
      <w:r w:rsidRPr="00FD0425">
        <w:rPr>
          <w:snapToGrid w:val="0"/>
        </w:rPr>
        <w:tab/>
        <w:t>CRITICALITY reject</w:t>
      </w:r>
      <w:r w:rsidRPr="00FD0425">
        <w:rPr>
          <w:snapToGrid w:val="0"/>
        </w:rPr>
        <w:tab/>
        <w:t>EXTENSION DRB-List</w:t>
      </w:r>
      <w:r w:rsidRPr="00FD0425">
        <w:rPr>
          <w:snapToGrid w:val="0"/>
        </w:rPr>
        <w:tab/>
        <w:t>PRESENCE optional}</w:t>
      </w:r>
      <w:r w:rsidR="005924DC">
        <w:rPr>
          <w:snapToGrid w:val="0"/>
        </w:rPr>
        <w:t>,</w:t>
      </w:r>
    </w:p>
    <w:p w14:paraId="4468A5B3" w14:textId="77777777" w:rsidR="002A0DAE" w:rsidRPr="00FD0425" w:rsidRDefault="002A0DAE" w:rsidP="002A0DAE">
      <w:pPr>
        <w:pStyle w:val="PL"/>
        <w:rPr>
          <w:snapToGrid w:val="0"/>
        </w:rPr>
      </w:pPr>
      <w:r w:rsidRPr="00FD0425">
        <w:rPr>
          <w:snapToGrid w:val="0"/>
        </w:rPr>
        <w:tab/>
        <w:t>...</w:t>
      </w:r>
    </w:p>
    <w:p w14:paraId="7DA9AAD3" w14:textId="77777777" w:rsidR="002A0DAE" w:rsidRPr="00FD0425" w:rsidRDefault="002A0DAE" w:rsidP="002A0DAE">
      <w:pPr>
        <w:pStyle w:val="PL"/>
        <w:rPr>
          <w:snapToGrid w:val="0"/>
        </w:rPr>
      </w:pPr>
      <w:r w:rsidRPr="00FD0425">
        <w:rPr>
          <w:snapToGrid w:val="0"/>
        </w:rPr>
        <w:t>}</w:t>
      </w:r>
    </w:p>
    <w:p w14:paraId="710B68F2" w14:textId="77777777" w:rsidR="00FB3F4A" w:rsidRDefault="00FB3F4A" w:rsidP="00DD40FA">
      <w:pPr>
        <w:rPr>
          <w:b/>
          <w:noProof/>
        </w:rPr>
      </w:pPr>
    </w:p>
    <w:p w14:paraId="5DC5F556" w14:textId="77777777" w:rsidR="000745F6" w:rsidRPr="00FD0425" w:rsidRDefault="000745F6" w:rsidP="000745F6">
      <w:pPr>
        <w:pStyle w:val="PL"/>
        <w:rPr>
          <w:snapToGrid w:val="0"/>
        </w:rPr>
      </w:pPr>
      <w:r w:rsidRPr="00FD0425">
        <w:rPr>
          <w:snapToGrid w:val="0"/>
        </w:rPr>
        <w:t xml:space="preserve">DRBsAdmittedList-ModConfirm-SNterminated ::= SEQUENCE (SIZE(1..maxnoofDRBs)) OF </w:t>
      </w:r>
    </w:p>
    <w:p w14:paraId="0E61D3F7" w14:textId="77777777" w:rsidR="000745F6" w:rsidRPr="00FD0425" w:rsidRDefault="000745F6" w:rsidP="000745F6">
      <w:pPr>
        <w:pStyle w:val="PL"/>
        <w:rPr>
          <w:snapToGrid w:val="0"/>
        </w:rPr>
      </w:pP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DRBsAdmittedList-ModConfirm-SNterminated-Item</w:t>
      </w:r>
    </w:p>
    <w:p w14:paraId="5A0D5789" w14:textId="77777777" w:rsidR="000745F6" w:rsidRPr="00FD0425" w:rsidRDefault="000745F6" w:rsidP="000745F6">
      <w:pPr>
        <w:pStyle w:val="PL"/>
      </w:pPr>
    </w:p>
    <w:p w14:paraId="4CE4146F" w14:textId="77777777" w:rsidR="000745F6" w:rsidRPr="00FD0425" w:rsidRDefault="000745F6" w:rsidP="000745F6">
      <w:pPr>
        <w:pStyle w:val="PL"/>
        <w:rPr>
          <w:snapToGrid w:val="0"/>
        </w:rPr>
      </w:pPr>
      <w:r w:rsidRPr="00FD0425">
        <w:rPr>
          <w:snapToGrid w:val="0"/>
        </w:rPr>
        <w:t>DRBsAdmittedList-ModConfirm-SNterminated-Item ::= SEQUENCE {</w:t>
      </w:r>
    </w:p>
    <w:p w14:paraId="64F0D537" w14:textId="77777777" w:rsidR="000745F6" w:rsidRPr="00FD0425" w:rsidRDefault="000745F6" w:rsidP="000745F6">
      <w:pPr>
        <w:pStyle w:val="PL"/>
        <w:rPr>
          <w:noProof w:val="0"/>
        </w:rPr>
      </w:pPr>
      <w:r w:rsidRPr="00FD0425">
        <w:rPr>
          <w:noProof w:val="0"/>
        </w:rPr>
        <w:tab/>
        <w:t>drb-ID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06309898" w14:textId="77777777" w:rsidR="000745F6" w:rsidRPr="00FD0425" w:rsidRDefault="000745F6" w:rsidP="000745F6">
      <w:pPr>
        <w:pStyle w:val="PL"/>
        <w:rPr>
          <w:noProof w:val="0"/>
          <w:snapToGrid w:val="0"/>
        </w:rPr>
      </w:pPr>
      <w:r w:rsidRPr="00FD0425">
        <w:rPr>
          <w:noProof w:val="0"/>
          <w:snapToGrid w:val="0"/>
        </w:rPr>
        <w:tab/>
        <w:t>mN-DL-CG-UP-TNLInfo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w:t>
      </w:r>
      <w:r w:rsidRPr="00FD0425">
        <w:rPr>
          <w:snapToGrid w:val="0"/>
        </w:rPr>
        <w:t>s</w:t>
      </w:r>
      <w:r w:rsidRPr="00FD0425">
        <w:tab/>
      </w:r>
      <w:r w:rsidRPr="00FD0425">
        <w:tab/>
      </w:r>
      <w:r w:rsidRPr="00FD0425">
        <w:tab/>
      </w:r>
      <w:r w:rsidRPr="00FD0425">
        <w:tab/>
      </w:r>
      <w:r w:rsidRPr="00FD0425">
        <w:tab/>
      </w:r>
      <w:r w:rsidRPr="00FD0425">
        <w:tab/>
      </w:r>
      <w:r w:rsidRPr="00FD0425">
        <w:tab/>
        <w:t>OPTIONAL</w:t>
      </w:r>
      <w:r w:rsidRPr="00FD0425">
        <w:rPr>
          <w:noProof w:val="0"/>
          <w:snapToGrid w:val="0"/>
        </w:rPr>
        <w:t>,</w:t>
      </w:r>
    </w:p>
    <w:p w14:paraId="115AAB21" w14:textId="77777777" w:rsidR="000745F6" w:rsidRPr="00FD0425" w:rsidRDefault="000745F6" w:rsidP="000745F6">
      <w:pPr>
        <w:pStyle w:val="PL"/>
        <w:rPr>
          <w:snapToGrid w:val="0"/>
        </w:rPr>
      </w:pPr>
      <w:r w:rsidRPr="00FD0425">
        <w:tab/>
      </w:r>
      <w:r w:rsidRPr="00FD0425">
        <w:rPr>
          <w:snapToGrid w:val="0"/>
        </w:rPr>
        <w:t>secondary-MN-DL-CG-UP-TNLInfo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UPTransportParameters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5E63D565" w14:textId="77777777" w:rsidR="000745F6" w:rsidRPr="00FD0425" w:rsidRDefault="000745F6" w:rsidP="000745F6">
      <w:pPr>
        <w:pStyle w:val="PL"/>
        <w:rPr>
          <w:snapToGrid w:val="0"/>
        </w:rPr>
      </w:pPr>
      <w:r w:rsidRPr="00FD0425">
        <w:rPr>
          <w:snapToGrid w:val="0"/>
        </w:rPr>
        <w:tab/>
        <w:t>lCID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LCID</w:t>
      </w:r>
      <w:r w:rsidRPr="00FD0425">
        <w:rPr>
          <w:snapToGrid w:val="0"/>
        </w:rPr>
        <w:tab/>
      </w:r>
      <w:r w:rsidRPr="00FD0425">
        <w:rPr>
          <w:snapToGrid w:val="0"/>
        </w:rPr>
        <w:tab/>
      </w:r>
      <w:r w:rsidRPr="00FD0425">
        <w:rPr>
          <w:snapToGrid w:val="0"/>
        </w:rPr>
        <w:tab/>
      </w:r>
      <w:r w:rsidRPr="00FD0425">
        <w:rPr>
          <w:snapToGrid w:val="0"/>
        </w:rPr>
        <w:tab/>
      </w:r>
      <w:r w:rsidRPr="00FD0425">
        <w:tab/>
      </w:r>
      <w:r w:rsidRPr="00FD0425">
        <w:tab/>
      </w:r>
      <w:r w:rsidRPr="00FD0425">
        <w:tab/>
      </w:r>
      <w:r w:rsidRPr="00FD0425">
        <w:tab/>
      </w:r>
      <w:r w:rsidRPr="00FD0425">
        <w:tab/>
      </w:r>
      <w:r w:rsidRPr="00FD0425">
        <w:tab/>
      </w:r>
      <w:r w:rsidRPr="00FD0425">
        <w:tab/>
        <w:t>OPTIONAL,</w:t>
      </w:r>
    </w:p>
    <w:p w14:paraId="36FE7DAD" w14:textId="77777777" w:rsidR="000745F6" w:rsidRPr="00FD0425" w:rsidRDefault="000745F6" w:rsidP="000745F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t xml:space="preserve">ProtocolExtensionContainer { {DRBsAdmittedList-ModConfirm-SNterminated-Item-ExtIEs} } </w:t>
      </w:r>
      <w:r w:rsidRPr="00FD0425">
        <w:rPr>
          <w:snapToGrid w:val="0"/>
        </w:rPr>
        <w:tab/>
        <w:t>OPTIONAL,</w:t>
      </w:r>
    </w:p>
    <w:p w14:paraId="5C282499" w14:textId="77777777" w:rsidR="000745F6" w:rsidRPr="00FD0425" w:rsidRDefault="000745F6" w:rsidP="000745F6">
      <w:pPr>
        <w:pStyle w:val="PL"/>
        <w:rPr>
          <w:snapToGrid w:val="0"/>
        </w:rPr>
      </w:pPr>
      <w:r w:rsidRPr="00FD0425">
        <w:rPr>
          <w:snapToGrid w:val="0"/>
        </w:rPr>
        <w:tab/>
        <w:t>...</w:t>
      </w:r>
    </w:p>
    <w:p w14:paraId="0B10D7C1" w14:textId="77777777" w:rsidR="000745F6" w:rsidRPr="00FD0425" w:rsidRDefault="000745F6" w:rsidP="000745F6">
      <w:pPr>
        <w:pStyle w:val="PL"/>
        <w:rPr>
          <w:snapToGrid w:val="0"/>
        </w:rPr>
      </w:pPr>
      <w:r w:rsidRPr="00FD0425">
        <w:rPr>
          <w:snapToGrid w:val="0"/>
        </w:rPr>
        <w:t>}</w:t>
      </w:r>
    </w:p>
    <w:p w14:paraId="2031B63F" w14:textId="77777777" w:rsidR="000745F6" w:rsidRPr="00FD0425" w:rsidRDefault="000745F6" w:rsidP="000745F6">
      <w:pPr>
        <w:pStyle w:val="PL"/>
        <w:rPr>
          <w:snapToGrid w:val="0"/>
        </w:rPr>
      </w:pPr>
    </w:p>
    <w:p w14:paraId="2E294C08" w14:textId="77777777" w:rsidR="000745F6" w:rsidRPr="00FD0425" w:rsidRDefault="000745F6" w:rsidP="000745F6">
      <w:pPr>
        <w:pStyle w:val="PL"/>
        <w:rPr>
          <w:snapToGrid w:val="0"/>
        </w:rPr>
      </w:pPr>
      <w:r w:rsidRPr="00FD0425">
        <w:rPr>
          <w:snapToGrid w:val="0"/>
        </w:rPr>
        <w:t>DRBsAdmittedList-ModConfirm-SNterminated-Item-ExtIEs XNAP-PROTOCOL-EXTENSION ::= {</w:t>
      </w:r>
    </w:p>
    <w:p w14:paraId="01568AC7" w14:textId="77777777" w:rsidR="000745F6" w:rsidRDefault="000745F6" w:rsidP="000745F6">
      <w:pPr>
        <w:pStyle w:val="PL"/>
        <w:rPr>
          <w:ins w:id="2084" w:author="Ericsson" w:date="2020-05-12T09:35:00Z"/>
          <w:snapToGrid w:val="0"/>
        </w:rPr>
      </w:pPr>
      <w:ins w:id="2085" w:author="Ericsson" w:date="2020-05-12T09:35:00Z">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Pr>
            <w:snapToGrid w:val="0"/>
          </w:rPr>
          <w:t>,</w:t>
        </w:r>
      </w:ins>
    </w:p>
    <w:p w14:paraId="7016ACC9" w14:textId="77777777" w:rsidR="000745F6" w:rsidRPr="00FD0425" w:rsidRDefault="000745F6" w:rsidP="000745F6">
      <w:pPr>
        <w:pStyle w:val="PL"/>
        <w:rPr>
          <w:snapToGrid w:val="0"/>
        </w:rPr>
      </w:pPr>
      <w:r w:rsidRPr="00FD0425">
        <w:rPr>
          <w:snapToGrid w:val="0"/>
        </w:rPr>
        <w:tab/>
        <w:t>...</w:t>
      </w:r>
    </w:p>
    <w:p w14:paraId="30EF9993" w14:textId="77777777" w:rsidR="000745F6" w:rsidRPr="00FD0425" w:rsidRDefault="000745F6" w:rsidP="000745F6">
      <w:pPr>
        <w:pStyle w:val="PL"/>
        <w:rPr>
          <w:snapToGrid w:val="0"/>
        </w:rPr>
      </w:pPr>
      <w:r w:rsidRPr="00FD0425">
        <w:rPr>
          <w:snapToGrid w:val="0"/>
        </w:rPr>
        <w:t>}</w:t>
      </w:r>
    </w:p>
    <w:p w14:paraId="72E379D6" w14:textId="77777777" w:rsidR="00E25B10" w:rsidRDefault="00E25B10" w:rsidP="00DD40FA">
      <w:pPr>
        <w:rPr>
          <w:b/>
          <w:noProof/>
        </w:rPr>
      </w:pPr>
    </w:p>
    <w:p w14:paraId="1BC5F3FD" w14:textId="77777777" w:rsidR="00DD40FA" w:rsidRDefault="00DD40FA" w:rsidP="00DD40FA">
      <w:r>
        <w:rPr>
          <w:rFonts w:cs="Arial"/>
          <w:b/>
          <w:color w:val="0000FF"/>
        </w:rPr>
        <w:lastRenderedPageBreak/>
        <w:t>------------------------------------------</w:t>
      </w:r>
    </w:p>
    <w:p w14:paraId="142E0475" w14:textId="77777777" w:rsidR="00DD40FA" w:rsidRDefault="00DD40FA" w:rsidP="00DD40FA">
      <w:pPr>
        <w:rPr>
          <w:rFonts w:cs="Arial"/>
          <w:b/>
          <w:color w:val="0000FF"/>
        </w:rPr>
      </w:pPr>
      <w:r>
        <w:rPr>
          <w:rFonts w:cs="Arial"/>
          <w:b/>
          <w:color w:val="0000FF"/>
        </w:rPr>
        <w:t>Next Change</w:t>
      </w:r>
    </w:p>
    <w:p w14:paraId="446DC449" w14:textId="77777777" w:rsidR="00DD40FA" w:rsidRDefault="00DD40FA" w:rsidP="00DD40FA">
      <w:pPr>
        <w:rPr>
          <w:rFonts w:cs="Arial"/>
          <w:b/>
          <w:color w:val="0000FF"/>
        </w:rPr>
      </w:pPr>
      <w:r>
        <w:rPr>
          <w:rFonts w:cs="Arial"/>
          <w:b/>
          <w:color w:val="0000FF"/>
        </w:rPr>
        <w:t>------------------------------------------</w:t>
      </w:r>
    </w:p>
    <w:p w14:paraId="420FFECF" w14:textId="77777777" w:rsidR="004D2684" w:rsidRPr="00FD0425" w:rsidRDefault="004D2684" w:rsidP="004D2684">
      <w:pPr>
        <w:pStyle w:val="PL"/>
        <w:rPr>
          <w:snapToGrid w:val="0"/>
        </w:rPr>
      </w:pPr>
      <w:r w:rsidRPr="00FD0425">
        <w:rPr>
          <w:snapToGrid w:val="0"/>
        </w:rPr>
        <w:t>-- **************************************************************</w:t>
      </w:r>
    </w:p>
    <w:p w14:paraId="7AAF2051" w14:textId="77777777" w:rsidR="004D2684" w:rsidRPr="00FD0425" w:rsidRDefault="004D2684" w:rsidP="004D2684">
      <w:pPr>
        <w:pStyle w:val="PL"/>
      </w:pPr>
      <w:r w:rsidRPr="00FD0425">
        <w:t>--</w:t>
      </w:r>
    </w:p>
    <w:p w14:paraId="2B77AA74" w14:textId="77777777" w:rsidR="004D2684" w:rsidRPr="00FD0425" w:rsidRDefault="004D2684" w:rsidP="004D2684">
      <w:pPr>
        <w:pStyle w:val="PL"/>
        <w:outlineLvl w:val="5"/>
      </w:pPr>
      <w:r w:rsidRPr="00FD0425">
        <w:t>-- PDU Session Resource Modification Required Info - MN terminated</w:t>
      </w:r>
    </w:p>
    <w:p w14:paraId="28D2F4B1" w14:textId="77777777" w:rsidR="004D2684" w:rsidRPr="00FD0425" w:rsidRDefault="004D2684" w:rsidP="004D2684">
      <w:pPr>
        <w:pStyle w:val="PL"/>
      </w:pPr>
      <w:r w:rsidRPr="00FD0425">
        <w:t>--</w:t>
      </w:r>
    </w:p>
    <w:p w14:paraId="4001E7E4" w14:textId="77777777" w:rsidR="004D2684" w:rsidRPr="00FD0425" w:rsidRDefault="004D2684" w:rsidP="004D2684">
      <w:pPr>
        <w:pStyle w:val="PL"/>
        <w:rPr>
          <w:snapToGrid w:val="0"/>
        </w:rPr>
      </w:pPr>
      <w:r w:rsidRPr="00FD0425">
        <w:rPr>
          <w:snapToGrid w:val="0"/>
        </w:rPr>
        <w:t>-- **************************************************************</w:t>
      </w:r>
    </w:p>
    <w:p w14:paraId="2429FB82" w14:textId="77777777" w:rsidR="004D2684" w:rsidRPr="00FD0425" w:rsidRDefault="004D2684" w:rsidP="004D2684">
      <w:pPr>
        <w:pStyle w:val="PL"/>
        <w:rPr>
          <w:snapToGrid w:val="0"/>
        </w:rPr>
      </w:pPr>
    </w:p>
    <w:p w14:paraId="79A2705B" w14:textId="77777777" w:rsidR="004D2684" w:rsidRPr="00FD0425" w:rsidRDefault="004D2684" w:rsidP="004D2684">
      <w:pPr>
        <w:pStyle w:val="PL"/>
        <w:rPr>
          <w:snapToGrid w:val="0"/>
        </w:rPr>
      </w:pPr>
    </w:p>
    <w:p w14:paraId="67BD53DC" w14:textId="77777777" w:rsidR="004D2684" w:rsidRPr="00FD0425" w:rsidRDefault="004D2684" w:rsidP="004D2684">
      <w:pPr>
        <w:pStyle w:val="PL"/>
        <w:rPr>
          <w:noProof w:val="0"/>
          <w:snapToGrid w:val="0"/>
        </w:rPr>
      </w:pPr>
      <w:r w:rsidRPr="00FD0425">
        <w:rPr>
          <w:snapToGrid w:val="0"/>
        </w:rPr>
        <w:t>PDUSessionResourceModRqdInfo-MNterminated</w:t>
      </w:r>
      <w:r w:rsidRPr="00FD0425">
        <w:rPr>
          <w:noProof w:val="0"/>
          <w:snapToGrid w:val="0"/>
        </w:rPr>
        <w:t xml:space="preserve"> ::= SEQUENCE {</w:t>
      </w:r>
    </w:p>
    <w:p w14:paraId="6547020D" w14:textId="77777777" w:rsidR="004D2684" w:rsidRPr="00FD0425" w:rsidRDefault="004D2684" w:rsidP="004D2684">
      <w:pPr>
        <w:pStyle w:val="PL"/>
        <w:tabs>
          <w:tab w:val="clear" w:pos="7680"/>
          <w:tab w:val="left" w:pos="7513"/>
        </w:tabs>
        <w:rPr>
          <w:lang w:eastAsia="zh-CN"/>
        </w:rPr>
      </w:pPr>
      <w:r w:rsidRPr="00FD0425">
        <w:rPr>
          <w:lang w:eastAsia="zh-CN"/>
        </w:rPr>
        <w:tab/>
      </w:r>
      <w:r w:rsidRPr="00FD0425">
        <w:rPr>
          <w:snapToGrid w:val="0"/>
        </w:rPr>
        <w:t>dRBsToBe</w:t>
      </w:r>
      <w:r w:rsidRPr="00FD0425">
        <w:rPr>
          <w:snapToGrid w:val="0"/>
          <w:lang w:eastAsia="zh-CN"/>
        </w:rPr>
        <w:t>Modified</w:t>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rPr>
        <w:t>DRBsToBeModified-List-ModRqd-</w:t>
      </w:r>
      <w:r w:rsidRPr="00FD0425">
        <w:rPr>
          <w:snapToGrid w:val="0"/>
          <w:lang w:eastAsia="zh-CN"/>
        </w:rPr>
        <w:t>M</w:t>
      </w:r>
      <w:r w:rsidRPr="00FD0425">
        <w:rPr>
          <w:snapToGrid w:val="0"/>
        </w:rPr>
        <w:t>Nterminated</w:t>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t>OPTIONAL,</w:t>
      </w:r>
    </w:p>
    <w:p w14:paraId="70269279" w14:textId="77777777" w:rsidR="004D2684" w:rsidRPr="00FD0425" w:rsidRDefault="004D2684" w:rsidP="004D2684">
      <w:pPr>
        <w:pStyle w:val="PL"/>
        <w:rPr>
          <w:snapToGrid w:val="0"/>
        </w:rPr>
      </w:pPr>
      <w:r w:rsidRPr="00FD0425">
        <w:rPr>
          <w:snapToGrid w:val="0"/>
        </w:rPr>
        <w:tab/>
        <w:t>dRBsToBeReleased</w:t>
      </w:r>
      <w:r w:rsidRPr="00FD0425">
        <w:rPr>
          <w:snapToGrid w:val="0"/>
        </w:rPr>
        <w:tab/>
      </w:r>
      <w:r w:rsidRPr="00FD0425">
        <w:rPr>
          <w:snapToGrid w:val="0"/>
        </w:rPr>
        <w:tab/>
      </w:r>
      <w:r w:rsidRPr="00FD0425">
        <w:rPr>
          <w:snapToGrid w:val="0"/>
        </w:rPr>
        <w:tab/>
      </w:r>
      <w:r w:rsidRPr="00FD0425">
        <w:rPr>
          <w:snapToGrid w:val="0"/>
        </w:rPr>
        <w:tab/>
        <w:t>DRB</w:t>
      </w:r>
      <w:r w:rsidRPr="00FD0425">
        <w:t>-List-withCause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12CE1F6D" w14:textId="77777777" w:rsidR="004D2684" w:rsidRPr="00FD0425" w:rsidRDefault="004D2684" w:rsidP="004D2684">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{PDUSessionResourceModRqdInfo-MNterminated-ExtIEs} } </w:t>
      </w:r>
      <w:r w:rsidRPr="00FD0425">
        <w:rPr>
          <w:snapToGrid w:val="0"/>
        </w:rPr>
        <w:tab/>
        <w:t>OPTIONAL,</w:t>
      </w:r>
    </w:p>
    <w:p w14:paraId="089848A1" w14:textId="77777777" w:rsidR="004D2684" w:rsidRPr="00FD0425" w:rsidRDefault="004D2684" w:rsidP="004D2684">
      <w:pPr>
        <w:pStyle w:val="PL"/>
        <w:rPr>
          <w:snapToGrid w:val="0"/>
        </w:rPr>
      </w:pPr>
      <w:r w:rsidRPr="00FD0425">
        <w:rPr>
          <w:snapToGrid w:val="0"/>
        </w:rPr>
        <w:tab/>
        <w:t>...</w:t>
      </w:r>
    </w:p>
    <w:p w14:paraId="55270C86" w14:textId="77777777" w:rsidR="004D2684" w:rsidRPr="00FD0425" w:rsidRDefault="004D2684" w:rsidP="004D2684">
      <w:pPr>
        <w:pStyle w:val="PL"/>
        <w:rPr>
          <w:snapToGrid w:val="0"/>
        </w:rPr>
      </w:pPr>
      <w:r w:rsidRPr="00FD0425">
        <w:rPr>
          <w:snapToGrid w:val="0"/>
        </w:rPr>
        <w:t>}</w:t>
      </w:r>
    </w:p>
    <w:p w14:paraId="561847D2" w14:textId="77777777" w:rsidR="004D2684" w:rsidRPr="00FD0425" w:rsidRDefault="004D2684" w:rsidP="004D2684">
      <w:pPr>
        <w:pStyle w:val="PL"/>
        <w:rPr>
          <w:snapToGrid w:val="0"/>
        </w:rPr>
      </w:pPr>
    </w:p>
    <w:p w14:paraId="7C8826A4" w14:textId="77777777" w:rsidR="004D2684" w:rsidRDefault="004D2684" w:rsidP="004D2684">
      <w:pPr>
        <w:pStyle w:val="PL"/>
        <w:rPr>
          <w:snapToGrid w:val="0"/>
        </w:rPr>
      </w:pPr>
      <w:r w:rsidRPr="00FD0425">
        <w:rPr>
          <w:snapToGrid w:val="0"/>
        </w:rPr>
        <w:t>PDUSessionResourceModRqdInfo-MNterminated-ExtIEs XNAP-PROTOCOL-EXTENSION ::= {</w:t>
      </w:r>
    </w:p>
    <w:p w14:paraId="4C8D1D7A" w14:textId="77777777" w:rsidR="007F6FDB" w:rsidRDefault="007F6FDB" w:rsidP="004D2684">
      <w:pPr>
        <w:pStyle w:val="PL"/>
        <w:rPr>
          <w:del w:id="2086" w:author="Ericsson" w:date="2020-05-12T09:35:00Z"/>
          <w:snapToGrid w:val="0"/>
        </w:rPr>
      </w:pPr>
    </w:p>
    <w:p w14:paraId="0E3F5C3D" w14:textId="77777777" w:rsidR="004D2684" w:rsidRPr="00FD0425" w:rsidRDefault="004D2684" w:rsidP="004D2684">
      <w:pPr>
        <w:pStyle w:val="PL"/>
        <w:rPr>
          <w:snapToGrid w:val="0"/>
        </w:rPr>
      </w:pPr>
      <w:r w:rsidRPr="00FD0425">
        <w:rPr>
          <w:snapToGrid w:val="0"/>
        </w:rPr>
        <w:tab/>
        <w:t>...</w:t>
      </w:r>
    </w:p>
    <w:p w14:paraId="2FC250F9" w14:textId="77777777" w:rsidR="004D2684" w:rsidRPr="00FD0425" w:rsidRDefault="004D2684" w:rsidP="004D2684">
      <w:pPr>
        <w:pStyle w:val="PL"/>
        <w:rPr>
          <w:snapToGrid w:val="0"/>
        </w:rPr>
      </w:pPr>
      <w:r w:rsidRPr="00FD0425">
        <w:rPr>
          <w:snapToGrid w:val="0"/>
        </w:rPr>
        <w:t>}</w:t>
      </w:r>
    </w:p>
    <w:p w14:paraId="4CA93EDE" w14:textId="77777777" w:rsidR="004D2684" w:rsidRPr="00FD0425" w:rsidRDefault="004D2684" w:rsidP="004D2684">
      <w:pPr>
        <w:pStyle w:val="PL"/>
        <w:rPr>
          <w:snapToGrid w:val="0"/>
        </w:rPr>
      </w:pPr>
    </w:p>
    <w:p w14:paraId="13DD9F65" w14:textId="77777777" w:rsidR="005570DD" w:rsidRDefault="005570DD" w:rsidP="00DD40FA"/>
    <w:p w14:paraId="3838A9E1" w14:textId="77777777" w:rsidR="000E593F" w:rsidRPr="00FD0425" w:rsidRDefault="000E593F" w:rsidP="000E593F">
      <w:pPr>
        <w:pStyle w:val="PL"/>
        <w:rPr>
          <w:snapToGrid w:val="0"/>
        </w:rPr>
      </w:pPr>
      <w:r w:rsidRPr="00FD0425">
        <w:rPr>
          <w:snapToGrid w:val="0"/>
        </w:rPr>
        <w:t>DRBsToBeModified-List-ModRqd-</w:t>
      </w:r>
      <w:r w:rsidRPr="00FD0425">
        <w:rPr>
          <w:snapToGrid w:val="0"/>
          <w:lang w:eastAsia="zh-CN"/>
        </w:rPr>
        <w:t>M</w:t>
      </w:r>
      <w:r w:rsidRPr="00FD0425">
        <w:rPr>
          <w:snapToGrid w:val="0"/>
        </w:rPr>
        <w:t>Nterminated ::= SEQUENCE (SIZE(1..maxnoofDRBs)) OF DRBsToBeModified-List-ModRqd-</w:t>
      </w:r>
      <w:r w:rsidRPr="00FD0425">
        <w:rPr>
          <w:snapToGrid w:val="0"/>
          <w:lang w:eastAsia="zh-CN"/>
        </w:rPr>
        <w:t>M</w:t>
      </w:r>
      <w:r w:rsidRPr="00FD0425">
        <w:rPr>
          <w:snapToGrid w:val="0"/>
        </w:rPr>
        <w:t>Nterminated-Item</w:t>
      </w:r>
    </w:p>
    <w:p w14:paraId="70D9DB73" w14:textId="77777777" w:rsidR="000E593F" w:rsidRPr="00FD0425" w:rsidRDefault="000E593F" w:rsidP="000E593F">
      <w:pPr>
        <w:pStyle w:val="PL"/>
      </w:pPr>
    </w:p>
    <w:p w14:paraId="70C4CC40" w14:textId="77777777" w:rsidR="000E593F" w:rsidRPr="00FD0425" w:rsidRDefault="000E593F" w:rsidP="000E593F">
      <w:pPr>
        <w:pStyle w:val="PL"/>
        <w:rPr>
          <w:snapToGrid w:val="0"/>
        </w:rPr>
      </w:pPr>
      <w:r w:rsidRPr="00FD0425">
        <w:rPr>
          <w:snapToGrid w:val="0"/>
        </w:rPr>
        <w:t>DRBsToBeModified-List-ModRqd-</w:t>
      </w:r>
      <w:r w:rsidRPr="00FD0425">
        <w:rPr>
          <w:snapToGrid w:val="0"/>
          <w:lang w:eastAsia="zh-CN"/>
        </w:rPr>
        <w:t>M</w:t>
      </w:r>
      <w:r w:rsidRPr="00FD0425">
        <w:rPr>
          <w:snapToGrid w:val="0"/>
        </w:rPr>
        <w:t>Nterminated-Item ::= SEQUENCE {</w:t>
      </w:r>
    </w:p>
    <w:p w14:paraId="48DCAEA8" w14:textId="77777777" w:rsidR="000E593F" w:rsidRPr="00FD0425" w:rsidRDefault="000E593F" w:rsidP="000E593F">
      <w:pPr>
        <w:pStyle w:val="PL"/>
        <w:rPr>
          <w:noProof w:val="0"/>
        </w:rPr>
      </w:pPr>
      <w:r w:rsidRPr="00FD0425">
        <w:rPr>
          <w:noProof w:val="0"/>
        </w:rPr>
        <w:tab/>
        <w:t>drb-ID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5525432A" w14:textId="77777777" w:rsidR="000E593F" w:rsidRPr="00FD0425" w:rsidRDefault="000E593F" w:rsidP="000E593F">
      <w:pPr>
        <w:pStyle w:val="PL"/>
        <w:tabs>
          <w:tab w:val="clear" w:pos="6912"/>
          <w:tab w:val="left" w:pos="6835"/>
        </w:tabs>
        <w:rPr>
          <w:noProof w:val="0"/>
          <w:snapToGrid w:val="0"/>
        </w:rPr>
      </w:pPr>
      <w:r w:rsidRPr="00FD0425">
        <w:rPr>
          <w:noProof w:val="0"/>
          <w:snapToGrid w:val="0"/>
        </w:rPr>
        <w:tab/>
        <w:t>sN-DL-SCG-UP-TNLInfo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rPr>
          <w:noProof w:val="0"/>
          <w:snapToGrid w:val="0"/>
        </w:rPr>
        <w:t>,</w:t>
      </w:r>
    </w:p>
    <w:p w14:paraId="118E7DD3" w14:textId="77777777" w:rsidR="000E593F" w:rsidRPr="00FD0425" w:rsidRDefault="000E593F" w:rsidP="000E593F">
      <w:pPr>
        <w:pStyle w:val="PL"/>
        <w:rPr>
          <w:noProof w:val="0"/>
          <w:snapToGrid w:val="0"/>
        </w:rPr>
      </w:pPr>
      <w:r w:rsidRPr="00FD0425">
        <w:rPr>
          <w:noProof w:val="0"/>
          <w:snapToGrid w:val="0"/>
        </w:rPr>
        <w:tab/>
        <w:t>secondary-SN-DL-SCG-UP-TNLInfo</w:t>
      </w:r>
      <w:r w:rsidRPr="00FD0425">
        <w:rPr>
          <w:noProof w:val="0"/>
          <w:snapToGrid w:val="0"/>
        </w:rPr>
        <w:tab/>
      </w:r>
      <w:r w:rsidRPr="00FD0425">
        <w:rPr>
          <w:noProof w:val="0"/>
          <w:snapToGrid w:val="0"/>
        </w:rPr>
        <w:tab/>
      </w:r>
      <w:r w:rsidRPr="00FD0425">
        <w:t>UPTransportLayerInformation</w:t>
      </w:r>
      <w:r w:rsidRPr="00FD0425">
        <w:tab/>
      </w:r>
      <w:r w:rsidRPr="00FD0425">
        <w:tab/>
        <w:t>OPTIONAL</w:t>
      </w:r>
      <w:r w:rsidRPr="00FD0425">
        <w:rPr>
          <w:noProof w:val="0"/>
          <w:snapToGrid w:val="0"/>
        </w:rPr>
        <w:t>,</w:t>
      </w:r>
    </w:p>
    <w:p w14:paraId="227DB9C8" w14:textId="77777777" w:rsidR="000E593F" w:rsidRPr="00FD0425" w:rsidRDefault="000E593F" w:rsidP="000E593F">
      <w:pPr>
        <w:pStyle w:val="PL"/>
        <w:rPr>
          <w:noProof w:val="0"/>
          <w:snapToGrid w:val="0"/>
        </w:rPr>
      </w:pPr>
      <w:r w:rsidRPr="00FD0425">
        <w:rPr>
          <w:noProof w:val="0"/>
          <w:snapToGrid w:val="0"/>
        </w:rPr>
        <w:tab/>
      </w:r>
      <w:r w:rsidRPr="00FD0425">
        <w:rPr>
          <w:noProof w:val="0"/>
          <w:snapToGrid w:val="0"/>
          <w:lang w:eastAsia="zh-CN"/>
        </w:rPr>
        <w:t>lCID</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LCID</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t>OPTIONAL</w:t>
      </w:r>
      <w:r w:rsidRPr="00FD0425">
        <w:rPr>
          <w:noProof w:val="0"/>
          <w:snapToGrid w:val="0"/>
        </w:rPr>
        <w:t>,</w:t>
      </w:r>
    </w:p>
    <w:p w14:paraId="4C4CF4FD" w14:textId="77777777" w:rsidR="000E593F" w:rsidRPr="00FD0425" w:rsidRDefault="000E593F" w:rsidP="000E593F">
      <w:pPr>
        <w:pStyle w:val="PL"/>
        <w:rPr>
          <w:noProof w:val="0"/>
          <w:snapToGrid w:val="0"/>
        </w:rPr>
      </w:pPr>
      <w:r w:rsidRPr="00FD0425">
        <w:rPr>
          <w:noProof w:val="0"/>
          <w:snapToGrid w:val="0"/>
        </w:rPr>
        <w:tab/>
        <w:t>rlc-status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RLC-Status</w:t>
      </w:r>
      <w:r w:rsidRPr="00FD0425">
        <w:tab/>
      </w:r>
      <w:r w:rsidRPr="00FD0425">
        <w:tab/>
      </w:r>
      <w:r w:rsidRPr="00FD0425">
        <w:tab/>
      </w:r>
      <w:r w:rsidRPr="00FD0425">
        <w:tab/>
      </w:r>
      <w:r w:rsidRPr="00FD0425">
        <w:tab/>
      </w:r>
      <w:r w:rsidRPr="00FD0425">
        <w:tab/>
        <w:t>OPTIONAL</w:t>
      </w:r>
      <w:r w:rsidRPr="00FD0425">
        <w:rPr>
          <w:noProof w:val="0"/>
          <w:snapToGrid w:val="0"/>
        </w:rPr>
        <w:t>,</w:t>
      </w:r>
    </w:p>
    <w:p w14:paraId="3F5F64C1" w14:textId="77777777" w:rsidR="000E593F" w:rsidRPr="00FD0425" w:rsidRDefault="000E593F" w:rsidP="000E593F">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{DRBsToBeModified-List-ModRqd-</w:t>
      </w:r>
      <w:r w:rsidRPr="00FD0425">
        <w:rPr>
          <w:snapToGrid w:val="0"/>
          <w:lang w:eastAsia="zh-CN"/>
        </w:rPr>
        <w:t>M</w:t>
      </w:r>
      <w:r w:rsidRPr="00FD0425">
        <w:rPr>
          <w:snapToGrid w:val="0"/>
        </w:rPr>
        <w:t>Nterminated-Item-ExtIEs} } OPTIONAL,</w:t>
      </w:r>
    </w:p>
    <w:p w14:paraId="49A90798" w14:textId="77777777" w:rsidR="000E593F" w:rsidRPr="00FD0425" w:rsidRDefault="000E593F" w:rsidP="000E593F">
      <w:pPr>
        <w:pStyle w:val="PL"/>
        <w:rPr>
          <w:snapToGrid w:val="0"/>
        </w:rPr>
      </w:pPr>
      <w:r w:rsidRPr="00FD0425">
        <w:rPr>
          <w:snapToGrid w:val="0"/>
        </w:rPr>
        <w:tab/>
        <w:t>...</w:t>
      </w:r>
    </w:p>
    <w:p w14:paraId="749536FF" w14:textId="77777777" w:rsidR="000E593F" w:rsidRPr="00FD0425" w:rsidRDefault="000E593F" w:rsidP="000E593F">
      <w:pPr>
        <w:pStyle w:val="PL"/>
        <w:rPr>
          <w:snapToGrid w:val="0"/>
        </w:rPr>
      </w:pPr>
      <w:r w:rsidRPr="00FD0425">
        <w:rPr>
          <w:snapToGrid w:val="0"/>
        </w:rPr>
        <w:t>}</w:t>
      </w:r>
    </w:p>
    <w:p w14:paraId="1B6BBA3E" w14:textId="77777777" w:rsidR="000E593F" w:rsidRPr="00FD0425" w:rsidRDefault="000E593F" w:rsidP="000E593F">
      <w:pPr>
        <w:pStyle w:val="PL"/>
        <w:rPr>
          <w:snapToGrid w:val="0"/>
        </w:rPr>
      </w:pPr>
    </w:p>
    <w:p w14:paraId="0ED49BB1" w14:textId="77777777" w:rsidR="000E593F" w:rsidRPr="00FD0425" w:rsidRDefault="000E593F" w:rsidP="000E593F">
      <w:pPr>
        <w:pStyle w:val="PL"/>
        <w:rPr>
          <w:snapToGrid w:val="0"/>
        </w:rPr>
      </w:pPr>
      <w:r w:rsidRPr="00FD0425">
        <w:rPr>
          <w:snapToGrid w:val="0"/>
        </w:rPr>
        <w:t>DRBsToBeModified-List-ModRqd-</w:t>
      </w:r>
      <w:r w:rsidRPr="00FD0425">
        <w:rPr>
          <w:snapToGrid w:val="0"/>
          <w:lang w:eastAsia="zh-CN"/>
        </w:rPr>
        <w:t>M</w:t>
      </w:r>
      <w:r w:rsidRPr="00FD0425">
        <w:rPr>
          <w:snapToGrid w:val="0"/>
        </w:rPr>
        <w:t>Nterminated-Item-ExtIEs XNAP-PROTOCOL-EXTENSION ::= {</w:t>
      </w:r>
    </w:p>
    <w:p w14:paraId="0D658D80" w14:textId="77777777" w:rsidR="000E593F" w:rsidRDefault="000E593F" w:rsidP="000E593F">
      <w:pPr>
        <w:pStyle w:val="PL"/>
        <w:rPr>
          <w:ins w:id="2087" w:author="Ericsson" w:date="2020-05-12T09:35:00Z"/>
          <w:snapToGrid w:val="0"/>
        </w:rPr>
      </w:pPr>
      <w:ins w:id="2088" w:author="Ericsson" w:date="2020-05-12T09:35:00Z">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Pr>
            <w:snapToGrid w:val="0"/>
          </w:rPr>
          <w:t>,</w:t>
        </w:r>
      </w:ins>
    </w:p>
    <w:p w14:paraId="0BF223D2" w14:textId="77777777" w:rsidR="000E593F" w:rsidRPr="00FD0425" w:rsidRDefault="000E593F" w:rsidP="000E593F">
      <w:pPr>
        <w:pStyle w:val="PL"/>
        <w:rPr>
          <w:snapToGrid w:val="0"/>
        </w:rPr>
      </w:pPr>
      <w:r w:rsidRPr="00FD0425">
        <w:rPr>
          <w:snapToGrid w:val="0"/>
        </w:rPr>
        <w:tab/>
        <w:t>...</w:t>
      </w:r>
    </w:p>
    <w:p w14:paraId="6354EB3B" w14:textId="77777777" w:rsidR="000E593F" w:rsidRPr="00FD0425" w:rsidRDefault="000E593F" w:rsidP="000E593F">
      <w:pPr>
        <w:pStyle w:val="PL"/>
        <w:rPr>
          <w:snapToGrid w:val="0"/>
        </w:rPr>
      </w:pPr>
      <w:r w:rsidRPr="00FD0425">
        <w:rPr>
          <w:snapToGrid w:val="0"/>
        </w:rPr>
        <w:t>}</w:t>
      </w:r>
    </w:p>
    <w:p w14:paraId="4BD11C43" w14:textId="77777777" w:rsidR="000E593F" w:rsidRPr="00FD0425" w:rsidRDefault="000E593F" w:rsidP="000E593F">
      <w:pPr>
        <w:pStyle w:val="PL"/>
      </w:pPr>
    </w:p>
    <w:p w14:paraId="30360A69" w14:textId="77777777" w:rsidR="004D2684" w:rsidRDefault="004D2684" w:rsidP="00DD40FA"/>
    <w:p w14:paraId="243A3058" w14:textId="77777777" w:rsidR="004D2684" w:rsidRDefault="004D2684" w:rsidP="00DD40FA"/>
    <w:p w14:paraId="675D5D68" w14:textId="77777777" w:rsidR="004D2684" w:rsidRDefault="004D2684" w:rsidP="00DD40FA"/>
    <w:p w14:paraId="03D55CE4" w14:textId="77777777" w:rsidR="00DD40FA" w:rsidRPr="00FD0425" w:rsidRDefault="00DD40FA" w:rsidP="00DD40FA">
      <w:pPr>
        <w:pStyle w:val="PL"/>
        <w:rPr>
          <w:snapToGrid w:val="0"/>
        </w:rPr>
      </w:pPr>
      <w:r w:rsidRPr="00FD0425">
        <w:rPr>
          <w:snapToGrid w:val="0"/>
        </w:rPr>
        <w:t>-- **************************************************************</w:t>
      </w:r>
    </w:p>
    <w:p w14:paraId="2B593ED7" w14:textId="77777777" w:rsidR="00DD40FA" w:rsidRPr="00FD0425" w:rsidRDefault="00DD40FA" w:rsidP="00DD40FA">
      <w:pPr>
        <w:pStyle w:val="PL"/>
      </w:pPr>
      <w:r w:rsidRPr="00FD0425">
        <w:t>--</w:t>
      </w:r>
    </w:p>
    <w:p w14:paraId="19CC97CC" w14:textId="77777777" w:rsidR="00DD40FA" w:rsidRPr="00FD0425" w:rsidRDefault="00DD40FA" w:rsidP="00DD40FA">
      <w:pPr>
        <w:pStyle w:val="PL"/>
        <w:outlineLvl w:val="5"/>
      </w:pPr>
      <w:r w:rsidRPr="00FD0425">
        <w:t>-- PDU Session Resource Modification Response Info - SN terminated</w:t>
      </w:r>
    </w:p>
    <w:p w14:paraId="58E830D8" w14:textId="77777777" w:rsidR="00DD40FA" w:rsidRPr="00FD0425" w:rsidRDefault="00DD40FA" w:rsidP="00DD40FA">
      <w:pPr>
        <w:pStyle w:val="PL"/>
      </w:pPr>
      <w:r w:rsidRPr="00FD0425">
        <w:lastRenderedPageBreak/>
        <w:t>--</w:t>
      </w:r>
    </w:p>
    <w:p w14:paraId="5EA6B019" w14:textId="77777777" w:rsidR="00DD40FA" w:rsidRPr="00FD0425" w:rsidRDefault="00DD40FA" w:rsidP="00DD40FA">
      <w:pPr>
        <w:pStyle w:val="PL"/>
        <w:rPr>
          <w:snapToGrid w:val="0"/>
        </w:rPr>
      </w:pPr>
      <w:r w:rsidRPr="00FD0425">
        <w:rPr>
          <w:snapToGrid w:val="0"/>
        </w:rPr>
        <w:t>-- **************************************************************</w:t>
      </w:r>
    </w:p>
    <w:p w14:paraId="3BBEA2EC" w14:textId="77777777" w:rsidR="00DD40FA" w:rsidRPr="00FD0425" w:rsidRDefault="00DD40FA" w:rsidP="00DD40FA">
      <w:pPr>
        <w:pStyle w:val="PL"/>
        <w:rPr>
          <w:snapToGrid w:val="0"/>
        </w:rPr>
      </w:pPr>
    </w:p>
    <w:p w14:paraId="1B7D0A88" w14:textId="77777777" w:rsidR="00DD40FA" w:rsidRPr="00FD0425" w:rsidRDefault="00DD40FA" w:rsidP="00DD40FA">
      <w:pPr>
        <w:pStyle w:val="PL"/>
        <w:rPr>
          <w:snapToGrid w:val="0"/>
        </w:rPr>
      </w:pPr>
    </w:p>
    <w:p w14:paraId="2709D23C" w14:textId="77777777" w:rsidR="00DD40FA" w:rsidRPr="00FD0425" w:rsidRDefault="00DD40FA" w:rsidP="00DD40FA">
      <w:pPr>
        <w:pStyle w:val="PL"/>
        <w:rPr>
          <w:noProof w:val="0"/>
          <w:snapToGrid w:val="0"/>
        </w:rPr>
      </w:pPr>
      <w:r w:rsidRPr="00FD0425">
        <w:rPr>
          <w:snapToGrid w:val="0"/>
        </w:rPr>
        <w:t>PDUSessionResourceModificationResponseInfo-SNterminated</w:t>
      </w:r>
      <w:r w:rsidRPr="00FD0425">
        <w:rPr>
          <w:noProof w:val="0"/>
          <w:snapToGrid w:val="0"/>
        </w:rPr>
        <w:t xml:space="preserve"> ::= SEQUENCE {</w:t>
      </w:r>
    </w:p>
    <w:p w14:paraId="3ED2FE92" w14:textId="77777777" w:rsidR="00DD40FA" w:rsidRPr="00FD0425" w:rsidRDefault="00DD40FA" w:rsidP="00DD40FA">
      <w:pPr>
        <w:pStyle w:val="PL"/>
        <w:rPr>
          <w:noProof w:val="0"/>
          <w:snapToGrid w:val="0"/>
        </w:rPr>
      </w:pPr>
      <w:r w:rsidRPr="00FD0425">
        <w:rPr>
          <w:noProof w:val="0"/>
          <w:snapToGrid w:val="0"/>
        </w:rPr>
        <w:tab/>
      </w:r>
      <w:r w:rsidRPr="00FD0425">
        <w:rPr>
          <w:noProof w:val="0"/>
        </w:rPr>
        <w:t>dL-NG-U-TNLatNG-RAN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tab/>
      </w:r>
      <w:r w:rsidRPr="00FD0425">
        <w:tab/>
      </w:r>
      <w:r w:rsidRPr="00FD0425">
        <w:tab/>
      </w:r>
      <w:r w:rsidRPr="00FD0425">
        <w:tab/>
      </w:r>
      <w:r w:rsidRPr="00FD0425">
        <w:tab/>
      </w:r>
      <w:r w:rsidRPr="00FD0425">
        <w:tab/>
      </w:r>
      <w:r w:rsidRPr="00FD0425">
        <w:tab/>
      </w:r>
      <w:r w:rsidRPr="00FD0425">
        <w:tab/>
        <w:t>OPTIONAL</w:t>
      </w:r>
      <w:r w:rsidRPr="00FD0425">
        <w:rPr>
          <w:noProof w:val="0"/>
          <w:snapToGrid w:val="0"/>
        </w:rPr>
        <w:t>,</w:t>
      </w:r>
    </w:p>
    <w:p w14:paraId="3F7CF869" w14:textId="77777777" w:rsidR="00DD40FA" w:rsidRPr="00FD0425" w:rsidRDefault="00DD40FA" w:rsidP="00DD40FA">
      <w:pPr>
        <w:pStyle w:val="PL"/>
        <w:rPr>
          <w:snapToGrid w:val="0"/>
        </w:rPr>
      </w:pPr>
      <w:r w:rsidRPr="00FD0425">
        <w:rPr>
          <w:snapToGrid w:val="0"/>
        </w:rPr>
        <w:tab/>
        <w:t>dRBsToBeSetup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DRBsToBeSetupList-SetupResponse-SNterminated</w:t>
      </w:r>
      <w:r w:rsidRPr="00FD0425">
        <w:rPr>
          <w:snapToGrid w:val="0"/>
        </w:rPr>
        <w:tab/>
      </w:r>
      <w:r w:rsidRPr="00FD0425">
        <w:rPr>
          <w:snapToGrid w:val="0"/>
        </w:rPr>
        <w:tab/>
      </w:r>
      <w:r w:rsidRPr="00FD0425">
        <w:rPr>
          <w:snapToGrid w:val="0"/>
        </w:rPr>
        <w:tab/>
        <w:t>OPTIONAL,</w:t>
      </w:r>
    </w:p>
    <w:p w14:paraId="3852B806" w14:textId="77777777" w:rsidR="00DD40FA" w:rsidRPr="00FD0425" w:rsidRDefault="00DD40FA" w:rsidP="00DD40FA">
      <w:pPr>
        <w:pStyle w:val="PL"/>
      </w:pPr>
      <w:r w:rsidRPr="00FD0425">
        <w:tab/>
        <w:t>dataforwardinginfoTarget</w:t>
      </w:r>
      <w:r w:rsidRPr="00FD0425">
        <w:tab/>
      </w:r>
      <w:r w:rsidRPr="00FD0425">
        <w:tab/>
      </w:r>
      <w:r w:rsidRPr="00FD0425">
        <w:rPr>
          <w:noProof w:val="0"/>
          <w:snapToGrid w:val="0"/>
        </w:rPr>
        <w:t>DataForwardingInfoFromTargetNGRANnode</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r w:rsidRPr="00FD0425">
        <w:t>,</w:t>
      </w:r>
    </w:p>
    <w:p w14:paraId="586A9CE3" w14:textId="77777777" w:rsidR="00DD40FA" w:rsidRPr="00FD0425" w:rsidRDefault="00DD40FA" w:rsidP="00DD40FA">
      <w:pPr>
        <w:pStyle w:val="PL"/>
        <w:rPr>
          <w:snapToGrid w:val="0"/>
        </w:rPr>
      </w:pPr>
      <w:r w:rsidRPr="00FD0425">
        <w:rPr>
          <w:snapToGrid w:val="0"/>
        </w:rPr>
        <w:tab/>
        <w:t>dRBsToBeModified</w:t>
      </w:r>
      <w:r w:rsidRPr="00FD0425">
        <w:rPr>
          <w:snapToGrid w:val="0"/>
        </w:rPr>
        <w:tab/>
      </w:r>
      <w:r w:rsidRPr="00FD0425">
        <w:rPr>
          <w:snapToGrid w:val="0"/>
        </w:rPr>
        <w:tab/>
      </w:r>
      <w:r w:rsidRPr="00FD0425">
        <w:rPr>
          <w:snapToGrid w:val="0"/>
        </w:rPr>
        <w:tab/>
      </w:r>
      <w:r w:rsidRPr="00FD0425">
        <w:rPr>
          <w:snapToGrid w:val="0"/>
        </w:rPr>
        <w:tab/>
        <w:t>DRBsToBeModifiedList-ModificationResponse-SNterminated</w:t>
      </w:r>
      <w:r w:rsidRPr="00FD0425">
        <w:rPr>
          <w:snapToGrid w:val="0"/>
        </w:rPr>
        <w:tab/>
        <w:t>OPTIONAL,</w:t>
      </w:r>
    </w:p>
    <w:p w14:paraId="0D11A116" w14:textId="77777777" w:rsidR="00DD40FA" w:rsidRPr="00FD0425" w:rsidRDefault="00DD40FA" w:rsidP="00DD40FA">
      <w:pPr>
        <w:pStyle w:val="PL"/>
        <w:rPr>
          <w:snapToGrid w:val="0"/>
        </w:rPr>
      </w:pPr>
      <w:r w:rsidRPr="00FD0425">
        <w:rPr>
          <w:snapToGrid w:val="0"/>
        </w:rPr>
        <w:tab/>
        <w:t>dRBsToBeReleased</w:t>
      </w:r>
      <w:r w:rsidRPr="00FD0425">
        <w:rPr>
          <w:snapToGrid w:val="0"/>
        </w:rPr>
        <w:tab/>
      </w:r>
      <w:r w:rsidRPr="00FD0425">
        <w:rPr>
          <w:snapToGrid w:val="0"/>
        </w:rPr>
        <w:tab/>
      </w:r>
      <w:r w:rsidRPr="00FD0425">
        <w:rPr>
          <w:snapToGrid w:val="0"/>
        </w:rPr>
        <w:tab/>
      </w:r>
      <w:r w:rsidRPr="00FD0425">
        <w:rPr>
          <w:snapToGrid w:val="0"/>
        </w:rPr>
        <w:tab/>
        <w:t>DRB</w:t>
      </w:r>
      <w:r w:rsidRPr="00FD0425">
        <w:t>-List-withCause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785D7CB1" w14:textId="77777777" w:rsidR="00DD40FA" w:rsidRPr="00FD0425" w:rsidRDefault="00DD40FA" w:rsidP="00DD40FA">
      <w:pPr>
        <w:pStyle w:val="PL"/>
        <w:rPr>
          <w:snapToGrid w:val="0"/>
        </w:rPr>
      </w:pPr>
      <w:r w:rsidRPr="00FD0425">
        <w:rPr>
          <w:snapToGrid w:val="0"/>
        </w:rPr>
        <w:tab/>
        <w:t>dataforwardinginfofromSource</w:t>
      </w:r>
      <w:r w:rsidRPr="00FD0425">
        <w:rPr>
          <w:snapToGrid w:val="0"/>
        </w:rPr>
        <w:tab/>
      </w:r>
      <w:r w:rsidRPr="00FD0425">
        <w:t>DataforwardingandOffloadingInfofromSource</w:t>
      </w:r>
      <w:r w:rsidRPr="00FD0425">
        <w:tab/>
      </w:r>
      <w:r w:rsidRPr="00FD0425">
        <w:tab/>
      </w:r>
      <w:r w:rsidRPr="00FD0425">
        <w:tab/>
      </w:r>
      <w:r w:rsidRPr="00FD0425">
        <w:tab/>
        <w:t>OPTIONAL,</w:t>
      </w:r>
    </w:p>
    <w:p w14:paraId="358578E1" w14:textId="77777777" w:rsidR="00DD40FA" w:rsidRPr="00FD0425" w:rsidRDefault="00DD40FA" w:rsidP="00DD40FA">
      <w:pPr>
        <w:pStyle w:val="PL"/>
      </w:pPr>
      <w:r w:rsidRPr="00FD0425">
        <w:tab/>
        <w:t>qosFlowsNotAdmittedTBAdded</w:t>
      </w:r>
      <w:r w:rsidRPr="00FD0425">
        <w:tab/>
      </w:r>
      <w:r w:rsidRPr="00FD0425">
        <w:tab/>
        <w:t>QoSFlows-List-withCause</w:t>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5C7B1CD7" w14:textId="77777777" w:rsidR="00DD40FA" w:rsidRPr="00FD0425" w:rsidRDefault="00DD40FA" w:rsidP="00DD40FA">
      <w:pPr>
        <w:pStyle w:val="PL"/>
      </w:pPr>
      <w:r w:rsidRPr="00FD0425">
        <w:rPr>
          <w:snapToGrid w:val="0"/>
        </w:rPr>
        <w:tab/>
        <w:t>qosFlowsReleased</w:t>
      </w:r>
      <w:r w:rsidRPr="00FD0425">
        <w:rPr>
          <w:snapToGrid w:val="0"/>
        </w:rPr>
        <w:tab/>
      </w:r>
      <w:r w:rsidRPr="00FD0425">
        <w:rPr>
          <w:snapToGrid w:val="0"/>
        </w:rPr>
        <w:tab/>
      </w:r>
      <w:r w:rsidRPr="00FD0425">
        <w:rPr>
          <w:snapToGrid w:val="0"/>
        </w:rPr>
        <w:tab/>
      </w:r>
      <w:r w:rsidRPr="00FD0425">
        <w:rPr>
          <w:snapToGrid w:val="0"/>
        </w:rPr>
        <w:tab/>
      </w:r>
      <w:r w:rsidRPr="00FD0425">
        <w:t>QoSFlows-List-withCause</w:t>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7A0E3A6B" w14:textId="77777777" w:rsidR="00DD40FA" w:rsidRPr="00FD0425" w:rsidRDefault="00DD40FA" w:rsidP="00DD40FA">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{PDUSessionResourceModificationResponseInfo-SNterminated-ExtIEs} } </w:t>
      </w:r>
      <w:r w:rsidRPr="00FD0425">
        <w:rPr>
          <w:snapToGrid w:val="0"/>
        </w:rPr>
        <w:tab/>
        <w:t>OPTIONAL,</w:t>
      </w:r>
    </w:p>
    <w:p w14:paraId="0EE424AB" w14:textId="77777777" w:rsidR="00DD40FA" w:rsidRPr="00FD0425" w:rsidRDefault="00DD40FA" w:rsidP="00DD40FA">
      <w:pPr>
        <w:pStyle w:val="PL"/>
        <w:rPr>
          <w:snapToGrid w:val="0"/>
        </w:rPr>
      </w:pPr>
      <w:r w:rsidRPr="00FD0425">
        <w:rPr>
          <w:snapToGrid w:val="0"/>
        </w:rPr>
        <w:tab/>
        <w:t>...</w:t>
      </w:r>
    </w:p>
    <w:p w14:paraId="615F6918" w14:textId="77777777" w:rsidR="00DD40FA" w:rsidRPr="00FD0425" w:rsidRDefault="00DD40FA" w:rsidP="00DD40FA">
      <w:pPr>
        <w:pStyle w:val="PL"/>
        <w:rPr>
          <w:snapToGrid w:val="0"/>
        </w:rPr>
      </w:pPr>
      <w:r w:rsidRPr="00FD0425">
        <w:rPr>
          <w:snapToGrid w:val="0"/>
        </w:rPr>
        <w:t>}</w:t>
      </w:r>
    </w:p>
    <w:p w14:paraId="244FA7AB" w14:textId="77777777" w:rsidR="00DD40FA" w:rsidRPr="00FD0425" w:rsidRDefault="00DD40FA" w:rsidP="00DD40FA">
      <w:pPr>
        <w:pStyle w:val="PL"/>
        <w:rPr>
          <w:snapToGrid w:val="0"/>
        </w:rPr>
      </w:pPr>
    </w:p>
    <w:p w14:paraId="1EE01ED1" w14:textId="77777777" w:rsidR="00DD40FA" w:rsidRPr="00FD0425" w:rsidRDefault="00DD40FA" w:rsidP="00DD40FA">
      <w:pPr>
        <w:pStyle w:val="PL"/>
        <w:rPr>
          <w:snapToGrid w:val="0"/>
        </w:rPr>
      </w:pPr>
      <w:r w:rsidRPr="00FD0425">
        <w:rPr>
          <w:snapToGrid w:val="0"/>
        </w:rPr>
        <w:t>PDUSessionResourceModificationResponseInfo-SNterminated-ExtIEs XNAP-PROTOCOL-EXTENSION ::= {</w:t>
      </w:r>
    </w:p>
    <w:p w14:paraId="170B0DA6" w14:textId="5CB0BBCB" w:rsidR="00DD40FA" w:rsidRDefault="00DD40FA" w:rsidP="00DD40FA">
      <w:pPr>
        <w:pStyle w:val="PL"/>
        <w:rPr>
          <w:snapToGrid w:val="0"/>
        </w:rPr>
      </w:pPr>
      <w:r w:rsidRPr="00FD0425">
        <w:rPr>
          <w:snapToGrid w:val="0"/>
        </w:rPr>
        <w:tab/>
        <w:t>{ ID id-DRB-IDs-takenintouse</w:t>
      </w:r>
      <w:r w:rsidRPr="00FD0425">
        <w:rPr>
          <w:snapToGrid w:val="0"/>
        </w:rPr>
        <w:tab/>
      </w:r>
      <w:r w:rsidRPr="00FD0425">
        <w:rPr>
          <w:snapToGrid w:val="0"/>
        </w:rPr>
        <w:tab/>
        <w:t>CRITICALITY reject</w:t>
      </w:r>
      <w:r w:rsidRPr="00FD0425">
        <w:rPr>
          <w:snapToGrid w:val="0"/>
        </w:rPr>
        <w:tab/>
        <w:t>EXTENSION DRB-List</w:t>
      </w:r>
      <w:r w:rsidRPr="00FD0425">
        <w:rPr>
          <w:snapToGrid w:val="0"/>
        </w:rPr>
        <w:tab/>
        <w:t>PRESENCE optional</w:t>
      </w:r>
      <w:del w:id="2089" w:author="Ericsson" w:date="2020-05-12T09:35:00Z">
        <w:r w:rsidRPr="00FD0425">
          <w:rPr>
            <w:snapToGrid w:val="0"/>
          </w:rPr>
          <w:delText>}</w:delText>
        </w:r>
        <w:r w:rsidR="00B87778">
          <w:rPr>
            <w:snapToGrid w:val="0"/>
          </w:rPr>
          <w:delText>,</w:delText>
        </w:r>
      </w:del>
      <w:ins w:id="2090" w:author="Ericsson" w:date="2020-05-12T09:35:00Z">
        <w:r w:rsidRPr="00FD0425">
          <w:rPr>
            <w:snapToGrid w:val="0"/>
          </w:rPr>
          <w:t>}</w:t>
        </w:r>
        <w:r w:rsidR="00377CDD" w:rsidRPr="00377CDD">
          <w:rPr>
            <w:snapToGrid w:val="0"/>
          </w:rPr>
          <w:t>|</w:t>
        </w:r>
      </w:ins>
    </w:p>
    <w:p w14:paraId="032138DC" w14:textId="77777777" w:rsidR="00DD40FA" w:rsidRPr="00FD0425" w:rsidRDefault="00DD40FA" w:rsidP="00DD40FA">
      <w:pPr>
        <w:pStyle w:val="PL"/>
        <w:rPr>
          <w:del w:id="2091" w:author="Ericsson" w:date="2020-05-12T09:35:00Z"/>
          <w:snapToGrid w:val="0"/>
        </w:rPr>
      </w:pPr>
    </w:p>
    <w:p w14:paraId="1E1744FE" w14:textId="77777777" w:rsidR="00DD40FA" w:rsidRPr="00FD0425" w:rsidRDefault="00B87778" w:rsidP="00DD40FA">
      <w:pPr>
        <w:pStyle w:val="PL"/>
        <w:rPr>
          <w:ins w:id="2092" w:author="Ericsson" w:date="2020-05-12T09:35:00Z"/>
          <w:snapToGrid w:val="0"/>
        </w:rPr>
      </w:pPr>
      <w:ins w:id="2093" w:author="Ericsson" w:date="2020-05-12T09:35:00Z">
        <w:r>
          <w:rPr>
            <w:snapToGrid w:val="0"/>
          </w:rPr>
          <w:tab/>
        </w:r>
        <w:r w:rsidRPr="007E6716">
          <w:rPr>
            <w:snapToGrid w:val="0"/>
          </w:rPr>
          <w:t>{ ID id-</w:t>
        </w:r>
        <w:r w:rsidRPr="006D3548">
          <w:rPr>
            <w:snapToGrid w:val="0"/>
          </w:rPr>
          <w:t>Redundant-</w:t>
        </w:r>
        <w:r w:rsidRPr="00632AA1">
          <w:rPr>
            <w:snapToGrid w:val="0"/>
          </w:rPr>
          <w:t>D</w:t>
        </w:r>
        <w:r w:rsidRPr="00632AA1">
          <w:t>L-NG-U-TNLatNG-RAN</w:t>
        </w:r>
        <w:r w:rsidRPr="007E6716">
          <w:rPr>
            <w:snapToGrid w:val="0"/>
          </w:rPr>
          <w:tab/>
        </w:r>
        <w:r>
          <w:rPr>
            <w:snapToGrid w:val="0"/>
          </w:rPr>
          <w:t>CRITICALITY ignore</w:t>
        </w:r>
        <w:r w:rsidRPr="007E6716">
          <w:rPr>
            <w:snapToGrid w:val="0"/>
          </w:rPr>
          <w:tab/>
          <w:t xml:space="preserve">EXTENSION </w:t>
        </w:r>
        <w:r w:rsidRPr="007E6716">
          <w:t>UPTransportLayerInformation</w:t>
        </w:r>
        <w:r w:rsidRPr="007E6716">
          <w:rPr>
            <w:snapToGrid w:val="0"/>
          </w:rPr>
          <w:tab/>
          <w:t>PRESENCE optional}</w:t>
        </w:r>
        <w:r>
          <w:rPr>
            <w:snapToGrid w:val="0"/>
          </w:rPr>
          <w:t>,</w:t>
        </w:r>
      </w:ins>
    </w:p>
    <w:p w14:paraId="7DBE73C6" w14:textId="77777777" w:rsidR="00DD40FA" w:rsidRPr="00FD0425" w:rsidRDefault="00DD40FA" w:rsidP="00DD40FA">
      <w:pPr>
        <w:pStyle w:val="PL"/>
        <w:rPr>
          <w:snapToGrid w:val="0"/>
        </w:rPr>
      </w:pPr>
      <w:r w:rsidRPr="00FD0425">
        <w:rPr>
          <w:snapToGrid w:val="0"/>
        </w:rPr>
        <w:tab/>
        <w:t>...</w:t>
      </w:r>
    </w:p>
    <w:p w14:paraId="0E6C7948" w14:textId="77777777" w:rsidR="00DD40FA" w:rsidRPr="00FD0425" w:rsidRDefault="00DD40FA" w:rsidP="00DD40FA">
      <w:pPr>
        <w:pStyle w:val="PL"/>
        <w:rPr>
          <w:snapToGrid w:val="0"/>
        </w:rPr>
      </w:pPr>
      <w:r w:rsidRPr="00FD0425">
        <w:rPr>
          <w:snapToGrid w:val="0"/>
        </w:rPr>
        <w:t>}</w:t>
      </w:r>
    </w:p>
    <w:p w14:paraId="7275667E" w14:textId="77777777" w:rsidR="00DD40FA" w:rsidRDefault="00DD40FA" w:rsidP="00DD40FA">
      <w:pPr>
        <w:pStyle w:val="PL"/>
      </w:pPr>
    </w:p>
    <w:p w14:paraId="1CE9D77A" w14:textId="77777777" w:rsidR="00256A9F" w:rsidRPr="00FD0425" w:rsidRDefault="00256A9F" w:rsidP="00256A9F">
      <w:pPr>
        <w:pStyle w:val="PL"/>
        <w:rPr>
          <w:snapToGrid w:val="0"/>
        </w:rPr>
      </w:pPr>
      <w:r w:rsidRPr="00FD0425">
        <w:rPr>
          <w:snapToGrid w:val="0"/>
        </w:rPr>
        <w:t xml:space="preserve">DRBsToBeModifiedList-ModificationResponse-SNterminated ::= SEQUENCE (SIZE(1..maxnoofDRBs)) OF </w:t>
      </w:r>
    </w:p>
    <w:p w14:paraId="51FC25C8" w14:textId="77777777" w:rsidR="00256A9F" w:rsidRPr="00FD0425" w:rsidRDefault="00256A9F" w:rsidP="00256A9F">
      <w:pPr>
        <w:pStyle w:val="PL"/>
        <w:rPr>
          <w:snapToGrid w:val="0"/>
        </w:rPr>
      </w:pP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DRBsToBeModifiedList-ModificationResponse-SNterminated-Item</w:t>
      </w:r>
    </w:p>
    <w:p w14:paraId="514247EA" w14:textId="77777777" w:rsidR="00256A9F" w:rsidRPr="00FD0425" w:rsidRDefault="00256A9F" w:rsidP="00256A9F">
      <w:pPr>
        <w:pStyle w:val="PL"/>
      </w:pPr>
    </w:p>
    <w:p w14:paraId="76CDC92D" w14:textId="77777777" w:rsidR="00256A9F" w:rsidRPr="00FD0425" w:rsidRDefault="00256A9F" w:rsidP="00256A9F">
      <w:pPr>
        <w:pStyle w:val="PL"/>
        <w:rPr>
          <w:snapToGrid w:val="0"/>
        </w:rPr>
      </w:pPr>
      <w:r w:rsidRPr="00FD0425">
        <w:rPr>
          <w:snapToGrid w:val="0"/>
        </w:rPr>
        <w:t>DRBsToBeModifiedList-ModificationResponse-SNterminated-Item ::= SEQUENCE {</w:t>
      </w:r>
    </w:p>
    <w:p w14:paraId="4FABB623" w14:textId="77777777" w:rsidR="00256A9F" w:rsidRPr="00FD0425" w:rsidRDefault="00256A9F" w:rsidP="00256A9F">
      <w:pPr>
        <w:pStyle w:val="PL"/>
        <w:rPr>
          <w:noProof w:val="0"/>
        </w:rPr>
      </w:pPr>
      <w:r w:rsidRPr="00FD0425">
        <w:rPr>
          <w:noProof w:val="0"/>
        </w:rPr>
        <w:tab/>
        <w:t>drb-ID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0977410C" w14:textId="77777777" w:rsidR="00256A9F" w:rsidRPr="00FD0425" w:rsidRDefault="00256A9F" w:rsidP="00256A9F">
      <w:pPr>
        <w:pStyle w:val="PL"/>
        <w:rPr>
          <w:noProof w:val="0"/>
          <w:snapToGrid w:val="0"/>
        </w:rPr>
      </w:pPr>
      <w:r w:rsidRPr="00FD0425">
        <w:rPr>
          <w:noProof w:val="0"/>
          <w:snapToGrid w:val="0"/>
        </w:rPr>
        <w:tab/>
        <w:t>sN-UL-PDCP-UP-TNLInfo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r>
      <w:r w:rsidRPr="00FD0425">
        <w:tab/>
      </w:r>
      <w:r w:rsidRPr="00FD0425">
        <w:tab/>
      </w:r>
      <w:r w:rsidRPr="00FD0425">
        <w:tab/>
      </w:r>
      <w:r w:rsidRPr="00FD0425">
        <w:tab/>
      </w:r>
      <w:r w:rsidRPr="00FD0425">
        <w:tab/>
        <w:t>OPTIONAL</w:t>
      </w:r>
      <w:r w:rsidRPr="00FD0425">
        <w:rPr>
          <w:noProof w:val="0"/>
          <w:snapToGrid w:val="0"/>
        </w:rPr>
        <w:t>,</w:t>
      </w:r>
    </w:p>
    <w:p w14:paraId="3F072527" w14:textId="77777777" w:rsidR="00256A9F" w:rsidRPr="00FD0425" w:rsidRDefault="00256A9F" w:rsidP="00256A9F">
      <w:pPr>
        <w:pStyle w:val="PL"/>
      </w:pPr>
      <w:r w:rsidRPr="00FD0425">
        <w:rPr>
          <w:noProof w:val="0"/>
          <w:snapToGrid w:val="0"/>
        </w:rPr>
        <w:tab/>
        <w:t>dRB-QoS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QoSFlowLevelQoSParameters</w:t>
      </w:r>
      <w:r w:rsidRPr="00FD0425">
        <w:tab/>
      </w:r>
      <w:r w:rsidRPr="00FD0425">
        <w:tab/>
      </w:r>
      <w:r w:rsidRPr="00FD0425">
        <w:tab/>
      </w:r>
      <w:r w:rsidRPr="00FD0425">
        <w:tab/>
      </w:r>
      <w:r w:rsidRPr="00FD0425">
        <w:tab/>
      </w:r>
      <w:r w:rsidRPr="00FD0425">
        <w:tab/>
      </w:r>
      <w:r w:rsidRPr="00FD0425">
        <w:tab/>
      </w:r>
      <w:r w:rsidRPr="00FD0425">
        <w:tab/>
        <w:t>OPTIONAL,</w:t>
      </w:r>
    </w:p>
    <w:p w14:paraId="10292110" w14:textId="77777777" w:rsidR="00256A9F" w:rsidRPr="00FD0425" w:rsidRDefault="00256A9F" w:rsidP="00256A9F">
      <w:pPr>
        <w:pStyle w:val="PL"/>
        <w:rPr>
          <w:noProof w:val="0"/>
          <w:snapToGrid w:val="0"/>
        </w:rPr>
      </w:pPr>
      <w:r w:rsidRPr="00FD0425">
        <w:rPr>
          <w:noProof w:val="0"/>
          <w:snapToGrid w:val="0"/>
        </w:rPr>
        <w:tab/>
        <w:t>qoSFlowsMappedtoDRB-SetupResponse-SNterminated</w:t>
      </w:r>
      <w:r w:rsidRPr="00FD0425">
        <w:rPr>
          <w:noProof w:val="0"/>
          <w:snapToGrid w:val="0"/>
        </w:rPr>
        <w:tab/>
      </w:r>
      <w:r w:rsidRPr="00FD0425">
        <w:rPr>
          <w:noProof w:val="0"/>
          <w:snapToGrid w:val="0"/>
        </w:rPr>
        <w:tab/>
      </w:r>
      <w:r w:rsidRPr="00FD0425">
        <w:rPr>
          <w:noProof w:val="0"/>
          <w:snapToGrid w:val="0"/>
        </w:rPr>
        <w:tab/>
        <w:t>QoSFlowsMappedtoDRB-SetupResponse-SNterminated</w:t>
      </w:r>
      <w:r w:rsidRPr="00FD0425">
        <w:rPr>
          <w:noProof w:val="0"/>
          <w:snapToGrid w:val="0"/>
        </w:rPr>
        <w:tab/>
      </w:r>
      <w:r w:rsidRPr="00FD0425">
        <w:rPr>
          <w:noProof w:val="0"/>
          <w:snapToGrid w:val="0"/>
        </w:rPr>
        <w:tab/>
        <w:t>OPTIONAL,</w:t>
      </w:r>
    </w:p>
    <w:p w14:paraId="14E618C4" w14:textId="77777777" w:rsidR="00256A9F" w:rsidRPr="00FD0425" w:rsidRDefault="00256A9F" w:rsidP="00256A9F">
      <w:pPr>
        <w:pStyle w:val="PL"/>
        <w:rPr>
          <w:snapToGrid w:val="0"/>
        </w:rPr>
      </w:pPr>
      <w:r w:rsidRPr="00FD0425">
        <w:rPr>
          <w:snapToGrid w:val="0"/>
        </w:rPr>
        <w:tab/>
        <w:t>iE-Extensions</w:t>
      </w:r>
      <w:r w:rsidRPr="00FD0425">
        <w:rPr>
          <w:snapToGrid w:val="0"/>
        </w:rPr>
        <w:tab/>
      </w:r>
      <w:r w:rsidRPr="00FD0425">
        <w:rPr>
          <w:snapToGrid w:val="0"/>
        </w:rPr>
        <w:tab/>
        <w:t xml:space="preserve">ProtocolExtensionContainer { {DRBsToBeModifiedList-ModificationResponse-SNterminated-Item-ExtIEs} } </w:t>
      </w:r>
      <w:r w:rsidRPr="00FD0425">
        <w:rPr>
          <w:snapToGrid w:val="0"/>
        </w:rPr>
        <w:tab/>
        <w:t>OPTIONAL,</w:t>
      </w:r>
    </w:p>
    <w:p w14:paraId="5A50C249" w14:textId="77777777" w:rsidR="00256A9F" w:rsidRPr="00FD0425" w:rsidRDefault="00256A9F" w:rsidP="00256A9F">
      <w:pPr>
        <w:pStyle w:val="PL"/>
        <w:rPr>
          <w:snapToGrid w:val="0"/>
        </w:rPr>
      </w:pPr>
      <w:r w:rsidRPr="00FD0425">
        <w:rPr>
          <w:snapToGrid w:val="0"/>
        </w:rPr>
        <w:tab/>
        <w:t>...</w:t>
      </w:r>
    </w:p>
    <w:p w14:paraId="673A555D" w14:textId="77777777" w:rsidR="00256A9F" w:rsidRPr="00FD0425" w:rsidRDefault="00256A9F" w:rsidP="00256A9F">
      <w:pPr>
        <w:pStyle w:val="PL"/>
        <w:rPr>
          <w:snapToGrid w:val="0"/>
        </w:rPr>
      </w:pPr>
      <w:r w:rsidRPr="00FD0425">
        <w:rPr>
          <w:snapToGrid w:val="0"/>
        </w:rPr>
        <w:t>}</w:t>
      </w:r>
    </w:p>
    <w:p w14:paraId="43E9D1BD" w14:textId="77777777" w:rsidR="00256A9F" w:rsidRPr="00FD0425" w:rsidRDefault="00256A9F" w:rsidP="00256A9F">
      <w:pPr>
        <w:pStyle w:val="PL"/>
        <w:rPr>
          <w:snapToGrid w:val="0"/>
        </w:rPr>
      </w:pPr>
    </w:p>
    <w:p w14:paraId="7C200A49" w14:textId="77777777" w:rsidR="00256A9F" w:rsidRPr="00FD0425" w:rsidRDefault="00256A9F" w:rsidP="00256A9F">
      <w:pPr>
        <w:pStyle w:val="PL"/>
        <w:rPr>
          <w:snapToGrid w:val="0"/>
        </w:rPr>
      </w:pPr>
      <w:r w:rsidRPr="00FD0425">
        <w:rPr>
          <w:snapToGrid w:val="0"/>
        </w:rPr>
        <w:t>DRBsToBeModifiedList-ModificationResponse-SNterminated-Item-ExtIEs XNAP-PROTOCOL-EXTENSION ::= {</w:t>
      </w:r>
    </w:p>
    <w:p w14:paraId="74378F6C" w14:textId="77777777" w:rsidR="00256A9F" w:rsidRDefault="00256A9F" w:rsidP="00256A9F">
      <w:pPr>
        <w:pStyle w:val="PL"/>
        <w:rPr>
          <w:ins w:id="2094" w:author="Ericsson" w:date="2020-05-12T09:35:00Z"/>
          <w:snapToGrid w:val="0"/>
        </w:rPr>
      </w:pPr>
      <w:bookmarkStart w:id="2095" w:name="_Hlk39774278"/>
      <w:ins w:id="2096" w:author="Ericsson" w:date="2020-05-12T09:35:00Z">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Pr>
            <w:snapToGrid w:val="0"/>
          </w:rPr>
          <w:t>,</w:t>
        </w:r>
        <w:bookmarkEnd w:id="2095"/>
      </w:ins>
    </w:p>
    <w:p w14:paraId="12861AA6" w14:textId="77777777" w:rsidR="00256A9F" w:rsidRPr="00FD0425" w:rsidRDefault="00256A9F" w:rsidP="00256A9F">
      <w:pPr>
        <w:pStyle w:val="PL"/>
        <w:rPr>
          <w:snapToGrid w:val="0"/>
        </w:rPr>
      </w:pPr>
      <w:r w:rsidRPr="00FD0425">
        <w:rPr>
          <w:snapToGrid w:val="0"/>
        </w:rPr>
        <w:tab/>
        <w:t>...</w:t>
      </w:r>
    </w:p>
    <w:p w14:paraId="3DB901E2" w14:textId="77777777" w:rsidR="00256A9F" w:rsidRPr="00FD0425" w:rsidRDefault="00256A9F" w:rsidP="00256A9F">
      <w:pPr>
        <w:pStyle w:val="PL"/>
        <w:rPr>
          <w:snapToGrid w:val="0"/>
        </w:rPr>
      </w:pPr>
      <w:r w:rsidRPr="00FD0425">
        <w:rPr>
          <w:snapToGrid w:val="0"/>
        </w:rPr>
        <w:t>}</w:t>
      </w:r>
    </w:p>
    <w:p w14:paraId="7D8A220D" w14:textId="77777777" w:rsidR="00256A9F" w:rsidRPr="00FD0425" w:rsidRDefault="00256A9F" w:rsidP="00256A9F">
      <w:pPr>
        <w:pStyle w:val="PL"/>
        <w:rPr>
          <w:snapToGrid w:val="0"/>
        </w:rPr>
      </w:pPr>
    </w:p>
    <w:p w14:paraId="37493C97" w14:textId="77777777" w:rsidR="00DD40FA" w:rsidRDefault="00DD40FA" w:rsidP="00DD40FA">
      <w:pPr>
        <w:pStyle w:val="PL"/>
      </w:pPr>
    </w:p>
    <w:p w14:paraId="0FA64E0A" w14:textId="77777777" w:rsidR="00DD40FA" w:rsidRDefault="00DD40FA" w:rsidP="00DD40FA">
      <w:r>
        <w:rPr>
          <w:rFonts w:cs="Arial"/>
          <w:b/>
          <w:color w:val="0000FF"/>
        </w:rPr>
        <w:t>------------------------------------------</w:t>
      </w:r>
    </w:p>
    <w:p w14:paraId="7A0C9FA9" w14:textId="77777777" w:rsidR="00DD40FA" w:rsidRDefault="00DD40FA" w:rsidP="00DD40FA">
      <w:pPr>
        <w:rPr>
          <w:rFonts w:cs="Arial"/>
          <w:b/>
          <w:color w:val="0000FF"/>
        </w:rPr>
      </w:pPr>
      <w:r>
        <w:rPr>
          <w:rFonts w:cs="Arial"/>
          <w:b/>
          <w:color w:val="0000FF"/>
        </w:rPr>
        <w:t>Next Change</w:t>
      </w:r>
    </w:p>
    <w:p w14:paraId="515601EA" w14:textId="77777777" w:rsidR="00DD40FA" w:rsidRDefault="00DD40FA" w:rsidP="00DD40FA">
      <w:r>
        <w:rPr>
          <w:rFonts w:cs="Arial"/>
          <w:b/>
          <w:color w:val="0000FF"/>
        </w:rPr>
        <w:t>------------------------------------------</w:t>
      </w:r>
    </w:p>
    <w:p w14:paraId="6B946105" w14:textId="77777777" w:rsidR="00DD40FA" w:rsidRDefault="00DD40FA" w:rsidP="00DD40FA">
      <w:pPr>
        <w:pStyle w:val="PL"/>
      </w:pPr>
    </w:p>
    <w:p w14:paraId="365AF60D" w14:textId="77777777" w:rsidR="00DD40FA" w:rsidRPr="00FD0425" w:rsidRDefault="00DD40FA" w:rsidP="00DD40FA">
      <w:pPr>
        <w:pStyle w:val="PL"/>
      </w:pPr>
    </w:p>
    <w:p w14:paraId="5A9E26AA" w14:textId="77777777" w:rsidR="00DD40FA" w:rsidRDefault="00DD40FA" w:rsidP="00DD40FA">
      <w:pPr>
        <w:pStyle w:val="PL"/>
        <w:outlineLvl w:val="3"/>
      </w:pPr>
      <w:r>
        <w:t>-- Q</w:t>
      </w:r>
    </w:p>
    <w:p w14:paraId="003E2EB7" w14:textId="77777777" w:rsidR="00DD40FA" w:rsidRDefault="00DD40FA" w:rsidP="00DD40FA">
      <w:pPr>
        <w:pStyle w:val="PL"/>
      </w:pPr>
    </w:p>
    <w:p w14:paraId="6C92C59F" w14:textId="77777777" w:rsidR="00DD40FA" w:rsidRDefault="00DD40FA" w:rsidP="00DD40FA">
      <w:pPr>
        <w:pStyle w:val="PL"/>
      </w:pPr>
    </w:p>
    <w:p w14:paraId="55B445DF" w14:textId="77777777" w:rsidR="00DD40FA" w:rsidRDefault="00DD40FA" w:rsidP="00DD40FA">
      <w:pPr>
        <w:pStyle w:val="PL"/>
      </w:pPr>
      <w:r>
        <w:lastRenderedPageBreak/>
        <w:t>QoSCharacteristics ::= CHOICE {</w:t>
      </w:r>
    </w:p>
    <w:p w14:paraId="7FE94D75" w14:textId="77777777" w:rsidR="00DD40FA" w:rsidRDefault="00DD40FA" w:rsidP="00DD40FA">
      <w:pPr>
        <w:pStyle w:val="PL"/>
      </w:pPr>
      <w:r>
        <w:tab/>
        <w:t>non-dynamic</w:t>
      </w:r>
      <w:r>
        <w:tab/>
      </w:r>
      <w:r>
        <w:tab/>
      </w:r>
      <w:r>
        <w:tab/>
      </w:r>
      <w:r>
        <w:tab/>
      </w:r>
      <w:r>
        <w:tab/>
      </w:r>
      <w:r>
        <w:tab/>
        <w:t>NonDynamic5QIDescriptor,</w:t>
      </w:r>
    </w:p>
    <w:p w14:paraId="344D6C5A" w14:textId="77777777" w:rsidR="00DD40FA" w:rsidRDefault="00DD40FA" w:rsidP="00DD40FA">
      <w:pPr>
        <w:pStyle w:val="PL"/>
      </w:pPr>
      <w:r>
        <w:tab/>
        <w:t>dynamic</w:t>
      </w:r>
      <w:r>
        <w:tab/>
      </w:r>
      <w:r>
        <w:tab/>
      </w:r>
      <w:r>
        <w:tab/>
      </w:r>
      <w:r>
        <w:tab/>
      </w:r>
      <w:r>
        <w:tab/>
      </w:r>
      <w:r>
        <w:tab/>
      </w:r>
      <w:r>
        <w:tab/>
        <w:t>Dynamic5QIDescriptor,</w:t>
      </w:r>
    </w:p>
    <w:p w14:paraId="19429370" w14:textId="77777777" w:rsidR="00DD40FA" w:rsidRDefault="00DD40FA" w:rsidP="00DD40FA">
      <w:pPr>
        <w:pStyle w:val="PL"/>
        <w:rPr>
          <w:noProof w:val="0"/>
          <w:snapToGrid w:val="0"/>
          <w:lang w:eastAsia="zh-CN"/>
        </w:rPr>
      </w:pPr>
      <w:r>
        <w:rPr>
          <w:noProof w:val="0"/>
          <w:snapToGrid w:val="0"/>
          <w:lang w:eastAsia="zh-CN"/>
        </w:rPr>
        <w:tab/>
        <w:t>choice-extension</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t>ProtocolIE-Single-Container</w:t>
      </w:r>
      <w:r>
        <w:rPr>
          <w:noProof w:val="0"/>
          <w:snapToGrid w:val="0"/>
          <w:lang w:eastAsia="zh-CN"/>
        </w:rPr>
        <w:t xml:space="preserve"> { {</w:t>
      </w:r>
      <w:r>
        <w:t>QoSCharacteristics</w:t>
      </w:r>
      <w:r>
        <w:rPr>
          <w:noProof w:val="0"/>
          <w:snapToGrid w:val="0"/>
          <w:lang w:eastAsia="zh-CN"/>
        </w:rPr>
        <w:t>-ExtIEs} }</w:t>
      </w:r>
    </w:p>
    <w:p w14:paraId="2A1EE1E4" w14:textId="77777777" w:rsidR="00DD40FA" w:rsidRDefault="00DD40FA" w:rsidP="00DD40FA">
      <w:pPr>
        <w:pStyle w:val="PL"/>
        <w:rPr>
          <w:noProof w:val="0"/>
          <w:snapToGrid w:val="0"/>
          <w:lang w:eastAsia="zh-CN"/>
        </w:rPr>
      </w:pPr>
      <w:r>
        <w:rPr>
          <w:noProof w:val="0"/>
          <w:snapToGrid w:val="0"/>
          <w:lang w:eastAsia="zh-CN"/>
        </w:rPr>
        <w:t>}</w:t>
      </w:r>
    </w:p>
    <w:p w14:paraId="7DCCB620" w14:textId="77777777" w:rsidR="00DD40FA" w:rsidRDefault="00DD40FA" w:rsidP="00DD40FA">
      <w:pPr>
        <w:pStyle w:val="PL"/>
        <w:rPr>
          <w:noProof w:val="0"/>
          <w:snapToGrid w:val="0"/>
          <w:lang w:eastAsia="zh-CN"/>
        </w:rPr>
      </w:pPr>
    </w:p>
    <w:p w14:paraId="3173E2B6" w14:textId="77777777" w:rsidR="00DD40FA" w:rsidRDefault="00DD40FA" w:rsidP="00DD40FA">
      <w:pPr>
        <w:pStyle w:val="PL"/>
        <w:rPr>
          <w:noProof w:val="0"/>
          <w:snapToGrid w:val="0"/>
          <w:lang w:eastAsia="zh-CN"/>
        </w:rPr>
      </w:pPr>
      <w:r>
        <w:t>QoSCharacteristics</w:t>
      </w:r>
      <w:r>
        <w:rPr>
          <w:noProof w:val="0"/>
          <w:snapToGrid w:val="0"/>
          <w:lang w:eastAsia="zh-CN"/>
        </w:rPr>
        <w:t>-ExtIEs XNAP-PROTOCOL-IES ::= {</w:t>
      </w:r>
    </w:p>
    <w:p w14:paraId="45CD27F9" w14:textId="77777777" w:rsidR="00DD40FA" w:rsidRDefault="00DD40FA" w:rsidP="00DD40FA">
      <w:pPr>
        <w:pStyle w:val="PL"/>
        <w:rPr>
          <w:noProof w:val="0"/>
          <w:snapToGrid w:val="0"/>
          <w:lang w:eastAsia="zh-CN"/>
        </w:rPr>
      </w:pPr>
      <w:r>
        <w:rPr>
          <w:noProof w:val="0"/>
          <w:snapToGrid w:val="0"/>
          <w:lang w:eastAsia="zh-CN"/>
        </w:rPr>
        <w:tab/>
        <w:t>...</w:t>
      </w:r>
    </w:p>
    <w:p w14:paraId="6A835CB6" w14:textId="77777777" w:rsidR="00DD40FA" w:rsidRDefault="00DD40FA" w:rsidP="00DD40FA">
      <w:pPr>
        <w:pStyle w:val="PL"/>
        <w:rPr>
          <w:noProof w:val="0"/>
          <w:snapToGrid w:val="0"/>
          <w:lang w:eastAsia="zh-CN"/>
        </w:rPr>
      </w:pPr>
      <w:r>
        <w:rPr>
          <w:noProof w:val="0"/>
          <w:snapToGrid w:val="0"/>
          <w:lang w:eastAsia="zh-CN"/>
        </w:rPr>
        <w:t>}</w:t>
      </w:r>
    </w:p>
    <w:p w14:paraId="4C88A97A" w14:textId="77777777" w:rsidR="00DD40FA" w:rsidRDefault="00DD40FA" w:rsidP="00DD40FA">
      <w:pPr>
        <w:rPr>
          <w:b/>
          <w:noProof/>
        </w:rPr>
      </w:pPr>
    </w:p>
    <w:p w14:paraId="31DA94B9" w14:textId="77777777" w:rsidR="00DD40FA" w:rsidRDefault="00DD40FA" w:rsidP="00DD40FA">
      <w:r>
        <w:rPr>
          <w:rFonts w:cs="Arial"/>
          <w:b/>
          <w:color w:val="0000FF"/>
        </w:rPr>
        <w:t>------------------------------------------</w:t>
      </w:r>
    </w:p>
    <w:p w14:paraId="29884A29" w14:textId="77777777" w:rsidR="00DD40FA" w:rsidRDefault="00DD40FA" w:rsidP="00DD40FA">
      <w:pPr>
        <w:rPr>
          <w:rFonts w:cs="Arial"/>
          <w:b/>
          <w:color w:val="0000FF"/>
        </w:rPr>
      </w:pPr>
      <w:r>
        <w:rPr>
          <w:rFonts w:cs="Arial"/>
          <w:b/>
          <w:color w:val="0000FF"/>
        </w:rPr>
        <w:t>Next Change</w:t>
      </w:r>
    </w:p>
    <w:p w14:paraId="6C91CF46" w14:textId="77777777" w:rsidR="00DD40FA" w:rsidRDefault="00DD40FA" w:rsidP="00DD40FA">
      <w:r>
        <w:rPr>
          <w:rFonts w:cs="Arial"/>
          <w:b/>
          <w:color w:val="0000FF"/>
        </w:rPr>
        <w:t>------------------------------------------</w:t>
      </w:r>
    </w:p>
    <w:p w14:paraId="30C99C1A" w14:textId="77777777" w:rsidR="00DD40FA" w:rsidRPr="00FD0425" w:rsidRDefault="00DD40FA" w:rsidP="00DD40FA">
      <w:pPr>
        <w:pStyle w:val="PL"/>
        <w:rPr>
          <w:snapToGrid w:val="0"/>
        </w:rPr>
      </w:pPr>
      <w:r w:rsidRPr="00FD0425">
        <w:rPr>
          <w:snapToGrid w:val="0"/>
        </w:rPr>
        <w:t>QoSFlowsToBeSetup-List ::=</w:t>
      </w:r>
      <w:r w:rsidRPr="00FD0425">
        <w:t xml:space="preserve"> SEQUENCE (SIZE (1..maxnoofQoSFlows)) OF </w:t>
      </w:r>
      <w:r w:rsidRPr="00FD0425">
        <w:rPr>
          <w:snapToGrid w:val="0"/>
        </w:rPr>
        <w:t>QoSFlowsToBeSetup</w:t>
      </w:r>
      <w:r w:rsidRPr="00FD0425">
        <w:t>-Item</w:t>
      </w:r>
    </w:p>
    <w:p w14:paraId="41766C09" w14:textId="77777777" w:rsidR="00DD40FA" w:rsidRPr="00FD0425" w:rsidRDefault="00DD40FA" w:rsidP="00DD40FA">
      <w:pPr>
        <w:pStyle w:val="PL"/>
        <w:rPr>
          <w:snapToGrid w:val="0"/>
        </w:rPr>
      </w:pPr>
    </w:p>
    <w:p w14:paraId="771B5FE5" w14:textId="77777777" w:rsidR="00DD40FA" w:rsidRPr="00FD0425" w:rsidRDefault="00DD40FA" w:rsidP="00DD40FA">
      <w:pPr>
        <w:pStyle w:val="PL"/>
        <w:rPr>
          <w:noProof w:val="0"/>
        </w:rPr>
      </w:pPr>
      <w:r w:rsidRPr="00FD0425">
        <w:rPr>
          <w:noProof w:val="0"/>
          <w:snapToGrid w:val="0"/>
        </w:rPr>
        <w:t>QoSFlowsToBeSetup-Item</w:t>
      </w:r>
      <w:r w:rsidRPr="00FD0425">
        <w:rPr>
          <w:noProof w:val="0"/>
        </w:rPr>
        <w:t xml:space="preserve"> ::= SEQUENCE {</w:t>
      </w:r>
    </w:p>
    <w:p w14:paraId="703AD118" w14:textId="77777777" w:rsidR="00DD40FA" w:rsidRPr="00FD0425" w:rsidRDefault="00DD40FA" w:rsidP="00DD40FA">
      <w:pPr>
        <w:pStyle w:val="PL"/>
        <w:rPr>
          <w:noProof w:val="0"/>
        </w:rPr>
      </w:pPr>
      <w:r w:rsidRPr="00FD0425">
        <w:rPr>
          <w:noProof w:val="0"/>
        </w:rPr>
        <w:tab/>
        <w:t>qfi</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t>QoSFlow</w:t>
      </w:r>
      <w:r w:rsidRPr="00FD0425">
        <w:rPr>
          <w:rFonts w:cs="Arial"/>
          <w:bCs/>
          <w:iCs/>
          <w:lang w:eastAsia="ja-JP"/>
        </w:rPr>
        <w:t>Identifier</w:t>
      </w:r>
      <w:r w:rsidRPr="00FD0425">
        <w:rPr>
          <w:noProof w:val="0"/>
        </w:rPr>
        <w:t>,</w:t>
      </w:r>
    </w:p>
    <w:p w14:paraId="1B747E22" w14:textId="77777777" w:rsidR="00DD40FA" w:rsidRPr="00FD0425" w:rsidRDefault="00DD40FA" w:rsidP="00DD40FA">
      <w:pPr>
        <w:pStyle w:val="PL"/>
        <w:rPr>
          <w:noProof w:val="0"/>
        </w:rPr>
      </w:pPr>
      <w:r w:rsidRPr="00FD0425">
        <w:rPr>
          <w:noProof w:val="0"/>
        </w:rPr>
        <w:tab/>
        <w:t>qosFlowLevelQoSParameters</w:t>
      </w:r>
      <w:r w:rsidRPr="00FD0425">
        <w:rPr>
          <w:noProof w:val="0"/>
        </w:rPr>
        <w:tab/>
      </w:r>
      <w:r w:rsidRPr="00FD0425">
        <w:rPr>
          <w:noProof w:val="0"/>
        </w:rPr>
        <w:tab/>
      </w:r>
      <w:r w:rsidRPr="00FD0425">
        <w:t>QoSFlowLevelQoSParameters</w:t>
      </w:r>
      <w:r w:rsidRPr="00FD0425">
        <w:rPr>
          <w:noProof w:val="0"/>
        </w:rPr>
        <w:t>,</w:t>
      </w:r>
    </w:p>
    <w:p w14:paraId="5F178DEE" w14:textId="77777777" w:rsidR="00DD40FA" w:rsidRPr="00FD0425" w:rsidRDefault="00DD40FA" w:rsidP="00DD40FA">
      <w:pPr>
        <w:pStyle w:val="PL"/>
        <w:rPr>
          <w:noProof w:val="0"/>
        </w:rPr>
      </w:pPr>
      <w:r w:rsidRPr="00FD0425">
        <w:rPr>
          <w:noProof w:val="0"/>
        </w:rPr>
        <w:tab/>
        <w:t>e-RAB-ID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E-RAB-ID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OPTIONAL,</w:t>
      </w:r>
    </w:p>
    <w:p w14:paraId="25ACCA6A" w14:textId="77777777" w:rsidR="00DD40FA" w:rsidRPr="00FD0425" w:rsidRDefault="00DD40FA" w:rsidP="00DD40FA">
      <w:pPr>
        <w:pStyle w:val="PL"/>
      </w:pPr>
      <w:r w:rsidRPr="00FD0425">
        <w:tab/>
        <w:t>iE-Extension</w:t>
      </w:r>
      <w:r w:rsidRPr="00FD0425">
        <w:tab/>
      </w:r>
      <w:r w:rsidRPr="00FD0425">
        <w:tab/>
      </w:r>
      <w:r w:rsidRPr="00FD0425">
        <w:rPr>
          <w:noProof w:val="0"/>
          <w:snapToGrid w:val="0"/>
          <w:lang w:eastAsia="zh-CN"/>
        </w:rPr>
        <w:t>ProtocolExtensionContainer { {</w:t>
      </w:r>
      <w:r w:rsidRPr="00FD0425">
        <w:rPr>
          <w:noProof w:val="0"/>
          <w:snapToGrid w:val="0"/>
        </w:rPr>
        <w:t>QoSFlowsToBeSetup</w:t>
      </w:r>
      <w:r w:rsidRPr="00FD0425">
        <w:rPr>
          <w:noProof w:val="0"/>
          <w:snapToGrid w:val="0"/>
          <w:lang w:eastAsia="zh-CN"/>
        </w:rPr>
        <w:t>-Item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70DE0E03" w14:textId="77777777" w:rsidR="00DD40FA" w:rsidRPr="00FD0425" w:rsidRDefault="00DD40FA" w:rsidP="00DD40FA">
      <w:pPr>
        <w:pStyle w:val="PL"/>
      </w:pPr>
      <w:r w:rsidRPr="00FD0425">
        <w:tab/>
        <w:t>...</w:t>
      </w:r>
    </w:p>
    <w:p w14:paraId="11CC6A33" w14:textId="77777777" w:rsidR="00DD40FA" w:rsidRPr="00FD0425" w:rsidRDefault="00DD40FA" w:rsidP="00DD40FA">
      <w:pPr>
        <w:pStyle w:val="PL"/>
      </w:pPr>
      <w:r w:rsidRPr="00FD0425">
        <w:t>}</w:t>
      </w:r>
    </w:p>
    <w:p w14:paraId="6A12E996" w14:textId="77777777" w:rsidR="00DD40FA" w:rsidRPr="00FD0425" w:rsidRDefault="00DD40FA" w:rsidP="00DD40FA">
      <w:pPr>
        <w:pStyle w:val="PL"/>
      </w:pPr>
    </w:p>
    <w:p w14:paraId="72980F22" w14:textId="77777777" w:rsidR="00AA57A0" w:rsidRDefault="00DD40FA" w:rsidP="00DD40FA">
      <w:pPr>
        <w:pStyle w:val="PL"/>
        <w:rPr>
          <w:noProof w:val="0"/>
          <w:snapToGrid w:val="0"/>
          <w:lang w:eastAsia="zh-CN"/>
        </w:rPr>
      </w:pPr>
      <w:r w:rsidRPr="00FD0425">
        <w:rPr>
          <w:noProof w:val="0"/>
          <w:snapToGrid w:val="0"/>
        </w:rPr>
        <w:t>QoSFlowsToBeSetup</w:t>
      </w:r>
      <w:r w:rsidRPr="00FD0425">
        <w:rPr>
          <w:noProof w:val="0"/>
          <w:snapToGrid w:val="0"/>
          <w:lang w:eastAsia="zh-CN"/>
        </w:rPr>
        <w:t>-Item</w:t>
      </w:r>
      <w:r w:rsidRPr="00FD0425">
        <w:t xml:space="preserve">-ExtIEs </w:t>
      </w:r>
      <w:r w:rsidRPr="00FD0425">
        <w:rPr>
          <w:noProof w:val="0"/>
          <w:snapToGrid w:val="0"/>
          <w:lang w:eastAsia="zh-CN"/>
        </w:rPr>
        <w:t>XNAP-PROTOCOL-EXTENSION ::= {</w:t>
      </w:r>
    </w:p>
    <w:p w14:paraId="2C8F08CB" w14:textId="77777777" w:rsidR="00AA57A0" w:rsidRDefault="00AA57A0" w:rsidP="00DD40FA">
      <w:pPr>
        <w:pStyle w:val="PL"/>
        <w:rPr>
          <w:del w:id="2097" w:author="Ericsson" w:date="2020-05-12T09:35:00Z"/>
          <w:snapToGrid w:val="0"/>
        </w:rPr>
      </w:pPr>
    </w:p>
    <w:p w14:paraId="4E897DEB" w14:textId="77777777" w:rsidR="00AA57A0" w:rsidRPr="007E6716" w:rsidRDefault="00AA57A0" w:rsidP="00AA57A0">
      <w:pPr>
        <w:pStyle w:val="PL"/>
        <w:rPr>
          <w:ins w:id="2098" w:author="Ericsson" w:date="2020-05-12T09:35:00Z"/>
          <w:snapToGrid w:val="0"/>
        </w:rPr>
      </w:pPr>
      <w:ins w:id="2099" w:author="Ericsson" w:date="2020-05-12T09:35:00Z">
        <w:r>
          <w:rPr>
            <w:noProof w:val="0"/>
            <w:snapToGrid w:val="0"/>
            <w:lang w:eastAsia="zh-CN"/>
          </w:rPr>
          <w:tab/>
        </w:r>
        <w:r w:rsidRPr="007E6716">
          <w:rPr>
            <w:snapToGrid w:val="0"/>
          </w:rPr>
          <w:t>{ ID id-</w:t>
        </w:r>
        <w:r>
          <w:rPr>
            <w:snapToGrid w:val="0"/>
          </w:rPr>
          <w:t>TSCTrafficCharacteristics</w:t>
        </w:r>
        <w:r w:rsidRPr="007E6716">
          <w:rPr>
            <w:snapToGrid w:val="0"/>
          </w:rPr>
          <w:tab/>
        </w:r>
        <w:r>
          <w:rPr>
            <w:snapToGrid w:val="0"/>
          </w:rPr>
          <w:tab/>
        </w:r>
        <w:r w:rsidRPr="007E6716">
          <w:rPr>
            <w:snapToGrid w:val="0"/>
          </w:rPr>
          <w:t>CRITICALITY ignore</w:t>
        </w:r>
        <w:r w:rsidRPr="007E6716">
          <w:rPr>
            <w:snapToGrid w:val="0"/>
          </w:rPr>
          <w:tab/>
          <w:t xml:space="preserve">EXTENSION </w:t>
        </w:r>
        <w:r>
          <w:rPr>
            <w:snapToGrid w:val="0"/>
          </w:rPr>
          <w:t>TSCTrafficCharacteristics</w:t>
        </w:r>
        <w:r w:rsidRPr="007E6716">
          <w:rPr>
            <w:snapToGrid w:val="0"/>
          </w:rPr>
          <w:t xml:space="preserve"> </w:t>
        </w:r>
        <w:r w:rsidRPr="007E6716">
          <w:rPr>
            <w:snapToGrid w:val="0"/>
          </w:rPr>
          <w:tab/>
          <w:t>PRESENCE optional}|</w:t>
        </w:r>
      </w:ins>
    </w:p>
    <w:p w14:paraId="0BB06FE0" w14:textId="77777777" w:rsidR="00AA57A0" w:rsidRDefault="00AA57A0" w:rsidP="00DD40FA">
      <w:pPr>
        <w:pStyle w:val="PL"/>
        <w:rPr>
          <w:ins w:id="2100" w:author="Ericsson" w:date="2020-05-12T09:35:00Z"/>
          <w:snapToGrid w:val="0"/>
        </w:rPr>
      </w:pPr>
      <w:ins w:id="2101" w:author="Ericsson" w:date="2020-05-12T09:35:00Z">
        <w:r>
          <w:rPr>
            <w:snapToGrid w:val="0"/>
          </w:rPr>
          <w:tab/>
        </w:r>
        <w:r w:rsidRPr="007E6716">
          <w:rPr>
            <w:snapToGrid w:val="0"/>
          </w:rPr>
          <w:t>{ ID id-</w:t>
        </w:r>
        <w:r>
          <w:rPr>
            <w:snapToGrid w:val="0"/>
          </w:rPr>
          <w:t>RedundantQoSFlowIndicator</w:t>
        </w:r>
        <w:r w:rsidRPr="007E6716">
          <w:rPr>
            <w:snapToGrid w:val="0"/>
          </w:rPr>
          <w:tab/>
        </w:r>
        <w:r w:rsidRPr="007E6716">
          <w:rPr>
            <w:snapToGrid w:val="0"/>
          </w:rPr>
          <w:tab/>
          <w:t>CRITICALITY ignore</w:t>
        </w:r>
        <w:r w:rsidRPr="007E6716">
          <w:rPr>
            <w:snapToGrid w:val="0"/>
          </w:rPr>
          <w:tab/>
          <w:t xml:space="preserve">EXTENSION </w:t>
        </w:r>
        <w:r>
          <w:rPr>
            <w:snapToGrid w:val="0"/>
          </w:rPr>
          <w:t>RedundantQoSFlowIndicator</w:t>
        </w:r>
        <w:r w:rsidRPr="007E6716">
          <w:rPr>
            <w:snapToGrid w:val="0"/>
          </w:rPr>
          <w:tab/>
          <w:t>PRESENCE optional},</w:t>
        </w:r>
      </w:ins>
    </w:p>
    <w:p w14:paraId="0AC08D24" w14:textId="77777777" w:rsidR="00DD40FA" w:rsidRPr="00FD0425" w:rsidRDefault="00DD40FA" w:rsidP="00DD40FA">
      <w:pPr>
        <w:pStyle w:val="PL"/>
        <w:rPr>
          <w:noProof w:val="0"/>
          <w:snapToGrid w:val="0"/>
          <w:lang w:eastAsia="zh-CN"/>
        </w:rPr>
      </w:pPr>
      <w:r w:rsidRPr="00FD0425">
        <w:rPr>
          <w:noProof w:val="0"/>
          <w:snapToGrid w:val="0"/>
          <w:lang w:eastAsia="zh-CN"/>
        </w:rPr>
        <w:tab/>
        <w:t>...</w:t>
      </w:r>
    </w:p>
    <w:p w14:paraId="17F34A5D" w14:textId="77777777" w:rsidR="00DD40FA" w:rsidRDefault="00DD40FA" w:rsidP="00DD40FA">
      <w:pPr>
        <w:pStyle w:val="PL"/>
        <w:rPr>
          <w:noProof w:val="0"/>
          <w:snapToGrid w:val="0"/>
          <w:lang w:eastAsia="zh-CN"/>
        </w:rPr>
      </w:pPr>
      <w:r w:rsidRPr="00FD0425">
        <w:rPr>
          <w:noProof w:val="0"/>
          <w:snapToGrid w:val="0"/>
          <w:lang w:eastAsia="zh-CN"/>
        </w:rPr>
        <w:t>}</w:t>
      </w:r>
    </w:p>
    <w:p w14:paraId="6B7892AC" w14:textId="77777777" w:rsidR="00DD40FA" w:rsidRPr="0002706B" w:rsidRDefault="00DD40FA" w:rsidP="00DD40FA">
      <w:pPr>
        <w:pStyle w:val="PL"/>
        <w:rPr>
          <w:noProof w:val="0"/>
          <w:snapToGrid w:val="0"/>
          <w:lang w:eastAsia="zh-CN"/>
        </w:rPr>
      </w:pPr>
    </w:p>
    <w:p w14:paraId="0B9FB5DE" w14:textId="77777777" w:rsidR="00DD40FA" w:rsidRDefault="00DD40FA" w:rsidP="00DD40FA">
      <w:pPr>
        <w:rPr>
          <w:b/>
          <w:noProof/>
        </w:rPr>
      </w:pPr>
    </w:p>
    <w:p w14:paraId="0910AFFD" w14:textId="77777777" w:rsidR="00DD40FA" w:rsidRDefault="00DD40FA" w:rsidP="00DD40FA">
      <w:pPr>
        <w:rPr>
          <w:b/>
          <w:noProof/>
        </w:rPr>
      </w:pPr>
    </w:p>
    <w:p w14:paraId="603C2213" w14:textId="77777777" w:rsidR="00DD40FA" w:rsidRDefault="00DD40FA" w:rsidP="00DD40FA">
      <w:r>
        <w:rPr>
          <w:rFonts w:cs="Arial"/>
          <w:b/>
          <w:color w:val="0000FF"/>
        </w:rPr>
        <w:t>------------------------------------------</w:t>
      </w:r>
    </w:p>
    <w:p w14:paraId="7DF41056" w14:textId="77777777" w:rsidR="00DD40FA" w:rsidRDefault="00DD40FA" w:rsidP="00DD40FA">
      <w:pPr>
        <w:rPr>
          <w:rFonts w:cs="Arial"/>
          <w:b/>
          <w:color w:val="0000FF"/>
        </w:rPr>
      </w:pPr>
      <w:r>
        <w:rPr>
          <w:rFonts w:cs="Arial"/>
          <w:b/>
          <w:color w:val="0000FF"/>
        </w:rPr>
        <w:t>Next Change</w:t>
      </w:r>
    </w:p>
    <w:p w14:paraId="1723A07E" w14:textId="77777777" w:rsidR="00DD40FA" w:rsidRDefault="00DD40FA" w:rsidP="00DD40FA">
      <w:r>
        <w:rPr>
          <w:rFonts w:cs="Arial"/>
          <w:b/>
          <w:color w:val="0000FF"/>
        </w:rPr>
        <w:t>------------------------------------------</w:t>
      </w:r>
    </w:p>
    <w:p w14:paraId="4CD0AEF4" w14:textId="77777777" w:rsidR="00DD40FA" w:rsidRDefault="00DD40FA" w:rsidP="00DD40FA">
      <w:pPr>
        <w:pStyle w:val="PL"/>
        <w:outlineLvl w:val="3"/>
      </w:pPr>
      <w:r>
        <w:t>-- R</w:t>
      </w:r>
    </w:p>
    <w:p w14:paraId="7CD4B4C8" w14:textId="77777777" w:rsidR="00DA6849" w:rsidRDefault="00DA6849" w:rsidP="00DA6849">
      <w:pPr>
        <w:pStyle w:val="PL"/>
        <w:rPr>
          <w:noProof w:val="0"/>
          <w:snapToGrid w:val="0"/>
          <w:lang w:eastAsia="zh-CN"/>
        </w:rPr>
      </w:pPr>
      <w:bookmarkStart w:id="2102" w:name="_Hlk513532370"/>
      <w:r>
        <w:rPr>
          <w:noProof w:val="0"/>
          <w:snapToGrid w:val="0"/>
          <w:lang w:eastAsia="zh-CN"/>
        </w:rPr>
        <w:t xml:space="preserve">RANAC ::= INTEGER </w:t>
      </w:r>
      <w:r>
        <w:t>(0..255)</w:t>
      </w:r>
    </w:p>
    <w:p w14:paraId="07285D50" w14:textId="77777777" w:rsidR="00DA6849" w:rsidRDefault="00DA6849" w:rsidP="00DA6849">
      <w:pPr>
        <w:pStyle w:val="PL"/>
        <w:rPr>
          <w:noProof w:val="0"/>
          <w:snapToGrid w:val="0"/>
          <w:lang w:eastAsia="zh-CN"/>
        </w:rPr>
      </w:pPr>
    </w:p>
    <w:p w14:paraId="329074E5" w14:textId="77777777" w:rsidR="00DA6849" w:rsidRDefault="00DA6849" w:rsidP="00DA6849">
      <w:pPr>
        <w:pStyle w:val="PL"/>
        <w:rPr>
          <w:noProof w:val="0"/>
          <w:snapToGrid w:val="0"/>
          <w:lang w:eastAsia="zh-CN"/>
        </w:rPr>
      </w:pPr>
    </w:p>
    <w:p w14:paraId="6AE13CD2" w14:textId="77777777" w:rsidR="00DA6849" w:rsidRDefault="00DA6849" w:rsidP="00DA6849">
      <w:pPr>
        <w:pStyle w:val="PL"/>
        <w:rPr>
          <w:noProof w:val="0"/>
          <w:snapToGrid w:val="0"/>
          <w:lang w:eastAsia="zh-CN"/>
        </w:rPr>
      </w:pPr>
      <w:bookmarkStart w:id="2103" w:name="_Hlk515439004"/>
      <w:r>
        <w:rPr>
          <w:noProof w:val="0"/>
          <w:snapToGrid w:val="0"/>
          <w:lang w:eastAsia="zh-CN"/>
        </w:rPr>
        <w:t>RANAreaID</w:t>
      </w:r>
      <w:bookmarkEnd w:id="2102"/>
      <w:bookmarkEnd w:id="2103"/>
      <w:r>
        <w:rPr>
          <w:noProof w:val="0"/>
          <w:snapToGrid w:val="0"/>
          <w:lang w:eastAsia="zh-CN"/>
        </w:rPr>
        <w:t xml:space="preserve"> ::= SEQUENCE {</w:t>
      </w:r>
    </w:p>
    <w:p w14:paraId="5DE73701" w14:textId="77777777" w:rsidR="00DA6849" w:rsidRDefault="00DA6849" w:rsidP="00DA6849">
      <w:pPr>
        <w:pStyle w:val="PL"/>
        <w:rPr>
          <w:noProof w:val="0"/>
          <w:snapToGrid w:val="0"/>
          <w:lang w:eastAsia="zh-CN"/>
        </w:rPr>
      </w:pPr>
      <w:r>
        <w:rPr>
          <w:noProof w:val="0"/>
          <w:snapToGrid w:val="0"/>
          <w:lang w:eastAsia="zh-CN"/>
        </w:rPr>
        <w:tab/>
        <w:t>tAC</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TAC,</w:t>
      </w:r>
    </w:p>
    <w:p w14:paraId="0A35FECD" w14:textId="77777777" w:rsidR="00DA6849" w:rsidRDefault="00DA6849" w:rsidP="00DA6849">
      <w:pPr>
        <w:pStyle w:val="PL"/>
        <w:rPr>
          <w:noProof w:val="0"/>
          <w:snapToGrid w:val="0"/>
          <w:lang w:eastAsia="zh-CN"/>
        </w:rPr>
      </w:pPr>
      <w:r>
        <w:rPr>
          <w:noProof w:val="0"/>
          <w:snapToGrid w:val="0"/>
          <w:lang w:eastAsia="zh-CN"/>
        </w:rPr>
        <w:tab/>
        <w:t>rANAC</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RANAC</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OPTIONAL,</w:t>
      </w:r>
    </w:p>
    <w:p w14:paraId="547CC55B" w14:textId="77777777" w:rsidR="00DA6849" w:rsidRDefault="00DA6849" w:rsidP="00DA6849">
      <w:pPr>
        <w:pStyle w:val="PL"/>
        <w:rPr>
          <w:noProof w:val="0"/>
          <w:snapToGrid w:val="0"/>
          <w:lang w:eastAsia="zh-CN"/>
        </w:rPr>
      </w:pPr>
      <w:r>
        <w:rPr>
          <w:noProof w:val="0"/>
          <w:snapToGrid w:val="0"/>
          <w:lang w:eastAsia="zh-CN"/>
        </w:rPr>
        <w:tab/>
        <w:t>iE-Extensions</w:t>
      </w:r>
      <w:r>
        <w:rPr>
          <w:noProof w:val="0"/>
          <w:snapToGrid w:val="0"/>
          <w:lang w:eastAsia="zh-CN"/>
        </w:rPr>
        <w:tab/>
      </w:r>
      <w:r>
        <w:rPr>
          <w:noProof w:val="0"/>
          <w:snapToGrid w:val="0"/>
          <w:lang w:eastAsia="zh-CN"/>
        </w:rPr>
        <w:tab/>
        <w:t xml:space="preserve">ProtocolExtensionContainer { {RANAreaID-ExtIEs} } </w:t>
      </w:r>
      <w:r>
        <w:rPr>
          <w:noProof w:val="0"/>
          <w:snapToGrid w:val="0"/>
          <w:lang w:eastAsia="zh-CN"/>
        </w:rPr>
        <w:tab/>
        <w:t>OPTIONAL,</w:t>
      </w:r>
    </w:p>
    <w:p w14:paraId="51AC0774" w14:textId="77777777" w:rsidR="00DA6849" w:rsidRDefault="00DA6849" w:rsidP="00DA6849">
      <w:pPr>
        <w:pStyle w:val="PL"/>
        <w:rPr>
          <w:noProof w:val="0"/>
          <w:snapToGrid w:val="0"/>
          <w:lang w:eastAsia="zh-CN"/>
        </w:rPr>
      </w:pPr>
      <w:r>
        <w:rPr>
          <w:noProof w:val="0"/>
          <w:snapToGrid w:val="0"/>
          <w:lang w:eastAsia="zh-CN"/>
        </w:rPr>
        <w:tab/>
        <w:t>...</w:t>
      </w:r>
    </w:p>
    <w:p w14:paraId="4FA6CD59" w14:textId="77777777" w:rsidR="00DA6849" w:rsidRDefault="00DA6849" w:rsidP="00DA6849">
      <w:pPr>
        <w:pStyle w:val="PL"/>
        <w:rPr>
          <w:noProof w:val="0"/>
          <w:snapToGrid w:val="0"/>
          <w:lang w:eastAsia="zh-CN"/>
        </w:rPr>
      </w:pPr>
      <w:r>
        <w:rPr>
          <w:noProof w:val="0"/>
          <w:snapToGrid w:val="0"/>
          <w:lang w:eastAsia="zh-CN"/>
        </w:rPr>
        <w:lastRenderedPageBreak/>
        <w:t>}</w:t>
      </w:r>
    </w:p>
    <w:p w14:paraId="4D20B1DD" w14:textId="77777777" w:rsidR="00DA6849" w:rsidRDefault="00DA6849" w:rsidP="00DA6849">
      <w:pPr>
        <w:pStyle w:val="PL"/>
        <w:rPr>
          <w:noProof w:val="0"/>
          <w:snapToGrid w:val="0"/>
          <w:lang w:eastAsia="zh-CN"/>
        </w:rPr>
      </w:pPr>
    </w:p>
    <w:p w14:paraId="7A543FA7" w14:textId="77777777" w:rsidR="00DA6849" w:rsidRDefault="00DA6849" w:rsidP="00DA6849">
      <w:pPr>
        <w:pStyle w:val="PL"/>
        <w:rPr>
          <w:noProof w:val="0"/>
          <w:snapToGrid w:val="0"/>
          <w:lang w:eastAsia="zh-CN"/>
        </w:rPr>
      </w:pPr>
      <w:r>
        <w:rPr>
          <w:noProof w:val="0"/>
          <w:snapToGrid w:val="0"/>
          <w:lang w:eastAsia="zh-CN"/>
        </w:rPr>
        <w:t>RANAreaID-ExtIEs XNAP-PROTOCOL-EXTENSION ::= {</w:t>
      </w:r>
    </w:p>
    <w:p w14:paraId="0D1AD7BE" w14:textId="77777777" w:rsidR="00DA6849" w:rsidRDefault="00DA6849" w:rsidP="00DA6849">
      <w:pPr>
        <w:pStyle w:val="PL"/>
        <w:rPr>
          <w:noProof w:val="0"/>
          <w:snapToGrid w:val="0"/>
          <w:lang w:eastAsia="zh-CN"/>
        </w:rPr>
      </w:pPr>
      <w:r>
        <w:rPr>
          <w:noProof w:val="0"/>
          <w:snapToGrid w:val="0"/>
          <w:lang w:eastAsia="zh-CN"/>
        </w:rPr>
        <w:tab/>
        <w:t>...</w:t>
      </w:r>
    </w:p>
    <w:p w14:paraId="59D3410E" w14:textId="77777777" w:rsidR="00DA6849" w:rsidRDefault="00DA6849" w:rsidP="00DA6849">
      <w:pPr>
        <w:pStyle w:val="PL"/>
        <w:rPr>
          <w:noProof w:val="0"/>
          <w:snapToGrid w:val="0"/>
          <w:lang w:eastAsia="zh-CN"/>
        </w:rPr>
      </w:pPr>
      <w:r>
        <w:rPr>
          <w:noProof w:val="0"/>
          <w:snapToGrid w:val="0"/>
          <w:lang w:eastAsia="zh-CN"/>
        </w:rPr>
        <w:t>}</w:t>
      </w:r>
    </w:p>
    <w:p w14:paraId="1873964C" w14:textId="77777777" w:rsidR="00DA6849" w:rsidRDefault="00DA6849" w:rsidP="00DA6849">
      <w:pPr>
        <w:pStyle w:val="PL"/>
        <w:rPr>
          <w:noProof w:val="0"/>
          <w:snapToGrid w:val="0"/>
          <w:lang w:eastAsia="zh-CN"/>
        </w:rPr>
      </w:pPr>
    </w:p>
    <w:p w14:paraId="25599DC7" w14:textId="77777777" w:rsidR="00DA6849" w:rsidRDefault="00DA6849" w:rsidP="00DA6849">
      <w:pPr>
        <w:pStyle w:val="PL"/>
        <w:rPr>
          <w:noProof w:val="0"/>
          <w:snapToGrid w:val="0"/>
          <w:lang w:eastAsia="zh-CN"/>
        </w:rPr>
      </w:pPr>
    </w:p>
    <w:p w14:paraId="7A06AFA9" w14:textId="77777777" w:rsidR="00DA6849" w:rsidRDefault="00DA6849" w:rsidP="00DA6849">
      <w:pPr>
        <w:pStyle w:val="PL"/>
        <w:rPr>
          <w:noProof w:val="0"/>
          <w:snapToGrid w:val="0"/>
          <w:lang w:eastAsia="zh-CN"/>
        </w:rPr>
      </w:pPr>
      <w:r>
        <w:rPr>
          <w:noProof w:val="0"/>
          <w:snapToGrid w:val="0"/>
          <w:lang w:eastAsia="zh-CN"/>
        </w:rPr>
        <w:t>RANAreaID-List ::= SEQUENCE (SIZE(1..maxnoofRANAreasinRNA)) OF RANAreaID</w:t>
      </w:r>
    </w:p>
    <w:p w14:paraId="6D8DD476" w14:textId="77777777" w:rsidR="00DA6849" w:rsidRDefault="00DA6849" w:rsidP="00DA6849">
      <w:pPr>
        <w:pStyle w:val="PL"/>
        <w:rPr>
          <w:noProof w:val="0"/>
          <w:snapToGrid w:val="0"/>
          <w:lang w:eastAsia="zh-CN"/>
        </w:rPr>
      </w:pPr>
    </w:p>
    <w:p w14:paraId="751CAC9F" w14:textId="77777777" w:rsidR="00DA6849" w:rsidRDefault="00DA6849" w:rsidP="00DA6849">
      <w:pPr>
        <w:pStyle w:val="PL"/>
        <w:rPr>
          <w:noProof w:val="0"/>
          <w:snapToGrid w:val="0"/>
          <w:lang w:eastAsia="zh-CN"/>
        </w:rPr>
      </w:pPr>
    </w:p>
    <w:p w14:paraId="68175668" w14:textId="77777777" w:rsidR="00DA6849" w:rsidRDefault="00DA6849" w:rsidP="00DA6849">
      <w:pPr>
        <w:pStyle w:val="PL"/>
        <w:rPr>
          <w:noProof w:val="0"/>
          <w:snapToGrid w:val="0"/>
          <w:lang w:eastAsia="zh-CN"/>
        </w:rPr>
      </w:pPr>
      <w:bookmarkStart w:id="2104" w:name="_Hlk513533037"/>
      <w:r>
        <w:rPr>
          <w:noProof w:val="0"/>
          <w:snapToGrid w:val="0"/>
          <w:lang w:eastAsia="zh-CN"/>
        </w:rPr>
        <w:t>RANPagingArea</w:t>
      </w:r>
      <w:bookmarkEnd w:id="2104"/>
      <w:r>
        <w:rPr>
          <w:noProof w:val="0"/>
          <w:snapToGrid w:val="0"/>
          <w:lang w:eastAsia="zh-CN"/>
        </w:rPr>
        <w:t xml:space="preserve"> ::= SEQUENCE {</w:t>
      </w:r>
    </w:p>
    <w:p w14:paraId="625ABD5A" w14:textId="77777777" w:rsidR="00DA6849" w:rsidRDefault="00DA6849" w:rsidP="00DA6849">
      <w:pPr>
        <w:pStyle w:val="PL"/>
        <w:rPr>
          <w:noProof w:val="0"/>
          <w:snapToGrid w:val="0"/>
          <w:lang w:eastAsia="zh-CN"/>
        </w:rPr>
      </w:pPr>
      <w:r>
        <w:rPr>
          <w:noProof w:val="0"/>
          <w:snapToGrid w:val="0"/>
          <w:lang w:eastAsia="zh-CN"/>
        </w:rPr>
        <w:tab/>
        <w:t>pLMN-Identity</w:t>
      </w:r>
      <w:r>
        <w:rPr>
          <w:noProof w:val="0"/>
          <w:snapToGrid w:val="0"/>
          <w:lang w:eastAsia="zh-CN"/>
        </w:rPr>
        <w:tab/>
      </w:r>
      <w:r>
        <w:rPr>
          <w:noProof w:val="0"/>
          <w:snapToGrid w:val="0"/>
          <w:lang w:eastAsia="zh-CN"/>
        </w:rPr>
        <w:tab/>
      </w:r>
      <w:r>
        <w:rPr>
          <w:noProof w:val="0"/>
          <w:snapToGrid w:val="0"/>
          <w:lang w:eastAsia="zh-CN"/>
        </w:rPr>
        <w:tab/>
        <w:t>PLMN-Identity,</w:t>
      </w:r>
    </w:p>
    <w:p w14:paraId="4E1F2346" w14:textId="77777777" w:rsidR="00DA6849" w:rsidRDefault="00DA6849" w:rsidP="00DA6849">
      <w:pPr>
        <w:pStyle w:val="PL"/>
        <w:rPr>
          <w:noProof w:val="0"/>
          <w:snapToGrid w:val="0"/>
          <w:lang w:eastAsia="zh-CN"/>
        </w:rPr>
      </w:pPr>
      <w:r>
        <w:rPr>
          <w:noProof w:val="0"/>
          <w:snapToGrid w:val="0"/>
          <w:lang w:eastAsia="zh-CN"/>
        </w:rPr>
        <w:tab/>
        <w:t>rANPagingAreaChoice</w:t>
      </w:r>
      <w:r>
        <w:rPr>
          <w:noProof w:val="0"/>
          <w:snapToGrid w:val="0"/>
          <w:lang w:eastAsia="zh-CN"/>
        </w:rPr>
        <w:tab/>
      </w:r>
      <w:r>
        <w:rPr>
          <w:noProof w:val="0"/>
          <w:snapToGrid w:val="0"/>
          <w:lang w:eastAsia="zh-CN"/>
        </w:rPr>
        <w:tab/>
        <w:t>RANPagingAreaChoice,</w:t>
      </w:r>
    </w:p>
    <w:p w14:paraId="1B991EC1" w14:textId="77777777" w:rsidR="00DA6849" w:rsidRDefault="00DA6849" w:rsidP="00DA6849">
      <w:pPr>
        <w:pStyle w:val="PL"/>
        <w:rPr>
          <w:noProof w:val="0"/>
          <w:snapToGrid w:val="0"/>
          <w:lang w:eastAsia="zh-CN"/>
        </w:rPr>
      </w:pPr>
      <w:r>
        <w:rPr>
          <w:noProof w:val="0"/>
          <w:snapToGrid w:val="0"/>
          <w:lang w:eastAsia="zh-CN"/>
        </w:rPr>
        <w:tab/>
        <w:t>iE-Extensions</w:t>
      </w:r>
      <w:r>
        <w:rPr>
          <w:noProof w:val="0"/>
          <w:snapToGrid w:val="0"/>
          <w:lang w:eastAsia="zh-CN"/>
        </w:rPr>
        <w:tab/>
      </w:r>
      <w:r>
        <w:rPr>
          <w:noProof w:val="0"/>
          <w:snapToGrid w:val="0"/>
          <w:lang w:eastAsia="zh-CN"/>
        </w:rPr>
        <w:tab/>
      </w:r>
      <w:r>
        <w:rPr>
          <w:noProof w:val="0"/>
          <w:snapToGrid w:val="0"/>
          <w:lang w:eastAsia="zh-CN"/>
        </w:rPr>
        <w:tab/>
        <w:t>ProtocolExtensionContainer { {RANPagingArea-ExtIEs} } OPTIONAL,</w:t>
      </w:r>
    </w:p>
    <w:p w14:paraId="5C3DA249" w14:textId="77777777" w:rsidR="00DA6849" w:rsidRDefault="00DA6849" w:rsidP="00DA6849">
      <w:pPr>
        <w:pStyle w:val="PL"/>
        <w:rPr>
          <w:noProof w:val="0"/>
          <w:snapToGrid w:val="0"/>
          <w:lang w:eastAsia="zh-CN"/>
        </w:rPr>
      </w:pPr>
      <w:r>
        <w:rPr>
          <w:noProof w:val="0"/>
          <w:snapToGrid w:val="0"/>
          <w:lang w:eastAsia="zh-CN"/>
        </w:rPr>
        <w:tab/>
        <w:t>...</w:t>
      </w:r>
    </w:p>
    <w:p w14:paraId="4387B1FF" w14:textId="77777777" w:rsidR="00DA6849" w:rsidRDefault="00DA6849" w:rsidP="00DA6849">
      <w:pPr>
        <w:pStyle w:val="PL"/>
        <w:rPr>
          <w:noProof w:val="0"/>
          <w:snapToGrid w:val="0"/>
          <w:lang w:eastAsia="zh-CN"/>
        </w:rPr>
      </w:pPr>
      <w:r>
        <w:rPr>
          <w:noProof w:val="0"/>
          <w:snapToGrid w:val="0"/>
          <w:lang w:eastAsia="zh-CN"/>
        </w:rPr>
        <w:t>}</w:t>
      </w:r>
    </w:p>
    <w:p w14:paraId="47C4578E" w14:textId="77777777" w:rsidR="00DA6849" w:rsidRDefault="00DA6849" w:rsidP="00DA6849">
      <w:pPr>
        <w:pStyle w:val="PL"/>
        <w:rPr>
          <w:noProof w:val="0"/>
          <w:snapToGrid w:val="0"/>
          <w:lang w:eastAsia="zh-CN"/>
        </w:rPr>
      </w:pPr>
    </w:p>
    <w:p w14:paraId="525FCD35" w14:textId="77777777" w:rsidR="00DA6849" w:rsidRDefault="00DA6849" w:rsidP="00DA6849">
      <w:pPr>
        <w:pStyle w:val="PL"/>
        <w:rPr>
          <w:noProof w:val="0"/>
          <w:snapToGrid w:val="0"/>
          <w:lang w:eastAsia="zh-CN"/>
        </w:rPr>
      </w:pPr>
      <w:r>
        <w:rPr>
          <w:noProof w:val="0"/>
          <w:snapToGrid w:val="0"/>
          <w:lang w:eastAsia="zh-CN"/>
        </w:rPr>
        <w:t>RANPagingArea-ExtIEs XNAP-PROTOCOL-</w:t>
      </w:r>
      <w:r>
        <w:rPr>
          <w:snapToGrid w:val="0"/>
          <w:lang w:eastAsia="zh-CN"/>
        </w:rPr>
        <w:t>EXTENSION</w:t>
      </w:r>
      <w:r>
        <w:rPr>
          <w:noProof w:val="0"/>
          <w:snapToGrid w:val="0"/>
          <w:lang w:eastAsia="zh-CN"/>
        </w:rPr>
        <w:t xml:space="preserve"> ::= {</w:t>
      </w:r>
    </w:p>
    <w:p w14:paraId="4050564D" w14:textId="77777777" w:rsidR="00DA6849" w:rsidRDefault="00DA6849" w:rsidP="00DA6849">
      <w:pPr>
        <w:pStyle w:val="PL"/>
        <w:rPr>
          <w:noProof w:val="0"/>
          <w:snapToGrid w:val="0"/>
          <w:lang w:eastAsia="zh-CN"/>
        </w:rPr>
      </w:pPr>
      <w:r>
        <w:rPr>
          <w:noProof w:val="0"/>
          <w:snapToGrid w:val="0"/>
          <w:lang w:eastAsia="zh-CN"/>
        </w:rPr>
        <w:tab/>
        <w:t>...</w:t>
      </w:r>
    </w:p>
    <w:p w14:paraId="650B9EF6" w14:textId="77777777" w:rsidR="00DA6849" w:rsidRDefault="00DA6849" w:rsidP="00DA6849">
      <w:pPr>
        <w:pStyle w:val="PL"/>
        <w:rPr>
          <w:noProof w:val="0"/>
          <w:snapToGrid w:val="0"/>
          <w:lang w:eastAsia="zh-CN"/>
        </w:rPr>
      </w:pPr>
      <w:r>
        <w:rPr>
          <w:noProof w:val="0"/>
          <w:snapToGrid w:val="0"/>
          <w:lang w:eastAsia="zh-CN"/>
        </w:rPr>
        <w:t>}</w:t>
      </w:r>
    </w:p>
    <w:p w14:paraId="09DE3F27" w14:textId="77777777" w:rsidR="00DA6849" w:rsidRDefault="00DA6849" w:rsidP="00DA6849">
      <w:pPr>
        <w:pStyle w:val="PL"/>
        <w:rPr>
          <w:noProof w:val="0"/>
          <w:snapToGrid w:val="0"/>
        </w:rPr>
      </w:pPr>
    </w:p>
    <w:p w14:paraId="2E297158" w14:textId="77777777" w:rsidR="00DA6849" w:rsidRDefault="00DA6849" w:rsidP="00DA6849">
      <w:pPr>
        <w:pStyle w:val="PL"/>
        <w:rPr>
          <w:noProof w:val="0"/>
          <w:snapToGrid w:val="0"/>
          <w:lang w:eastAsia="zh-CN"/>
        </w:rPr>
      </w:pPr>
      <w:r>
        <w:rPr>
          <w:noProof w:val="0"/>
          <w:snapToGrid w:val="0"/>
          <w:lang w:eastAsia="zh-CN"/>
        </w:rPr>
        <w:t>RANPagingAreaChoice ::= CHOICE {</w:t>
      </w:r>
    </w:p>
    <w:p w14:paraId="06EDFCF6" w14:textId="77777777" w:rsidR="00DA6849" w:rsidRDefault="00DA6849" w:rsidP="00DA6849">
      <w:pPr>
        <w:pStyle w:val="PL"/>
      </w:pPr>
      <w:r>
        <w:rPr>
          <w:noProof w:val="0"/>
          <w:snapToGrid w:val="0"/>
        </w:rPr>
        <w:tab/>
        <w:t>cell-List</w:t>
      </w:r>
      <w:r>
        <w:rPr>
          <w:noProof w:val="0"/>
          <w:snapToGrid w:val="0"/>
        </w:rPr>
        <w:tab/>
      </w:r>
      <w:r>
        <w:rPr>
          <w:noProof w:val="0"/>
          <w:snapToGrid w:val="0"/>
        </w:rPr>
        <w:tab/>
      </w:r>
      <w:r>
        <w:rPr>
          <w:noProof w:val="0"/>
          <w:snapToGrid w:val="0"/>
        </w:rPr>
        <w:tab/>
      </w:r>
      <w:r>
        <w:t>NG-RAN-Cell-Identity-ListinRANPagingArea,</w:t>
      </w:r>
    </w:p>
    <w:p w14:paraId="730E217C" w14:textId="77777777" w:rsidR="00DA6849" w:rsidRDefault="00DA6849" w:rsidP="00DA6849">
      <w:pPr>
        <w:pStyle w:val="PL"/>
        <w:rPr>
          <w:noProof w:val="0"/>
          <w:snapToGrid w:val="0"/>
        </w:rPr>
      </w:pPr>
      <w:r>
        <w:rPr>
          <w:noProof w:val="0"/>
          <w:snapToGrid w:val="0"/>
        </w:rPr>
        <w:tab/>
        <w:t>rANAreaID-List</w:t>
      </w:r>
      <w:r>
        <w:rPr>
          <w:noProof w:val="0"/>
          <w:snapToGrid w:val="0"/>
        </w:rPr>
        <w:tab/>
      </w:r>
      <w:r>
        <w:rPr>
          <w:noProof w:val="0"/>
          <w:snapToGrid w:val="0"/>
        </w:rPr>
        <w:tab/>
        <w:t>RANAreaID-List,</w:t>
      </w:r>
    </w:p>
    <w:p w14:paraId="00279420" w14:textId="77777777" w:rsidR="00DA6849" w:rsidRDefault="00DA6849" w:rsidP="00DA6849">
      <w:pPr>
        <w:pStyle w:val="PL"/>
        <w:rPr>
          <w:noProof w:val="0"/>
          <w:snapToGrid w:val="0"/>
          <w:lang w:eastAsia="zh-CN"/>
        </w:rPr>
      </w:pPr>
      <w:r>
        <w:rPr>
          <w:noProof w:val="0"/>
          <w:snapToGrid w:val="0"/>
        </w:rPr>
        <w:tab/>
        <w:t>choice-extension</w:t>
      </w:r>
      <w:r>
        <w:rPr>
          <w:noProof w:val="0"/>
          <w:snapToGrid w:val="0"/>
          <w:lang w:eastAsia="zh-CN"/>
        </w:rPr>
        <w:tab/>
      </w:r>
      <w:r>
        <w:t>ProtocolIE-Single-Container</w:t>
      </w:r>
      <w:r>
        <w:rPr>
          <w:noProof w:val="0"/>
          <w:snapToGrid w:val="0"/>
          <w:lang w:eastAsia="zh-CN"/>
        </w:rPr>
        <w:t xml:space="preserve"> { {RANPagingAreaChoice-ExtIEs} }</w:t>
      </w:r>
    </w:p>
    <w:p w14:paraId="096A4FB1" w14:textId="77777777" w:rsidR="00DA6849" w:rsidRDefault="00DA6849" w:rsidP="00DA6849">
      <w:pPr>
        <w:pStyle w:val="PL"/>
        <w:rPr>
          <w:noProof w:val="0"/>
          <w:snapToGrid w:val="0"/>
          <w:lang w:eastAsia="zh-CN"/>
        </w:rPr>
      </w:pPr>
      <w:r>
        <w:rPr>
          <w:noProof w:val="0"/>
          <w:snapToGrid w:val="0"/>
          <w:lang w:eastAsia="zh-CN"/>
        </w:rPr>
        <w:t>}</w:t>
      </w:r>
    </w:p>
    <w:p w14:paraId="4E7FF864" w14:textId="77777777" w:rsidR="00DA6849" w:rsidRDefault="00DA6849" w:rsidP="00DA6849">
      <w:pPr>
        <w:pStyle w:val="PL"/>
        <w:rPr>
          <w:noProof w:val="0"/>
          <w:snapToGrid w:val="0"/>
          <w:lang w:eastAsia="zh-CN"/>
        </w:rPr>
      </w:pPr>
    </w:p>
    <w:p w14:paraId="1E68FA4C" w14:textId="77777777" w:rsidR="00DA6849" w:rsidRDefault="00DA6849" w:rsidP="00DA6849">
      <w:pPr>
        <w:pStyle w:val="PL"/>
        <w:rPr>
          <w:noProof w:val="0"/>
          <w:snapToGrid w:val="0"/>
          <w:lang w:eastAsia="zh-CN"/>
        </w:rPr>
      </w:pPr>
      <w:r>
        <w:rPr>
          <w:noProof w:val="0"/>
          <w:snapToGrid w:val="0"/>
          <w:lang w:eastAsia="zh-CN"/>
        </w:rPr>
        <w:t>RANPagingAreaChoice-ExtIEs XNAP-PROTOCOL-IES ::= {</w:t>
      </w:r>
    </w:p>
    <w:p w14:paraId="3C570855" w14:textId="77777777" w:rsidR="00DA6849" w:rsidRDefault="00DA6849" w:rsidP="00DA6849">
      <w:pPr>
        <w:pStyle w:val="PL"/>
        <w:rPr>
          <w:noProof w:val="0"/>
          <w:snapToGrid w:val="0"/>
          <w:lang w:eastAsia="zh-CN"/>
        </w:rPr>
      </w:pPr>
      <w:r>
        <w:rPr>
          <w:noProof w:val="0"/>
          <w:snapToGrid w:val="0"/>
          <w:lang w:eastAsia="zh-CN"/>
        </w:rPr>
        <w:tab/>
        <w:t>...</w:t>
      </w:r>
    </w:p>
    <w:p w14:paraId="71E76CBB" w14:textId="77777777" w:rsidR="00DA6849" w:rsidRDefault="00DA6849" w:rsidP="00DA6849">
      <w:pPr>
        <w:pStyle w:val="PL"/>
        <w:rPr>
          <w:noProof w:val="0"/>
          <w:snapToGrid w:val="0"/>
          <w:lang w:eastAsia="zh-CN"/>
        </w:rPr>
      </w:pPr>
      <w:r>
        <w:rPr>
          <w:noProof w:val="0"/>
          <w:snapToGrid w:val="0"/>
          <w:lang w:eastAsia="zh-CN"/>
        </w:rPr>
        <w:t>}</w:t>
      </w:r>
    </w:p>
    <w:p w14:paraId="5643498E" w14:textId="77777777" w:rsidR="00DA6849" w:rsidRDefault="00DA6849" w:rsidP="00DA6849">
      <w:pPr>
        <w:pStyle w:val="PL"/>
        <w:rPr>
          <w:noProof w:val="0"/>
          <w:snapToGrid w:val="0"/>
        </w:rPr>
      </w:pPr>
    </w:p>
    <w:p w14:paraId="6E699DBB" w14:textId="77777777" w:rsidR="00DA6849" w:rsidRDefault="00DA6849" w:rsidP="00DA6849">
      <w:pPr>
        <w:pStyle w:val="PL"/>
        <w:rPr>
          <w:noProof w:val="0"/>
          <w:snapToGrid w:val="0"/>
        </w:rPr>
      </w:pPr>
    </w:p>
    <w:p w14:paraId="64D50445" w14:textId="77777777" w:rsidR="00DA6849" w:rsidRDefault="00DA6849" w:rsidP="00DA6849">
      <w:pPr>
        <w:pStyle w:val="PL"/>
        <w:rPr>
          <w:noProof w:val="0"/>
          <w:snapToGrid w:val="0"/>
        </w:rPr>
      </w:pPr>
      <w:bookmarkStart w:id="2105" w:name="_Hlk515246357"/>
      <w:r>
        <w:rPr>
          <w:noProof w:val="0"/>
          <w:snapToGrid w:val="0"/>
        </w:rPr>
        <w:t>RANPagingAttemptInfo</w:t>
      </w:r>
      <w:bookmarkEnd w:id="2105"/>
      <w:r>
        <w:rPr>
          <w:noProof w:val="0"/>
          <w:snapToGrid w:val="0"/>
        </w:rPr>
        <w:t xml:space="preserve"> ::= SEQUENCE {</w:t>
      </w:r>
    </w:p>
    <w:p w14:paraId="5B11B64A" w14:textId="77777777" w:rsidR="00DA6849" w:rsidRDefault="00DA6849" w:rsidP="00DA6849">
      <w:pPr>
        <w:pStyle w:val="PL"/>
        <w:rPr>
          <w:noProof w:val="0"/>
          <w:snapToGrid w:val="0"/>
        </w:rPr>
      </w:pPr>
      <w:r>
        <w:rPr>
          <w:noProof w:val="0"/>
          <w:snapToGrid w:val="0"/>
        </w:rPr>
        <w:tab/>
        <w:t>pagingAttemptCount</w:t>
      </w:r>
      <w:r>
        <w:rPr>
          <w:noProof w:val="0"/>
          <w:snapToGrid w:val="0"/>
        </w:rPr>
        <w:tab/>
      </w:r>
      <w:r>
        <w:rPr>
          <w:noProof w:val="0"/>
          <w:snapToGrid w:val="0"/>
        </w:rPr>
        <w:tab/>
      </w:r>
      <w:r>
        <w:rPr>
          <w:noProof w:val="0"/>
          <w:snapToGrid w:val="0"/>
        </w:rPr>
        <w:tab/>
      </w:r>
      <w:r>
        <w:rPr>
          <w:noProof w:val="0"/>
          <w:snapToGrid w:val="0"/>
        </w:rPr>
        <w:tab/>
      </w:r>
      <w:r>
        <w:rPr>
          <w:noProof w:val="0"/>
          <w:snapToGrid w:val="0"/>
        </w:rPr>
        <w:tab/>
        <w:t>INTEGER (1..16, ...),</w:t>
      </w:r>
    </w:p>
    <w:p w14:paraId="518B0BF3" w14:textId="77777777" w:rsidR="00DA6849" w:rsidRDefault="00DA6849" w:rsidP="00DA6849">
      <w:pPr>
        <w:pStyle w:val="PL"/>
        <w:rPr>
          <w:noProof w:val="0"/>
          <w:snapToGrid w:val="0"/>
        </w:rPr>
      </w:pPr>
      <w:r>
        <w:rPr>
          <w:noProof w:val="0"/>
          <w:snapToGrid w:val="0"/>
        </w:rPr>
        <w:tab/>
        <w:t>intendedNumberOfPagingAttempts</w:t>
      </w:r>
      <w:r>
        <w:rPr>
          <w:noProof w:val="0"/>
          <w:snapToGrid w:val="0"/>
        </w:rPr>
        <w:tab/>
      </w:r>
      <w:r>
        <w:rPr>
          <w:noProof w:val="0"/>
          <w:snapToGrid w:val="0"/>
        </w:rPr>
        <w:tab/>
        <w:t>INTEGER (1..16, ...),</w:t>
      </w:r>
    </w:p>
    <w:p w14:paraId="5E5645AA" w14:textId="77777777" w:rsidR="00DA6849" w:rsidRDefault="00DA6849" w:rsidP="00DA6849">
      <w:pPr>
        <w:pStyle w:val="PL"/>
        <w:rPr>
          <w:noProof w:val="0"/>
          <w:snapToGrid w:val="0"/>
        </w:rPr>
      </w:pPr>
      <w:r>
        <w:rPr>
          <w:noProof w:val="0"/>
          <w:snapToGrid w:val="0"/>
        </w:rPr>
        <w:tab/>
        <w:t>nextPagingAreaScope</w:t>
      </w:r>
      <w:r>
        <w:rPr>
          <w:noProof w:val="0"/>
          <w:snapToGrid w:val="0"/>
        </w:rPr>
        <w:tab/>
      </w:r>
      <w:r>
        <w:rPr>
          <w:noProof w:val="0"/>
          <w:snapToGrid w:val="0"/>
        </w:rPr>
        <w:tab/>
      </w:r>
      <w:r>
        <w:rPr>
          <w:noProof w:val="0"/>
          <w:snapToGrid w:val="0"/>
        </w:rPr>
        <w:tab/>
      </w:r>
      <w:r>
        <w:rPr>
          <w:noProof w:val="0"/>
          <w:snapToGrid w:val="0"/>
        </w:rPr>
        <w:tab/>
      </w:r>
      <w:r>
        <w:rPr>
          <w:noProof w:val="0"/>
          <w:snapToGrid w:val="0"/>
        </w:rPr>
        <w:tab/>
        <w:t>ENUMERATED {same, changed, ...}</w:t>
      </w:r>
      <w:r>
        <w:rPr>
          <w:noProof w:val="0"/>
          <w:snapToGrid w:val="0"/>
        </w:rPr>
        <w:tab/>
        <w:t>OPTIONAL,</w:t>
      </w:r>
    </w:p>
    <w:p w14:paraId="2EBB632D" w14:textId="77777777" w:rsidR="00DA6849" w:rsidRDefault="00DA6849" w:rsidP="00DA6849">
      <w:pPr>
        <w:pStyle w:val="PL"/>
        <w:rPr>
          <w:noProof w:val="0"/>
          <w:snapToGrid w:val="0"/>
          <w:lang w:eastAsia="zh-CN"/>
        </w:rPr>
      </w:pPr>
      <w:r>
        <w:rPr>
          <w:noProof w:val="0"/>
          <w:snapToGrid w:val="0"/>
          <w:lang w:eastAsia="zh-CN"/>
        </w:rPr>
        <w:tab/>
        <w:t>iE-Extensions</w:t>
      </w:r>
      <w:r>
        <w:rPr>
          <w:noProof w:val="0"/>
          <w:snapToGrid w:val="0"/>
          <w:lang w:eastAsia="zh-CN"/>
        </w:rPr>
        <w:tab/>
      </w:r>
      <w:r>
        <w:rPr>
          <w:noProof w:val="0"/>
          <w:snapToGrid w:val="0"/>
          <w:lang w:eastAsia="zh-CN"/>
        </w:rPr>
        <w:tab/>
      </w:r>
      <w:r>
        <w:rPr>
          <w:noProof w:val="0"/>
          <w:snapToGrid w:val="0"/>
          <w:lang w:eastAsia="zh-CN"/>
        </w:rPr>
        <w:tab/>
        <w:t>ProtocolExtensionContainer { {</w:t>
      </w:r>
      <w:r>
        <w:rPr>
          <w:noProof w:val="0"/>
          <w:snapToGrid w:val="0"/>
        </w:rPr>
        <w:t>RANPagingAttemptInfo</w:t>
      </w:r>
      <w:r>
        <w:rPr>
          <w:noProof w:val="0"/>
          <w:snapToGrid w:val="0"/>
          <w:lang w:eastAsia="zh-CN"/>
        </w:rPr>
        <w:t>-ExtIEs} } OPTIONAL,</w:t>
      </w:r>
    </w:p>
    <w:p w14:paraId="65D875B6" w14:textId="77777777" w:rsidR="00DA6849" w:rsidRDefault="00DA6849" w:rsidP="00DA6849">
      <w:pPr>
        <w:pStyle w:val="PL"/>
        <w:rPr>
          <w:noProof w:val="0"/>
          <w:snapToGrid w:val="0"/>
        </w:rPr>
      </w:pPr>
      <w:r>
        <w:rPr>
          <w:noProof w:val="0"/>
          <w:snapToGrid w:val="0"/>
        </w:rPr>
        <w:tab/>
        <w:t>...</w:t>
      </w:r>
    </w:p>
    <w:p w14:paraId="3C28A215" w14:textId="77777777" w:rsidR="00DA6849" w:rsidRDefault="00DA6849" w:rsidP="00DA6849">
      <w:pPr>
        <w:pStyle w:val="PL"/>
        <w:rPr>
          <w:noProof w:val="0"/>
          <w:snapToGrid w:val="0"/>
        </w:rPr>
      </w:pPr>
      <w:r>
        <w:rPr>
          <w:noProof w:val="0"/>
          <w:snapToGrid w:val="0"/>
        </w:rPr>
        <w:t>}</w:t>
      </w:r>
    </w:p>
    <w:p w14:paraId="7DDEC6BB" w14:textId="77777777" w:rsidR="00DA6849" w:rsidRDefault="00DA6849" w:rsidP="00DA6849">
      <w:pPr>
        <w:pStyle w:val="PL"/>
        <w:rPr>
          <w:noProof w:val="0"/>
          <w:snapToGrid w:val="0"/>
        </w:rPr>
      </w:pPr>
    </w:p>
    <w:p w14:paraId="667B0298" w14:textId="77777777" w:rsidR="00DA6849" w:rsidRDefault="00DA6849" w:rsidP="00DA6849">
      <w:pPr>
        <w:pStyle w:val="PL"/>
        <w:rPr>
          <w:noProof w:val="0"/>
          <w:snapToGrid w:val="0"/>
          <w:lang w:eastAsia="zh-CN"/>
        </w:rPr>
      </w:pPr>
      <w:r>
        <w:rPr>
          <w:noProof w:val="0"/>
          <w:snapToGrid w:val="0"/>
        </w:rPr>
        <w:t>RANPagingAttemptInfo</w:t>
      </w:r>
      <w:r>
        <w:rPr>
          <w:noProof w:val="0"/>
          <w:snapToGrid w:val="0"/>
          <w:lang w:eastAsia="zh-CN"/>
        </w:rPr>
        <w:t>-ExtIEs XNAP-PROTOCOL-EXTENSION ::= {</w:t>
      </w:r>
    </w:p>
    <w:p w14:paraId="181F7B6E" w14:textId="77777777" w:rsidR="00DA6849" w:rsidRDefault="00DA6849" w:rsidP="00DA6849">
      <w:pPr>
        <w:pStyle w:val="PL"/>
        <w:rPr>
          <w:noProof w:val="0"/>
          <w:snapToGrid w:val="0"/>
          <w:lang w:eastAsia="zh-CN"/>
        </w:rPr>
      </w:pPr>
      <w:r>
        <w:rPr>
          <w:noProof w:val="0"/>
          <w:snapToGrid w:val="0"/>
          <w:lang w:eastAsia="zh-CN"/>
        </w:rPr>
        <w:tab/>
        <w:t>...</w:t>
      </w:r>
    </w:p>
    <w:p w14:paraId="0ACEE841" w14:textId="77777777" w:rsidR="00DA6849" w:rsidRDefault="00DA6849" w:rsidP="00DA6849">
      <w:pPr>
        <w:pStyle w:val="PL"/>
        <w:rPr>
          <w:noProof w:val="0"/>
          <w:snapToGrid w:val="0"/>
          <w:lang w:eastAsia="zh-CN"/>
        </w:rPr>
      </w:pPr>
      <w:r>
        <w:rPr>
          <w:noProof w:val="0"/>
          <w:snapToGrid w:val="0"/>
          <w:lang w:eastAsia="zh-CN"/>
        </w:rPr>
        <w:t>}</w:t>
      </w:r>
    </w:p>
    <w:p w14:paraId="3EB0CF6B" w14:textId="77777777" w:rsidR="00DA6849" w:rsidRDefault="00DA6849" w:rsidP="00DA6849">
      <w:pPr>
        <w:pStyle w:val="PL"/>
        <w:rPr>
          <w:noProof w:val="0"/>
          <w:snapToGrid w:val="0"/>
          <w:lang w:eastAsia="zh-CN"/>
        </w:rPr>
      </w:pPr>
    </w:p>
    <w:p w14:paraId="2012127E" w14:textId="77777777" w:rsidR="00DA6849" w:rsidRDefault="00DA6849" w:rsidP="00DA6849">
      <w:pPr>
        <w:pStyle w:val="PL"/>
      </w:pPr>
      <w:r>
        <w:t>RANPagingFailure</w:t>
      </w:r>
      <w:r>
        <w:tab/>
      </w:r>
      <w:r>
        <w:tab/>
        <w:t xml:space="preserve">::= </w:t>
      </w:r>
      <w:r>
        <w:tab/>
        <w:t>ENUMERATED {</w:t>
      </w:r>
    </w:p>
    <w:p w14:paraId="705C1E59" w14:textId="77777777" w:rsidR="00DA6849" w:rsidRDefault="00DA6849" w:rsidP="00DA6849">
      <w:pPr>
        <w:pStyle w:val="PL"/>
      </w:pPr>
      <w:r>
        <w:tab/>
        <w:t>true,</w:t>
      </w:r>
    </w:p>
    <w:p w14:paraId="19052D7A" w14:textId="77777777" w:rsidR="00DA6849" w:rsidRDefault="00DA6849" w:rsidP="00DA6849">
      <w:pPr>
        <w:pStyle w:val="PL"/>
      </w:pPr>
      <w:r>
        <w:tab/>
        <w:t>...</w:t>
      </w:r>
    </w:p>
    <w:p w14:paraId="76AE5F95" w14:textId="77777777" w:rsidR="00DA6849" w:rsidRDefault="00DA6849" w:rsidP="00F13DFC">
      <w:pPr>
        <w:pStyle w:val="PL"/>
      </w:pPr>
      <w:r>
        <w:t>}</w:t>
      </w:r>
    </w:p>
    <w:p w14:paraId="1A95D529" w14:textId="77777777" w:rsidR="00DD40FA" w:rsidRDefault="00DD40FA" w:rsidP="00DD40FA">
      <w:pPr>
        <w:pStyle w:val="PL"/>
        <w:rPr>
          <w:noProof w:val="0"/>
          <w:snapToGrid w:val="0"/>
          <w:lang w:eastAsia="zh-CN"/>
        </w:rPr>
      </w:pPr>
    </w:p>
    <w:p w14:paraId="011F4D75" w14:textId="77777777" w:rsidR="00DD40FA" w:rsidRDefault="00DD40FA" w:rsidP="00DD40FA">
      <w:pPr>
        <w:pStyle w:val="PL"/>
        <w:rPr>
          <w:snapToGrid w:val="0"/>
        </w:rPr>
      </w:pPr>
    </w:p>
    <w:p w14:paraId="28EB2087" w14:textId="77777777" w:rsidR="00BA4F41" w:rsidRDefault="00BA4F41" w:rsidP="00BA4F41">
      <w:pPr>
        <w:rPr>
          <w:ins w:id="2106" w:author="Ericsson" w:date="2020-05-12T09:35:00Z"/>
          <w:b/>
          <w:noProof/>
        </w:rPr>
      </w:pPr>
      <w:ins w:id="2107" w:author="Ericsson" w:date="2020-05-12T09:35:00Z">
        <w:r>
          <w:rPr>
            <w:snapToGrid w:val="0"/>
          </w:rPr>
          <w:t>RedundantQoSFlowIndicator</w:t>
        </w:r>
        <w:r w:rsidRPr="007E6716">
          <w:rPr>
            <w:snapToGrid w:val="0"/>
          </w:rPr>
          <w:t xml:space="preserve"> ::= </w:t>
        </w:r>
        <w:r w:rsidRPr="00C40ED0">
          <w:rPr>
            <w:snapToGrid w:val="0"/>
          </w:rPr>
          <w:t>ENUMERATED {</w:t>
        </w:r>
        <w:r>
          <w:rPr>
            <w:snapToGrid w:val="0"/>
          </w:rPr>
          <w:t>true</w:t>
        </w:r>
        <w:r w:rsidRPr="00C40ED0">
          <w:rPr>
            <w:snapToGrid w:val="0"/>
          </w:rPr>
          <w:t xml:space="preserve">, </w:t>
        </w:r>
        <w:r>
          <w:rPr>
            <w:snapToGrid w:val="0"/>
          </w:rPr>
          <w:t>false</w:t>
        </w:r>
        <w:r w:rsidRPr="00C40ED0">
          <w:rPr>
            <w:snapToGrid w:val="0"/>
          </w:rPr>
          <w:t>}</w:t>
        </w:r>
      </w:ins>
    </w:p>
    <w:p w14:paraId="5F4B9629" w14:textId="77777777" w:rsidR="00BA4F41" w:rsidRPr="00905D45" w:rsidRDefault="00BA4F41" w:rsidP="00BA4F4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08" w:author="Ericsson" w:date="2020-05-12T09:35:00Z"/>
          <w:rFonts w:ascii="Courier New" w:hAnsi="Courier New"/>
          <w:snapToGrid w:val="0"/>
          <w:sz w:val="16"/>
        </w:rPr>
      </w:pPr>
      <w:ins w:id="2109" w:author="Ericsson" w:date="2020-05-12T09:35:00Z">
        <w:r w:rsidRPr="00E657F5">
          <w:rPr>
            <w:rFonts w:ascii="Courier New" w:hAnsi="Courier New"/>
            <w:snapToGrid w:val="0"/>
            <w:sz w:val="16"/>
          </w:rPr>
          <w:t>RedundantPDUSessionInformation</w:t>
        </w:r>
        <w:r w:rsidRPr="00E657F5">
          <w:rPr>
            <w:rFonts w:ascii="Courier New" w:hAnsi="Courier New" w:hint="eastAsia"/>
            <w:snapToGrid w:val="0"/>
            <w:sz w:val="16"/>
          </w:rPr>
          <w:t xml:space="preserve"> ::=</w:t>
        </w:r>
        <w:r w:rsidRPr="00E657F5">
          <w:rPr>
            <w:rFonts w:ascii="Courier New" w:hAnsi="Courier New"/>
            <w:snapToGrid w:val="0"/>
            <w:sz w:val="16"/>
          </w:rPr>
          <w:t xml:space="preserve"> </w:t>
        </w:r>
        <w:r w:rsidRPr="00905D45">
          <w:rPr>
            <w:rFonts w:ascii="Courier New" w:hAnsi="Courier New"/>
            <w:snapToGrid w:val="0"/>
            <w:sz w:val="16"/>
          </w:rPr>
          <w:t>SEQUENCE {</w:t>
        </w:r>
      </w:ins>
    </w:p>
    <w:p w14:paraId="71CC944C" w14:textId="77777777" w:rsidR="00BA4F41" w:rsidRPr="00905D45" w:rsidRDefault="00BA4F41" w:rsidP="00BA4F4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10" w:author="Ericsson" w:date="2020-05-12T09:35:00Z"/>
          <w:rFonts w:ascii="Courier New" w:hAnsi="Courier New"/>
          <w:snapToGrid w:val="0"/>
          <w:sz w:val="16"/>
        </w:rPr>
      </w:pPr>
      <w:ins w:id="2111" w:author="Ericsson" w:date="2020-05-12T09:35:00Z">
        <w:r w:rsidRPr="00905D45">
          <w:rPr>
            <w:rFonts w:ascii="Courier New" w:hAnsi="Courier New"/>
            <w:snapToGrid w:val="0"/>
            <w:sz w:val="16"/>
          </w:rPr>
          <w:lastRenderedPageBreak/>
          <w:tab/>
          <w:t>r</w:t>
        </w:r>
        <w:r>
          <w:rPr>
            <w:rFonts w:ascii="Courier New" w:hAnsi="Courier New" w:hint="eastAsia"/>
            <w:snapToGrid w:val="0"/>
            <w:sz w:val="16"/>
            <w:lang w:eastAsia="zh-CN"/>
          </w:rPr>
          <w:t>SN</w:t>
        </w:r>
        <w:r w:rsidRPr="00905D45">
          <w:rPr>
            <w:rFonts w:ascii="Courier New" w:hAnsi="Courier New"/>
            <w:snapToGrid w:val="0"/>
            <w:sz w:val="16"/>
          </w:rPr>
          <w:tab/>
        </w:r>
        <w:r w:rsidRPr="00905D45">
          <w:rPr>
            <w:rFonts w:ascii="Courier New" w:hAnsi="Courier New"/>
            <w:snapToGrid w:val="0"/>
            <w:sz w:val="16"/>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t>RSN</w:t>
        </w:r>
        <w:r w:rsidRPr="00905D45">
          <w:rPr>
            <w:rFonts w:ascii="Courier New" w:hAnsi="Courier New"/>
            <w:snapToGrid w:val="0"/>
            <w:sz w:val="16"/>
          </w:rPr>
          <w:t>,</w:t>
        </w:r>
      </w:ins>
    </w:p>
    <w:p w14:paraId="50621142" w14:textId="77777777" w:rsidR="00BA4F41" w:rsidRPr="00905D45" w:rsidRDefault="00BA4F41" w:rsidP="00BA4F4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12" w:author="Ericsson" w:date="2020-05-12T09:35:00Z"/>
          <w:rFonts w:ascii="Courier New" w:hAnsi="Courier New"/>
          <w:snapToGrid w:val="0"/>
          <w:sz w:val="16"/>
        </w:rPr>
      </w:pPr>
      <w:ins w:id="2113" w:author="Ericsson" w:date="2020-05-12T09:35:00Z">
        <w:r w:rsidRPr="00905D45">
          <w:rPr>
            <w:rFonts w:ascii="Courier New" w:hAnsi="Courier New"/>
            <w:snapToGrid w:val="0"/>
            <w:sz w:val="16"/>
          </w:rPr>
          <w:tab/>
          <w:t>iE-Extensions</w:t>
        </w:r>
        <w:r w:rsidRPr="00905D45">
          <w:rPr>
            <w:rFonts w:ascii="Courier New" w:hAnsi="Courier New"/>
            <w:snapToGrid w:val="0"/>
            <w:sz w:val="16"/>
          </w:rPr>
          <w:tab/>
        </w:r>
        <w:r w:rsidRPr="00905D45">
          <w:rPr>
            <w:rFonts w:ascii="Courier New" w:hAnsi="Courier New"/>
            <w:snapToGrid w:val="0"/>
            <w:sz w:val="16"/>
          </w:rPr>
          <w:tab/>
          <w:t>ProtocolExtensionContainer { {</w:t>
        </w:r>
        <w:r w:rsidRPr="00E657F5">
          <w:rPr>
            <w:rFonts w:ascii="Courier New" w:hAnsi="Courier New"/>
            <w:snapToGrid w:val="0"/>
            <w:sz w:val="16"/>
          </w:rPr>
          <w:t>RedundantPDUSessionInformation</w:t>
        </w:r>
        <w:r w:rsidRPr="00905D45">
          <w:rPr>
            <w:rFonts w:ascii="Courier New" w:hAnsi="Courier New"/>
            <w:snapToGrid w:val="0"/>
            <w:sz w:val="16"/>
          </w:rPr>
          <w:t>-ExtIEs} }</w:t>
        </w:r>
        <w:r w:rsidRPr="00905D45">
          <w:rPr>
            <w:rFonts w:ascii="Courier New" w:hAnsi="Courier New"/>
            <w:snapToGrid w:val="0"/>
            <w:sz w:val="16"/>
          </w:rPr>
          <w:tab/>
          <w:t>OPTIONAL,</w:t>
        </w:r>
      </w:ins>
    </w:p>
    <w:p w14:paraId="5D3CEF4F" w14:textId="77777777" w:rsidR="00BA4F41" w:rsidRPr="00905D45" w:rsidRDefault="00BA4F41" w:rsidP="00BA4F4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14" w:author="Ericsson" w:date="2020-05-12T09:35:00Z"/>
          <w:rFonts w:ascii="Courier New" w:hAnsi="Courier New"/>
          <w:snapToGrid w:val="0"/>
          <w:sz w:val="16"/>
        </w:rPr>
      </w:pPr>
      <w:ins w:id="2115" w:author="Ericsson" w:date="2020-05-12T09:35:00Z">
        <w:r w:rsidRPr="00905D45">
          <w:rPr>
            <w:rFonts w:ascii="Courier New" w:hAnsi="Courier New"/>
            <w:snapToGrid w:val="0"/>
            <w:sz w:val="16"/>
          </w:rPr>
          <w:tab/>
          <w:t>...</w:t>
        </w:r>
      </w:ins>
    </w:p>
    <w:p w14:paraId="05B59DD8" w14:textId="77777777" w:rsidR="00BA4F41" w:rsidRPr="00905D45" w:rsidRDefault="00BA4F41" w:rsidP="00BA4F4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16" w:author="Ericsson" w:date="2020-05-12T09:35:00Z"/>
          <w:rFonts w:ascii="Courier New" w:hAnsi="Courier New"/>
          <w:snapToGrid w:val="0"/>
          <w:sz w:val="16"/>
        </w:rPr>
      </w:pPr>
      <w:ins w:id="2117" w:author="Ericsson" w:date="2020-05-12T09:35:00Z">
        <w:r w:rsidRPr="00905D45">
          <w:rPr>
            <w:rFonts w:ascii="Courier New" w:hAnsi="Courier New"/>
            <w:snapToGrid w:val="0"/>
            <w:sz w:val="16"/>
          </w:rPr>
          <w:t>}</w:t>
        </w:r>
      </w:ins>
    </w:p>
    <w:p w14:paraId="2375096A" w14:textId="77777777" w:rsidR="00BA4F41" w:rsidRPr="00905D45" w:rsidRDefault="00BA4F41" w:rsidP="00BA4F4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18" w:author="Ericsson" w:date="2020-05-12T09:35:00Z"/>
          <w:rFonts w:ascii="Courier New" w:hAnsi="Courier New"/>
          <w:snapToGrid w:val="0"/>
          <w:sz w:val="16"/>
        </w:rPr>
      </w:pPr>
    </w:p>
    <w:p w14:paraId="5BF6E5D9" w14:textId="77777777" w:rsidR="00BA4F41" w:rsidRPr="00905D45" w:rsidRDefault="00BA4F41" w:rsidP="00BA4F4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19" w:author="Ericsson" w:date="2020-05-12T09:35:00Z"/>
          <w:rFonts w:ascii="Courier New" w:hAnsi="Courier New"/>
          <w:snapToGrid w:val="0"/>
          <w:sz w:val="16"/>
        </w:rPr>
      </w:pPr>
      <w:ins w:id="2120" w:author="Ericsson" w:date="2020-05-12T09:35:00Z">
        <w:r w:rsidRPr="00E657F5">
          <w:rPr>
            <w:rFonts w:ascii="Courier New" w:hAnsi="Courier New"/>
            <w:snapToGrid w:val="0"/>
            <w:sz w:val="16"/>
          </w:rPr>
          <w:t>RedundantPDUSessionInformation</w:t>
        </w:r>
        <w:r w:rsidRPr="00905D45">
          <w:rPr>
            <w:rFonts w:ascii="Courier New" w:hAnsi="Courier New"/>
            <w:snapToGrid w:val="0"/>
            <w:sz w:val="16"/>
          </w:rPr>
          <w:t xml:space="preserve">-ExtIEs </w:t>
        </w:r>
        <w:r w:rsidRPr="007426F9">
          <w:rPr>
            <w:rFonts w:ascii="Courier New" w:hAnsi="Courier New"/>
            <w:noProof/>
            <w:snapToGrid w:val="0"/>
            <w:sz w:val="16"/>
            <w:lang w:eastAsia="en-GB"/>
          </w:rPr>
          <w:t>XNAP-PROTOCOL-EXTENSION</w:t>
        </w:r>
        <w:r w:rsidRPr="00905D45">
          <w:rPr>
            <w:rFonts w:ascii="Courier New" w:hAnsi="Courier New"/>
            <w:snapToGrid w:val="0"/>
            <w:sz w:val="16"/>
          </w:rPr>
          <w:t xml:space="preserve"> ::= {</w:t>
        </w:r>
      </w:ins>
    </w:p>
    <w:p w14:paraId="29DC9478" w14:textId="77777777" w:rsidR="00BA4F41" w:rsidRPr="00905D45" w:rsidRDefault="00BA4F41" w:rsidP="00BA4F4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21" w:author="Ericsson" w:date="2020-05-12T09:35:00Z"/>
          <w:rFonts w:ascii="Courier New" w:hAnsi="Courier New"/>
          <w:snapToGrid w:val="0"/>
          <w:sz w:val="16"/>
        </w:rPr>
      </w:pPr>
      <w:ins w:id="2122" w:author="Ericsson" w:date="2020-05-12T09:35:00Z">
        <w:r w:rsidRPr="00905D45">
          <w:rPr>
            <w:rFonts w:ascii="Courier New" w:hAnsi="Courier New"/>
            <w:snapToGrid w:val="0"/>
            <w:sz w:val="16"/>
          </w:rPr>
          <w:tab/>
          <w:t>...</w:t>
        </w:r>
      </w:ins>
    </w:p>
    <w:p w14:paraId="0E3882E2" w14:textId="77777777" w:rsidR="00BA4F41" w:rsidRPr="00905D45" w:rsidRDefault="00BA4F41" w:rsidP="00BA4F4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23" w:author="Ericsson" w:date="2020-05-12T09:35:00Z"/>
          <w:rFonts w:ascii="Courier New" w:hAnsi="Courier New"/>
          <w:snapToGrid w:val="0"/>
          <w:sz w:val="16"/>
        </w:rPr>
      </w:pPr>
      <w:ins w:id="2124" w:author="Ericsson" w:date="2020-05-12T09:35:00Z">
        <w:r w:rsidRPr="00905D45">
          <w:rPr>
            <w:rFonts w:ascii="Courier New" w:hAnsi="Courier New"/>
            <w:snapToGrid w:val="0"/>
            <w:sz w:val="16"/>
          </w:rPr>
          <w:t>}</w:t>
        </w:r>
      </w:ins>
    </w:p>
    <w:p w14:paraId="2901CFED" w14:textId="77777777" w:rsidR="00BA4F41" w:rsidRDefault="00BA4F41" w:rsidP="00BA4F41">
      <w:pPr>
        <w:pStyle w:val="PL"/>
        <w:rPr>
          <w:ins w:id="2125" w:author="Ericsson" w:date="2020-05-12T09:35:00Z"/>
          <w:snapToGrid w:val="0"/>
          <w:lang w:eastAsia="zh-CN"/>
        </w:rPr>
      </w:pPr>
    </w:p>
    <w:p w14:paraId="459276F0" w14:textId="77777777" w:rsidR="00BA4F41" w:rsidRDefault="00BA4F41" w:rsidP="00BA4F4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26" w:author="Ericsson" w:date="2020-05-12T09:35:00Z"/>
          <w:rFonts w:ascii="Courier New" w:hAnsi="Courier New"/>
          <w:snapToGrid w:val="0"/>
          <w:sz w:val="16"/>
          <w:lang w:eastAsia="zh-CN"/>
        </w:rPr>
      </w:pPr>
      <w:bookmarkStart w:id="2127" w:name="_Hlk34814239"/>
      <w:ins w:id="2128" w:author="Ericsson" w:date="2020-05-12T09:35:00Z">
        <w:r w:rsidRPr="00CC48B6">
          <w:rPr>
            <w:rFonts w:ascii="Courier New" w:hAnsi="Courier New"/>
            <w:snapToGrid w:val="0"/>
            <w:sz w:val="16"/>
            <w:lang w:eastAsia="zh-CN"/>
          </w:rPr>
          <w:t>R</w:t>
        </w:r>
        <w:r>
          <w:rPr>
            <w:rFonts w:ascii="Courier New" w:hAnsi="Courier New" w:hint="eastAsia"/>
            <w:snapToGrid w:val="0"/>
            <w:sz w:val="16"/>
            <w:lang w:eastAsia="zh-CN"/>
          </w:rPr>
          <w:t>SN</w:t>
        </w:r>
        <w:r w:rsidRPr="00CC48B6">
          <w:rPr>
            <w:rFonts w:ascii="Courier New" w:hAnsi="Courier New"/>
            <w:snapToGrid w:val="0"/>
            <w:sz w:val="16"/>
            <w:lang w:eastAsia="zh-CN"/>
          </w:rPr>
          <w:t xml:space="preserve"> ::= ENUMERATED {</w:t>
        </w:r>
        <w:r>
          <w:rPr>
            <w:rFonts w:ascii="Courier New" w:hAnsi="Courier New"/>
            <w:snapToGrid w:val="0"/>
            <w:sz w:val="16"/>
            <w:lang w:eastAsia="zh-CN"/>
          </w:rPr>
          <w:t>v</w:t>
        </w:r>
        <w:r w:rsidRPr="00CC48B6">
          <w:rPr>
            <w:rFonts w:ascii="Courier New" w:hAnsi="Courier New"/>
            <w:snapToGrid w:val="0"/>
            <w:sz w:val="16"/>
            <w:lang w:eastAsia="zh-CN"/>
          </w:rPr>
          <w:t xml:space="preserve">1, </w:t>
        </w:r>
        <w:r>
          <w:rPr>
            <w:rFonts w:ascii="Courier New" w:hAnsi="Courier New"/>
            <w:snapToGrid w:val="0"/>
            <w:sz w:val="16"/>
            <w:lang w:eastAsia="zh-CN"/>
          </w:rPr>
          <w:t>v</w:t>
        </w:r>
        <w:r w:rsidRPr="00CC48B6">
          <w:rPr>
            <w:rFonts w:ascii="Courier New" w:hAnsi="Courier New"/>
            <w:snapToGrid w:val="0"/>
            <w:sz w:val="16"/>
            <w:lang w:eastAsia="zh-CN"/>
          </w:rPr>
          <w:t>2, ...}</w:t>
        </w:r>
      </w:ins>
    </w:p>
    <w:bookmarkEnd w:id="2127"/>
    <w:p w14:paraId="1EE9A5BD" w14:textId="77777777" w:rsidR="00DD40FA" w:rsidRDefault="00DD40FA" w:rsidP="00DD40FA">
      <w:pPr>
        <w:rPr>
          <w:b/>
          <w:noProof/>
        </w:rPr>
      </w:pPr>
    </w:p>
    <w:p w14:paraId="04880141" w14:textId="77777777" w:rsidR="00DA6849" w:rsidRDefault="00DA6849" w:rsidP="00DD40FA">
      <w:pPr>
        <w:rPr>
          <w:b/>
          <w:noProof/>
        </w:rPr>
      </w:pPr>
    </w:p>
    <w:p w14:paraId="70A4D9ED" w14:textId="77777777" w:rsidR="00DA6849" w:rsidRDefault="00DA6849" w:rsidP="00DA6849">
      <w:pPr>
        <w:pStyle w:val="PL"/>
      </w:pPr>
      <w:r>
        <w:rPr>
          <w:noProof w:val="0"/>
          <w:snapToGrid w:val="0"/>
        </w:rPr>
        <w:t>Reference</w:t>
      </w:r>
      <w:r>
        <w:rPr>
          <w:noProof w:val="0"/>
        </w:rPr>
        <w:t xml:space="preserve">ID ::= INTEGER (1..64, ...) -- </w:t>
      </w:r>
      <w:r>
        <w:rPr>
          <w:lang w:eastAsia="ja-JP"/>
        </w:rPr>
        <w:t>This IE may need to be refined.</w:t>
      </w:r>
    </w:p>
    <w:p w14:paraId="7F494597" w14:textId="77777777" w:rsidR="00DA6849" w:rsidRDefault="00DA6849" w:rsidP="00DA6849">
      <w:pPr>
        <w:pStyle w:val="PL"/>
      </w:pPr>
    </w:p>
    <w:p w14:paraId="38FFB2A8" w14:textId="77777777" w:rsidR="00DA6849" w:rsidRDefault="00DA6849" w:rsidP="00DA6849">
      <w:pPr>
        <w:pStyle w:val="PL"/>
      </w:pPr>
    </w:p>
    <w:p w14:paraId="4475BA29" w14:textId="77777777" w:rsidR="00DA6849" w:rsidRDefault="00DA6849" w:rsidP="00DA6849">
      <w:pPr>
        <w:pStyle w:val="PL"/>
      </w:pPr>
      <w:r>
        <w:t>ReflectiveQoSAttribute ::= ENUMERATED {subject-to-reflective-QoS, ...}</w:t>
      </w:r>
    </w:p>
    <w:p w14:paraId="73739CA5" w14:textId="77777777" w:rsidR="00DA6849" w:rsidRDefault="00DA6849" w:rsidP="00DA6849">
      <w:pPr>
        <w:pStyle w:val="PL"/>
      </w:pPr>
    </w:p>
    <w:p w14:paraId="354D5968" w14:textId="77777777" w:rsidR="00DA6849" w:rsidRDefault="00DA6849" w:rsidP="00DA6849">
      <w:pPr>
        <w:pStyle w:val="PL"/>
        <w:rPr>
          <w:noProof w:val="0"/>
          <w:snapToGrid w:val="0"/>
        </w:rPr>
      </w:pPr>
    </w:p>
    <w:p w14:paraId="736BC12C" w14:textId="77777777" w:rsidR="00DA6849" w:rsidRDefault="00DA6849" w:rsidP="00DA6849">
      <w:pPr>
        <w:pStyle w:val="PL"/>
        <w:rPr>
          <w:noProof w:val="0"/>
          <w:snapToGrid w:val="0"/>
        </w:rPr>
      </w:pPr>
      <w:r>
        <w:rPr>
          <w:noProof w:val="0"/>
          <w:snapToGrid w:val="0"/>
        </w:rPr>
        <w:t>ReportArea ::= ENUMERATED {</w:t>
      </w:r>
    </w:p>
    <w:p w14:paraId="07DE9F63" w14:textId="77777777" w:rsidR="00DA6849" w:rsidRDefault="00DA6849" w:rsidP="00DA6849">
      <w:pPr>
        <w:pStyle w:val="PL"/>
      </w:pPr>
      <w:r>
        <w:tab/>
        <w:t>cell,</w:t>
      </w:r>
    </w:p>
    <w:p w14:paraId="029549BF" w14:textId="77777777" w:rsidR="00DA6849" w:rsidRDefault="00DA6849" w:rsidP="00DA6849">
      <w:pPr>
        <w:pStyle w:val="PL"/>
      </w:pPr>
      <w:r>
        <w:tab/>
        <w:t>...</w:t>
      </w:r>
    </w:p>
    <w:p w14:paraId="343AE161" w14:textId="77777777" w:rsidR="00DA6849" w:rsidRDefault="00DA6849" w:rsidP="00DA6849">
      <w:pPr>
        <w:pStyle w:val="PL"/>
      </w:pPr>
      <w:r>
        <w:t>}</w:t>
      </w:r>
    </w:p>
    <w:p w14:paraId="51E51A89" w14:textId="77777777" w:rsidR="00DA6849" w:rsidRDefault="00DA6849" w:rsidP="00DA6849">
      <w:pPr>
        <w:pStyle w:val="PL"/>
      </w:pPr>
    </w:p>
    <w:p w14:paraId="5D37D182" w14:textId="77777777" w:rsidR="00DA6849" w:rsidRDefault="00DA6849" w:rsidP="00DD40FA">
      <w:pPr>
        <w:rPr>
          <w:b/>
          <w:noProof/>
        </w:rPr>
      </w:pPr>
    </w:p>
    <w:p w14:paraId="416D5CF7" w14:textId="77777777" w:rsidR="00DD40FA" w:rsidRDefault="00DD40FA" w:rsidP="00DD40FA">
      <w:r>
        <w:rPr>
          <w:rFonts w:cs="Arial"/>
          <w:b/>
          <w:color w:val="0000FF"/>
        </w:rPr>
        <w:t>------------------------------------------</w:t>
      </w:r>
    </w:p>
    <w:p w14:paraId="1B94496C" w14:textId="77777777" w:rsidR="00DD40FA" w:rsidRDefault="00DD40FA" w:rsidP="00DD40FA">
      <w:pPr>
        <w:rPr>
          <w:rFonts w:cs="Arial"/>
          <w:b/>
          <w:color w:val="0000FF"/>
        </w:rPr>
      </w:pPr>
      <w:r>
        <w:rPr>
          <w:rFonts w:cs="Arial"/>
          <w:b/>
          <w:color w:val="0000FF"/>
        </w:rPr>
        <w:t>Next Change</w:t>
      </w:r>
    </w:p>
    <w:p w14:paraId="22D177F9" w14:textId="77777777" w:rsidR="00DD40FA" w:rsidRDefault="00DD40FA" w:rsidP="00DD40FA">
      <w:r>
        <w:rPr>
          <w:rFonts w:cs="Arial"/>
          <w:b/>
          <w:color w:val="0000FF"/>
        </w:rPr>
        <w:t>------------------------------------------</w:t>
      </w:r>
    </w:p>
    <w:p w14:paraId="58F446B9" w14:textId="77777777" w:rsidR="00DD40FA" w:rsidRDefault="00DD40FA" w:rsidP="00DD40FA">
      <w:pPr>
        <w:pStyle w:val="PL"/>
        <w:outlineLvl w:val="3"/>
      </w:pPr>
      <w:r>
        <w:t>-- T</w:t>
      </w:r>
    </w:p>
    <w:p w14:paraId="2E4A1B0C" w14:textId="77777777" w:rsidR="00DD40FA" w:rsidRDefault="00DD40FA" w:rsidP="00DD40FA">
      <w:pPr>
        <w:pStyle w:val="PL"/>
      </w:pPr>
    </w:p>
    <w:p w14:paraId="6BFC6E27" w14:textId="77777777" w:rsidR="00DD40FA" w:rsidRDefault="00DD40FA" w:rsidP="00DD40FA">
      <w:pPr>
        <w:pStyle w:val="PL"/>
      </w:pPr>
    </w:p>
    <w:p w14:paraId="4E1AC35B" w14:textId="77777777" w:rsidR="00DA6849" w:rsidRDefault="00DA6849" w:rsidP="00DA6849">
      <w:pPr>
        <w:pStyle w:val="PL"/>
        <w:rPr>
          <w:lang w:eastAsia="ja-JP"/>
        </w:rPr>
      </w:pPr>
      <w:r>
        <w:t>Trace-Depth ::= ENUMERATED {</w:t>
      </w:r>
    </w:p>
    <w:p w14:paraId="73C55731" w14:textId="77777777" w:rsidR="00DA6849" w:rsidRDefault="00DA6849" w:rsidP="00DA6849">
      <w:pPr>
        <w:pStyle w:val="PL"/>
        <w:rPr>
          <w:lang w:eastAsia="ja-JP"/>
        </w:rPr>
      </w:pPr>
      <w:r>
        <w:rPr>
          <w:lang w:eastAsia="ja-JP"/>
        </w:rPr>
        <w:tab/>
        <w:t>minimum,</w:t>
      </w:r>
    </w:p>
    <w:p w14:paraId="74AEEA89" w14:textId="77777777" w:rsidR="00DA6849" w:rsidRDefault="00DA6849" w:rsidP="00DA6849">
      <w:pPr>
        <w:pStyle w:val="PL"/>
        <w:rPr>
          <w:lang w:eastAsia="ja-JP"/>
        </w:rPr>
      </w:pPr>
      <w:r>
        <w:rPr>
          <w:lang w:eastAsia="ja-JP"/>
        </w:rPr>
        <w:tab/>
        <w:t>medium,</w:t>
      </w:r>
    </w:p>
    <w:p w14:paraId="75686DCC" w14:textId="77777777" w:rsidR="00DA6849" w:rsidRDefault="00DA6849" w:rsidP="00DA6849">
      <w:pPr>
        <w:pStyle w:val="PL"/>
        <w:rPr>
          <w:lang w:eastAsia="zh-CN"/>
        </w:rPr>
      </w:pPr>
      <w:r>
        <w:rPr>
          <w:lang w:eastAsia="ja-JP"/>
        </w:rPr>
        <w:tab/>
        <w:t>maximum</w:t>
      </w:r>
      <w:r>
        <w:rPr>
          <w:lang w:eastAsia="zh-CN"/>
        </w:rPr>
        <w:t>,</w:t>
      </w:r>
    </w:p>
    <w:p w14:paraId="424917D5" w14:textId="77777777" w:rsidR="00DA6849" w:rsidRDefault="00DA6849" w:rsidP="00DA6849">
      <w:pPr>
        <w:pStyle w:val="PL"/>
        <w:rPr>
          <w:lang w:eastAsia="zh-CN"/>
        </w:rPr>
      </w:pPr>
      <w:r>
        <w:rPr>
          <w:lang w:eastAsia="zh-CN"/>
        </w:rPr>
        <w:tab/>
        <w:t>minimumWithoutVendorSpecificExtension,</w:t>
      </w:r>
    </w:p>
    <w:p w14:paraId="09240F70" w14:textId="77777777" w:rsidR="00DA6849" w:rsidRDefault="00DA6849" w:rsidP="00DA6849">
      <w:pPr>
        <w:pStyle w:val="PL"/>
        <w:rPr>
          <w:lang w:eastAsia="zh-CN"/>
        </w:rPr>
      </w:pPr>
      <w:r>
        <w:rPr>
          <w:lang w:eastAsia="zh-CN"/>
        </w:rPr>
        <w:tab/>
        <w:t>mediumWithoutVendorSpecificExtension,</w:t>
      </w:r>
    </w:p>
    <w:p w14:paraId="4770F2FC" w14:textId="77777777" w:rsidR="00DA6849" w:rsidRDefault="00DA6849" w:rsidP="00DA6849">
      <w:pPr>
        <w:pStyle w:val="PL"/>
        <w:rPr>
          <w:lang w:eastAsia="zh-CN"/>
        </w:rPr>
      </w:pPr>
      <w:r>
        <w:rPr>
          <w:lang w:eastAsia="zh-CN"/>
        </w:rPr>
        <w:tab/>
        <w:t>maximumWithoutVendorSpecificExtension,</w:t>
      </w:r>
    </w:p>
    <w:p w14:paraId="53268955" w14:textId="77777777" w:rsidR="00DA6849" w:rsidRDefault="00DA6849" w:rsidP="00DA6849">
      <w:pPr>
        <w:pStyle w:val="PL"/>
      </w:pPr>
      <w:r>
        <w:tab/>
        <w:t>...</w:t>
      </w:r>
    </w:p>
    <w:p w14:paraId="086F6F47" w14:textId="77777777" w:rsidR="00DA6849" w:rsidRDefault="00DA6849" w:rsidP="00DA6849">
      <w:pPr>
        <w:pStyle w:val="PL"/>
      </w:pPr>
      <w:r>
        <w:t>}</w:t>
      </w:r>
    </w:p>
    <w:p w14:paraId="360CB1C3" w14:textId="77777777" w:rsidR="00DA6849" w:rsidRDefault="00DA6849" w:rsidP="00DA6849">
      <w:pPr>
        <w:pStyle w:val="PL"/>
      </w:pPr>
    </w:p>
    <w:p w14:paraId="200C5DCF" w14:textId="77777777" w:rsidR="00DA6849" w:rsidRDefault="00DA6849" w:rsidP="00DA6849">
      <w:pPr>
        <w:pStyle w:val="PL"/>
      </w:pPr>
    </w:p>
    <w:p w14:paraId="15778B1E" w14:textId="77777777" w:rsidR="00DA6849" w:rsidRDefault="00DA6849" w:rsidP="00DA6849">
      <w:pPr>
        <w:pStyle w:val="PL"/>
      </w:pPr>
    </w:p>
    <w:p w14:paraId="2620CB3A" w14:textId="77777777" w:rsidR="00DA6849" w:rsidRPr="007E6716" w:rsidRDefault="00DA6849" w:rsidP="00DA6849">
      <w:pPr>
        <w:pStyle w:val="PL"/>
        <w:rPr>
          <w:ins w:id="2129" w:author="Ericsson" w:date="2020-05-12T09:35:00Z"/>
          <w:snapToGrid w:val="0"/>
        </w:rPr>
      </w:pPr>
      <w:ins w:id="2130" w:author="Ericsson" w:date="2020-05-12T09:35:00Z">
        <w:r>
          <w:rPr>
            <w:snapToGrid w:val="0"/>
          </w:rPr>
          <w:t xml:space="preserve">TSCTrafficCharacteristics </w:t>
        </w:r>
        <w:r w:rsidRPr="007E6716">
          <w:rPr>
            <w:snapToGrid w:val="0"/>
          </w:rPr>
          <w:t>::= SEQUENCE {</w:t>
        </w:r>
      </w:ins>
    </w:p>
    <w:p w14:paraId="532134EE" w14:textId="77777777" w:rsidR="00DA6849" w:rsidRDefault="00DA6849" w:rsidP="00DA6849">
      <w:pPr>
        <w:pStyle w:val="PL"/>
        <w:rPr>
          <w:ins w:id="2131" w:author="Ericsson" w:date="2020-05-12T09:35:00Z"/>
          <w:snapToGrid w:val="0"/>
        </w:rPr>
      </w:pPr>
      <w:ins w:id="2132" w:author="Ericsson" w:date="2020-05-12T09:35:00Z">
        <w:r w:rsidRPr="007E6716">
          <w:rPr>
            <w:snapToGrid w:val="0"/>
          </w:rPr>
          <w:tab/>
        </w:r>
        <w:r>
          <w:rPr>
            <w:snapToGrid w:val="0"/>
          </w:rPr>
          <w:t>tSCAssistanceInformationDownlink</w:t>
        </w:r>
        <w:r w:rsidRPr="007E6716">
          <w:rPr>
            <w:snapToGrid w:val="0"/>
          </w:rPr>
          <w:tab/>
        </w:r>
        <w:r>
          <w:rPr>
            <w:snapToGrid w:val="0"/>
          </w:rPr>
          <w:t>TSCAssistanceInformation OPTIONAL,</w:t>
        </w:r>
      </w:ins>
    </w:p>
    <w:p w14:paraId="3BF86587" w14:textId="77777777" w:rsidR="00DA6849" w:rsidRDefault="00DA6849" w:rsidP="00DA6849">
      <w:pPr>
        <w:pStyle w:val="PL"/>
        <w:rPr>
          <w:ins w:id="2133" w:author="Ericsson" w:date="2020-05-12T09:35:00Z"/>
          <w:snapToGrid w:val="0"/>
        </w:rPr>
      </w:pPr>
      <w:ins w:id="2134" w:author="Ericsson" w:date="2020-05-12T09:35:00Z">
        <w:r w:rsidRPr="007E6716">
          <w:rPr>
            <w:snapToGrid w:val="0"/>
          </w:rPr>
          <w:tab/>
        </w:r>
        <w:r>
          <w:rPr>
            <w:snapToGrid w:val="0"/>
          </w:rPr>
          <w:t>tSCAssistanceInformationUplink</w:t>
        </w:r>
        <w:r w:rsidRPr="007E6716">
          <w:rPr>
            <w:snapToGrid w:val="0"/>
          </w:rPr>
          <w:tab/>
        </w:r>
        <w:r>
          <w:rPr>
            <w:snapToGrid w:val="0"/>
          </w:rPr>
          <w:tab/>
          <w:t>TSCAssistanceInformation OPTIONAL,</w:t>
        </w:r>
      </w:ins>
    </w:p>
    <w:p w14:paraId="435BC86E" w14:textId="77777777" w:rsidR="00DA6849" w:rsidRPr="007E6716" w:rsidRDefault="00DA6849" w:rsidP="00DA6849">
      <w:pPr>
        <w:pStyle w:val="PL"/>
        <w:rPr>
          <w:ins w:id="2135" w:author="Ericsson" w:date="2020-05-12T09:35:00Z"/>
          <w:snapToGrid w:val="0"/>
        </w:rPr>
      </w:pPr>
      <w:ins w:id="2136" w:author="Ericsson" w:date="2020-05-12T09:35:00Z">
        <w:r w:rsidRPr="001277DA">
          <w:rPr>
            <w:snapToGrid w:val="0"/>
          </w:rPr>
          <w:tab/>
          <w:t xml:space="preserve">ie-Extension </w:t>
        </w:r>
        <w:r w:rsidRPr="001277DA">
          <w:rPr>
            <w:snapToGrid w:val="0"/>
          </w:rPr>
          <w:tab/>
        </w:r>
        <w:r w:rsidRPr="001277DA">
          <w:rPr>
            <w:snapToGrid w:val="0"/>
          </w:rPr>
          <w:tab/>
        </w:r>
        <w:r w:rsidRPr="001277DA">
          <w:rPr>
            <w:snapToGrid w:val="0"/>
          </w:rPr>
          <w:tab/>
          <w:t>ProtocolExtensionContainer { {TSCTrafficCharacteristics-ExtIEs} } OPTIONAL,</w:t>
        </w:r>
      </w:ins>
    </w:p>
    <w:p w14:paraId="3324FC61" w14:textId="77777777" w:rsidR="00DA6849" w:rsidRPr="007E6716" w:rsidRDefault="00DA6849" w:rsidP="00DA6849">
      <w:pPr>
        <w:pStyle w:val="PL"/>
        <w:rPr>
          <w:ins w:id="2137" w:author="Ericsson" w:date="2020-05-12T09:35:00Z"/>
          <w:snapToGrid w:val="0"/>
        </w:rPr>
      </w:pPr>
      <w:ins w:id="2138" w:author="Ericsson" w:date="2020-05-12T09:35:00Z">
        <w:r w:rsidRPr="007E6716">
          <w:rPr>
            <w:snapToGrid w:val="0"/>
          </w:rPr>
          <w:tab/>
          <w:t>...</w:t>
        </w:r>
      </w:ins>
    </w:p>
    <w:p w14:paraId="2CF2D59A" w14:textId="77777777" w:rsidR="00DA6849" w:rsidRDefault="00DA6849" w:rsidP="00DA6849">
      <w:pPr>
        <w:pStyle w:val="PL"/>
        <w:rPr>
          <w:ins w:id="2139" w:author="Ericsson" w:date="2020-05-12T09:35:00Z"/>
          <w:snapToGrid w:val="0"/>
        </w:rPr>
      </w:pPr>
      <w:ins w:id="2140" w:author="Ericsson" w:date="2020-05-12T09:35:00Z">
        <w:r w:rsidRPr="007E6716">
          <w:rPr>
            <w:snapToGrid w:val="0"/>
          </w:rPr>
          <w:lastRenderedPageBreak/>
          <w:t>}</w:t>
        </w:r>
      </w:ins>
    </w:p>
    <w:p w14:paraId="7AF94FE8" w14:textId="77777777" w:rsidR="00DA6849" w:rsidRDefault="00DA6849" w:rsidP="00DA6849">
      <w:pPr>
        <w:pStyle w:val="PL"/>
        <w:rPr>
          <w:ins w:id="2141" w:author="Ericsson" w:date="2020-05-12T09:35:00Z"/>
          <w:snapToGrid w:val="0"/>
        </w:rPr>
      </w:pPr>
    </w:p>
    <w:p w14:paraId="497B64C0" w14:textId="77777777" w:rsidR="00DA6849" w:rsidRPr="007E6716" w:rsidRDefault="00DA6849" w:rsidP="00DA6849">
      <w:pPr>
        <w:pStyle w:val="PL"/>
        <w:rPr>
          <w:ins w:id="2142" w:author="Ericsson" w:date="2020-05-12T09:35:00Z"/>
          <w:snapToGrid w:val="0"/>
        </w:rPr>
      </w:pPr>
      <w:ins w:id="2143" w:author="Ericsson" w:date="2020-05-12T09:35:00Z">
        <w:r w:rsidRPr="001277DA">
          <w:rPr>
            <w:snapToGrid w:val="0"/>
          </w:rPr>
          <w:t>TSCTrafficCharacteristics-ExtIEs</w:t>
        </w:r>
        <w:r w:rsidRPr="007E6716">
          <w:rPr>
            <w:snapToGrid w:val="0"/>
          </w:rPr>
          <w:t xml:space="preserve"> XNAP-PROTOCOL-EXTENSION ::= {</w:t>
        </w:r>
      </w:ins>
    </w:p>
    <w:p w14:paraId="1DD50221" w14:textId="77777777" w:rsidR="00DA6849" w:rsidRPr="007E6716" w:rsidRDefault="00DA6849" w:rsidP="00DA6849">
      <w:pPr>
        <w:pStyle w:val="PL"/>
        <w:rPr>
          <w:ins w:id="2144" w:author="Ericsson" w:date="2020-05-12T09:35:00Z"/>
          <w:snapToGrid w:val="0"/>
        </w:rPr>
      </w:pPr>
      <w:ins w:id="2145" w:author="Ericsson" w:date="2020-05-12T09:35:00Z">
        <w:r w:rsidRPr="007E6716">
          <w:rPr>
            <w:snapToGrid w:val="0"/>
          </w:rPr>
          <w:tab/>
          <w:t>...</w:t>
        </w:r>
      </w:ins>
    </w:p>
    <w:p w14:paraId="0FBF6071" w14:textId="77777777" w:rsidR="00DA6849" w:rsidRPr="007E6716" w:rsidRDefault="00DA6849" w:rsidP="00DA6849">
      <w:pPr>
        <w:pStyle w:val="PL"/>
        <w:rPr>
          <w:ins w:id="2146" w:author="Ericsson" w:date="2020-05-12T09:35:00Z"/>
          <w:snapToGrid w:val="0"/>
        </w:rPr>
      </w:pPr>
      <w:ins w:id="2147" w:author="Ericsson" w:date="2020-05-12T09:35:00Z">
        <w:r w:rsidRPr="007E6716">
          <w:rPr>
            <w:snapToGrid w:val="0"/>
          </w:rPr>
          <w:t>}</w:t>
        </w:r>
      </w:ins>
    </w:p>
    <w:p w14:paraId="3BE38839" w14:textId="77777777" w:rsidR="00DA6849" w:rsidRDefault="00DA6849" w:rsidP="00DA6849">
      <w:pPr>
        <w:pStyle w:val="PL"/>
        <w:rPr>
          <w:ins w:id="2148" w:author="Ericsson" w:date="2020-05-12T09:35:00Z"/>
          <w:snapToGrid w:val="0"/>
        </w:rPr>
      </w:pPr>
    </w:p>
    <w:p w14:paraId="22EDBCE3" w14:textId="77777777" w:rsidR="00DA6849" w:rsidRDefault="00DA6849" w:rsidP="00DA6849">
      <w:pPr>
        <w:pStyle w:val="PL"/>
        <w:rPr>
          <w:ins w:id="2149" w:author="Ericsson" w:date="2020-05-12T09:35:00Z"/>
          <w:snapToGrid w:val="0"/>
        </w:rPr>
      </w:pPr>
      <w:ins w:id="2150" w:author="Ericsson" w:date="2020-05-12T09:35:00Z">
        <w:r>
          <w:rPr>
            <w:snapToGrid w:val="0"/>
          </w:rPr>
          <w:t xml:space="preserve">TSCAssistanceInformation ::= SEQUENCE </w:t>
        </w:r>
        <w:r w:rsidRPr="007E6716">
          <w:rPr>
            <w:snapToGrid w:val="0"/>
          </w:rPr>
          <w:t>{</w:t>
        </w:r>
      </w:ins>
    </w:p>
    <w:p w14:paraId="15742390" w14:textId="77777777" w:rsidR="00DA6849" w:rsidRDefault="00DA6849" w:rsidP="00DA6849">
      <w:pPr>
        <w:pStyle w:val="PL"/>
        <w:rPr>
          <w:ins w:id="2151" w:author="Ericsson" w:date="2020-05-12T09:35:00Z"/>
          <w:snapToGrid w:val="0"/>
        </w:rPr>
      </w:pPr>
      <w:ins w:id="2152" w:author="Ericsson" w:date="2020-05-12T09:35:00Z">
        <w:r>
          <w:rPr>
            <w:snapToGrid w:val="0"/>
          </w:rPr>
          <w:tab/>
          <w:t>periodicity</w:t>
        </w:r>
        <w:r>
          <w:rPr>
            <w:snapToGrid w:val="0"/>
          </w:rPr>
          <w:tab/>
        </w:r>
        <w:r>
          <w:rPr>
            <w:snapToGrid w:val="0"/>
          </w:rPr>
          <w:tab/>
        </w:r>
        <w:r>
          <w:rPr>
            <w:snapToGrid w:val="0"/>
          </w:rPr>
          <w:tab/>
        </w:r>
        <w:r w:rsidRPr="005C4BF9">
          <w:rPr>
            <w:snapToGrid w:val="0"/>
          </w:rPr>
          <w:t xml:space="preserve">INTEGER (0.. </w:t>
        </w:r>
        <w:r>
          <w:rPr>
            <w:snapToGrid w:val="0"/>
          </w:rPr>
          <w:t>640000, ...</w:t>
        </w:r>
        <w:r w:rsidRPr="005C4BF9">
          <w:rPr>
            <w:snapToGrid w:val="0"/>
          </w:rPr>
          <w:t>),</w:t>
        </w:r>
      </w:ins>
    </w:p>
    <w:p w14:paraId="23850FA6" w14:textId="77777777" w:rsidR="00DA6849" w:rsidRDefault="00DA6849" w:rsidP="00DA6849">
      <w:pPr>
        <w:pStyle w:val="PL"/>
        <w:rPr>
          <w:ins w:id="2153" w:author="Ericsson" w:date="2020-05-12T09:35:00Z"/>
          <w:snapToGrid w:val="0"/>
        </w:rPr>
      </w:pPr>
      <w:ins w:id="2154" w:author="Ericsson" w:date="2020-05-12T09:35:00Z">
        <w:r>
          <w:rPr>
            <w:snapToGrid w:val="0"/>
          </w:rPr>
          <w:tab/>
          <w:t>burstArrivalTime</w:t>
        </w:r>
        <w:r>
          <w:rPr>
            <w:snapToGrid w:val="0"/>
          </w:rPr>
          <w:tab/>
          <w:t>OCTET STRING</w:t>
        </w:r>
        <w:r>
          <w:rPr>
            <w:snapToGrid w:val="0"/>
          </w:rPr>
          <w:tab/>
        </w:r>
        <w:r>
          <w:rPr>
            <w:snapToGrid w:val="0"/>
          </w:rPr>
          <w:tab/>
        </w:r>
        <w:r>
          <w:rPr>
            <w:snapToGrid w:val="0"/>
          </w:rPr>
          <w:tab/>
        </w:r>
        <w:r>
          <w:rPr>
            <w:snapToGrid w:val="0"/>
          </w:rPr>
          <w:tab/>
          <w:t>OPTIONAL,</w:t>
        </w:r>
      </w:ins>
    </w:p>
    <w:p w14:paraId="42B61FF5" w14:textId="77777777" w:rsidR="00DA6849" w:rsidRPr="00821C23" w:rsidRDefault="00DA6849" w:rsidP="00DA6849">
      <w:pPr>
        <w:pStyle w:val="PL"/>
        <w:rPr>
          <w:ins w:id="2155" w:author="Ericsson" w:date="2020-05-12T09:35:00Z"/>
          <w:rFonts w:eastAsia="SimSun"/>
          <w:snapToGrid w:val="0"/>
          <w:lang w:val="en-US" w:eastAsia="en-US"/>
        </w:rPr>
      </w:pPr>
      <w:ins w:id="2156" w:author="Ericsson" w:date="2020-05-12T09:35:00Z">
        <w:r w:rsidRPr="00821C23">
          <w:rPr>
            <w:snapToGrid w:val="0"/>
          </w:rPr>
          <w:tab/>
        </w:r>
        <w:r w:rsidRPr="00632AA1">
          <w:rPr>
            <w:snapToGrid w:val="0"/>
          </w:rPr>
          <w:t xml:space="preserve">ie-Extension </w:t>
        </w:r>
        <w:r w:rsidRPr="00632AA1">
          <w:rPr>
            <w:snapToGrid w:val="0"/>
          </w:rPr>
          <w:tab/>
        </w:r>
        <w:r w:rsidRPr="00632AA1">
          <w:rPr>
            <w:snapToGrid w:val="0"/>
          </w:rPr>
          <w:tab/>
        </w:r>
        <w:r w:rsidRPr="00632AA1">
          <w:rPr>
            <w:snapToGrid w:val="0"/>
          </w:rPr>
          <w:tab/>
          <w:t>ProtocolExtensionContainer { {</w:t>
        </w:r>
        <w:r w:rsidRPr="00821C23">
          <w:rPr>
            <w:snapToGrid w:val="0"/>
          </w:rPr>
          <w:t xml:space="preserve"> TSCAssistanceInformation</w:t>
        </w:r>
        <w:r w:rsidRPr="00632AA1">
          <w:rPr>
            <w:snapToGrid w:val="0"/>
          </w:rPr>
          <w:t>-ExtIEs} } OPTIONAL,</w:t>
        </w:r>
      </w:ins>
    </w:p>
    <w:p w14:paraId="5FF4CCDF" w14:textId="77777777" w:rsidR="00DA6849" w:rsidRPr="007E6716" w:rsidRDefault="00DA6849" w:rsidP="00DA6849">
      <w:pPr>
        <w:pStyle w:val="PL"/>
        <w:rPr>
          <w:ins w:id="2157" w:author="Ericsson" w:date="2020-05-12T09:35:00Z"/>
          <w:snapToGrid w:val="0"/>
        </w:rPr>
      </w:pPr>
      <w:ins w:id="2158" w:author="Ericsson" w:date="2020-05-12T09:35:00Z">
        <w:r>
          <w:rPr>
            <w:snapToGrid w:val="0"/>
          </w:rPr>
          <w:tab/>
          <w:t>...</w:t>
        </w:r>
        <w:r>
          <w:rPr>
            <w:snapToGrid w:val="0"/>
          </w:rPr>
          <w:tab/>
        </w:r>
      </w:ins>
    </w:p>
    <w:p w14:paraId="4D64832B" w14:textId="77777777" w:rsidR="00DA6849" w:rsidRDefault="00DA6849" w:rsidP="00DA6849">
      <w:pPr>
        <w:pStyle w:val="PL"/>
        <w:rPr>
          <w:ins w:id="2159" w:author="Ericsson" w:date="2020-05-12T09:35:00Z"/>
          <w:snapToGrid w:val="0"/>
        </w:rPr>
      </w:pPr>
      <w:ins w:id="2160" w:author="Ericsson" w:date="2020-05-12T09:35:00Z">
        <w:r w:rsidRPr="007E6716">
          <w:rPr>
            <w:snapToGrid w:val="0"/>
          </w:rPr>
          <w:t>}</w:t>
        </w:r>
      </w:ins>
    </w:p>
    <w:p w14:paraId="2408E1A3" w14:textId="77777777" w:rsidR="00DA6849" w:rsidRDefault="00DA6849" w:rsidP="00DA6849">
      <w:pPr>
        <w:pStyle w:val="PL"/>
        <w:rPr>
          <w:ins w:id="2161" w:author="Ericsson" w:date="2020-05-12T09:35:00Z"/>
          <w:snapToGrid w:val="0"/>
        </w:rPr>
      </w:pPr>
    </w:p>
    <w:p w14:paraId="03C4FBF7" w14:textId="77777777" w:rsidR="00DA6849" w:rsidRPr="00821C23" w:rsidRDefault="00DA6849" w:rsidP="00DA6849">
      <w:pPr>
        <w:pStyle w:val="PL"/>
        <w:rPr>
          <w:ins w:id="2162" w:author="Ericsson" w:date="2020-05-12T09:35:00Z"/>
          <w:rFonts w:eastAsia="SimSun"/>
          <w:snapToGrid w:val="0"/>
          <w:lang w:val="en-US" w:eastAsia="en-US"/>
        </w:rPr>
      </w:pPr>
      <w:ins w:id="2163" w:author="Ericsson" w:date="2020-05-12T09:35:00Z">
        <w:r w:rsidRPr="00821C23">
          <w:rPr>
            <w:snapToGrid w:val="0"/>
          </w:rPr>
          <w:t>TSCAssistanceInformation-ExtIEs XNAP-PROTOCOL-EXTENSION ::= {</w:t>
        </w:r>
      </w:ins>
    </w:p>
    <w:p w14:paraId="3702ECBA" w14:textId="77777777" w:rsidR="00DA6849" w:rsidRPr="00821C23" w:rsidRDefault="00DA6849" w:rsidP="00DA6849">
      <w:pPr>
        <w:pStyle w:val="PL"/>
        <w:rPr>
          <w:ins w:id="2164" w:author="Ericsson" w:date="2020-05-12T09:35:00Z"/>
          <w:snapToGrid w:val="0"/>
        </w:rPr>
      </w:pPr>
      <w:ins w:id="2165" w:author="Ericsson" w:date="2020-05-12T09:35:00Z">
        <w:r w:rsidRPr="00821C23">
          <w:rPr>
            <w:snapToGrid w:val="0"/>
          </w:rPr>
          <w:tab/>
          <w:t>...</w:t>
        </w:r>
      </w:ins>
    </w:p>
    <w:p w14:paraId="064065AE" w14:textId="77777777" w:rsidR="00DA6849" w:rsidRDefault="00DA6849" w:rsidP="00DA6849">
      <w:pPr>
        <w:pStyle w:val="PL"/>
        <w:rPr>
          <w:ins w:id="2166" w:author="Ericsson" w:date="2020-05-12T09:35:00Z"/>
          <w:snapToGrid w:val="0"/>
        </w:rPr>
      </w:pPr>
      <w:ins w:id="2167" w:author="Ericsson" w:date="2020-05-12T09:35:00Z">
        <w:r w:rsidRPr="00821C23">
          <w:rPr>
            <w:snapToGrid w:val="0"/>
          </w:rPr>
          <w:t>}</w:t>
        </w:r>
      </w:ins>
    </w:p>
    <w:p w14:paraId="6F8969F9" w14:textId="77777777" w:rsidR="00DA6849" w:rsidRDefault="00DA6849" w:rsidP="00DA6849">
      <w:pPr>
        <w:pStyle w:val="PL"/>
      </w:pPr>
    </w:p>
    <w:p w14:paraId="05B36448" w14:textId="77777777" w:rsidR="00DA6849" w:rsidRDefault="00DA6849" w:rsidP="00DA6849">
      <w:pPr>
        <w:pStyle w:val="PL"/>
      </w:pPr>
    </w:p>
    <w:p w14:paraId="4E1AC425" w14:textId="77777777" w:rsidR="00DA6849" w:rsidRDefault="00DA6849" w:rsidP="00DA6849">
      <w:pPr>
        <w:pStyle w:val="PL"/>
      </w:pPr>
    </w:p>
    <w:p w14:paraId="73E39CCD" w14:textId="77777777" w:rsidR="00DA6849" w:rsidRDefault="00DA6849" w:rsidP="00DA6849">
      <w:pPr>
        <w:pStyle w:val="PL"/>
        <w:rPr>
          <w:noProof w:val="0"/>
        </w:rPr>
      </w:pPr>
      <w:r>
        <w:rPr>
          <w:noProof w:val="0"/>
        </w:rPr>
        <w:t>TypeOfError ::= ENUMERATED {</w:t>
      </w:r>
    </w:p>
    <w:p w14:paraId="7E034ABF" w14:textId="77777777" w:rsidR="00DA6849" w:rsidRDefault="00DA6849" w:rsidP="00DA6849">
      <w:pPr>
        <w:pStyle w:val="PL"/>
        <w:rPr>
          <w:noProof w:val="0"/>
        </w:rPr>
      </w:pPr>
      <w:r>
        <w:rPr>
          <w:noProof w:val="0"/>
        </w:rPr>
        <w:tab/>
        <w:t>not-understood,</w:t>
      </w:r>
    </w:p>
    <w:p w14:paraId="5F577F57" w14:textId="77777777" w:rsidR="00DA6849" w:rsidRDefault="00DA6849" w:rsidP="00DA6849">
      <w:pPr>
        <w:pStyle w:val="PL"/>
        <w:rPr>
          <w:noProof w:val="0"/>
        </w:rPr>
      </w:pPr>
      <w:r>
        <w:rPr>
          <w:noProof w:val="0"/>
        </w:rPr>
        <w:tab/>
        <w:t>missing,</w:t>
      </w:r>
    </w:p>
    <w:p w14:paraId="3ABD137C" w14:textId="77777777" w:rsidR="00DA6849" w:rsidRDefault="00DA6849" w:rsidP="00DA6849">
      <w:pPr>
        <w:pStyle w:val="PL"/>
        <w:rPr>
          <w:noProof w:val="0"/>
        </w:rPr>
      </w:pPr>
      <w:r>
        <w:rPr>
          <w:noProof w:val="0"/>
        </w:rPr>
        <w:tab/>
        <w:t>...</w:t>
      </w:r>
    </w:p>
    <w:p w14:paraId="02A13E96" w14:textId="77777777" w:rsidR="00DA6849" w:rsidRDefault="00DA6849" w:rsidP="00DA6849">
      <w:pPr>
        <w:pStyle w:val="PL"/>
        <w:rPr>
          <w:noProof w:val="0"/>
        </w:rPr>
      </w:pPr>
      <w:r>
        <w:rPr>
          <w:noProof w:val="0"/>
        </w:rPr>
        <w:t>}</w:t>
      </w:r>
    </w:p>
    <w:p w14:paraId="7EEABF5A" w14:textId="77777777" w:rsidR="00DD40FA" w:rsidRDefault="00DD40FA" w:rsidP="00DD40FA">
      <w:pPr>
        <w:pStyle w:val="PL"/>
        <w:rPr>
          <w:snapToGrid w:val="0"/>
        </w:rPr>
      </w:pPr>
    </w:p>
    <w:p w14:paraId="0EBBEF1D" w14:textId="77777777" w:rsidR="00DD40FA" w:rsidRDefault="00DD40FA" w:rsidP="00DD40FA">
      <w:pPr>
        <w:pStyle w:val="PL"/>
        <w:rPr>
          <w:snapToGrid w:val="0"/>
        </w:rPr>
      </w:pPr>
    </w:p>
    <w:p w14:paraId="5AD0E90D" w14:textId="77777777" w:rsidR="00DD40FA" w:rsidRDefault="00DD40FA" w:rsidP="00DD40FA">
      <w:pPr>
        <w:pStyle w:val="PL"/>
        <w:rPr>
          <w:snapToGrid w:val="0"/>
        </w:rPr>
      </w:pPr>
    </w:p>
    <w:p w14:paraId="1B89766F" w14:textId="77777777" w:rsidR="00F12D33" w:rsidRPr="007E6716" w:rsidRDefault="00F12D33">
      <w:pPr>
        <w:pStyle w:val="PL"/>
        <w:rPr>
          <w:rPrChange w:id="2168" w:author="Ericsson" w:date="2020-05-12T09:35:00Z">
            <w:rPr>
              <w:b/>
            </w:rPr>
          </w:rPrChange>
        </w:rPr>
        <w:pPrChange w:id="2169" w:author="Ericsson" w:date="2020-05-12T09:35:00Z">
          <w:pPr/>
        </w:pPrChange>
      </w:pPr>
    </w:p>
    <w:p w14:paraId="03914A95" w14:textId="77777777" w:rsidR="00DD40FA" w:rsidRDefault="00DD40FA" w:rsidP="00DD40FA">
      <w:pPr>
        <w:rPr>
          <w:ins w:id="2170" w:author="Ericsson" w:date="2020-05-12T09:35:00Z"/>
          <w:b/>
          <w:noProof/>
        </w:rPr>
      </w:pPr>
    </w:p>
    <w:p w14:paraId="77E6E9D4" w14:textId="77777777" w:rsidR="00DD40FA" w:rsidRDefault="00DD40FA" w:rsidP="00DD40FA">
      <w:pPr>
        <w:pStyle w:val="Heading3"/>
        <w:sectPr w:rsidR="00DD40FA" w:rsidSect="004D0D39">
          <w:footnotePr>
            <w:numRestart w:val="eachSect"/>
          </w:footnotePr>
          <w:pgSz w:w="16840" w:h="11907" w:orient="landscape" w:code="9"/>
          <w:pgMar w:top="1134" w:right="1418" w:bottom="1134" w:left="1134" w:header="680" w:footer="567" w:gutter="0"/>
          <w:cols w:space="720"/>
          <w:docGrid w:linePitch="272"/>
        </w:sectPr>
      </w:pPr>
      <w:bookmarkStart w:id="2171" w:name="_Toc20955410"/>
    </w:p>
    <w:p w14:paraId="70A55097" w14:textId="77777777" w:rsidR="00DD40FA" w:rsidRPr="00FD0425" w:rsidRDefault="00DD40FA" w:rsidP="00DD40FA">
      <w:pPr>
        <w:pStyle w:val="Heading3"/>
      </w:pPr>
      <w:r w:rsidRPr="00FD0425">
        <w:lastRenderedPageBreak/>
        <w:t>9.3.7</w:t>
      </w:r>
      <w:r w:rsidRPr="00FD0425">
        <w:tab/>
        <w:t>Constant definitions</w:t>
      </w:r>
      <w:bookmarkEnd w:id="2171"/>
    </w:p>
    <w:p w14:paraId="1111A453" w14:textId="77777777" w:rsidR="00DD40FA" w:rsidRPr="00FD0425" w:rsidRDefault="00DD40FA" w:rsidP="00DD40FA">
      <w:pPr>
        <w:pStyle w:val="PL"/>
        <w:rPr>
          <w:noProof w:val="0"/>
          <w:snapToGrid w:val="0"/>
        </w:rPr>
      </w:pPr>
      <w:r w:rsidRPr="00FD0425">
        <w:rPr>
          <w:noProof w:val="0"/>
          <w:snapToGrid w:val="0"/>
        </w:rPr>
        <w:t>-- ASN1START</w:t>
      </w:r>
    </w:p>
    <w:p w14:paraId="6CD9B42E" w14:textId="77777777" w:rsidR="00DD40FA" w:rsidRPr="00FD0425" w:rsidRDefault="00DD40FA" w:rsidP="00DD40FA">
      <w:pPr>
        <w:pStyle w:val="PL"/>
      </w:pPr>
      <w:r w:rsidRPr="00FD0425">
        <w:t>-- **************************************************************</w:t>
      </w:r>
    </w:p>
    <w:p w14:paraId="76E2331B" w14:textId="77777777" w:rsidR="00DD40FA" w:rsidRPr="00FD0425" w:rsidRDefault="00DD40FA" w:rsidP="00DD40FA">
      <w:pPr>
        <w:pStyle w:val="PL"/>
      </w:pPr>
      <w:r w:rsidRPr="00FD0425">
        <w:t>--</w:t>
      </w:r>
    </w:p>
    <w:p w14:paraId="5ECF9050" w14:textId="77777777" w:rsidR="00DD40FA" w:rsidRPr="00FD0425" w:rsidRDefault="00DD40FA" w:rsidP="00DD40FA">
      <w:pPr>
        <w:pStyle w:val="PL"/>
      </w:pPr>
      <w:r w:rsidRPr="00FD0425">
        <w:t>-- Constant definitions</w:t>
      </w:r>
    </w:p>
    <w:p w14:paraId="5BE0307E" w14:textId="77777777" w:rsidR="00DD40FA" w:rsidRPr="00FD0425" w:rsidRDefault="00DD40FA" w:rsidP="00DD40FA">
      <w:pPr>
        <w:pStyle w:val="PL"/>
      </w:pPr>
      <w:r w:rsidRPr="00FD0425">
        <w:t>--</w:t>
      </w:r>
    </w:p>
    <w:p w14:paraId="42B12D09" w14:textId="77777777" w:rsidR="00DD40FA" w:rsidRPr="00FD0425" w:rsidRDefault="00DD40FA" w:rsidP="00DD40FA">
      <w:pPr>
        <w:pStyle w:val="PL"/>
      </w:pPr>
      <w:r w:rsidRPr="00FD0425">
        <w:t>-- **************************************************************</w:t>
      </w:r>
    </w:p>
    <w:p w14:paraId="22199541" w14:textId="77777777" w:rsidR="006A6816" w:rsidRDefault="006A6816" w:rsidP="006A6816">
      <w:r>
        <w:rPr>
          <w:rFonts w:cs="Arial"/>
          <w:b/>
          <w:color w:val="0000FF"/>
        </w:rPr>
        <w:t>------------------------------------------</w:t>
      </w:r>
    </w:p>
    <w:p w14:paraId="4A7F9011" w14:textId="77777777" w:rsidR="006A6816" w:rsidRDefault="006A6816" w:rsidP="006A6816">
      <w:pPr>
        <w:rPr>
          <w:rFonts w:cs="Arial"/>
          <w:b/>
          <w:color w:val="0000FF"/>
        </w:rPr>
      </w:pPr>
      <w:r>
        <w:rPr>
          <w:rFonts w:cs="Arial"/>
          <w:b/>
          <w:color w:val="0000FF"/>
        </w:rPr>
        <w:t>Next Change</w:t>
      </w:r>
    </w:p>
    <w:p w14:paraId="1AC6B186" w14:textId="77777777" w:rsidR="002D6F36" w:rsidRDefault="006A6816" w:rsidP="006A6816">
      <w:pPr>
        <w:rPr>
          <w:b/>
          <w:noProof/>
          <w:highlight w:val="yellow"/>
        </w:rPr>
      </w:pPr>
      <w:r>
        <w:rPr>
          <w:rFonts w:cs="Arial"/>
          <w:b/>
          <w:color w:val="0000FF"/>
        </w:rPr>
        <w:t>------------------------------------------</w:t>
      </w:r>
    </w:p>
    <w:p w14:paraId="539510E2" w14:textId="77777777" w:rsidR="002D6F36" w:rsidRDefault="002D6F36" w:rsidP="00DD40FA">
      <w:pPr>
        <w:rPr>
          <w:b/>
          <w:noProof/>
          <w:highlight w:val="yellow"/>
        </w:rPr>
      </w:pPr>
    </w:p>
    <w:p w14:paraId="18B59894" w14:textId="77777777" w:rsidR="002D6F36" w:rsidRPr="00BF4347" w:rsidRDefault="002D6F36" w:rsidP="002D6F36">
      <w:pPr>
        <w:pStyle w:val="PL"/>
        <w:rPr>
          <w:lang w:val="en-US"/>
        </w:rPr>
      </w:pPr>
      <w:bookmarkStart w:id="2172" w:name="_Hlk33710881"/>
      <w:r w:rsidRPr="00BF4347">
        <w:rPr>
          <w:lang w:val="en-US"/>
        </w:rPr>
        <w:t>-- **************************************************************</w:t>
      </w:r>
    </w:p>
    <w:p w14:paraId="09AB1D84" w14:textId="77777777" w:rsidR="002D6F36" w:rsidRPr="00BF4347" w:rsidRDefault="002D6F36" w:rsidP="002D6F36">
      <w:pPr>
        <w:pStyle w:val="PL"/>
        <w:rPr>
          <w:lang w:val="en-US"/>
        </w:rPr>
      </w:pPr>
      <w:r w:rsidRPr="00BF4347">
        <w:rPr>
          <w:lang w:val="en-US"/>
        </w:rPr>
        <w:t>--</w:t>
      </w:r>
    </w:p>
    <w:p w14:paraId="049809D4" w14:textId="77777777" w:rsidR="002D6F36" w:rsidRPr="00BF4347" w:rsidRDefault="002D6F36" w:rsidP="002D6F36">
      <w:pPr>
        <w:pStyle w:val="PL"/>
        <w:rPr>
          <w:lang w:val="en-US"/>
        </w:rPr>
      </w:pPr>
      <w:r w:rsidRPr="00BF4347">
        <w:rPr>
          <w:lang w:val="en-US"/>
        </w:rPr>
        <w:t>-- Constant definitions</w:t>
      </w:r>
    </w:p>
    <w:p w14:paraId="57BDB852" w14:textId="77777777" w:rsidR="002D6F36" w:rsidRPr="00BF4347" w:rsidRDefault="002D6F36" w:rsidP="002D6F36">
      <w:pPr>
        <w:pStyle w:val="PL"/>
        <w:rPr>
          <w:lang w:val="en-US"/>
        </w:rPr>
      </w:pPr>
      <w:r w:rsidRPr="00BF4347">
        <w:rPr>
          <w:lang w:val="en-US"/>
        </w:rPr>
        <w:t>--</w:t>
      </w:r>
    </w:p>
    <w:p w14:paraId="2455055F" w14:textId="77777777" w:rsidR="002D6F36" w:rsidRPr="00BF4347" w:rsidRDefault="002D6F36" w:rsidP="002D6F36">
      <w:pPr>
        <w:pStyle w:val="PL"/>
        <w:rPr>
          <w:lang w:val="en-US"/>
        </w:rPr>
      </w:pPr>
      <w:r w:rsidRPr="00BF4347">
        <w:rPr>
          <w:lang w:val="en-US"/>
        </w:rPr>
        <w:t>-- **************************************************************</w:t>
      </w:r>
    </w:p>
    <w:bookmarkEnd w:id="2172"/>
    <w:p w14:paraId="6CBBD058" w14:textId="77777777" w:rsidR="002D6F36" w:rsidRPr="00BF4347" w:rsidRDefault="002D6F36" w:rsidP="002D6F36">
      <w:pPr>
        <w:rPr>
          <w:lang w:val="en-US"/>
        </w:rPr>
      </w:pPr>
    </w:p>
    <w:p w14:paraId="7C34C111" w14:textId="77777777" w:rsidR="002D6F36" w:rsidRPr="00BF4347" w:rsidRDefault="002D6F36" w:rsidP="002D6F36">
      <w:pPr>
        <w:pStyle w:val="PL"/>
        <w:rPr>
          <w:lang w:val="en-US"/>
        </w:rPr>
      </w:pPr>
      <w:r w:rsidRPr="00BF4347">
        <w:rPr>
          <w:lang w:val="en-US"/>
        </w:rPr>
        <w:t>maxNRARFCN</w:t>
      </w:r>
      <w:r w:rsidRPr="00BF4347">
        <w:rPr>
          <w:lang w:val="en-US"/>
        </w:rPr>
        <w:tab/>
      </w:r>
      <w:r w:rsidRPr="00BF4347">
        <w:rPr>
          <w:lang w:val="en-US"/>
        </w:rPr>
        <w:tab/>
      </w:r>
      <w:r w:rsidRPr="00BF4347">
        <w:rPr>
          <w:lang w:val="en-US"/>
        </w:rPr>
        <w:tab/>
      </w:r>
      <w:r w:rsidRPr="00BF4347">
        <w:rPr>
          <w:lang w:val="en-US"/>
        </w:rPr>
        <w:tab/>
      </w:r>
      <w:r w:rsidRPr="00BF4347">
        <w:rPr>
          <w:lang w:val="en-US"/>
        </w:rPr>
        <w:tab/>
      </w:r>
      <w:r w:rsidRPr="00BF4347">
        <w:rPr>
          <w:lang w:val="en-US"/>
        </w:rPr>
        <w:tab/>
      </w:r>
      <w:r w:rsidRPr="00BF4347">
        <w:rPr>
          <w:lang w:val="en-US"/>
        </w:rPr>
        <w:tab/>
      </w:r>
      <w:r w:rsidRPr="00BF4347">
        <w:rPr>
          <w:lang w:val="en-US"/>
        </w:rPr>
        <w:tab/>
      </w:r>
      <w:r w:rsidRPr="00BF4347">
        <w:rPr>
          <w:lang w:val="en-US"/>
        </w:rPr>
        <w:tab/>
        <w:t>INTEGER ::= 3279165</w:t>
      </w:r>
    </w:p>
    <w:p w14:paraId="0EDFA82F" w14:textId="77777777" w:rsidR="002D6F36" w:rsidRPr="00534BCE" w:rsidRDefault="002D6F36" w:rsidP="002D6F36">
      <w:pPr>
        <w:pStyle w:val="PL"/>
        <w:rPr>
          <w:lang w:val="sv-SE"/>
        </w:rPr>
      </w:pPr>
      <w:r w:rsidRPr="00534BCE">
        <w:rPr>
          <w:lang w:val="sv-SE"/>
        </w:rPr>
        <w:t>maxNrOfErrors</w:t>
      </w:r>
      <w:r w:rsidRPr="00534BCE">
        <w:rPr>
          <w:lang w:val="sv-SE"/>
        </w:rPr>
        <w:tab/>
      </w:r>
      <w:r w:rsidRPr="00534BCE">
        <w:rPr>
          <w:lang w:val="sv-SE"/>
        </w:rPr>
        <w:tab/>
      </w:r>
      <w:r w:rsidRPr="00534BCE">
        <w:rPr>
          <w:lang w:val="sv-SE"/>
        </w:rPr>
        <w:tab/>
      </w:r>
      <w:r w:rsidRPr="00534BCE">
        <w:rPr>
          <w:lang w:val="sv-SE"/>
        </w:rPr>
        <w:tab/>
      </w:r>
      <w:r w:rsidRPr="00534BCE">
        <w:rPr>
          <w:lang w:val="sv-SE"/>
        </w:rPr>
        <w:tab/>
      </w:r>
      <w:r w:rsidRPr="00534BCE">
        <w:rPr>
          <w:lang w:val="sv-SE"/>
        </w:rPr>
        <w:tab/>
      </w:r>
      <w:r w:rsidRPr="00534BCE">
        <w:rPr>
          <w:lang w:val="sv-SE"/>
        </w:rPr>
        <w:tab/>
      </w:r>
      <w:r w:rsidRPr="00534BCE">
        <w:rPr>
          <w:lang w:val="sv-SE"/>
        </w:rPr>
        <w:tab/>
        <w:t>INTEGER ::= 256</w:t>
      </w:r>
    </w:p>
    <w:p w14:paraId="3543C20E" w14:textId="77777777" w:rsidR="002D6F36" w:rsidRPr="00534BCE" w:rsidRDefault="002D6F36" w:rsidP="002D6F36">
      <w:pPr>
        <w:pStyle w:val="PL"/>
        <w:rPr>
          <w:lang w:val="sv-SE"/>
        </w:rPr>
      </w:pPr>
      <w:r w:rsidRPr="00534BCE">
        <w:rPr>
          <w:lang w:val="sv-SE"/>
        </w:rPr>
        <w:t>maxnoofslots</w:t>
      </w:r>
      <w:r w:rsidRPr="00534BCE">
        <w:rPr>
          <w:lang w:val="sv-SE"/>
        </w:rPr>
        <w:tab/>
      </w:r>
      <w:r w:rsidRPr="00534BCE">
        <w:rPr>
          <w:lang w:val="sv-SE"/>
        </w:rPr>
        <w:tab/>
      </w:r>
      <w:r w:rsidRPr="00534BCE">
        <w:rPr>
          <w:lang w:val="sv-SE"/>
        </w:rPr>
        <w:tab/>
      </w:r>
      <w:r w:rsidRPr="00534BCE">
        <w:rPr>
          <w:lang w:val="sv-SE"/>
        </w:rPr>
        <w:tab/>
      </w:r>
      <w:r w:rsidRPr="00534BCE">
        <w:rPr>
          <w:lang w:val="sv-SE"/>
        </w:rPr>
        <w:tab/>
      </w:r>
      <w:r w:rsidRPr="00534BCE">
        <w:rPr>
          <w:lang w:val="sv-SE"/>
        </w:rPr>
        <w:tab/>
      </w:r>
      <w:r w:rsidRPr="00534BCE">
        <w:rPr>
          <w:lang w:val="sv-SE"/>
        </w:rPr>
        <w:tab/>
      </w:r>
      <w:r w:rsidRPr="00534BCE">
        <w:rPr>
          <w:lang w:val="sv-SE"/>
        </w:rPr>
        <w:tab/>
        <w:t>INTEGER ::= 320</w:t>
      </w:r>
    </w:p>
    <w:p w14:paraId="037868A8" w14:textId="77777777" w:rsidR="002D6F36" w:rsidRPr="00BF4347" w:rsidRDefault="002D6F36" w:rsidP="002D6F36">
      <w:pPr>
        <w:pStyle w:val="PL"/>
        <w:rPr>
          <w:lang w:val="sv-SE"/>
        </w:rPr>
      </w:pPr>
      <w:r w:rsidRPr="00BF4347">
        <w:rPr>
          <w:lang w:val="sv-SE"/>
        </w:rPr>
        <w:t>maxnoofExtTLAs</w:t>
      </w:r>
      <w:r w:rsidRPr="00BF4347">
        <w:rPr>
          <w:lang w:val="sv-SE"/>
        </w:rPr>
        <w:tab/>
      </w:r>
      <w:r w:rsidRPr="00BF4347">
        <w:rPr>
          <w:lang w:val="sv-SE"/>
        </w:rPr>
        <w:tab/>
      </w:r>
      <w:r w:rsidRPr="00BF4347">
        <w:rPr>
          <w:lang w:val="sv-SE"/>
        </w:rPr>
        <w:tab/>
      </w:r>
      <w:r w:rsidRPr="00BF4347">
        <w:rPr>
          <w:lang w:val="sv-SE"/>
        </w:rPr>
        <w:tab/>
      </w:r>
      <w:r w:rsidRPr="00BF4347">
        <w:rPr>
          <w:lang w:val="sv-SE"/>
        </w:rPr>
        <w:tab/>
      </w:r>
      <w:r w:rsidRPr="00BF4347">
        <w:rPr>
          <w:lang w:val="sv-SE"/>
        </w:rPr>
        <w:tab/>
      </w:r>
      <w:r w:rsidRPr="00BF4347">
        <w:rPr>
          <w:lang w:val="sv-SE"/>
        </w:rPr>
        <w:tab/>
      </w:r>
      <w:r w:rsidRPr="00BF4347">
        <w:rPr>
          <w:lang w:val="sv-SE"/>
        </w:rPr>
        <w:tab/>
        <w:t>INTEGER ::= 16</w:t>
      </w:r>
    </w:p>
    <w:p w14:paraId="3D53B924" w14:textId="77777777" w:rsidR="002D6F36" w:rsidRPr="002D6F36" w:rsidRDefault="002D6F36" w:rsidP="002D6F36">
      <w:pPr>
        <w:pStyle w:val="PL"/>
        <w:rPr>
          <w:lang w:val="en-US"/>
        </w:rPr>
      </w:pPr>
      <w:r w:rsidRPr="002D6F36">
        <w:rPr>
          <w:lang w:val="en-US"/>
        </w:rPr>
        <w:t>maxnoofGTPTLAs</w:t>
      </w:r>
      <w:r w:rsidRPr="002D6F36">
        <w:rPr>
          <w:lang w:val="en-US"/>
        </w:rPr>
        <w:tab/>
      </w:r>
      <w:r w:rsidRPr="002D6F36">
        <w:rPr>
          <w:lang w:val="en-US"/>
        </w:rPr>
        <w:tab/>
      </w:r>
      <w:r w:rsidRPr="002D6F36">
        <w:rPr>
          <w:lang w:val="en-US"/>
        </w:rPr>
        <w:tab/>
      </w:r>
      <w:r w:rsidRPr="002D6F36">
        <w:rPr>
          <w:lang w:val="en-US"/>
        </w:rPr>
        <w:tab/>
      </w:r>
      <w:r w:rsidRPr="002D6F36">
        <w:rPr>
          <w:lang w:val="en-US"/>
        </w:rPr>
        <w:tab/>
      </w:r>
      <w:r w:rsidRPr="002D6F36">
        <w:rPr>
          <w:lang w:val="en-US"/>
        </w:rPr>
        <w:tab/>
      </w:r>
      <w:r w:rsidRPr="002D6F36">
        <w:rPr>
          <w:lang w:val="en-US"/>
        </w:rPr>
        <w:tab/>
      </w:r>
      <w:r w:rsidRPr="002D6F36">
        <w:rPr>
          <w:lang w:val="en-US"/>
        </w:rPr>
        <w:tab/>
        <w:t>INTEGER ::= 16</w:t>
      </w:r>
    </w:p>
    <w:p w14:paraId="4FF27830" w14:textId="77777777" w:rsidR="00F26516" w:rsidRPr="002D6F36" w:rsidRDefault="00F26516" w:rsidP="00F26516">
      <w:pPr>
        <w:pStyle w:val="PL"/>
        <w:rPr>
          <w:ins w:id="2173" w:author="Ericsson" w:date="2020-05-12T09:35:00Z"/>
          <w:lang w:val="en-US"/>
        </w:rPr>
      </w:pPr>
      <w:ins w:id="2174" w:author="Ericsson" w:date="2020-05-12T09:35:00Z">
        <w:r w:rsidRPr="002D6F36">
          <w:rPr>
            <w:snapToGrid w:val="0"/>
          </w:rPr>
          <w:t>maxnoofAdditionalPDCPDuplicationTNL</w:t>
        </w:r>
        <w:r w:rsidRPr="002D6F36">
          <w:rPr>
            <w:snapToGrid w:val="0"/>
          </w:rPr>
          <w:tab/>
        </w:r>
        <w:r w:rsidRPr="002D6F36">
          <w:rPr>
            <w:snapToGrid w:val="0"/>
          </w:rPr>
          <w:tab/>
        </w:r>
        <w:r w:rsidRPr="002D6F36">
          <w:rPr>
            <w:snapToGrid w:val="0"/>
          </w:rPr>
          <w:tab/>
          <w:t xml:space="preserve">INTEGER ::= </w:t>
        </w:r>
        <w:r w:rsidR="00364C49">
          <w:rPr>
            <w:snapToGrid w:val="0"/>
          </w:rPr>
          <w:t>2</w:t>
        </w:r>
      </w:ins>
    </w:p>
    <w:p w14:paraId="23F9A8AC" w14:textId="77777777" w:rsidR="002D6F36" w:rsidRDefault="002D6F36" w:rsidP="00DD40FA">
      <w:pPr>
        <w:rPr>
          <w:b/>
          <w:noProof/>
          <w:highlight w:val="yellow"/>
        </w:rPr>
      </w:pPr>
    </w:p>
    <w:p w14:paraId="3BC8A327" w14:textId="77777777" w:rsidR="00DD40FA" w:rsidRDefault="00DD40FA" w:rsidP="00DD40FA">
      <w:r>
        <w:rPr>
          <w:b/>
          <w:noProof/>
          <w:highlight w:val="yellow"/>
        </w:rPr>
        <w:br/>
      </w:r>
      <w:r>
        <w:rPr>
          <w:rFonts w:cs="Arial"/>
          <w:b/>
          <w:color w:val="0000FF"/>
        </w:rPr>
        <w:t>------------------------------------------</w:t>
      </w:r>
    </w:p>
    <w:p w14:paraId="1B27F2C0" w14:textId="77777777" w:rsidR="00DD40FA" w:rsidRDefault="00DD40FA" w:rsidP="00DD40FA">
      <w:pPr>
        <w:rPr>
          <w:rFonts w:cs="Arial"/>
          <w:b/>
          <w:color w:val="0000FF"/>
        </w:rPr>
      </w:pPr>
      <w:r>
        <w:rPr>
          <w:rFonts w:cs="Arial"/>
          <w:b/>
          <w:color w:val="0000FF"/>
        </w:rPr>
        <w:t>Next Change</w:t>
      </w:r>
    </w:p>
    <w:p w14:paraId="66987296" w14:textId="77777777" w:rsidR="00DD40FA" w:rsidRDefault="00DD40FA" w:rsidP="00DD40FA">
      <w:r>
        <w:rPr>
          <w:rFonts w:cs="Arial"/>
          <w:b/>
          <w:color w:val="0000FF"/>
        </w:rPr>
        <w:t>------------------------------------------</w:t>
      </w:r>
    </w:p>
    <w:p w14:paraId="0170BF3C" w14:textId="77777777" w:rsidR="00DD40FA" w:rsidRDefault="00DD40FA" w:rsidP="00DD40FA">
      <w:pPr>
        <w:rPr>
          <w:b/>
          <w:noProof/>
        </w:rPr>
      </w:pPr>
    </w:p>
    <w:p w14:paraId="5D6512FF" w14:textId="77777777" w:rsidR="00DD40FA" w:rsidRPr="00FD0425" w:rsidRDefault="00DD40FA" w:rsidP="00DD40FA">
      <w:pPr>
        <w:pStyle w:val="PL"/>
        <w:rPr>
          <w:noProof w:val="0"/>
          <w:snapToGrid w:val="0"/>
        </w:rPr>
      </w:pPr>
      <w:r w:rsidRPr="00FD0425">
        <w:rPr>
          <w:noProof w:val="0"/>
          <w:snapToGrid w:val="0"/>
        </w:rPr>
        <w:t>id-</w:t>
      </w:r>
      <w:r>
        <w:rPr>
          <w:noProof w:val="0"/>
          <w:snapToGrid w:val="0"/>
        </w:rPr>
        <w:t>A</w:t>
      </w:r>
      <w:r w:rsidRPr="00FD0425">
        <w:rPr>
          <w:noProof w:val="0"/>
          <w:snapToGrid w:val="0"/>
        </w:rPr>
        <w:t>dmittedFastMCGRecoveryViaSRB3</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ProtocolIE-ID ::= 1</w:t>
      </w:r>
      <w:r>
        <w:rPr>
          <w:noProof w:val="0"/>
          <w:snapToGrid w:val="0"/>
        </w:rPr>
        <w:t>49</w:t>
      </w:r>
    </w:p>
    <w:p w14:paraId="0996B54E" w14:textId="77777777" w:rsidR="00DD40FA" w:rsidRPr="00FD0425" w:rsidRDefault="00DD40FA" w:rsidP="00DD40FA">
      <w:pPr>
        <w:pStyle w:val="PL"/>
        <w:rPr>
          <w:noProof w:val="0"/>
          <w:snapToGrid w:val="0"/>
        </w:rPr>
      </w:pPr>
      <w:r w:rsidRPr="00FD0425">
        <w:rPr>
          <w:noProof w:val="0"/>
          <w:snapToGrid w:val="0"/>
        </w:rPr>
        <w:t>id-</w:t>
      </w:r>
      <w:r>
        <w:rPr>
          <w:noProof w:val="0"/>
          <w:snapToGrid w:val="0"/>
        </w:rPr>
        <w:t>R</w:t>
      </w:r>
      <w:r w:rsidRPr="00FD0425">
        <w:rPr>
          <w:noProof w:val="0"/>
          <w:snapToGrid w:val="0"/>
        </w:rPr>
        <w:t>equestedFastMCGRecoveryViaSRB3Release</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ProtocolIE-ID ::= 15</w:t>
      </w:r>
      <w:r>
        <w:rPr>
          <w:noProof w:val="0"/>
          <w:snapToGrid w:val="0"/>
        </w:rPr>
        <w:t>0</w:t>
      </w:r>
    </w:p>
    <w:p w14:paraId="75B62928" w14:textId="77777777" w:rsidR="00DD40FA" w:rsidRPr="00FD0425" w:rsidRDefault="00DD40FA" w:rsidP="00DD40FA">
      <w:pPr>
        <w:pStyle w:val="PL"/>
        <w:rPr>
          <w:noProof w:val="0"/>
          <w:snapToGrid w:val="0"/>
        </w:rPr>
      </w:pPr>
      <w:r w:rsidRPr="00FD0425">
        <w:rPr>
          <w:noProof w:val="0"/>
          <w:snapToGrid w:val="0"/>
        </w:rPr>
        <w:t>id-</w:t>
      </w:r>
      <w:r>
        <w:rPr>
          <w:noProof w:val="0"/>
          <w:snapToGrid w:val="0"/>
        </w:rPr>
        <w:t>A</w:t>
      </w:r>
      <w:r w:rsidRPr="00FD0425">
        <w:rPr>
          <w:noProof w:val="0"/>
          <w:snapToGrid w:val="0"/>
        </w:rPr>
        <w:t>dmittedFastMCGRecoveryViaSRB3Release</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ProtocolIE-ID ::= 15</w:t>
      </w:r>
      <w:r>
        <w:rPr>
          <w:noProof w:val="0"/>
          <w:snapToGrid w:val="0"/>
        </w:rPr>
        <w:t>1</w:t>
      </w:r>
    </w:p>
    <w:p w14:paraId="6855C9BB" w14:textId="77777777" w:rsidR="00DD40FA" w:rsidRDefault="00DD40FA" w:rsidP="00DD40FA">
      <w:pPr>
        <w:pStyle w:val="PL"/>
        <w:rPr>
          <w:noProof w:val="0"/>
          <w:snapToGrid w:val="0"/>
        </w:rPr>
      </w:pPr>
      <w:r w:rsidRPr="00FD0425">
        <w:rPr>
          <w:noProof w:val="0"/>
          <w:snapToGrid w:val="0"/>
        </w:rPr>
        <w:t>id-FastMCGRecoveryRRCTransfer-MN-to-SN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ProtocolIE-ID ::= 15</w:t>
      </w:r>
      <w:r>
        <w:rPr>
          <w:noProof w:val="0"/>
          <w:snapToGrid w:val="0"/>
        </w:rPr>
        <w:t>2</w:t>
      </w:r>
    </w:p>
    <w:p w14:paraId="3E2901D8" w14:textId="77777777" w:rsidR="00DA6849" w:rsidRDefault="00DA6849" w:rsidP="00DA6849">
      <w:pPr>
        <w:pStyle w:val="PL"/>
        <w:rPr>
          <w:snapToGrid w:val="0"/>
          <w:lang w:val="it-IT"/>
        </w:rPr>
      </w:pPr>
      <w:r>
        <w:rPr>
          <w:snapToGrid w:val="0"/>
          <w:lang w:val="it-IT"/>
        </w:rPr>
        <w:t>id-ExtendedRATRestrictionInformation</w:t>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t>ProtocolIE-ID ::= 153</w:t>
      </w:r>
    </w:p>
    <w:p w14:paraId="46389F6C" w14:textId="77777777" w:rsidR="00DA6849" w:rsidRDefault="00DA6849" w:rsidP="00DA6849">
      <w:pPr>
        <w:pStyle w:val="PL"/>
        <w:rPr>
          <w:snapToGrid w:val="0"/>
          <w:lang w:val="it-IT"/>
        </w:rPr>
      </w:pPr>
      <w:r>
        <w:rPr>
          <w:snapToGrid w:val="0"/>
          <w:lang w:val="it-IT"/>
        </w:rPr>
        <w:t>id-QoSMonitoringRequest</w:t>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t>ProtocolIE-ID ::= 154</w:t>
      </w:r>
    </w:p>
    <w:p w14:paraId="0548D7EA" w14:textId="77777777" w:rsidR="00DA6849" w:rsidRDefault="00DA6849" w:rsidP="00DA6849">
      <w:pPr>
        <w:pStyle w:val="PL"/>
        <w:rPr>
          <w:snapToGrid w:val="0"/>
          <w:lang w:val="it-IT"/>
        </w:rPr>
      </w:pPr>
      <w:r>
        <w:rPr>
          <w:snapToGrid w:val="0"/>
          <w:lang w:val="it-IT"/>
        </w:rPr>
        <w:t>id-FiveGCMobilityRestrictionListContainer</w:t>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t>ProtocolIE-ID ::= 155</w:t>
      </w:r>
    </w:p>
    <w:p w14:paraId="568FF224" w14:textId="77777777" w:rsidR="00DA6849" w:rsidRDefault="00DA6849" w:rsidP="00DA6849">
      <w:pPr>
        <w:pStyle w:val="PL"/>
        <w:rPr>
          <w:snapToGrid w:val="0"/>
          <w:lang w:val="it-IT"/>
        </w:rPr>
      </w:pPr>
      <w:r>
        <w:rPr>
          <w:snapToGrid w:val="0"/>
          <w:lang w:val="it-IT"/>
        </w:rPr>
        <w:t>id-PartialListIndicator-EUTRA</w:t>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t>ProtocolIE-ID ::= 156</w:t>
      </w:r>
    </w:p>
    <w:p w14:paraId="6B492984" w14:textId="77777777" w:rsidR="00DA6849" w:rsidRDefault="00DA6849" w:rsidP="00DA6849">
      <w:pPr>
        <w:pStyle w:val="PL"/>
        <w:rPr>
          <w:snapToGrid w:val="0"/>
          <w:lang w:val="it-IT"/>
        </w:rPr>
      </w:pPr>
      <w:r>
        <w:rPr>
          <w:snapToGrid w:val="0"/>
          <w:lang w:val="it-IT"/>
        </w:rPr>
        <w:t>id-CellAndCapacityAssistanceInfo-EUTRA</w:t>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t>ProtocolIE-ID ::= 157</w:t>
      </w:r>
    </w:p>
    <w:p w14:paraId="70CA9001" w14:textId="77777777" w:rsidR="00F26516" w:rsidRPr="00BF4347" w:rsidRDefault="00F26516" w:rsidP="00F26516">
      <w:pPr>
        <w:pStyle w:val="PL"/>
        <w:rPr>
          <w:ins w:id="2175" w:author="Ericsson" w:date="2020-05-12T09:35:00Z"/>
          <w:lang w:val="it-IT"/>
        </w:rPr>
      </w:pPr>
      <w:ins w:id="2176" w:author="Ericsson" w:date="2020-05-12T09:35:00Z">
        <w:r w:rsidRPr="00BF4347">
          <w:rPr>
            <w:snapToGrid w:val="0"/>
            <w:lang w:val="it-IT"/>
          </w:rPr>
          <w:t>id-Redundant-UL-NG-U-TNLatUPF</w:t>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lang w:val="it-IT"/>
          </w:rPr>
          <w:t>ProtocolIE-ID ::= xx1</w:t>
        </w:r>
      </w:ins>
    </w:p>
    <w:p w14:paraId="26037BAA" w14:textId="77777777" w:rsidR="00F26516" w:rsidRPr="00BF4347" w:rsidRDefault="00F26516" w:rsidP="00F26516">
      <w:pPr>
        <w:pStyle w:val="PL"/>
        <w:rPr>
          <w:ins w:id="2177" w:author="Ericsson" w:date="2020-05-12T09:35:00Z"/>
          <w:lang w:val="it-IT"/>
        </w:rPr>
      </w:pPr>
      <w:ins w:id="2178" w:author="Ericsson" w:date="2020-05-12T09:35:00Z">
        <w:r w:rsidRPr="00BF4347">
          <w:rPr>
            <w:snapToGrid w:val="0"/>
            <w:lang w:val="it-IT"/>
          </w:rPr>
          <w:t>id-CNPacketDelayBudgetDownlink</w:t>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lang w:val="it-IT"/>
          </w:rPr>
          <w:t>ProtocolIE-ID ::= xx2</w:t>
        </w:r>
      </w:ins>
    </w:p>
    <w:p w14:paraId="6EABE1A0" w14:textId="77777777" w:rsidR="00F26516" w:rsidRPr="006C57F2" w:rsidRDefault="00F26516" w:rsidP="00F26516">
      <w:pPr>
        <w:pStyle w:val="PL"/>
        <w:rPr>
          <w:ins w:id="2179" w:author="Ericsson" w:date="2020-05-12T09:35:00Z"/>
        </w:rPr>
      </w:pPr>
      <w:bookmarkStart w:id="2180" w:name="_Hlk34814282"/>
      <w:ins w:id="2181" w:author="Ericsson" w:date="2020-05-12T09:35:00Z">
        <w:r w:rsidRPr="006C57F2">
          <w:rPr>
            <w:snapToGrid w:val="0"/>
          </w:rPr>
          <w:t>id-CNPacketDelayBudget</w:t>
        </w:r>
        <w:r w:rsidRPr="00F3043B">
          <w:rPr>
            <w:snapToGrid w:val="0"/>
          </w:rPr>
          <w:t>Uplink</w:t>
        </w:r>
        <w:r w:rsidRPr="006C57F2">
          <w:rPr>
            <w:snapToGrid w:val="0"/>
          </w:rPr>
          <w:tab/>
        </w:r>
        <w:r w:rsidRPr="006C57F2">
          <w:rPr>
            <w:snapToGrid w:val="0"/>
          </w:rPr>
          <w:tab/>
        </w:r>
        <w:r w:rsidRPr="006C57F2">
          <w:rPr>
            <w:snapToGrid w:val="0"/>
          </w:rPr>
          <w:tab/>
        </w:r>
        <w:r w:rsidRPr="006C57F2">
          <w:rPr>
            <w:snapToGrid w:val="0"/>
          </w:rPr>
          <w:tab/>
        </w:r>
        <w:r w:rsidRPr="006C57F2">
          <w:rPr>
            <w:snapToGrid w:val="0"/>
          </w:rPr>
          <w:tab/>
        </w:r>
        <w:r w:rsidRPr="006C57F2">
          <w:rPr>
            <w:snapToGrid w:val="0"/>
          </w:rPr>
          <w:tab/>
        </w:r>
        <w:r w:rsidRPr="006C57F2">
          <w:rPr>
            <w:snapToGrid w:val="0"/>
          </w:rPr>
          <w:tab/>
        </w:r>
        <w:r w:rsidRPr="006C57F2">
          <w:rPr>
            <w:snapToGrid w:val="0"/>
          </w:rPr>
          <w:tab/>
        </w:r>
        <w:r w:rsidRPr="006C57F2">
          <w:rPr>
            <w:snapToGrid w:val="0"/>
          </w:rPr>
          <w:tab/>
        </w:r>
        <w:r>
          <w:rPr>
            <w:snapToGrid w:val="0"/>
          </w:rPr>
          <w:tab/>
        </w:r>
        <w:r>
          <w:rPr>
            <w:snapToGrid w:val="0"/>
          </w:rPr>
          <w:tab/>
        </w:r>
        <w:r w:rsidRPr="006C57F2">
          <w:t>ProtocolIE-ID ::= xx21</w:t>
        </w:r>
      </w:ins>
    </w:p>
    <w:bookmarkEnd w:id="2180"/>
    <w:p w14:paraId="52FBB228" w14:textId="77777777" w:rsidR="00F26516" w:rsidRPr="007E6716" w:rsidRDefault="00F26516" w:rsidP="00F26516">
      <w:pPr>
        <w:pStyle w:val="PL"/>
        <w:rPr>
          <w:ins w:id="2182" w:author="Ericsson" w:date="2020-05-12T09:35:00Z"/>
        </w:rPr>
      </w:pPr>
      <w:ins w:id="2183" w:author="Ericsson" w:date="2020-05-12T09:35:00Z">
        <w:r w:rsidRPr="007E6716">
          <w:rPr>
            <w:snapToGrid w:val="0"/>
          </w:rPr>
          <w:t>id-</w:t>
        </w:r>
        <w:r>
          <w:rPr>
            <w:snapToGrid w:val="0"/>
          </w:rPr>
          <w:t>Additional-R</w:t>
        </w:r>
        <w:r w:rsidRPr="0094287A">
          <w:rPr>
            <w:snapToGrid w:val="0"/>
          </w:rPr>
          <w:t>edundant-UL-NG-U-TNLatUPF</w:t>
        </w:r>
        <w:r w:rsidRPr="007E6716">
          <w:rPr>
            <w:snapToGrid w:val="0"/>
          </w:rPr>
          <w:t>-List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E6716">
          <w:t xml:space="preserve">ProtocolIE-ID ::= </w:t>
        </w:r>
        <w:r>
          <w:t>xx3</w:t>
        </w:r>
      </w:ins>
    </w:p>
    <w:p w14:paraId="1CEE8C43" w14:textId="77777777" w:rsidR="00F26516" w:rsidRDefault="00F26516" w:rsidP="00F26516">
      <w:pPr>
        <w:pStyle w:val="PL"/>
        <w:rPr>
          <w:ins w:id="2184" w:author="Ericsson" w:date="2020-05-12T09:35:00Z"/>
        </w:rPr>
      </w:pPr>
      <w:ins w:id="2185" w:author="Ericsson" w:date="2020-05-12T09:35:00Z">
        <w:r w:rsidRPr="007E6716">
          <w:rPr>
            <w:snapToGrid w:val="0"/>
          </w:rPr>
          <w:t>id-</w:t>
        </w:r>
        <w:r>
          <w:rPr>
            <w:snapToGrid w:val="0"/>
          </w:rPr>
          <w:t>R</w:t>
        </w:r>
        <w:r w:rsidRPr="0094287A">
          <w:rPr>
            <w:snapToGrid w:val="0"/>
          </w:rPr>
          <w:t>edundant</w:t>
        </w:r>
        <w:r w:rsidRPr="007E6716">
          <w:rPr>
            <w:snapToGrid w:val="0"/>
          </w:rPr>
          <w:t>CommonNetworkInstance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E6716">
          <w:t xml:space="preserve">ProtocolIE-ID ::= </w:t>
        </w:r>
        <w:r>
          <w:t>xx4</w:t>
        </w:r>
      </w:ins>
    </w:p>
    <w:p w14:paraId="0687B71E" w14:textId="77777777" w:rsidR="00F26516" w:rsidRPr="007E6716" w:rsidRDefault="00F26516" w:rsidP="00F26516">
      <w:pPr>
        <w:pStyle w:val="PL"/>
        <w:rPr>
          <w:ins w:id="2186" w:author="Ericsson" w:date="2020-05-12T09:35:00Z"/>
        </w:rPr>
      </w:pPr>
      <w:ins w:id="2187" w:author="Ericsson" w:date="2020-05-12T09:35:00Z">
        <w:r w:rsidRPr="007E6716">
          <w:rPr>
            <w:snapToGrid w:val="0"/>
          </w:rPr>
          <w:lastRenderedPageBreak/>
          <w:t>id-</w:t>
        </w:r>
        <w:r>
          <w:rPr>
            <w:snapToGrid w:val="0"/>
          </w:rPr>
          <w:t>TSCTrafficCharacteristics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E6716">
          <w:t xml:space="preserve">ProtocolIE-ID ::= </w:t>
        </w:r>
        <w:r>
          <w:t>xx5</w:t>
        </w:r>
      </w:ins>
    </w:p>
    <w:p w14:paraId="1F88A609" w14:textId="77777777" w:rsidR="00F26516" w:rsidRDefault="00F26516" w:rsidP="00F26516">
      <w:pPr>
        <w:pStyle w:val="PL"/>
        <w:rPr>
          <w:ins w:id="2188" w:author="Ericsson" w:date="2020-05-12T09:35:00Z"/>
        </w:rPr>
      </w:pPr>
      <w:ins w:id="2189" w:author="Ericsson" w:date="2020-05-12T09:35:00Z">
        <w:r w:rsidRPr="007E6716">
          <w:rPr>
            <w:snapToGrid w:val="0"/>
          </w:rPr>
          <w:t>id-</w:t>
        </w:r>
        <w:r>
          <w:rPr>
            <w:snapToGrid w:val="0"/>
          </w:rPr>
          <w:t>RedundantQoSFlowIndicator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E6716">
          <w:t xml:space="preserve">ProtocolIE-ID ::= </w:t>
        </w:r>
        <w:r>
          <w:t>xx6</w:t>
        </w:r>
      </w:ins>
    </w:p>
    <w:p w14:paraId="58565A38" w14:textId="77777777" w:rsidR="00F26516" w:rsidRPr="000737F6" w:rsidRDefault="00F26516" w:rsidP="00F26516">
      <w:pPr>
        <w:pStyle w:val="PL"/>
        <w:rPr>
          <w:ins w:id="2190" w:author="Ericsson" w:date="2020-05-12T09:35:00Z"/>
        </w:rPr>
      </w:pPr>
      <w:ins w:id="2191" w:author="Ericsson" w:date="2020-05-12T09:35:00Z">
        <w:r w:rsidRPr="00F13DFC">
          <w:rPr>
            <w:snapToGrid w:val="0"/>
          </w:rPr>
          <w:t>id-Redundant</w:t>
        </w:r>
        <w:r w:rsidRPr="006972AB">
          <w:rPr>
            <w:snapToGrid w:val="0"/>
            <w:lang w:eastAsia="zh-CN"/>
          </w:rPr>
          <w:t>-DL-NG-U-TNLatNG-RAN</w:t>
        </w:r>
        <w:r w:rsidRPr="000737F6">
          <w:rPr>
            <w:snapToGrid w:val="0"/>
          </w:rPr>
          <w:tab/>
        </w:r>
        <w:r w:rsidRPr="000737F6">
          <w:rPr>
            <w:snapToGrid w:val="0"/>
          </w:rPr>
          <w:tab/>
        </w:r>
        <w:r w:rsidRPr="000737F6">
          <w:rPr>
            <w:snapToGrid w:val="0"/>
          </w:rPr>
          <w:tab/>
        </w:r>
        <w:r w:rsidRPr="000737F6">
          <w:rPr>
            <w:snapToGrid w:val="0"/>
          </w:rPr>
          <w:tab/>
        </w:r>
        <w:r w:rsidRPr="000737F6">
          <w:rPr>
            <w:snapToGrid w:val="0"/>
          </w:rPr>
          <w:tab/>
        </w:r>
        <w:r w:rsidRPr="000737F6">
          <w:rPr>
            <w:snapToGrid w:val="0"/>
          </w:rPr>
          <w:tab/>
        </w:r>
        <w:r w:rsidRPr="000737F6">
          <w:rPr>
            <w:snapToGrid w:val="0"/>
          </w:rPr>
          <w:tab/>
        </w:r>
        <w:r w:rsidRPr="000737F6">
          <w:rPr>
            <w:snapToGrid w:val="0"/>
          </w:rPr>
          <w:tab/>
        </w:r>
        <w:r w:rsidRPr="000737F6">
          <w:rPr>
            <w:snapToGrid w:val="0"/>
          </w:rPr>
          <w:tab/>
        </w:r>
        <w:r w:rsidRPr="000737F6">
          <w:rPr>
            <w:snapToGrid w:val="0"/>
          </w:rPr>
          <w:tab/>
        </w:r>
        <w:r w:rsidRPr="000737F6">
          <w:t>ProtocolIE-ID ::= xx8</w:t>
        </w:r>
        <w:r w:rsidRPr="000737F6">
          <w:rPr>
            <w:snapToGrid w:val="0"/>
          </w:rPr>
          <w:t>id-ExtendedPacketDelayBudget</w:t>
        </w:r>
        <w:r w:rsidRPr="000737F6">
          <w:rPr>
            <w:snapToGrid w:val="0"/>
          </w:rPr>
          <w:tab/>
        </w:r>
        <w:r w:rsidRPr="000737F6">
          <w:rPr>
            <w:snapToGrid w:val="0"/>
          </w:rPr>
          <w:tab/>
        </w:r>
        <w:r w:rsidRPr="000737F6">
          <w:rPr>
            <w:snapToGrid w:val="0"/>
          </w:rPr>
          <w:tab/>
        </w:r>
        <w:r w:rsidRPr="000737F6">
          <w:rPr>
            <w:snapToGrid w:val="0"/>
          </w:rPr>
          <w:tab/>
        </w:r>
        <w:r w:rsidRPr="000737F6">
          <w:rPr>
            <w:snapToGrid w:val="0"/>
          </w:rPr>
          <w:tab/>
        </w:r>
        <w:r w:rsidRPr="000737F6">
          <w:rPr>
            <w:snapToGrid w:val="0"/>
          </w:rPr>
          <w:tab/>
        </w:r>
        <w:r w:rsidRPr="000737F6">
          <w:rPr>
            <w:snapToGrid w:val="0"/>
          </w:rPr>
          <w:tab/>
        </w:r>
        <w:r w:rsidRPr="000737F6">
          <w:rPr>
            <w:snapToGrid w:val="0"/>
          </w:rPr>
          <w:tab/>
        </w:r>
        <w:r w:rsidRPr="000737F6">
          <w:rPr>
            <w:snapToGrid w:val="0"/>
          </w:rPr>
          <w:tab/>
        </w:r>
        <w:r w:rsidRPr="000737F6">
          <w:rPr>
            <w:snapToGrid w:val="0"/>
          </w:rPr>
          <w:tab/>
        </w:r>
        <w:r w:rsidRPr="000737F6">
          <w:rPr>
            <w:snapToGrid w:val="0"/>
          </w:rPr>
          <w:tab/>
        </w:r>
        <w:r w:rsidRPr="000737F6">
          <w:t>ProtocolIE-ID ::= xx10</w:t>
        </w:r>
      </w:ins>
    </w:p>
    <w:p w14:paraId="03D003F8" w14:textId="77777777" w:rsidR="00F26516" w:rsidRDefault="00F26516" w:rsidP="00F26516">
      <w:pPr>
        <w:pStyle w:val="PL"/>
        <w:rPr>
          <w:ins w:id="2192" w:author="Ericsson" w:date="2020-05-12T09:35:00Z"/>
        </w:rPr>
      </w:pPr>
      <w:ins w:id="2193" w:author="Ericsson" w:date="2020-05-12T09:35:00Z">
        <w:r w:rsidRPr="00FA38B6">
          <w:rPr>
            <w:snapToGrid w:val="0"/>
          </w:rPr>
          <w:t>id-Additional-PDCP-Duplication-TNL-List</w:t>
        </w:r>
        <w:r w:rsidRPr="00FA38B6">
          <w:rPr>
            <w:snapToGrid w:val="0"/>
          </w:rPr>
          <w:tab/>
        </w:r>
        <w:r w:rsidRPr="00FA38B6">
          <w:rPr>
            <w:snapToGrid w:val="0"/>
          </w:rPr>
          <w:tab/>
        </w:r>
        <w:r w:rsidRPr="00FA38B6">
          <w:rPr>
            <w:snapToGrid w:val="0"/>
          </w:rPr>
          <w:tab/>
        </w:r>
        <w:r w:rsidRPr="00FA38B6">
          <w:rPr>
            <w:snapToGrid w:val="0"/>
          </w:rPr>
          <w:tab/>
        </w:r>
        <w:r w:rsidRPr="00FA38B6">
          <w:rPr>
            <w:snapToGrid w:val="0"/>
          </w:rPr>
          <w:tab/>
        </w:r>
        <w:r w:rsidRPr="00FA38B6">
          <w:rPr>
            <w:snapToGrid w:val="0"/>
          </w:rPr>
          <w:tab/>
        </w:r>
        <w:r w:rsidRPr="00FA38B6">
          <w:rPr>
            <w:snapToGrid w:val="0"/>
          </w:rPr>
          <w:tab/>
        </w:r>
        <w:r w:rsidRPr="00FA38B6">
          <w:rPr>
            <w:snapToGrid w:val="0"/>
          </w:rPr>
          <w:tab/>
        </w:r>
        <w:r w:rsidRPr="00FA38B6">
          <w:t>ProtocolIE-ID ::= xx11</w:t>
        </w:r>
      </w:ins>
    </w:p>
    <w:p w14:paraId="5E34EA9A" w14:textId="77777777" w:rsidR="00F26516" w:rsidRDefault="00F26516" w:rsidP="00F2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94" w:author="Ericsson" w:date="2020-05-12T09:35:00Z"/>
          <w:rFonts w:ascii="Courier New" w:hAnsi="Courier New"/>
          <w:noProof/>
          <w:sz w:val="16"/>
          <w:lang w:eastAsia="zh-CN"/>
        </w:rPr>
      </w:pPr>
      <w:ins w:id="2195" w:author="Ericsson" w:date="2020-05-12T09:35:00Z">
        <w:r w:rsidRPr="00905D45">
          <w:rPr>
            <w:rFonts w:ascii="Courier New" w:hAnsi="Courier New"/>
            <w:snapToGrid w:val="0"/>
            <w:sz w:val="16"/>
          </w:rPr>
          <w:t>id-</w:t>
        </w:r>
        <w:r w:rsidRPr="00740EC1">
          <w:rPr>
            <w:rFonts w:ascii="Courier New" w:hAnsi="Courier New"/>
            <w:snapToGrid w:val="0"/>
            <w:sz w:val="16"/>
            <w:lang w:eastAsia="zh-CN"/>
          </w:rPr>
          <w:t>RedundantPDUSessionInformation</w:t>
        </w:r>
        <w:r>
          <w:rPr>
            <w:rFonts w:ascii="Courier New" w:hAnsi="Courier New" w:hint="eastAsia"/>
            <w:noProof/>
            <w:sz w:val="16"/>
            <w:lang w:eastAsia="zh-CN"/>
          </w:rPr>
          <w:tab/>
        </w:r>
        <w:r>
          <w:rPr>
            <w:rFonts w:ascii="Courier New" w:hAnsi="Courier New" w:hint="eastAsia"/>
            <w:noProof/>
            <w:sz w:val="16"/>
            <w:lang w:eastAsia="zh-CN"/>
          </w:rPr>
          <w:tab/>
        </w:r>
        <w:r>
          <w:rPr>
            <w:rFonts w:ascii="Courier New" w:hAnsi="Courier New" w:hint="eastAsia"/>
            <w:noProof/>
            <w:sz w:val="16"/>
            <w:lang w:eastAsia="zh-CN"/>
          </w:rPr>
          <w:tab/>
        </w:r>
        <w:r>
          <w:rPr>
            <w:rFonts w:ascii="Courier New" w:hAnsi="Courier New" w:hint="eastAsia"/>
            <w:noProof/>
            <w:sz w:val="16"/>
            <w:lang w:eastAsia="zh-CN"/>
          </w:rPr>
          <w:tab/>
        </w:r>
        <w:r>
          <w:rPr>
            <w:rFonts w:ascii="Courier New" w:hAnsi="Courier New" w:hint="eastAsia"/>
            <w:noProof/>
            <w:sz w:val="16"/>
            <w:lang w:eastAsia="zh-CN"/>
          </w:rPr>
          <w:tab/>
        </w:r>
        <w:r>
          <w:rPr>
            <w:rFonts w:ascii="Courier New" w:hAnsi="Courier New" w:hint="eastAsia"/>
            <w:noProof/>
            <w:sz w:val="16"/>
            <w:lang w:eastAsia="zh-CN"/>
          </w:rPr>
          <w:tab/>
        </w:r>
        <w:r>
          <w:rPr>
            <w:rFonts w:ascii="Courier New" w:hAnsi="Courier New" w:hint="eastAsia"/>
            <w:noProof/>
            <w:sz w:val="16"/>
            <w:lang w:eastAsia="zh-CN"/>
          </w:rPr>
          <w:tab/>
        </w:r>
        <w:r>
          <w:rPr>
            <w:rFonts w:ascii="Courier New" w:hAnsi="Courier New"/>
            <w:noProof/>
            <w:sz w:val="16"/>
            <w:lang w:eastAsia="en-GB"/>
          </w:rPr>
          <w:tab/>
        </w:r>
        <w:r>
          <w:rPr>
            <w:rFonts w:ascii="Courier New" w:hAnsi="Courier New"/>
            <w:noProof/>
            <w:sz w:val="16"/>
            <w:lang w:eastAsia="en-GB"/>
          </w:rPr>
          <w:tab/>
        </w:r>
        <w:r w:rsidRPr="001B18D6">
          <w:rPr>
            <w:rFonts w:ascii="Courier New" w:hAnsi="Courier New"/>
            <w:noProof/>
            <w:sz w:val="16"/>
            <w:lang w:eastAsia="en-GB"/>
          </w:rPr>
          <w:tab/>
          <w:t xml:space="preserve">ProtocolIE-ID ::= </w:t>
        </w:r>
        <w:r>
          <w:rPr>
            <w:rFonts w:ascii="Courier New" w:hAnsi="Courier New" w:hint="eastAsia"/>
            <w:noProof/>
            <w:sz w:val="16"/>
            <w:lang w:eastAsia="zh-CN"/>
          </w:rPr>
          <w:t>xx1</w:t>
        </w:r>
        <w:r>
          <w:rPr>
            <w:rFonts w:ascii="Courier New" w:hAnsi="Courier New"/>
            <w:noProof/>
            <w:sz w:val="16"/>
            <w:lang w:eastAsia="zh-CN"/>
          </w:rPr>
          <w:t>2</w:t>
        </w:r>
      </w:ins>
    </w:p>
    <w:p w14:paraId="2F1907EA" w14:textId="77777777" w:rsidR="00F13DFC" w:rsidRPr="00F13DFC" w:rsidRDefault="00F13DFC" w:rsidP="00F13DF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96" w:author="Ericsson" w:date="2020-05-12T09:35:00Z"/>
          <w:rFonts w:ascii="Courier New" w:hAnsi="Courier New"/>
          <w:noProof/>
          <w:sz w:val="16"/>
          <w:lang w:val="it-IT" w:eastAsia="zh-CN"/>
        </w:rPr>
      </w:pPr>
      <w:ins w:id="2197" w:author="Ericsson" w:date="2020-05-12T09:35:00Z">
        <w:r w:rsidRPr="00F13DFC">
          <w:rPr>
            <w:rFonts w:ascii="Courier New" w:hAnsi="Courier New"/>
            <w:snapToGrid w:val="0"/>
            <w:sz w:val="16"/>
            <w:lang w:val="it-IT"/>
          </w:rPr>
          <w:t>id-</w:t>
        </w:r>
        <w:r w:rsidRPr="00F13DFC">
          <w:rPr>
            <w:rFonts w:ascii="Courier New" w:hAnsi="Courier New"/>
            <w:snapToGrid w:val="0"/>
            <w:sz w:val="16"/>
            <w:lang w:val="it-IT" w:eastAsia="zh-CN"/>
          </w:rPr>
          <w:t>UsedRSNInformation</w:t>
        </w:r>
        <w:r w:rsidRPr="00F13DFC">
          <w:rPr>
            <w:rFonts w:ascii="Courier New" w:hAnsi="Courier New"/>
            <w:snapToGrid w:val="0"/>
            <w:sz w:val="16"/>
            <w:lang w:val="it-IT" w:eastAsia="zh-CN"/>
          </w:rPr>
          <w:tab/>
        </w:r>
        <w:r w:rsidRPr="00F13DFC">
          <w:rPr>
            <w:rFonts w:ascii="Courier New" w:hAnsi="Courier New"/>
            <w:snapToGrid w:val="0"/>
            <w:sz w:val="16"/>
            <w:lang w:val="it-IT" w:eastAsia="zh-CN"/>
          </w:rPr>
          <w:tab/>
        </w:r>
        <w:r w:rsidRPr="00F13DFC">
          <w:rPr>
            <w:rFonts w:ascii="Courier New" w:hAnsi="Courier New"/>
            <w:snapToGrid w:val="0"/>
            <w:sz w:val="16"/>
            <w:lang w:val="it-IT" w:eastAsia="zh-CN"/>
          </w:rPr>
          <w:tab/>
        </w:r>
        <w:r w:rsidRPr="00F13DFC">
          <w:rPr>
            <w:rFonts w:ascii="Courier New" w:hAnsi="Courier New"/>
            <w:snapToGrid w:val="0"/>
            <w:sz w:val="16"/>
            <w:lang w:val="it-IT" w:eastAsia="zh-CN"/>
          </w:rPr>
          <w:tab/>
        </w:r>
        <w:r w:rsidRPr="00F13DFC">
          <w:rPr>
            <w:rFonts w:ascii="Courier New" w:hAnsi="Courier New"/>
            <w:snapToGrid w:val="0"/>
            <w:sz w:val="16"/>
            <w:lang w:val="it-IT" w:eastAsia="zh-CN"/>
          </w:rPr>
          <w:tab/>
        </w:r>
        <w:r w:rsidRPr="00F13DFC">
          <w:rPr>
            <w:rFonts w:ascii="Courier New" w:hAnsi="Courier New"/>
            <w:snapToGrid w:val="0"/>
            <w:sz w:val="16"/>
            <w:lang w:val="it-IT" w:eastAsia="zh-CN"/>
          </w:rPr>
          <w:tab/>
        </w:r>
        <w:r w:rsidRPr="00F13DFC">
          <w:rPr>
            <w:rFonts w:ascii="Courier New" w:hAnsi="Courier New"/>
            <w:snapToGrid w:val="0"/>
            <w:sz w:val="16"/>
            <w:lang w:val="it-IT" w:eastAsia="zh-CN"/>
          </w:rPr>
          <w:tab/>
        </w:r>
        <w:r w:rsidRPr="00F13DFC">
          <w:rPr>
            <w:rFonts w:ascii="Courier New" w:hAnsi="Courier New"/>
            <w:snapToGrid w:val="0"/>
            <w:sz w:val="16"/>
            <w:lang w:val="it-IT" w:eastAsia="zh-CN"/>
          </w:rPr>
          <w:tab/>
        </w:r>
        <w:r w:rsidRPr="00F13DFC">
          <w:rPr>
            <w:rFonts w:ascii="Courier New" w:hAnsi="Courier New"/>
            <w:snapToGrid w:val="0"/>
            <w:sz w:val="16"/>
            <w:lang w:val="it-IT" w:eastAsia="zh-CN"/>
          </w:rPr>
          <w:tab/>
        </w:r>
        <w:r w:rsidRPr="00F13DFC">
          <w:rPr>
            <w:rFonts w:ascii="Courier New" w:hAnsi="Courier New"/>
            <w:snapToGrid w:val="0"/>
            <w:sz w:val="16"/>
            <w:lang w:val="it-IT" w:eastAsia="zh-CN"/>
          </w:rPr>
          <w:tab/>
        </w:r>
        <w:r w:rsidRPr="00F13DFC">
          <w:rPr>
            <w:rFonts w:ascii="Courier New" w:hAnsi="Courier New"/>
            <w:snapToGrid w:val="0"/>
            <w:sz w:val="16"/>
            <w:lang w:val="it-IT" w:eastAsia="zh-CN"/>
          </w:rPr>
          <w:tab/>
        </w:r>
        <w:r w:rsidRPr="00F13DFC">
          <w:rPr>
            <w:rFonts w:ascii="Courier New" w:hAnsi="Courier New"/>
            <w:snapToGrid w:val="0"/>
            <w:sz w:val="16"/>
            <w:lang w:val="it-IT" w:eastAsia="zh-CN"/>
          </w:rPr>
          <w:tab/>
        </w:r>
        <w:r w:rsidRPr="00F13DFC">
          <w:rPr>
            <w:rFonts w:ascii="Courier New" w:hAnsi="Courier New"/>
            <w:snapToGrid w:val="0"/>
            <w:sz w:val="16"/>
            <w:lang w:val="it-IT" w:eastAsia="zh-CN"/>
          </w:rPr>
          <w:tab/>
        </w:r>
        <w:r w:rsidRPr="00F13DFC">
          <w:rPr>
            <w:rFonts w:ascii="Courier New" w:hAnsi="Courier New"/>
            <w:noProof/>
            <w:sz w:val="16"/>
            <w:lang w:val="it-IT" w:eastAsia="en-GB"/>
          </w:rPr>
          <w:t xml:space="preserve">ProtocolIE-ID ::= </w:t>
        </w:r>
        <w:r w:rsidRPr="00F13DFC">
          <w:rPr>
            <w:rFonts w:ascii="Courier New" w:hAnsi="Courier New"/>
            <w:noProof/>
            <w:sz w:val="16"/>
            <w:lang w:val="it-IT" w:eastAsia="zh-CN"/>
          </w:rPr>
          <w:t>xx1x</w:t>
        </w:r>
      </w:ins>
    </w:p>
    <w:p w14:paraId="6E515A0C" w14:textId="77777777" w:rsidR="00F13DFC" w:rsidRDefault="00F13DFC" w:rsidP="00F2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98" w:author="Ericsson" w:date="2020-05-12T09:35:00Z"/>
          <w:rFonts w:ascii="Courier New" w:hAnsi="Courier New"/>
          <w:noProof/>
          <w:sz w:val="16"/>
          <w:lang w:eastAsia="zh-CN"/>
        </w:rPr>
      </w:pPr>
    </w:p>
    <w:p w14:paraId="41F8677C" w14:textId="77777777" w:rsidR="00F26516" w:rsidRPr="00DD40FA" w:rsidRDefault="00F26516" w:rsidP="00F26516">
      <w:pPr>
        <w:pStyle w:val="PL"/>
        <w:rPr>
          <w:ins w:id="2199" w:author="Ericsson" w:date="2020-05-12T09:35:00Z"/>
        </w:rPr>
      </w:pPr>
    </w:p>
    <w:p w14:paraId="71A6D3E4" w14:textId="77777777" w:rsidR="00DD40FA" w:rsidRDefault="00DD40FA" w:rsidP="00DD40FA">
      <w:pPr>
        <w:rPr>
          <w:b/>
          <w:i/>
          <w:noProof/>
          <w:color w:val="FF00FF"/>
          <w:sz w:val="24"/>
        </w:rPr>
      </w:pPr>
    </w:p>
    <w:p w14:paraId="281BB57C" w14:textId="77777777" w:rsidR="00DD40FA" w:rsidRDefault="00DD40FA" w:rsidP="00DD40FA">
      <w:pPr>
        <w:rPr>
          <w:noProof/>
        </w:rPr>
      </w:pPr>
    </w:p>
    <w:p w14:paraId="4A0E2000" w14:textId="77777777" w:rsidR="00530818" w:rsidRDefault="00530818" w:rsidP="00530818">
      <w:pPr>
        <w:rPr>
          <w:lang w:val="en-US"/>
        </w:rPr>
      </w:pPr>
    </w:p>
    <w:p w14:paraId="1AEE848E" w14:textId="77777777" w:rsidR="00530818" w:rsidRPr="00126491" w:rsidRDefault="00530818" w:rsidP="00530818">
      <w:pPr>
        <w:pBdr>
          <w:top w:val="single" w:sz="4" w:space="1" w:color="auto"/>
          <w:left w:val="single" w:sz="4" w:space="4" w:color="auto"/>
          <w:bottom w:val="single" w:sz="4" w:space="1" w:color="auto"/>
          <w:right w:val="single" w:sz="4" w:space="4" w:color="auto"/>
        </w:pBdr>
        <w:shd w:val="clear" w:color="auto" w:fill="D9D9D9"/>
        <w:jc w:val="center"/>
        <w:rPr>
          <w:i/>
        </w:rPr>
      </w:pPr>
      <w:r>
        <w:rPr>
          <w:i/>
        </w:rPr>
        <w:t>End</w:t>
      </w:r>
      <w:r w:rsidRPr="00B266B0">
        <w:rPr>
          <w:i/>
        </w:rPr>
        <w:t xml:space="preserve"> of Text Proposal</w:t>
      </w:r>
      <w:r>
        <w:rPr>
          <w:i/>
        </w:rPr>
        <w:t xml:space="preserve"> for TS 38.4</w:t>
      </w:r>
      <w:r w:rsidR="00557856">
        <w:rPr>
          <w:i/>
        </w:rPr>
        <w:t>2</w:t>
      </w:r>
      <w:r>
        <w:rPr>
          <w:i/>
        </w:rPr>
        <w:t>3</w:t>
      </w:r>
      <w:r>
        <w:rPr>
          <w:bCs/>
        </w:rPr>
        <w:t xml:space="preserve"> </w:t>
      </w:r>
    </w:p>
    <w:p w14:paraId="4B600C49" w14:textId="77777777" w:rsidR="00EC0D36" w:rsidRPr="00530818" w:rsidRDefault="00EC0D36" w:rsidP="00EC0D36">
      <w:pPr>
        <w:pStyle w:val="BodyText"/>
      </w:pPr>
    </w:p>
    <w:p w14:paraId="3EC4180C" w14:textId="77777777" w:rsidR="0085080F" w:rsidRDefault="0085080F" w:rsidP="00D60F64">
      <w:pPr>
        <w:pStyle w:val="Heading3"/>
      </w:pPr>
    </w:p>
    <w:sectPr w:rsidR="0085080F" w:rsidSect="0085080F">
      <w:pgSz w:w="15840" w:h="12240" w:orient="landscape"/>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43ED7" w14:textId="77777777" w:rsidR="007B1400" w:rsidRDefault="007B1400">
      <w:r>
        <w:separator/>
      </w:r>
    </w:p>
  </w:endnote>
  <w:endnote w:type="continuationSeparator" w:id="0">
    <w:p w14:paraId="4CB810A9" w14:textId="77777777" w:rsidR="007B1400" w:rsidRDefault="007B1400">
      <w:r>
        <w:continuationSeparator/>
      </w:r>
    </w:p>
  </w:endnote>
  <w:endnote w:type="continuationNotice" w:id="1">
    <w:p w14:paraId="30DA50C9" w14:textId="77777777" w:rsidR="007B1400" w:rsidRDefault="007B140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Genev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B61CD" w14:textId="77777777" w:rsidR="00501135" w:rsidRDefault="005011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4395FF" w14:textId="77777777" w:rsidR="00501135" w:rsidRDefault="0050113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5F454" w14:textId="77777777" w:rsidR="00501135" w:rsidRDefault="005011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B17B0">
      <w:rPr>
        <w:rStyle w:val="PageNumber"/>
        <w:noProof/>
      </w:rPr>
      <w:t>1</w:t>
    </w:r>
    <w:r>
      <w:rPr>
        <w:rStyle w:val="PageNumber"/>
      </w:rPr>
      <w:fldChar w:fldCharType="end"/>
    </w:r>
  </w:p>
  <w:p w14:paraId="6F5B1D0B" w14:textId="77777777" w:rsidR="00501135" w:rsidRDefault="0050113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B29BE3" w14:textId="77777777" w:rsidR="007B1400" w:rsidRDefault="007B1400">
      <w:r>
        <w:separator/>
      </w:r>
    </w:p>
  </w:footnote>
  <w:footnote w:type="continuationSeparator" w:id="0">
    <w:p w14:paraId="4E447266" w14:textId="77777777" w:rsidR="007B1400" w:rsidRDefault="007B1400">
      <w:r>
        <w:continuationSeparator/>
      </w:r>
    </w:p>
  </w:footnote>
  <w:footnote w:type="continuationNotice" w:id="1">
    <w:p w14:paraId="2CD66DCB" w14:textId="77777777" w:rsidR="007B1400" w:rsidRDefault="007B140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211C" w14:textId="77777777" w:rsidR="00BF4347" w:rsidRDefault="00BF43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E9295" w14:textId="77777777" w:rsidR="0071201D" w:rsidRDefault="007120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4DB09" w14:textId="77777777" w:rsidR="0071201D" w:rsidRDefault="0071201D">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3F51C" w14:textId="77777777" w:rsidR="0071201D" w:rsidRDefault="007120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D942A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F24EC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1385F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AC47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4AD1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48D6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7822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5A9F2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1F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51450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7F6D26"/>
    <w:multiLevelType w:val="hybridMultilevel"/>
    <w:tmpl w:val="79042F08"/>
    <w:lvl w:ilvl="0" w:tplc="42F407A4">
      <w:start w:val="1"/>
      <w:numFmt w:val="upperRoman"/>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A5341F7"/>
    <w:multiLevelType w:val="singleLevel"/>
    <w:tmpl w:val="4162974E"/>
    <w:lvl w:ilvl="0">
      <w:start w:val="1"/>
      <w:numFmt w:val="decimal"/>
      <w:pStyle w:val="Meetingcaption"/>
      <w:lvlText w:val="[%1]"/>
      <w:lvlJc w:val="left"/>
      <w:pPr>
        <w:tabs>
          <w:tab w:val="num" w:pos="567"/>
        </w:tabs>
        <w:ind w:left="567" w:hanging="567"/>
      </w:pPr>
    </w:lvl>
  </w:abstractNum>
  <w:abstractNum w:abstractNumId="12"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13" w15:restartNumberingAfterBreak="0">
    <w:nsid w:val="255F705E"/>
    <w:multiLevelType w:val="hybridMultilevel"/>
    <w:tmpl w:val="44B0706E"/>
    <w:lvl w:ilvl="0" w:tplc="7AFA50C6">
      <w:start w:val="9"/>
      <w:numFmt w:val="bullet"/>
      <w:lvlText w:val="-"/>
      <w:lvlJc w:val="left"/>
      <w:pPr>
        <w:ind w:left="720" w:hanging="360"/>
      </w:pPr>
      <w:rPr>
        <w:rFonts w:ascii="Times New Roman" w:eastAsia="SimSu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5E4E6B"/>
    <w:multiLevelType w:val="hybridMultilevel"/>
    <w:tmpl w:val="4A66B360"/>
    <w:lvl w:ilvl="0" w:tplc="7AFA50C6">
      <w:start w:val="9"/>
      <w:numFmt w:val="bullet"/>
      <w:lvlText w:val="-"/>
      <w:lvlJc w:val="left"/>
      <w:pPr>
        <w:ind w:left="360" w:hanging="360"/>
      </w:pPr>
      <w:rPr>
        <w:rFonts w:ascii="Times New Roman" w:eastAsia="SimSun" w:hAnsi="Times New Roman" w:cs="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C9D24C0"/>
    <w:multiLevelType w:val="multilevel"/>
    <w:tmpl w:val="03EEFCB4"/>
    <w:styleLink w:val="31"/>
    <w:lvl w:ilvl="0">
      <w:start w:val="1"/>
      <w:numFmt w:val="decimal"/>
      <w:lvlText w:val="%1."/>
      <w:lvlJc w:val="left"/>
      <w:rPr>
        <w:position w:val="0"/>
        <w:rtl w:val="0"/>
      </w:rPr>
    </w:lvl>
    <w:lvl w:ilvl="1">
      <w:start w:val="1"/>
      <w:numFmt w:val="bullet"/>
      <w:lvlText w:val="✓"/>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upp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upperLetter"/>
      <w:lvlText w:val="%8."/>
      <w:lvlJc w:val="left"/>
      <w:rPr>
        <w:position w:val="0"/>
        <w:rtl w:val="0"/>
      </w:rPr>
    </w:lvl>
    <w:lvl w:ilvl="8">
      <w:start w:val="1"/>
      <w:numFmt w:val="lowerRoman"/>
      <w:lvlText w:val="%9."/>
      <w:lvlJc w:val="left"/>
      <w:rPr>
        <w:position w:val="0"/>
        <w:rtl w:val="0"/>
      </w:rPr>
    </w:lvl>
  </w:abstractNum>
  <w:abstractNum w:abstractNumId="17" w15:restartNumberingAfterBreak="0">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SimSu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15:restartNumberingAfterBreak="0">
    <w:nsid w:val="47D75787"/>
    <w:multiLevelType w:val="hybridMultilevel"/>
    <w:tmpl w:val="3FCAA684"/>
    <w:lvl w:ilvl="0" w:tplc="D5F00AF6">
      <w:start w:val="1"/>
      <w:numFmt w:val="bullet"/>
      <w:pStyle w:val="ListNumber3"/>
      <w:lvlText w:val=""/>
      <w:lvlJc w:val="left"/>
      <w:pPr>
        <w:tabs>
          <w:tab w:val="num" w:pos="420"/>
        </w:tabs>
        <w:ind w:left="420" w:hanging="420"/>
      </w:pPr>
      <w:rPr>
        <w:rFonts w:ascii="Wingdings" w:hAnsi="Wingdings" w:hint="default"/>
      </w:rPr>
    </w:lvl>
    <w:lvl w:ilvl="1" w:tplc="040C0003">
      <w:start w:val="1"/>
      <w:numFmt w:val="bullet"/>
      <w:lvlText w:val=""/>
      <w:lvlJc w:val="left"/>
      <w:pPr>
        <w:tabs>
          <w:tab w:val="num" w:pos="840"/>
        </w:tabs>
        <w:ind w:left="840" w:hanging="420"/>
      </w:pPr>
      <w:rPr>
        <w:rFonts w:ascii="Wingdings" w:hAnsi="Wingdings" w:hint="default"/>
      </w:rPr>
    </w:lvl>
    <w:lvl w:ilvl="2" w:tplc="040C0005" w:tentative="1">
      <w:start w:val="1"/>
      <w:numFmt w:val="bullet"/>
      <w:lvlText w:val=""/>
      <w:lvlJc w:val="left"/>
      <w:pPr>
        <w:tabs>
          <w:tab w:val="num" w:pos="1260"/>
        </w:tabs>
        <w:ind w:left="1260" w:hanging="420"/>
      </w:pPr>
      <w:rPr>
        <w:rFonts w:ascii="Wingdings" w:hAnsi="Wingdings" w:hint="default"/>
      </w:rPr>
    </w:lvl>
    <w:lvl w:ilvl="3" w:tplc="040C0001" w:tentative="1">
      <w:start w:val="1"/>
      <w:numFmt w:val="bullet"/>
      <w:lvlText w:val=""/>
      <w:lvlJc w:val="left"/>
      <w:pPr>
        <w:tabs>
          <w:tab w:val="num" w:pos="1680"/>
        </w:tabs>
        <w:ind w:left="1680" w:hanging="420"/>
      </w:pPr>
      <w:rPr>
        <w:rFonts w:ascii="Wingdings" w:hAnsi="Wingdings" w:hint="default"/>
      </w:rPr>
    </w:lvl>
    <w:lvl w:ilvl="4" w:tplc="040C0003" w:tentative="1">
      <w:start w:val="1"/>
      <w:numFmt w:val="bullet"/>
      <w:lvlText w:val=""/>
      <w:lvlJc w:val="left"/>
      <w:pPr>
        <w:tabs>
          <w:tab w:val="num" w:pos="2100"/>
        </w:tabs>
        <w:ind w:left="2100" w:hanging="420"/>
      </w:pPr>
      <w:rPr>
        <w:rFonts w:ascii="Wingdings" w:hAnsi="Wingdings" w:hint="default"/>
      </w:rPr>
    </w:lvl>
    <w:lvl w:ilvl="5" w:tplc="040C0005" w:tentative="1">
      <w:start w:val="1"/>
      <w:numFmt w:val="bullet"/>
      <w:lvlText w:val=""/>
      <w:lvlJc w:val="left"/>
      <w:pPr>
        <w:tabs>
          <w:tab w:val="num" w:pos="2520"/>
        </w:tabs>
        <w:ind w:left="2520" w:hanging="420"/>
      </w:pPr>
      <w:rPr>
        <w:rFonts w:ascii="Wingdings" w:hAnsi="Wingdings" w:hint="default"/>
      </w:rPr>
    </w:lvl>
    <w:lvl w:ilvl="6" w:tplc="040C0001" w:tentative="1">
      <w:start w:val="1"/>
      <w:numFmt w:val="bullet"/>
      <w:lvlText w:val=""/>
      <w:lvlJc w:val="left"/>
      <w:pPr>
        <w:tabs>
          <w:tab w:val="num" w:pos="2940"/>
        </w:tabs>
        <w:ind w:left="2940" w:hanging="420"/>
      </w:pPr>
      <w:rPr>
        <w:rFonts w:ascii="Wingdings" w:hAnsi="Wingdings" w:hint="default"/>
      </w:rPr>
    </w:lvl>
    <w:lvl w:ilvl="7" w:tplc="040C0003" w:tentative="1">
      <w:start w:val="1"/>
      <w:numFmt w:val="bullet"/>
      <w:lvlText w:val=""/>
      <w:lvlJc w:val="left"/>
      <w:pPr>
        <w:tabs>
          <w:tab w:val="num" w:pos="3360"/>
        </w:tabs>
        <w:ind w:left="3360" w:hanging="420"/>
      </w:pPr>
      <w:rPr>
        <w:rFonts w:ascii="Wingdings" w:hAnsi="Wingdings" w:hint="default"/>
      </w:rPr>
    </w:lvl>
    <w:lvl w:ilvl="8" w:tplc="040C0005"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041A82"/>
    <w:multiLevelType w:val="hybridMultilevel"/>
    <w:tmpl w:val="342279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B8144FC"/>
    <w:multiLevelType w:val="hybridMultilevel"/>
    <w:tmpl w:val="5C4C2932"/>
    <w:lvl w:ilvl="0" w:tplc="E8F0E8B8">
      <w:start w:val="201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abstractNumId w:val="15"/>
  </w:num>
  <w:num w:numId="2">
    <w:abstractNumId w:val="19"/>
  </w:num>
  <w:num w:numId="3">
    <w:abstractNumId w:val="16"/>
  </w:num>
  <w:num w:numId="4">
    <w:abstractNumId w:val="18"/>
  </w:num>
  <w:num w:numId="5">
    <w:abstractNumId w:val="12"/>
  </w:num>
  <w:num w:numId="6">
    <w:abstractNumId w:val="9"/>
  </w:num>
  <w:num w:numId="7">
    <w:abstractNumId w:val="10"/>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1"/>
  </w:num>
  <w:num w:numId="18">
    <w:abstractNumId w:val="17"/>
  </w:num>
  <w:num w:numId="19">
    <w:abstractNumId w:val="20"/>
  </w:num>
  <w:num w:numId="20">
    <w:abstractNumId w:val="13"/>
  </w:num>
  <w:num w:numId="21">
    <w:abstractNumId w:val="14"/>
  </w:num>
  <w:num w:numId="22">
    <w:abstractNumId w:val="11"/>
    <w:lvlOverride w:ilvl="0">
      <w:startOverride w:val="1"/>
    </w:lvlOverride>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sv-SE"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8A5"/>
    <w:rsid w:val="0000177F"/>
    <w:rsid w:val="00002A1A"/>
    <w:rsid w:val="00004392"/>
    <w:rsid w:val="00004A98"/>
    <w:rsid w:val="00006E86"/>
    <w:rsid w:val="0001030A"/>
    <w:rsid w:val="00014CDC"/>
    <w:rsid w:val="00014FEC"/>
    <w:rsid w:val="00017556"/>
    <w:rsid w:val="00017959"/>
    <w:rsid w:val="00017FE7"/>
    <w:rsid w:val="00021915"/>
    <w:rsid w:val="0002565B"/>
    <w:rsid w:val="000302C9"/>
    <w:rsid w:val="00030F54"/>
    <w:rsid w:val="000310AB"/>
    <w:rsid w:val="0003147B"/>
    <w:rsid w:val="000345DA"/>
    <w:rsid w:val="000354C7"/>
    <w:rsid w:val="00040E48"/>
    <w:rsid w:val="00041A8D"/>
    <w:rsid w:val="0004599E"/>
    <w:rsid w:val="00045E87"/>
    <w:rsid w:val="00046AFF"/>
    <w:rsid w:val="000473FF"/>
    <w:rsid w:val="00051626"/>
    <w:rsid w:val="00052651"/>
    <w:rsid w:val="00052E12"/>
    <w:rsid w:val="000535BC"/>
    <w:rsid w:val="00060D2D"/>
    <w:rsid w:val="0006355A"/>
    <w:rsid w:val="000637F3"/>
    <w:rsid w:val="000640DF"/>
    <w:rsid w:val="000659A6"/>
    <w:rsid w:val="00065D99"/>
    <w:rsid w:val="0006710C"/>
    <w:rsid w:val="000727FE"/>
    <w:rsid w:val="0007286E"/>
    <w:rsid w:val="000737F6"/>
    <w:rsid w:val="000739EC"/>
    <w:rsid w:val="00073F9F"/>
    <w:rsid w:val="000745F6"/>
    <w:rsid w:val="0007474E"/>
    <w:rsid w:val="00075CF6"/>
    <w:rsid w:val="0007660A"/>
    <w:rsid w:val="0007702B"/>
    <w:rsid w:val="00080E1D"/>
    <w:rsid w:val="0008139F"/>
    <w:rsid w:val="00082236"/>
    <w:rsid w:val="00082D9F"/>
    <w:rsid w:val="000852FA"/>
    <w:rsid w:val="000866EB"/>
    <w:rsid w:val="000901E3"/>
    <w:rsid w:val="0009127E"/>
    <w:rsid w:val="00092AC7"/>
    <w:rsid w:val="0009618D"/>
    <w:rsid w:val="00096D50"/>
    <w:rsid w:val="000A0AD5"/>
    <w:rsid w:val="000A0E94"/>
    <w:rsid w:val="000A0FF3"/>
    <w:rsid w:val="000A6111"/>
    <w:rsid w:val="000A6A9C"/>
    <w:rsid w:val="000A6B0D"/>
    <w:rsid w:val="000A6C19"/>
    <w:rsid w:val="000B17B0"/>
    <w:rsid w:val="000B1836"/>
    <w:rsid w:val="000B4369"/>
    <w:rsid w:val="000B4F38"/>
    <w:rsid w:val="000C3E61"/>
    <w:rsid w:val="000C3F21"/>
    <w:rsid w:val="000C4C1A"/>
    <w:rsid w:val="000C615A"/>
    <w:rsid w:val="000D2936"/>
    <w:rsid w:val="000D6CCA"/>
    <w:rsid w:val="000E0BDC"/>
    <w:rsid w:val="000E3FA1"/>
    <w:rsid w:val="000E593F"/>
    <w:rsid w:val="000E6B4E"/>
    <w:rsid w:val="000F01D6"/>
    <w:rsid w:val="000F02C3"/>
    <w:rsid w:val="000F122D"/>
    <w:rsid w:val="000F3486"/>
    <w:rsid w:val="000F35D0"/>
    <w:rsid w:val="000F70BE"/>
    <w:rsid w:val="000F7162"/>
    <w:rsid w:val="001008FE"/>
    <w:rsid w:val="0010680D"/>
    <w:rsid w:val="00106A0E"/>
    <w:rsid w:val="001073A1"/>
    <w:rsid w:val="00110190"/>
    <w:rsid w:val="00113920"/>
    <w:rsid w:val="001155CC"/>
    <w:rsid w:val="001200E7"/>
    <w:rsid w:val="001233BA"/>
    <w:rsid w:val="00131892"/>
    <w:rsid w:val="00132255"/>
    <w:rsid w:val="00132920"/>
    <w:rsid w:val="00132C30"/>
    <w:rsid w:val="00132FB0"/>
    <w:rsid w:val="00137A78"/>
    <w:rsid w:val="00140998"/>
    <w:rsid w:val="00143426"/>
    <w:rsid w:val="00143880"/>
    <w:rsid w:val="00146A62"/>
    <w:rsid w:val="00147033"/>
    <w:rsid w:val="00150B4D"/>
    <w:rsid w:val="0015155B"/>
    <w:rsid w:val="001522B8"/>
    <w:rsid w:val="00153B12"/>
    <w:rsid w:val="00153B7D"/>
    <w:rsid w:val="00154797"/>
    <w:rsid w:val="001601A9"/>
    <w:rsid w:val="001605FB"/>
    <w:rsid w:val="00160A48"/>
    <w:rsid w:val="001616FD"/>
    <w:rsid w:val="0016426A"/>
    <w:rsid w:val="00164C95"/>
    <w:rsid w:val="001651F9"/>
    <w:rsid w:val="00170857"/>
    <w:rsid w:val="0017119A"/>
    <w:rsid w:val="00171869"/>
    <w:rsid w:val="00173E50"/>
    <w:rsid w:val="00176807"/>
    <w:rsid w:val="00176821"/>
    <w:rsid w:val="00176E78"/>
    <w:rsid w:val="001825B0"/>
    <w:rsid w:val="00183D73"/>
    <w:rsid w:val="00185FA4"/>
    <w:rsid w:val="00187506"/>
    <w:rsid w:val="00187624"/>
    <w:rsid w:val="0018780F"/>
    <w:rsid w:val="00195FA7"/>
    <w:rsid w:val="00197F21"/>
    <w:rsid w:val="001A0DAB"/>
    <w:rsid w:val="001A2FC0"/>
    <w:rsid w:val="001A3D26"/>
    <w:rsid w:val="001A506A"/>
    <w:rsid w:val="001B26C4"/>
    <w:rsid w:val="001B3434"/>
    <w:rsid w:val="001B34B3"/>
    <w:rsid w:val="001B5CB8"/>
    <w:rsid w:val="001B72F7"/>
    <w:rsid w:val="001B76B9"/>
    <w:rsid w:val="001C034F"/>
    <w:rsid w:val="001C1196"/>
    <w:rsid w:val="001C4E31"/>
    <w:rsid w:val="001C5869"/>
    <w:rsid w:val="001D01E8"/>
    <w:rsid w:val="001D0666"/>
    <w:rsid w:val="001D530E"/>
    <w:rsid w:val="001D59DA"/>
    <w:rsid w:val="001D5EEE"/>
    <w:rsid w:val="001E1FBF"/>
    <w:rsid w:val="001E5522"/>
    <w:rsid w:val="001E6CA0"/>
    <w:rsid w:val="001F4074"/>
    <w:rsid w:val="001F7422"/>
    <w:rsid w:val="00200EF0"/>
    <w:rsid w:val="002019D8"/>
    <w:rsid w:val="00202213"/>
    <w:rsid w:val="00202294"/>
    <w:rsid w:val="00205B05"/>
    <w:rsid w:val="00206F3C"/>
    <w:rsid w:val="00207AE8"/>
    <w:rsid w:val="0021012C"/>
    <w:rsid w:val="00210553"/>
    <w:rsid w:val="002107FA"/>
    <w:rsid w:val="00212049"/>
    <w:rsid w:val="0021260F"/>
    <w:rsid w:val="00213575"/>
    <w:rsid w:val="00214D15"/>
    <w:rsid w:val="00216464"/>
    <w:rsid w:val="002177A7"/>
    <w:rsid w:val="0021784D"/>
    <w:rsid w:val="00221ACD"/>
    <w:rsid w:val="00221D4A"/>
    <w:rsid w:val="00222E77"/>
    <w:rsid w:val="002300C6"/>
    <w:rsid w:val="002301CF"/>
    <w:rsid w:val="00230764"/>
    <w:rsid w:val="0023185C"/>
    <w:rsid w:val="00231FC0"/>
    <w:rsid w:val="002336F5"/>
    <w:rsid w:val="00233939"/>
    <w:rsid w:val="00233CAC"/>
    <w:rsid w:val="00236DBD"/>
    <w:rsid w:val="00237219"/>
    <w:rsid w:val="00237EEC"/>
    <w:rsid w:val="002419F4"/>
    <w:rsid w:val="002425C3"/>
    <w:rsid w:val="00244E7B"/>
    <w:rsid w:val="00247F22"/>
    <w:rsid w:val="00253712"/>
    <w:rsid w:val="00254AEC"/>
    <w:rsid w:val="00256A9F"/>
    <w:rsid w:val="0026109B"/>
    <w:rsid w:val="00261575"/>
    <w:rsid w:val="00261F14"/>
    <w:rsid w:val="0026799F"/>
    <w:rsid w:val="00270436"/>
    <w:rsid w:val="00270443"/>
    <w:rsid w:val="00270A10"/>
    <w:rsid w:val="0027137B"/>
    <w:rsid w:val="00271689"/>
    <w:rsid w:val="0027246C"/>
    <w:rsid w:val="0027601F"/>
    <w:rsid w:val="00276A4C"/>
    <w:rsid w:val="00276C57"/>
    <w:rsid w:val="002774EE"/>
    <w:rsid w:val="00286665"/>
    <w:rsid w:val="00290A45"/>
    <w:rsid w:val="00292F20"/>
    <w:rsid w:val="00293FEE"/>
    <w:rsid w:val="00294C24"/>
    <w:rsid w:val="002969F3"/>
    <w:rsid w:val="00296EB3"/>
    <w:rsid w:val="002A0DAE"/>
    <w:rsid w:val="002A199D"/>
    <w:rsid w:val="002A6076"/>
    <w:rsid w:val="002A6217"/>
    <w:rsid w:val="002A686C"/>
    <w:rsid w:val="002A739F"/>
    <w:rsid w:val="002A7655"/>
    <w:rsid w:val="002B1012"/>
    <w:rsid w:val="002B1534"/>
    <w:rsid w:val="002B1865"/>
    <w:rsid w:val="002B3CAE"/>
    <w:rsid w:val="002D3F02"/>
    <w:rsid w:val="002D5E4B"/>
    <w:rsid w:val="002D61DC"/>
    <w:rsid w:val="002D6F36"/>
    <w:rsid w:val="002D7A35"/>
    <w:rsid w:val="002E0EC8"/>
    <w:rsid w:val="002E0EFA"/>
    <w:rsid w:val="002E1140"/>
    <w:rsid w:val="002E78ED"/>
    <w:rsid w:val="002F279D"/>
    <w:rsid w:val="002F38AD"/>
    <w:rsid w:val="002F5006"/>
    <w:rsid w:val="003010F5"/>
    <w:rsid w:val="003029B6"/>
    <w:rsid w:val="003064C9"/>
    <w:rsid w:val="00307C56"/>
    <w:rsid w:val="00310FD6"/>
    <w:rsid w:val="00312430"/>
    <w:rsid w:val="0031580B"/>
    <w:rsid w:val="00315D6E"/>
    <w:rsid w:val="003160FF"/>
    <w:rsid w:val="0031675D"/>
    <w:rsid w:val="00316AB3"/>
    <w:rsid w:val="0032043B"/>
    <w:rsid w:val="0032077A"/>
    <w:rsid w:val="00321088"/>
    <w:rsid w:val="00321CE9"/>
    <w:rsid w:val="0032210B"/>
    <w:rsid w:val="003229C8"/>
    <w:rsid w:val="003272A6"/>
    <w:rsid w:val="003319E0"/>
    <w:rsid w:val="003359A7"/>
    <w:rsid w:val="00335B01"/>
    <w:rsid w:val="00336BFA"/>
    <w:rsid w:val="003378E3"/>
    <w:rsid w:val="00342DE0"/>
    <w:rsid w:val="00346EFC"/>
    <w:rsid w:val="003514CE"/>
    <w:rsid w:val="003537A6"/>
    <w:rsid w:val="00362FD6"/>
    <w:rsid w:val="003636FF"/>
    <w:rsid w:val="003642D3"/>
    <w:rsid w:val="00364B51"/>
    <w:rsid w:val="00364C49"/>
    <w:rsid w:val="003658DB"/>
    <w:rsid w:val="00367485"/>
    <w:rsid w:val="00367D71"/>
    <w:rsid w:val="00370A00"/>
    <w:rsid w:val="0037195A"/>
    <w:rsid w:val="0037237C"/>
    <w:rsid w:val="003724CF"/>
    <w:rsid w:val="00376631"/>
    <w:rsid w:val="00376E2D"/>
    <w:rsid w:val="003771B7"/>
    <w:rsid w:val="00377CDD"/>
    <w:rsid w:val="003803D3"/>
    <w:rsid w:val="003805E8"/>
    <w:rsid w:val="0038261B"/>
    <w:rsid w:val="00382C82"/>
    <w:rsid w:val="0038454D"/>
    <w:rsid w:val="00385C9B"/>
    <w:rsid w:val="00385DB1"/>
    <w:rsid w:val="0039249F"/>
    <w:rsid w:val="003A0811"/>
    <w:rsid w:val="003A2E04"/>
    <w:rsid w:val="003A5513"/>
    <w:rsid w:val="003A61E1"/>
    <w:rsid w:val="003A72C5"/>
    <w:rsid w:val="003A7669"/>
    <w:rsid w:val="003B1332"/>
    <w:rsid w:val="003B3CDB"/>
    <w:rsid w:val="003B46E9"/>
    <w:rsid w:val="003B4D35"/>
    <w:rsid w:val="003B6C70"/>
    <w:rsid w:val="003B776D"/>
    <w:rsid w:val="003C0BED"/>
    <w:rsid w:val="003C3A1F"/>
    <w:rsid w:val="003C45A2"/>
    <w:rsid w:val="003C4E09"/>
    <w:rsid w:val="003C4EDE"/>
    <w:rsid w:val="003C5099"/>
    <w:rsid w:val="003C54F7"/>
    <w:rsid w:val="003D0C69"/>
    <w:rsid w:val="003D108B"/>
    <w:rsid w:val="003D1E9E"/>
    <w:rsid w:val="003D1EEA"/>
    <w:rsid w:val="003D3356"/>
    <w:rsid w:val="003D3765"/>
    <w:rsid w:val="003D3BB1"/>
    <w:rsid w:val="003D7592"/>
    <w:rsid w:val="003E2363"/>
    <w:rsid w:val="003E2638"/>
    <w:rsid w:val="003E30B7"/>
    <w:rsid w:val="003E48C2"/>
    <w:rsid w:val="003E54D4"/>
    <w:rsid w:val="003E5DFD"/>
    <w:rsid w:val="003F1DA2"/>
    <w:rsid w:val="003F2C26"/>
    <w:rsid w:val="003F4849"/>
    <w:rsid w:val="003F675F"/>
    <w:rsid w:val="003F7C6D"/>
    <w:rsid w:val="004002D8"/>
    <w:rsid w:val="0040117E"/>
    <w:rsid w:val="00402BE1"/>
    <w:rsid w:val="00410682"/>
    <w:rsid w:val="0041126A"/>
    <w:rsid w:val="00412C70"/>
    <w:rsid w:val="00412FBA"/>
    <w:rsid w:val="00414529"/>
    <w:rsid w:val="00415A27"/>
    <w:rsid w:val="00416B3E"/>
    <w:rsid w:val="00420439"/>
    <w:rsid w:val="00421C5F"/>
    <w:rsid w:val="0042208D"/>
    <w:rsid w:val="004230DC"/>
    <w:rsid w:val="00423B65"/>
    <w:rsid w:val="00432EAB"/>
    <w:rsid w:val="00433768"/>
    <w:rsid w:val="00435041"/>
    <w:rsid w:val="004368FA"/>
    <w:rsid w:val="00436E2B"/>
    <w:rsid w:val="004408B0"/>
    <w:rsid w:val="00440EB3"/>
    <w:rsid w:val="00446184"/>
    <w:rsid w:val="00452748"/>
    <w:rsid w:val="0045344F"/>
    <w:rsid w:val="00454ED6"/>
    <w:rsid w:val="004553A3"/>
    <w:rsid w:val="00455419"/>
    <w:rsid w:val="00455E4B"/>
    <w:rsid w:val="00456370"/>
    <w:rsid w:val="004564A7"/>
    <w:rsid w:val="00456756"/>
    <w:rsid w:val="00462145"/>
    <w:rsid w:val="00467BF3"/>
    <w:rsid w:val="00470516"/>
    <w:rsid w:val="00472307"/>
    <w:rsid w:val="0047373F"/>
    <w:rsid w:val="00474F20"/>
    <w:rsid w:val="00475EF6"/>
    <w:rsid w:val="00476951"/>
    <w:rsid w:val="00481B51"/>
    <w:rsid w:val="00481FF0"/>
    <w:rsid w:val="00483852"/>
    <w:rsid w:val="00484511"/>
    <w:rsid w:val="004865BF"/>
    <w:rsid w:val="00486FF2"/>
    <w:rsid w:val="00493045"/>
    <w:rsid w:val="00494521"/>
    <w:rsid w:val="0049542F"/>
    <w:rsid w:val="004960E4"/>
    <w:rsid w:val="004A4B10"/>
    <w:rsid w:val="004A7613"/>
    <w:rsid w:val="004A7814"/>
    <w:rsid w:val="004B1548"/>
    <w:rsid w:val="004B1B5B"/>
    <w:rsid w:val="004B2036"/>
    <w:rsid w:val="004B3BC8"/>
    <w:rsid w:val="004C0614"/>
    <w:rsid w:val="004C3576"/>
    <w:rsid w:val="004C4435"/>
    <w:rsid w:val="004C62CD"/>
    <w:rsid w:val="004C63EF"/>
    <w:rsid w:val="004C7224"/>
    <w:rsid w:val="004C7F81"/>
    <w:rsid w:val="004D02C3"/>
    <w:rsid w:val="004D030B"/>
    <w:rsid w:val="004D0ACB"/>
    <w:rsid w:val="004D0D39"/>
    <w:rsid w:val="004D16BD"/>
    <w:rsid w:val="004D2684"/>
    <w:rsid w:val="004D4F3E"/>
    <w:rsid w:val="004E1F24"/>
    <w:rsid w:val="004E3114"/>
    <w:rsid w:val="004E3A07"/>
    <w:rsid w:val="004E3AF3"/>
    <w:rsid w:val="004E4224"/>
    <w:rsid w:val="004E6002"/>
    <w:rsid w:val="004E776A"/>
    <w:rsid w:val="004F0186"/>
    <w:rsid w:val="004F04D5"/>
    <w:rsid w:val="004F1ACE"/>
    <w:rsid w:val="004F1FA9"/>
    <w:rsid w:val="004F23B5"/>
    <w:rsid w:val="004F33F8"/>
    <w:rsid w:val="004F4DE5"/>
    <w:rsid w:val="004F593F"/>
    <w:rsid w:val="004F61A9"/>
    <w:rsid w:val="00500670"/>
    <w:rsid w:val="00501135"/>
    <w:rsid w:val="00502B62"/>
    <w:rsid w:val="0050349A"/>
    <w:rsid w:val="005034D5"/>
    <w:rsid w:val="005057A7"/>
    <w:rsid w:val="00506224"/>
    <w:rsid w:val="00507D9D"/>
    <w:rsid w:val="00507EB3"/>
    <w:rsid w:val="005126DC"/>
    <w:rsid w:val="00515421"/>
    <w:rsid w:val="0051565D"/>
    <w:rsid w:val="005167C3"/>
    <w:rsid w:val="005215DE"/>
    <w:rsid w:val="0052302A"/>
    <w:rsid w:val="0052582E"/>
    <w:rsid w:val="00525EA5"/>
    <w:rsid w:val="00530818"/>
    <w:rsid w:val="00533BD8"/>
    <w:rsid w:val="0054056B"/>
    <w:rsid w:val="0054120D"/>
    <w:rsid w:val="005435D4"/>
    <w:rsid w:val="005475C5"/>
    <w:rsid w:val="00554508"/>
    <w:rsid w:val="00554740"/>
    <w:rsid w:val="00554A1F"/>
    <w:rsid w:val="00555116"/>
    <w:rsid w:val="005570DD"/>
    <w:rsid w:val="00557856"/>
    <w:rsid w:val="00562BA7"/>
    <w:rsid w:val="00563768"/>
    <w:rsid w:val="0056378A"/>
    <w:rsid w:val="00567CD6"/>
    <w:rsid w:val="00570B8E"/>
    <w:rsid w:val="0057135D"/>
    <w:rsid w:val="005717E6"/>
    <w:rsid w:val="005718AB"/>
    <w:rsid w:val="00573B85"/>
    <w:rsid w:val="00575C9A"/>
    <w:rsid w:val="00575F6D"/>
    <w:rsid w:val="00580121"/>
    <w:rsid w:val="0058512B"/>
    <w:rsid w:val="00585D2A"/>
    <w:rsid w:val="00586994"/>
    <w:rsid w:val="00590F4C"/>
    <w:rsid w:val="005924DC"/>
    <w:rsid w:val="00592E0E"/>
    <w:rsid w:val="00594FBB"/>
    <w:rsid w:val="005953F7"/>
    <w:rsid w:val="0059582A"/>
    <w:rsid w:val="00595E09"/>
    <w:rsid w:val="005963C2"/>
    <w:rsid w:val="00597426"/>
    <w:rsid w:val="005A0C79"/>
    <w:rsid w:val="005A1875"/>
    <w:rsid w:val="005A29CA"/>
    <w:rsid w:val="005A46AE"/>
    <w:rsid w:val="005A5C48"/>
    <w:rsid w:val="005B1C0E"/>
    <w:rsid w:val="005B2E5A"/>
    <w:rsid w:val="005B3C98"/>
    <w:rsid w:val="005B7561"/>
    <w:rsid w:val="005B7E8A"/>
    <w:rsid w:val="005C1208"/>
    <w:rsid w:val="005C1F8F"/>
    <w:rsid w:val="005C2093"/>
    <w:rsid w:val="005C4561"/>
    <w:rsid w:val="005C624A"/>
    <w:rsid w:val="005D0D27"/>
    <w:rsid w:val="005D107C"/>
    <w:rsid w:val="005D1D14"/>
    <w:rsid w:val="005D2A8B"/>
    <w:rsid w:val="005D40C5"/>
    <w:rsid w:val="005D4D30"/>
    <w:rsid w:val="005D569F"/>
    <w:rsid w:val="005E02F8"/>
    <w:rsid w:val="005E2B33"/>
    <w:rsid w:val="005E376C"/>
    <w:rsid w:val="005E3A93"/>
    <w:rsid w:val="005E51D2"/>
    <w:rsid w:val="005E68AB"/>
    <w:rsid w:val="005E7317"/>
    <w:rsid w:val="005F2B1A"/>
    <w:rsid w:val="005F4CB5"/>
    <w:rsid w:val="005F5CFE"/>
    <w:rsid w:val="005F6E20"/>
    <w:rsid w:val="00600026"/>
    <w:rsid w:val="00600D68"/>
    <w:rsid w:val="00602350"/>
    <w:rsid w:val="0060332B"/>
    <w:rsid w:val="00604237"/>
    <w:rsid w:val="0060732B"/>
    <w:rsid w:val="00607FB9"/>
    <w:rsid w:val="006103E2"/>
    <w:rsid w:val="00611AFA"/>
    <w:rsid w:val="00612745"/>
    <w:rsid w:val="0061374E"/>
    <w:rsid w:val="00613B88"/>
    <w:rsid w:val="00615265"/>
    <w:rsid w:val="00617344"/>
    <w:rsid w:val="00621A39"/>
    <w:rsid w:val="006247BB"/>
    <w:rsid w:val="00624F49"/>
    <w:rsid w:val="0062551A"/>
    <w:rsid w:val="00625FF9"/>
    <w:rsid w:val="006264D8"/>
    <w:rsid w:val="00626593"/>
    <w:rsid w:val="00631205"/>
    <w:rsid w:val="00631954"/>
    <w:rsid w:val="00632AA1"/>
    <w:rsid w:val="0063376C"/>
    <w:rsid w:val="006357C5"/>
    <w:rsid w:val="0063646A"/>
    <w:rsid w:val="006367F1"/>
    <w:rsid w:val="00640219"/>
    <w:rsid w:val="0064585D"/>
    <w:rsid w:val="00645DE5"/>
    <w:rsid w:val="006466FE"/>
    <w:rsid w:val="00646741"/>
    <w:rsid w:val="00646A6C"/>
    <w:rsid w:val="006476B7"/>
    <w:rsid w:val="00647FDA"/>
    <w:rsid w:val="0065089B"/>
    <w:rsid w:val="0065175B"/>
    <w:rsid w:val="00655AC8"/>
    <w:rsid w:val="00660317"/>
    <w:rsid w:val="006603DB"/>
    <w:rsid w:val="006626D4"/>
    <w:rsid w:val="00663AC5"/>
    <w:rsid w:val="00665891"/>
    <w:rsid w:val="0066694C"/>
    <w:rsid w:val="00672903"/>
    <w:rsid w:val="006730B1"/>
    <w:rsid w:val="0067362A"/>
    <w:rsid w:val="00675867"/>
    <w:rsid w:val="00676602"/>
    <w:rsid w:val="0068147E"/>
    <w:rsid w:val="00681E78"/>
    <w:rsid w:val="00682F43"/>
    <w:rsid w:val="00683CBA"/>
    <w:rsid w:val="00686872"/>
    <w:rsid w:val="00690430"/>
    <w:rsid w:val="006905DC"/>
    <w:rsid w:val="006912C6"/>
    <w:rsid w:val="00691D5D"/>
    <w:rsid w:val="006931F7"/>
    <w:rsid w:val="0069437E"/>
    <w:rsid w:val="0069688E"/>
    <w:rsid w:val="0069695F"/>
    <w:rsid w:val="006972AB"/>
    <w:rsid w:val="00697BDF"/>
    <w:rsid w:val="006A203F"/>
    <w:rsid w:val="006A4382"/>
    <w:rsid w:val="006A4F61"/>
    <w:rsid w:val="006A4FF6"/>
    <w:rsid w:val="006A6816"/>
    <w:rsid w:val="006A693D"/>
    <w:rsid w:val="006A6AA1"/>
    <w:rsid w:val="006B0F9C"/>
    <w:rsid w:val="006B182A"/>
    <w:rsid w:val="006B4703"/>
    <w:rsid w:val="006C08DC"/>
    <w:rsid w:val="006C57F2"/>
    <w:rsid w:val="006D09FB"/>
    <w:rsid w:val="006D1573"/>
    <w:rsid w:val="006D2598"/>
    <w:rsid w:val="006D3548"/>
    <w:rsid w:val="006D3627"/>
    <w:rsid w:val="006D46BF"/>
    <w:rsid w:val="006D61FC"/>
    <w:rsid w:val="006D6687"/>
    <w:rsid w:val="006D79B6"/>
    <w:rsid w:val="006E1D7D"/>
    <w:rsid w:val="006E2240"/>
    <w:rsid w:val="006E28AA"/>
    <w:rsid w:val="006E2AD2"/>
    <w:rsid w:val="006E3D3E"/>
    <w:rsid w:val="006E4019"/>
    <w:rsid w:val="006E46AD"/>
    <w:rsid w:val="006E4A94"/>
    <w:rsid w:val="006E69F6"/>
    <w:rsid w:val="006E7F24"/>
    <w:rsid w:val="006E7F6D"/>
    <w:rsid w:val="006F12AC"/>
    <w:rsid w:val="006F4650"/>
    <w:rsid w:val="006F6B28"/>
    <w:rsid w:val="006F78FB"/>
    <w:rsid w:val="00700F33"/>
    <w:rsid w:val="00701792"/>
    <w:rsid w:val="00703C83"/>
    <w:rsid w:val="0070642C"/>
    <w:rsid w:val="0071085F"/>
    <w:rsid w:val="0071201D"/>
    <w:rsid w:val="007123B7"/>
    <w:rsid w:val="00712B6F"/>
    <w:rsid w:val="0071363E"/>
    <w:rsid w:val="007141DB"/>
    <w:rsid w:val="00717B5D"/>
    <w:rsid w:val="0072184F"/>
    <w:rsid w:val="007229E0"/>
    <w:rsid w:val="007239F0"/>
    <w:rsid w:val="007247EB"/>
    <w:rsid w:val="00725762"/>
    <w:rsid w:val="0072652F"/>
    <w:rsid w:val="00727546"/>
    <w:rsid w:val="00731740"/>
    <w:rsid w:val="00735DF1"/>
    <w:rsid w:val="00736297"/>
    <w:rsid w:val="0074087F"/>
    <w:rsid w:val="00740C12"/>
    <w:rsid w:val="007433DE"/>
    <w:rsid w:val="00745012"/>
    <w:rsid w:val="007509C3"/>
    <w:rsid w:val="00753C18"/>
    <w:rsid w:val="00756C0F"/>
    <w:rsid w:val="00761DF9"/>
    <w:rsid w:val="00761FF2"/>
    <w:rsid w:val="00763DA3"/>
    <w:rsid w:val="00766596"/>
    <w:rsid w:val="0077051A"/>
    <w:rsid w:val="00771461"/>
    <w:rsid w:val="007722A0"/>
    <w:rsid w:val="00773F6C"/>
    <w:rsid w:val="00775E00"/>
    <w:rsid w:val="00780552"/>
    <w:rsid w:val="00780816"/>
    <w:rsid w:val="00780DED"/>
    <w:rsid w:val="00785697"/>
    <w:rsid w:val="00785E20"/>
    <w:rsid w:val="0079087F"/>
    <w:rsid w:val="007941EA"/>
    <w:rsid w:val="0079458E"/>
    <w:rsid w:val="00794B97"/>
    <w:rsid w:val="007A0BC7"/>
    <w:rsid w:val="007A1500"/>
    <w:rsid w:val="007A159E"/>
    <w:rsid w:val="007A5AF6"/>
    <w:rsid w:val="007A7C40"/>
    <w:rsid w:val="007A7DD3"/>
    <w:rsid w:val="007B1400"/>
    <w:rsid w:val="007B62F8"/>
    <w:rsid w:val="007B6642"/>
    <w:rsid w:val="007C3C7D"/>
    <w:rsid w:val="007C4AAC"/>
    <w:rsid w:val="007C748A"/>
    <w:rsid w:val="007D114B"/>
    <w:rsid w:val="007D1354"/>
    <w:rsid w:val="007D2E8D"/>
    <w:rsid w:val="007D36FE"/>
    <w:rsid w:val="007D41E9"/>
    <w:rsid w:val="007D5995"/>
    <w:rsid w:val="007D6431"/>
    <w:rsid w:val="007D6A82"/>
    <w:rsid w:val="007E0134"/>
    <w:rsid w:val="007E06A0"/>
    <w:rsid w:val="007E1D32"/>
    <w:rsid w:val="007E2851"/>
    <w:rsid w:val="007E5CF8"/>
    <w:rsid w:val="007F16FA"/>
    <w:rsid w:val="007F47A2"/>
    <w:rsid w:val="007F669C"/>
    <w:rsid w:val="007F6FDB"/>
    <w:rsid w:val="007F7F2E"/>
    <w:rsid w:val="00801339"/>
    <w:rsid w:val="00802845"/>
    <w:rsid w:val="00802ADD"/>
    <w:rsid w:val="00802F89"/>
    <w:rsid w:val="00803777"/>
    <w:rsid w:val="0080468D"/>
    <w:rsid w:val="00804E2D"/>
    <w:rsid w:val="00805AD4"/>
    <w:rsid w:val="00807AF3"/>
    <w:rsid w:val="0081052F"/>
    <w:rsid w:val="00811519"/>
    <w:rsid w:val="00811B13"/>
    <w:rsid w:val="00813984"/>
    <w:rsid w:val="008200C8"/>
    <w:rsid w:val="00820484"/>
    <w:rsid w:val="00821C23"/>
    <w:rsid w:val="00823974"/>
    <w:rsid w:val="008247D0"/>
    <w:rsid w:val="008255C6"/>
    <w:rsid w:val="00827B02"/>
    <w:rsid w:val="00830FBA"/>
    <w:rsid w:val="008330E2"/>
    <w:rsid w:val="008333E7"/>
    <w:rsid w:val="00833CD5"/>
    <w:rsid w:val="00835E94"/>
    <w:rsid w:val="00836458"/>
    <w:rsid w:val="00836FF5"/>
    <w:rsid w:val="00837230"/>
    <w:rsid w:val="008401E9"/>
    <w:rsid w:val="008433A6"/>
    <w:rsid w:val="008437EB"/>
    <w:rsid w:val="00847B01"/>
    <w:rsid w:val="008504EE"/>
    <w:rsid w:val="0085080F"/>
    <w:rsid w:val="00852035"/>
    <w:rsid w:val="00853EB8"/>
    <w:rsid w:val="00854784"/>
    <w:rsid w:val="00855EE7"/>
    <w:rsid w:val="00856B4F"/>
    <w:rsid w:val="00856EBA"/>
    <w:rsid w:val="00860CFD"/>
    <w:rsid w:val="008623B8"/>
    <w:rsid w:val="008640AD"/>
    <w:rsid w:val="00865832"/>
    <w:rsid w:val="008678DB"/>
    <w:rsid w:val="00870021"/>
    <w:rsid w:val="00871909"/>
    <w:rsid w:val="00871D48"/>
    <w:rsid w:val="0087366C"/>
    <w:rsid w:val="008759F4"/>
    <w:rsid w:val="008764C0"/>
    <w:rsid w:val="00876A29"/>
    <w:rsid w:val="008775B9"/>
    <w:rsid w:val="00880367"/>
    <w:rsid w:val="0088079B"/>
    <w:rsid w:val="00880DC0"/>
    <w:rsid w:val="00881D52"/>
    <w:rsid w:val="00881F97"/>
    <w:rsid w:val="0088210F"/>
    <w:rsid w:val="008845E9"/>
    <w:rsid w:val="00886C50"/>
    <w:rsid w:val="0088767B"/>
    <w:rsid w:val="00890980"/>
    <w:rsid w:val="00890FC0"/>
    <w:rsid w:val="00891265"/>
    <w:rsid w:val="00893188"/>
    <w:rsid w:val="00896DF6"/>
    <w:rsid w:val="00897E2B"/>
    <w:rsid w:val="008A21F0"/>
    <w:rsid w:val="008A3CFE"/>
    <w:rsid w:val="008A4C1D"/>
    <w:rsid w:val="008A511A"/>
    <w:rsid w:val="008A56FE"/>
    <w:rsid w:val="008A647F"/>
    <w:rsid w:val="008B18FD"/>
    <w:rsid w:val="008B2CA1"/>
    <w:rsid w:val="008B419E"/>
    <w:rsid w:val="008B6E38"/>
    <w:rsid w:val="008B7D19"/>
    <w:rsid w:val="008C1EB4"/>
    <w:rsid w:val="008C23BD"/>
    <w:rsid w:val="008C2EB8"/>
    <w:rsid w:val="008C5D29"/>
    <w:rsid w:val="008C668F"/>
    <w:rsid w:val="008C7775"/>
    <w:rsid w:val="008C7A1B"/>
    <w:rsid w:val="008D276A"/>
    <w:rsid w:val="008D581E"/>
    <w:rsid w:val="008D5A9C"/>
    <w:rsid w:val="008D6174"/>
    <w:rsid w:val="008D7BEA"/>
    <w:rsid w:val="008E0EA1"/>
    <w:rsid w:val="008E154F"/>
    <w:rsid w:val="008E19D0"/>
    <w:rsid w:val="008E48FD"/>
    <w:rsid w:val="008F0BCD"/>
    <w:rsid w:val="008F32B0"/>
    <w:rsid w:val="008F5018"/>
    <w:rsid w:val="0090085F"/>
    <w:rsid w:val="0090136D"/>
    <w:rsid w:val="00902C2A"/>
    <w:rsid w:val="0090316F"/>
    <w:rsid w:val="00903E6E"/>
    <w:rsid w:val="009078FC"/>
    <w:rsid w:val="00907CF1"/>
    <w:rsid w:val="00907EED"/>
    <w:rsid w:val="0091327D"/>
    <w:rsid w:val="00915867"/>
    <w:rsid w:val="00917DE8"/>
    <w:rsid w:val="00921407"/>
    <w:rsid w:val="00922AE3"/>
    <w:rsid w:val="009263AF"/>
    <w:rsid w:val="00926639"/>
    <w:rsid w:val="0092799F"/>
    <w:rsid w:val="009318BE"/>
    <w:rsid w:val="0093264B"/>
    <w:rsid w:val="0093359D"/>
    <w:rsid w:val="00934202"/>
    <w:rsid w:val="009369EE"/>
    <w:rsid w:val="00937DD6"/>
    <w:rsid w:val="00940569"/>
    <w:rsid w:val="00944260"/>
    <w:rsid w:val="00946B5C"/>
    <w:rsid w:val="009476D8"/>
    <w:rsid w:val="00952D5C"/>
    <w:rsid w:val="0095331D"/>
    <w:rsid w:val="00953965"/>
    <w:rsid w:val="009567A3"/>
    <w:rsid w:val="00956DE5"/>
    <w:rsid w:val="009608CF"/>
    <w:rsid w:val="00965032"/>
    <w:rsid w:val="009657FC"/>
    <w:rsid w:val="009662DD"/>
    <w:rsid w:val="00967136"/>
    <w:rsid w:val="00971059"/>
    <w:rsid w:val="009711AC"/>
    <w:rsid w:val="009728EA"/>
    <w:rsid w:val="0097329F"/>
    <w:rsid w:val="00975191"/>
    <w:rsid w:val="00984D2F"/>
    <w:rsid w:val="00984D56"/>
    <w:rsid w:val="00984EE7"/>
    <w:rsid w:val="00985239"/>
    <w:rsid w:val="009907DA"/>
    <w:rsid w:val="009928CD"/>
    <w:rsid w:val="0099313F"/>
    <w:rsid w:val="00993F48"/>
    <w:rsid w:val="00994162"/>
    <w:rsid w:val="0099747F"/>
    <w:rsid w:val="00997B10"/>
    <w:rsid w:val="009A322B"/>
    <w:rsid w:val="009A479F"/>
    <w:rsid w:val="009A6292"/>
    <w:rsid w:val="009B0B0E"/>
    <w:rsid w:val="009B12D7"/>
    <w:rsid w:val="009B6B02"/>
    <w:rsid w:val="009B76CC"/>
    <w:rsid w:val="009B7D28"/>
    <w:rsid w:val="009C1732"/>
    <w:rsid w:val="009C2DB0"/>
    <w:rsid w:val="009C5819"/>
    <w:rsid w:val="009C6F70"/>
    <w:rsid w:val="009C7C1A"/>
    <w:rsid w:val="009D0138"/>
    <w:rsid w:val="009D0C2E"/>
    <w:rsid w:val="009D29D8"/>
    <w:rsid w:val="009D4368"/>
    <w:rsid w:val="009D5C63"/>
    <w:rsid w:val="009D71B6"/>
    <w:rsid w:val="009D7270"/>
    <w:rsid w:val="009E1ECE"/>
    <w:rsid w:val="009E2D67"/>
    <w:rsid w:val="009E394B"/>
    <w:rsid w:val="009E39A8"/>
    <w:rsid w:val="009E471E"/>
    <w:rsid w:val="009E501C"/>
    <w:rsid w:val="009E6C99"/>
    <w:rsid w:val="009F12AB"/>
    <w:rsid w:val="009F6EC1"/>
    <w:rsid w:val="00A03343"/>
    <w:rsid w:val="00A0419D"/>
    <w:rsid w:val="00A05456"/>
    <w:rsid w:val="00A05852"/>
    <w:rsid w:val="00A0635D"/>
    <w:rsid w:val="00A104ED"/>
    <w:rsid w:val="00A10E4F"/>
    <w:rsid w:val="00A157EB"/>
    <w:rsid w:val="00A22E5A"/>
    <w:rsid w:val="00A32602"/>
    <w:rsid w:val="00A34678"/>
    <w:rsid w:val="00A37B3B"/>
    <w:rsid w:val="00A40D1A"/>
    <w:rsid w:val="00A52BAB"/>
    <w:rsid w:val="00A537A5"/>
    <w:rsid w:val="00A53C4E"/>
    <w:rsid w:val="00A56A1C"/>
    <w:rsid w:val="00A62B11"/>
    <w:rsid w:val="00A705B6"/>
    <w:rsid w:val="00A70D12"/>
    <w:rsid w:val="00A72A5B"/>
    <w:rsid w:val="00A74AEE"/>
    <w:rsid w:val="00A767A3"/>
    <w:rsid w:val="00A8073C"/>
    <w:rsid w:val="00A80BE4"/>
    <w:rsid w:val="00A82CDE"/>
    <w:rsid w:val="00A845CA"/>
    <w:rsid w:val="00A8546F"/>
    <w:rsid w:val="00A87BA0"/>
    <w:rsid w:val="00A91514"/>
    <w:rsid w:val="00A92A17"/>
    <w:rsid w:val="00A93429"/>
    <w:rsid w:val="00A9388C"/>
    <w:rsid w:val="00A94B48"/>
    <w:rsid w:val="00A95B2F"/>
    <w:rsid w:val="00A966E4"/>
    <w:rsid w:val="00AA0A55"/>
    <w:rsid w:val="00AA22F9"/>
    <w:rsid w:val="00AA432C"/>
    <w:rsid w:val="00AA57A0"/>
    <w:rsid w:val="00AA74F9"/>
    <w:rsid w:val="00AB269D"/>
    <w:rsid w:val="00AB3A56"/>
    <w:rsid w:val="00AB4E41"/>
    <w:rsid w:val="00AB521B"/>
    <w:rsid w:val="00AB7EA6"/>
    <w:rsid w:val="00AC0BB8"/>
    <w:rsid w:val="00AC0FB6"/>
    <w:rsid w:val="00AC1BAD"/>
    <w:rsid w:val="00AC235F"/>
    <w:rsid w:val="00AC245D"/>
    <w:rsid w:val="00AC7216"/>
    <w:rsid w:val="00AC7537"/>
    <w:rsid w:val="00AD0C5B"/>
    <w:rsid w:val="00AD0E9C"/>
    <w:rsid w:val="00AD1258"/>
    <w:rsid w:val="00AD33B3"/>
    <w:rsid w:val="00AD33C8"/>
    <w:rsid w:val="00AD356A"/>
    <w:rsid w:val="00AD3582"/>
    <w:rsid w:val="00AD5061"/>
    <w:rsid w:val="00AD704D"/>
    <w:rsid w:val="00AE2347"/>
    <w:rsid w:val="00AE2ECF"/>
    <w:rsid w:val="00AE589E"/>
    <w:rsid w:val="00AF036D"/>
    <w:rsid w:val="00AF07EF"/>
    <w:rsid w:val="00AF11C6"/>
    <w:rsid w:val="00AF23C5"/>
    <w:rsid w:val="00AF2A8A"/>
    <w:rsid w:val="00AF341C"/>
    <w:rsid w:val="00AF514E"/>
    <w:rsid w:val="00AF5AC5"/>
    <w:rsid w:val="00AF7304"/>
    <w:rsid w:val="00AF780A"/>
    <w:rsid w:val="00B021F5"/>
    <w:rsid w:val="00B06C16"/>
    <w:rsid w:val="00B07E3B"/>
    <w:rsid w:val="00B10129"/>
    <w:rsid w:val="00B104BB"/>
    <w:rsid w:val="00B10B29"/>
    <w:rsid w:val="00B124ED"/>
    <w:rsid w:val="00B13580"/>
    <w:rsid w:val="00B2166B"/>
    <w:rsid w:val="00B2296B"/>
    <w:rsid w:val="00B270BC"/>
    <w:rsid w:val="00B27836"/>
    <w:rsid w:val="00B32D05"/>
    <w:rsid w:val="00B371E0"/>
    <w:rsid w:val="00B37533"/>
    <w:rsid w:val="00B4129F"/>
    <w:rsid w:val="00B43A57"/>
    <w:rsid w:val="00B456E0"/>
    <w:rsid w:val="00B45E7D"/>
    <w:rsid w:val="00B508C2"/>
    <w:rsid w:val="00B532EB"/>
    <w:rsid w:val="00B5447E"/>
    <w:rsid w:val="00B61E0F"/>
    <w:rsid w:val="00B63448"/>
    <w:rsid w:val="00B63B96"/>
    <w:rsid w:val="00B650C8"/>
    <w:rsid w:val="00B70E9E"/>
    <w:rsid w:val="00B725A8"/>
    <w:rsid w:val="00B725E1"/>
    <w:rsid w:val="00B7277C"/>
    <w:rsid w:val="00B748B3"/>
    <w:rsid w:val="00B77209"/>
    <w:rsid w:val="00B77262"/>
    <w:rsid w:val="00B82688"/>
    <w:rsid w:val="00B82806"/>
    <w:rsid w:val="00B82C73"/>
    <w:rsid w:val="00B849B7"/>
    <w:rsid w:val="00B85C0E"/>
    <w:rsid w:val="00B85F51"/>
    <w:rsid w:val="00B87778"/>
    <w:rsid w:val="00B92E67"/>
    <w:rsid w:val="00B936CD"/>
    <w:rsid w:val="00B97839"/>
    <w:rsid w:val="00BA0818"/>
    <w:rsid w:val="00BA2305"/>
    <w:rsid w:val="00BA2768"/>
    <w:rsid w:val="00BA4F41"/>
    <w:rsid w:val="00BA7276"/>
    <w:rsid w:val="00BB11FD"/>
    <w:rsid w:val="00BB2257"/>
    <w:rsid w:val="00BB4A38"/>
    <w:rsid w:val="00BB4D9E"/>
    <w:rsid w:val="00BB7AD2"/>
    <w:rsid w:val="00BC1422"/>
    <w:rsid w:val="00BC237E"/>
    <w:rsid w:val="00BC2888"/>
    <w:rsid w:val="00BC5435"/>
    <w:rsid w:val="00BC6250"/>
    <w:rsid w:val="00BD02E8"/>
    <w:rsid w:val="00BD0C80"/>
    <w:rsid w:val="00BD4BC6"/>
    <w:rsid w:val="00BD6C52"/>
    <w:rsid w:val="00BE1F0B"/>
    <w:rsid w:val="00BE5FBC"/>
    <w:rsid w:val="00BE7F6F"/>
    <w:rsid w:val="00BF1D81"/>
    <w:rsid w:val="00BF2E20"/>
    <w:rsid w:val="00BF2E54"/>
    <w:rsid w:val="00BF4330"/>
    <w:rsid w:val="00BF4347"/>
    <w:rsid w:val="00BF4A6A"/>
    <w:rsid w:val="00BF626B"/>
    <w:rsid w:val="00BF6D19"/>
    <w:rsid w:val="00BF7821"/>
    <w:rsid w:val="00C00067"/>
    <w:rsid w:val="00C01815"/>
    <w:rsid w:val="00C03742"/>
    <w:rsid w:val="00C03E0D"/>
    <w:rsid w:val="00C04C5C"/>
    <w:rsid w:val="00C05C8A"/>
    <w:rsid w:val="00C06704"/>
    <w:rsid w:val="00C067D7"/>
    <w:rsid w:val="00C07634"/>
    <w:rsid w:val="00C106A5"/>
    <w:rsid w:val="00C11D5D"/>
    <w:rsid w:val="00C12E34"/>
    <w:rsid w:val="00C14ED3"/>
    <w:rsid w:val="00C16188"/>
    <w:rsid w:val="00C21038"/>
    <w:rsid w:val="00C212E6"/>
    <w:rsid w:val="00C241E8"/>
    <w:rsid w:val="00C2431F"/>
    <w:rsid w:val="00C24D45"/>
    <w:rsid w:val="00C2554C"/>
    <w:rsid w:val="00C2742C"/>
    <w:rsid w:val="00C2749C"/>
    <w:rsid w:val="00C27F07"/>
    <w:rsid w:val="00C31311"/>
    <w:rsid w:val="00C31FF8"/>
    <w:rsid w:val="00C33C0C"/>
    <w:rsid w:val="00C34A4F"/>
    <w:rsid w:val="00C354F5"/>
    <w:rsid w:val="00C35F2A"/>
    <w:rsid w:val="00C36921"/>
    <w:rsid w:val="00C37965"/>
    <w:rsid w:val="00C43D5D"/>
    <w:rsid w:val="00C44FC1"/>
    <w:rsid w:val="00C453EE"/>
    <w:rsid w:val="00C45B3A"/>
    <w:rsid w:val="00C50107"/>
    <w:rsid w:val="00C51FAA"/>
    <w:rsid w:val="00C52B00"/>
    <w:rsid w:val="00C53B05"/>
    <w:rsid w:val="00C54BBA"/>
    <w:rsid w:val="00C55E26"/>
    <w:rsid w:val="00C56046"/>
    <w:rsid w:val="00C61106"/>
    <w:rsid w:val="00C61234"/>
    <w:rsid w:val="00C6344A"/>
    <w:rsid w:val="00C64D78"/>
    <w:rsid w:val="00C7259D"/>
    <w:rsid w:val="00C731D9"/>
    <w:rsid w:val="00C73447"/>
    <w:rsid w:val="00C74E54"/>
    <w:rsid w:val="00C74FA4"/>
    <w:rsid w:val="00C76876"/>
    <w:rsid w:val="00C778A5"/>
    <w:rsid w:val="00C82E90"/>
    <w:rsid w:val="00C8632E"/>
    <w:rsid w:val="00C93065"/>
    <w:rsid w:val="00C957DC"/>
    <w:rsid w:val="00C96302"/>
    <w:rsid w:val="00C96338"/>
    <w:rsid w:val="00C970B1"/>
    <w:rsid w:val="00C979E4"/>
    <w:rsid w:val="00CA14A5"/>
    <w:rsid w:val="00CA1972"/>
    <w:rsid w:val="00CA361A"/>
    <w:rsid w:val="00CA40E3"/>
    <w:rsid w:val="00CA4D65"/>
    <w:rsid w:val="00CB1A38"/>
    <w:rsid w:val="00CB1A41"/>
    <w:rsid w:val="00CB1CD1"/>
    <w:rsid w:val="00CB3418"/>
    <w:rsid w:val="00CB3A5D"/>
    <w:rsid w:val="00CB64B0"/>
    <w:rsid w:val="00CC2C76"/>
    <w:rsid w:val="00CC4641"/>
    <w:rsid w:val="00CC4D4B"/>
    <w:rsid w:val="00CC555C"/>
    <w:rsid w:val="00CC5C00"/>
    <w:rsid w:val="00CD04D1"/>
    <w:rsid w:val="00CD0FFD"/>
    <w:rsid w:val="00CD102E"/>
    <w:rsid w:val="00CD21BC"/>
    <w:rsid w:val="00CD3B3C"/>
    <w:rsid w:val="00CD511B"/>
    <w:rsid w:val="00CD598C"/>
    <w:rsid w:val="00CD6923"/>
    <w:rsid w:val="00CE153C"/>
    <w:rsid w:val="00CE2C3B"/>
    <w:rsid w:val="00CE3965"/>
    <w:rsid w:val="00CE69B2"/>
    <w:rsid w:val="00CF0789"/>
    <w:rsid w:val="00CF0C47"/>
    <w:rsid w:val="00CF2EFB"/>
    <w:rsid w:val="00CF410A"/>
    <w:rsid w:val="00CF6DAC"/>
    <w:rsid w:val="00CF6E40"/>
    <w:rsid w:val="00D005DD"/>
    <w:rsid w:val="00D0317F"/>
    <w:rsid w:val="00D04C6E"/>
    <w:rsid w:val="00D0757F"/>
    <w:rsid w:val="00D11CFF"/>
    <w:rsid w:val="00D14E71"/>
    <w:rsid w:val="00D153DC"/>
    <w:rsid w:val="00D16182"/>
    <w:rsid w:val="00D16C82"/>
    <w:rsid w:val="00D17355"/>
    <w:rsid w:val="00D20235"/>
    <w:rsid w:val="00D223A6"/>
    <w:rsid w:val="00D23046"/>
    <w:rsid w:val="00D26814"/>
    <w:rsid w:val="00D30F59"/>
    <w:rsid w:val="00D32074"/>
    <w:rsid w:val="00D33C03"/>
    <w:rsid w:val="00D37FDC"/>
    <w:rsid w:val="00D40396"/>
    <w:rsid w:val="00D42009"/>
    <w:rsid w:val="00D42D4F"/>
    <w:rsid w:val="00D4339A"/>
    <w:rsid w:val="00D45AC7"/>
    <w:rsid w:val="00D46E63"/>
    <w:rsid w:val="00D471F3"/>
    <w:rsid w:val="00D47B69"/>
    <w:rsid w:val="00D47BF5"/>
    <w:rsid w:val="00D551F5"/>
    <w:rsid w:val="00D553E0"/>
    <w:rsid w:val="00D5625C"/>
    <w:rsid w:val="00D60F64"/>
    <w:rsid w:val="00D622CC"/>
    <w:rsid w:val="00D6260A"/>
    <w:rsid w:val="00D626EF"/>
    <w:rsid w:val="00D63BE7"/>
    <w:rsid w:val="00D64CB8"/>
    <w:rsid w:val="00D66F5A"/>
    <w:rsid w:val="00D67386"/>
    <w:rsid w:val="00D67DC3"/>
    <w:rsid w:val="00D67DE7"/>
    <w:rsid w:val="00D70803"/>
    <w:rsid w:val="00D71D91"/>
    <w:rsid w:val="00D72158"/>
    <w:rsid w:val="00D725D1"/>
    <w:rsid w:val="00D72719"/>
    <w:rsid w:val="00D7590A"/>
    <w:rsid w:val="00D76CA0"/>
    <w:rsid w:val="00D82438"/>
    <w:rsid w:val="00D82CB1"/>
    <w:rsid w:val="00D83794"/>
    <w:rsid w:val="00D85ABE"/>
    <w:rsid w:val="00D85D9F"/>
    <w:rsid w:val="00D86CC8"/>
    <w:rsid w:val="00D90A1F"/>
    <w:rsid w:val="00D918DE"/>
    <w:rsid w:val="00D944A0"/>
    <w:rsid w:val="00D95338"/>
    <w:rsid w:val="00D9600A"/>
    <w:rsid w:val="00D9650B"/>
    <w:rsid w:val="00DA1F3A"/>
    <w:rsid w:val="00DA1F9C"/>
    <w:rsid w:val="00DA3B3C"/>
    <w:rsid w:val="00DA4CC6"/>
    <w:rsid w:val="00DA6849"/>
    <w:rsid w:val="00DA6DC1"/>
    <w:rsid w:val="00DA79C8"/>
    <w:rsid w:val="00DB1E6A"/>
    <w:rsid w:val="00DB44F8"/>
    <w:rsid w:val="00DB4CAC"/>
    <w:rsid w:val="00DB4F8E"/>
    <w:rsid w:val="00DB58E2"/>
    <w:rsid w:val="00DB797B"/>
    <w:rsid w:val="00DC2FCC"/>
    <w:rsid w:val="00DC4412"/>
    <w:rsid w:val="00DC4EBE"/>
    <w:rsid w:val="00DC619A"/>
    <w:rsid w:val="00DD0D39"/>
    <w:rsid w:val="00DD1E5D"/>
    <w:rsid w:val="00DD40FA"/>
    <w:rsid w:val="00DD44E9"/>
    <w:rsid w:val="00DE14AF"/>
    <w:rsid w:val="00DE4AD0"/>
    <w:rsid w:val="00DE5C72"/>
    <w:rsid w:val="00DE6BA4"/>
    <w:rsid w:val="00DF1D3B"/>
    <w:rsid w:val="00DF4152"/>
    <w:rsid w:val="00DF5959"/>
    <w:rsid w:val="00DF5A0D"/>
    <w:rsid w:val="00DF61F4"/>
    <w:rsid w:val="00DF7056"/>
    <w:rsid w:val="00E01D89"/>
    <w:rsid w:val="00E03ECE"/>
    <w:rsid w:val="00E06102"/>
    <w:rsid w:val="00E12B89"/>
    <w:rsid w:val="00E13D6B"/>
    <w:rsid w:val="00E152AD"/>
    <w:rsid w:val="00E15D3D"/>
    <w:rsid w:val="00E171A0"/>
    <w:rsid w:val="00E2001A"/>
    <w:rsid w:val="00E20086"/>
    <w:rsid w:val="00E22271"/>
    <w:rsid w:val="00E225BB"/>
    <w:rsid w:val="00E25B10"/>
    <w:rsid w:val="00E27896"/>
    <w:rsid w:val="00E30DC9"/>
    <w:rsid w:val="00E33351"/>
    <w:rsid w:val="00E33982"/>
    <w:rsid w:val="00E33C01"/>
    <w:rsid w:val="00E33E2B"/>
    <w:rsid w:val="00E3546B"/>
    <w:rsid w:val="00E35904"/>
    <w:rsid w:val="00E40AE1"/>
    <w:rsid w:val="00E4159A"/>
    <w:rsid w:val="00E42507"/>
    <w:rsid w:val="00E448B6"/>
    <w:rsid w:val="00E45324"/>
    <w:rsid w:val="00E4763A"/>
    <w:rsid w:val="00E50E51"/>
    <w:rsid w:val="00E5277D"/>
    <w:rsid w:val="00E548AA"/>
    <w:rsid w:val="00E55093"/>
    <w:rsid w:val="00E567B8"/>
    <w:rsid w:val="00E57243"/>
    <w:rsid w:val="00E60138"/>
    <w:rsid w:val="00E60AB7"/>
    <w:rsid w:val="00E61099"/>
    <w:rsid w:val="00E62DB1"/>
    <w:rsid w:val="00E637FF"/>
    <w:rsid w:val="00E652CF"/>
    <w:rsid w:val="00E660F7"/>
    <w:rsid w:val="00E66478"/>
    <w:rsid w:val="00E66F16"/>
    <w:rsid w:val="00E67763"/>
    <w:rsid w:val="00E67821"/>
    <w:rsid w:val="00E712C8"/>
    <w:rsid w:val="00E71E01"/>
    <w:rsid w:val="00E71F43"/>
    <w:rsid w:val="00E749BA"/>
    <w:rsid w:val="00E7698D"/>
    <w:rsid w:val="00E76EDD"/>
    <w:rsid w:val="00E770A4"/>
    <w:rsid w:val="00E774D6"/>
    <w:rsid w:val="00E8005C"/>
    <w:rsid w:val="00E821EB"/>
    <w:rsid w:val="00E828A7"/>
    <w:rsid w:val="00E82EEC"/>
    <w:rsid w:val="00E862B1"/>
    <w:rsid w:val="00E868B1"/>
    <w:rsid w:val="00E875C0"/>
    <w:rsid w:val="00E927D5"/>
    <w:rsid w:val="00E92D12"/>
    <w:rsid w:val="00E9659B"/>
    <w:rsid w:val="00E97D7C"/>
    <w:rsid w:val="00EA0B1E"/>
    <w:rsid w:val="00EA32B8"/>
    <w:rsid w:val="00EA3D7D"/>
    <w:rsid w:val="00EA51AA"/>
    <w:rsid w:val="00EA7210"/>
    <w:rsid w:val="00EB19AC"/>
    <w:rsid w:val="00EB1DCB"/>
    <w:rsid w:val="00EB30BC"/>
    <w:rsid w:val="00EB4EAA"/>
    <w:rsid w:val="00EB4F62"/>
    <w:rsid w:val="00EB6CA5"/>
    <w:rsid w:val="00EC067A"/>
    <w:rsid w:val="00EC0C1C"/>
    <w:rsid w:val="00EC0C2C"/>
    <w:rsid w:val="00EC0D36"/>
    <w:rsid w:val="00EC1125"/>
    <w:rsid w:val="00EC11AD"/>
    <w:rsid w:val="00EC1466"/>
    <w:rsid w:val="00EC33F2"/>
    <w:rsid w:val="00EC56CD"/>
    <w:rsid w:val="00EC6631"/>
    <w:rsid w:val="00EC7026"/>
    <w:rsid w:val="00ED007D"/>
    <w:rsid w:val="00ED3402"/>
    <w:rsid w:val="00ED55A8"/>
    <w:rsid w:val="00ED64ED"/>
    <w:rsid w:val="00ED768E"/>
    <w:rsid w:val="00EE2847"/>
    <w:rsid w:val="00EE3238"/>
    <w:rsid w:val="00EE3AF6"/>
    <w:rsid w:val="00EE51D4"/>
    <w:rsid w:val="00EE5227"/>
    <w:rsid w:val="00EE71E7"/>
    <w:rsid w:val="00EF032F"/>
    <w:rsid w:val="00EF1C71"/>
    <w:rsid w:val="00EF3A18"/>
    <w:rsid w:val="00EF4921"/>
    <w:rsid w:val="00EF54AA"/>
    <w:rsid w:val="00EF63D6"/>
    <w:rsid w:val="00EF7519"/>
    <w:rsid w:val="00F000CA"/>
    <w:rsid w:val="00F03916"/>
    <w:rsid w:val="00F056B3"/>
    <w:rsid w:val="00F105B6"/>
    <w:rsid w:val="00F10B9D"/>
    <w:rsid w:val="00F12D33"/>
    <w:rsid w:val="00F13DFC"/>
    <w:rsid w:val="00F212C9"/>
    <w:rsid w:val="00F21330"/>
    <w:rsid w:val="00F215D1"/>
    <w:rsid w:val="00F26516"/>
    <w:rsid w:val="00F26ECB"/>
    <w:rsid w:val="00F3043B"/>
    <w:rsid w:val="00F32058"/>
    <w:rsid w:val="00F332CC"/>
    <w:rsid w:val="00F3379D"/>
    <w:rsid w:val="00F33F28"/>
    <w:rsid w:val="00F35826"/>
    <w:rsid w:val="00F35A3D"/>
    <w:rsid w:val="00F36771"/>
    <w:rsid w:val="00F36BF0"/>
    <w:rsid w:val="00F37730"/>
    <w:rsid w:val="00F4544F"/>
    <w:rsid w:val="00F456E9"/>
    <w:rsid w:val="00F45D17"/>
    <w:rsid w:val="00F47A62"/>
    <w:rsid w:val="00F51C46"/>
    <w:rsid w:val="00F522AB"/>
    <w:rsid w:val="00F52FEA"/>
    <w:rsid w:val="00F54827"/>
    <w:rsid w:val="00F5791B"/>
    <w:rsid w:val="00F61060"/>
    <w:rsid w:val="00F62D48"/>
    <w:rsid w:val="00F65096"/>
    <w:rsid w:val="00F704DD"/>
    <w:rsid w:val="00F7066A"/>
    <w:rsid w:val="00F71DF7"/>
    <w:rsid w:val="00F7427E"/>
    <w:rsid w:val="00F7476B"/>
    <w:rsid w:val="00F762FE"/>
    <w:rsid w:val="00F76D38"/>
    <w:rsid w:val="00F8077D"/>
    <w:rsid w:val="00F84BC7"/>
    <w:rsid w:val="00F87695"/>
    <w:rsid w:val="00F9093D"/>
    <w:rsid w:val="00F92314"/>
    <w:rsid w:val="00F955FF"/>
    <w:rsid w:val="00F956E4"/>
    <w:rsid w:val="00F95C1A"/>
    <w:rsid w:val="00F96E3B"/>
    <w:rsid w:val="00F96F4B"/>
    <w:rsid w:val="00FA1FAD"/>
    <w:rsid w:val="00FA4F67"/>
    <w:rsid w:val="00FB0F4C"/>
    <w:rsid w:val="00FB13AB"/>
    <w:rsid w:val="00FB19D8"/>
    <w:rsid w:val="00FB3F4A"/>
    <w:rsid w:val="00FB4146"/>
    <w:rsid w:val="00FB4AD6"/>
    <w:rsid w:val="00FB5718"/>
    <w:rsid w:val="00FB709B"/>
    <w:rsid w:val="00FB7FA7"/>
    <w:rsid w:val="00FC18E6"/>
    <w:rsid w:val="00FC2AD3"/>
    <w:rsid w:val="00FC4434"/>
    <w:rsid w:val="00FC5864"/>
    <w:rsid w:val="00FC5A89"/>
    <w:rsid w:val="00FC7B0F"/>
    <w:rsid w:val="00FD0D00"/>
    <w:rsid w:val="00FD2043"/>
    <w:rsid w:val="00FD49D5"/>
    <w:rsid w:val="00FD55CC"/>
    <w:rsid w:val="00FD57B0"/>
    <w:rsid w:val="00FD73A8"/>
    <w:rsid w:val="00FE08E6"/>
    <w:rsid w:val="00FE397F"/>
    <w:rsid w:val="00FE49F1"/>
    <w:rsid w:val="00FE5946"/>
    <w:rsid w:val="00FE6FD5"/>
    <w:rsid w:val="00FE79E4"/>
    <w:rsid w:val="00FF1186"/>
    <w:rsid w:val="00FF1F1C"/>
    <w:rsid w:val="00FF246F"/>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11536E"/>
  <w15:chartTrackingRefBased/>
  <w15:docId w15:val="{174918AC-0733-4D52-B7A6-4A748315C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37DD6"/>
    <w:pPr>
      <w:overflowPunct w:val="0"/>
      <w:autoSpaceDE w:val="0"/>
      <w:autoSpaceDN w:val="0"/>
      <w:adjustRightInd w:val="0"/>
      <w:spacing w:after="120"/>
      <w:textAlignment w:val="baseline"/>
    </w:pPr>
    <w:rPr>
      <w:rFonts w:ascii="Arial" w:eastAsia="MS Mincho" w:hAnsi="Arial"/>
      <w:lang w:val="en-GB" w:eastAsia="en-US"/>
    </w:rPr>
  </w:style>
  <w:style w:type="paragraph" w:styleId="Heading1">
    <w:name w:val="heading 1"/>
    <w:aliases w:val="H1,h1,app heading 1,l1,Memo Heading 1,h11,h12,h13,h14,h15,h16"/>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MS Mincho" w:hAnsi="Arial"/>
      <w:sz w:val="36"/>
      <w:lang w:val="en-GB" w:eastAsia="en-US"/>
    </w:rPr>
  </w:style>
  <w:style w:type="paragraph" w:styleId="Heading2">
    <w:name w:val="heading 2"/>
    <w:aliases w:val="DO NOT USE_h2,h2,h21,H2,Head2A,2,UNDERRUBRIK 1-2"/>
    <w:basedOn w:val="Normal"/>
    <w:next w:val="Normal"/>
    <w:link w:val="Heading2Char"/>
    <w:qFormat/>
    <w:rsid w:val="00230764"/>
    <w:pPr>
      <w:keepNext/>
      <w:spacing w:before="120" w:after="180"/>
      <w:ind w:left="851" w:hanging="851"/>
      <w:outlineLvl w:val="1"/>
    </w:pPr>
    <w:rPr>
      <w:rFonts w:cs="Arial"/>
      <w:bCs/>
      <w:iCs/>
      <w:sz w:val="32"/>
      <w:szCs w:val="28"/>
    </w:rPr>
  </w:style>
  <w:style w:type="paragraph" w:styleId="Heading3">
    <w:name w:val="heading 3"/>
    <w:aliases w:val="Underrubrik2,H3,no break,Memo Heading 3"/>
    <w:basedOn w:val="Normal"/>
    <w:next w:val="Normal"/>
    <w:link w:val="Heading3Char"/>
    <w:qFormat/>
    <w:rsid w:val="00230764"/>
    <w:pPr>
      <w:keepNext/>
      <w:spacing w:before="120" w:after="180"/>
      <w:ind w:left="1134" w:hanging="1134"/>
      <w:outlineLvl w:val="2"/>
    </w:pPr>
    <w:rPr>
      <w:rFonts w:cs="Arial"/>
      <w:bCs/>
      <w:sz w:val="28"/>
      <w:szCs w:val="26"/>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Normal"/>
    <w:next w:val="Normal"/>
    <w:link w:val="Heading4Char"/>
    <w:qFormat/>
    <w:rsid w:val="00230764"/>
    <w:pPr>
      <w:keepNext/>
      <w:spacing w:before="120" w:after="180"/>
      <w:ind w:left="1418" w:hanging="1418"/>
      <w:outlineLvl w:val="3"/>
    </w:pPr>
    <w:rPr>
      <w:bCs/>
      <w:sz w:val="24"/>
      <w:szCs w:val="28"/>
    </w:rPr>
  </w:style>
  <w:style w:type="paragraph" w:styleId="Heading5">
    <w:name w:val="heading 5"/>
    <w:basedOn w:val="Normal"/>
    <w:next w:val="Normal"/>
    <w:link w:val="Heading5Char"/>
    <w:qFormat/>
    <w:rsid w:val="00230764"/>
    <w:pPr>
      <w:spacing w:before="120" w:after="180"/>
      <w:ind w:left="1701" w:hanging="1701"/>
      <w:outlineLvl w:val="4"/>
    </w:pPr>
    <w:rPr>
      <w:bCs/>
      <w:iCs/>
      <w:sz w:val="22"/>
      <w:szCs w:val="26"/>
    </w:rPr>
  </w:style>
  <w:style w:type="paragraph" w:styleId="Heading6">
    <w:name w:val="heading 6"/>
    <w:basedOn w:val="Normal"/>
    <w:next w:val="Normal"/>
    <w:link w:val="Heading6Char"/>
    <w:unhideWhenUsed/>
    <w:qFormat/>
    <w:rsid w:val="00AB4E41"/>
    <w:pPr>
      <w:spacing w:before="120" w:after="180"/>
      <w:ind w:left="1985" w:hanging="1985"/>
      <w:outlineLvl w:val="5"/>
    </w:pPr>
  </w:style>
  <w:style w:type="paragraph" w:styleId="Heading7">
    <w:name w:val="heading 7"/>
    <w:basedOn w:val="H6"/>
    <w:next w:val="Normal"/>
    <w:link w:val="Heading7Char"/>
    <w:qFormat/>
    <w:rsid w:val="00562BA7"/>
    <w:pPr>
      <w:outlineLvl w:val="6"/>
    </w:pPr>
  </w:style>
  <w:style w:type="paragraph" w:styleId="Heading8">
    <w:name w:val="heading 8"/>
    <w:basedOn w:val="Heading1"/>
    <w:next w:val="Normal"/>
    <w:link w:val="Heading8Char"/>
    <w:qFormat/>
    <w:rsid w:val="00562BA7"/>
    <w:pPr>
      <w:ind w:left="0" w:firstLine="0"/>
      <w:outlineLvl w:val="7"/>
    </w:pPr>
    <w:rPr>
      <w:rFonts w:eastAsia="Times New Roman"/>
      <w:lang w:eastAsia="en-GB"/>
    </w:rPr>
  </w:style>
  <w:style w:type="paragraph" w:styleId="Heading9">
    <w:name w:val="heading 9"/>
    <w:basedOn w:val="Heading8"/>
    <w:next w:val="Normal"/>
    <w:link w:val="Heading9Char"/>
    <w:qFormat/>
    <w:rsid w:val="00562BA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eastAsia="MS Mincho" w:hAnsi="Arial"/>
      <w:b/>
      <w:noProof/>
      <w:sz w:val="18"/>
      <w:lang w:val="en-US" w:eastAsia="en-US"/>
    </w:rPr>
  </w:style>
  <w:style w:type="paragraph" w:customStyle="1" w:styleId="CRCoverPage">
    <w:name w:val="CR Cover Page"/>
    <w:pPr>
      <w:spacing w:after="120"/>
    </w:pPr>
    <w:rPr>
      <w:rFonts w:ascii="Arial" w:eastAsia="MS Mincho" w:hAnsi="Arial"/>
      <w:lang w:val="en-GB" w:eastAsia="en-US"/>
    </w:rPr>
  </w:style>
  <w:style w:type="paragraph" w:customStyle="1" w:styleId="B1">
    <w:name w:val="B1"/>
    <w:basedOn w:val="List"/>
    <w:link w:val="B1Char1"/>
    <w:qFormat/>
    <w:pPr>
      <w:spacing w:after="180"/>
      <w:ind w:left="568" w:hanging="284"/>
    </w:pPr>
  </w:style>
  <w:style w:type="paragraph" w:customStyle="1" w:styleId="B2">
    <w:name w:val="B2"/>
    <w:basedOn w:val="List2"/>
    <w:link w:val="B2Char"/>
    <w:pPr>
      <w:spacing w:after="180"/>
      <w:ind w:left="851" w:hanging="284"/>
    </w:pPr>
  </w:style>
  <w:style w:type="paragraph" w:customStyle="1" w:styleId="B3">
    <w:name w:val="B3"/>
    <w:basedOn w:val="List3"/>
    <w:link w:val="B3Char"/>
    <w:pPr>
      <w:spacing w:after="180"/>
      <w:ind w:left="1135" w:hanging="284"/>
    </w:pPr>
  </w:style>
  <w:style w:type="paragraph" w:customStyle="1" w:styleId="B5">
    <w:name w:val="B5"/>
    <w:basedOn w:val="List5"/>
    <w:pPr>
      <w:spacing w:after="180"/>
      <w:ind w:left="1702" w:hanging="284"/>
    </w:pPr>
  </w:style>
  <w:style w:type="character" w:customStyle="1" w:styleId="B1Char1">
    <w:name w:val="B1 Char1"/>
    <w:link w:val="B1"/>
    <w:rPr>
      <w:rFonts w:eastAsia="MS Mincho"/>
      <w:lang w:val="en-GB" w:eastAsia="en-US" w:bidi="ar-SA"/>
    </w:rPr>
  </w:style>
  <w:style w:type="paragraph" w:customStyle="1" w:styleId="B0">
    <w:name w:val="B0"/>
    <w:basedOn w:val="B1"/>
    <w:pPr>
      <w:ind w:left="284"/>
    </w:pPr>
    <w:rPr>
      <w:lang w:eastAsia="ja-JP"/>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5">
    <w:name w:val="List 5"/>
    <w:basedOn w:val="Normal"/>
    <w:pPr>
      <w:ind w:left="1415" w:hanging="283"/>
    </w:pPr>
  </w:style>
  <w:style w:type="paragraph" w:customStyle="1" w:styleId="NO">
    <w:name w:val="NO"/>
    <w:basedOn w:val="Normal"/>
    <w:link w:val="NOChar"/>
    <w:qFormat/>
    <w:pPr>
      <w:keepLines/>
      <w:spacing w:after="180"/>
      <w:ind w:left="1135" w:hanging="851"/>
    </w:pPr>
  </w:style>
  <w:style w:type="paragraph" w:customStyle="1" w:styleId="TF">
    <w:name w:val="TF"/>
    <w:aliases w:val="left"/>
    <w:basedOn w:val="TH"/>
    <w:link w:val="TFZchn"/>
    <w:pPr>
      <w:keepNext w:val="0"/>
      <w:spacing w:before="0" w:after="240"/>
    </w:pPr>
  </w:style>
  <w:style w:type="paragraph" w:customStyle="1" w:styleId="TH">
    <w:name w:val="TH"/>
    <w:basedOn w:val="Normal"/>
    <w:link w:val="THChar"/>
    <w:pPr>
      <w:keepNext/>
      <w:keepLines/>
      <w:spacing w:before="60" w:after="180"/>
      <w:jc w:val="center"/>
    </w:pPr>
    <w:rPr>
      <w:b/>
    </w:rPr>
  </w:style>
  <w:style w:type="paragraph" w:customStyle="1" w:styleId="Reference">
    <w:name w:val="Reference"/>
    <w:basedOn w:val="Normal"/>
    <w:link w:val="ReferenceChar"/>
    <w:uiPriority w:val="99"/>
    <w:qFormat/>
    <w:pPr>
      <w:ind w:left="709" w:hanging="709"/>
    </w:pPr>
    <w:rPr>
      <w:lang w:eastAsia="ja-JP"/>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unhideWhenUsed/>
    <w:rsid w:val="00E774D6"/>
    <w:rPr>
      <w:strike w:val="0"/>
      <w:dstrike w:val="0"/>
      <w:color w:val="464E90"/>
      <w:u w:val="none"/>
      <w:effect w:val="none"/>
    </w:rPr>
  </w:style>
  <w:style w:type="paragraph" w:customStyle="1" w:styleId="Quotation">
    <w:name w:val="Quotation"/>
    <w:basedOn w:val="Reference"/>
    <w:rsid w:val="00AB4E41"/>
    <w:pPr>
      <w:ind w:left="567" w:firstLine="0"/>
    </w:pPr>
    <w:rPr>
      <w:rFonts w:ascii="Times New Roman" w:hAnsi="Times New Roman"/>
      <w:color w:val="0070C0"/>
    </w:rPr>
  </w:style>
  <w:style w:type="character" w:customStyle="1" w:styleId="Heading6Char">
    <w:name w:val="Heading 6 Char"/>
    <w:link w:val="Heading6"/>
    <w:rsid w:val="00AB4E41"/>
    <w:rPr>
      <w:rFonts w:ascii="Arial" w:eastAsia="MS Mincho" w:hAnsi="Arial"/>
      <w:lang w:eastAsia="en-US"/>
    </w:rPr>
  </w:style>
  <w:style w:type="paragraph" w:customStyle="1" w:styleId="Head6">
    <w:name w:val="Head 6"/>
    <w:basedOn w:val="Normal"/>
    <w:next w:val="Normal"/>
    <w:rsid w:val="00AB4E41"/>
    <w:pPr>
      <w:spacing w:before="120" w:after="180"/>
      <w:ind w:left="1985" w:hanging="1985"/>
    </w:pPr>
    <w:rPr>
      <w:rFonts w:eastAsia="Times New Roman"/>
    </w:rPr>
  </w:style>
  <w:style w:type="paragraph" w:customStyle="1" w:styleId="Proposal">
    <w:name w:val="Proposal"/>
    <w:basedOn w:val="Normal"/>
    <w:rsid w:val="001601A9"/>
    <w:pPr>
      <w:numPr>
        <w:numId w:val="1"/>
      </w:numPr>
      <w:tabs>
        <w:tab w:val="clear" w:pos="1304"/>
        <w:tab w:val="left" w:pos="1701"/>
      </w:tabs>
      <w:ind w:left="1701" w:hanging="1701"/>
      <w:jc w:val="both"/>
    </w:pPr>
    <w:rPr>
      <w:rFonts w:eastAsia="Times New Roman"/>
      <w:b/>
      <w:bCs/>
      <w:lang w:eastAsia="zh-CN"/>
    </w:rPr>
  </w:style>
  <w:style w:type="paragraph" w:customStyle="1" w:styleId="Observation">
    <w:name w:val="Observation"/>
    <w:basedOn w:val="Proposal"/>
    <w:qFormat/>
    <w:rsid w:val="001601A9"/>
    <w:pPr>
      <w:numPr>
        <w:numId w:val="2"/>
      </w:numPr>
      <w:ind w:left="1701" w:hanging="1701"/>
    </w:pPr>
  </w:style>
  <w:style w:type="paragraph" w:styleId="TOC1">
    <w:name w:val="toc 1"/>
    <w:aliases w:val="Observation TOC2"/>
    <w:uiPriority w:val="39"/>
    <w:rsid w:val="001601A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lang w:val="en-US"/>
    </w:rPr>
  </w:style>
  <w:style w:type="paragraph" w:customStyle="1" w:styleId="EditorsNote">
    <w:name w:val="Editor's Note"/>
    <w:aliases w:val="EN"/>
    <w:basedOn w:val="NO"/>
    <w:link w:val="EditorsNoteChar"/>
    <w:qFormat/>
    <w:rsid w:val="0064585D"/>
    <w:pPr>
      <w:overflowPunct/>
      <w:autoSpaceDE/>
      <w:autoSpaceDN/>
      <w:adjustRightInd/>
      <w:textAlignment w:val="auto"/>
    </w:pPr>
    <w:rPr>
      <w:rFonts w:ascii="Times New Roman" w:hAnsi="Times New Roman"/>
      <w:color w:val="FF0000"/>
    </w:rPr>
  </w:style>
  <w:style w:type="character" w:customStyle="1" w:styleId="EditorsNoteChar">
    <w:name w:val="Editor's Note Char"/>
    <w:aliases w:val="EN Char"/>
    <w:link w:val="EditorsNote"/>
    <w:rsid w:val="0064585D"/>
    <w:rPr>
      <w:rFonts w:eastAsia="MS Mincho"/>
      <w:color w:val="FF0000"/>
      <w:lang w:eastAsia="en-US"/>
    </w:rPr>
  </w:style>
  <w:style w:type="paragraph" w:styleId="BodyText">
    <w:name w:val="Body Text"/>
    <w:aliases w:val="bt,body indent,paragraph 2,body text, ändrad,AvtalBrödtext,ändrad,Bodytext,Compliance,Response,Body3"/>
    <w:basedOn w:val="Normal"/>
    <w:link w:val="BodyTextChar"/>
    <w:rsid w:val="002300C6"/>
    <w:pPr>
      <w:jc w:val="both"/>
    </w:pPr>
    <w:rPr>
      <w:rFonts w:eastAsia="Times New Roman"/>
      <w:lang w:eastAsia="zh-CN"/>
    </w:rPr>
  </w:style>
  <w:style w:type="character" w:customStyle="1" w:styleId="BodyTextChar">
    <w:name w:val="Body Text Char"/>
    <w:aliases w:val="bt Char,body indent Char,paragraph 2 Char,body text Char, ändrad Char,AvtalBrödtext Char,ändrad Char,Bodytext Char,Compliance Char,Response Char,Body3 Char"/>
    <w:link w:val="BodyText"/>
    <w:rsid w:val="002300C6"/>
    <w:rPr>
      <w:rFonts w:ascii="Arial" w:hAnsi="Arial"/>
      <w:lang w:eastAsia="zh-CN"/>
    </w:rPr>
  </w:style>
  <w:style w:type="paragraph" w:customStyle="1" w:styleId="TAH">
    <w:name w:val="TAH"/>
    <w:basedOn w:val="TAC"/>
    <w:link w:val="TAHChar"/>
    <w:rsid w:val="006A693D"/>
    <w:rPr>
      <w:b/>
    </w:rPr>
  </w:style>
  <w:style w:type="paragraph" w:customStyle="1" w:styleId="TAC">
    <w:name w:val="TAC"/>
    <w:basedOn w:val="TAL"/>
    <w:link w:val="TACChar"/>
    <w:rsid w:val="006A693D"/>
    <w:pPr>
      <w:jc w:val="center"/>
    </w:pPr>
  </w:style>
  <w:style w:type="paragraph" w:customStyle="1" w:styleId="TAL">
    <w:name w:val="TAL"/>
    <w:basedOn w:val="Normal"/>
    <w:link w:val="TALChar"/>
    <w:rsid w:val="006A693D"/>
    <w:pPr>
      <w:keepNext/>
      <w:keepLines/>
      <w:overflowPunct/>
      <w:autoSpaceDE/>
      <w:autoSpaceDN/>
      <w:adjustRightInd/>
      <w:spacing w:after="0"/>
      <w:textAlignment w:val="auto"/>
    </w:pPr>
    <w:rPr>
      <w:rFonts w:eastAsia="Times New Roman"/>
      <w:sz w:val="18"/>
    </w:rPr>
  </w:style>
  <w:style w:type="character" w:customStyle="1" w:styleId="TALChar">
    <w:name w:val="TAL Char"/>
    <w:link w:val="TAL"/>
    <w:qFormat/>
    <w:rsid w:val="006A693D"/>
    <w:rPr>
      <w:rFonts w:ascii="Arial" w:hAnsi="Arial"/>
      <w:sz w:val="18"/>
      <w:lang w:eastAsia="en-US"/>
    </w:rPr>
  </w:style>
  <w:style w:type="character" w:customStyle="1" w:styleId="TACChar">
    <w:name w:val="TAC Char"/>
    <w:link w:val="TAC"/>
    <w:rsid w:val="006A693D"/>
  </w:style>
  <w:style w:type="character" w:customStyle="1" w:styleId="TAHChar">
    <w:name w:val="TAH Char"/>
    <w:link w:val="TAH"/>
    <w:qFormat/>
    <w:rsid w:val="006A693D"/>
    <w:rPr>
      <w:rFonts w:ascii="Arial" w:hAnsi="Arial"/>
      <w:b/>
      <w:sz w:val="18"/>
      <w:lang w:eastAsia="en-US"/>
    </w:rPr>
  </w:style>
  <w:style w:type="paragraph" w:customStyle="1" w:styleId="B4">
    <w:name w:val="B4"/>
    <w:basedOn w:val="B3"/>
    <w:qFormat/>
    <w:rsid w:val="006367F1"/>
    <w:pPr>
      <w:ind w:left="1418"/>
    </w:pPr>
  </w:style>
  <w:style w:type="character" w:styleId="FollowedHyperlink">
    <w:name w:val="FollowedHyperlink"/>
    <w:unhideWhenUsed/>
    <w:rsid w:val="003537A6"/>
    <w:rPr>
      <w:color w:val="800080"/>
      <w:u w:val="single"/>
    </w:rPr>
  </w:style>
  <w:style w:type="paragraph" w:styleId="PlainText">
    <w:name w:val="Plain Text"/>
    <w:basedOn w:val="Normal"/>
    <w:link w:val="PlainTextChar"/>
    <w:uiPriority w:val="99"/>
    <w:unhideWhenUsed/>
    <w:rsid w:val="003537A6"/>
    <w:pPr>
      <w:overflowPunct/>
      <w:autoSpaceDE/>
      <w:autoSpaceDN/>
      <w:adjustRightInd/>
      <w:spacing w:after="200" w:line="276" w:lineRule="auto"/>
      <w:textAlignment w:val="auto"/>
    </w:pPr>
    <w:rPr>
      <w:rFonts w:ascii="Courier New" w:eastAsia="Calibri" w:hAnsi="Courier New"/>
      <w:lang w:val="en-US"/>
    </w:rPr>
  </w:style>
  <w:style w:type="character" w:customStyle="1" w:styleId="PlainTextChar">
    <w:name w:val="Plain Text Char"/>
    <w:link w:val="PlainText"/>
    <w:uiPriority w:val="99"/>
    <w:rsid w:val="003537A6"/>
    <w:rPr>
      <w:rFonts w:ascii="Courier New" w:eastAsia="Calibri" w:hAnsi="Courier New"/>
      <w:lang w:val="en-US" w:eastAsia="en-US"/>
    </w:rPr>
  </w:style>
  <w:style w:type="character" w:customStyle="1" w:styleId="B1Char">
    <w:name w:val="B1 Char"/>
    <w:rsid w:val="00B70E9E"/>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537A6"/>
    <w:rPr>
      <w:rFonts w:ascii="Arial" w:eastAsia="MS Mincho" w:hAnsi="Arial"/>
      <w:bCs/>
      <w:sz w:val="24"/>
      <w:szCs w:val="28"/>
      <w:lang w:eastAsia="en-US"/>
    </w:rPr>
  </w:style>
  <w:style w:type="character" w:customStyle="1" w:styleId="Heading3Char">
    <w:name w:val="Heading 3 Char"/>
    <w:aliases w:val="Underrubrik2 Char,H3 Char,no break Char,Memo Heading 3 Char,Heading 3 3GPP Char,h3 Char,hello Char,h31 Char,3 Char,l3 Char,list 3 Char,Head 3 Char,h32 Char,h33 Char,h34 Char,h35 Char,h36 Char,h37 Char,h38 Char,h311 Char,h321 Char,h39 Char"/>
    <w:link w:val="Heading3"/>
    <w:rsid w:val="003537A6"/>
    <w:rPr>
      <w:rFonts w:ascii="Arial" w:eastAsia="MS Mincho" w:hAnsi="Arial" w:cs="Arial"/>
      <w:bCs/>
      <w:sz w:val="28"/>
      <w:szCs w:val="26"/>
      <w:lang w:eastAsia="en-US"/>
    </w:rPr>
  </w:style>
  <w:style w:type="character" w:customStyle="1" w:styleId="Heading1Char">
    <w:name w:val="Heading 1 Char"/>
    <w:aliases w:val="H1 Char,h1 Char,app heading 1 Char,l1 Char,Memo Heading 1 Char,h11 Char,h12 Char,h13 Char,h14 Char,h15 Char,h16 Char"/>
    <w:link w:val="Heading1"/>
    <w:rsid w:val="003537A6"/>
    <w:rPr>
      <w:rFonts w:ascii="Arial" w:eastAsia="MS Mincho" w:hAnsi="Arial"/>
      <w:sz w:val="36"/>
      <w:lang w:eastAsia="en-US"/>
    </w:rPr>
  </w:style>
  <w:style w:type="character" w:customStyle="1" w:styleId="Heading2Char">
    <w:name w:val="Heading 2 Char"/>
    <w:aliases w:val="DO NOT USE_h2 Char,h2 Char,h21 Char,H2 Char,Head2A Char,2 Char,UNDERRUBRIK 1-2 Char"/>
    <w:link w:val="Heading2"/>
    <w:rsid w:val="003537A6"/>
    <w:rPr>
      <w:rFonts w:ascii="Arial" w:eastAsia="MS Mincho" w:hAnsi="Arial" w:cs="Arial"/>
      <w:bCs/>
      <w:iCs/>
      <w:sz w:val="32"/>
      <w:szCs w:val="28"/>
      <w:lang w:eastAsia="en-US"/>
    </w:rPr>
  </w:style>
  <w:style w:type="paragraph" w:styleId="ListParagraph">
    <w:name w:val="List Paragraph"/>
    <w:basedOn w:val="Normal"/>
    <w:uiPriority w:val="34"/>
    <w:qFormat/>
    <w:rsid w:val="003537A6"/>
    <w:pPr>
      <w:overflowPunct/>
      <w:autoSpaceDE/>
      <w:autoSpaceDN/>
      <w:adjustRightInd/>
      <w:spacing w:after="200" w:line="276" w:lineRule="auto"/>
      <w:ind w:left="708"/>
      <w:textAlignment w:val="auto"/>
    </w:pPr>
    <w:rPr>
      <w:rFonts w:ascii="Calibri" w:eastAsia="Calibri" w:hAnsi="Calibri"/>
      <w:sz w:val="22"/>
      <w:szCs w:val="22"/>
      <w:lang w:val="en-US"/>
    </w:rPr>
  </w:style>
  <w:style w:type="character" w:styleId="CommentReference">
    <w:name w:val="annotation reference"/>
    <w:unhideWhenUsed/>
    <w:rsid w:val="003537A6"/>
    <w:rPr>
      <w:sz w:val="16"/>
      <w:szCs w:val="16"/>
    </w:rPr>
  </w:style>
  <w:style w:type="paragraph" w:styleId="CommentText">
    <w:name w:val="annotation text"/>
    <w:basedOn w:val="Normal"/>
    <w:link w:val="CommentTextChar"/>
    <w:unhideWhenUsed/>
    <w:rsid w:val="003537A6"/>
    <w:pPr>
      <w:overflowPunct/>
      <w:autoSpaceDE/>
      <w:autoSpaceDN/>
      <w:adjustRightInd/>
      <w:spacing w:after="200" w:line="276" w:lineRule="auto"/>
      <w:textAlignment w:val="auto"/>
    </w:pPr>
    <w:rPr>
      <w:rFonts w:ascii="Calibri" w:eastAsia="Calibri" w:hAnsi="Calibri"/>
      <w:lang w:val="en-US"/>
    </w:rPr>
  </w:style>
  <w:style w:type="character" w:customStyle="1" w:styleId="CommentTextChar">
    <w:name w:val="Comment Text Char"/>
    <w:link w:val="CommentText"/>
    <w:rsid w:val="003537A6"/>
    <w:rPr>
      <w:rFonts w:ascii="Calibri" w:eastAsia="Calibri" w:hAnsi="Calibri"/>
      <w:lang w:val="en-US" w:eastAsia="en-US"/>
    </w:rPr>
  </w:style>
  <w:style w:type="paragraph" w:styleId="CommentSubject">
    <w:name w:val="annotation subject"/>
    <w:basedOn w:val="CommentText"/>
    <w:next w:val="CommentText"/>
    <w:link w:val="CommentSubjectChar"/>
    <w:unhideWhenUsed/>
    <w:rsid w:val="003537A6"/>
    <w:rPr>
      <w:b/>
      <w:bCs/>
    </w:rPr>
  </w:style>
  <w:style w:type="character" w:customStyle="1" w:styleId="CommentSubjectChar">
    <w:name w:val="Comment Subject Char"/>
    <w:link w:val="CommentSubject"/>
    <w:rsid w:val="003537A6"/>
    <w:rPr>
      <w:rFonts w:ascii="Calibri" w:eastAsia="Calibri" w:hAnsi="Calibri"/>
      <w:b/>
      <w:bCs/>
      <w:lang w:val="en-US" w:eastAsia="en-US"/>
    </w:rPr>
  </w:style>
  <w:style w:type="paragraph" w:styleId="Revision">
    <w:name w:val="Revision"/>
    <w:hidden/>
    <w:uiPriority w:val="99"/>
    <w:semiHidden/>
    <w:rsid w:val="003537A6"/>
    <w:rPr>
      <w:rFonts w:ascii="Calibri" w:eastAsia="Calibri" w:hAnsi="Calibri"/>
      <w:sz w:val="22"/>
      <w:szCs w:val="22"/>
      <w:lang w:val="en-US" w:eastAsia="en-US"/>
    </w:rPr>
  </w:style>
  <w:style w:type="paragraph" w:styleId="BalloonText">
    <w:name w:val="Balloon Text"/>
    <w:basedOn w:val="Normal"/>
    <w:link w:val="BalloonTextChar"/>
    <w:unhideWhenUsed/>
    <w:rsid w:val="003537A6"/>
    <w:pPr>
      <w:overflowPunct/>
      <w:autoSpaceDE/>
      <w:autoSpaceDN/>
      <w:adjustRightInd/>
      <w:spacing w:after="0"/>
      <w:textAlignment w:val="auto"/>
    </w:pPr>
    <w:rPr>
      <w:rFonts w:ascii="Segoe UI" w:eastAsia="Calibri" w:hAnsi="Segoe UI"/>
      <w:sz w:val="18"/>
      <w:szCs w:val="18"/>
      <w:lang w:val="en-US"/>
    </w:rPr>
  </w:style>
  <w:style w:type="character" w:customStyle="1" w:styleId="BalloonTextChar">
    <w:name w:val="Balloon Text Char"/>
    <w:link w:val="BalloonText"/>
    <w:rsid w:val="003537A6"/>
    <w:rPr>
      <w:rFonts w:ascii="Segoe UI" w:eastAsia="Calibri" w:hAnsi="Segoe UI"/>
      <w:sz w:val="18"/>
      <w:szCs w:val="18"/>
      <w:lang w:val="en-US" w:eastAsia="en-US"/>
    </w:rPr>
  </w:style>
  <w:style w:type="paragraph" w:styleId="NoSpacing">
    <w:name w:val="No Spacing"/>
    <w:basedOn w:val="Normal"/>
    <w:uiPriority w:val="1"/>
    <w:qFormat/>
    <w:rsid w:val="003537A6"/>
    <w:pPr>
      <w:overflowPunct/>
      <w:autoSpaceDE/>
      <w:autoSpaceDN/>
      <w:adjustRightInd/>
      <w:spacing w:after="0"/>
      <w:textAlignment w:val="auto"/>
    </w:pPr>
    <w:rPr>
      <w:rFonts w:ascii="Calibri" w:eastAsia="Calibri" w:hAnsi="Calibri"/>
      <w:sz w:val="22"/>
      <w:szCs w:val="22"/>
      <w:lang w:eastAsia="en-GB"/>
    </w:rPr>
  </w:style>
  <w:style w:type="paragraph" w:customStyle="1" w:styleId="Lignederfrence">
    <w:name w:val="Ligne de référence"/>
    <w:basedOn w:val="BodyText"/>
    <w:rsid w:val="003537A6"/>
    <w:pPr>
      <w:jc w:val="left"/>
    </w:pPr>
    <w:rPr>
      <w:rFonts w:ascii="Times New Roman" w:hAnsi="Times New Roman"/>
      <w:lang w:eastAsia="en-US"/>
    </w:rPr>
  </w:style>
  <w:style w:type="numbering" w:customStyle="1" w:styleId="31">
    <w:name w:val="列表 31"/>
    <w:basedOn w:val="NoList"/>
    <w:rsid w:val="003537A6"/>
    <w:pPr>
      <w:numPr>
        <w:numId w:val="3"/>
      </w:numPr>
    </w:pPr>
  </w:style>
  <w:style w:type="paragraph" w:styleId="TOCHeading">
    <w:name w:val="TOC Heading"/>
    <w:basedOn w:val="Heading1"/>
    <w:next w:val="Normal"/>
    <w:uiPriority w:val="39"/>
    <w:semiHidden/>
    <w:unhideWhenUsed/>
    <w:qFormat/>
    <w:rsid w:val="003537A6"/>
    <w:pPr>
      <w:pBdr>
        <w:top w:val="none" w:sz="0" w:space="0" w:color="auto"/>
      </w:pBdr>
      <w:overflowPunct/>
      <w:autoSpaceDE/>
      <w:autoSpaceDN/>
      <w:adjustRightInd/>
      <w:spacing w:before="480" w:after="0" w:line="120" w:lineRule="auto"/>
      <w:ind w:left="0" w:firstLine="0"/>
      <w:textAlignment w:val="auto"/>
      <w:outlineLvl w:val="9"/>
    </w:pPr>
    <w:rPr>
      <w:rFonts w:ascii="Cambria" w:eastAsia="Times New Roman" w:hAnsi="Cambria"/>
      <w:b/>
      <w:bCs/>
      <w:color w:val="365F91"/>
      <w:sz w:val="28"/>
      <w:szCs w:val="28"/>
      <w:lang w:val="x-none" w:eastAsia="x-none"/>
    </w:rPr>
  </w:style>
  <w:style w:type="paragraph" w:styleId="TOC2">
    <w:name w:val="toc 2"/>
    <w:basedOn w:val="Normal"/>
    <w:next w:val="Normal"/>
    <w:autoRedefine/>
    <w:uiPriority w:val="39"/>
    <w:unhideWhenUsed/>
    <w:rsid w:val="003537A6"/>
    <w:pPr>
      <w:tabs>
        <w:tab w:val="right" w:leader="dot" w:pos="9350"/>
      </w:tabs>
      <w:overflowPunct/>
      <w:autoSpaceDE/>
      <w:autoSpaceDN/>
      <w:adjustRightInd/>
      <w:spacing w:after="0"/>
      <w:ind w:left="216"/>
      <w:textAlignment w:val="auto"/>
    </w:pPr>
    <w:rPr>
      <w:rFonts w:ascii="Calibri" w:eastAsia="Calibri" w:hAnsi="Calibri"/>
      <w:sz w:val="22"/>
      <w:szCs w:val="22"/>
      <w:lang w:val="en-US"/>
    </w:rPr>
  </w:style>
  <w:style w:type="character" w:customStyle="1" w:styleId="Heading5Char">
    <w:name w:val="Heading 5 Char"/>
    <w:link w:val="Heading5"/>
    <w:uiPriority w:val="9"/>
    <w:rsid w:val="003537A6"/>
    <w:rPr>
      <w:rFonts w:ascii="Arial" w:eastAsia="MS Mincho" w:hAnsi="Arial"/>
      <w:bCs/>
      <w:iCs/>
      <w:sz w:val="22"/>
      <w:szCs w:val="26"/>
      <w:lang w:eastAsia="en-US"/>
    </w:rPr>
  </w:style>
  <w:style w:type="paragraph" w:styleId="TOC3">
    <w:name w:val="toc 3"/>
    <w:basedOn w:val="Normal"/>
    <w:next w:val="Normal"/>
    <w:autoRedefine/>
    <w:uiPriority w:val="39"/>
    <w:unhideWhenUsed/>
    <w:rsid w:val="003537A6"/>
    <w:pPr>
      <w:overflowPunct/>
      <w:autoSpaceDE/>
      <w:autoSpaceDN/>
      <w:adjustRightInd/>
      <w:spacing w:after="200" w:line="276" w:lineRule="auto"/>
      <w:ind w:left="440"/>
      <w:textAlignment w:val="auto"/>
    </w:pPr>
    <w:rPr>
      <w:rFonts w:ascii="Calibri" w:eastAsia="Calibri" w:hAnsi="Calibri"/>
      <w:sz w:val="22"/>
      <w:szCs w:val="22"/>
      <w:lang w:val="en-US"/>
    </w:rPr>
  </w:style>
  <w:style w:type="paragraph" w:styleId="DocumentMap">
    <w:name w:val="Document Map"/>
    <w:basedOn w:val="Normal"/>
    <w:link w:val="DocumentMapChar"/>
    <w:unhideWhenUsed/>
    <w:rsid w:val="003537A6"/>
    <w:pPr>
      <w:overflowPunct/>
      <w:autoSpaceDE/>
      <w:autoSpaceDN/>
      <w:adjustRightInd/>
      <w:spacing w:after="200" w:line="276" w:lineRule="auto"/>
      <w:textAlignment w:val="auto"/>
    </w:pPr>
    <w:rPr>
      <w:rFonts w:ascii="Tahoma" w:eastAsia="Calibri" w:hAnsi="Tahoma"/>
      <w:sz w:val="16"/>
      <w:szCs w:val="16"/>
      <w:lang w:val="x-none" w:eastAsia="x-none"/>
    </w:rPr>
  </w:style>
  <w:style w:type="character" w:customStyle="1" w:styleId="DocumentMapChar">
    <w:name w:val="Document Map Char"/>
    <w:link w:val="DocumentMap"/>
    <w:rsid w:val="003537A6"/>
    <w:rPr>
      <w:rFonts w:ascii="Tahoma" w:eastAsia="Calibri" w:hAnsi="Tahoma"/>
      <w:sz w:val="16"/>
      <w:szCs w:val="16"/>
      <w:lang w:val="x-none" w:eastAsia="x-none"/>
    </w:rPr>
  </w:style>
  <w:style w:type="paragraph" w:styleId="TOC4">
    <w:name w:val="toc 4"/>
    <w:basedOn w:val="Normal"/>
    <w:next w:val="Normal"/>
    <w:autoRedefine/>
    <w:uiPriority w:val="39"/>
    <w:unhideWhenUsed/>
    <w:rsid w:val="003537A6"/>
    <w:pPr>
      <w:overflowPunct/>
      <w:autoSpaceDE/>
      <w:autoSpaceDN/>
      <w:adjustRightInd/>
      <w:spacing w:after="100" w:line="259" w:lineRule="auto"/>
      <w:ind w:left="660"/>
      <w:textAlignment w:val="auto"/>
    </w:pPr>
    <w:rPr>
      <w:rFonts w:ascii="Calibri" w:eastAsia="Times New Roman" w:hAnsi="Calibri"/>
      <w:sz w:val="22"/>
      <w:szCs w:val="22"/>
      <w:lang w:eastAsia="en-GB"/>
    </w:rPr>
  </w:style>
  <w:style w:type="paragraph" w:styleId="TOC5">
    <w:name w:val="toc 5"/>
    <w:basedOn w:val="Normal"/>
    <w:next w:val="Normal"/>
    <w:autoRedefine/>
    <w:uiPriority w:val="39"/>
    <w:unhideWhenUsed/>
    <w:rsid w:val="003537A6"/>
    <w:pPr>
      <w:overflowPunct/>
      <w:autoSpaceDE/>
      <w:autoSpaceDN/>
      <w:adjustRightInd/>
      <w:spacing w:after="100" w:line="259" w:lineRule="auto"/>
      <w:ind w:left="880"/>
      <w:textAlignment w:val="auto"/>
    </w:pPr>
    <w:rPr>
      <w:rFonts w:ascii="Calibri" w:eastAsia="Times New Roman" w:hAnsi="Calibri"/>
      <w:sz w:val="22"/>
      <w:szCs w:val="22"/>
      <w:lang w:eastAsia="en-GB"/>
    </w:rPr>
  </w:style>
  <w:style w:type="paragraph" w:styleId="TOC6">
    <w:name w:val="toc 6"/>
    <w:basedOn w:val="Normal"/>
    <w:next w:val="Normal"/>
    <w:autoRedefine/>
    <w:uiPriority w:val="39"/>
    <w:unhideWhenUsed/>
    <w:rsid w:val="003537A6"/>
    <w:pPr>
      <w:overflowPunct/>
      <w:autoSpaceDE/>
      <w:autoSpaceDN/>
      <w:adjustRightInd/>
      <w:spacing w:after="100" w:line="259" w:lineRule="auto"/>
      <w:ind w:left="1100"/>
      <w:textAlignment w:val="auto"/>
    </w:pPr>
    <w:rPr>
      <w:rFonts w:ascii="Calibri" w:eastAsia="Times New Roman" w:hAnsi="Calibri"/>
      <w:sz w:val="22"/>
      <w:szCs w:val="22"/>
      <w:lang w:eastAsia="en-GB"/>
    </w:rPr>
  </w:style>
  <w:style w:type="paragraph" w:styleId="TOC7">
    <w:name w:val="toc 7"/>
    <w:basedOn w:val="Normal"/>
    <w:next w:val="Normal"/>
    <w:autoRedefine/>
    <w:uiPriority w:val="39"/>
    <w:unhideWhenUsed/>
    <w:rsid w:val="003537A6"/>
    <w:pPr>
      <w:overflowPunct/>
      <w:autoSpaceDE/>
      <w:autoSpaceDN/>
      <w:adjustRightInd/>
      <w:spacing w:after="100" w:line="259" w:lineRule="auto"/>
      <w:ind w:left="1320"/>
      <w:textAlignment w:val="auto"/>
    </w:pPr>
    <w:rPr>
      <w:rFonts w:ascii="Calibri" w:eastAsia="Times New Roman" w:hAnsi="Calibri"/>
      <w:sz w:val="22"/>
      <w:szCs w:val="22"/>
      <w:lang w:eastAsia="en-GB"/>
    </w:rPr>
  </w:style>
  <w:style w:type="paragraph" w:styleId="TOC8">
    <w:name w:val="toc 8"/>
    <w:basedOn w:val="Normal"/>
    <w:next w:val="Normal"/>
    <w:autoRedefine/>
    <w:uiPriority w:val="39"/>
    <w:unhideWhenUsed/>
    <w:rsid w:val="003537A6"/>
    <w:pPr>
      <w:overflowPunct/>
      <w:autoSpaceDE/>
      <w:autoSpaceDN/>
      <w:adjustRightInd/>
      <w:spacing w:after="100" w:line="259" w:lineRule="auto"/>
      <w:ind w:left="1540"/>
      <w:textAlignment w:val="auto"/>
    </w:pPr>
    <w:rPr>
      <w:rFonts w:ascii="Calibri" w:eastAsia="Times New Roman" w:hAnsi="Calibri"/>
      <w:sz w:val="22"/>
      <w:szCs w:val="22"/>
      <w:lang w:eastAsia="en-GB"/>
    </w:rPr>
  </w:style>
  <w:style w:type="paragraph" w:styleId="TOC9">
    <w:name w:val="toc 9"/>
    <w:basedOn w:val="Normal"/>
    <w:next w:val="Normal"/>
    <w:autoRedefine/>
    <w:uiPriority w:val="39"/>
    <w:unhideWhenUsed/>
    <w:rsid w:val="003537A6"/>
    <w:pPr>
      <w:overflowPunct/>
      <w:autoSpaceDE/>
      <w:autoSpaceDN/>
      <w:adjustRightInd/>
      <w:spacing w:after="100" w:line="259" w:lineRule="auto"/>
      <w:ind w:left="1760"/>
      <w:textAlignment w:val="auto"/>
    </w:pPr>
    <w:rPr>
      <w:rFonts w:ascii="Calibri" w:eastAsia="Times New Roman" w:hAnsi="Calibri"/>
      <w:sz w:val="22"/>
      <w:szCs w:val="22"/>
      <w:lang w:eastAsia="en-GB"/>
    </w:rPr>
  </w:style>
  <w:style w:type="character" w:customStyle="1" w:styleId="NOChar">
    <w:name w:val="NO Char"/>
    <w:link w:val="NO"/>
    <w:rsid w:val="003537A6"/>
    <w:rPr>
      <w:rFonts w:ascii="Arial" w:eastAsia="MS Mincho" w:hAnsi="Arial"/>
      <w:lang w:eastAsia="en-US"/>
    </w:rPr>
  </w:style>
  <w:style w:type="paragraph" w:customStyle="1" w:styleId="FirstChange">
    <w:name w:val="First Change"/>
    <w:basedOn w:val="Normal"/>
    <w:rsid w:val="001C4E31"/>
    <w:pPr>
      <w:overflowPunct/>
      <w:autoSpaceDE/>
      <w:autoSpaceDN/>
      <w:adjustRightInd/>
      <w:spacing w:after="180"/>
      <w:jc w:val="center"/>
      <w:textAlignment w:val="auto"/>
    </w:pPr>
    <w:rPr>
      <w:rFonts w:ascii="Times New Roman" w:eastAsia="Times New Roman" w:hAnsi="Times New Roman"/>
      <w:color w:val="FF0000"/>
    </w:rPr>
  </w:style>
  <w:style w:type="paragraph" w:customStyle="1" w:styleId="TAR">
    <w:name w:val="TAR"/>
    <w:basedOn w:val="TAL"/>
    <w:rsid w:val="00E35904"/>
    <w:pPr>
      <w:jc w:val="right"/>
    </w:pPr>
  </w:style>
  <w:style w:type="character" w:customStyle="1" w:styleId="THChar">
    <w:name w:val="TH Char"/>
    <w:link w:val="TH"/>
    <w:qFormat/>
    <w:rsid w:val="00B5447E"/>
    <w:rPr>
      <w:rFonts w:ascii="Arial" w:eastAsia="MS Mincho" w:hAnsi="Arial"/>
      <w:b/>
      <w:lang w:val="en-GB" w:eastAsia="en-US"/>
    </w:rPr>
  </w:style>
  <w:style w:type="character" w:customStyle="1" w:styleId="TFZchn">
    <w:name w:val="TF Zchn"/>
    <w:link w:val="TF"/>
    <w:rsid w:val="00B5447E"/>
    <w:rPr>
      <w:rFonts w:ascii="Arial" w:eastAsia="MS Mincho" w:hAnsi="Arial"/>
      <w:b/>
      <w:lang w:val="en-GB" w:eastAsia="en-US"/>
    </w:rPr>
  </w:style>
  <w:style w:type="paragraph" w:customStyle="1" w:styleId="EW">
    <w:name w:val="EW"/>
    <w:basedOn w:val="Normal"/>
    <w:rsid w:val="007D6A82"/>
    <w:pPr>
      <w:keepLines/>
      <w:overflowPunct/>
      <w:autoSpaceDE/>
      <w:autoSpaceDN/>
      <w:adjustRightInd/>
      <w:spacing w:after="0"/>
      <w:ind w:left="1702" w:hanging="1418"/>
      <w:textAlignment w:val="auto"/>
    </w:pPr>
    <w:rPr>
      <w:rFonts w:ascii="Times New Roman" w:eastAsia="Times New Roman" w:hAnsi="Times New Roma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DA1F9C"/>
    <w:rPr>
      <w:rFonts w:ascii="Arial" w:eastAsia="MS Mincho" w:hAnsi="Arial"/>
      <w:b/>
      <w:noProof/>
      <w:sz w:val="18"/>
      <w:lang w:val="en-US" w:eastAsia="en-US"/>
    </w:rPr>
  </w:style>
  <w:style w:type="character" w:customStyle="1" w:styleId="B2Char">
    <w:name w:val="B2 Char"/>
    <w:link w:val="B2"/>
    <w:rsid w:val="0057135D"/>
    <w:rPr>
      <w:rFonts w:ascii="Arial" w:eastAsia="MS Mincho" w:hAnsi="Arial"/>
      <w:lang w:val="en-GB" w:eastAsia="en-US"/>
    </w:rPr>
  </w:style>
  <w:style w:type="character" w:customStyle="1" w:styleId="msoins0">
    <w:name w:val="msoins"/>
    <w:basedOn w:val="DefaultParagraphFont"/>
    <w:rsid w:val="005D4D30"/>
  </w:style>
  <w:style w:type="paragraph" w:customStyle="1" w:styleId="PL">
    <w:name w:val="PL"/>
    <w:link w:val="PLChar"/>
    <w:qFormat/>
    <w:rsid w:val="001B343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character" w:customStyle="1" w:styleId="PLChar">
    <w:name w:val="PL Char"/>
    <w:link w:val="PL"/>
    <w:qFormat/>
    <w:rsid w:val="001B3434"/>
    <w:rPr>
      <w:rFonts w:ascii="Courier New" w:hAnsi="Courier New"/>
      <w:noProof/>
      <w:sz w:val="16"/>
      <w:lang w:val="en-GB" w:eastAsia="en-GB"/>
    </w:rPr>
  </w:style>
  <w:style w:type="character" w:styleId="Emphasis">
    <w:name w:val="Emphasis"/>
    <w:qFormat/>
    <w:rsid w:val="001616FD"/>
    <w:rPr>
      <w:i/>
      <w:iCs/>
    </w:rPr>
  </w:style>
  <w:style w:type="character" w:customStyle="1" w:styleId="TAHCar">
    <w:name w:val="TAH Car"/>
    <w:qFormat/>
    <w:rsid w:val="00CF6E40"/>
    <w:rPr>
      <w:rFonts w:ascii="Arial" w:hAnsi="Arial"/>
      <w:b/>
      <w:sz w:val="18"/>
      <w:lang w:eastAsia="en-US"/>
    </w:rPr>
  </w:style>
  <w:style w:type="paragraph" w:customStyle="1" w:styleId="CharCharCharZchnZchnCharCharCharCharCharCharCharCharCharChar">
    <w:name w:val="(文字) (文字) (文字) (文字) Char Char Char Zchn Zchn Char Char Char Char Char Char Char Char Char Char"/>
    <w:semiHidden/>
    <w:rsid w:val="007123B7"/>
    <w:pPr>
      <w:keepNext/>
      <w:tabs>
        <w:tab w:val="num" w:pos="851"/>
      </w:tabs>
      <w:autoSpaceDE w:val="0"/>
      <w:autoSpaceDN w:val="0"/>
      <w:adjustRightInd w:val="0"/>
      <w:spacing w:before="60" w:after="60"/>
      <w:ind w:left="851" w:hanging="851"/>
      <w:jc w:val="both"/>
    </w:pPr>
    <w:rPr>
      <w:rFonts w:ascii="Arial" w:eastAsia="SimSun" w:hAnsi="Arial" w:cs="Arial"/>
      <w:color w:val="0000FF"/>
      <w:kern w:val="2"/>
      <w:sz w:val="24"/>
      <w:lang w:val="en-US"/>
    </w:rPr>
  </w:style>
  <w:style w:type="paragraph" w:styleId="Title">
    <w:name w:val="Title"/>
    <w:basedOn w:val="Normal"/>
    <w:link w:val="TitleChar"/>
    <w:qFormat/>
    <w:rsid w:val="007123B7"/>
    <w:pPr>
      <w:jc w:val="center"/>
    </w:pPr>
    <w:rPr>
      <w:b/>
      <w:sz w:val="24"/>
      <w:lang w:val="de-DE"/>
    </w:rPr>
  </w:style>
  <w:style w:type="character" w:customStyle="1" w:styleId="TitleChar">
    <w:name w:val="Title Char"/>
    <w:link w:val="Title"/>
    <w:rsid w:val="007123B7"/>
    <w:rPr>
      <w:rFonts w:ascii="Arial" w:eastAsia="MS Mincho" w:hAnsi="Arial"/>
      <w:b/>
      <w:sz w:val="24"/>
      <w:lang w:val="de-DE" w:eastAsia="en-US"/>
    </w:rPr>
  </w:style>
  <w:style w:type="paragraph" w:customStyle="1" w:styleId="CharCharCharCharCharCharCharCharCharCharCharCharCharCharCharCharCharChar">
    <w:name w:val="Char Char Char Char Char Char Char Char Char Char Char Char Char Char Char Char Char Char"/>
    <w:semiHidden/>
    <w:rsid w:val="007123B7"/>
    <w:pPr>
      <w:keepNext/>
      <w:tabs>
        <w:tab w:val="num" w:pos="510"/>
      </w:tabs>
      <w:autoSpaceDE w:val="0"/>
      <w:autoSpaceDN w:val="0"/>
      <w:adjustRightInd w:val="0"/>
      <w:spacing w:before="60" w:after="60"/>
      <w:ind w:left="510" w:hanging="510"/>
      <w:jc w:val="both"/>
    </w:pPr>
    <w:rPr>
      <w:rFonts w:ascii="Arial" w:eastAsia="SimSun" w:hAnsi="Arial" w:cs="Arial"/>
      <w:color w:val="0000FF"/>
      <w:kern w:val="2"/>
      <w:lang w:val="en-US"/>
    </w:rPr>
  </w:style>
  <w:style w:type="paragraph" w:customStyle="1" w:styleId="Doc-title">
    <w:name w:val="Doc-title"/>
    <w:basedOn w:val="Normal"/>
    <w:next w:val="Normal"/>
    <w:rsid w:val="007123B7"/>
    <w:pPr>
      <w:overflowPunct/>
      <w:autoSpaceDE/>
      <w:autoSpaceDN/>
      <w:adjustRightInd/>
      <w:spacing w:after="0"/>
      <w:ind w:left="1260" w:hanging="1260"/>
      <w:textAlignment w:val="auto"/>
    </w:pPr>
    <w:rPr>
      <w:szCs w:val="24"/>
      <w:lang w:eastAsia="en-GB"/>
    </w:rPr>
  </w:style>
  <w:style w:type="paragraph" w:customStyle="1" w:styleId="CharChar1CharCharCharChar">
    <w:name w:val="Char Char1 Char Char Char Char"/>
    <w:basedOn w:val="Normal"/>
    <w:rsid w:val="007123B7"/>
    <w:pPr>
      <w:widowControl w:val="0"/>
      <w:overflowPunct/>
      <w:autoSpaceDE/>
      <w:autoSpaceDN/>
      <w:adjustRightInd/>
      <w:spacing w:after="0"/>
      <w:jc w:val="both"/>
      <w:textAlignment w:val="auto"/>
    </w:pPr>
    <w:rPr>
      <w:rFonts w:ascii="Times New Roman" w:eastAsia="SimSun" w:hAnsi="Times New Roman"/>
      <w:kern w:val="2"/>
      <w:sz w:val="21"/>
      <w:szCs w:val="24"/>
      <w:lang w:val="en-US" w:eastAsia="zh-CN"/>
    </w:rPr>
  </w:style>
  <w:style w:type="paragraph" w:customStyle="1" w:styleId="Doc-text2">
    <w:name w:val="Doc-text2"/>
    <w:basedOn w:val="Normal"/>
    <w:link w:val="Doc-text2Char"/>
    <w:qFormat/>
    <w:rsid w:val="007123B7"/>
    <w:pPr>
      <w:tabs>
        <w:tab w:val="left" w:pos="1622"/>
      </w:tabs>
      <w:overflowPunct/>
      <w:autoSpaceDE/>
      <w:autoSpaceDN/>
      <w:adjustRightInd/>
      <w:spacing w:after="0"/>
      <w:ind w:left="1622" w:hanging="363"/>
      <w:textAlignment w:val="auto"/>
    </w:pPr>
    <w:rPr>
      <w:sz w:val="24"/>
      <w:szCs w:val="24"/>
      <w:lang w:eastAsia="en-GB"/>
    </w:rPr>
  </w:style>
  <w:style w:type="character" w:customStyle="1" w:styleId="Doc-text2Char">
    <w:name w:val="Doc-text2 Char"/>
    <w:link w:val="Doc-text2"/>
    <w:rsid w:val="007123B7"/>
    <w:rPr>
      <w:rFonts w:ascii="Arial" w:eastAsia="MS Mincho" w:hAnsi="Arial"/>
      <w:sz w:val="24"/>
      <w:szCs w:val="24"/>
      <w:lang w:val="en-GB" w:eastAsia="en-GB"/>
    </w:rPr>
  </w:style>
  <w:style w:type="paragraph" w:customStyle="1" w:styleId="CharChar1CharCharCharCharCharCharCharCharCharCharCharCharCharChar">
    <w:name w:val="Char Char1 Char Char Char Char Char Char Char Char Char Char Char Char Char Char"/>
    <w:next w:val="Normal"/>
    <w:semiHidden/>
    <w:rsid w:val="007123B7"/>
    <w:pPr>
      <w:keepNext/>
      <w:tabs>
        <w:tab w:val="num" w:pos="720"/>
      </w:tabs>
      <w:autoSpaceDE w:val="0"/>
      <w:autoSpaceDN w:val="0"/>
      <w:adjustRightInd w:val="0"/>
      <w:ind w:left="720" w:hanging="360"/>
      <w:jc w:val="both"/>
    </w:pPr>
    <w:rPr>
      <w:kern w:val="2"/>
      <w:lang w:val="en-GB"/>
    </w:rPr>
  </w:style>
  <w:style w:type="character" w:customStyle="1" w:styleId="TFChar">
    <w:name w:val="TF Char"/>
    <w:rsid w:val="007123B7"/>
    <w:rPr>
      <w:rFonts w:ascii="Arial" w:hAnsi="Arial"/>
      <w:b/>
      <w:lang w:val="en-GB" w:eastAsia="ja-JP" w:bidi="ar-SA"/>
    </w:rPr>
  </w:style>
  <w:style w:type="paragraph" w:customStyle="1" w:styleId="TAN">
    <w:name w:val="TAN"/>
    <w:basedOn w:val="Normal"/>
    <w:rsid w:val="007123B7"/>
    <w:pPr>
      <w:keepNext/>
      <w:keepLines/>
      <w:overflowPunct/>
      <w:autoSpaceDE/>
      <w:autoSpaceDN/>
      <w:adjustRightInd/>
      <w:spacing w:after="0"/>
      <w:ind w:left="851" w:hanging="851"/>
      <w:textAlignment w:val="auto"/>
    </w:pPr>
    <w:rPr>
      <w:sz w:val="18"/>
    </w:rPr>
  </w:style>
  <w:style w:type="character" w:customStyle="1" w:styleId="B1Zchn">
    <w:name w:val="B1 Zchn"/>
    <w:rsid w:val="007123B7"/>
    <w:rPr>
      <w:rFonts w:ascii="Arial" w:eastAsia="MS Mincho" w:hAnsi="Arial" w:cs="Arial"/>
      <w:color w:val="0000FF"/>
      <w:kern w:val="2"/>
      <w:lang w:val="en-GB" w:eastAsia="en-US" w:bidi="ar-SA"/>
    </w:rPr>
  </w:style>
  <w:style w:type="table" w:styleId="TableGrid">
    <w:name w:val="Table Grid"/>
    <w:basedOn w:val="TableNormal"/>
    <w:rsid w:val="007123B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7123B7"/>
    <w:pPr>
      <w:spacing w:after="240"/>
      <w:jc w:val="center"/>
    </w:pPr>
    <w:rPr>
      <w:rFonts w:eastAsia="Times New Roman"/>
      <w:b/>
      <w:bCs/>
      <w:lang w:eastAsia="zh-CN"/>
    </w:rPr>
  </w:style>
  <w:style w:type="paragraph" w:customStyle="1" w:styleId="Char5CharCharCharCharCharCharChar">
    <w:name w:val="Char5 Char Char Char Char Char Char Char"/>
    <w:basedOn w:val="Normal"/>
    <w:semiHidden/>
    <w:rsid w:val="007123B7"/>
    <w:pPr>
      <w:overflowPunct/>
      <w:autoSpaceDE/>
      <w:autoSpaceDN/>
      <w:adjustRightInd/>
      <w:spacing w:after="160" w:line="240" w:lineRule="exact"/>
      <w:textAlignment w:val="auto"/>
    </w:pPr>
    <w:rPr>
      <w:rFonts w:eastAsia="SimSun" w:cs="Arial"/>
      <w:color w:val="0000FF"/>
      <w:kern w:val="2"/>
      <w:sz w:val="22"/>
      <w:szCs w:val="24"/>
      <w:lang w:val="en-US" w:eastAsia="zh-CN"/>
    </w:rPr>
  </w:style>
  <w:style w:type="paragraph" w:customStyle="1" w:styleId="CharCharChar1CharCharCharCharCharCharCharCharCharCharChar">
    <w:name w:val="Char Char Char1 Char Char Char Char Char Char Char Char Char Char Char"/>
    <w:semiHidden/>
    <w:rsid w:val="007123B7"/>
    <w:pPr>
      <w:keepNext/>
      <w:tabs>
        <w:tab w:val="num" w:pos="851"/>
      </w:tabs>
      <w:autoSpaceDE w:val="0"/>
      <w:autoSpaceDN w:val="0"/>
      <w:adjustRightInd w:val="0"/>
      <w:spacing w:before="60" w:after="60"/>
      <w:ind w:left="851" w:hanging="851"/>
      <w:jc w:val="both"/>
    </w:pPr>
    <w:rPr>
      <w:rFonts w:ascii="Arial" w:eastAsia="SimSun" w:hAnsi="Arial" w:cs="Arial"/>
      <w:color w:val="0000FF"/>
      <w:kern w:val="2"/>
      <w:sz w:val="22"/>
      <w:szCs w:val="22"/>
      <w:lang w:val="en-US"/>
    </w:rPr>
  </w:style>
  <w:style w:type="paragraph" w:customStyle="1" w:styleId="CharCharChar1CharCharCharCharCharCharCharCharCharChar1Char">
    <w:name w:val="Char Char Char1 Char Char Char Char Char Char Char Char Char Char1 Char"/>
    <w:semiHidden/>
    <w:rsid w:val="007123B7"/>
    <w:pPr>
      <w:keepNext/>
      <w:tabs>
        <w:tab w:val="num" w:pos="851"/>
      </w:tabs>
      <w:autoSpaceDE w:val="0"/>
      <w:autoSpaceDN w:val="0"/>
      <w:adjustRightInd w:val="0"/>
      <w:spacing w:before="60" w:after="60"/>
      <w:ind w:left="851" w:hanging="851"/>
      <w:jc w:val="both"/>
    </w:pPr>
    <w:rPr>
      <w:rFonts w:ascii="Arial" w:eastAsia="SimSun" w:hAnsi="Arial" w:cs="Arial"/>
      <w:color w:val="0000FF"/>
      <w:kern w:val="2"/>
      <w:sz w:val="22"/>
      <w:szCs w:val="22"/>
      <w:lang w:val="en-US"/>
    </w:rPr>
  </w:style>
  <w:style w:type="character" w:customStyle="1" w:styleId="TALCar">
    <w:name w:val="TAL Car"/>
    <w:rsid w:val="007123B7"/>
    <w:rPr>
      <w:rFonts w:ascii="Arial" w:hAnsi="Arial"/>
      <w:sz w:val="18"/>
      <w:lang w:val="en-GB" w:eastAsia="ja-JP" w:bidi="ar-SA"/>
    </w:rPr>
  </w:style>
  <w:style w:type="character" w:customStyle="1" w:styleId="CharChar1">
    <w:name w:val="Char Char1"/>
    <w:semiHidden/>
    <w:locked/>
    <w:rsid w:val="007123B7"/>
    <w:rPr>
      <w:rFonts w:eastAsia="MS Gothic"/>
      <w:lang w:val="en-GB" w:eastAsia="ja-JP" w:bidi="ar-SA"/>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next w:val="Normal"/>
    <w:semiHidden/>
    <w:rsid w:val="007123B7"/>
    <w:pPr>
      <w:keepNext/>
      <w:tabs>
        <w:tab w:val="num" w:pos="720"/>
      </w:tabs>
      <w:autoSpaceDE w:val="0"/>
      <w:autoSpaceDN w:val="0"/>
      <w:adjustRightInd w:val="0"/>
      <w:ind w:left="720" w:hanging="360"/>
      <w:jc w:val="both"/>
    </w:pPr>
    <w:rPr>
      <w:kern w:val="2"/>
      <w:lang w:val="en-GB"/>
    </w:rPr>
  </w:style>
  <w:style w:type="paragraph" w:customStyle="1" w:styleId="Guidance">
    <w:name w:val="Guidance"/>
    <w:basedOn w:val="Normal"/>
    <w:rsid w:val="007123B7"/>
    <w:pPr>
      <w:overflowPunct/>
      <w:autoSpaceDE/>
      <w:autoSpaceDN/>
      <w:adjustRightInd/>
      <w:spacing w:after="180"/>
      <w:textAlignment w:val="auto"/>
    </w:pPr>
    <w:rPr>
      <w:rFonts w:ascii="Times New Roman" w:eastAsia="SimSun" w:hAnsi="Times New Roman"/>
      <w:i/>
      <w:color w:val="0000FF"/>
    </w:rPr>
  </w:style>
  <w:style w:type="paragraph" w:styleId="ListNumber3">
    <w:name w:val="List Number 3"/>
    <w:basedOn w:val="Normal"/>
    <w:rsid w:val="007123B7"/>
    <w:pPr>
      <w:numPr>
        <w:numId w:val="4"/>
      </w:numPr>
      <w:tabs>
        <w:tab w:val="num" w:pos="1080"/>
      </w:tabs>
      <w:spacing w:before="120" w:after="0" w:line="280" w:lineRule="atLeast"/>
      <w:ind w:left="1080"/>
      <w:jc w:val="both"/>
    </w:pPr>
    <w:rPr>
      <w:rFonts w:ascii="Bookman Old Style" w:eastAsia="Times New Roman" w:hAnsi="Bookman Old Style"/>
      <w:lang w:val="en-US" w:eastAsia="en-GB"/>
    </w:rPr>
  </w:style>
  <w:style w:type="paragraph" w:customStyle="1" w:styleId="CharChar1CharCharCharCharCharChar">
    <w:name w:val="Char Char1 Char Char Char Char Char Char"/>
    <w:semiHidden/>
    <w:rsid w:val="007123B7"/>
    <w:pPr>
      <w:keepNext/>
      <w:tabs>
        <w:tab w:val="num" w:pos="851"/>
      </w:tabs>
      <w:autoSpaceDE w:val="0"/>
      <w:autoSpaceDN w:val="0"/>
      <w:adjustRightInd w:val="0"/>
      <w:spacing w:before="60" w:after="60"/>
      <w:ind w:left="851" w:hanging="851"/>
      <w:jc w:val="both"/>
    </w:pPr>
    <w:rPr>
      <w:rFonts w:ascii="Arial" w:eastAsia="SimSun" w:hAnsi="Arial" w:cs="Arial"/>
      <w:color w:val="0000FF"/>
      <w:kern w:val="2"/>
      <w:sz w:val="24"/>
      <w:lang w:val="en-US"/>
    </w:rPr>
  </w:style>
  <w:style w:type="paragraph" w:customStyle="1" w:styleId="CharChar7CharCharChar1">
    <w:name w:val="Char Char7 Char Char Char1"/>
    <w:next w:val="Normal"/>
    <w:semiHidden/>
    <w:rsid w:val="007123B7"/>
    <w:pPr>
      <w:keepNext/>
      <w:tabs>
        <w:tab w:val="num" w:pos="720"/>
      </w:tabs>
      <w:autoSpaceDE w:val="0"/>
      <w:autoSpaceDN w:val="0"/>
      <w:adjustRightInd w:val="0"/>
      <w:ind w:left="720" w:hanging="360"/>
      <w:jc w:val="both"/>
    </w:pPr>
    <w:rPr>
      <w:kern w:val="2"/>
      <w:lang w:val="en-GB"/>
    </w:rPr>
  </w:style>
  <w:style w:type="paragraph" w:customStyle="1" w:styleId="Comments">
    <w:name w:val="Comments"/>
    <w:basedOn w:val="Normal"/>
    <w:link w:val="CommentsChar"/>
    <w:qFormat/>
    <w:rsid w:val="007123B7"/>
    <w:pPr>
      <w:overflowPunct/>
      <w:autoSpaceDE/>
      <w:autoSpaceDN/>
      <w:adjustRightInd/>
      <w:spacing w:before="40" w:after="0"/>
      <w:textAlignment w:val="auto"/>
    </w:pPr>
    <w:rPr>
      <w:i/>
      <w:sz w:val="18"/>
      <w:szCs w:val="24"/>
      <w:lang w:eastAsia="en-GB"/>
    </w:rPr>
  </w:style>
  <w:style w:type="character" w:customStyle="1" w:styleId="CommentsChar">
    <w:name w:val="Comments Char"/>
    <w:link w:val="Comments"/>
    <w:rsid w:val="007123B7"/>
    <w:rPr>
      <w:rFonts w:ascii="Arial" w:eastAsia="MS Mincho" w:hAnsi="Arial"/>
      <w:i/>
      <w:sz w:val="18"/>
      <w:szCs w:val="24"/>
      <w:lang w:val="en-GB" w:eastAsia="en-GB"/>
    </w:rPr>
  </w:style>
  <w:style w:type="paragraph" w:customStyle="1" w:styleId="3GPPHeader">
    <w:name w:val="3GPP_Header"/>
    <w:basedOn w:val="Normal"/>
    <w:rsid w:val="007123B7"/>
    <w:pPr>
      <w:tabs>
        <w:tab w:val="left" w:pos="1701"/>
        <w:tab w:val="right" w:pos="9639"/>
      </w:tabs>
      <w:spacing w:after="240"/>
      <w:jc w:val="both"/>
    </w:pPr>
    <w:rPr>
      <w:rFonts w:ascii="Times New Roman" w:eastAsia="PMingLiU" w:hAnsi="Times New Roman"/>
      <w:b/>
      <w:sz w:val="24"/>
      <w:lang w:eastAsia="zh-CN"/>
    </w:rPr>
  </w:style>
  <w:style w:type="paragraph" w:customStyle="1" w:styleId="a">
    <w:name w:val="插图题注"/>
    <w:basedOn w:val="Normal"/>
    <w:rsid w:val="007123B7"/>
    <w:pPr>
      <w:overflowPunct/>
      <w:autoSpaceDE/>
      <w:autoSpaceDN/>
      <w:adjustRightInd/>
      <w:spacing w:after="180"/>
      <w:textAlignment w:val="auto"/>
    </w:pPr>
    <w:rPr>
      <w:rFonts w:ascii="Times New Roman" w:eastAsia="SimSun" w:hAnsi="Times New Roman"/>
    </w:rPr>
  </w:style>
  <w:style w:type="paragraph" w:customStyle="1" w:styleId="a0">
    <w:name w:val="表格题注"/>
    <w:basedOn w:val="Normal"/>
    <w:rsid w:val="007123B7"/>
    <w:pPr>
      <w:overflowPunct/>
      <w:autoSpaceDE/>
      <w:autoSpaceDN/>
      <w:adjustRightInd/>
      <w:spacing w:after="180"/>
      <w:textAlignment w:val="auto"/>
    </w:pPr>
    <w:rPr>
      <w:rFonts w:ascii="Times New Roman" w:eastAsia="SimSun" w:hAnsi="Times New Roman"/>
    </w:rPr>
  </w:style>
  <w:style w:type="paragraph" w:customStyle="1" w:styleId="4">
    <w:name w:val="标题4"/>
    <w:basedOn w:val="Normal"/>
    <w:rsid w:val="007123B7"/>
    <w:pPr>
      <w:numPr>
        <w:numId w:val="5"/>
      </w:numPr>
      <w:overflowPunct/>
      <w:autoSpaceDE/>
      <w:autoSpaceDN/>
      <w:adjustRightInd/>
      <w:spacing w:after="180"/>
      <w:textAlignment w:val="auto"/>
    </w:pPr>
    <w:rPr>
      <w:rFonts w:ascii="Times New Roman" w:eastAsia="SimSun" w:hAnsi="Times New Roman"/>
    </w:rPr>
  </w:style>
  <w:style w:type="paragraph" w:styleId="NormalWeb">
    <w:name w:val="Normal (Web)"/>
    <w:basedOn w:val="Normal"/>
    <w:uiPriority w:val="99"/>
    <w:unhideWhenUsed/>
    <w:rsid w:val="007123B7"/>
    <w:pPr>
      <w:overflowPunct/>
      <w:autoSpaceDE/>
      <w:autoSpaceDN/>
      <w:adjustRightInd/>
      <w:spacing w:before="100" w:beforeAutospacing="1" w:after="100" w:afterAutospacing="1"/>
      <w:textAlignment w:val="auto"/>
    </w:pPr>
    <w:rPr>
      <w:rFonts w:ascii="Times New Roman" w:eastAsia="Times New Roman" w:hAnsi="Times New Roman"/>
      <w:sz w:val="24"/>
      <w:szCs w:val="24"/>
      <w:lang w:val="fr-FR" w:eastAsia="fr-FR"/>
    </w:rPr>
  </w:style>
  <w:style w:type="character" w:customStyle="1" w:styleId="NOZchn">
    <w:name w:val="NO Zchn"/>
    <w:rsid w:val="007123B7"/>
    <w:rPr>
      <w:rFonts w:eastAsia="MS Mincho"/>
      <w:lang w:val="en-GB" w:eastAsia="en-US"/>
    </w:rPr>
  </w:style>
  <w:style w:type="character" w:customStyle="1" w:styleId="Heading7Char">
    <w:name w:val="Heading 7 Char"/>
    <w:link w:val="Heading7"/>
    <w:rsid w:val="00562BA7"/>
    <w:rPr>
      <w:rFonts w:ascii="Arial" w:hAnsi="Arial"/>
      <w:lang w:val="en-GB" w:eastAsia="en-GB"/>
    </w:rPr>
  </w:style>
  <w:style w:type="character" w:customStyle="1" w:styleId="Heading8Char">
    <w:name w:val="Heading 8 Char"/>
    <w:link w:val="Heading8"/>
    <w:rsid w:val="00562BA7"/>
    <w:rPr>
      <w:rFonts w:ascii="Arial" w:hAnsi="Arial"/>
      <w:sz w:val="36"/>
      <w:lang w:val="en-GB" w:eastAsia="en-GB"/>
    </w:rPr>
  </w:style>
  <w:style w:type="character" w:customStyle="1" w:styleId="Heading9Char">
    <w:name w:val="Heading 9 Char"/>
    <w:link w:val="Heading9"/>
    <w:rsid w:val="00562BA7"/>
    <w:rPr>
      <w:rFonts w:ascii="Arial" w:hAnsi="Arial"/>
      <w:sz w:val="36"/>
      <w:lang w:val="en-GB" w:eastAsia="en-GB"/>
    </w:rPr>
  </w:style>
  <w:style w:type="paragraph" w:customStyle="1" w:styleId="EQ">
    <w:name w:val="EQ"/>
    <w:basedOn w:val="Normal"/>
    <w:next w:val="Normal"/>
    <w:rsid w:val="00562BA7"/>
    <w:pPr>
      <w:keepLines/>
      <w:tabs>
        <w:tab w:val="center" w:pos="4536"/>
        <w:tab w:val="right" w:pos="9072"/>
      </w:tabs>
      <w:spacing w:after="180"/>
    </w:pPr>
    <w:rPr>
      <w:rFonts w:ascii="Times New Roman" w:eastAsia="Times New Roman" w:hAnsi="Times New Roman"/>
      <w:noProof/>
      <w:lang w:eastAsia="en-GB"/>
    </w:rPr>
  </w:style>
  <w:style w:type="character" w:customStyle="1" w:styleId="ZGSM">
    <w:name w:val="ZGSM"/>
    <w:rsid w:val="00562BA7"/>
  </w:style>
  <w:style w:type="paragraph" w:customStyle="1" w:styleId="ZD">
    <w:name w:val="ZD"/>
    <w:rsid w:val="00562BA7"/>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character" w:customStyle="1" w:styleId="FooterChar">
    <w:name w:val="Footer Char"/>
    <w:link w:val="Footer"/>
    <w:rsid w:val="00562BA7"/>
    <w:rPr>
      <w:rFonts w:ascii="Arial" w:eastAsia="MS Mincho" w:hAnsi="Arial"/>
      <w:lang w:val="en-GB" w:eastAsia="en-US"/>
    </w:rPr>
  </w:style>
  <w:style w:type="paragraph" w:customStyle="1" w:styleId="TT">
    <w:name w:val="TT"/>
    <w:basedOn w:val="Heading1"/>
    <w:next w:val="Normal"/>
    <w:rsid w:val="00562BA7"/>
    <w:pPr>
      <w:outlineLvl w:val="9"/>
    </w:pPr>
    <w:rPr>
      <w:rFonts w:eastAsia="Times New Roman"/>
      <w:lang w:eastAsia="en-GB"/>
    </w:rPr>
  </w:style>
  <w:style w:type="paragraph" w:customStyle="1" w:styleId="NF">
    <w:name w:val="NF"/>
    <w:basedOn w:val="NO"/>
    <w:rsid w:val="00562BA7"/>
    <w:pPr>
      <w:keepNext/>
      <w:spacing w:after="0"/>
    </w:pPr>
    <w:rPr>
      <w:rFonts w:eastAsia="Times New Roman"/>
      <w:sz w:val="18"/>
      <w:lang w:eastAsia="en-GB"/>
    </w:rPr>
  </w:style>
  <w:style w:type="paragraph" w:styleId="Index2">
    <w:name w:val="index 2"/>
    <w:basedOn w:val="Index1"/>
    <w:rsid w:val="00562BA7"/>
    <w:pPr>
      <w:ind w:left="284"/>
    </w:pPr>
  </w:style>
  <w:style w:type="paragraph" w:customStyle="1" w:styleId="EX">
    <w:name w:val="EX"/>
    <w:basedOn w:val="Normal"/>
    <w:link w:val="EXChar"/>
    <w:rsid w:val="00562BA7"/>
    <w:pPr>
      <w:keepLines/>
      <w:spacing w:after="180"/>
      <w:ind w:left="1702" w:hanging="1418"/>
    </w:pPr>
    <w:rPr>
      <w:rFonts w:ascii="Times New Roman" w:eastAsia="Times New Roman" w:hAnsi="Times New Roman"/>
      <w:lang w:eastAsia="en-GB"/>
    </w:rPr>
  </w:style>
  <w:style w:type="character" w:customStyle="1" w:styleId="EXChar">
    <w:name w:val="EX Char"/>
    <w:link w:val="EX"/>
    <w:locked/>
    <w:rsid w:val="00562BA7"/>
    <w:rPr>
      <w:lang w:val="en-GB" w:eastAsia="en-GB"/>
    </w:rPr>
  </w:style>
  <w:style w:type="paragraph" w:customStyle="1" w:styleId="FP">
    <w:name w:val="FP"/>
    <w:basedOn w:val="Normal"/>
    <w:rsid w:val="00562BA7"/>
    <w:pPr>
      <w:spacing w:after="0"/>
    </w:pPr>
    <w:rPr>
      <w:rFonts w:ascii="Times New Roman" w:eastAsia="Times New Roman" w:hAnsi="Times New Roman"/>
      <w:lang w:eastAsia="en-GB"/>
    </w:rPr>
  </w:style>
  <w:style w:type="paragraph" w:customStyle="1" w:styleId="NW">
    <w:name w:val="NW"/>
    <w:basedOn w:val="NO"/>
    <w:rsid w:val="00562BA7"/>
    <w:pPr>
      <w:spacing w:after="0"/>
    </w:pPr>
    <w:rPr>
      <w:rFonts w:ascii="Times New Roman" w:eastAsia="Times New Roman" w:hAnsi="Times New Roman"/>
      <w:lang w:eastAsia="en-GB"/>
    </w:rPr>
  </w:style>
  <w:style w:type="paragraph" w:customStyle="1" w:styleId="ZA">
    <w:name w:val="ZA"/>
    <w:rsid w:val="00562BA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562BA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T">
    <w:name w:val="ZT"/>
    <w:rsid w:val="00562BA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customStyle="1" w:styleId="ZU">
    <w:name w:val="ZU"/>
    <w:rsid w:val="00562BA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H">
    <w:name w:val="ZH"/>
    <w:rsid w:val="00562BA7"/>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ZG">
    <w:name w:val="ZG"/>
    <w:rsid w:val="00562BA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character" w:customStyle="1" w:styleId="B3Char">
    <w:name w:val="B3 Char"/>
    <w:link w:val="B3"/>
    <w:rsid w:val="00562BA7"/>
    <w:rPr>
      <w:rFonts w:ascii="Arial" w:eastAsia="MS Mincho" w:hAnsi="Arial"/>
      <w:lang w:val="en-GB" w:eastAsia="en-US"/>
    </w:rPr>
  </w:style>
  <w:style w:type="paragraph" w:customStyle="1" w:styleId="ZTD">
    <w:name w:val="ZTD"/>
    <w:basedOn w:val="ZB"/>
    <w:rsid w:val="00562BA7"/>
    <w:pPr>
      <w:framePr w:hRule="auto" w:wrap="notBeside" w:y="852"/>
    </w:pPr>
    <w:rPr>
      <w:i w:val="0"/>
      <w:sz w:val="40"/>
    </w:rPr>
  </w:style>
  <w:style w:type="paragraph" w:customStyle="1" w:styleId="ZV">
    <w:name w:val="ZV"/>
    <w:basedOn w:val="ZU"/>
    <w:rsid w:val="00562BA7"/>
    <w:pPr>
      <w:framePr w:wrap="notBeside" w:y="16161"/>
    </w:pPr>
  </w:style>
  <w:style w:type="paragraph" w:customStyle="1" w:styleId="TAJ">
    <w:name w:val="TAJ"/>
    <w:basedOn w:val="TH"/>
    <w:rsid w:val="00562BA7"/>
    <w:rPr>
      <w:rFonts w:eastAsia="Times New Roman"/>
      <w:lang w:eastAsia="en-GB"/>
    </w:rPr>
  </w:style>
  <w:style w:type="paragraph" w:customStyle="1" w:styleId="TALLeft1cm">
    <w:name w:val="TAL + Left:  1 cm"/>
    <w:basedOn w:val="TAL"/>
    <w:rsid w:val="00562BA7"/>
    <w:pPr>
      <w:overflowPunct w:val="0"/>
      <w:autoSpaceDE w:val="0"/>
      <w:autoSpaceDN w:val="0"/>
      <w:adjustRightInd w:val="0"/>
      <w:ind w:left="567"/>
      <w:textAlignment w:val="baseline"/>
    </w:pPr>
    <w:rPr>
      <w:lang w:val="x-none" w:eastAsia="en-GB"/>
    </w:rPr>
  </w:style>
  <w:style w:type="character" w:styleId="Mention">
    <w:name w:val="Mention"/>
    <w:uiPriority w:val="99"/>
    <w:semiHidden/>
    <w:unhideWhenUsed/>
    <w:rsid w:val="00562BA7"/>
    <w:rPr>
      <w:color w:val="2B579A"/>
      <w:shd w:val="clear" w:color="auto" w:fill="E6E6E6"/>
    </w:rPr>
  </w:style>
  <w:style w:type="paragraph" w:styleId="Index1">
    <w:name w:val="index 1"/>
    <w:basedOn w:val="Normal"/>
    <w:rsid w:val="00562BA7"/>
    <w:pPr>
      <w:keepLines/>
      <w:spacing w:after="0"/>
    </w:pPr>
    <w:rPr>
      <w:rFonts w:ascii="Times New Roman" w:eastAsia="Times New Roman" w:hAnsi="Times New Roman"/>
      <w:lang w:eastAsia="en-GB"/>
    </w:rPr>
  </w:style>
  <w:style w:type="paragraph" w:styleId="ListNumber2">
    <w:name w:val="List Number 2"/>
    <w:basedOn w:val="ListNumber"/>
    <w:rsid w:val="00562BA7"/>
    <w:pPr>
      <w:ind w:left="851"/>
    </w:pPr>
  </w:style>
  <w:style w:type="character" w:styleId="FootnoteReference">
    <w:name w:val="footnote reference"/>
    <w:rsid w:val="00562BA7"/>
    <w:rPr>
      <w:b/>
      <w:position w:val="6"/>
      <w:sz w:val="16"/>
    </w:rPr>
  </w:style>
  <w:style w:type="paragraph" w:styleId="FootnoteText">
    <w:name w:val="footnote text"/>
    <w:basedOn w:val="Normal"/>
    <w:link w:val="FootnoteTextChar"/>
    <w:rsid w:val="00562BA7"/>
    <w:pPr>
      <w:keepLines/>
      <w:spacing w:after="0"/>
      <w:ind w:left="454" w:hanging="454"/>
    </w:pPr>
    <w:rPr>
      <w:rFonts w:ascii="Times New Roman" w:eastAsia="Times New Roman" w:hAnsi="Times New Roman"/>
      <w:sz w:val="16"/>
      <w:lang w:eastAsia="en-GB"/>
    </w:rPr>
  </w:style>
  <w:style w:type="character" w:customStyle="1" w:styleId="FootnoteTextChar">
    <w:name w:val="Footnote Text Char"/>
    <w:link w:val="FootnoteText"/>
    <w:rsid w:val="00562BA7"/>
    <w:rPr>
      <w:sz w:val="16"/>
      <w:lang w:val="en-GB" w:eastAsia="en-GB"/>
    </w:rPr>
  </w:style>
  <w:style w:type="paragraph" w:customStyle="1" w:styleId="LD">
    <w:name w:val="LD"/>
    <w:rsid w:val="00562BA7"/>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styleId="ListBullet2">
    <w:name w:val="List Bullet 2"/>
    <w:basedOn w:val="ListBullet"/>
    <w:rsid w:val="00562BA7"/>
    <w:pPr>
      <w:ind w:left="851"/>
    </w:pPr>
  </w:style>
  <w:style w:type="paragraph" w:styleId="ListBullet3">
    <w:name w:val="List Bullet 3"/>
    <w:basedOn w:val="ListBullet2"/>
    <w:rsid w:val="00562BA7"/>
    <w:pPr>
      <w:ind w:left="1135"/>
    </w:pPr>
  </w:style>
  <w:style w:type="paragraph" w:styleId="ListNumber">
    <w:name w:val="List Number"/>
    <w:basedOn w:val="List"/>
    <w:rsid w:val="00562BA7"/>
    <w:pPr>
      <w:spacing w:after="180"/>
      <w:ind w:left="568" w:hanging="284"/>
    </w:pPr>
    <w:rPr>
      <w:rFonts w:ascii="Times New Roman" w:eastAsia="Times New Roman" w:hAnsi="Times New Roman"/>
      <w:lang w:eastAsia="en-GB"/>
    </w:rPr>
  </w:style>
  <w:style w:type="paragraph" w:customStyle="1" w:styleId="H6">
    <w:name w:val="H6"/>
    <w:basedOn w:val="Heading5"/>
    <w:next w:val="Normal"/>
    <w:rsid w:val="00562BA7"/>
    <w:pPr>
      <w:keepNext/>
      <w:keepLines/>
      <w:ind w:left="1985" w:hanging="1985"/>
      <w:outlineLvl w:val="9"/>
    </w:pPr>
    <w:rPr>
      <w:rFonts w:eastAsia="Times New Roman"/>
      <w:bCs w:val="0"/>
      <w:iCs w:val="0"/>
      <w:sz w:val="20"/>
      <w:szCs w:val="20"/>
      <w:lang w:eastAsia="en-GB"/>
    </w:rPr>
  </w:style>
  <w:style w:type="paragraph" w:styleId="List4">
    <w:name w:val="List 4"/>
    <w:basedOn w:val="List3"/>
    <w:rsid w:val="00562BA7"/>
    <w:pPr>
      <w:spacing w:after="180"/>
      <w:ind w:left="1418" w:hanging="284"/>
    </w:pPr>
    <w:rPr>
      <w:rFonts w:ascii="Times New Roman" w:eastAsia="Times New Roman" w:hAnsi="Times New Roman"/>
      <w:lang w:eastAsia="en-GB"/>
    </w:rPr>
  </w:style>
  <w:style w:type="paragraph" w:styleId="ListBullet">
    <w:name w:val="List Bullet"/>
    <w:basedOn w:val="List"/>
    <w:rsid w:val="00562BA7"/>
    <w:pPr>
      <w:spacing w:after="180"/>
      <w:ind w:left="568" w:hanging="284"/>
    </w:pPr>
    <w:rPr>
      <w:rFonts w:ascii="Times New Roman" w:eastAsia="Times New Roman" w:hAnsi="Times New Roman"/>
      <w:lang w:eastAsia="en-GB"/>
    </w:rPr>
  </w:style>
  <w:style w:type="paragraph" w:styleId="ListBullet4">
    <w:name w:val="List Bullet 4"/>
    <w:basedOn w:val="ListBullet3"/>
    <w:rsid w:val="00562BA7"/>
    <w:pPr>
      <w:ind w:left="1418"/>
    </w:pPr>
  </w:style>
  <w:style w:type="paragraph" w:styleId="ListBullet5">
    <w:name w:val="List Bullet 5"/>
    <w:basedOn w:val="ListBullet4"/>
    <w:rsid w:val="00562BA7"/>
    <w:pPr>
      <w:ind w:left="1702"/>
    </w:pPr>
  </w:style>
  <w:style w:type="paragraph" w:customStyle="1" w:styleId="tdoc-header">
    <w:name w:val="tdoc-header"/>
    <w:rsid w:val="00562BA7"/>
    <w:rPr>
      <w:rFonts w:ascii="Arial" w:hAnsi="Arial"/>
      <w:noProof/>
      <w:sz w:val="24"/>
      <w:lang w:val="en-GB" w:eastAsia="en-US"/>
    </w:rPr>
  </w:style>
  <w:style w:type="character" w:customStyle="1" w:styleId="EditorsNoteZchn">
    <w:name w:val="Editor's Note Zchn"/>
    <w:rsid w:val="00562BA7"/>
    <w:rPr>
      <w:rFonts w:ascii="Geneva" w:eastAsia="Calibri Light" w:hAnsi="Geneva" w:cs="Geneva"/>
      <w:color w:val="FF0000"/>
      <w:kern w:val="2"/>
      <w:lang w:val="en-GB" w:eastAsia="en-US" w:bidi="ar-SA"/>
    </w:rPr>
  </w:style>
  <w:style w:type="paragraph" w:customStyle="1" w:styleId="TALBold">
    <w:name w:val="TAL + Bold"/>
    <w:aliases w:val="Left:  0,2 cm"/>
    <w:basedOn w:val="TAL"/>
    <w:rsid w:val="00562BA7"/>
    <w:pPr>
      <w:overflowPunct w:val="0"/>
      <w:autoSpaceDE w:val="0"/>
      <w:autoSpaceDN w:val="0"/>
      <w:adjustRightInd w:val="0"/>
      <w:ind w:left="64"/>
      <w:textAlignment w:val="baseline"/>
    </w:pPr>
    <w:rPr>
      <w:rFonts w:cs="Arial"/>
      <w:b/>
      <w:lang w:eastAsia="ja-JP"/>
    </w:rPr>
  </w:style>
  <w:style w:type="paragraph" w:customStyle="1" w:styleId="TALLeft0">
    <w:name w:val="TAL + Left:  0"/>
    <w:aliases w:val="4 cm"/>
    <w:basedOn w:val="TAL"/>
    <w:rsid w:val="00562BA7"/>
    <w:pPr>
      <w:overflowPunct w:val="0"/>
      <w:autoSpaceDE w:val="0"/>
      <w:autoSpaceDN w:val="0"/>
      <w:adjustRightInd w:val="0"/>
      <w:ind w:left="206"/>
      <w:textAlignment w:val="baseline"/>
    </w:pPr>
    <w:rPr>
      <w:rFonts w:cs="Arial"/>
      <w:lang w:eastAsia="ja-JP"/>
    </w:rPr>
  </w:style>
  <w:style w:type="character" w:customStyle="1" w:styleId="EditorsNoteCharChar">
    <w:name w:val="Editor's Note Char Char"/>
    <w:locked/>
    <w:rsid w:val="00E9659B"/>
    <w:rPr>
      <w:rFonts w:ascii="Times New Roman" w:hAnsi="Times New Roman"/>
      <w:color w:val="FF0000"/>
      <w:lang w:val="en-GB" w:eastAsia="en-US"/>
    </w:rPr>
  </w:style>
  <w:style w:type="character" w:customStyle="1" w:styleId="ReferenceChar">
    <w:name w:val="Reference Char"/>
    <w:link w:val="Reference"/>
    <w:uiPriority w:val="99"/>
    <w:locked/>
    <w:rsid w:val="00DD40FA"/>
    <w:rPr>
      <w:rFonts w:ascii="Arial" w:eastAsia="MS Mincho" w:hAnsi="Arial"/>
      <w:lang w:val="en-GB" w:eastAsia="ja-JP"/>
    </w:rPr>
  </w:style>
  <w:style w:type="paragraph" w:customStyle="1" w:styleId="Meetingcaption">
    <w:name w:val="Meeting caption"/>
    <w:basedOn w:val="Normal"/>
    <w:uiPriority w:val="99"/>
    <w:rsid w:val="00DD40FA"/>
    <w:pPr>
      <w:framePr w:w="4120" w:hSpace="141" w:wrap="auto" w:vAnchor="text" w:hAnchor="text" w:y="3"/>
      <w:numPr>
        <w:numId w:val="22"/>
      </w:numPr>
      <w:pBdr>
        <w:top w:val="single" w:sz="6" w:space="1" w:color="auto"/>
        <w:left w:val="single" w:sz="6" w:space="1" w:color="auto"/>
        <w:bottom w:val="single" w:sz="6" w:space="1" w:color="auto"/>
        <w:right w:val="single" w:sz="6" w:space="1" w:color="auto"/>
      </w:pBdr>
      <w:snapToGrid w:val="0"/>
      <w:ind w:left="0" w:firstLine="0"/>
      <w:textAlignment w:val="auto"/>
    </w:pPr>
    <w:rPr>
      <w:rFonts w:ascii="Times New Roman" w:eastAsia="Times New Roman" w:hAnsi="Times New Roman"/>
      <w:sz w:val="22"/>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02322">
      <w:bodyDiv w:val="1"/>
      <w:marLeft w:val="0"/>
      <w:marRight w:val="0"/>
      <w:marTop w:val="0"/>
      <w:marBottom w:val="0"/>
      <w:divBdr>
        <w:top w:val="none" w:sz="0" w:space="0" w:color="auto"/>
        <w:left w:val="none" w:sz="0" w:space="0" w:color="auto"/>
        <w:bottom w:val="none" w:sz="0" w:space="0" w:color="auto"/>
        <w:right w:val="none" w:sz="0" w:space="0" w:color="auto"/>
      </w:divBdr>
    </w:div>
    <w:div w:id="75522799">
      <w:bodyDiv w:val="1"/>
      <w:marLeft w:val="0"/>
      <w:marRight w:val="0"/>
      <w:marTop w:val="0"/>
      <w:marBottom w:val="0"/>
      <w:divBdr>
        <w:top w:val="none" w:sz="0" w:space="0" w:color="auto"/>
        <w:left w:val="none" w:sz="0" w:space="0" w:color="auto"/>
        <w:bottom w:val="none" w:sz="0" w:space="0" w:color="auto"/>
        <w:right w:val="none" w:sz="0" w:space="0" w:color="auto"/>
      </w:divBdr>
    </w:div>
    <w:div w:id="104080439">
      <w:bodyDiv w:val="1"/>
      <w:marLeft w:val="0"/>
      <w:marRight w:val="0"/>
      <w:marTop w:val="0"/>
      <w:marBottom w:val="0"/>
      <w:divBdr>
        <w:top w:val="none" w:sz="0" w:space="0" w:color="auto"/>
        <w:left w:val="none" w:sz="0" w:space="0" w:color="auto"/>
        <w:bottom w:val="none" w:sz="0" w:space="0" w:color="auto"/>
        <w:right w:val="none" w:sz="0" w:space="0" w:color="auto"/>
      </w:divBdr>
    </w:div>
    <w:div w:id="186791973">
      <w:bodyDiv w:val="1"/>
      <w:marLeft w:val="0"/>
      <w:marRight w:val="0"/>
      <w:marTop w:val="0"/>
      <w:marBottom w:val="0"/>
      <w:divBdr>
        <w:top w:val="none" w:sz="0" w:space="0" w:color="auto"/>
        <w:left w:val="none" w:sz="0" w:space="0" w:color="auto"/>
        <w:bottom w:val="none" w:sz="0" w:space="0" w:color="auto"/>
        <w:right w:val="none" w:sz="0" w:space="0" w:color="auto"/>
      </w:divBdr>
    </w:div>
    <w:div w:id="308554179">
      <w:bodyDiv w:val="1"/>
      <w:marLeft w:val="0"/>
      <w:marRight w:val="0"/>
      <w:marTop w:val="0"/>
      <w:marBottom w:val="0"/>
      <w:divBdr>
        <w:top w:val="none" w:sz="0" w:space="0" w:color="auto"/>
        <w:left w:val="none" w:sz="0" w:space="0" w:color="auto"/>
        <w:bottom w:val="none" w:sz="0" w:space="0" w:color="auto"/>
        <w:right w:val="none" w:sz="0" w:space="0" w:color="auto"/>
      </w:divBdr>
      <w:divsChild>
        <w:div w:id="295381352">
          <w:marLeft w:val="0"/>
          <w:marRight w:val="0"/>
          <w:marTop w:val="0"/>
          <w:marBottom w:val="0"/>
          <w:divBdr>
            <w:top w:val="none" w:sz="0" w:space="0" w:color="auto"/>
            <w:left w:val="none" w:sz="0" w:space="0" w:color="auto"/>
            <w:bottom w:val="none" w:sz="0" w:space="0" w:color="auto"/>
            <w:right w:val="none" w:sz="0" w:space="0" w:color="auto"/>
          </w:divBdr>
        </w:div>
        <w:div w:id="596324973">
          <w:marLeft w:val="0"/>
          <w:marRight w:val="0"/>
          <w:marTop w:val="0"/>
          <w:marBottom w:val="0"/>
          <w:divBdr>
            <w:top w:val="none" w:sz="0" w:space="0" w:color="auto"/>
            <w:left w:val="none" w:sz="0" w:space="0" w:color="auto"/>
            <w:bottom w:val="none" w:sz="0" w:space="0" w:color="auto"/>
            <w:right w:val="none" w:sz="0" w:space="0" w:color="auto"/>
          </w:divBdr>
        </w:div>
        <w:div w:id="746877267">
          <w:marLeft w:val="0"/>
          <w:marRight w:val="0"/>
          <w:marTop w:val="0"/>
          <w:marBottom w:val="0"/>
          <w:divBdr>
            <w:top w:val="none" w:sz="0" w:space="0" w:color="auto"/>
            <w:left w:val="none" w:sz="0" w:space="0" w:color="auto"/>
            <w:bottom w:val="none" w:sz="0" w:space="0" w:color="auto"/>
            <w:right w:val="none" w:sz="0" w:space="0" w:color="auto"/>
          </w:divBdr>
        </w:div>
        <w:div w:id="849296791">
          <w:marLeft w:val="0"/>
          <w:marRight w:val="0"/>
          <w:marTop w:val="0"/>
          <w:marBottom w:val="0"/>
          <w:divBdr>
            <w:top w:val="none" w:sz="0" w:space="0" w:color="auto"/>
            <w:left w:val="none" w:sz="0" w:space="0" w:color="auto"/>
            <w:bottom w:val="none" w:sz="0" w:space="0" w:color="auto"/>
            <w:right w:val="none" w:sz="0" w:space="0" w:color="auto"/>
          </w:divBdr>
        </w:div>
        <w:div w:id="1424909510">
          <w:marLeft w:val="0"/>
          <w:marRight w:val="0"/>
          <w:marTop w:val="0"/>
          <w:marBottom w:val="0"/>
          <w:divBdr>
            <w:top w:val="none" w:sz="0" w:space="0" w:color="auto"/>
            <w:left w:val="none" w:sz="0" w:space="0" w:color="auto"/>
            <w:bottom w:val="none" w:sz="0" w:space="0" w:color="auto"/>
            <w:right w:val="none" w:sz="0" w:space="0" w:color="auto"/>
          </w:divBdr>
        </w:div>
      </w:divsChild>
    </w:div>
    <w:div w:id="577904143">
      <w:bodyDiv w:val="1"/>
      <w:marLeft w:val="0"/>
      <w:marRight w:val="0"/>
      <w:marTop w:val="0"/>
      <w:marBottom w:val="0"/>
      <w:divBdr>
        <w:top w:val="none" w:sz="0" w:space="0" w:color="auto"/>
        <w:left w:val="none" w:sz="0" w:space="0" w:color="auto"/>
        <w:bottom w:val="none" w:sz="0" w:space="0" w:color="auto"/>
        <w:right w:val="none" w:sz="0" w:space="0" w:color="auto"/>
      </w:divBdr>
    </w:div>
    <w:div w:id="621613659">
      <w:bodyDiv w:val="1"/>
      <w:marLeft w:val="0"/>
      <w:marRight w:val="0"/>
      <w:marTop w:val="0"/>
      <w:marBottom w:val="0"/>
      <w:divBdr>
        <w:top w:val="none" w:sz="0" w:space="0" w:color="auto"/>
        <w:left w:val="none" w:sz="0" w:space="0" w:color="auto"/>
        <w:bottom w:val="none" w:sz="0" w:space="0" w:color="auto"/>
        <w:right w:val="none" w:sz="0" w:space="0" w:color="auto"/>
      </w:divBdr>
    </w:div>
    <w:div w:id="725490822">
      <w:bodyDiv w:val="1"/>
      <w:marLeft w:val="0"/>
      <w:marRight w:val="0"/>
      <w:marTop w:val="0"/>
      <w:marBottom w:val="0"/>
      <w:divBdr>
        <w:top w:val="none" w:sz="0" w:space="0" w:color="auto"/>
        <w:left w:val="none" w:sz="0" w:space="0" w:color="auto"/>
        <w:bottom w:val="none" w:sz="0" w:space="0" w:color="auto"/>
        <w:right w:val="none" w:sz="0" w:space="0" w:color="auto"/>
      </w:divBdr>
    </w:div>
    <w:div w:id="1025710135">
      <w:bodyDiv w:val="1"/>
      <w:marLeft w:val="0"/>
      <w:marRight w:val="0"/>
      <w:marTop w:val="0"/>
      <w:marBottom w:val="0"/>
      <w:divBdr>
        <w:top w:val="none" w:sz="0" w:space="0" w:color="auto"/>
        <w:left w:val="none" w:sz="0" w:space="0" w:color="auto"/>
        <w:bottom w:val="none" w:sz="0" w:space="0" w:color="auto"/>
        <w:right w:val="none" w:sz="0" w:space="0" w:color="auto"/>
      </w:divBdr>
    </w:div>
    <w:div w:id="1111777395">
      <w:bodyDiv w:val="1"/>
      <w:marLeft w:val="0"/>
      <w:marRight w:val="0"/>
      <w:marTop w:val="0"/>
      <w:marBottom w:val="0"/>
      <w:divBdr>
        <w:top w:val="none" w:sz="0" w:space="0" w:color="auto"/>
        <w:left w:val="none" w:sz="0" w:space="0" w:color="auto"/>
        <w:bottom w:val="none" w:sz="0" w:space="0" w:color="auto"/>
        <w:right w:val="none" w:sz="0" w:space="0" w:color="auto"/>
      </w:divBdr>
    </w:div>
    <w:div w:id="1239360220">
      <w:bodyDiv w:val="1"/>
      <w:marLeft w:val="0"/>
      <w:marRight w:val="0"/>
      <w:marTop w:val="0"/>
      <w:marBottom w:val="0"/>
      <w:divBdr>
        <w:top w:val="none" w:sz="0" w:space="0" w:color="auto"/>
        <w:left w:val="none" w:sz="0" w:space="0" w:color="auto"/>
        <w:bottom w:val="none" w:sz="0" w:space="0" w:color="auto"/>
        <w:right w:val="none" w:sz="0" w:space="0" w:color="auto"/>
      </w:divBdr>
    </w:div>
    <w:div w:id="1350911205">
      <w:bodyDiv w:val="1"/>
      <w:marLeft w:val="0"/>
      <w:marRight w:val="0"/>
      <w:marTop w:val="0"/>
      <w:marBottom w:val="0"/>
      <w:divBdr>
        <w:top w:val="none" w:sz="0" w:space="0" w:color="auto"/>
        <w:left w:val="none" w:sz="0" w:space="0" w:color="auto"/>
        <w:bottom w:val="none" w:sz="0" w:space="0" w:color="auto"/>
        <w:right w:val="none" w:sz="0" w:space="0" w:color="auto"/>
      </w:divBdr>
    </w:div>
    <w:div w:id="1372261492">
      <w:bodyDiv w:val="1"/>
      <w:marLeft w:val="0"/>
      <w:marRight w:val="0"/>
      <w:marTop w:val="0"/>
      <w:marBottom w:val="0"/>
      <w:divBdr>
        <w:top w:val="none" w:sz="0" w:space="0" w:color="auto"/>
        <w:left w:val="none" w:sz="0" w:space="0" w:color="auto"/>
        <w:bottom w:val="none" w:sz="0" w:space="0" w:color="auto"/>
        <w:right w:val="none" w:sz="0" w:space="0" w:color="auto"/>
      </w:divBdr>
    </w:div>
    <w:div w:id="1530678433">
      <w:bodyDiv w:val="1"/>
      <w:marLeft w:val="0"/>
      <w:marRight w:val="0"/>
      <w:marTop w:val="0"/>
      <w:marBottom w:val="0"/>
      <w:divBdr>
        <w:top w:val="none" w:sz="0" w:space="0" w:color="auto"/>
        <w:left w:val="none" w:sz="0" w:space="0" w:color="auto"/>
        <w:bottom w:val="none" w:sz="0" w:space="0" w:color="auto"/>
        <w:right w:val="none" w:sz="0" w:space="0" w:color="auto"/>
      </w:divBdr>
    </w:div>
    <w:div w:id="1545023347">
      <w:bodyDiv w:val="1"/>
      <w:marLeft w:val="0"/>
      <w:marRight w:val="0"/>
      <w:marTop w:val="0"/>
      <w:marBottom w:val="0"/>
      <w:divBdr>
        <w:top w:val="none" w:sz="0" w:space="0" w:color="auto"/>
        <w:left w:val="none" w:sz="0" w:space="0" w:color="auto"/>
        <w:bottom w:val="none" w:sz="0" w:space="0" w:color="auto"/>
        <w:right w:val="none" w:sz="0" w:space="0" w:color="auto"/>
      </w:divBdr>
    </w:div>
    <w:div w:id="1587231259">
      <w:bodyDiv w:val="1"/>
      <w:marLeft w:val="0"/>
      <w:marRight w:val="0"/>
      <w:marTop w:val="0"/>
      <w:marBottom w:val="0"/>
      <w:divBdr>
        <w:top w:val="none" w:sz="0" w:space="0" w:color="auto"/>
        <w:left w:val="none" w:sz="0" w:space="0" w:color="auto"/>
        <w:bottom w:val="none" w:sz="0" w:space="0" w:color="auto"/>
        <w:right w:val="none" w:sz="0" w:space="0" w:color="auto"/>
      </w:divBdr>
    </w:div>
    <w:div w:id="1759860218">
      <w:bodyDiv w:val="1"/>
      <w:marLeft w:val="0"/>
      <w:marRight w:val="0"/>
      <w:marTop w:val="0"/>
      <w:marBottom w:val="0"/>
      <w:divBdr>
        <w:top w:val="none" w:sz="0" w:space="0" w:color="auto"/>
        <w:left w:val="none" w:sz="0" w:space="0" w:color="auto"/>
        <w:bottom w:val="none" w:sz="0" w:space="0" w:color="auto"/>
        <w:right w:val="none" w:sz="0" w:space="0" w:color="auto"/>
      </w:divBdr>
    </w:div>
    <w:div w:id="1939941614">
      <w:bodyDiv w:val="1"/>
      <w:marLeft w:val="0"/>
      <w:marRight w:val="0"/>
      <w:marTop w:val="0"/>
      <w:marBottom w:val="0"/>
      <w:divBdr>
        <w:top w:val="none" w:sz="0" w:space="0" w:color="auto"/>
        <w:left w:val="none" w:sz="0" w:space="0" w:color="auto"/>
        <w:bottom w:val="none" w:sz="0" w:space="0" w:color="auto"/>
        <w:right w:val="none" w:sz="0" w:space="0" w:color="auto"/>
      </w:divBdr>
    </w:div>
    <w:div w:id="2021346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oleObject" Target="embeddings/oleObject2.bin"/><Relationship Id="rId26" Type="http://schemas.openxmlformats.org/officeDocument/2006/relationships/oleObject" Target="embeddings/oleObject6.bin"/><Relationship Id="rId3" Type="http://schemas.openxmlformats.org/officeDocument/2006/relationships/numbering" Target="numbering.xml"/><Relationship Id="rId21" Type="http://schemas.openxmlformats.org/officeDocument/2006/relationships/image" Target="media/image4.emf"/><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5.bin"/><Relationship Id="rId32"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oleObject" Target="embeddings/oleObject7.bin"/><Relationship Id="rId36"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image" Target="media/image3.emf"/><Relationship Id="rId31"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2.xml"/><Relationship Id="rId22" Type="http://schemas.openxmlformats.org/officeDocument/2006/relationships/oleObject" Target="embeddings/oleObject4.bin"/><Relationship Id="rId27" Type="http://schemas.openxmlformats.org/officeDocument/2006/relationships/image" Target="media/image7.emf"/><Relationship Id="rId30" Type="http://schemas.openxmlformats.org/officeDocument/2006/relationships/oleObject" Target="embeddings/oleObject8.bin"/><Relationship Id="rId35"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2CB7EF-335D-4483-BC0E-5B55A17D9E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BF7C50-4DCF-405D-9CB1-0B25245745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86</Pages>
  <Words>28476</Words>
  <Characters>150928</Characters>
  <Application>Microsoft Office Word</Application>
  <DocSecurity>0</DocSecurity>
  <Lines>1257</Lines>
  <Paragraphs>358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3GPP TSG-RAN WG3 Meeting #96</vt:lpstr>
      <vt:lpstr>3GPP TSG-RAN WG3 Meeting #60</vt:lpstr>
    </vt:vector>
  </TitlesOfParts>
  <Company>Siemens AG</Company>
  <LinksUpToDate>false</LinksUpToDate>
  <CharactersWithSpaces>179046</CharactersWithSpaces>
  <SharedDoc>false</SharedDoc>
  <HLinks>
    <vt:vector size="18" baseType="variant">
      <vt:variant>
        <vt:i4>2031686</vt:i4>
      </vt:variant>
      <vt:variant>
        <vt:i4>14</vt:i4>
      </vt:variant>
      <vt:variant>
        <vt:i4>0</vt:i4>
      </vt:variant>
      <vt:variant>
        <vt:i4>5</vt:i4>
      </vt:variant>
      <vt:variant>
        <vt:lpwstr>http://www.3gpp.org/ftp/Specs/html-info/21900.htm</vt:lpwstr>
      </vt:variant>
      <vt:variant>
        <vt:lpwstr/>
      </vt:variant>
      <vt:variant>
        <vt:i4>6946916</vt:i4>
      </vt:variant>
      <vt:variant>
        <vt:i4>11</vt:i4>
      </vt:variant>
      <vt:variant>
        <vt:i4>0</vt:i4>
      </vt:variant>
      <vt:variant>
        <vt:i4>5</vt:i4>
      </vt:variant>
      <vt:variant>
        <vt:lpwstr>http://www.3gpp.org/Change-Requests</vt:lpwstr>
      </vt:variant>
      <vt:variant>
        <vt:lpwstr/>
      </vt:variant>
      <vt:variant>
        <vt:i4>6553706</vt:i4>
      </vt:variant>
      <vt:variant>
        <vt:i4>8</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 Meeting #96</dc:title>
  <dc:subject/>
  <dc:creator>Ericsson</dc:creator>
  <cp:keywords/>
  <cp:lastModifiedBy>Ericsson</cp:lastModifiedBy>
  <cp:revision>17</cp:revision>
  <dcterms:created xsi:type="dcterms:W3CDTF">2020-06-02T13:56:00Z</dcterms:created>
  <dcterms:modified xsi:type="dcterms:W3CDTF">2020-06-02T14:34:00Z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gn-off status">
    <vt:lpwstr/>
  </property>
</Properties>
</file>