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2A9A4" w14:textId="77777777" w:rsidR="00DB6FE2" w:rsidRDefault="00F507E1">
      <w:pPr>
        <w:pStyle w:val="CRCoverPage"/>
        <w:tabs>
          <w:tab w:val="left" w:pos="3000"/>
          <w:tab w:val="right" w:pos="8640"/>
        </w:tabs>
        <w:ind w:right="1260"/>
        <w:rPr>
          <w:b/>
          <w:sz w:val="22"/>
          <w:lang w:val="en-US" w:eastAsia="zh-C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648B229B" wp14:editId="48BB91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任意多边形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txL" fmla="*/ 5034 w 21600"/>
                            <a:gd name="txT" fmla="*/ 2279 h 21600"/>
                            <a:gd name="txR" fmla="*/ 16566 w 21600"/>
                            <a:gd name="txB" fmla="*/ 13674 h 21600"/>
                          </a:gdLst>
                          <a:ahLst/>
                          <a:cxnLst>
                            <a:cxn ang="17694720">
                              <a:pos x="319" y="64"/>
                            </a:cxn>
                            <a:cxn ang="11796480">
                              <a:pos x="86" y="318"/>
                            </a:cxn>
                            <a:cxn ang="5898240">
                              <a:pos x="319" y="635"/>
                            </a:cxn>
                            <a:cxn ang="0">
                              <a:pos x="549" y="318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8;319,635;549,318" o:connectangles="270,180,90,0"/>
                <v:fill on="t" focussize="0,0"/>
                <v:stroke color="#000000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2"/>
        </w:rPr>
        <w:t>3GPP TSG-RAN WG3 Meeting#10</w:t>
      </w:r>
      <w:r>
        <w:rPr>
          <w:b/>
          <w:sz w:val="22"/>
          <w:lang w:val="en-US"/>
        </w:rPr>
        <w:t>8</w:t>
      </w:r>
      <w:r>
        <w:rPr>
          <w:b/>
          <w:sz w:val="22"/>
        </w:rPr>
        <w:t xml:space="preserve">-e </w:t>
      </w:r>
      <w:r>
        <w:rPr>
          <w:b/>
          <w:sz w:val="22"/>
        </w:rPr>
        <w:tab/>
        <w:t xml:space="preserve">                           </w:t>
      </w:r>
      <w:r>
        <w:rPr>
          <w:b/>
          <w:sz w:val="22"/>
          <w:lang w:val="en-US"/>
        </w:rPr>
        <w:t>R3-20</w:t>
      </w:r>
      <w:r>
        <w:rPr>
          <w:rFonts w:hint="eastAsia"/>
          <w:b/>
          <w:sz w:val="22"/>
          <w:lang w:val="en-US" w:eastAsia="zh-CN"/>
        </w:rPr>
        <w:t>XXXX</w:t>
      </w:r>
    </w:p>
    <w:p w14:paraId="7EC2E931" w14:textId="77777777" w:rsidR="00DB6FE2" w:rsidRDefault="00F507E1">
      <w:pPr>
        <w:pStyle w:val="CRCoverPage"/>
        <w:tabs>
          <w:tab w:val="right" w:pos="8640"/>
        </w:tabs>
        <w:spacing w:after="0"/>
        <w:ind w:right="1260"/>
        <w:rPr>
          <w:b/>
        </w:rPr>
      </w:pPr>
      <w:r>
        <w:rPr>
          <w:b/>
          <w:sz w:val="22"/>
          <w:szCs w:val="28"/>
        </w:rPr>
        <w:t>1</w:t>
      </w:r>
      <w:r>
        <w:rPr>
          <w:b/>
          <w:sz w:val="22"/>
          <w:szCs w:val="28"/>
          <w:vertAlign w:val="superscript"/>
        </w:rPr>
        <w:t>st</w:t>
      </w:r>
      <w:r>
        <w:rPr>
          <w:b/>
          <w:sz w:val="22"/>
          <w:szCs w:val="28"/>
        </w:rPr>
        <w:t xml:space="preserve">  – 12</w:t>
      </w:r>
      <w:r>
        <w:rPr>
          <w:b/>
          <w:sz w:val="22"/>
          <w:szCs w:val="28"/>
          <w:vertAlign w:val="superscript"/>
        </w:rPr>
        <w:t>th</w:t>
      </w:r>
      <w:r>
        <w:rPr>
          <w:b/>
          <w:sz w:val="22"/>
          <w:szCs w:val="28"/>
        </w:rPr>
        <w:t xml:space="preserve"> June 2020</w:t>
      </w:r>
    </w:p>
    <w:p w14:paraId="1678FD4E" w14:textId="77777777" w:rsidR="00DB6FE2" w:rsidRDefault="00DB6FE2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3A9A6098" w14:textId="77777777" w:rsidR="00DB6FE2" w:rsidRDefault="00DB6FE2">
      <w:pPr>
        <w:rPr>
          <w:rFonts w:ascii="Arial" w:hAnsi="Arial" w:cs="Arial"/>
        </w:rPr>
      </w:pPr>
    </w:p>
    <w:p w14:paraId="4F787717" w14:textId="5CBE84F5" w:rsidR="00DB6FE2" w:rsidRDefault="00F507E1">
      <w:pPr>
        <w:pStyle w:val="Title"/>
        <w:rPr>
          <w:rFonts w:eastAsia="SimSun"/>
          <w:lang w:val="en-US" w:eastAsia="zh-CN"/>
        </w:rPr>
      </w:pPr>
      <w:r>
        <w:t>Title:</w:t>
      </w:r>
      <w:r>
        <w:tab/>
      </w:r>
      <w:ins w:id="0" w:author="Nokia" w:date="2020-06-10T21:57:00Z">
        <w:r w:rsidR="003F7B35">
          <w:t xml:space="preserve">[DRAFT] </w:t>
        </w:r>
      </w:ins>
      <w:r>
        <w:rPr>
          <w:sz w:val="21"/>
          <w:szCs w:val="22"/>
        </w:rPr>
        <w:t>Response LS on the LS For Exchange of information related to SRS-RSRP measurement resource configuration for UE-CLI</w:t>
      </w:r>
    </w:p>
    <w:p w14:paraId="5B7D9F52" w14:textId="77777777" w:rsidR="00DB6FE2" w:rsidRDefault="00F507E1">
      <w:pPr>
        <w:pStyle w:val="Title"/>
        <w:rPr>
          <w:lang w:val="en-US" w:eastAsia="zh-CN"/>
        </w:rPr>
      </w:pPr>
      <w:r>
        <w:rPr>
          <w:rFonts w:hint="eastAsia"/>
          <w:lang w:val="en-US" w:eastAsia="zh-CN"/>
        </w:rPr>
        <w:t xml:space="preserve">Response to:       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color w:val="000000"/>
          <w:sz w:val="21"/>
          <w:szCs w:val="22"/>
          <w:lang w:eastAsia="ja-JP"/>
        </w:rPr>
        <w:t>R3-</w:t>
      </w:r>
      <w:bookmarkStart w:id="1" w:name="_Hlt24996986"/>
      <w:r>
        <w:rPr>
          <w:color w:val="000000"/>
          <w:sz w:val="21"/>
          <w:szCs w:val="22"/>
          <w:lang w:eastAsia="ja-JP"/>
        </w:rPr>
        <w:t>1</w:t>
      </w:r>
      <w:bookmarkEnd w:id="1"/>
      <w:r>
        <w:rPr>
          <w:color w:val="000000"/>
          <w:sz w:val="21"/>
          <w:szCs w:val="22"/>
          <w:lang w:eastAsia="ja-JP"/>
        </w:rPr>
        <w:t>96406</w:t>
      </w:r>
      <w:r>
        <w:rPr>
          <w:rFonts w:hint="eastAsia"/>
          <w:color w:val="000000"/>
          <w:sz w:val="21"/>
          <w:szCs w:val="22"/>
          <w:lang w:val="en-US" w:eastAsia="zh-CN"/>
        </w:rPr>
        <w:t>/</w:t>
      </w:r>
      <w:r>
        <w:rPr>
          <w:color w:val="000000"/>
          <w:sz w:val="21"/>
          <w:szCs w:val="22"/>
          <w:lang w:eastAsia="ja-JP"/>
        </w:rPr>
        <w:t>R2-1914021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</w:p>
    <w:p w14:paraId="7D55F131" w14:textId="77777777" w:rsidR="00DB6FE2" w:rsidRDefault="00F507E1">
      <w:pPr>
        <w:pStyle w:val="Title"/>
        <w:rPr>
          <w:lang w:val="en-US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rFonts w:hint="eastAsia"/>
          <w:color w:val="000000"/>
          <w:lang w:eastAsia="zh-CN"/>
        </w:rPr>
        <w:t>6</w:t>
      </w:r>
    </w:p>
    <w:p w14:paraId="6512CDEC" w14:textId="460E802D" w:rsidR="00DB6FE2" w:rsidRDefault="00F507E1">
      <w:pPr>
        <w:pStyle w:val="Title"/>
      </w:pPr>
      <w:r>
        <w:t>Work Item:</w:t>
      </w:r>
      <w:r>
        <w:tab/>
      </w:r>
      <w:r>
        <w:rPr>
          <w:rFonts w:hint="eastAsia"/>
          <w:lang w:eastAsia="zh-CN"/>
        </w:rPr>
        <w:t>NR_</w:t>
      </w:r>
      <w:r>
        <w:rPr>
          <w:rFonts w:hint="eastAsia"/>
          <w:lang w:val="en-US" w:eastAsia="zh-CN"/>
        </w:rPr>
        <w:t>CLI</w:t>
      </w:r>
      <w:r>
        <w:rPr>
          <w:rFonts w:hint="eastAsia"/>
          <w:lang w:eastAsia="zh-CN"/>
        </w:rPr>
        <w:t>_</w:t>
      </w:r>
      <w:r>
        <w:rPr>
          <w:rFonts w:hint="eastAsia"/>
          <w:lang w:val="en-US" w:eastAsia="zh-CN"/>
        </w:rPr>
        <w:t>RIM</w:t>
      </w:r>
      <w:ins w:id="2" w:author="Nokia" w:date="2020-06-10T22:07:00Z">
        <w:r w:rsidR="00934EAF">
          <w:rPr>
            <w:lang w:val="en-US" w:eastAsia="zh-CN"/>
          </w:rPr>
          <w:t>-Core</w:t>
        </w:r>
      </w:ins>
    </w:p>
    <w:p w14:paraId="1D72D0F2" w14:textId="77777777" w:rsidR="00DB6FE2" w:rsidRDefault="00DB6FE2">
      <w:pPr>
        <w:spacing w:after="60"/>
        <w:ind w:left="1985" w:hanging="1985"/>
        <w:rPr>
          <w:rFonts w:ascii="Arial" w:hAnsi="Arial" w:cs="Arial"/>
          <w:b/>
        </w:rPr>
      </w:pPr>
    </w:p>
    <w:p w14:paraId="58C69134" w14:textId="0E2AA7AD" w:rsidR="00DB6FE2" w:rsidRDefault="00F507E1">
      <w:pPr>
        <w:pStyle w:val="Source"/>
        <w:rPr>
          <w:b w:val="0"/>
          <w:lang w:val="en-US"/>
        </w:rPr>
      </w:pPr>
      <w:r>
        <w:t>Source:</w:t>
      </w:r>
      <w:r>
        <w:tab/>
      </w:r>
      <w:ins w:id="3" w:author="Nokia" w:date="2020-06-10T21:57:00Z">
        <w:r w:rsidR="003F7B35">
          <w:t xml:space="preserve">ZTE (to be </w:t>
        </w:r>
      </w:ins>
      <w:r>
        <w:rPr>
          <w:rFonts w:hint="eastAsia"/>
          <w:lang w:val="en-US" w:eastAsia="zh-CN"/>
        </w:rPr>
        <w:t>RAN3</w:t>
      </w:r>
      <w:ins w:id="4" w:author="Nokia" w:date="2020-06-10T21:57:00Z">
        <w:r w:rsidR="003F7B35">
          <w:rPr>
            <w:lang w:val="en-US" w:eastAsia="zh-CN"/>
          </w:rPr>
          <w:t>)</w:t>
        </w:r>
      </w:ins>
    </w:p>
    <w:p w14:paraId="54BD680F" w14:textId="448C24F6" w:rsidR="00DB6FE2" w:rsidRDefault="00F507E1">
      <w:pPr>
        <w:pStyle w:val="Source"/>
        <w:rPr>
          <w:lang w:val="en-US" w:eastAsia="zh-CN"/>
        </w:rPr>
      </w:pPr>
      <w:r>
        <w:t>To:</w:t>
      </w:r>
      <w:r>
        <w:tab/>
      </w:r>
      <w:r>
        <w:rPr>
          <w:rFonts w:hint="eastAsia"/>
          <w:lang w:val="en-US" w:eastAsia="zh-CN"/>
        </w:rPr>
        <w:t>RAN2</w:t>
      </w:r>
      <w:ins w:id="5" w:author="Nokia" w:date="2020-06-10T21:57:00Z">
        <w:r w:rsidR="003F7B35">
          <w:rPr>
            <w:lang w:val="en-US" w:eastAsia="zh-CN"/>
          </w:rPr>
          <w:t>, RAN1</w:t>
        </w:r>
      </w:ins>
    </w:p>
    <w:p w14:paraId="014DDE12" w14:textId="5F1CA44D" w:rsidR="00DB6FE2" w:rsidRDefault="00F507E1">
      <w:pPr>
        <w:pStyle w:val="Source"/>
        <w:rPr>
          <w:lang w:val="en-US" w:eastAsia="zh-CN"/>
        </w:rPr>
      </w:pPr>
      <w:r>
        <w:rPr>
          <w:lang w:val="en-US"/>
        </w:rPr>
        <w:t>Cc: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RAN</w:t>
      </w:r>
      <w:ins w:id="6" w:author="Nokia" w:date="2020-06-10T22:18:00Z">
        <w:r w:rsidR="00CF6FAD">
          <w:rPr>
            <w:lang w:val="en-US" w:eastAsia="zh-CN"/>
          </w:rPr>
          <w:t>4</w:t>
        </w:r>
      </w:ins>
      <w:del w:id="7" w:author="Nokia" w:date="2020-06-10T22:18:00Z">
        <w:r w:rsidDel="00CF6FAD">
          <w:rPr>
            <w:rFonts w:hint="eastAsia"/>
            <w:lang w:val="en-US" w:eastAsia="zh-CN"/>
          </w:rPr>
          <w:delText>1</w:delText>
        </w:r>
      </w:del>
    </w:p>
    <w:p w14:paraId="234D0B1E" w14:textId="77777777" w:rsidR="00DB6FE2" w:rsidRDefault="00DB6FE2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DB048AD" w14:textId="77777777" w:rsidR="00DB6FE2" w:rsidRDefault="00F507E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4EE104D4" w14:textId="77777777" w:rsidR="00DB6FE2" w:rsidRDefault="00F507E1">
      <w:pPr>
        <w:pStyle w:val="Contact"/>
        <w:tabs>
          <w:tab w:val="clear" w:pos="2268"/>
        </w:tabs>
        <w:rPr>
          <w:bCs/>
          <w:lang w:val="en-US" w:eastAsia="zh-CN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DAPENG LI</w:t>
      </w:r>
    </w:p>
    <w:p w14:paraId="2983116F" w14:textId="77777777" w:rsidR="00DB6FE2" w:rsidRDefault="00F507E1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rFonts w:hint="eastAsia"/>
          <w:bCs/>
          <w:color w:val="0000FF"/>
          <w:lang w:val="en-US" w:eastAsia="zh-CN"/>
        </w:rPr>
        <w:t>li.dapeng@zte.com.cn</w:t>
      </w:r>
    </w:p>
    <w:p w14:paraId="24408FB1" w14:textId="77777777" w:rsidR="00DB6FE2" w:rsidRDefault="00DB6FE2">
      <w:pPr>
        <w:spacing w:after="60"/>
        <w:ind w:left="1985" w:hanging="1985"/>
        <w:rPr>
          <w:rFonts w:ascii="Arial" w:hAnsi="Arial" w:cs="Arial"/>
          <w:b/>
        </w:rPr>
      </w:pPr>
    </w:p>
    <w:p w14:paraId="5BD52DE6" w14:textId="77777777" w:rsidR="00DB6FE2" w:rsidRDefault="00F507E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C4EBE07" w14:textId="77777777" w:rsidR="00DB6FE2" w:rsidRDefault="00DB6FE2">
      <w:pPr>
        <w:spacing w:after="60"/>
        <w:ind w:left="1985" w:hanging="1985"/>
        <w:rPr>
          <w:rFonts w:ascii="Arial" w:hAnsi="Arial" w:cs="Arial"/>
          <w:b/>
        </w:rPr>
      </w:pPr>
    </w:p>
    <w:p w14:paraId="13DCD47C" w14:textId="77777777" w:rsidR="00DB6FE2" w:rsidRDefault="00F507E1">
      <w:pPr>
        <w:pStyle w:val="Title"/>
        <w:rPr>
          <w:lang w:val="en-US"/>
        </w:rPr>
      </w:pPr>
      <w:r>
        <w:t>Attachments:</w:t>
      </w:r>
      <w:r>
        <w:tab/>
      </w:r>
      <w:r>
        <w:rPr>
          <w:rFonts w:eastAsia="SimSun" w:hint="eastAsia"/>
          <w:b w:val="0"/>
          <w:bCs w:val="0"/>
          <w:kern w:val="0"/>
          <w:sz w:val="21"/>
          <w:szCs w:val="22"/>
          <w:lang w:eastAsia="zh-CN"/>
        </w:rPr>
        <w:t>R3-203802</w:t>
      </w:r>
      <w:r>
        <w:rPr>
          <w:rFonts w:eastAsia="SimSun" w:hint="eastAsia"/>
          <w:b w:val="0"/>
          <w:bCs w:val="0"/>
          <w:kern w:val="0"/>
          <w:sz w:val="21"/>
          <w:szCs w:val="22"/>
          <w:lang w:val="en-US" w:eastAsia="zh-CN"/>
        </w:rPr>
        <w:t>,</w:t>
      </w:r>
      <w:r>
        <w:rPr>
          <w:rFonts w:eastAsia="SimSun" w:hint="eastAsia"/>
          <w:b w:val="0"/>
          <w:bCs w:val="0"/>
          <w:kern w:val="0"/>
          <w:sz w:val="21"/>
          <w:szCs w:val="22"/>
          <w:lang w:eastAsia="zh-CN"/>
        </w:rPr>
        <w:t>R3-203632</w:t>
      </w:r>
    </w:p>
    <w:p w14:paraId="19D04688" w14:textId="77777777" w:rsidR="00DB6FE2" w:rsidRDefault="00DB6FE2">
      <w:pPr>
        <w:pBdr>
          <w:bottom w:val="single" w:sz="4" w:space="1" w:color="auto"/>
        </w:pBdr>
        <w:rPr>
          <w:rFonts w:ascii="Arial" w:hAnsi="Arial" w:cs="Arial"/>
        </w:rPr>
      </w:pPr>
    </w:p>
    <w:p w14:paraId="662E8CB2" w14:textId="77777777" w:rsidR="00DB6FE2" w:rsidRDefault="00DB6FE2">
      <w:pPr>
        <w:rPr>
          <w:rFonts w:ascii="Arial" w:hAnsi="Arial" w:cs="Arial"/>
        </w:rPr>
      </w:pPr>
    </w:p>
    <w:p w14:paraId="22D878D5" w14:textId="77777777" w:rsidR="00DB6FE2" w:rsidRDefault="00F507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5A059FE" w14:textId="77777777" w:rsidR="00DB6FE2" w:rsidRDefault="00F507E1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 w:hint="eastAsia"/>
          <w:sz w:val="21"/>
          <w:szCs w:val="22"/>
          <w:lang w:val="en-US" w:eastAsia="zh-CN"/>
        </w:rPr>
        <w:t>RAN3 thanks RAN2 for the LS on inter-gNB exchange of SRS configuration for UE CLI measurement.</w:t>
      </w:r>
    </w:p>
    <w:p w14:paraId="53A96493" w14:textId="46393F4A" w:rsidR="00DB6FE2" w:rsidDel="003F7B35" w:rsidRDefault="00F507E1">
      <w:pPr>
        <w:tabs>
          <w:tab w:val="left" w:pos="600"/>
        </w:tabs>
        <w:rPr>
          <w:del w:id="8" w:author="Nokia" w:date="2020-06-10T21:58:00Z"/>
          <w:rFonts w:ascii="Arial" w:hAnsi="Arial" w:cs="Arial"/>
          <w:sz w:val="21"/>
          <w:szCs w:val="22"/>
          <w:lang w:val="en-US" w:eastAsia="zh-CN"/>
        </w:rPr>
      </w:pPr>
      <w:del w:id="9" w:author="Nokia" w:date="2020-06-10T21:58:00Z">
        <w:r w:rsidDel="003F7B35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RAN3 asks RAN2 </w:delText>
        </w:r>
        <w:r w:rsidDel="003F7B35">
          <w:rPr>
            <w:rFonts w:ascii="Arial" w:hAnsi="Arial" w:cs="Arial" w:hint="eastAsia"/>
            <w:sz w:val="21"/>
            <w:szCs w:val="22"/>
            <w:lang w:val="en-US" w:eastAsia="zh-CN"/>
          </w:rPr>
          <w:delText>whether the coordination with neighboring nodes of the SRS resource configuration is a feasible mechanism to mitigate CLI issue.</w:delText>
        </w:r>
      </w:del>
    </w:p>
    <w:p w14:paraId="24844C8C" w14:textId="4EB233D5" w:rsidR="00DB6FE2" w:rsidRDefault="00F507E1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del w:id="10" w:author="Nokia" w:date="2020-06-10T21:58:00Z">
        <w:r w:rsidDel="003F7B35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If the answer is yes. </w:delText>
        </w:r>
      </w:del>
      <w:r>
        <w:rPr>
          <w:rFonts w:ascii="Arial" w:hAnsi="Arial" w:cs="Arial" w:hint="eastAsia"/>
          <w:sz w:val="21"/>
          <w:szCs w:val="22"/>
          <w:lang w:val="en-US" w:eastAsia="zh-CN"/>
        </w:rPr>
        <w:t xml:space="preserve">RAN3 </w:t>
      </w:r>
      <w:del w:id="11" w:author="Nokia" w:date="2020-06-10T21:58:00Z">
        <w:r w:rsidDel="003F7B35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see </w:delText>
        </w:r>
      </w:del>
      <w:ins w:id="12" w:author="Nokia" w:date="2020-06-10T22:08:00Z">
        <w:r w:rsidR="006D5F02">
          <w:rPr>
            <w:rFonts w:ascii="Arial" w:hAnsi="Arial" w:cs="Arial"/>
            <w:sz w:val="21"/>
            <w:szCs w:val="22"/>
            <w:lang w:val="en-US" w:eastAsia="zh-CN"/>
          </w:rPr>
          <w:t xml:space="preserve">is </w:t>
        </w:r>
      </w:ins>
      <w:ins w:id="13" w:author="Nokia" w:date="2020-06-10T21:58:00Z">
        <w:r w:rsidR="003F7B35">
          <w:rPr>
            <w:rFonts w:ascii="Arial" w:hAnsi="Arial" w:cs="Arial"/>
            <w:sz w:val="21"/>
            <w:szCs w:val="22"/>
            <w:lang w:val="en-US" w:eastAsia="zh-CN"/>
          </w:rPr>
          <w:t>curre</w:t>
        </w:r>
      </w:ins>
      <w:ins w:id="14" w:author="Nokia" w:date="2020-06-10T21:59:00Z">
        <w:r w:rsidR="003F7B35">
          <w:rPr>
            <w:rFonts w:ascii="Arial" w:hAnsi="Arial" w:cs="Arial"/>
            <w:sz w:val="21"/>
            <w:szCs w:val="22"/>
            <w:lang w:val="en-US" w:eastAsia="zh-CN"/>
          </w:rPr>
          <w:t xml:space="preserve">ntly </w:t>
        </w:r>
      </w:ins>
      <w:ins w:id="15" w:author="Nokia" w:date="2020-06-10T22:08:00Z">
        <w:r w:rsidR="006D5F02">
          <w:rPr>
            <w:rFonts w:ascii="Arial" w:hAnsi="Arial" w:cs="Arial"/>
            <w:sz w:val="21"/>
            <w:szCs w:val="22"/>
            <w:lang w:val="en-US" w:eastAsia="zh-CN"/>
          </w:rPr>
          <w:t>analyzing</w:t>
        </w:r>
      </w:ins>
      <w:ins w:id="16" w:author="Nokia" w:date="2020-06-10T21:58:00Z">
        <w:r w:rsidR="003F7B35">
          <w:rPr>
            <w:rFonts w:ascii="Arial" w:hAnsi="Arial" w:cs="Arial" w:hint="eastAsia"/>
            <w:sz w:val="21"/>
            <w:szCs w:val="22"/>
            <w:lang w:val="en-US" w:eastAsia="zh-CN"/>
          </w:rPr>
          <w:t xml:space="preserve"> </w:t>
        </w:r>
      </w:ins>
      <w:r>
        <w:rPr>
          <w:rFonts w:ascii="Arial" w:hAnsi="Arial" w:cs="Arial" w:hint="eastAsia"/>
          <w:sz w:val="21"/>
          <w:szCs w:val="22"/>
          <w:lang w:val="en-US" w:eastAsia="zh-CN"/>
        </w:rPr>
        <w:t xml:space="preserve">two </w:t>
      </w:r>
      <w:del w:id="17" w:author="Nokia" w:date="2020-06-10T21:59:00Z">
        <w:r w:rsidDel="003F7B35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feasible </w:delText>
        </w:r>
      </w:del>
      <w:r>
        <w:rPr>
          <w:rFonts w:ascii="Arial" w:hAnsi="Arial" w:cs="Arial" w:hint="eastAsia"/>
          <w:sz w:val="21"/>
          <w:szCs w:val="22"/>
          <w:lang w:val="en-US" w:eastAsia="zh-CN"/>
        </w:rPr>
        <w:t>approaches for the coordination with neighboring nodes of the SRS resource configur</w:t>
      </w:r>
      <w:r>
        <w:rPr>
          <w:rFonts w:ascii="Arial" w:hAnsi="Arial" w:cs="Arial" w:hint="eastAsia"/>
          <w:sz w:val="21"/>
          <w:szCs w:val="22"/>
          <w:lang w:val="en-US" w:eastAsia="zh-CN"/>
        </w:rPr>
        <w:t xml:space="preserve">ation. </w:t>
      </w:r>
    </w:p>
    <w:p w14:paraId="027954FB" w14:textId="5B4571AD" w:rsidR="00DB6FE2" w:rsidRDefault="00F507E1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 w:hint="eastAsia"/>
          <w:sz w:val="21"/>
          <w:szCs w:val="22"/>
          <w:lang w:val="en-US" w:eastAsia="zh-CN"/>
        </w:rPr>
        <w:t xml:space="preserve">Approach 1 is </w:t>
      </w:r>
      <w:ins w:id="18" w:author="Nokia" w:date="2020-06-10T22:10:00Z">
        <w:r w:rsidR="006D5F02">
          <w:rPr>
            <w:rFonts w:ascii="Arial" w:hAnsi="Arial" w:cs="Arial"/>
            <w:sz w:val="21"/>
            <w:szCs w:val="22"/>
            <w:lang w:val="en-US" w:eastAsia="zh-CN"/>
          </w:rPr>
          <w:t xml:space="preserve">network </w:t>
        </w:r>
      </w:ins>
      <w:r>
        <w:rPr>
          <w:rFonts w:ascii="Arial" w:hAnsi="Arial" w:cs="Arial" w:hint="eastAsia"/>
          <w:sz w:val="21"/>
          <w:szCs w:val="22"/>
          <w:lang w:val="en-US" w:eastAsia="zh-CN"/>
        </w:rPr>
        <w:t xml:space="preserve">signalling </w:t>
      </w:r>
      <w:del w:id="19" w:author="Nokia" w:date="2020-06-10T22:11:00Z">
        <w:r w:rsidDel="006D5F02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based </w:delText>
        </w:r>
      </w:del>
      <w:r>
        <w:rPr>
          <w:rFonts w:ascii="Arial" w:hAnsi="Arial" w:cs="Arial" w:hint="eastAsia"/>
          <w:sz w:val="21"/>
          <w:szCs w:val="22"/>
          <w:lang w:val="en-US" w:eastAsia="zh-CN"/>
        </w:rPr>
        <w:t>solution in attached RAN3 CRs</w:t>
      </w:r>
      <w:ins w:id="20" w:author="Nokia" w:date="2020-06-10T22:09:00Z">
        <w:r w:rsidR="006D5F02">
          <w:rPr>
            <w:rFonts w:ascii="Arial" w:hAnsi="Arial" w:cs="Arial"/>
            <w:sz w:val="21"/>
            <w:szCs w:val="22"/>
            <w:lang w:val="en-US" w:eastAsia="zh-CN"/>
          </w:rPr>
          <w:t xml:space="preserve"> based </w:t>
        </w:r>
      </w:ins>
      <w:ins w:id="21" w:author="Nokia" w:date="2020-06-10T22:12:00Z">
        <w:r w:rsidR="006D5F02">
          <w:rPr>
            <w:rFonts w:ascii="Arial" w:hAnsi="Arial" w:cs="Arial"/>
            <w:sz w:val="21"/>
            <w:szCs w:val="22"/>
            <w:lang w:val="en-US" w:eastAsia="zh-CN"/>
          </w:rPr>
          <w:t>inter-gNB exchange</w:t>
        </w:r>
      </w:ins>
      <w:ins w:id="22" w:author="Nokia" w:date="2020-06-10T22:09:00Z">
        <w:r w:rsidR="006D5F02">
          <w:rPr>
            <w:rFonts w:ascii="Arial" w:hAnsi="Arial" w:cs="Arial"/>
            <w:sz w:val="21"/>
            <w:szCs w:val="22"/>
            <w:lang w:val="en-US" w:eastAsia="zh-CN"/>
          </w:rPr>
          <w:t xml:space="preserve"> of the </w:t>
        </w:r>
      </w:ins>
      <w:del w:id="23" w:author="Nokia" w:date="2020-06-10T22:09:00Z">
        <w:r w:rsidDel="006D5F02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. Regarding the definition of </w:delText>
        </w:r>
        <w:r w:rsidDel="006D5F02">
          <w:rPr>
            <w:rFonts w:ascii="Arial" w:hAnsi="Arial" w:cs="Arial"/>
            <w:sz w:val="21"/>
            <w:szCs w:val="22"/>
            <w:lang w:val="en-US" w:eastAsia="zh-CN"/>
          </w:rPr>
          <w:delText>“</w:delText>
        </w:r>
        <w:r w:rsidDel="006D5F02">
          <w:rPr>
            <w:rFonts w:ascii="Arial" w:hAnsi="Arial" w:cs="Arial" w:hint="eastAsia"/>
            <w:sz w:val="21"/>
            <w:szCs w:val="22"/>
            <w:lang w:val="en-US" w:eastAsia="zh-CN"/>
          </w:rPr>
          <w:delText>CLI SRS Resource Configuration NR</w:delText>
        </w:r>
        <w:r w:rsidDel="006D5F02">
          <w:rPr>
            <w:rFonts w:ascii="Arial" w:hAnsi="Arial" w:cs="Arial"/>
            <w:sz w:val="21"/>
            <w:szCs w:val="22"/>
            <w:lang w:val="en-US" w:eastAsia="zh-CN"/>
          </w:rPr>
          <w:delText>”</w:delText>
        </w:r>
        <w:r w:rsidDel="006D5F02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IE, currently, it refers to the </w:delText>
        </w:r>
        <w:r w:rsidDel="006D5F02">
          <w:rPr>
            <w:rFonts w:ascii="Arial" w:hAnsi="Arial" w:cs="Arial"/>
            <w:sz w:val="21"/>
            <w:szCs w:val="22"/>
            <w:lang w:val="en-US" w:eastAsia="zh-CN"/>
          </w:rPr>
          <w:delText>“</w:delText>
        </w:r>
      </w:del>
      <w:r w:rsidRPr="006D5F02">
        <w:rPr>
          <w:rFonts w:ascii="Arial" w:hAnsi="Arial" w:cs="Arial" w:hint="eastAsia"/>
          <w:i/>
          <w:iCs/>
          <w:sz w:val="21"/>
          <w:szCs w:val="22"/>
          <w:lang w:val="en-US" w:eastAsia="zh-CN"/>
          <w:rPrChange w:id="24" w:author="Nokia" w:date="2020-06-10T22:10:00Z">
            <w:rPr>
              <w:rFonts w:ascii="Arial" w:hAnsi="Arial" w:cs="Arial" w:hint="eastAsia"/>
              <w:sz w:val="21"/>
              <w:szCs w:val="22"/>
              <w:lang w:val="en-US" w:eastAsia="zh-CN"/>
            </w:rPr>
          </w:rPrChange>
        </w:rPr>
        <w:t>SRS-Config</w:t>
      </w:r>
      <w:del w:id="25" w:author="Nokia" w:date="2020-06-10T22:09:00Z">
        <w:r w:rsidDel="006D5F02">
          <w:rPr>
            <w:rFonts w:ascii="Arial" w:hAnsi="Arial" w:cs="Arial"/>
            <w:sz w:val="21"/>
            <w:szCs w:val="22"/>
            <w:lang w:val="en-US" w:eastAsia="zh-CN"/>
          </w:rPr>
          <w:delText>”</w:delText>
        </w:r>
      </w:del>
      <w:r>
        <w:rPr>
          <w:rFonts w:ascii="Arial" w:hAnsi="Arial" w:cs="Arial" w:hint="eastAsia"/>
          <w:sz w:val="21"/>
          <w:szCs w:val="22"/>
          <w:lang w:val="en-US" w:eastAsia="zh-CN"/>
        </w:rPr>
        <w:t xml:space="preserve"> IE defined in TS 38.331. </w:t>
      </w:r>
    </w:p>
    <w:p w14:paraId="03BDC48E" w14:textId="77777777" w:rsidR="00DB6FE2" w:rsidRDefault="00F507E1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 w:hint="eastAsia"/>
          <w:sz w:val="21"/>
          <w:szCs w:val="22"/>
          <w:lang w:val="en-US" w:eastAsia="zh-CN"/>
        </w:rPr>
        <w:t xml:space="preserve">Approach 2 is O&amp;M based solution which means nodes exchange SRS resource configuration via O&amp;M. </w:t>
      </w:r>
    </w:p>
    <w:p w14:paraId="7B8E3116" w14:textId="65A3F892" w:rsidR="003F7B35" w:rsidRDefault="006D5F02" w:rsidP="003F7B35">
      <w:pPr>
        <w:spacing w:before="180"/>
        <w:rPr>
          <w:ins w:id="26" w:author="Nokia" w:date="2020-06-10T22:03:00Z"/>
          <w:rFonts w:ascii="Arial" w:hAnsi="Arial" w:cs="Arial"/>
        </w:rPr>
      </w:pPr>
      <w:ins w:id="27" w:author="Nokia" w:date="2020-06-10T22:13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Both approaches are intended to enable </w:t>
        </w:r>
      </w:ins>
      <w:ins w:id="28" w:author="Nokia" w:date="2020-06-10T22:14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a neighbour gNB to configure SRS-RSRP measurements of potential CLI aggressor cells in </w:t>
        </w:r>
      </w:ins>
      <w:ins w:id="29" w:author="Nokia" w:date="2020-06-10T22:15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its served UEs. </w:t>
        </w:r>
      </w:ins>
      <w:ins w:id="30" w:author="Nokia" w:date="2020-06-10T21:59:00Z">
        <w:r w:rsidR="003F7B35">
          <w:rPr>
            <w:rFonts w:ascii="Arial" w:hAnsi="Arial" w:cs="Arial"/>
            <w:sz w:val="21"/>
            <w:szCs w:val="22"/>
            <w:lang w:val="en-US" w:eastAsia="zh-CN"/>
          </w:rPr>
          <w:t>For</w:t>
        </w:r>
      </w:ins>
      <w:ins w:id="31" w:author="Nokia" w:date="2020-06-10T22:03:00Z">
        <w:r w:rsidR="003F7B35">
          <w:rPr>
            <w:rFonts w:ascii="Arial" w:hAnsi="Arial" w:cs="Arial"/>
            <w:sz w:val="21"/>
            <w:szCs w:val="22"/>
            <w:lang w:val="en-US" w:eastAsia="zh-CN"/>
          </w:rPr>
          <w:t xml:space="preserve"> further analysis of</w:t>
        </w:r>
      </w:ins>
      <w:ins w:id="32" w:author="Nokia" w:date="2020-06-10T21:59:00Z">
        <w:r w:rsidR="003F7B35">
          <w:rPr>
            <w:rFonts w:ascii="Arial" w:hAnsi="Arial" w:cs="Arial"/>
            <w:sz w:val="21"/>
            <w:szCs w:val="22"/>
            <w:lang w:val="en-US" w:eastAsia="zh-CN"/>
          </w:rPr>
          <w:t xml:space="preserve"> </w:t>
        </w:r>
      </w:ins>
      <w:ins w:id="33" w:author="Nokia" w:date="2020-06-10T22:09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feasibility of </w:t>
        </w:r>
      </w:ins>
      <w:ins w:id="34" w:author="Nokia" w:date="2020-06-10T21:59:00Z">
        <w:r w:rsidR="003F7B35">
          <w:rPr>
            <w:rFonts w:ascii="Arial" w:hAnsi="Arial" w:cs="Arial"/>
            <w:sz w:val="21"/>
            <w:szCs w:val="22"/>
            <w:lang w:val="en-US" w:eastAsia="zh-CN"/>
          </w:rPr>
          <w:t xml:space="preserve">approach 1, </w:t>
        </w:r>
      </w:ins>
      <w:ins w:id="35" w:author="Nokia" w:date="2020-06-10T22:03:00Z">
        <w:r w:rsidR="003F7B35">
          <w:rPr>
            <w:rFonts w:ascii="Arial" w:hAnsi="Arial" w:cs="Arial"/>
          </w:rPr>
          <w:t xml:space="preserve">RAN3 would like to </w:t>
        </w:r>
        <w:r w:rsidR="003F7B35">
          <w:rPr>
            <w:rFonts w:ascii="Arial" w:hAnsi="Arial" w:cs="Arial"/>
          </w:rPr>
          <w:t>ask</w:t>
        </w:r>
        <w:r w:rsidR="003F7B35">
          <w:rPr>
            <w:rFonts w:ascii="Arial" w:hAnsi="Arial" w:cs="Arial"/>
          </w:rPr>
          <w:t xml:space="preserve"> the following question to RAN1:</w:t>
        </w:r>
      </w:ins>
    </w:p>
    <w:p w14:paraId="18FE1048" w14:textId="1022272A" w:rsidR="003F7B35" w:rsidRPr="009E4A8B" w:rsidRDefault="003F7B35" w:rsidP="003F7B35">
      <w:pPr>
        <w:spacing w:before="180"/>
        <w:rPr>
          <w:ins w:id="36" w:author="Nokia" w:date="2020-06-10T22:03:00Z"/>
          <w:rFonts w:ascii="Arial" w:hAnsi="Arial" w:cs="Arial"/>
          <w:b/>
        </w:rPr>
      </w:pPr>
      <w:ins w:id="37" w:author="Nokia" w:date="2020-06-10T22:03:00Z">
        <w:r w:rsidRPr="009E4A8B">
          <w:rPr>
            <w:rFonts w:ascii="Arial" w:hAnsi="Arial" w:cs="Arial"/>
            <w:b/>
          </w:rPr>
          <w:t>Question to RAN1:</w:t>
        </w:r>
      </w:ins>
    </w:p>
    <w:p w14:paraId="65C35439" w14:textId="507B849B" w:rsidR="003F7B35" w:rsidRPr="009E4A8B" w:rsidRDefault="003F7B35" w:rsidP="003F7B35">
      <w:pPr>
        <w:numPr>
          <w:ilvl w:val="0"/>
          <w:numId w:val="5"/>
        </w:numPr>
        <w:spacing w:before="180" w:after="0" w:line="240" w:lineRule="auto"/>
        <w:rPr>
          <w:ins w:id="38" w:author="Nokia" w:date="2020-06-10T22:03:00Z"/>
          <w:rFonts w:ascii="Arial" w:hAnsi="Arial" w:cs="Arial"/>
        </w:rPr>
      </w:pPr>
      <w:ins w:id="39" w:author="Nokia" w:date="2020-06-10T22:03:00Z">
        <w:r w:rsidRPr="009E4A8B">
          <w:rPr>
            <w:rFonts w:ascii="Arial" w:hAnsi="Arial" w:cs="Arial"/>
          </w:rPr>
          <w:t xml:space="preserve">What is the </w:t>
        </w:r>
      </w:ins>
      <w:ins w:id="40" w:author="Nokia" w:date="2020-06-10T22:15:00Z">
        <w:r w:rsidR="006D5F02">
          <w:rPr>
            <w:rFonts w:ascii="Arial" w:hAnsi="Arial" w:cs="Arial"/>
          </w:rPr>
          <w:t xml:space="preserve">maximum frequency </w:t>
        </w:r>
      </w:ins>
      <w:ins w:id="41" w:author="Nokia" w:date="2020-06-10T22:20:00Z">
        <w:r w:rsidR="00CF6FAD">
          <w:rPr>
            <w:rFonts w:ascii="Arial" w:hAnsi="Arial" w:cs="Arial"/>
          </w:rPr>
          <w:t>of</w:t>
        </w:r>
      </w:ins>
      <w:ins w:id="42" w:author="Nokia" w:date="2020-06-10T22:15:00Z">
        <w:r w:rsidR="006D5F02">
          <w:rPr>
            <w:rFonts w:ascii="Arial" w:hAnsi="Arial" w:cs="Arial"/>
          </w:rPr>
          <w:t xml:space="preserve"> inter-g</w:t>
        </w:r>
      </w:ins>
      <w:ins w:id="43" w:author="Nokia" w:date="2020-06-10T22:16:00Z">
        <w:r w:rsidR="006D5F02">
          <w:rPr>
            <w:rFonts w:ascii="Arial" w:hAnsi="Arial" w:cs="Arial"/>
          </w:rPr>
          <w:t xml:space="preserve">NB exchange of SRS configuration </w:t>
        </w:r>
      </w:ins>
      <w:ins w:id="44" w:author="Nokia" w:date="2020-06-10T22:21:00Z">
        <w:r w:rsidR="00CF6FAD">
          <w:rPr>
            <w:rFonts w:ascii="Arial" w:hAnsi="Arial" w:cs="Arial"/>
          </w:rPr>
          <w:t>expected</w:t>
        </w:r>
      </w:ins>
      <w:ins w:id="45" w:author="Nokia" w:date="2020-06-10T22:16:00Z">
        <w:r w:rsidR="006D5F02">
          <w:rPr>
            <w:rFonts w:ascii="Arial" w:hAnsi="Arial" w:cs="Arial"/>
          </w:rPr>
          <w:t xml:space="preserve"> </w:t>
        </w:r>
      </w:ins>
      <w:ins w:id="46" w:author="Nokia" w:date="2020-06-10T22:26:00Z">
        <w:r w:rsidR="003F2303">
          <w:rPr>
            <w:rFonts w:ascii="Arial" w:hAnsi="Arial" w:cs="Arial"/>
          </w:rPr>
          <w:t xml:space="preserve">required </w:t>
        </w:r>
      </w:ins>
      <w:bookmarkStart w:id="47" w:name="_GoBack"/>
      <w:bookmarkEnd w:id="47"/>
      <w:ins w:id="48" w:author="Nokia" w:date="2020-06-10T22:16:00Z">
        <w:r w:rsidR="006D5F02">
          <w:rPr>
            <w:rFonts w:ascii="Arial" w:hAnsi="Arial" w:cs="Arial"/>
          </w:rPr>
          <w:t xml:space="preserve">to enable </w:t>
        </w:r>
      </w:ins>
      <w:ins w:id="49" w:author="Nokia" w:date="2020-06-10T22:17:00Z">
        <w:r w:rsidR="006D5F02">
          <w:rPr>
            <w:rFonts w:ascii="Arial" w:hAnsi="Arial" w:cs="Arial"/>
          </w:rPr>
          <w:t xml:space="preserve">configuration of </w:t>
        </w:r>
        <w:r w:rsidR="00CF6FAD">
          <w:rPr>
            <w:rFonts w:ascii="Arial" w:hAnsi="Arial" w:cs="Arial"/>
          </w:rPr>
          <w:t xml:space="preserve">SRS-RSRP measurements of potential CLI aggressor cells in </w:t>
        </w:r>
        <w:r w:rsidR="006D5F02">
          <w:rPr>
            <w:rFonts w:ascii="Arial" w:hAnsi="Arial" w:cs="Arial"/>
          </w:rPr>
          <w:t>served UEs</w:t>
        </w:r>
      </w:ins>
      <w:ins w:id="50" w:author="Nokia" w:date="2020-06-10T22:03:00Z">
        <w:r w:rsidRPr="009E4A8B">
          <w:rPr>
            <w:rFonts w:ascii="Arial" w:hAnsi="Arial" w:cs="Arial"/>
          </w:rPr>
          <w:t>?</w:t>
        </w:r>
      </w:ins>
    </w:p>
    <w:p w14:paraId="332B2DA6" w14:textId="13B756EB" w:rsidR="003F7B35" w:rsidRDefault="003F7B35">
      <w:pPr>
        <w:tabs>
          <w:tab w:val="left" w:pos="600"/>
        </w:tabs>
        <w:rPr>
          <w:ins w:id="51" w:author="Nokia" w:date="2020-06-10T21:59:00Z"/>
          <w:rFonts w:ascii="Arial" w:hAnsi="Arial" w:cs="Arial"/>
          <w:sz w:val="21"/>
          <w:szCs w:val="22"/>
          <w:lang w:val="en-US" w:eastAsia="zh-CN"/>
        </w:rPr>
      </w:pPr>
    </w:p>
    <w:p w14:paraId="222A24E0" w14:textId="102D4134" w:rsidR="00DB6FE2" w:rsidRDefault="00F507E1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 w:hint="eastAsia"/>
          <w:sz w:val="21"/>
          <w:szCs w:val="22"/>
          <w:lang w:val="en-US" w:eastAsia="zh-CN"/>
        </w:rPr>
        <w:t>So far RAN3 could not conclude whether Xn/ F1 signalling is required or whether O&amp;M is sufficient.</w:t>
      </w:r>
    </w:p>
    <w:p w14:paraId="45D57311" w14:textId="77777777" w:rsidR="00DB6FE2" w:rsidRDefault="00F507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AC0BF9" w14:textId="6FAF5068" w:rsidR="00CF6FAD" w:rsidRDefault="00CF6FAD">
      <w:pPr>
        <w:spacing w:after="120"/>
        <w:ind w:left="13" w:hanging="13"/>
        <w:rPr>
          <w:ins w:id="52" w:author="Nokia" w:date="2020-06-10T22:22:00Z"/>
          <w:rFonts w:ascii="Arial" w:hAnsi="Arial" w:cs="Arial"/>
          <w:color w:val="000000"/>
        </w:rPr>
      </w:pPr>
      <w:ins w:id="53" w:author="Nokia" w:date="2020-06-10T22:22:00Z">
        <w:r>
          <w:rPr>
            <w:rFonts w:ascii="Arial" w:hAnsi="Arial" w:cs="Arial"/>
            <w:color w:val="000000"/>
          </w:rPr>
          <w:t>To RAN1 group</w:t>
        </w:r>
      </w:ins>
      <w:ins w:id="54" w:author="Nokia" w:date="2020-06-10T22:21:00Z">
        <w:r>
          <w:rPr>
            <w:rFonts w:ascii="Arial" w:hAnsi="Arial" w:cs="Arial"/>
            <w:color w:val="000000"/>
          </w:rPr>
          <w:t>:</w:t>
        </w:r>
      </w:ins>
    </w:p>
    <w:p w14:paraId="121F39B1" w14:textId="7640F7DD" w:rsidR="00CF6FAD" w:rsidRDefault="00CF6FAD" w:rsidP="00CF6FAD">
      <w:pPr>
        <w:spacing w:after="120"/>
        <w:ind w:left="993" w:hanging="993"/>
        <w:rPr>
          <w:ins w:id="55" w:author="Nokia" w:date="2020-06-10T22:22:00Z"/>
          <w:rFonts w:ascii="Arial" w:hAnsi="Arial" w:cs="Arial"/>
          <w:i/>
          <w:iCs/>
          <w:color w:val="FF0000"/>
        </w:rPr>
      </w:pPr>
      <w:bookmarkStart w:id="56" w:name="OLE_LINK17"/>
      <w:ins w:id="57" w:author="Nokia" w:date="2020-06-10T22:22:00Z">
        <w:r>
          <w:rPr>
            <w:rFonts w:ascii="Arial" w:hAnsi="Arial" w:cs="Arial"/>
            <w:b/>
          </w:rPr>
          <w:t xml:space="preserve">ACTION: </w:t>
        </w:r>
        <w:r w:rsidRPr="00231D86">
          <w:rPr>
            <w:rFonts w:ascii="Arial" w:hAnsi="Arial" w:cs="Arial"/>
          </w:rPr>
          <w:tab/>
          <w:t xml:space="preserve">RAN3 kindly asks </w:t>
        </w:r>
        <w:r>
          <w:rPr>
            <w:rFonts w:ascii="Arial" w:hAnsi="Arial" w:cs="Arial"/>
          </w:rPr>
          <w:t xml:space="preserve">RAN1 </w:t>
        </w:r>
        <w:r w:rsidRPr="00231D86">
          <w:rPr>
            <w:rFonts w:ascii="Arial" w:hAnsi="Arial" w:cs="Arial"/>
          </w:rPr>
          <w:t xml:space="preserve">to </w:t>
        </w:r>
        <w:r>
          <w:rPr>
            <w:rFonts w:ascii="Arial" w:hAnsi="Arial" w:cs="Arial"/>
          </w:rPr>
          <w:t xml:space="preserve">provide feedback </w:t>
        </w:r>
        <w:r>
          <w:rPr>
            <w:rFonts w:ascii="Arial" w:hAnsi="Arial" w:cs="Arial"/>
          </w:rPr>
          <w:t>on</w:t>
        </w:r>
        <w:r>
          <w:rPr>
            <w:rFonts w:ascii="Arial" w:hAnsi="Arial" w:cs="Arial"/>
          </w:rPr>
          <w:t xml:space="preserve"> above question.</w:t>
        </w:r>
        <w:bookmarkEnd w:id="56"/>
      </w:ins>
    </w:p>
    <w:p w14:paraId="273C1806" w14:textId="77777777" w:rsidR="00CF6FAD" w:rsidRDefault="00CF6FAD" w:rsidP="00CF6FAD">
      <w:pPr>
        <w:spacing w:after="120"/>
        <w:ind w:left="13" w:hanging="13"/>
        <w:rPr>
          <w:ins w:id="58" w:author="Nokia" w:date="2020-06-10T22:23:00Z"/>
          <w:rFonts w:ascii="Arial" w:hAnsi="Arial" w:cs="Arial"/>
          <w:color w:val="000000"/>
        </w:rPr>
      </w:pPr>
    </w:p>
    <w:p w14:paraId="527741E7" w14:textId="57A670A4" w:rsidR="00CF6FAD" w:rsidRDefault="00CF6FAD" w:rsidP="00CF6FAD">
      <w:pPr>
        <w:spacing w:after="120"/>
        <w:ind w:left="13" w:hanging="13"/>
        <w:rPr>
          <w:ins w:id="59" w:author="Nokia" w:date="2020-06-10T22:23:00Z"/>
          <w:rFonts w:ascii="Arial" w:hAnsi="Arial" w:cs="Arial"/>
          <w:color w:val="000000"/>
        </w:rPr>
      </w:pPr>
      <w:ins w:id="60" w:author="Nokia" w:date="2020-06-10T22:23:00Z">
        <w:r>
          <w:rPr>
            <w:rFonts w:ascii="Arial" w:hAnsi="Arial" w:cs="Arial"/>
            <w:color w:val="000000"/>
          </w:rPr>
          <w:t>To RAN</w:t>
        </w:r>
        <w:r>
          <w:rPr>
            <w:rFonts w:ascii="Arial" w:hAnsi="Arial" w:cs="Arial"/>
            <w:color w:val="000000"/>
          </w:rPr>
          <w:t>2</w:t>
        </w:r>
        <w:r>
          <w:rPr>
            <w:rFonts w:ascii="Arial" w:hAnsi="Arial" w:cs="Arial"/>
            <w:color w:val="000000"/>
          </w:rPr>
          <w:t xml:space="preserve"> group:</w:t>
        </w:r>
      </w:ins>
    </w:p>
    <w:p w14:paraId="28AC2BA1" w14:textId="724EE447" w:rsidR="00DB6FE2" w:rsidRDefault="00CF6FAD" w:rsidP="00CF6FAD">
      <w:pPr>
        <w:spacing w:after="120"/>
        <w:ind w:left="993" w:hanging="993"/>
        <w:rPr>
          <w:rFonts w:ascii="Arial" w:hAnsi="Arial" w:cs="Arial"/>
          <w:color w:val="000000"/>
        </w:rPr>
        <w:pPrChange w:id="61" w:author="Nokia" w:date="2020-06-10T22:23:00Z">
          <w:pPr>
            <w:spacing w:after="120"/>
            <w:ind w:left="13" w:hanging="13"/>
          </w:pPr>
        </w:pPrChange>
      </w:pPr>
      <w:ins w:id="62" w:author="Nokia" w:date="2020-06-10T22:23:00Z">
        <w:r>
          <w:rPr>
            <w:rFonts w:ascii="Arial" w:hAnsi="Arial" w:cs="Arial"/>
            <w:b/>
          </w:rPr>
          <w:t xml:space="preserve">ACTION: </w:t>
        </w:r>
        <w:r w:rsidRPr="00231D86">
          <w:rPr>
            <w:rFonts w:ascii="Arial" w:hAnsi="Arial" w:cs="Arial"/>
          </w:rPr>
          <w:tab/>
        </w:r>
      </w:ins>
      <w:r w:rsidR="00F507E1">
        <w:rPr>
          <w:rFonts w:ascii="Arial" w:hAnsi="Arial" w:cs="Arial"/>
          <w:color w:val="000000"/>
        </w:rPr>
        <w:t xml:space="preserve">RAN3 kindly asks </w:t>
      </w:r>
      <w:r w:rsidR="00F507E1">
        <w:rPr>
          <w:rFonts w:ascii="Arial" w:hAnsi="Arial" w:cs="Arial" w:hint="eastAsia"/>
          <w:color w:val="000000"/>
          <w:lang w:val="en-US" w:eastAsia="zh-CN"/>
        </w:rPr>
        <w:t>RAN2</w:t>
      </w:r>
      <w:r w:rsidR="00F507E1">
        <w:rPr>
          <w:rFonts w:ascii="Arial" w:hAnsi="Arial" w:cs="Arial"/>
          <w:color w:val="000000"/>
        </w:rPr>
        <w:t xml:space="preserve"> </w:t>
      </w:r>
      <w:r w:rsidR="00F507E1">
        <w:rPr>
          <w:rFonts w:ascii="Arial" w:hAnsi="Arial" w:cs="Arial" w:hint="eastAsia"/>
          <w:color w:val="000000"/>
          <w:lang w:val="en-US" w:eastAsia="zh-CN"/>
        </w:rPr>
        <w:t>take it into account</w:t>
      </w:r>
      <w:r w:rsidR="00F507E1">
        <w:rPr>
          <w:rFonts w:ascii="Arial" w:hAnsi="Arial" w:cs="Arial"/>
          <w:color w:val="000000"/>
        </w:rPr>
        <w:t xml:space="preserve"> and </w:t>
      </w:r>
      <w:r w:rsidR="00F507E1">
        <w:rPr>
          <w:rFonts w:ascii="Arial" w:hAnsi="Arial" w:cs="Arial" w:hint="eastAsia"/>
          <w:color w:val="000000"/>
          <w:lang w:val="en-US" w:eastAsia="zh-CN"/>
        </w:rPr>
        <w:t>p</w:t>
      </w:r>
      <w:r w:rsidR="00F507E1">
        <w:rPr>
          <w:rFonts w:ascii="Arial" w:hAnsi="Arial" w:cs="Arial" w:hint="eastAsia"/>
          <w:color w:val="000000"/>
          <w:lang w:val="en-US" w:eastAsia="zh-CN"/>
        </w:rPr>
        <w:t xml:space="preserve">rovide </w:t>
      </w:r>
      <w:r w:rsidR="00F507E1">
        <w:rPr>
          <w:rFonts w:ascii="Arial" w:hAnsi="Arial" w:cs="Arial"/>
          <w:color w:val="000000"/>
        </w:rPr>
        <w:t>feedback</w:t>
      </w:r>
      <w:r w:rsidR="00F507E1">
        <w:rPr>
          <w:rFonts w:ascii="Arial" w:hAnsi="Arial" w:cs="Arial" w:hint="eastAsia"/>
          <w:color w:val="000000"/>
          <w:lang w:val="en-US" w:eastAsia="zh-CN"/>
        </w:rPr>
        <w:t xml:space="preserve"> if necessary</w:t>
      </w:r>
      <w:r w:rsidR="00F507E1">
        <w:rPr>
          <w:rFonts w:ascii="Arial" w:hAnsi="Arial" w:cs="Arial"/>
          <w:color w:val="000000"/>
        </w:rPr>
        <w:t>.</w:t>
      </w:r>
    </w:p>
    <w:p w14:paraId="7012968D" w14:textId="77777777" w:rsidR="00DB6FE2" w:rsidRDefault="00DB6FE2">
      <w:pPr>
        <w:spacing w:after="120"/>
        <w:ind w:left="993" w:hanging="993"/>
        <w:rPr>
          <w:rFonts w:ascii="Arial" w:hAnsi="Arial" w:cs="Arial"/>
        </w:rPr>
      </w:pPr>
    </w:p>
    <w:p w14:paraId="1426A1FA" w14:textId="77777777" w:rsidR="00DB6FE2" w:rsidRDefault="00F507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2920A5F3" w14:textId="7CB9F9C6" w:rsidR="00DB6FE2" w:rsidRDefault="00F507E1">
      <w:pPr>
        <w:tabs>
          <w:tab w:val="left" w:pos="5103"/>
        </w:tabs>
        <w:spacing w:after="120"/>
        <w:ind w:left="2268" w:hanging="2268"/>
        <w:rPr>
          <w:ins w:id="63" w:author="Nokia" w:date="2020-06-10T22:24:00Z"/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RAN3#109-e</w:t>
      </w:r>
      <w:r>
        <w:rPr>
          <w:rFonts w:ascii="Arial" w:hAnsi="Arial" w:cs="Arial"/>
          <w:bCs/>
          <w:lang w:val="es-ES"/>
        </w:rPr>
        <w:tab/>
        <w:t>17 – 28 August 2020</w:t>
      </w:r>
      <w:r>
        <w:rPr>
          <w:rFonts w:ascii="Arial" w:hAnsi="Arial" w:cs="Arial"/>
          <w:bCs/>
          <w:lang w:val="es-ES"/>
        </w:rPr>
        <w:tab/>
        <w:t>Online</w:t>
      </w:r>
    </w:p>
    <w:p w14:paraId="4DE04A88" w14:textId="0E8D844B" w:rsidR="00BC2D04" w:rsidRPr="00D676CD" w:rsidRDefault="00BC2D04" w:rsidP="00BC2D04">
      <w:pPr>
        <w:tabs>
          <w:tab w:val="left" w:pos="4536"/>
        </w:tabs>
        <w:spacing w:after="120"/>
        <w:ind w:left="2268" w:hanging="2268"/>
        <w:rPr>
          <w:ins w:id="64" w:author="Nokia" w:date="2020-06-10T22:24:00Z"/>
          <w:rFonts w:ascii="Arial" w:hAnsi="Arial" w:cs="Arial"/>
          <w:bCs/>
          <w:lang w:val="en-US"/>
        </w:rPr>
      </w:pPr>
      <w:ins w:id="65" w:author="Nokia" w:date="2020-06-10T22:25:00Z">
        <w:r>
          <w:rPr>
            <w:rFonts w:ascii="Arial" w:hAnsi="Arial" w:cs="Arial"/>
            <w:bCs/>
            <w:lang w:val="es-ES"/>
          </w:rPr>
          <w:t>RAN3#1</w:t>
        </w:r>
        <w:r>
          <w:rPr>
            <w:rFonts w:ascii="Arial" w:hAnsi="Arial" w:cs="Arial"/>
            <w:bCs/>
            <w:lang w:val="es-ES"/>
          </w:rPr>
          <w:t>10</w:t>
        </w:r>
        <w:r>
          <w:rPr>
            <w:rFonts w:ascii="Arial" w:hAnsi="Arial" w:cs="Arial"/>
            <w:bCs/>
            <w:lang w:val="es-ES"/>
          </w:rPr>
          <w:t>-e</w:t>
        </w:r>
      </w:ins>
      <w:ins w:id="66" w:author="Nokia" w:date="2020-06-10T22:24:00Z">
        <w:r w:rsidRPr="00D676CD">
          <w:rPr>
            <w:rFonts w:ascii="Arial" w:hAnsi="Arial" w:cs="Arial"/>
            <w:bCs/>
            <w:lang w:val="en-US"/>
          </w:rPr>
          <w:tab/>
        </w:r>
        <w:r>
          <w:rPr>
            <w:rFonts w:ascii="Arial" w:hAnsi="Arial" w:cs="Arial"/>
            <w:bCs/>
            <w:lang w:val="en-US"/>
          </w:rPr>
          <w:t>2</w:t>
        </w:r>
        <w:r w:rsidRPr="00D676CD">
          <w:rPr>
            <w:rFonts w:ascii="Arial" w:hAnsi="Arial" w:cs="Arial"/>
            <w:bCs/>
            <w:lang w:val="en-US"/>
          </w:rPr>
          <w:t xml:space="preserve"> – </w:t>
        </w:r>
        <w:r>
          <w:rPr>
            <w:rFonts w:ascii="Arial" w:hAnsi="Arial" w:cs="Arial"/>
            <w:bCs/>
            <w:lang w:val="en-US"/>
          </w:rPr>
          <w:t>13</w:t>
        </w:r>
        <w:r w:rsidRPr="00D676CD">
          <w:rPr>
            <w:rFonts w:ascii="Arial" w:hAnsi="Arial" w:cs="Arial"/>
            <w:bCs/>
            <w:lang w:val="en-US"/>
          </w:rPr>
          <w:t xml:space="preserve"> </w:t>
        </w:r>
        <w:r>
          <w:rPr>
            <w:rFonts w:ascii="Arial" w:hAnsi="Arial" w:cs="Arial"/>
            <w:bCs/>
            <w:lang w:val="en-US"/>
          </w:rPr>
          <w:t>November</w:t>
        </w:r>
        <w:r w:rsidRPr="00D676CD">
          <w:rPr>
            <w:rFonts w:ascii="Arial" w:hAnsi="Arial" w:cs="Arial"/>
            <w:bCs/>
            <w:lang w:val="en-US"/>
          </w:rPr>
          <w:t>, 2020</w:t>
        </w:r>
        <w:r w:rsidRPr="00D676CD">
          <w:rPr>
            <w:rFonts w:ascii="Arial" w:hAnsi="Arial" w:cs="Arial"/>
            <w:bCs/>
            <w:lang w:val="en-US"/>
          </w:rPr>
          <w:tab/>
        </w:r>
      </w:ins>
      <w:ins w:id="67" w:author="Nokia" w:date="2020-06-10T22:25:00Z">
        <w:r>
          <w:rPr>
            <w:rFonts w:ascii="Arial" w:hAnsi="Arial" w:cs="Arial"/>
            <w:bCs/>
            <w:lang w:val="en-US"/>
          </w:rPr>
          <w:tab/>
        </w:r>
      </w:ins>
      <w:ins w:id="68" w:author="Nokia" w:date="2020-06-10T22:24:00Z">
        <w:r>
          <w:rPr>
            <w:rFonts w:ascii="Arial" w:hAnsi="Arial" w:cs="Arial"/>
            <w:bCs/>
            <w:lang w:val="en-US"/>
          </w:rPr>
          <w:t>Online</w:t>
        </w:r>
      </w:ins>
    </w:p>
    <w:p w14:paraId="05B00C9B" w14:textId="77777777" w:rsidR="00BC2D04" w:rsidRDefault="00BC2D0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 w:rsidR="00BC2D04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5121B" w14:textId="77777777" w:rsidR="00F507E1" w:rsidRDefault="00F507E1" w:rsidP="00934EAF">
      <w:pPr>
        <w:spacing w:after="0" w:line="240" w:lineRule="auto"/>
      </w:pPr>
      <w:r>
        <w:separator/>
      </w:r>
    </w:p>
  </w:endnote>
  <w:endnote w:type="continuationSeparator" w:id="0">
    <w:p w14:paraId="4615888B" w14:textId="77777777" w:rsidR="00F507E1" w:rsidRDefault="00F507E1" w:rsidP="0093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Wingdings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3B9A1" w14:textId="77777777" w:rsidR="00F507E1" w:rsidRDefault="00F507E1" w:rsidP="00934EAF">
      <w:pPr>
        <w:spacing w:after="0" w:line="240" w:lineRule="auto"/>
      </w:pPr>
      <w:r>
        <w:separator/>
      </w:r>
    </w:p>
  </w:footnote>
  <w:footnote w:type="continuationSeparator" w:id="0">
    <w:p w14:paraId="26B50D77" w14:textId="77777777" w:rsidR="00F507E1" w:rsidRDefault="00F507E1" w:rsidP="0093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85828E5"/>
    <w:multiLevelType w:val="hybridMultilevel"/>
    <w:tmpl w:val="28F816FA"/>
    <w:lvl w:ilvl="0" w:tplc="DF5A34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75635"/>
    <w:rsid w:val="000A541E"/>
    <w:rsid w:val="000A583A"/>
    <w:rsid w:val="000C4591"/>
    <w:rsid w:val="000E1577"/>
    <w:rsid w:val="000F4E43"/>
    <w:rsid w:val="00146F70"/>
    <w:rsid w:val="001951AB"/>
    <w:rsid w:val="001B6056"/>
    <w:rsid w:val="001B75AA"/>
    <w:rsid w:val="001C6DF3"/>
    <w:rsid w:val="00217005"/>
    <w:rsid w:val="00220B64"/>
    <w:rsid w:val="002E0582"/>
    <w:rsid w:val="00342DF7"/>
    <w:rsid w:val="003A633D"/>
    <w:rsid w:val="003B41D2"/>
    <w:rsid w:val="003F2303"/>
    <w:rsid w:val="003F7B35"/>
    <w:rsid w:val="00420E2F"/>
    <w:rsid w:val="004572CC"/>
    <w:rsid w:val="00463675"/>
    <w:rsid w:val="00481E44"/>
    <w:rsid w:val="00523593"/>
    <w:rsid w:val="00584B08"/>
    <w:rsid w:val="0063557C"/>
    <w:rsid w:val="00670000"/>
    <w:rsid w:val="006B32D3"/>
    <w:rsid w:val="006D5F02"/>
    <w:rsid w:val="00726FC3"/>
    <w:rsid w:val="007273DA"/>
    <w:rsid w:val="007519BF"/>
    <w:rsid w:val="00795D8B"/>
    <w:rsid w:val="007B312E"/>
    <w:rsid w:val="007B693B"/>
    <w:rsid w:val="007E31C6"/>
    <w:rsid w:val="00812E29"/>
    <w:rsid w:val="00833535"/>
    <w:rsid w:val="00843A4A"/>
    <w:rsid w:val="00874B45"/>
    <w:rsid w:val="00890BE4"/>
    <w:rsid w:val="008A383D"/>
    <w:rsid w:val="008F73F5"/>
    <w:rsid w:val="00923E7C"/>
    <w:rsid w:val="00934EAF"/>
    <w:rsid w:val="00945FEB"/>
    <w:rsid w:val="00992D56"/>
    <w:rsid w:val="00996EDC"/>
    <w:rsid w:val="00A64B82"/>
    <w:rsid w:val="00A66AFD"/>
    <w:rsid w:val="00A91B06"/>
    <w:rsid w:val="00AD50B2"/>
    <w:rsid w:val="00B457FE"/>
    <w:rsid w:val="00B51C83"/>
    <w:rsid w:val="00B55CAA"/>
    <w:rsid w:val="00B97AD9"/>
    <w:rsid w:val="00BC1C96"/>
    <w:rsid w:val="00BC2D04"/>
    <w:rsid w:val="00BF342B"/>
    <w:rsid w:val="00CD1967"/>
    <w:rsid w:val="00CF6FAD"/>
    <w:rsid w:val="00D264FF"/>
    <w:rsid w:val="00D43F50"/>
    <w:rsid w:val="00D7078F"/>
    <w:rsid w:val="00DA0364"/>
    <w:rsid w:val="00DB6FE2"/>
    <w:rsid w:val="00DC54C6"/>
    <w:rsid w:val="00DF66E6"/>
    <w:rsid w:val="00E20AD7"/>
    <w:rsid w:val="00E71F5A"/>
    <w:rsid w:val="00E93BD5"/>
    <w:rsid w:val="00F31169"/>
    <w:rsid w:val="00F507E1"/>
    <w:rsid w:val="034C5426"/>
    <w:rsid w:val="03A87E59"/>
    <w:rsid w:val="04EE7C56"/>
    <w:rsid w:val="077D24D4"/>
    <w:rsid w:val="07BF5ADD"/>
    <w:rsid w:val="0B476234"/>
    <w:rsid w:val="0C3373BA"/>
    <w:rsid w:val="0DB1608A"/>
    <w:rsid w:val="0EF620F7"/>
    <w:rsid w:val="10AD4669"/>
    <w:rsid w:val="10DB73E9"/>
    <w:rsid w:val="112A192B"/>
    <w:rsid w:val="11327D9A"/>
    <w:rsid w:val="11EF650A"/>
    <w:rsid w:val="123E63C6"/>
    <w:rsid w:val="125F0664"/>
    <w:rsid w:val="129A207B"/>
    <w:rsid w:val="12CF052B"/>
    <w:rsid w:val="139D53EB"/>
    <w:rsid w:val="179A6E1E"/>
    <w:rsid w:val="18826501"/>
    <w:rsid w:val="19682916"/>
    <w:rsid w:val="1B387104"/>
    <w:rsid w:val="1BE638AE"/>
    <w:rsid w:val="1C901D89"/>
    <w:rsid w:val="1E1D6644"/>
    <w:rsid w:val="1E2C75DA"/>
    <w:rsid w:val="1ECE683C"/>
    <w:rsid w:val="1FAA1FFD"/>
    <w:rsid w:val="1FF61A65"/>
    <w:rsid w:val="20BE4F2C"/>
    <w:rsid w:val="20F95022"/>
    <w:rsid w:val="223C7F30"/>
    <w:rsid w:val="23921B39"/>
    <w:rsid w:val="25FB5A38"/>
    <w:rsid w:val="26564834"/>
    <w:rsid w:val="281E05E7"/>
    <w:rsid w:val="2E053E2B"/>
    <w:rsid w:val="2E102E1E"/>
    <w:rsid w:val="2E7B24C8"/>
    <w:rsid w:val="2EC16BD6"/>
    <w:rsid w:val="2ED67F47"/>
    <w:rsid w:val="2F010D5F"/>
    <w:rsid w:val="2F7768A7"/>
    <w:rsid w:val="2F7D3E96"/>
    <w:rsid w:val="303713E9"/>
    <w:rsid w:val="30581778"/>
    <w:rsid w:val="31020504"/>
    <w:rsid w:val="312D309F"/>
    <w:rsid w:val="31E64C73"/>
    <w:rsid w:val="32E52A6B"/>
    <w:rsid w:val="339C501F"/>
    <w:rsid w:val="33B63288"/>
    <w:rsid w:val="33CF153C"/>
    <w:rsid w:val="33F07946"/>
    <w:rsid w:val="352055F3"/>
    <w:rsid w:val="353E4111"/>
    <w:rsid w:val="381A589F"/>
    <w:rsid w:val="38920F8A"/>
    <w:rsid w:val="3A9C6081"/>
    <w:rsid w:val="3B232184"/>
    <w:rsid w:val="3B7F49FF"/>
    <w:rsid w:val="3BE7376A"/>
    <w:rsid w:val="3C463CA2"/>
    <w:rsid w:val="3DB71461"/>
    <w:rsid w:val="3DC77471"/>
    <w:rsid w:val="41F269F0"/>
    <w:rsid w:val="41FB5519"/>
    <w:rsid w:val="42B70648"/>
    <w:rsid w:val="43511B83"/>
    <w:rsid w:val="435E08F1"/>
    <w:rsid w:val="44216DB7"/>
    <w:rsid w:val="446B034F"/>
    <w:rsid w:val="44F85033"/>
    <w:rsid w:val="4532255D"/>
    <w:rsid w:val="46792639"/>
    <w:rsid w:val="47321E2B"/>
    <w:rsid w:val="47F26513"/>
    <w:rsid w:val="48BF4DAC"/>
    <w:rsid w:val="491A57BA"/>
    <w:rsid w:val="49750F9A"/>
    <w:rsid w:val="49BA5E35"/>
    <w:rsid w:val="4B204C4B"/>
    <w:rsid w:val="4BB45333"/>
    <w:rsid w:val="4BD057A2"/>
    <w:rsid w:val="4CED33BA"/>
    <w:rsid w:val="4F5E632F"/>
    <w:rsid w:val="51EE459E"/>
    <w:rsid w:val="550869A5"/>
    <w:rsid w:val="55561CA1"/>
    <w:rsid w:val="55574F3A"/>
    <w:rsid w:val="55D8358A"/>
    <w:rsid w:val="570438FA"/>
    <w:rsid w:val="574A6BA9"/>
    <w:rsid w:val="57E86145"/>
    <w:rsid w:val="591311DA"/>
    <w:rsid w:val="59BF22F5"/>
    <w:rsid w:val="5A4449E9"/>
    <w:rsid w:val="5B7B3A8B"/>
    <w:rsid w:val="5BC81535"/>
    <w:rsid w:val="5C5D0D4B"/>
    <w:rsid w:val="5C7520D9"/>
    <w:rsid w:val="5C9B4FCB"/>
    <w:rsid w:val="5D734EF8"/>
    <w:rsid w:val="5D7B5C96"/>
    <w:rsid w:val="5DD252C9"/>
    <w:rsid w:val="60B53265"/>
    <w:rsid w:val="613F3441"/>
    <w:rsid w:val="618273AD"/>
    <w:rsid w:val="62C135C6"/>
    <w:rsid w:val="63153063"/>
    <w:rsid w:val="632F2C71"/>
    <w:rsid w:val="637E5114"/>
    <w:rsid w:val="64F13BB9"/>
    <w:rsid w:val="65520238"/>
    <w:rsid w:val="67AC5A3F"/>
    <w:rsid w:val="6871073E"/>
    <w:rsid w:val="68DD66BB"/>
    <w:rsid w:val="68FC14E8"/>
    <w:rsid w:val="6AE162B8"/>
    <w:rsid w:val="6B04023F"/>
    <w:rsid w:val="6B460473"/>
    <w:rsid w:val="6BC97B0E"/>
    <w:rsid w:val="6C140C2D"/>
    <w:rsid w:val="6CC039AB"/>
    <w:rsid w:val="6DAC5EEF"/>
    <w:rsid w:val="711B73B8"/>
    <w:rsid w:val="713D19B5"/>
    <w:rsid w:val="72230D63"/>
    <w:rsid w:val="72896C4E"/>
    <w:rsid w:val="72C235F2"/>
    <w:rsid w:val="73042A3C"/>
    <w:rsid w:val="747204A1"/>
    <w:rsid w:val="77AF2CAB"/>
    <w:rsid w:val="7A9D58F6"/>
    <w:rsid w:val="7DBE24ED"/>
    <w:rsid w:val="7EB54E68"/>
    <w:rsid w:val="7ED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F7D531B"/>
  <w15:docId w15:val="{60A82204-BB71-41F9-BF3F-B1ED7812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0"/>
      <w:jc w:val="left"/>
    </w:pPr>
    <w:rPr>
      <w:rFonts w:ascii="Times New Roman" w:hAnsi="Times New Roman"/>
      <w:b/>
      <w:bCs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568" w:hanging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List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0618A4-66B9-47E3-892A-8E9CC5DF8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7F17A-E91F-4F66-AC09-68F97E405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687CD-408F-41DF-9BC6-AAF7D1DAF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to SA2</vt:lpstr>
    </vt:vector>
  </TitlesOfParts>
  <Company>ZTE corporation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SA2</dc:title>
  <dc:creator>ZTE_LiDapeng</dc:creator>
  <cp:lastModifiedBy>Nokia</cp:lastModifiedBy>
  <cp:revision>8</cp:revision>
  <cp:lastPrinted>2002-04-23T07:10:00Z</cp:lastPrinted>
  <dcterms:created xsi:type="dcterms:W3CDTF">2020-04-17T07:56:00Z</dcterms:created>
  <dcterms:modified xsi:type="dcterms:W3CDTF">2020-06-10T20:27:00Z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(3)01ZlxP52eYBBPWnhw1kzw+QvNvNOKD4y1NDn2H3lpxtDmUb3WHXN2t17LYEpUiW1n6VDV9Nc
/Q8npiEXkBn1pyS35mbWrz/fxYPuixucu3Z8ht8gh3N/8dnLCu9qaWgJ1PcI0+mWVypFYzSp
3Eh2TmsawDmmmGXpe4ckdIr4iTvG+23UU7X5mdQ9JojB5o4gwWnFtTIlTG7yI5Kj6Gc/zm7q
2Yjjk9G+gGKulA/yAJ</vt:lpwstr>
  </property>
  <property fmtid="{D5CDD505-2E9C-101B-9397-08002B2CF9AE}" pid="3" name="_2015_ms_pID_7253431">
    <vt:lpwstr>VaRCefEZheGluk03dFF2xZuyn1zb2LdX6w2zTZcT3ZQYRQ8M1TV38D
mNTL2SsVIZqqORfndJq4gX2NaP7uoYSp66wtcGAtngv1ypNKB1LWtrrVPTedvdXNhEu0f+Sw
eZ5jehDfU3BIhmbTTdcVucCn33FQg3uJzMy6PWkLRMh44oSaTwkJ6xpz3OlgpPsrAd+ZYK04
b7MSHruVxF/OzaAPgLXOJofgwJl+JYTlm5Wo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7g==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2052-10.8.2.7027</vt:lpwstr>
  </property>
</Properties>
</file>