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49" w:rsidRDefault="00EC3D49" w:rsidP="00C01283">
      <w:pPr>
        <w:pStyle w:val="a4"/>
        <w:tabs>
          <w:tab w:val="right" w:pos="9639"/>
        </w:tabs>
        <w:ind w:right="-7"/>
        <w:rPr>
          <w:rFonts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宋体" w:cs="Arial" w:hint="eastAsia"/>
          <w:sz w:val="24"/>
          <w:szCs w:val="24"/>
          <w:lang w:val="en-US" w:eastAsia="zh-CN"/>
        </w:rPr>
        <w:t>7bis-e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宋体" w:cs="Arial" w:hint="eastAsia"/>
          <w:bCs/>
          <w:sz w:val="24"/>
          <w:lang w:val="en-US" w:eastAsia="zh-CN"/>
        </w:rPr>
        <w:t>20</w:t>
      </w:r>
      <w:r w:rsidR="00843283">
        <w:rPr>
          <w:rFonts w:eastAsia="宋体" w:cs="Arial"/>
          <w:bCs/>
          <w:sz w:val="24"/>
          <w:lang w:val="en-US" w:eastAsia="zh-CN"/>
        </w:rPr>
        <w:t>4259</w:t>
      </w:r>
    </w:p>
    <w:p w:rsidR="00EE62A6" w:rsidRPr="000F324E" w:rsidRDefault="00EE62A6" w:rsidP="00EE62A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0F324E">
        <w:rPr>
          <w:rFonts w:ascii="Arial" w:eastAsia="Times New Roman" w:hAnsi="Arial"/>
          <w:b/>
          <w:noProof/>
          <w:sz w:val="24"/>
        </w:rPr>
        <w:t xml:space="preserve">E-Meeting, </w:t>
      </w:r>
      <w:r>
        <w:rPr>
          <w:rFonts w:ascii="Arial" w:eastAsia="Times New Roman" w:hAnsi="Arial"/>
          <w:b/>
          <w:noProof/>
          <w:sz w:val="24"/>
        </w:rPr>
        <w:t>20</w:t>
      </w:r>
      <w:r w:rsidRPr="00716BB2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716BB2">
        <w:rPr>
          <w:rFonts w:ascii="Arial" w:eastAsia="Times New Roman" w:hAnsi="Arial"/>
          <w:b/>
          <w:noProof/>
          <w:sz w:val="24"/>
        </w:rPr>
        <w:t xml:space="preserve"> – 30</w:t>
      </w:r>
      <w:r w:rsidR="00716BB2" w:rsidRPr="00716BB2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716BB2">
        <w:rPr>
          <w:rFonts w:ascii="Arial" w:eastAsia="Times New Roman" w:hAnsi="Arial"/>
          <w:b/>
          <w:noProof/>
          <w:sz w:val="24"/>
        </w:rPr>
        <w:t xml:space="preserve"> </w:t>
      </w:r>
      <w:r>
        <w:rPr>
          <w:rFonts w:ascii="Arial" w:eastAsia="Times New Roman" w:hAnsi="Arial"/>
          <w:b/>
          <w:noProof/>
          <w:sz w:val="24"/>
        </w:rPr>
        <w:t xml:space="preserve">April </w:t>
      </w:r>
      <w:r w:rsidRPr="000F324E">
        <w:rPr>
          <w:rFonts w:ascii="Arial" w:eastAsia="Times New Roman" w:hAnsi="Arial"/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B0B72" w:rsidP="00DB0B7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B0B72">
              <w:rPr>
                <w:b/>
                <w:sz w:val="28"/>
              </w:rPr>
              <w:t>36.423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C6966" w:rsidP="00BA21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1494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43283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843283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060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16.1</w:t>
            </w:r>
            <w:r w:rsidR="00282AD1" w:rsidRPr="005E6EB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E6EB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6E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bCs/>
                <w:lang w:val="en-US" w:eastAsia="zh-CN"/>
              </w:rPr>
              <w:t>Update</w:t>
            </w:r>
            <w:r>
              <w:rPr>
                <w:bCs/>
              </w:rPr>
              <w:t xml:space="preserve"> on semantics description of 5GS TAC and Served PLMN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A4A5D" w:rsidP="00A77260">
            <w:pPr>
              <w:pStyle w:val="CRCoverPage"/>
              <w:spacing w:after="0"/>
              <w:ind w:left="100"/>
              <w:rPr>
                <w:noProof/>
              </w:rPr>
            </w:pPr>
            <w:r w:rsidRPr="008A4A5D">
              <w:rPr>
                <w:rFonts w:hint="eastAsia"/>
              </w:rPr>
              <w:t>C</w:t>
            </w:r>
            <w:r w:rsidRPr="008A4A5D">
              <w:t>hina Telecom, ZTE, CATT</w:t>
            </w:r>
            <w:r w:rsidRPr="008A4A5D">
              <w:rPr>
                <w:rFonts w:hint="eastAsia"/>
              </w:rPr>
              <w:t>,</w:t>
            </w:r>
            <w:r w:rsidRPr="008A4A5D">
              <w:t xml:space="preserve"> Huawei</w:t>
            </w:r>
            <w:r w:rsidR="00A77260">
              <w:t>,</w:t>
            </w:r>
            <w:r w:rsidR="00A77260" w:rsidRPr="008A4A5D">
              <w:t xml:space="preserve"> China Unicom</w:t>
            </w:r>
            <w:ins w:id="2" w:author="China Telecom" w:date="2020-06-09T22:31:00Z">
              <w:r w:rsidR="00843283" w:rsidRPr="00843283">
                <w:t>, Nokia, Nokia Shanghai Bell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560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C654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bCs/>
              </w:rPr>
              <w:t>NR_newRAT</w:t>
            </w:r>
            <w:proofErr w:type="spellEnd"/>
            <w:r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64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2020-03-18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11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64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1</w:t>
            </w:r>
            <w:r w:rsidR="00C333EF">
              <w:rPr>
                <w:noProof/>
                <w:lang w:eastAsia="zh-CN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50F29" w:rsidRDefault="00E50F29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TS37.340, in MR-DC, the SN is not required to broadcast system information other than for radio frame timing and SFN.</w:t>
            </w:r>
          </w:p>
          <w:p w:rsidR="001E41F3" w:rsidRDefault="00E50F29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 TS36.423, the 5GS TAC and served PLMN comes from the broadcast SIB1. However, the en-gNB may not broadcast SIB1 via air interface.  Therefore,the semantic description of 5GS TAC and served PLMN need to be updated to avoid any confusion.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862E8" w:rsidRDefault="00E862E8" w:rsidP="00E862E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</w:t>
            </w:r>
            <w:r>
              <w:rPr>
                <w:lang w:eastAsia="zh-CN"/>
              </w:rPr>
              <w:t xml:space="preserve"> the semantic description of 5GS TAC and served PLMN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E862E8" w:rsidRDefault="00E862E8" w:rsidP="00E862E8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since the changes only clarify the usage of 5GS TAC and served PLMN IE.</w:t>
            </w:r>
          </w:p>
          <w:p w:rsidR="001E41F3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 w:rsidRPr="002A79D0">
              <w:rPr>
                <w:rFonts w:hint="eastAsia"/>
                <w:noProof/>
              </w:rPr>
              <w:t>No ASN.1 impact.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76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here</w:t>
            </w:r>
            <w:r>
              <w:rPr>
                <w:noProof/>
              </w:rPr>
              <w:t xml:space="preserve"> still remain some ambiguities on 5GS TAC and served PLMN in NSA scenario.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D0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9.2.98, 9.2.110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1246E0" w:rsidRPr="00C37D2B" w:rsidRDefault="001246E0" w:rsidP="001246E0">
      <w:pPr>
        <w:pStyle w:val="3"/>
      </w:pPr>
      <w:bookmarkStart w:id="4" w:name="OLE_LINK83"/>
      <w:bookmarkStart w:id="5" w:name="_Toc20954561"/>
      <w:bookmarkStart w:id="6" w:name="_Toc29902566"/>
      <w:bookmarkStart w:id="7" w:name="_Toc29906570"/>
      <w:bookmarkStart w:id="8" w:name="OLE_LINK84"/>
      <w:r w:rsidRPr="00C37D2B">
        <w:t>9.2.98</w:t>
      </w:r>
      <w:r w:rsidRPr="00C37D2B">
        <w:tab/>
      </w:r>
      <w:bookmarkEnd w:id="4"/>
      <w:r w:rsidRPr="00C37D2B">
        <w:t>NR Neighbour Information</w:t>
      </w:r>
      <w:bookmarkEnd w:id="5"/>
      <w:bookmarkEnd w:id="6"/>
      <w:bookmarkEnd w:id="7"/>
    </w:p>
    <w:p w:rsidR="001246E0" w:rsidRPr="00C37D2B" w:rsidRDefault="001246E0" w:rsidP="001246E0">
      <w:pPr>
        <w:rPr>
          <w:lang w:eastAsia="ja-JP"/>
        </w:rPr>
      </w:pPr>
      <w:r w:rsidRPr="00C37D2B">
        <w:rPr>
          <w:lang w:eastAsia="ja-JP"/>
        </w:rPr>
        <w:t>This IE contains cell configuration information of NR cells that a neighbour node may need for the X2 AP interface.</w:t>
      </w:r>
    </w:p>
    <w:tbl>
      <w:tblPr>
        <w:tblW w:w="101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1307"/>
        <w:gridCol w:w="1524"/>
        <w:gridCol w:w="1536"/>
        <w:gridCol w:w="1080"/>
        <w:gridCol w:w="1144"/>
      </w:tblGrid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Assigned Criticality</w:t>
            </w:r>
          </w:p>
        </w:tc>
      </w:tr>
      <w:tr w:rsidR="001246E0" w:rsidRPr="00C37D2B" w:rsidTr="00C01283">
        <w:tc>
          <w:tcPr>
            <w:tcW w:w="2442" w:type="dxa"/>
            <w:hideMark/>
          </w:tcPr>
          <w:p w:rsidR="001246E0" w:rsidRPr="00C37D2B" w:rsidRDefault="001246E0" w:rsidP="00C01283">
            <w:pPr>
              <w:keepNext/>
              <w:keepLines/>
              <w:spacing w:after="0"/>
              <w:rPr>
                <w:rFonts w:ascii="Geneva" w:hAnsi="Geneva"/>
                <w:b/>
                <w:bCs/>
                <w:sz w:val="18"/>
                <w:lang w:eastAsia="ja-JP"/>
              </w:rPr>
            </w:pPr>
            <w:bookmarkStart w:id="9" w:name="OLE_LINK76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NR </w:t>
            </w:r>
            <w:bookmarkStart w:id="10" w:name="OLE_LINK81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Neighbour </w:t>
            </w:r>
            <w:bookmarkEnd w:id="10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>Information</w:t>
            </w:r>
            <w:bookmarkEnd w:id="9"/>
          </w:p>
        </w:tc>
        <w:tc>
          <w:tcPr>
            <w:tcW w:w="1097" w:type="dxa"/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hideMark/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maxnoofNRNeighbours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hideMark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142"/>
              <w:rPr>
                <w:rFonts w:eastAsia="Geneva" w:cs="Geneva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&gt;NR Neighbour Information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b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ind w:left="284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 &gt;&gt;</w:t>
            </w:r>
            <w:r w:rsidRPr="00C37D2B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9.2.111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&gt;&gt;5GS-TAC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OCTET STRING (3)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Broadcast 5GS Tracking Area Code</w:t>
            </w:r>
          </w:p>
          <w:p w:rsidR="00400C5D" w:rsidRPr="00C37D2B" w:rsidRDefault="00843283" w:rsidP="00C01283">
            <w:pPr>
              <w:pStyle w:val="TAL"/>
              <w:rPr>
                <w:rFonts w:cs="Geneva"/>
                <w:lang w:eastAsia="ja-JP"/>
              </w:rPr>
            </w:pPr>
            <w:ins w:id="11" w:author="China Telecom" w:date="2020-06-09T22:32:00Z">
              <w:r w:rsidRPr="005A700D">
                <w:rPr>
                  <w:rFonts w:cs="Arial"/>
                  <w:lang w:eastAsia="ja-JP"/>
                </w:rPr>
                <w:t>This IE may be included also when SIB1 is not broadcast (see TS37.340 [32]).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&gt;&gt;Configured 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400C5D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Geneva"/>
                <w:lang w:eastAsia="ja-JP"/>
              </w:rPr>
              <w:t>en-gNB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, </w:t>
            </w:r>
            <w:del w:id="12" w:author="China Telecom" w:date="2020-04-01T11:23:00Z">
              <w:r w:rsidRPr="00C37D2B" w:rsidDel="00400C5D">
                <w:rPr>
                  <w:rFonts w:cs="Geneva"/>
                  <w:lang w:eastAsia="ja-JP"/>
                </w:rPr>
                <w:delText>different from the 5GS TAC broadcast in the NR cell</w:delText>
              </w:r>
              <w:r w:rsidRPr="00C37D2B" w:rsidDel="00400C5D">
                <w:delText xml:space="preserve"> </w:delText>
              </w:r>
              <w:r w:rsidRPr="00C37D2B" w:rsidDel="00400C5D">
                <w:rPr>
                  <w:rFonts w:cs="Geneva"/>
                  <w:lang w:eastAsia="ja-JP"/>
                </w:rPr>
                <w:delText xml:space="preserve">and </w:delText>
              </w:r>
            </w:del>
            <w:r w:rsidRPr="00C37D2B">
              <w:rPr>
                <w:rFonts w:cs="Geneva"/>
                <w:lang w:eastAsia="ja-JP"/>
              </w:rPr>
              <w:t>enables application of Roaming and Access Restrictions for EN-DC as specified in TS 37.340 [32].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Contains the </w:t>
            </w:r>
            <w:proofErr w:type="spellStart"/>
            <w:r w:rsidRPr="00C37D2B">
              <w:rPr>
                <w:rFonts w:cs="Geneva"/>
                <w:lang w:eastAsia="ja-JP"/>
              </w:rPr>
              <w:t>MeasurementTimingConfiguration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 inter-node message for the neighbour cell, as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&gt;&gt;CHOICE </w:t>
            </w:r>
            <w:r w:rsidRPr="00C37D2B">
              <w:rPr>
                <w:rFonts w:cs="Arial"/>
                <w:i/>
                <w:lang w:eastAsia="zh-CN"/>
              </w:rPr>
              <w:t>NR-Neighbour-Mode-Info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&gt;&gt;&gt;&gt;&gt;UL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&gt;&gt;&gt;&gt;&gt;DL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&gt;&gt;&gt;&gt;&gt;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NRFreqInfo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</w:tbl>
    <w:p w:rsidR="001246E0" w:rsidRPr="00C37D2B" w:rsidRDefault="001246E0" w:rsidP="00124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246E0" w:rsidRPr="00C37D2B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bookmarkStart w:id="13" w:name="_Hlk495437230"/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1246E0" w:rsidRPr="00C37D2B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maxnoofNRNeighbours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neighbour NR cells associated to a given served cell. Value is 1024.</w:t>
            </w:r>
          </w:p>
        </w:tc>
      </w:tr>
      <w:bookmarkEnd w:id="8"/>
      <w:bookmarkEnd w:id="13"/>
    </w:tbl>
    <w:p w:rsidR="001246E0" w:rsidRDefault="001246E0" w:rsidP="001246E0">
      <w:pPr>
        <w:rPr>
          <w:noProof/>
        </w:rPr>
      </w:pPr>
    </w:p>
    <w:p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1246E0" w:rsidRPr="00C37D2B" w:rsidRDefault="001246E0" w:rsidP="001246E0">
      <w:pPr>
        <w:rPr>
          <w:noProof/>
        </w:rPr>
      </w:pPr>
    </w:p>
    <w:p w:rsidR="001246E0" w:rsidRPr="00C37D2B" w:rsidRDefault="001246E0" w:rsidP="001246E0">
      <w:pPr>
        <w:pStyle w:val="3"/>
      </w:pPr>
      <w:bookmarkStart w:id="14" w:name="_Toc20954573"/>
      <w:bookmarkStart w:id="15" w:name="_Toc29902578"/>
      <w:bookmarkStart w:id="16" w:name="_Toc29906582"/>
      <w:r w:rsidRPr="00C37D2B">
        <w:t>9.2.110</w:t>
      </w:r>
      <w:r w:rsidRPr="00C37D2B">
        <w:tab/>
      </w:r>
      <w:r w:rsidRPr="00C37D2B">
        <w:rPr>
          <w:lang w:eastAsia="ja-JP"/>
        </w:rPr>
        <w:t>Served NR Cell Information</w:t>
      </w:r>
      <w:bookmarkEnd w:id="14"/>
      <w:bookmarkEnd w:id="15"/>
      <w:bookmarkEnd w:id="16"/>
    </w:p>
    <w:p w:rsidR="001246E0" w:rsidRPr="00C37D2B" w:rsidRDefault="001246E0" w:rsidP="001246E0">
      <w:r w:rsidRPr="00C37D2B">
        <w:t xml:space="preserve">This IE contains cell configuration information of an NR cell that a neighbour </w:t>
      </w:r>
      <w:proofErr w:type="spellStart"/>
      <w:r w:rsidRPr="00C37D2B">
        <w:t>eNB</w:t>
      </w:r>
      <w:proofErr w:type="spellEnd"/>
      <w:r w:rsidRPr="00C37D2B">
        <w:t xml:space="preserve"> may need for the X2 AP interface.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980"/>
        <w:gridCol w:w="2160"/>
        <w:gridCol w:w="1080"/>
        <w:gridCol w:w="1080"/>
      </w:tblGrid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H"/>
              <w:ind w:left="-108" w:right="-108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NR-PCI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INTEGER (0..1007)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Cell ID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CGI 9.2.111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5GS</w:t>
            </w:r>
            <w:r w:rsidRPr="00C37D2B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</w:tcPr>
          <w:p w:rsidR="001246E0" w:rsidRDefault="001246E0" w:rsidP="00C01283">
            <w:pPr>
              <w:pStyle w:val="TAL"/>
              <w:rPr>
                <w:ins w:id="17" w:author="China Telecom" w:date="2020-04-01T11:23:00Z"/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Broadcast 5GS Tracking Area Code</w:t>
            </w:r>
          </w:p>
          <w:p w:rsidR="00400C5D" w:rsidRPr="00C37D2B" w:rsidRDefault="00843283" w:rsidP="00C01283">
            <w:pPr>
              <w:pStyle w:val="TAL"/>
              <w:rPr>
                <w:rFonts w:cs="Arial"/>
                <w:lang w:eastAsia="ja-JP"/>
              </w:rPr>
            </w:pPr>
            <w:ins w:id="18" w:author="China Telecom" w:date="2020-06-09T22:32:00Z">
              <w:r w:rsidRPr="005A700D">
                <w:rPr>
                  <w:rFonts w:cs="Arial"/>
                  <w:lang w:eastAsia="ja-JP"/>
                </w:rPr>
                <w:t>This IE may be included also when SIB1 is not broadcast (see TS37.340 [32]).</w:t>
              </w:r>
            </w:ins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Configured TAC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(2)</w:t>
            </w:r>
          </w:p>
        </w:tc>
        <w:tc>
          <w:tcPr>
            <w:tcW w:w="2160" w:type="dxa"/>
          </w:tcPr>
          <w:p w:rsidR="001246E0" w:rsidRPr="00C37D2B" w:rsidRDefault="001246E0" w:rsidP="00400C5D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, </w:t>
            </w:r>
            <w:del w:id="19" w:author="China Telecom" w:date="2020-04-01T11:23:00Z">
              <w:r w:rsidRPr="00C37D2B" w:rsidDel="00400C5D">
                <w:rPr>
                  <w:rFonts w:cs="Arial"/>
                  <w:lang w:eastAsia="ja-JP"/>
                </w:rPr>
                <w:delText xml:space="preserve">different from the 5GS TAC broadcast in the NR cell and </w:delText>
              </w:r>
            </w:del>
            <w:r w:rsidRPr="00C37D2B">
              <w:rPr>
                <w:rFonts w:cs="Arial"/>
                <w:lang w:eastAsia="ja-JP"/>
              </w:rPr>
              <w:t>enables application of Roaming and Access Restrictions for EN-DC as specified in TS 37.340 [32].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Served PLMNs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Default="001246E0" w:rsidP="00C01283">
            <w:pPr>
              <w:pStyle w:val="TAL"/>
              <w:rPr>
                <w:ins w:id="20" w:author="China Telecom" w:date="2020-04-01T11:23:00Z"/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Broadcast PLMNs. If more than </w:t>
            </w:r>
            <w:proofErr w:type="spellStart"/>
            <w:r w:rsidRPr="00C37D2B">
              <w:rPr>
                <w:rFonts w:cs="Arial"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are needed for NR, they are provided by the </w:t>
            </w:r>
            <w:r w:rsidRPr="00C37D2B">
              <w:rPr>
                <w:rFonts w:cs="Arial"/>
                <w:i/>
                <w:lang w:eastAsia="ja-JP"/>
              </w:rPr>
              <w:t>Additional PLMNs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  <w:p w:rsidR="00400C5D" w:rsidRPr="00C37D2B" w:rsidRDefault="00400C5D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ja-JP"/>
              </w:rPr>
              <w:t xml:space="preserve">CHOICE </w:t>
            </w:r>
            <w:r w:rsidRPr="00C37D2B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i/>
                <w:iCs/>
                <w:lang w:eastAsia="ja-JP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&gt;FDD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&gt;&gt;FDD Info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&gt;&gt;&gt;UL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&gt;&gt;&gt;DL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&gt;TDD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&gt;&gt;TDD Info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</w:t>
            </w:r>
            <w:proofErr w:type="spellStart"/>
            <w:r w:rsidRPr="00C37D2B">
              <w:rPr>
                <w:rFonts w:cs="Arial"/>
                <w:lang w:eastAsia="ja-JP"/>
              </w:rPr>
              <w:t>NRFreqInfo</w:t>
            </w:r>
            <w:proofErr w:type="spellEnd"/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NR </w:t>
            </w:r>
            <w:bookmarkStart w:id="21" w:name="OLE_LINK113"/>
            <w:r w:rsidRPr="00C37D2B">
              <w:rPr>
                <w:rFonts w:cs="Arial"/>
                <w:lang w:eastAsia="ja-JP"/>
              </w:rPr>
              <w:t>Frequency Info</w:t>
            </w:r>
            <w:bookmarkEnd w:id="21"/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t xml:space="preserve">Contains the </w:t>
            </w:r>
            <w:proofErr w:type="spellStart"/>
            <w:r w:rsidRPr="00C37D2B">
              <w:rPr>
                <w:i/>
              </w:rPr>
              <w:t>MeasurementTimingConfiguration</w:t>
            </w:r>
            <w:proofErr w:type="spellEnd"/>
            <w:r w:rsidRPr="00C37D2B">
              <w:t xml:space="preserve"> inter-node message</w:t>
            </w:r>
            <w:r w:rsidRPr="00C37D2B">
              <w:rPr>
                <w:rFonts w:cs="Arial"/>
                <w:lang w:eastAsia="zh-CN"/>
              </w:rPr>
              <w:t xml:space="preserve"> for the served cell, as</w:t>
            </w:r>
            <w:r w:rsidRPr="00C37D2B">
              <w:t xml:space="preserve">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Additional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maxnoofAdditionalPLMNs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</w:pPr>
            <w:r w:rsidRPr="00C37D2B">
              <w:rPr>
                <w:rFonts w:cs="Arial"/>
                <w:lang w:eastAsia="ja-JP"/>
              </w:rPr>
              <w:t>Additional PLMNs in addition to the Served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lastRenderedPageBreak/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0..&lt;maxnoofextBPLMNs-1&gt;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Default="001246E0" w:rsidP="00C01283">
            <w:pPr>
              <w:pStyle w:val="TAL"/>
              <w:rPr>
                <w:ins w:id="22" w:author="China Telecom" w:date="2020-04-01T11:23:00Z"/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C37D2B">
              <w:rPr>
                <w:rFonts w:eastAsia="宋体"/>
                <w:i/>
                <w:noProof/>
              </w:rPr>
              <w:t>PLMN-IdentityInfoList</w:t>
            </w:r>
            <w:r w:rsidRPr="00C37D2B">
              <w:rPr>
                <w:rFonts w:eastAsia="宋体"/>
                <w:noProof/>
              </w:rPr>
              <w:t xml:space="preserve"> IE in </w:t>
            </w:r>
            <w:r w:rsidRPr="00C37D2B">
              <w:rPr>
                <w:rFonts w:eastAsia="宋体"/>
                <w:i/>
                <w:noProof/>
              </w:rPr>
              <w:t>SIB1</w:t>
            </w:r>
            <w:r w:rsidRPr="00C37D2B">
              <w:rPr>
                <w:rFonts w:eastAsia="宋体"/>
                <w:noProof/>
              </w:rPr>
              <w:t xml:space="preserve"> as specified in TS 38.331 [31]. The</w:t>
            </w:r>
            <w:r w:rsidRPr="00C37D2B">
              <w:rPr>
                <w:rFonts w:cs="Arial"/>
                <w:szCs w:val="18"/>
                <w:lang w:eastAsia="ja-JP"/>
              </w:rPr>
              <w:t xml:space="preserve"> PLMN Identities and associated information contained in this IE shall be provided in the same order as broadcast in SIB1.</w:t>
            </w:r>
          </w:p>
          <w:p w:rsidR="00400C5D" w:rsidRPr="00C37D2B" w:rsidRDefault="00843283" w:rsidP="00C01283">
            <w:pPr>
              <w:pStyle w:val="TAL"/>
              <w:rPr>
                <w:rFonts w:cs="Arial"/>
                <w:lang w:eastAsia="ja-JP"/>
              </w:rPr>
            </w:pPr>
            <w:ins w:id="23" w:author="China Telecom" w:date="2020-06-09T22:32:00Z">
              <w:r w:rsidRPr="005A700D">
                <w:rPr>
                  <w:rFonts w:cs="Arial"/>
                  <w:lang w:eastAsia="ja-JP"/>
                </w:rPr>
                <w:t>This IE may be included also when SIB1 is not broadcast (see TS37.340 [32]).</w:t>
              </w:r>
            </w:ins>
            <w:bookmarkStart w:id="24" w:name="_GoBack"/>
            <w:bookmarkEnd w:id="2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maxnoofextBPLMNs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ja-JP"/>
              </w:rPr>
            </w:pPr>
            <w:r w:rsidRPr="00C37D2B">
              <w:t xml:space="preserve">&gt;&gt;PLMN </w:t>
            </w:r>
            <w:r w:rsidRPr="00C37D2B">
              <w:rPr>
                <w:rFonts w:cs="Arial"/>
                <w:lang w:eastAsia="zh-CN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宋体" w:cs="Arial"/>
                <w:lang w:eastAsia="zh-CN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&gt;5GS-TAC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</w:tbl>
    <w:p w:rsidR="001246E0" w:rsidRPr="00C37D2B" w:rsidRDefault="001246E0" w:rsidP="001246E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246E0" w:rsidRPr="00C37D2B" w:rsidTr="00C01283">
        <w:tc>
          <w:tcPr>
            <w:tcW w:w="3686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1246E0" w:rsidRPr="00C37D2B" w:rsidTr="00C01283">
        <w:tc>
          <w:tcPr>
            <w:tcW w:w="3686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broadcast PLMN Ids. Value is 6.</w:t>
            </w:r>
          </w:p>
        </w:tc>
      </w:tr>
      <w:tr w:rsidR="001246E0" w:rsidRPr="00C37D2B" w:rsidTr="00C01283">
        <w:tc>
          <w:tcPr>
            <w:tcW w:w="3686" w:type="dxa"/>
          </w:tcPr>
          <w:p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maxnoofAdditionalPLMNs</w:t>
            </w:r>
            <w:proofErr w:type="spellEnd"/>
          </w:p>
        </w:tc>
        <w:tc>
          <w:tcPr>
            <w:tcW w:w="567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additional PLMN Ids. Value is 6.</w:t>
            </w:r>
          </w:p>
        </w:tc>
      </w:tr>
      <w:tr w:rsidR="001246E0" w:rsidRPr="00C37D2B" w:rsidTr="00C01283">
        <w:tc>
          <w:tcPr>
            <w:tcW w:w="3686" w:type="dxa"/>
          </w:tcPr>
          <w:p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maxnoofextBPLMNs</w:t>
            </w:r>
            <w:proofErr w:type="spellEnd"/>
          </w:p>
        </w:tc>
        <w:tc>
          <w:tcPr>
            <w:tcW w:w="567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Ids. Value is 12.</w:t>
            </w:r>
          </w:p>
        </w:tc>
      </w:tr>
      <w:tr w:rsidR="001246E0" w:rsidRPr="00C37D2B" w:rsidTr="00C01283">
        <w:tc>
          <w:tcPr>
            <w:tcW w:w="3686" w:type="dxa"/>
          </w:tcPr>
          <w:p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maxnoofextBPLMNs-1</w:t>
            </w:r>
          </w:p>
        </w:tc>
        <w:tc>
          <w:tcPr>
            <w:tcW w:w="5670" w:type="dxa"/>
          </w:tcPr>
          <w:p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 minus 1. Value is 11.</w:t>
            </w:r>
          </w:p>
        </w:tc>
      </w:tr>
    </w:tbl>
    <w:p w:rsidR="001246E0" w:rsidRPr="00C37D2B" w:rsidRDefault="001246E0" w:rsidP="001246E0">
      <w:pPr>
        <w:rPr>
          <w:noProof/>
        </w:rPr>
      </w:pPr>
    </w:p>
    <w:p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////////////////////////////////////////////////////////////////////////end of change///////////////////////////////////////////////////////////////////////////</w:t>
      </w:r>
    </w:p>
    <w:p w:rsidR="001246E0" w:rsidRDefault="001246E0" w:rsidP="001246E0">
      <w:pPr>
        <w:rPr>
          <w:noProof/>
        </w:rPr>
      </w:pPr>
    </w:p>
    <w:p w:rsidR="0025544D" w:rsidRDefault="0025544D" w:rsidP="001246E0">
      <w:pPr>
        <w:rPr>
          <w:noProof/>
        </w:rPr>
      </w:pPr>
    </w:p>
    <w:sectPr w:rsidR="0025544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0B" w:rsidRDefault="0041040B">
      <w:r>
        <w:separator/>
      </w:r>
    </w:p>
  </w:endnote>
  <w:endnote w:type="continuationSeparator" w:id="0">
    <w:p w:rsidR="0041040B" w:rsidRDefault="0041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0B" w:rsidRDefault="0041040B">
      <w:r>
        <w:separator/>
      </w:r>
    </w:p>
  </w:footnote>
  <w:footnote w:type="continuationSeparator" w:id="0">
    <w:p w:rsidR="0041040B" w:rsidRDefault="0041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104FD"/>
    <w:rsid w:val="001246E0"/>
    <w:rsid w:val="00145D43"/>
    <w:rsid w:val="00163FA0"/>
    <w:rsid w:val="00167230"/>
    <w:rsid w:val="001739E0"/>
    <w:rsid w:val="00190E9A"/>
    <w:rsid w:val="00192C46"/>
    <w:rsid w:val="001A08B3"/>
    <w:rsid w:val="001A7B60"/>
    <w:rsid w:val="001B52F0"/>
    <w:rsid w:val="001B7A65"/>
    <w:rsid w:val="001E41F3"/>
    <w:rsid w:val="0025544D"/>
    <w:rsid w:val="0026004D"/>
    <w:rsid w:val="002640DD"/>
    <w:rsid w:val="00275D12"/>
    <w:rsid w:val="00282AD1"/>
    <w:rsid w:val="00284FEB"/>
    <w:rsid w:val="002860C4"/>
    <w:rsid w:val="002A79D0"/>
    <w:rsid w:val="002B5741"/>
    <w:rsid w:val="002F2B20"/>
    <w:rsid w:val="00305409"/>
    <w:rsid w:val="003609EF"/>
    <w:rsid w:val="0036231A"/>
    <w:rsid w:val="00374DD4"/>
    <w:rsid w:val="003E1A36"/>
    <w:rsid w:val="00400C5D"/>
    <w:rsid w:val="00410371"/>
    <w:rsid w:val="0041040B"/>
    <w:rsid w:val="004242F1"/>
    <w:rsid w:val="00425600"/>
    <w:rsid w:val="004B75B7"/>
    <w:rsid w:val="0051580D"/>
    <w:rsid w:val="0054115D"/>
    <w:rsid w:val="00547111"/>
    <w:rsid w:val="00592D74"/>
    <w:rsid w:val="005E2C44"/>
    <w:rsid w:val="005E6EB6"/>
    <w:rsid w:val="00621188"/>
    <w:rsid w:val="006257ED"/>
    <w:rsid w:val="00656AFD"/>
    <w:rsid w:val="00695808"/>
    <w:rsid w:val="006B46FB"/>
    <w:rsid w:val="006E21FB"/>
    <w:rsid w:val="006F357B"/>
    <w:rsid w:val="00716BB2"/>
    <w:rsid w:val="00792342"/>
    <w:rsid w:val="007977A8"/>
    <w:rsid w:val="007B512A"/>
    <w:rsid w:val="007B7666"/>
    <w:rsid w:val="007C1DB2"/>
    <w:rsid w:val="007C2097"/>
    <w:rsid w:val="007D6A07"/>
    <w:rsid w:val="007F7259"/>
    <w:rsid w:val="008040A8"/>
    <w:rsid w:val="008279FA"/>
    <w:rsid w:val="00843283"/>
    <w:rsid w:val="008626E7"/>
    <w:rsid w:val="00870EE7"/>
    <w:rsid w:val="008863B9"/>
    <w:rsid w:val="00886E46"/>
    <w:rsid w:val="008A45A6"/>
    <w:rsid w:val="008A4A5D"/>
    <w:rsid w:val="008B2D03"/>
    <w:rsid w:val="008C6549"/>
    <w:rsid w:val="008F56CA"/>
    <w:rsid w:val="008F686C"/>
    <w:rsid w:val="0090149B"/>
    <w:rsid w:val="00910C32"/>
    <w:rsid w:val="009148DE"/>
    <w:rsid w:val="00941E30"/>
    <w:rsid w:val="009777D9"/>
    <w:rsid w:val="00991B88"/>
    <w:rsid w:val="009A5753"/>
    <w:rsid w:val="009A579D"/>
    <w:rsid w:val="009E3297"/>
    <w:rsid w:val="009F734F"/>
    <w:rsid w:val="00A140F4"/>
    <w:rsid w:val="00A246B6"/>
    <w:rsid w:val="00A47E70"/>
    <w:rsid w:val="00A47FCC"/>
    <w:rsid w:val="00A50CF0"/>
    <w:rsid w:val="00A7671C"/>
    <w:rsid w:val="00A77260"/>
    <w:rsid w:val="00AA2CBC"/>
    <w:rsid w:val="00AC5820"/>
    <w:rsid w:val="00AD1CD8"/>
    <w:rsid w:val="00B258BB"/>
    <w:rsid w:val="00B54A7D"/>
    <w:rsid w:val="00B67B97"/>
    <w:rsid w:val="00B82668"/>
    <w:rsid w:val="00B968C8"/>
    <w:rsid w:val="00BA2190"/>
    <w:rsid w:val="00BA3EC5"/>
    <w:rsid w:val="00BA51D9"/>
    <w:rsid w:val="00BB5DFC"/>
    <w:rsid w:val="00BC7419"/>
    <w:rsid w:val="00BD1170"/>
    <w:rsid w:val="00BD279D"/>
    <w:rsid w:val="00BD6BB8"/>
    <w:rsid w:val="00BF4E3C"/>
    <w:rsid w:val="00C060E5"/>
    <w:rsid w:val="00C333EF"/>
    <w:rsid w:val="00C66BA2"/>
    <w:rsid w:val="00C95985"/>
    <w:rsid w:val="00CC5026"/>
    <w:rsid w:val="00CC641B"/>
    <w:rsid w:val="00CC68D0"/>
    <w:rsid w:val="00CC6966"/>
    <w:rsid w:val="00CD61AB"/>
    <w:rsid w:val="00D03F9A"/>
    <w:rsid w:val="00D06D51"/>
    <w:rsid w:val="00D24991"/>
    <w:rsid w:val="00D50255"/>
    <w:rsid w:val="00D66520"/>
    <w:rsid w:val="00D76624"/>
    <w:rsid w:val="00DB0B72"/>
    <w:rsid w:val="00DD6D9B"/>
    <w:rsid w:val="00DE34CF"/>
    <w:rsid w:val="00E13F3D"/>
    <w:rsid w:val="00E34898"/>
    <w:rsid w:val="00E47ABC"/>
    <w:rsid w:val="00E50F29"/>
    <w:rsid w:val="00E62946"/>
    <w:rsid w:val="00E862E8"/>
    <w:rsid w:val="00EB09B7"/>
    <w:rsid w:val="00EB334C"/>
    <w:rsid w:val="00EC3D49"/>
    <w:rsid w:val="00EE31F9"/>
    <w:rsid w:val="00EE62A6"/>
    <w:rsid w:val="00EE7D7C"/>
    <w:rsid w:val="00F21F63"/>
    <w:rsid w:val="00F25D98"/>
    <w:rsid w:val="00F300FB"/>
    <w:rsid w:val="00F525A3"/>
    <w:rsid w:val="00F567DA"/>
    <w:rsid w:val="00FA3DE6"/>
    <w:rsid w:val="00FA5389"/>
    <w:rsid w:val="00FB6386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7A14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46E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46E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1246E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3675-9FAC-4693-9D63-258E6579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21</cp:revision>
  <cp:lastPrinted>1899-12-31T23:00:00Z</cp:lastPrinted>
  <dcterms:created xsi:type="dcterms:W3CDTF">2020-04-01T03:05:00Z</dcterms:created>
  <dcterms:modified xsi:type="dcterms:W3CDTF">2020-06-09T14:32:00Z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