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A3" w:rsidRPr="00C226A3" w:rsidRDefault="00441261" w:rsidP="00C226A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E70DB7">
        <w:rPr>
          <w:rFonts w:cs="Arial"/>
          <w:b/>
          <w:bCs/>
          <w:sz w:val="24"/>
          <w:szCs w:val="24"/>
        </w:rPr>
        <w:t>8</w:t>
      </w:r>
      <w:r>
        <w:rPr>
          <w:rFonts w:cs="Arial"/>
          <w:b/>
          <w:bCs/>
          <w:sz w:val="24"/>
          <w:szCs w:val="24"/>
        </w:rPr>
        <w:t>-e</w:t>
      </w:r>
      <w:r w:rsidR="00C226A3" w:rsidRPr="00C226A3">
        <w:rPr>
          <w:b/>
          <w:noProof/>
          <w:sz w:val="24"/>
        </w:rPr>
        <w:tab/>
      </w:r>
      <w:r w:rsidR="000F6E7B" w:rsidRPr="000F6E7B">
        <w:rPr>
          <w:b/>
          <w:i/>
          <w:noProof/>
          <w:sz w:val="28"/>
        </w:rPr>
        <w:t>R3-203209</w:t>
      </w:r>
    </w:p>
    <w:p w:rsidR="00441261" w:rsidRDefault="00A92716" w:rsidP="0044126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A92716">
        <w:rPr>
          <w:rFonts w:cs="Arial"/>
          <w:b/>
          <w:bCs/>
          <w:sz w:val="24"/>
          <w:szCs w:val="24"/>
        </w:rPr>
        <w:t xml:space="preserve">E-meeting, </w:t>
      </w:r>
      <w:r w:rsidR="00E70DB7">
        <w:rPr>
          <w:rFonts w:cs="Arial"/>
          <w:b/>
          <w:bCs/>
          <w:sz w:val="24"/>
          <w:szCs w:val="24"/>
        </w:rPr>
        <w:t>01 – 1</w:t>
      </w:r>
      <w:r w:rsidR="007172A2">
        <w:rPr>
          <w:rFonts w:cs="Arial"/>
          <w:b/>
          <w:bCs/>
          <w:sz w:val="24"/>
          <w:szCs w:val="24"/>
        </w:rPr>
        <w:t>1</w:t>
      </w:r>
      <w:r w:rsidR="00E70DB7">
        <w:rPr>
          <w:rFonts w:cs="Arial"/>
          <w:b/>
          <w:bCs/>
          <w:sz w:val="24"/>
          <w:szCs w:val="24"/>
        </w:rPr>
        <w:t xml:space="preserve"> June</w:t>
      </w:r>
      <w:r w:rsidRPr="00A92716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E533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8.413</w:t>
            </w:r>
          </w:p>
        </w:tc>
        <w:tc>
          <w:tcPr>
            <w:tcW w:w="709" w:type="dxa"/>
          </w:tcPr>
          <w:p w:rsidR="001E41F3" w:rsidRPr="007F3CC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7F3CC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7F3CCD" w:rsidRDefault="000F6E7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0392</w:t>
            </w:r>
          </w:p>
        </w:tc>
        <w:tc>
          <w:tcPr>
            <w:tcW w:w="709" w:type="dxa"/>
          </w:tcPr>
          <w:p w:rsidR="001E41F3" w:rsidRPr="007F3CC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7F3CCD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7F3CCD" w:rsidRDefault="00BE533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Huawei" w:date="2020-06-05T19:45:00Z">
              <w:r w:rsidRPr="007F3CCD" w:rsidDel="00DE6F2A">
                <w:rPr>
                  <w:b/>
                  <w:noProof/>
                  <w:sz w:val="28"/>
                </w:rPr>
                <w:delText>-</w:delText>
              </w:r>
            </w:del>
            <w:ins w:id="1" w:author="Huawei" w:date="2020-06-05T19:45:00Z">
              <w:r w:rsidR="00DE6F2A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86C18" w:rsidP="008F78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BE53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BE533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Selected PLMN ID for untrusted non-3GPP access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E533E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E533E">
            <w:pPr>
              <w:pStyle w:val="CRCoverPage"/>
              <w:spacing w:after="0"/>
              <w:ind w:left="100"/>
              <w:rPr>
                <w:noProof/>
              </w:rPr>
            </w:pPr>
            <w:r w:rsidRPr="002A225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26A3" w:rsidP="00DE6F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87486F">
              <w:rPr>
                <w:noProof/>
              </w:rPr>
              <w:t>20-</w:t>
            </w:r>
            <w:del w:id="3" w:author="Huawei" w:date="2020-06-05T19:45:00Z">
              <w:r w:rsidR="0087486F" w:rsidDel="00DE6F2A">
                <w:rPr>
                  <w:noProof/>
                </w:rPr>
                <w:delText>0</w:delText>
              </w:r>
              <w:r w:rsidR="00BE533E" w:rsidDel="00DE6F2A">
                <w:rPr>
                  <w:noProof/>
                </w:rPr>
                <w:delText>5-14</w:delText>
              </w:r>
            </w:del>
            <w:ins w:id="4" w:author="Huawei" w:date="2020-06-05T19:45:00Z">
              <w:r w:rsidR="00DE6F2A">
                <w:rPr>
                  <w:noProof/>
                </w:rPr>
                <w:t>06-05</w:t>
              </w:r>
            </w:ins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86C1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E3774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specificed in TS 23.502, Selected PLMNID should be provided fron RAN to AMF in section 4.12.2.2 step 6, but it is not supported in NGAP specification.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Selected PLMN </w:t>
            </w:r>
            <w:r w:rsidR="008F783C">
              <w:rPr>
                <w:noProof/>
              </w:rPr>
              <w:t xml:space="preserve">Identity </w:t>
            </w:r>
            <w:r>
              <w:rPr>
                <w:noProof/>
              </w:rPr>
              <w:t>in INITIAL UE MESSAGE message.</w:t>
            </w:r>
          </w:p>
          <w:p w:rsidR="00BE533E" w:rsidRPr="008F783C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BE533E" w:rsidRPr="00655451" w:rsidRDefault="00BE533E" w:rsidP="00BE533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 because it corrects the Initial UE Message function only.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Selected PLMN ID is not provided to AMF for untrusted non-3GPP access, not aligned with TS23.502.</w:t>
            </w:r>
          </w:p>
        </w:tc>
      </w:tr>
      <w:tr w:rsidR="00BE533E" w:rsidTr="00547111">
        <w:tc>
          <w:tcPr>
            <w:tcW w:w="2694" w:type="dxa"/>
            <w:gridSpan w:val="2"/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BE533E" w:rsidRDefault="00BE533E" w:rsidP="00BE53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C8315A" w:rsidP="00BE53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9.2.5.1, 9.4.4, 9.4.7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BE533E" w:rsidRDefault="00BE533E" w:rsidP="00BE533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BE533E" w:rsidRDefault="00BE533E" w:rsidP="00BE533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000997" w:rsidP="00BE53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BE533E" w:rsidRDefault="00BE533E" w:rsidP="00BE533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E533E" w:rsidRDefault="00000997" w:rsidP="008F78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8F783C" w:rsidP="00BE53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BE533E" w:rsidRDefault="00BE533E" w:rsidP="00BE53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8F783C" w:rsidP="00BE53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BE533E" w:rsidRDefault="00BE533E" w:rsidP="00BE53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E533E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noProof/>
              </w:rPr>
            </w:pPr>
          </w:p>
        </w:tc>
      </w:tr>
      <w:tr w:rsidR="00BE533E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E533E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533E" w:rsidRPr="008863B9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BE533E" w:rsidRPr="008863B9" w:rsidRDefault="00BE533E" w:rsidP="00BE533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E533E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DE6F2A" w:rsidP="00BE533E">
            <w:pPr>
              <w:pStyle w:val="CRCoverPage"/>
              <w:spacing w:after="0"/>
              <w:ind w:left="100"/>
              <w:rPr>
                <w:noProof/>
              </w:rPr>
            </w:pPr>
            <w:ins w:id="6" w:author="Huawei" w:date="2020-06-05T19:45:00Z">
              <w:r>
                <w:rPr>
                  <w:noProof/>
                </w:rPr>
                <w:t xml:space="preserve">Rev 1: add </w:t>
              </w:r>
            </w:ins>
            <w:ins w:id="7" w:author="Huawei" w:date="2020-06-05T19:46:00Z">
              <w:r w:rsidRPr="001D2E49">
                <w:rPr>
                  <w:rFonts w:cs="Arial"/>
                  <w:lang w:eastAsia="ja-JP"/>
                </w:rPr>
                <w:t>Semantics description</w:t>
              </w:r>
              <w:r>
                <w:rPr>
                  <w:rFonts w:cs="Arial"/>
                  <w:lang w:eastAsia="ja-JP"/>
                </w:rPr>
                <w:t xml:space="preserve"> for the new IE</w:t>
              </w:r>
            </w:ins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8F783C">
      <w:pPr>
        <w:rPr>
          <w:b/>
          <w:i/>
          <w:noProof/>
          <w:color w:val="FF00FF"/>
          <w:sz w:val="28"/>
          <w:lang w:eastAsia="zh-CN"/>
        </w:rPr>
      </w:pPr>
      <w:r w:rsidRPr="008F783C">
        <w:rPr>
          <w:rFonts w:hint="eastAsia"/>
          <w:b/>
          <w:i/>
          <w:noProof/>
          <w:color w:val="FF00FF"/>
          <w:sz w:val="28"/>
          <w:highlight w:val="yellow"/>
          <w:lang w:eastAsia="zh-CN"/>
        </w:rPr>
        <w:lastRenderedPageBreak/>
        <w:t>-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>---Start of the First Change----</w:t>
      </w:r>
    </w:p>
    <w:p w:rsidR="00000997" w:rsidRPr="001D2E49" w:rsidRDefault="00000997" w:rsidP="00000997">
      <w:pPr>
        <w:pStyle w:val="4"/>
      </w:pPr>
      <w:bookmarkStart w:id="8" w:name="_Toc29503556"/>
      <w:bookmarkStart w:id="9" w:name="_Toc29504140"/>
      <w:bookmarkStart w:id="10" w:name="_Toc29504724"/>
      <w:bookmarkStart w:id="11" w:name="_Toc36553170"/>
      <w:bookmarkStart w:id="12" w:name="_Toc36554897"/>
      <w:r w:rsidRPr="001D2E49">
        <w:t>9.2.5.1</w:t>
      </w:r>
      <w:r w:rsidRPr="001D2E49">
        <w:tab/>
        <w:t>INITIAL UE MESSAGE</w:t>
      </w:r>
      <w:bookmarkEnd w:id="8"/>
      <w:bookmarkEnd w:id="9"/>
      <w:bookmarkEnd w:id="10"/>
      <w:bookmarkEnd w:id="11"/>
      <w:bookmarkEnd w:id="12"/>
    </w:p>
    <w:p w:rsidR="00000997" w:rsidRPr="001D2E49" w:rsidRDefault="00000997" w:rsidP="00000997">
      <w:pPr>
        <w:keepNext/>
        <w:rPr>
          <w:rFonts w:eastAsia="Batang"/>
        </w:rPr>
      </w:pPr>
      <w:r w:rsidRPr="001D2E49">
        <w:t xml:space="preserve">This message is sent by the NG-RAN node to transfer </w:t>
      </w:r>
      <w:r w:rsidRPr="001D2E49">
        <w:rPr>
          <w:rFonts w:eastAsia="Batang"/>
        </w:rPr>
        <w:t xml:space="preserve">the </w:t>
      </w:r>
      <w:r w:rsidRPr="001D2E49">
        <w:t>initial layer 3 message to the AMF</w:t>
      </w:r>
      <w:r w:rsidRPr="001D2E49">
        <w:rPr>
          <w:rFonts w:eastAsia="Batang"/>
        </w:rPr>
        <w:t xml:space="preserve"> over the NG</w:t>
      </w:r>
      <w:r w:rsidRPr="001D2E49">
        <w:t xml:space="preserve"> interface</w:t>
      </w:r>
      <w:r w:rsidRPr="001D2E49">
        <w:rPr>
          <w:rFonts w:eastAsia="Batang"/>
        </w:rPr>
        <w:t>.</w:t>
      </w:r>
    </w:p>
    <w:p w:rsidR="00000997" w:rsidRPr="001D2E49" w:rsidRDefault="00000997" w:rsidP="00000997">
      <w:pPr>
        <w:keepNext/>
        <w:rPr>
          <w:rFonts w:eastAsia="Batang"/>
        </w:rPr>
      </w:pPr>
      <w:r w:rsidRPr="001D2E49">
        <w:t xml:space="preserve">Direction: NG-RAN node </w:t>
      </w:r>
      <w:r w:rsidRPr="001D2E49">
        <w:sym w:font="Symbol" w:char="F0AE"/>
      </w:r>
      <w:r w:rsidRPr="001D2E49">
        <w:t xml:space="preserve"> AMF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H"/>
              <w:rPr>
                <w:rFonts w:cs="Arial"/>
                <w:b w:val="0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ignore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Batang" w:cs="Arial"/>
                <w:bCs/>
                <w:lang w:eastAsia="ja-JP"/>
              </w:rPr>
              <w:t>RAN</w:t>
            </w:r>
            <w:r w:rsidRPr="001D2E49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9.3.3.2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1D2E49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reject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NAS-PDU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9.3.3.4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reject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User Location Information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9.3.1.16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reject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RRC Establishment Cause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9.3.1.111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ignore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5G-S-TMSI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9.3.3.20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reject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AMF Set ID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9.3.3.12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ignore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</w:rPr>
              <w:t>UE Context Request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lang w:eastAsia="ja-JP"/>
              </w:rPr>
            </w:pPr>
            <w:r w:rsidRPr="001D2E49">
              <w:rPr>
                <w:lang w:eastAsia="zh-CN"/>
              </w:rPr>
              <w:t>ENUMERATED (requested, ...)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lang w:eastAsia="zh-CN"/>
              </w:rPr>
              <w:t>ignore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cs="Arial"/>
              </w:rPr>
            </w:pPr>
            <w:r w:rsidRPr="001D2E49">
              <w:rPr>
                <w:rFonts w:cs="Arial"/>
              </w:rPr>
              <w:t>Allowed NSSAI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lang w:eastAsia="zh-CN"/>
              </w:rPr>
            </w:pPr>
            <w:r w:rsidRPr="001D2E49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lang w:eastAsia="zh-CN"/>
              </w:rPr>
            </w:pPr>
            <w:r w:rsidRPr="001D2E49">
              <w:rPr>
                <w:lang w:eastAsia="zh-CN"/>
              </w:rPr>
              <w:t>9.3.1.31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lang w:eastAsia="zh-CN"/>
              </w:rPr>
            </w:pPr>
            <w:r w:rsidRPr="001D2E49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lang w:eastAsia="zh-CN"/>
              </w:rPr>
            </w:pPr>
            <w:r w:rsidRPr="001D2E49">
              <w:rPr>
                <w:lang w:eastAsia="zh-CN"/>
              </w:rPr>
              <w:t>reject</w:t>
            </w:r>
          </w:p>
        </w:tc>
      </w:tr>
      <w:tr w:rsidR="00000997" w:rsidRPr="001D2E49" w:rsidTr="00E82F7D">
        <w:tc>
          <w:tcPr>
            <w:tcW w:w="2160" w:type="dxa"/>
          </w:tcPr>
          <w:p w:rsidR="00000997" w:rsidRPr="001D2E49" w:rsidRDefault="00000997" w:rsidP="00E82F7D">
            <w:pPr>
              <w:pStyle w:val="TAL"/>
              <w:rPr>
                <w:rFonts w:cs="Arial"/>
              </w:rPr>
            </w:pPr>
            <w:r w:rsidRPr="001D2E49">
              <w:rPr>
                <w:rFonts w:hint="eastAsia"/>
                <w:szCs w:val="22"/>
                <w:lang w:val="en-US" w:eastAsia="zh-CN"/>
              </w:rPr>
              <w:t>Source to Target AMF Information Reroute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lang w:eastAsia="zh-CN"/>
              </w:rPr>
            </w:pPr>
            <w:r w:rsidRPr="001D2E49"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Pr="001D2E49" w:rsidRDefault="00000997" w:rsidP="00E82F7D">
            <w:pPr>
              <w:pStyle w:val="TAL"/>
              <w:rPr>
                <w:lang w:eastAsia="zh-CN"/>
              </w:rPr>
            </w:pPr>
            <w:r w:rsidRPr="001D2E49">
              <w:rPr>
                <w:rFonts w:hint="eastAsia"/>
                <w:lang w:val="en-US" w:eastAsia="zh-CN"/>
              </w:rPr>
              <w:t>9.3.3.27</w:t>
            </w:r>
          </w:p>
        </w:tc>
        <w:tc>
          <w:tcPr>
            <w:tcW w:w="1728" w:type="dxa"/>
          </w:tcPr>
          <w:p w:rsidR="00000997" w:rsidRPr="001D2E49" w:rsidRDefault="00000997" w:rsidP="00E82F7D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lang w:eastAsia="zh-CN"/>
              </w:rPr>
            </w:pPr>
            <w:r w:rsidRPr="001D2E49"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:rsidR="00000997" w:rsidRPr="001D2E49" w:rsidRDefault="00000997" w:rsidP="00E82F7D">
            <w:pPr>
              <w:pStyle w:val="TAL"/>
              <w:jc w:val="center"/>
              <w:rPr>
                <w:lang w:eastAsia="zh-CN"/>
              </w:rPr>
            </w:pPr>
            <w:r w:rsidRPr="001D2E49">
              <w:rPr>
                <w:rFonts w:hint="eastAsia"/>
                <w:lang w:val="en-US" w:eastAsia="zh-CN"/>
              </w:rPr>
              <w:t>ignore</w:t>
            </w:r>
          </w:p>
        </w:tc>
      </w:tr>
      <w:tr w:rsidR="00000997" w:rsidRPr="00AD521A" w:rsidTr="00E82F7D">
        <w:trPr>
          <w:ins w:id="13" w:author="Huawei" w:date="2020-05-14T14:58:00Z"/>
        </w:trPr>
        <w:tc>
          <w:tcPr>
            <w:tcW w:w="2160" w:type="dxa"/>
          </w:tcPr>
          <w:p w:rsidR="00000997" w:rsidRPr="00AD521A" w:rsidRDefault="00000997" w:rsidP="00E82F7D">
            <w:pPr>
              <w:pStyle w:val="TAL"/>
              <w:rPr>
                <w:ins w:id="14" w:author="Huawei" w:date="2020-05-14T14:58:00Z"/>
                <w:szCs w:val="22"/>
                <w:lang w:val="en-US" w:eastAsia="zh-CN"/>
              </w:rPr>
            </w:pPr>
            <w:ins w:id="15" w:author="Huawei" w:date="2020-05-14T14:58:00Z">
              <w:r>
                <w:rPr>
                  <w:rFonts w:hint="eastAsia"/>
                  <w:szCs w:val="22"/>
                  <w:lang w:val="en-US" w:eastAsia="zh-CN"/>
                </w:rPr>
                <w:t>S</w:t>
              </w:r>
              <w:r>
                <w:rPr>
                  <w:szCs w:val="22"/>
                  <w:lang w:val="en-US" w:eastAsia="zh-CN"/>
                </w:rPr>
                <w:t>elected PLMN Identity</w:t>
              </w:r>
            </w:ins>
          </w:p>
        </w:tc>
        <w:tc>
          <w:tcPr>
            <w:tcW w:w="1080" w:type="dxa"/>
          </w:tcPr>
          <w:p w:rsidR="00000997" w:rsidRPr="00AD521A" w:rsidRDefault="00000997" w:rsidP="00E82F7D">
            <w:pPr>
              <w:pStyle w:val="TAL"/>
              <w:rPr>
                <w:ins w:id="16" w:author="Huawei" w:date="2020-05-14T14:58:00Z"/>
                <w:rFonts w:cs="Arial"/>
                <w:lang w:val="en-US" w:eastAsia="zh-CN"/>
              </w:rPr>
            </w:pPr>
            <w:ins w:id="17" w:author="Huawei" w:date="2020-05-14T14:58:00Z">
              <w:r>
                <w:rPr>
                  <w:rFonts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:rsidR="00000997" w:rsidRPr="00AD521A" w:rsidRDefault="00000997" w:rsidP="00E82F7D">
            <w:pPr>
              <w:pStyle w:val="TAL"/>
              <w:rPr>
                <w:ins w:id="18" w:author="Huawei" w:date="2020-05-14T14:58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000997" w:rsidRDefault="00000997" w:rsidP="00E82F7D">
            <w:pPr>
              <w:pStyle w:val="TAL"/>
              <w:rPr>
                <w:ins w:id="19" w:author="Huawei" w:date="2020-05-14T14:58:00Z"/>
              </w:rPr>
            </w:pPr>
            <w:ins w:id="20" w:author="Huawei" w:date="2020-05-14T14:58:00Z">
              <w:r w:rsidRPr="00AD521A">
                <w:t>PLMN Identity</w:t>
              </w:r>
            </w:ins>
          </w:p>
          <w:p w:rsidR="00000997" w:rsidRPr="00AD521A" w:rsidRDefault="00000997" w:rsidP="00E82F7D">
            <w:pPr>
              <w:pStyle w:val="TAL"/>
              <w:rPr>
                <w:ins w:id="21" w:author="Huawei" w:date="2020-05-14T14:58:00Z"/>
                <w:lang w:val="en-US" w:eastAsia="zh-CN"/>
              </w:rPr>
            </w:pPr>
            <w:ins w:id="22" w:author="Huawei" w:date="2020-05-14T14:58:00Z">
              <w:r>
                <w:t>9.3.3.5</w:t>
              </w:r>
            </w:ins>
          </w:p>
        </w:tc>
        <w:tc>
          <w:tcPr>
            <w:tcW w:w="1728" w:type="dxa"/>
          </w:tcPr>
          <w:p w:rsidR="00000997" w:rsidRPr="00AD521A" w:rsidRDefault="001142D4" w:rsidP="00E82F7D">
            <w:pPr>
              <w:pStyle w:val="TAL"/>
              <w:rPr>
                <w:ins w:id="23" w:author="Huawei" w:date="2020-05-14T14:58:00Z"/>
                <w:lang w:eastAsia="zh-CN"/>
              </w:rPr>
            </w:pPr>
            <w:ins w:id="24" w:author="Huawei1" w:date="2020-06-05T19:52:00Z">
              <w:r>
                <w:rPr>
                  <w:lang w:eastAsia="zh-CN"/>
                </w:rPr>
                <w:t>Indicates the selected PLMN id for the non-3GPP access.</w:t>
              </w:r>
            </w:ins>
            <w:bookmarkStart w:id="25" w:name="_GoBack"/>
            <w:bookmarkEnd w:id="25"/>
          </w:p>
        </w:tc>
        <w:tc>
          <w:tcPr>
            <w:tcW w:w="1080" w:type="dxa"/>
          </w:tcPr>
          <w:p w:rsidR="00000997" w:rsidRPr="00AD521A" w:rsidRDefault="00000997" w:rsidP="00E82F7D">
            <w:pPr>
              <w:pStyle w:val="TAL"/>
              <w:jc w:val="center"/>
              <w:rPr>
                <w:ins w:id="26" w:author="Huawei" w:date="2020-05-14T14:58:00Z"/>
                <w:lang w:val="en-US" w:eastAsia="zh-CN"/>
              </w:rPr>
            </w:pPr>
            <w:ins w:id="27" w:author="Huawei" w:date="2020-05-14T14:58:00Z">
              <w:r w:rsidRPr="00AD521A"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</w:tcPr>
          <w:p w:rsidR="00000997" w:rsidRPr="00AD521A" w:rsidRDefault="00000997" w:rsidP="00E82F7D">
            <w:pPr>
              <w:pStyle w:val="TAL"/>
              <w:jc w:val="center"/>
              <w:rPr>
                <w:ins w:id="28" w:author="Huawei" w:date="2020-05-14T14:58:00Z"/>
                <w:lang w:val="en-US" w:eastAsia="zh-CN"/>
              </w:rPr>
            </w:pPr>
            <w:ins w:id="29" w:author="Huawei" w:date="2020-05-14T14:58:00Z">
              <w:r w:rsidRPr="00AD521A">
                <w:rPr>
                  <w:rFonts w:hint="eastAsia"/>
                  <w:lang w:val="en-US" w:eastAsia="zh-CN"/>
                </w:rPr>
                <w:t>ignore</w:t>
              </w:r>
            </w:ins>
          </w:p>
        </w:tc>
      </w:tr>
    </w:tbl>
    <w:p w:rsidR="00000997" w:rsidRDefault="00000997" w:rsidP="008F783C">
      <w:pPr>
        <w:rPr>
          <w:b/>
          <w:i/>
          <w:noProof/>
          <w:color w:val="FF00FF"/>
          <w:sz w:val="28"/>
          <w:highlight w:val="yellow"/>
          <w:lang w:eastAsia="zh-CN"/>
        </w:rPr>
      </w:pPr>
    </w:p>
    <w:p w:rsidR="008F783C" w:rsidRPr="008F783C" w:rsidRDefault="008F783C" w:rsidP="008F783C">
      <w:pPr>
        <w:rPr>
          <w:b/>
          <w:i/>
          <w:noProof/>
          <w:color w:val="FF00FF"/>
          <w:sz w:val="28"/>
          <w:lang w:eastAsia="zh-CN"/>
        </w:rPr>
      </w:pPr>
      <w:r w:rsidRPr="008F783C">
        <w:rPr>
          <w:rFonts w:hint="eastAsia"/>
          <w:b/>
          <w:i/>
          <w:noProof/>
          <w:color w:val="FF00FF"/>
          <w:sz w:val="28"/>
          <w:highlight w:val="yellow"/>
          <w:lang w:eastAsia="zh-CN"/>
        </w:rPr>
        <w:t>-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---Start of the </w:t>
      </w:r>
      <w:r>
        <w:rPr>
          <w:b/>
          <w:i/>
          <w:noProof/>
          <w:color w:val="FF00FF"/>
          <w:sz w:val="28"/>
          <w:highlight w:val="yellow"/>
          <w:lang w:eastAsia="zh-CN"/>
        </w:rPr>
        <w:t>Next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 Change----</w:t>
      </w:r>
    </w:p>
    <w:p w:rsidR="008F783C" w:rsidRDefault="008F783C" w:rsidP="008F783C">
      <w:pPr>
        <w:pStyle w:val="3"/>
        <w:sectPr w:rsidR="008F783C" w:rsidSect="000B7FED">
          <w:headerReference w:type="even" r:id="rId12"/>
          <w:headerReference w:type="default" r:id="rId13"/>
          <w:head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30" w:name="_Toc20955355"/>
      <w:bookmarkStart w:id="31" w:name="_Toc29503626"/>
      <w:bookmarkStart w:id="32" w:name="_Toc36552838"/>
      <w:bookmarkStart w:id="33" w:name="_Toc36553997"/>
      <w:bookmarkStart w:id="34" w:name="_Toc36554565"/>
    </w:p>
    <w:p w:rsidR="008F783C" w:rsidRPr="00AD521A" w:rsidRDefault="008F783C" w:rsidP="008F783C">
      <w:pPr>
        <w:pStyle w:val="3"/>
      </w:pPr>
      <w:r w:rsidRPr="00AD521A">
        <w:lastRenderedPageBreak/>
        <w:t>9.4.4</w:t>
      </w:r>
      <w:r w:rsidRPr="00AD521A">
        <w:tab/>
        <w:t>PDU Definitions</w:t>
      </w:r>
      <w:bookmarkEnd w:id="30"/>
      <w:bookmarkEnd w:id="31"/>
      <w:bookmarkEnd w:id="32"/>
      <w:bookmarkEnd w:id="33"/>
      <w:bookmarkEnd w:id="34"/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ASN1START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PDU definitions for NGAP.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NGAP-PDU-Contents {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itu</w:t>
      </w:r>
      <w:proofErr w:type="spellEnd"/>
      <w:r w:rsidRPr="00AD521A">
        <w:rPr>
          <w:noProof w:val="0"/>
          <w:snapToGrid w:val="0"/>
        </w:rPr>
        <w:t>-t</w:t>
      </w:r>
      <w:proofErr w:type="gramEnd"/>
      <w:r w:rsidRPr="00AD521A">
        <w:rPr>
          <w:noProof w:val="0"/>
          <w:snapToGrid w:val="0"/>
        </w:rPr>
        <w:t xml:space="preserve"> (0) identified-organization (4) </w:t>
      </w:r>
      <w:proofErr w:type="spellStart"/>
      <w:r w:rsidRPr="00AD521A">
        <w:rPr>
          <w:noProof w:val="0"/>
          <w:snapToGrid w:val="0"/>
        </w:rPr>
        <w:t>etsi</w:t>
      </w:r>
      <w:proofErr w:type="spellEnd"/>
      <w:r w:rsidRPr="00AD521A">
        <w:rPr>
          <w:noProof w:val="0"/>
          <w:snapToGrid w:val="0"/>
        </w:rPr>
        <w:t xml:space="preserve"> (0) </w:t>
      </w:r>
      <w:proofErr w:type="spellStart"/>
      <w:r w:rsidRPr="00AD521A">
        <w:rPr>
          <w:noProof w:val="0"/>
          <w:snapToGrid w:val="0"/>
        </w:rPr>
        <w:t>mobileDomain</w:t>
      </w:r>
      <w:proofErr w:type="spellEnd"/>
      <w:r w:rsidRPr="00AD521A">
        <w:rPr>
          <w:noProof w:val="0"/>
          <w:snapToGrid w:val="0"/>
        </w:rPr>
        <w:t xml:space="preserve"> (0)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ngran</w:t>
      </w:r>
      <w:proofErr w:type="spellEnd"/>
      <w:r w:rsidRPr="00AD521A">
        <w:rPr>
          <w:noProof w:val="0"/>
          <w:snapToGrid w:val="0"/>
        </w:rPr>
        <w:t>-Access</w:t>
      </w:r>
      <w:proofErr w:type="gramEnd"/>
      <w:r w:rsidRPr="00AD521A">
        <w:rPr>
          <w:noProof w:val="0"/>
          <w:snapToGrid w:val="0"/>
        </w:rPr>
        <w:t xml:space="preserve"> (22) modules (3)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 xml:space="preserve"> (1) version1 (1)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>-PDU-Contents (1) }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DEFINITIONS AUTOMATIC </w:t>
      </w:r>
      <w:proofErr w:type="gramStart"/>
      <w:r w:rsidRPr="00AD521A">
        <w:rPr>
          <w:noProof w:val="0"/>
          <w:snapToGrid w:val="0"/>
        </w:rPr>
        <w:t>TAGS :</w:t>
      </w:r>
      <w:proofErr w:type="gramEnd"/>
      <w:r w:rsidRPr="00AD521A">
        <w:rPr>
          <w:noProof w:val="0"/>
          <w:snapToGrid w:val="0"/>
        </w:rPr>
        <w:t xml:space="preserve">:=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BEGIN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outlineLvl w:val="3"/>
        <w:rPr>
          <w:noProof w:val="0"/>
          <w:snapToGrid w:val="0"/>
        </w:rPr>
      </w:pPr>
      <w:r w:rsidRPr="00AD521A">
        <w:rPr>
          <w:noProof w:val="0"/>
          <w:snapToGrid w:val="0"/>
        </w:rPr>
        <w:t>-- IE parameter types from other modules.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IMPORTS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AllowedNSSAI</w:t>
      </w:r>
      <w:proofErr w:type="spell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AMFName</w:t>
      </w:r>
      <w:proofErr w:type="spellEnd"/>
      <w:r w:rsidRPr="00AD521A">
        <w:rPr>
          <w:noProof w:val="0"/>
          <w:snapToGrid w:val="0"/>
        </w:rPr>
        <w:t>,</w:t>
      </w:r>
    </w:p>
    <w:p w:rsidR="008F783C" w:rsidRDefault="008F783C" w:rsidP="008F783C">
      <w:pPr>
        <w:rPr>
          <w:b/>
          <w:noProof/>
          <w:color w:val="FF0000"/>
          <w:lang w:eastAsia="zh-CN"/>
        </w:rPr>
      </w:pPr>
      <w:bookmarkStart w:id="35" w:name="_Hlk512956689"/>
      <w:r w:rsidRPr="008F783C">
        <w:rPr>
          <w:rFonts w:hint="eastAsia"/>
          <w:b/>
          <w:noProof/>
          <w:color w:val="FF0000"/>
          <w:highlight w:val="yellow"/>
          <w:lang w:eastAsia="zh-CN"/>
        </w:rPr>
        <w:t>/</w:t>
      </w:r>
      <w:r w:rsidRPr="008F783C">
        <w:rPr>
          <w:b/>
          <w:noProof/>
          <w:color w:val="FF0000"/>
          <w:highlight w:val="yellow"/>
          <w:lang w:eastAsia="zh-CN"/>
        </w:rPr>
        <w:t>/skip the unchanged part</w:t>
      </w:r>
    </w:p>
    <w:p w:rsidR="00000997" w:rsidRPr="001D2E49" w:rsidRDefault="00000997" w:rsidP="0000099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SetupListCxtRes</w:t>
      </w:r>
      <w:proofErr w:type="spellEnd"/>
      <w:r w:rsidRPr="001D2E49">
        <w:rPr>
          <w:noProof w:val="0"/>
        </w:rPr>
        <w:t>,</w:t>
      </w:r>
    </w:p>
    <w:p w:rsidR="00000997" w:rsidRPr="001D2E49" w:rsidRDefault="00000997" w:rsidP="0000099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ListHOReq</w:t>
      </w:r>
      <w:proofErr w:type="spellEnd"/>
      <w:r w:rsidRPr="001D2E49">
        <w:rPr>
          <w:noProof w:val="0"/>
        </w:rPr>
        <w:t>,</w:t>
      </w:r>
    </w:p>
    <w:p w:rsidR="00000997" w:rsidRPr="001D2E49" w:rsidRDefault="00000997" w:rsidP="0000099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ListSUReq</w:t>
      </w:r>
      <w:proofErr w:type="spellEnd"/>
      <w:r w:rsidRPr="001D2E49">
        <w:rPr>
          <w:noProof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SetupListSURes</w:t>
      </w:r>
      <w:proofErr w:type="spellEnd"/>
      <w:r w:rsidRPr="001D2E49">
        <w:rPr>
          <w:noProof w:val="0"/>
        </w:rPr>
        <w:t>,</w:t>
      </w:r>
    </w:p>
    <w:p w:rsidR="00000997" w:rsidRPr="001D2E49" w:rsidRDefault="00000997" w:rsidP="0000099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PDUSessionResourceSwitchedList</w:t>
      </w:r>
      <w:proofErr w:type="spell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PDUSessionResourceToBeSwitchedDLList</w:t>
      </w:r>
      <w:proofErr w:type="spell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ToReleaseListHOCmd</w:t>
      </w:r>
      <w:proofErr w:type="spellEnd"/>
      <w:r w:rsidRPr="001D2E49">
        <w:rPr>
          <w:noProof w:val="0"/>
        </w:rPr>
        <w:t>,</w:t>
      </w:r>
    </w:p>
    <w:p w:rsidR="009B4257" w:rsidRDefault="00000997" w:rsidP="009B4257">
      <w:pPr>
        <w:pStyle w:val="PL"/>
        <w:rPr>
          <w:ins w:id="36" w:author="Huawei" w:date="2020-05-14T14:51:00Z"/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ToReleaseListRelCmd</w:t>
      </w:r>
      <w:proofErr w:type="spellEnd"/>
      <w:r w:rsidRPr="001D2E49">
        <w:rPr>
          <w:noProof w:val="0"/>
        </w:rPr>
        <w:t>,</w:t>
      </w:r>
    </w:p>
    <w:p w:rsidR="009B4257" w:rsidRPr="001D2E49" w:rsidRDefault="009B4257" w:rsidP="009B4257">
      <w:pPr>
        <w:pStyle w:val="PL"/>
        <w:rPr>
          <w:noProof w:val="0"/>
        </w:rPr>
      </w:pPr>
      <w:ins w:id="37" w:author="Huawei" w:date="2020-05-14T14:51:00Z">
        <w:r>
          <w:rPr>
            <w:noProof w:val="0"/>
          </w:rPr>
          <w:tab/>
        </w:r>
        <w:proofErr w:type="spellStart"/>
        <w:r>
          <w:rPr>
            <w:noProof w:val="0"/>
          </w:rPr>
          <w:t>PLMNIdentity</w:t>
        </w:r>
        <w:proofErr w:type="spellEnd"/>
        <w:r>
          <w:rPr>
            <w:rFonts w:hint="eastAsia"/>
            <w:noProof w:val="0"/>
            <w:lang w:eastAsia="zh-CN"/>
          </w:rPr>
          <w:t>,</w:t>
        </w:r>
      </w:ins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PLMNSupportList</w:t>
      </w:r>
      <w:proofErr w:type="spell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PWSFailedCellIDList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RANStatusTransfer-TransparentContainer</w:t>
      </w:r>
      <w:proofErr w:type="spell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RAN-UE-NGAP-ID,</w:t>
      </w:r>
    </w:p>
    <w:p w:rsidR="009B425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>,</w:t>
      </w:r>
    </w:p>
    <w:p w:rsidR="009B4257" w:rsidRDefault="009B4257" w:rsidP="009B4257">
      <w:pPr>
        <w:rPr>
          <w:b/>
          <w:noProof/>
          <w:color w:val="FF0000"/>
          <w:lang w:eastAsia="zh-CN"/>
        </w:rPr>
      </w:pPr>
      <w:r w:rsidRPr="008F783C">
        <w:rPr>
          <w:rFonts w:hint="eastAsia"/>
          <w:b/>
          <w:noProof/>
          <w:color w:val="FF0000"/>
          <w:highlight w:val="yellow"/>
          <w:lang w:eastAsia="zh-CN"/>
        </w:rPr>
        <w:t>/</w:t>
      </w:r>
      <w:r w:rsidRPr="008F783C">
        <w:rPr>
          <w:b/>
          <w:noProof/>
          <w:color w:val="FF0000"/>
          <w:highlight w:val="yellow"/>
          <w:lang w:eastAsia="zh-CN"/>
        </w:rPr>
        <w:t>/skip the unchanged part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RelativeAMFCapacity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RepetitionPeriod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iCs/>
          <w:noProof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ResetType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bCs/>
          <w:noProof w:val="0"/>
          <w:lang w:eastAsia="zh-CN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bCs/>
          <w:noProof w:val="0"/>
          <w:lang w:eastAsia="zh-CN"/>
        </w:rPr>
        <w:t>Routing</w:t>
      </w:r>
      <w:r w:rsidRPr="001D2E49">
        <w:rPr>
          <w:bCs/>
          <w:noProof w:val="0"/>
        </w:rPr>
        <w:t>ID</w:t>
      </w:r>
      <w:proofErr w:type="spellEnd"/>
      <w:proofErr w:type="gramEnd"/>
      <w:r w:rsidRPr="001D2E49">
        <w:rPr>
          <w:bCs/>
          <w:noProof w:val="0"/>
          <w:lang w:eastAsia="zh-CN"/>
        </w:rPr>
        <w:t>,</w:t>
      </w:r>
    </w:p>
    <w:p w:rsidR="00000997" w:rsidRPr="001D2E49" w:rsidRDefault="00000997" w:rsidP="00000997">
      <w:pPr>
        <w:pStyle w:val="PL"/>
        <w:rPr>
          <w:bCs/>
          <w:noProof w:val="0"/>
          <w:lang w:eastAsia="zh-CN"/>
        </w:rPr>
      </w:pPr>
      <w:r w:rsidRPr="001D2E49">
        <w:rPr>
          <w:bCs/>
          <w:noProof w:val="0"/>
          <w:lang w:eastAsia="zh-CN"/>
        </w:rPr>
        <w:lastRenderedPageBreak/>
        <w:tab/>
      </w:r>
      <w:proofErr w:type="gramStart"/>
      <w:r w:rsidRPr="001D2E49">
        <w:rPr>
          <w:bCs/>
          <w:noProof w:val="0"/>
          <w:lang w:eastAsia="zh-CN"/>
        </w:rPr>
        <w:t>id-</w:t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RRCState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SecurityContext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8F783C" w:rsidRDefault="00000997" w:rsidP="00000997">
      <w:pPr>
        <w:pStyle w:val="PL"/>
        <w:rPr>
          <w:ins w:id="38" w:author="Huawei" w:date="2020-05-14T14:43:00Z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ins w:id="39" w:author="Huawei" w:date="2020-05-14T14:44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SelectedPLMNIdentity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SerialNumber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ServedGUAMIList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SliceSupportList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SONConfigurationTransferDL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SONConfigurationTransferUL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:rsidR="008F783C" w:rsidRPr="00AD521A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SourceAMF</w:t>
      </w:r>
      <w:proofErr w:type="spellEnd"/>
      <w:r w:rsidRPr="001D2E49">
        <w:rPr>
          <w:noProof w:val="0"/>
          <w:snapToGrid w:val="0"/>
        </w:rPr>
        <w:t>-UE-NGAP-ID</w:t>
      </w:r>
      <w:proofErr w:type="gramEnd"/>
      <w:r w:rsidRPr="001D2E49">
        <w:rPr>
          <w:noProof w:val="0"/>
          <w:snapToGrid w:val="0"/>
        </w:rPr>
        <w:t>,</w:t>
      </w:r>
    </w:p>
    <w:bookmarkEnd w:id="35"/>
    <w:p w:rsidR="008F783C" w:rsidRDefault="008F783C" w:rsidP="008F783C">
      <w:pPr>
        <w:rPr>
          <w:b/>
          <w:noProof/>
          <w:color w:val="FF0000"/>
          <w:lang w:eastAsia="zh-CN"/>
        </w:rPr>
      </w:pPr>
      <w:r w:rsidRPr="008F783C">
        <w:rPr>
          <w:rFonts w:hint="eastAsia"/>
          <w:b/>
          <w:noProof/>
          <w:color w:val="FF0000"/>
          <w:highlight w:val="yellow"/>
          <w:lang w:eastAsia="zh-CN"/>
        </w:rPr>
        <w:t>/</w:t>
      </w:r>
      <w:r w:rsidRPr="008F783C">
        <w:rPr>
          <w:b/>
          <w:noProof/>
          <w:color w:val="FF0000"/>
          <w:highlight w:val="yellow"/>
          <w:lang w:eastAsia="zh-CN"/>
        </w:rPr>
        <w:t>/skip the unchanged part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:rsidR="00000997" w:rsidRPr="001D2E49" w:rsidRDefault="00000997" w:rsidP="00000997">
      <w:pPr>
        <w:pStyle w:val="PL"/>
        <w:outlineLvl w:val="4"/>
        <w:rPr>
          <w:noProof w:val="0"/>
          <w:snapToGrid w:val="0"/>
        </w:rPr>
      </w:pPr>
      <w:r w:rsidRPr="001D2E49">
        <w:rPr>
          <w:noProof w:val="0"/>
          <w:snapToGrid w:val="0"/>
        </w:rPr>
        <w:t>-- INITIAL UE MESSAGE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>:= SEQUENCE {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proofErr w:type="gramStart"/>
      <w:r w:rsidRPr="001D2E49">
        <w:rPr>
          <w:noProof w:val="0"/>
          <w:snapToGrid w:val="0"/>
        </w:rPr>
        <w:t>protocolIEs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{ {</w:t>
      </w: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>-IEs} },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>-IEs NGAP-PROTOCOL-</w:t>
      </w:r>
      <w:proofErr w:type="gramStart"/>
      <w:r w:rsidRPr="001D2E49">
        <w:rPr>
          <w:noProof w:val="0"/>
          <w:snapToGrid w:val="0"/>
        </w:rPr>
        <w:t>IES :</w:t>
      </w:r>
      <w:proofErr w:type="gramEnd"/>
      <w:r w:rsidRPr="001D2E49">
        <w:rPr>
          <w:noProof w:val="0"/>
          <w:snapToGrid w:val="0"/>
        </w:rPr>
        <w:t>:= {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>TYPE 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mandatory</w:t>
      </w:r>
      <w:r w:rsidRPr="001D2E49">
        <w:rPr>
          <w:noProof w:val="0"/>
          <w:snapToGrid w:val="0"/>
        </w:rPr>
        <w:tab/>
        <w:t>}|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UEContextRequest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UEContextRequest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CRITICALITY reject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}|</w:t>
      </w:r>
    </w:p>
    <w:p w:rsidR="00000997" w:rsidRPr="00AD521A" w:rsidRDefault="00000997" w:rsidP="00000997">
      <w:pPr>
        <w:pStyle w:val="PL"/>
        <w:spacing w:line="0" w:lineRule="atLeast"/>
        <w:rPr>
          <w:ins w:id="40" w:author="Huawei" w:date="2020-05-14T15:01:00Z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{ ID</w:t>
      </w:r>
      <w:proofErr w:type="gramEnd"/>
      <w:r w:rsidRPr="001D2E49">
        <w:rPr>
          <w:noProof w:val="0"/>
          <w:snapToGrid w:val="0"/>
        </w:rPr>
        <w:t xml:space="preserve"> 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AMFInformationReroute</w:t>
      </w:r>
      <w:proofErr w:type="spellEnd"/>
      <w:r w:rsidRPr="001D2E49">
        <w:rPr>
          <w:noProof w:val="0"/>
          <w:snapToGrid w:val="0"/>
        </w:rPr>
        <w:tab/>
        <w:t>CRITICALITY ignore</w:t>
      </w:r>
      <w:r w:rsidRPr="001D2E49">
        <w:rPr>
          <w:noProof w:val="0"/>
          <w:snapToGrid w:val="0"/>
        </w:rPr>
        <w:tab/>
        <w:t xml:space="preserve">TYPE </w:t>
      </w:r>
      <w:proofErr w:type="spellStart"/>
      <w:r w:rsidRPr="001D2E49">
        <w:rPr>
          <w:noProof w:val="0"/>
          <w:snapToGrid w:val="0"/>
        </w:rPr>
        <w:t>SourceToTarget-AMFInformationReroute</w:t>
      </w:r>
      <w:proofErr w:type="spellEnd"/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ins w:id="41" w:author="Huawei" w:date="2020-05-14T15:01:00Z">
        <w:r w:rsidRPr="00AD521A">
          <w:rPr>
            <w:noProof w:val="0"/>
            <w:snapToGrid w:val="0"/>
          </w:rPr>
          <w:t>|</w:t>
        </w:r>
      </w:ins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ins w:id="42" w:author="Huawei" w:date="2020-05-14T15:01:00Z">
        <w:r w:rsidRPr="00AD521A">
          <w:rPr>
            <w:noProof w:val="0"/>
            <w:snapToGrid w:val="0"/>
          </w:rPr>
          <w:tab/>
        </w:r>
        <w:proofErr w:type="gramStart"/>
        <w:r w:rsidRPr="00AD521A">
          <w:rPr>
            <w:noProof w:val="0"/>
            <w:snapToGrid w:val="0"/>
          </w:rPr>
          <w:t>{ ID</w:t>
        </w:r>
        <w:proofErr w:type="gramEnd"/>
        <w:r w:rsidRPr="00AD521A">
          <w:rPr>
            <w:noProof w:val="0"/>
            <w:snapToGrid w:val="0"/>
          </w:rPr>
          <w:t xml:space="preserve"> </w:t>
        </w:r>
        <w:r w:rsidRPr="008F783C">
          <w:rPr>
            <w:noProof w:val="0"/>
            <w:snapToGrid w:val="0"/>
          </w:rPr>
          <w:t>id-</w:t>
        </w:r>
        <w:proofErr w:type="spellStart"/>
        <w:r w:rsidRPr="008F783C">
          <w:rPr>
            <w:noProof w:val="0"/>
            <w:snapToGrid w:val="0"/>
          </w:rPr>
          <w:t>SelectedPLMNIdentity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AD521A">
          <w:rPr>
            <w:noProof w:val="0"/>
            <w:snapToGrid w:val="0"/>
          </w:rPr>
          <w:tab/>
          <w:t>CRITICALITY ignore</w:t>
        </w:r>
        <w:r w:rsidRPr="00AD521A">
          <w:rPr>
            <w:noProof w:val="0"/>
            <w:snapToGrid w:val="0"/>
          </w:rPr>
          <w:tab/>
          <w:t xml:space="preserve">TYPE </w:t>
        </w:r>
        <w:proofErr w:type="spellStart"/>
        <w:r w:rsidRPr="00AD521A">
          <w:rPr>
            <w:noProof w:val="0"/>
            <w:snapToGrid w:val="0"/>
          </w:rPr>
          <w:t>PLMNIdentity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AD521A">
          <w:rPr>
            <w:noProof w:val="0"/>
            <w:snapToGrid w:val="0"/>
          </w:rPr>
          <w:tab/>
          <w:t>PRESENCE optional</w:t>
        </w:r>
        <w:r w:rsidRPr="00AD521A">
          <w:rPr>
            <w:noProof w:val="0"/>
            <w:snapToGrid w:val="0"/>
          </w:rPr>
          <w:tab/>
        </w:r>
        <w:r w:rsidRPr="00AD521A">
          <w:rPr>
            <w:noProof w:val="0"/>
            <w:snapToGrid w:val="0"/>
          </w:rPr>
          <w:tab/>
          <w:t>}</w:t>
        </w:r>
      </w:ins>
      <w:r w:rsidRPr="001D2E49">
        <w:rPr>
          <w:noProof w:val="0"/>
          <w:snapToGrid w:val="0"/>
        </w:rPr>
        <w:t>,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:rsidR="00000997" w:rsidRPr="001D2E49" w:rsidRDefault="00000997" w:rsidP="00000997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:rsidR="008F783C" w:rsidRPr="008F783C" w:rsidRDefault="008F783C" w:rsidP="008F783C">
      <w:pPr>
        <w:rPr>
          <w:b/>
          <w:i/>
          <w:noProof/>
          <w:color w:val="FF00FF"/>
          <w:sz w:val="28"/>
          <w:lang w:eastAsia="zh-CN"/>
        </w:rPr>
      </w:pPr>
      <w:r w:rsidRPr="008F783C">
        <w:rPr>
          <w:rFonts w:hint="eastAsia"/>
          <w:b/>
          <w:i/>
          <w:noProof/>
          <w:color w:val="FF00FF"/>
          <w:sz w:val="28"/>
          <w:highlight w:val="yellow"/>
          <w:lang w:eastAsia="zh-CN"/>
        </w:rPr>
        <w:t>-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---Start of the </w:t>
      </w:r>
      <w:r>
        <w:rPr>
          <w:b/>
          <w:i/>
          <w:noProof/>
          <w:color w:val="FF00FF"/>
          <w:sz w:val="28"/>
          <w:highlight w:val="yellow"/>
          <w:lang w:eastAsia="zh-CN"/>
        </w:rPr>
        <w:t>Next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 Change----</w:t>
      </w:r>
    </w:p>
    <w:p w:rsidR="008F783C" w:rsidRPr="00AD521A" w:rsidRDefault="008F783C" w:rsidP="008F783C">
      <w:pPr>
        <w:pStyle w:val="3"/>
      </w:pPr>
      <w:bookmarkStart w:id="43" w:name="_Toc20955358"/>
      <w:bookmarkStart w:id="44" w:name="_Toc29503629"/>
      <w:bookmarkStart w:id="45" w:name="_Toc36552841"/>
      <w:bookmarkStart w:id="46" w:name="_Toc36554000"/>
      <w:bookmarkStart w:id="47" w:name="_Toc36554568"/>
      <w:r w:rsidRPr="00AD521A">
        <w:t>9.4.7</w:t>
      </w:r>
      <w:r w:rsidRPr="00AD521A">
        <w:tab/>
        <w:t>Constant Definitions</w:t>
      </w:r>
      <w:bookmarkEnd w:id="43"/>
      <w:bookmarkEnd w:id="44"/>
      <w:bookmarkEnd w:id="45"/>
      <w:bookmarkEnd w:id="46"/>
      <w:bookmarkEnd w:id="47"/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ASN1START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Constant definitions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NGAP-Constants {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itu</w:t>
      </w:r>
      <w:proofErr w:type="spellEnd"/>
      <w:r w:rsidRPr="00AD521A">
        <w:rPr>
          <w:noProof w:val="0"/>
          <w:snapToGrid w:val="0"/>
        </w:rPr>
        <w:t>-t</w:t>
      </w:r>
      <w:proofErr w:type="gramEnd"/>
      <w:r w:rsidRPr="00AD521A">
        <w:rPr>
          <w:noProof w:val="0"/>
          <w:snapToGrid w:val="0"/>
        </w:rPr>
        <w:t xml:space="preserve"> (0) identified-organization (4) </w:t>
      </w:r>
      <w:proofErr w:type="spellStart"/>
      <w:r w:rsidRPr="00AD521A">
        <w:rPr>
          <w:noProof w:val="0"/>
          <w:snapToGrid w:val="0"/>
        </w:rPr>
        <w:t>etsi</w:t>
      </w:r>
      <w:proofErr w:type="spellEnd"/>
      <w:r w:rsidRPr="00AD521A">
        <w:rPr>
          <w:noProof w:val="0"/>
          <w:snapToGrid w:val="0"/>
        </w:rPr>
        <w:t xml:space="preserve"> (0) </w:t>
      </w:r>
      <w:proofErr w:type="spellStart"/>
      <w:r w:rsidRPr="00AD521A">
        <w:rPr>
          <w:noProof w:val="0"/>
          <w:snapToGrid w:val="0"/>
        </w:rPr>
        <w:t>mobileDomain</w:t>
      </w:r>
      <w:proofErr w:type="spellEnd"/>
      <w:r w:rsidRPr="00AD521A">
        <w:rPr>
          <w:noProof w:val="0"/>
          <w:snapToGrid w:val="0"/>
        </w:rPr>
        <w:t xml:space="preserve"> (0)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lastRenderedPageBreak/>
        <w:t>ngran</w:t>
      </w:r>
      <w:proofErr w:type="spellEnd"/>
      <w:r w:rsidRPr="00AD521A">
        <w:rPr>
          <w:noProof w:val="0"/>
          <w:snapToGrid w:val="0"/>
        </w:rPr>
        <w:t>-Access</w:t>
      </w:r>
      <w:proofErr w:type="gramEnd"/>
      <w:r w:rsidRPr="00AD521A">
        <w:rPr>
          <w:noProof w:val="0"/>
          <w:snapToGrid w:val="0"/>
        </w:rPr>
        <w:t xml:space="preserve"> (22) modules (3)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 xml:space="preserve"> (1) version1 (1)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 xml:space="preserve">-Constants (4) }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DEFINITIONS AUTOMATIC </w:t>
      </w:r>
      <w:proofErr w:type="gramStart"/>
      <w:r w:rsidRPr="00AD521A">
        <w:rPr>
          <w:noProof w:val="0"/>
          <w:snapToGrid w:val="0"/>
        </w:rPr>
        <w:t>TAGS :</w:t>
      </w:r>
      <w:proofErr w:type="gramEnd"/>
      <w:r w:rsidRPr="00AD521A">
        <w:rPr>
          <w:noProof w:val="0"/>
          <w:snapToGrid w:val="0"/>
        </w:rPr>
        <w:t xml:space="preserve">:=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BEGIN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outlineLvl w:val="3"/>
        <w:rPr>
          <w:noProof w:val="0"/>
          <w:snapToGrid w:val="0"/>
        </w:rPr>
      </w:pPr>
      <w:r w:rsidRPr="00AD521A">
        <w:rPr>
          <w:noProof w:val="0"/>
          <w:snapToGrid w:val="0"/>
        </w:rPr>
        <w:t>-- IE parameter types from other modules.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Default="008F783C" w:rsidP="008F783C">
      <w:pPr>
        <w:rPr>
          <w:b/>
          <w:noProof/>
          <w:color w:val="FF0000"/>
          <w:lang w:eastAsia="zh-CN"/>
        </w:rPr>
      </w:pPr>
      <w:r w:rsidRPr="008F783C">
        <w:rPr>
          <w:rFonts w:hint="eastAsia"/>
          <w:b/>
          <w:noProof/>
          <w:color w:val="FF0000"/>
          <w:highlight w:val="yellow"/>
          <w:lang w:eastAsia="zh-CN"/>
        </w:rPr>
        <w:t>/</w:t>
      </w:r>
      <w:r w:rsidRPr="008F783C">
        <w:rPr>
          <w:b/>
          <w:noProof/>
          <w:color w:val="FF0000"/>
          <w:highlight w:val="yellow"/>
          <w:lang w:eastAsia="zh-CN"/>
        </w:rPr>
        <w:t>/skip the unchanged part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AMFInformationReroute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171</w:t>
      </w:r>
    </w:p>
    <w:p w:rsidR="00000997" w:rsidRPr="001D2E49" w:rsidRDefault="00000997" w:rsidP="00000997">
      <w:pPr>
        <w:pStyle w:val="PL"/>
        <w:rPr>
          <w:snapToGrid w:val="0"/>
        </w:rPr>
      </w:pPr>
      <w:r w:rsidRPr="001D2E49">
        <w:rPr>
          <w:snapToGrid w:val="0"/>
        </w:rPr>
        <w:tab/>
        <w:t>id-AdditionalULForwardingUPTNLInformation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172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id-SCTP-TLAs</w:t>
      </w:r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173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DataForwardingResponseERABList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174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175</w:t>
      </w:r>
    </w:p>
    <w:p w:rsidR="00000997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GUAMIType</w:t>
      </w:r>
      <w:proofErr w:type="spellEnd"/>
      <w:proofErr w:type="gram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176</w:t>
      </w:r>
    </w:p>
    <w:p w:rsidR="00000997" w:rsidRPr="00193078" w:rsidRDefault="00000997" w:rsidP="00000997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</w:r>
      <w:proofErr w:type="gramStart"/>
      <w:r w:rsidRPr="00193078">
        <w:rPr>
          <w:noProof w:val="0"/>
          <w:snapToGrid w:val="0"/>
        </w:rPr>
        <w:t>id-</w:t>
      </w:r>
      <w:proofErr w:type="spellStart"/>
      <w:r w:rsidRPr="00193078">
        <w:rPr>
          <w:noProof w:val="0"/>
          <w:snapToGrid w:val="0"/>
        </w:rPr>
        <w:t>SRVCCOperationPossible</w:t>
      </w:r>
      <w:proofErr w:type="spellEnd"/>
      <w:proofErr w:type="gramEnd"/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ProtocolIE</w:t>
      </w:r>
      <w:proofErr w:type="spellEnd"/>
      <w:r w:rsidRPr="0019307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177</w:t>
      </w:r>
    </w:p>
    <w:p w:rsidR="00000997" w:rsidRDefault="00000997" w:rsidP="00000997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</w:r>
      <w:proofErr w:type="gramStart"/>
      <w:r w:rsidRPr="00193078">
        <w:rPr>
          <w:noProof w:val="0"/>
          <w:snapToGrid w:val="0"/>
        </w:rPr>
        <w:t>id-</w:t>
      </w:r>
      <w:proofErr w:type="spellStart"/>
      <w:r w:rsidRPr="00193078">
        <w:rPr>
          <w:noProof w:val="0"/>
          <w:snapToGrid w:val="0"/>
        </w:rPr>
        <w:t>TargetRNC</w:t>
      </w:r>
      <w:proofErr w:type="spellEnd"/>
      <w:r w:rsidRPr="00193078">
        <w:rPr>
          <w:noProof w:val="0"/>
          <w:snapToGrid w:val="0"/>
        </w:rPr>
        <w:t>-ID</w:t>
      </w:r>
      <w:proofErr w:type="gramEnd"/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ProtocolIE</w:t>
      </w:r>
      <w:proofErr w:type="spellEnd"/>
      <w:r w:rsidRPr="0019307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178</w:t>
      </w:r>
    </w:p>
    <w:p w:rsidR="00000997" w:rsidRPr="00B66DA4" w:rsidRDefault="00000997" w:rsidP="00000997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</w:r>
      <w:proofErr w:type="gramStart"/>
      <w:r w:rsidRPr="00B66DA4">
        <w:rPr>
          <w:noProof w:val="0"/>
          <w:snapToGrid w:val="0"/>
        </w:rPr>
        <w:t>id-RAT-Information</w:t>
      </w:r>
      <w:proofErr w:type="gramEnd"/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ProtocolIE</w:t>
      </w:r>
      <w:proofErr w:type="spellEnd"/>
      <w:r w:rsidRPr="00B66DA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179</w:t>
      </w:r>
    </w:p>
    <w:p w:rsidR="00000997" w:rsidRDefault="00000997" w:rsidP="00000997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</w:r>
      <w:proofErr w:type="gramStart"/>
      <w:r w:rsidRPr="00B66DA4">
        <w:rPr>
          <w:noProof w:val="0"/>
          <w:snapToGrid w:val="0"/>
        </w:rPr>
        <w:t>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proofErr w:type="gramEnd"/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ProtocolIE</w:t>
      </w:r>
      <w:proofErr w:type="spellEnd"/>
      <w:r w:rsidRPr="00B66DA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180</w:t>
      </w:r>
    </w:p>
    <w:p w:rsidR="00000997" w:rsidRDefault="00000997" w:rsidP="0000099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QosMonitoringRequest</w:t>
      </w:r>
      <w:proofErr w:type="spellEnd"/>
      <w:proofErr w:type="gram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181</w:t>
      </w:r>
    </w:p>
    <w:p w:rsidR="00000997" w:rsidRDefault="00000997" w:rsidP="00000997">
      <w:pPr>
        <w:pStyle w:val="PL"/>
        <w:rPr>
          <w:ins w:id="48" w:author="Huawei" w:date="2020-05-14T15:01:00Z"/>
          <w:rFonts w:eastAsia="Calibri Light"/>
          <w:snapToGrid w:val="0"/>
          <w:lang w:eastAsia="zh-CN"/>
        </w:rPr>
      </w:pP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>id-SgNB-UE-X2AP-ID</w:t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 xml:space="preserve">ProtocolIE-ID ::= </w:t>
      </w:r>
      <w:r>
        <w:rPr>
          <w:rFonts w:eastAsia="Calibri Light"/>
          <w:snapToGrid w:val="0"/>
          <w:lang w:eastAsia="zh-CN"/>
        </w:rPr>
        <w:t>182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ins w:id="49" w:author="Huawei" w:date="2020-05-14T15:01:00Z">
        <w:r>
          <w:rPr>
            <w:noProof w:val="0"/>
            <w:snapToGrid w:val="0"/>
          </w:rPr>
          <w:tab/>
        </w:r>
        <w:proofErr w:type="gramStart"/>
        <w:r w:rsidRPr="009B4257">
          <w:rPr>
            <w:noProof w:val="0"/>
            <w:snapToGrid w:val="0"/>
          </w:rPr>
          <w:t>id-</w:t>
        </w:r>
        <w:proofErr w:type="spellStart"/>
        <w:r w:rsidRPr="009B4257">
          <w:rPr>
            <w:noProof w:val="0"/>
            <w:snapToGrid w:val="0"/>
          </w:rPr>
          <w:t>SelectedPLMNIdentity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AD521A">
          <w:rPr>
            <w:noProof w:val="0"/>
            <w:snapToGrid w:val="0"/>
          </w:rPr>
          <w:t>ProtocolIE</w:t>
        </w:r>
        <w:proofErr w:type="spellEnd"/>
        <w:r w:rsidRPr="00AD521A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xxx</w:t>
        </w:r>
      </w:ins>
    </w:p>
    <w:p w:rsidR="00000997" w:rsidRPr="001D2E49" w:rsidRDefault="00000997" w:rsidP="00000997">
      <w:pPr>
        <w:pStyle w:val="PL"/>
        <w:rPr>
          <w:noProof w:val="0"/>
          <w:snapToGrid w:val="0"/>
        </w:rPr>
      </w:pP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:rsidR="00000997" w:rsidRPr="001D2E49" w:rsidRDefault="00000997" w:rsidP="0000099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:rsidR="008F783C" w:rsidRPr="008F783C" w:rsidRDefault="008F783C" w:rsidP="008F783C">
      <w:pPr>
        <w:rPr>
          <w:b/>
          <w:i/>
          <w:noProof/>
          <w:color w:val="FF00FF"/>
          <w:sz w:val="28"/>
          <w:lang w:eastAsia="zh-CN"/>
        </w:rPr>
      </w:pPr>
      <w:r w:rsidRPr="008F783C">
        <w:rPr>
          <w:rFonts w:hint="eastAsia"/>
          <w:b/>
          <w:i/>
          <w:noProof/>
          <w:color w:val="FF00FF"/>
          <w:sz w:val="28"/>
          <w:highlight w:val="yellow"/>
          <w:lang w:eastAsia="zh-CN"/>
        </w:rPr>
        <w:t>-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---Start of the </w:t>
      </w:r>
      <w:r>
        <w:rPr>
          <w:b/>
          <w:i/>
          <w:noProof/>
          <w:color w:val="FF00FF"/>
          <w:sz w:val="28"/>
          <w:highlight w:val="yellow"/>
          <w:lang w:eastAsia="zh-CN"/>
        </w:rPr>
        <w:t>Next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 Change----</w:t>
      </w:r>
    </w:p>
    <w:sectPr w:rsidR="008F783C" w:rsidRPr="008F783C" w:rsidSect="008F783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AB8" w:rsidRDefault="004B6AB8">
      <w:r>
        <w:separator/>
      </w:r>
    </w:p>
  </w:endnote>
  <w:endnote w:type="continuationSeparator" w:id="0">
    <w:p w:rsidR="004B6AB8" w:rsidRDefault="004B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AB8" w:rsidRDefault="004B6AB8">
      <w:r>
        <w:separator/>
      </w:r>
    </w:p>
  </w:footnote>
  <w:footnote w:type="continuationSeparator" w:id="0">
    <w:p w:rsidR="004B6AB8" w:rsidRDefault="004B6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97"/>
    <w:rsid w:val="00022E4A"/>
    <w:rsid w:val="00044666"/>
    <w:rsid w:val="000A571C"/>
    <w:rsid w:val="000A6394"/>
    <w:rsid w:val="000B7FED"/>
    <w:rsid w:val="000C038A"/>
    <w:rsid w:val="000C6598"/>
    <w:rsid w:val="000F6E7B"/>
    <w:rsid w:val="00105254"/>
    <w:rsid w:val="00111AA5"/>
    <w:rsid w:val="001142D4"/>
    <w:rsid w:val="00126886"/>
    <w:rsid w:val="00145D43"/>
    <w:rsid w:val="00192C46"/>
    <w:rsid w:val="001A08B3"/>
    <w:rsid w:val="001A7B60"/>
    <w:rsid w:val="001B52F0"/>
    <w:rsid w:val="001B795B"/>
    <w:rsid w:val="001B7A65"/>
    <w:rsid w:val="001E41F3"/>
    <w:rsid w:val="0026004D"/>
    <w:rsid w:val="002640DD"/>
    <w:rsid w:val="00270557"/>
    <w:rsid w:val="00275D12"/>
    <w:rsid w:val="00284FEB"/>
    <w:rsid w:val="002860C4"/>
    <w:rsid w:val="002B5741"/>
    <w:rsid w:val="002E3774"/>
    <w:rsid w:val="00305409"/>
    <w:rsid w:val="003609EF"/>
    <w:rsid w:val="0036231A"/>
    <w:rsid w:val="00374DD4"/>
    <w:rsid w:val="003E1A36"/>
    <w:rsid w:val="00410371"/>
    <w:rsid w:val="004242F1"/>
    <w:rsid w:val="00441261"/>
    <w:rsid w:val="00454B0E"/>
    <w:rsid w:val="004B236C"/>
    <w:rsid w:val="004B6AB8"/>
    <w:rsid w:val="004B75B7"/>
    <w:rsid w:val="004C28BE"/>
    <w:rsid w:val="0051580D"/>
    <w:rsid w:val="00547111"/>
    <w:rsid w:val="00547900"/>
    <w:rsid w:val="00547FFB"/>
    <w:rsid w:val="00556A1E"/>
    <w:rsid w:val="00592D74"/>
    <w:rsid w:val="005E2C44"/>
    <w:rsid w:val="00621188"/>
    <w:rsid w:val="006257ED"/>
    <w:rsid w:val="00695808"/>
    <w:rsid w:val="006B46FB"/>
    <w:rsid w:val="006E21FB"/>
    <w:rsid w:val="006F6DA7"/>
    <w:rsid w:val="007172A2"/>
    <w:rsid w:val="00792342"/>
    <w:rsid w:val="007977A8"/>
    <w:rsid w:val="007B512A"/>
    <w:rsid w:val="007C2097"/>
    <w:rsid w:val="007D6A07"/>
    <w:rsid w:val="007F3CCD"/>
    <w:rsid w:val="007F7259"/>
    <w:rsid w:val="008040A8"/>
    <w:rsid w:val="008279FA"/>
    <w:rsid w:val="008626E7"/>
    <w:rsid w:val="00864F57"/>
    <w:rsid w:val="00870EE7"/>
    <w:rsid w:val="0087486F"/>
    <w:rsid w:val="008863B9"/>
    <w:rsid w:val="008A45A6"/>
    <w:rsid w:val="008F686C"/>
    <w:rsid w:val="008F783C"/>
    <w:rsid w:val="009148DE"/>
    <w:rsid w:val="00941E30"/>
    <w:rsid w:val="009777D9"/>
    <w:rsid w:val="00991B88"/>
    <w:rsid w:val="009A5753"/>
    <w:rsid w:val="009A579D"/>
    <w:rsid w:val="009B4257"/>
    <w:rsid w:val="009D14E4"/>
    <w:rsid w:val="009E3297"/>
    <w:rsid w:val="009F269C"/>
    <w:rsid w:val="009F734F"/>
    <w:rsid w:val="00A01748"/>
    <w:rsid w:val="00A246B6"/>
    <w:rsid w:val="00A35C97"/>
    <w:rsid w:val="00A47E70"/>
    <w:rsid w:val="00A50CF0"/>
    <w:rsid w:val="00A7671C"/>
    <w:rsid w:val="00A92716"/>
    <w:rsid w:val="00A93CB9"/>
    <w:rsid w:val="00AA2CBC"/>
    <w:rsid w:val="00AC4152"/>
    <w:rsid w:val="00AC5820"/>
    <w:rsid w:val="00AD1CD8"/>
    <w:rsid w:val="00B258BB"/>
    <w:rsid w:val="00B413AE"/>
    <w:rsid w:val="00B66AED"/>
    <w:rsid w:val="00B67B97"/>
    <w:rsid w:val="00B86C18"/>
    <w:rsid w:val="00B968C8"/>
    <w:rsid w:val="00BA3EC5"/>
    <w:rsid w:val="00BA51D9"/>
    <w:rsid w:val="00BB5DFC"/>
    <w:rsid w:val="00BD279D"/>
    <w:rsid w:val="00BD6BB8"/>
    <w:rsid w:val="00BE533E"/>
    <w:rsid w:val="00C226A3"/>
    <w:rsid w:val="00C66BA2"/>
    <w:rsid w:val="00C8315A"/>
    <w:rsid w:val="00C95985"/>
    <w:rsid w:val="00C97FA0"/>
    <w:rsid w:val="00CC5026"/>
    <w:rsid w:val="00CC68D0"/>
    <w:rsid w:val="00D03F9A"/>
    <w:rsid w:val="00D06D51"/>
    <w:rsid w:val="00D24991"/>
    <w:rsid w:val="00D50255"/>
    <w:rsid w:val="00D66520"/>
    <w:rsid w:val="00DA2AFC"/>
    <w:rsid w:val="00DD5E7F"/>
    <w:rsid w:val="00DE34CF"/>
    <w:rsid w:val="00DE6F2A"/>
    <w:rsid w:val="00E13F3D"/>
    <w:rsid w:val="00E34898"/>
    <w:rsid w:val="00E52790"/>
    <w:rsid w:val="00E52923"/>
    <w:rsid w:val="00E70DB7"/>
    <w:rsid w:val="00E713CD"/>
    <w:rsid w:val="00EB09B7"/>
    <w:rsid w:val="00EB45A9"/>
    <w:rsid w:val="00EE7D7C"/>
    <w:rsid w:val="00F15BA5"/>
    <w:rsid w:val="00F25D98"/>
    <w:rsid w:val="00F300FB"/>
    <w:rsid w:val="00F55B04"/>
    <w:rsid w:val="00FB638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56DBC1-84AB-495A-8C55-715401A7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8F783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F783C"/>
    <w:rPr>
      <w:rFonts w:ascii="Arial" w:hAnsi="Arial"/>
      <w:b/>
      <w:lang w:val="en-GB" w:eastAsia="en-US"/>
    </w:rPr>
  </w:style>
  <w:style w:type="character" w:customStyle="1" w:styleId="msoins0">
    <w:name w:val="msoins"/>
    <w:rsid w:val="008F783C"/>
  </w:style>
  <w:style w:type="character" w:customStyle="1" w:styleId="TALChar">
    <w:name w:val="TAL Char"/>
    <w:link w:val="TAL"/>
    <w:qFormat/>
    <w:rsid w:val="008F783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F783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F783C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C4F04-A1EE-4B0F-AC95-CE47D1E5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1104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Huawei1</cp:lastModifiedBy>
  <cp:revision>4</cp:revision>
  <cp:lastPrinted>1899-12-31T23:00:00Z</cp:lastPrinted>
  <dcterms:created xsi:type="dcterms:W3CDTF">2020-06-05T11:45:00Z</dcterms:created>
  <dcterms:modified xsi:type="dcterms:W3CDTF">2020-06-05T11:52:00Z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(3)Uzeo5nulMTVPJgoic+XpfCLPcdOLYBUxctSg8zjdvGSeT9kTLJzXCpDmvZaa8vREMTg97isL
NvZlL7uB6drt8iyei90W34ZUA/J0wShnCBb0h+OET5UjyLeaaSaUjPpG0xGHSX6ihXep2a3g
TYZ1o01yEtzLO1blqmWY2vvt9P8dE19bjgJvQEb9rxhlZ+fK0f1nBvyes8N5mBdU/gmuTPNu
SQRpZeqWbCY5IrQQrJ</vt:lpwstr>
  </property>
  <property fmtid="{D5CDD505-2E9C-101B-9397-08002B2CF9AE}" pid="22" name="_2015_ms_pID_7253431">
    <vt:lpwstr>VOkL2glhxcC2/8/p1No6XJ2IKWSd2TJMfeMT0nYgM+JdzqqSMX1v/r
MtjSI8Z9rV77bRWPBw+2fcd7ex7YKUz1CfdXA28dzSbK9JaORXaBVEMY1tU5BUZn+pCA8GJf
fAqveZf0Bn23Ax5Z8aIWUzZ7AT405HXJpBokvpbAL+BnabTLj1cL/Dd90XmEDpLFaEhkK6Pv
JHH7S7XVEkb7cGQvk6GgqIEIKUZclEZdkVBM</vt:lpwstr>
  </property>
  <property fmtid="{D5CDD505-2E9C-101B-9397-08002B2CF9AE}" pid="23" name="_2015_ms_pID_7253432">
    <vt:lpwstr>VAlLScZZJR1J5YqTG9wRIl8=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1555577499</vt:lpwstr>
  </property>
</Properties>
</file>