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Pr="00C226A3" w:rsidRDefault="00441261" w:rsidP="00C226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E70DB7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="00C226A3" w:rsidRPr="00C226A3">
        <w:rPr>
          <w:b/>
          <w:noProof/>
          <w:sz w:val="24"/>
        </w:rPr>
        <w:tab/>
      </w:r>
      <w:r w:rsidR="000F6E7B" w:rsidRPr="000F6E7B">
        <w:rPr>
          <w:b/>
          <w:i/>
          <w:noProof/>
          <w:sz w:val="28"/>
        </w:rPr>
        <w:t>R3-</w:t>
      </w:r>
      <w:r w:rsidR="00ED081C" w:rsidRPr="000F6E7B">
        <w:rPr>
          <w:b/>
          <w:i/>
          <w:noProof/>
          <w:sz w:val="28"/>
        </w:rPr>
        <w:t>20</w:t>
      </w:r>
      <w:r w:rsidR="00ED081C">
        <w:rPr>
          <w:b/>
          <w:i/>
          <w:noProof/>
          <w:sz w:val="28"/>
        </w:rPr>
        <w:t>4167</w:t>
      </w:r>
    </w:p>
    <w:p w:rsidR="00441261" w:rsidRDefault="00A92716" w:rsidP="0044126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A92716">
        <w:rPr>
          <w:rFonts w:cs="Arial"/>
          <w:b/>
          <w:bCs/>
          <w:sz w:val="24"/>
          <w:szCs w:val="24"/>
        </w:rPr>
        <w:t xml:space="preserve">E-meeting, </w:t>
      </w:r>
      <w:r w:rsidR="00E70DB7">
        <w:rPr>
          <w:rFonts w:cs="Arial"/>
          <w:b/>
          <w:bCs/>
          <w:sz w:val="24"/>
          <w:szCs w:val="24"/>
        </w:rPr>
        <w:t>01 – 1</w:t>
      </w:r>
      <w:r w:rsidR="007172A2">
        <w:rPr>
          <w:rFonts w:cs="Arial"/>
          <w:b/>
          <w:bCs/>
          <w:sz w:val="24"/>
          <w:szCs w:val="24"/>
        </w:rPr>
        <w:t>1</w:t>
      </w:r>
      <w:r w:rsidR="00E70DB7">
        <w:rPr>
          <w:rFonts w:cs="Arial"/>
          <w:b/>
          <w:bCs/>
          <w:sz w:val="24"/>
          <w:szCs w:val="24"/>
        </w:rPr>
        <w:t xml:space="preserve"> June</w:t>
      </w:r>
      <w:r w:rsidRPr="00A92716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E53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8.413</w:t>
            </w:r>
          </w:p>
        </w:tc>
        <w:tc>
          <w:tcPr>
            <w:tcW w:w="709" w:type="dxa"/>
          </w:tcPr>
          <w:p w:rsidR="001E41F3" w:rsidRPr="007F3CC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7F3CC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7F3CCD" w:rsidRDefault="000F6E7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0392</w:t>
            </w:r>
          </w:p>
        </w:tc>
        <w:tc>
          <w:tcPr>
            <w:tcW w:w="709" w:type="dxa"/>
          </w:tcPr>
          <w:p w:rsidR="001E41F3" w:rsidRPr="007F3CC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7F3CC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7F3CCD" w:rsidRDefault="00DE6F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86C18" w:rsidP="008F78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E53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E53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Selected PLMN ID for untrusted non-3GPP access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E533E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DE6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</w:t>
            </w:r>
            <w:r w:rsidR="00DE6F2A">
              <w:rPr>
                <w:noProof/>
              </w:rPr>
              <w:t>06-05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86C1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E3774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specificed in TS 23.502, Selected PLMNID should be provided fron RAN to AMF in section 4.12.2.2 step 6, but it is not supported in NGAP specification.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Selected PLMN </w:t>
            </w:r>
            <w:r w:rsidR="008F783C">
              <w:rPr>
                <w:noProof/>
              </w:rPr>
              <w:t xml:space="preserve">Identity </w:t>
            </w:r>
            <w:r>
              <w:rPr>
                <w:noProof/>
              </w:rPr>
              <w:t>in INITIAL UE MESSAGE message.</w:t>
            </w:r>
          </w:p>
          <w:p w:rsidR="00BE533E" w:rsidRPr="008F783C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BE533E" w:rsidRPr="00655451" w:rsidRDefault="00BE533E" w:rsidP="00BE533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the Initial UE Message function only.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Selected PLMN ID is not provided to AMF for untrusted non-3GPP access, not aligned with TS23.502.</w:t>
            </w:r>
          </w:p>
        </w:tc>
      </w:tr>
      <w:tr w:rsidR="00BE533E" w:rsidTr="00547111">
        <w:tc>
          <w:tcPr>
            <w:tcW w:w="2694" w:type="dxa"/>
            <w:gridSpan w:val="2"/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C8315A" w:rsidP="00BE53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9.2.5.1, 9.4.4, 9.4.7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000997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000997" w:rsidP="008F78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E533E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</w:p>
        </w:tc>
      </w:tr>
      <w:tr w:rsidR="00BE533E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E533E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33E" w:rsidRPr="008863B9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E533E" w:rsidRPr="008863B9" w:rsidRDefault="00BE533E" w:rsidP="00BE53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E533E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DE6F2A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add </w:t>
            </w:r>
            <w:r w:rsidRPr="001D2E49">
              <w:rPr>
                <w:rFonts w:cs="Arial"/>
                <w:lang w:eastAsia="ja-JP"/>
              </w:rPr>
              <w:t>Semantics description</w:t>
            </w:r>
            <w:r>
              <w:rPr>
                <w:rFonts w:cs="Arial"/>
                <w:lang w:eastAsia="ja-JP"/>
              </w:rPr>
              <w:t xml:space="preserve"> for the new IE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" w:name="_GoBack"/>
      <w:bookmarkEnd w:id="2"/>
    </w:p>
    <w:p w:rsidR="001E41F3" w:rsidRDefault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lastRenderedPageBreak/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>---Start of the First Change----</w:t>
      </w:r>
    </w:p>
    <w:p w:rsidR="00000997" w:rsidRPr="001D2E49" w:rsidRDefault="00000997" w:rsidP="00000997">
      <w:pPr>
        <w:pStyle w:val="4"/>
      </w:pPr>
      <w:bookmarkStart w:id="3" w:name="_Toc29503556"/>
      <w:bookmarkStart w:id="4" w:name="_Toc29504140"/>
      <w:bookmarkStart w:id="5" w:name="_Toc29504724"/>
      <w:bookmarkStart w:id="6" w:name="_Toc36553170"/>
      <w:bookmarkStart w:id="7" w:name="_Toc36554897"/>
      <w:r w:rsidRPr="001D2E49">
        <w:t>9.2.5.1</w:t>
      </w:r>
      <w:r w:rsidRPr="001D2E49">
        <w:tab/>
        <w:t>INITIAL UE MESSAGE</w:t>
      </w:r>
      <w:bookmarkEnd w:id="3"/>
      <w:bookmarkEnd w:id="4"/>
      <w:bookmarkEnd w:id="5"/>
      <w:bookmarkEnd w:id="6"/>
      <w:bookmarkEnd w:id="7"/>
    </w:p>
    <w:p w:rsidR="00000997" w:rsidRPr="001D2E49" w:rsidRDefault="00000997" w:rsidP="00000997">
      <w:pPr>
        <w:keepNext/>
        <w:rPr>
          <w:rFonts w:eastAsia="Batang"/>
        </w:rPr>
      </w:pPr>
      <w:r w:rsidRPr="001D2E49">
        <w:t xml:space="preserve">This message is sent by the NG-RAN node to transfer </w:t>
      </w:r>
      <w:r w:rsidRPr="001D2E49">
        <w:rPr>
          <w:rFonts w:eastAsia="Batang"/>
        </w:rPr>
        <w:t xml:space="preserve">the </w:t>
      </w:r>
      <w:r w:rsidRPr="001D2E49">
        <w:t>initial layer 3 message to the AMF</w:t>
      </w:r>
      <w:r w:rsidRPr="001D2E49">
        <w:rPr>
          <w:rFonts w:eastAsia="Batang"/>
        </w:rPr>
        <w:t xml:space="preserve"> over the NG</w:t>
      </w:r>
      <w:r w:rsidRPr="001D2E49">
        <w:t xml:space="preserve"> interface</w:t>
      </w:r>
      <w:r w:rsidRPr="001D2E49">
        <w:rPr>
          <w:rFonts w:eastAsia="Batang"/>
        </w:rPr>
        <w:t>.</w:t>
      </w:r>
    </w:p>
    <w:p w:rsidR="00000997" w:rsidRPr="001D2E49" w:rsidRDefault="00000997" w:rsidP="00000997">
      <w:pPr>
        <w:keepNext/>
        <w:rPr>
          <w:rFonts w:eastAsia="Batang"/>
        </w:rPr>
      </w:pPr>
      <w:r w:rsidRPr="001D2E49">
        <w:t xml:space="preserve">Direction: NG-RAN node </w:t>
      </w:r>
      <w:r w:rsidRPr="001D2E49">
        <w:sym w:font="Symbol" w:char="F0AE"/>
      </w:r>
      <w:r w:rsidRPr="001D2E49"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H"/>
              <w:rPr>
                <w:rFonts w:cs="Arial"/>
                <w:b w:val="0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RAN</w:t>
            </w:r>
            <w:r w:rsidRPr="001D2E49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9.3.3.2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NAS-PDU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9.3.3.4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9.3.1.16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9.3.1.111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5G-S-TMSI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9.3.3.20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9.3.3.12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</w:rPr>
              <w:t>UE Context Request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ENUMERATED (requested, ...)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lang w:eastAsia="zh-CN"/>
              </w:rPr>
              <w:t>ignore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cs="Arial"/>
              </w:rPr>
            </w:pPr>
            <w:r w:rsidRPr="001D2E49">
              <w:rPr>
                <w:rFonts w:cs="Arial"/>
              </w:rPr>
              <w:t>Allowed NSSAI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9.3.1.31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cs="Arial"/>
              </w:rPr>
            </w:pPr>
            <w:r w:rsidRPr="001D2E49"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  <w:r w:rsidRPr="001D2E49"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rFonts w:hint="eastAsia"/>
                <w:lang w:val="en-US" w:eastAsia="zh-CN"/>
              </w:rPr>
              <w:t>ignore</w:t>
            </w:r>
          </w:p>
        </w:tc>
      </w:tr>
      <w:tr w:rsidR="00000997" w:rsidRPr="00AD521A" w:rsidTr="00E82F7D">
        <w:trPr>
          <w:ins w:id="8" w:author="Huawei" w:date="2020-05-14T14:58:00Z"/>
        </w:trPr>
        <w:tc>
          <w:tcPr>
            <w:tcW w:w="2160" w:type="dxa"/>
          </w:tcPr>
          <w:p w:rsidR="00000997" w:rsidRPr="00AD521A" w:rsidRDefault="00000997" w:rsidP="00E82F7D">
            <w:pPr>
              <w:pStyle w:val="TAL"/>
              <w:rPr>
                <w:ins w:id="9" w:author="Huawei" w:date="2020-05-14T14:58:00Z"/>
                <w:szCs w:val="22"/>
                <w:lang w:val="en-US" w:eastAsia="zh-CN"/>
              </w:rPr>
            </w:pPr>
            <w:ins w:id="10" w:author="Huawei" w:date="2020-05-14T14:58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>elected PLMN Identity</w:t>
              </w:r>
            </w:ins>
          </w:p>
        </w:tc>
        <w:tc>
          <w:tcPr>
            <w:tcW w:w="1080" w:type="dxa"/>
          </w:tcPr>
          <w:p w:rsidR="00000997" w:rsidRPr="00AD521A" w:rsidRDefault="00000997" w:rsidP="00E82F7D">
            <w:pPr>
              <w:pStyle w:val="TAL"/>
              <w:rPr>
                <w:ins w:id="11" w:author="Huawei" w:date="2020-05-14T14:58:00Z"/>
                <w:rFonts w:cs="Arial"/>
                <w:lang w:val="en-US" w:eastAsia="zh-CN"/>
              </w:rPr>
            </w:pPr>
            <w:ins w:id="12" w:author="Huawei" w:date="2020-05-14T14:58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:rsidR="00000997" w:rsidRPr="00AD521A" w:rsidRDefault="00000997" w:rsidP="00E82F7D">
            <w:pPr>
              <w:pStyle w:val="TAL"/>
              <w:rPr>
                <w:ins w:id="13" w:author="Huawei" w:date="2020-05-14T14:58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Default="00000997" w:rsidP="00E82F7D">
            <w:pPr>
              <w:pStyle w:val="TAL"/>
              <w:rPr>
                <w:ins w:id="14" w:author="Huawei" w:date="2020-05-14T14:58:00Z"/>
              </w:rPr>
            </w:pPr>
            <w:ins w:id="15" w:author="Huawei" w:date="2020-05-14T14:58:00Z">
              <w:r w:rsidRPr="00AD521A">
                <w:t>PLMN Identity</w:t>
              </w:r>
            </w:ins>
          </w:p>
          <w:p w:rsidR="00000997" w:rsidRPr="00AD521A" w:rsidRDefault="00000997" w:rsidP="00E82F7D">
            <w:pPr>
              <w:pStyle w:val="TAL"/>
              <w:rPr>
                <w:ins w:id="16" w:author="Huawei" w:date="2020-05-14T14:58:00Z"/>
                <w:lang w:val="en-US" w:eastAsia="zh-CN"/>
              </w:rPr>
            </w:pPr>
            <w:ins w:id="17" w:author="Huawei" w:date="2020-05-14T14:58:00Z">
              <w:r>
                <w:t>9.3.3.5</w:t>
              </w:r>
            </w:ins>
          </w:p>
        </w:tc>
        <w:tc>
          <w:tcPr>
            <w:tcW w:w="1728" w:type="dxa"/>
          </w:tcPr>
          <w:p w:rsidR="00000997" w:rsidRPr="00AD521A" w:rsidRDefault="001142D4" w:rsidP="00E82F7D">
            <w:pPr>
              <w:pStyle w:val="TAL"/>
              <w:rPr>
                <w:ins w:id="18" w:author="Huawei" w:date="2020-05-14T14:58:00Z"/>
                <w:lang w:eastAsia="zh-CN"/>
              </w:rPr>
            </w:pPr>
            <w:ins w:id="19" w:author="Huawei1" w:date="2020-06-05T19:52:00Z">
              <w:r>
                <w:rPr>
                  <w:lang w:eastAsia="zh-CN"/>
                </w:rPr>
                <w:t>Indicates the selected PLMN id for the non-3GPP access.</w:t>
              </w:r>
            </w:ins>
          </w:p>
        </w:tc>
        <w:tc>
          <w:tcPr>
            <w:tcW w:w="1080" w:type="dxa"/>
          </w:tcPr>
          <w:p w:rsidR="00000997" w:rsidRPr="00AD521A" w:rsidRDefault="00000997" w:rsidP="00E82F7D">
            <w:pPr>
              <w:pStyle w:val="TAL"/>
              <w:jc w:val="center"/>
              <w:rPr>
                <w:ins w:id="20" w:author="Huawei" w:date="2020-05-14T14:58:00Z"/>
                <w:lang w:val="en-US" w:eastAsia="zh-CN"/>
              </w:rPr>
            </w:pPr>
            <w:ins w:id="21" w:author="Huawei" w:date="2020-05-14T14:58:00Z">
              <w:r w:rsidRPr="00AD521A"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</w:tcPr>
          <w:p w:rsidR="00000997" w:rsidRPr="00AD521A" w:rsidRDefault="00000997" w:rsidP="00E82F7D">
            <w:pPr>
              <w:pStyle w:val="TAL"/>
              <w:jc w:val="center"/>
              <w:rPr>
                <w:ins w:id="22" w:author="Huawei" w:date="2020-05-14T14:58:00Z"/>
                <w:lang w:val="en-US" w:eastAsia="zh-CN"/>
              </w:rPr>
            </w:pPr>
            <w:ins w:id="23" w:author="Huawei" w:date="2020-05-14T14:58:00Z">
              <w:r w:rsidRPr="00AD521A"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</w:tbl>
    <w:p w:rsidR="00000997" w:rsidRDefault="00000997" w:rsidP="008F783C">
      <w:pPr>
        <w:rPr>
          <w:b/>
          <w:i/>
          <w:noProof/>
          <w:color w:val="FF00FF"/>
          <w:sz w:val="28"/>
          <w:highlight w:val="yellow"/>
          <w:lang w:eastAsia="zh-CN"/>
        </w:rPr>
      </w:pP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p w:rsidR="008F783C" w:rsidRDefault="008F783C" w:rsidP="008F783C">
      <w:pPr>
        <w:pStyle w:val="3"/>
        <w:sectPr w:rsidR="008F783C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4" w:name="_Toc20955355"/>
      <w:bookmarkStart w:id="25" w:name="_Toc29503626"/>
      <w:bookmarkStart w:id="26" w:name="_Toc36552838"/>
      <w:bookmarkStart w:id="27" w:name="_Toc36553997"/>
      <w:bookmarkStart w:id="28" w:name="_Toc36554565"/>
    </w:p>
    <w:p w:rsidR="008F783C" w:rsidRPr="00AD521A" w:rsidRDefault="008F783C" w:rsidP="008F783C">
      <w:pPr>
        <w:pStyle w:val="3"/>
      </w:pPr>
      <w:r w:rsidRPr="00AD521A">
        <w:lastRenderedPageBreak/>
        <w:t>9.4.4</w:t>
      </w:r>
      <w:r w:rsidRPr="00AD521A">
        <w:tab/>
        <w:t>PDU Definitions</w:t>
      </w:r>
      <w:bookmarkEnd w:id="24"/>
      <w:bookmarkEnd w:id="25"/>
      <w:bookmarkEnd w:id="26"/>
      <w:bookmarkEnd w:id="27"/>
      <w:bookmarkEnd w:id="28"/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PDU definitions for NGAP.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NGAP-PDU-Contents {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itu</w:t>
      </w:r>
      <w:proofErr w:type="spellEnd"/>
      <w:r w:rsidRPr="00AD521A">
        <w:rPr>
          <w:noProof w:val="0"/>
          <w:snapToGrid w:val="0"/>
        </w:rPr>
        <w:t>-t</w:t>
      </w:r>
      <w:proofErr w:type="gram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>-Access</w:t>
      </w:r>
      <w:proofErr w:type="gramEnd"/>
      <w:r w:rsidRPr="00AD521A">
        <w:rPr>
          <w:noProof w:val="0"/>
          <w:snapToGrid w:val="0"/>
        </w:rPr>
        <w:t xml:space="preserve">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>-PDU-Contents (1) }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</w:t>
      </w:r>
      <w:proofErr w:type="gramEnd"/>
      <w:r w:rsidRPr="00AD521A">
        <w:rPr>
          <w:noProof w:val="0"/>
          <w:snapToGrid w:val="0"/>
        </w:rPr>
        <w:t xml:space="preserve">:=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IE parameter types from other modules.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IMPORTS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AllowedNSSAI</w:t>
      </w:r>
      <w:proofErr w:type="spell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AMFName</w:t>
      </w:r>
      <w:proofErr w:type="spellEnd"/>
      <w:r w:rsidRPr="00AD521A">
        <w:rPr>
          <w:noProof w:val="0"/>
          <w:snapToGrid w:val="0"/>
        </w:rPr>
        <w:t>,</w:t>
      </w:r>
    </w:p>
    <w:p w:rsidR="008F783C" w:rsidRDefault="008F783C" w:rsidP="008F783C">
      <w:pPr>
        <w:rPr>
          <w:b/>
          <w:noProof/>
          <w:color w:val="FF0000"/>
          <w:lang w:eastAsia="zh-CN"/>
        </w:rPr>
      </w:pPr>
      <w:bookmarkStart w:id="29" w:name="_Hlk512956689"/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>,</w:t>
      </w:r>
    </w:p>
    <w:p w:rsidR="009B4257" w:rsidRDefault="00000997" w:rsidP="009B4257">
      <w:pPr>
        <w:pStyle w:val="PL"/>
        <w:rPr>
          <w:ins w:id="30" w:author="Huawei" w:date="2020-05-14T14:51:00Z"/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ins w:id="31" w:author="Huawei" w:date="2020-05-14T14:51:00Z">
        <w:r>
          <w:rPr>
            <w:noProof w:val="0"/>
          </w:rPr>
          <w:tab/>
        </w:r>
        <w:proofErr w:type="spellStart"/>
        <w:r>
          <w:rPr>
            <w:noProof w:val="0"/>
          </w:rPr>
          <w:t>PLMNIdentity</w:t>
        </w:r>
        <w:proofErr w:type="spellEnd"/>
        <w:r>
          <w:rPr>
            <w:rFonts w:hint="eastAsia"/>
            <w:noProof w:val="0"/>
            <w:lang w:eastAsia="zh-CN"/>
          </w:rPr>
          <w:t>,</w:t>
        </w:r>
      </w:ins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RANStatusTransfer-TransparentContainer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RAN-UE-NGAP-ID,</w:t>
      </w:r>
    </w:p>
    <w:p w:rsidR="009B425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>,</w:t>
      </w:r>
    </w:p>
    <w:p w:rsidR="009B4257" w:rsidRDefault="009B4257" w:rsidP="009B4257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ResetType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proofErr w:type="gramEnd"/>
      <w:r w:rsidRPr="001D2E49">
        <w:rPr>
          <w:bCs/>
          <w:noProof w:val="0"/>
          <w:lang w:eastAsia="zh-CN"/>
        </w:rPr>
        <w:t>,</w:t>
      </w:r>
    </w:p>
    <w:p w:rsidR="00000997" w:rsidRPr="001D2E49" w:rsidRDefault="00000997" w:rsidP="00000997">
      <w:pPr>
        <w:pStyle w:val="PL"/>
        <w:rPr>
          <w:bCs/>
          <w:noProof w:val="0"/>
          <w:lang w:eastAsia="zh-CN"/>
        </w:rPr>
      </w:pPr>
      <w:r w:rsidRPr="001D2E49">
        <w:rPr>
          <w:bCs/>
          <w:noProof w:val="0"/>
          <w:lang w:eastAsia="zh-CN"/>
        </w:rPr>
        <w:lastRenderedPageBreak/>
        <w:tab/>
      </w:r>
      <w:proofErr w:type="gramStart"/>
      <w:r w:rsidRPr="001D2E49">
        <w:rPr>
          <w:bCs/>
          <w:noProof w:val="0"/>
          <w:lang w:eastAsia="zh-CN"/>
        </w:rPr>
        <w:t>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8F783C" w:rsidRDefault="00000997" w:rsidP="00000997">
      <w:pPr>
        <w:pStyle w:val="PL"/>
        <w:rPr>
          <w:ins w:id="32" w:author="Huawei" w:date="2020-05-14T14:43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ins w:id="33" w:author="Huawei" w:date="2020-05-14T14:4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SelectedPLMNIdentity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8F783C" w:rsidRPr="00AD521A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SourceAMF</w:t>
      </w:r>
      <w:proofErr w:type="spellEnd"/>
      <w:r w:rsidRPr="001D2E49">
        <w:rPr>
          <w:noProof w:val="0"/>
          <w:snapToGrid w:val="0"/>
        </w:rPr>
        <w:t>-UE-NGAP-ID</w:t>
      </w:r>
      <w:proofErr w:type="gramEnd"/>
      <w:r w:rsidRPr="001D2E49">
        <w:rPr>
          <w:noProof w:val="0"/>
          <w:snapToGrid w:val="0"/>
        </w:rPr>
        <w:t>,</w:t>
      </w:r>
    </w:p>
    <w:bookmarkEnd w:id="29"/>
    <w:p w:rsidR="008F783C" w:rsidRDefault="008F783C" w:rsidP="008F783C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:rsidR="00000997" w:rsidRPr="001D2E49" w:rsidRDefault="00000997" w:rsidP="00000997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UE MESSAGE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protocolIEs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-IEs} },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:rsidR="00000997" w:rsidRPr="00AD521A" w:rsidRDefault="00000997" w:rsidP="00000997">
      <w:pPr>
        <w:pStyle w:val="PL"/>
        <w:spacing w:line="0" w:lineRule="atLeast"/>
        <w:rPr>
          <w:ins w:id="34" w:author="Huawei" w:date="2020-05-14T15:01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SourceToTarget-AMFInformationReroute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ins w:id="35" w:author="Huawei" w:date="2020-05-14T15:01:00Z">
        <w:r w:rsidRPr="00AD521A">
          <w:rPr>
            <w:noProof w:val="0"/>
            <w:snapToGrid w:val="0"/>
          </w:rPr>
          <w:t>|</w:t>
        </w:r>
      </w:ins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ins w:id="36" w:author="Huawei" w:date="2020-05-14T15:01:00Z">
        <w:r w:rsidRPr="00AD521A">
          <w:rPr>
            <w:noProof w:val="0"/>
            <w:snapToGrid w:val="0"/>
          </w:rPr>
          <w:tab/>
        </w:r>
        <w:proofErr w:type="gramStart"/>
        <w:r w:rsidRPr="00AD521A">
          <w:rPr>
            <w:noProof w:val="0"/>
            <w:snapToGrid w:val="0"/>
          </w:rPr>
          <w:t>{ ID</w:t>
        </w:r>
        <w:proofErr w:type="gramEnd"/>
        <w:r w:rsidRPr="00AD521A">
          <w:rPr>
            <w:noProof w:val="0"/>
            <w:snapToGrid w:val="0"/>
          </w:rPr>
          <w:t xml:space="preserve"> </w:t>
        </w:r>
        <w:r w:rsidRPr="008F783C">
          <w:rPr>
            <w:noProof w:val="0"/>
            <w:snapToGrid w:val="0"/>
          </w:rPr>
          <w:t>id-</w:t>
        </w:r>
        <w:proofErr w:type="spellStart"/>
        <w:r w:rsidRPr="008F783C">
          <w:rPr>
            <w:noProof w:val="0"/>
            <w:snapToGrid w:val="0"/>
          </w:rPr>
          <w:t>SelectedPLMNIdentity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CRITICALITY ignore</w:t>
        </w:r>
        <w:r w:rsidRPr="00AD521A">
          <w:rPr>
            <w:noProof w:val="0"/>
            <w:snapToGrid w:val="0"/>
          </w:rPr>
          <w:tab/>
          <w:t xml:space="preserve">TYPE </w:t>
        </w:r>
        <w:proofErr w:type="spellStart"/>
        <w:r w:rsidRPr="00AD521A">
          <w:rPr>
            <w:noProof w:val="0"/>
            <w:snapToGrid w:val="0"/>
          </w:rPr>
          <w:t>PLMNIdentity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PRESENCE optional</w:t>
        </w:r>
        <w:r w:rsidRPr="00AD521A"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p w:rsidR="008F783C" w:rsidRPr="00AD521A" w:rsidRDefault="008F783C" w:rsidP="008F783C">
      <w:pPr>
        <w:pStyle w:val="3"/>
      </w:pPr>
      <w:bookmarkStart w:id="37" w:name="_Toc20955358"/>
      <w:bookmarkStart w:id="38" w:name="_Toc29503629"/>
      <w:bookmarkStart w:id="39" w:name="_Toc36552841"/>
      <w:bookmarkStart w:id="40" w:name="_Toc36554000"/>
      <w:bookmarkStart w:id="41" w:name="_Toc36554568"/>
      <w:r w:rsidRPr="00AD521A">
        <w:t>9.4.7</w:t>
      </w:r>
      <w:r w:rsidRPr="00AD521A">
        <w:tab/>
        <w:t>Constant Definitions</w:t>
      </w:r>
      <w:bookmarkEnd w:id="37"/>
      <w:bookmarkEnd w:id="38"/>
      <w:bookmarkEnd w:id="39"/>
      <w:bookmarkEnd w:id="40"/>
      <w:bookmarkEnd w:id="41"/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Constant definitions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NGAP-Constants {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itu</w:t>
      </w:r>
      <w:proofErr w:type="spellEnd"/>
      <w:r w:rsidRPr="00AD521A">
        <w:rPr>
          <w:noProof w:val="0"/>
          <w:snapToGrid w:val="0"/>
        </w:rPr>
        <w:t>-t</w:t>
      </w:r>
      <w:proofErr w:type="gram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lastRenderedPageBreak/>
        <w:t>ngran</w:t>
      </w:r>
      <w:proofErr w:type="spellEnd"/>
      <w:r w:rsidRPr="00AD521A">
        <w:rPr>
          <w:noProof w:val="0"/>
          <w:snapToGrid w:val="0"/>
        </w:rPr>
        <w:t>-Access</w:t>
      </w:r>
      <w:proofErr w:type="gramEnd"/>
      <w:r w:rsidRPr="00AD521A">
        <w:rPr>
          <w:noProof w:val="0"/>
          <w:snapToGrid w:val="0"/>
        </w:rPr>
        <w:t xml:space="preserve">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-Constants (4) }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</w:t>
      </w:r>
      <w:proofErr w:type="gramEnd"/>
      <w:r w:rsidRPr="00AD521A">
        <w:rPr>
          <w:noProof w:val="0"/>
          <w:snapToGrid w:val="0"/>
        </w:rPr>
        <w:t xml:space="preserve">:=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IE parameter types from other modules.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Default="008F783C" w:rsidP="008F783C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171</w:t>
      </w:r>
    </w:p>
    <w:p w:rsidR="00000997" w:rsidRPr="001D2E49" w:rsidRDefault="00000997" w:rsidP="00000997">
      <w:pPr>
        <w:pStyle w:val="PL"/>
        <w:rPr>
          <w:snapToGrid w:val="0"/>
        </w:rPr>
      </w:pPr>
      <w:r w:rsidRPr="001D2E49">
        <w:rPr>
          <w:snapToGrid w:val="0"/>
        </w:rPr>
        <w:tab/>
        <w:t>id-AdditionalULForwardingUPTNLInformation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172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id-SCTP-TLAs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173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174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175</w:t>
      </w:r>
    </w:p>
    <w:p w:rsidR="00000997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176</w:t>
      </w:r>
    </w:p>
    <w:p w:rsidR="00000997" w:rsidRPr="00193078" w:rsidRDefault="00000997" w:rsidP="00000997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</w:r>
      <w:proofErr w:type="gramStart"/>
      <w:r w:rsidRPr="00193078">
        <w:rPr>
          <w:noProof w:val="0"/>
          <w:snapToGrid w:val="0"/>
        </w:rPr>
        <w:t>id-</w:t>
      </w:r>
      <w:proofErr w:type="spellStart"/>
      <w:r w:rsidRPr="00193078">
        <w:rPr>
          <w:noProof w:val="0"/>
          <w:snapToGrid w:val="0"/>
        </w:rPr>
        <w:t>SRVCCOperationPossible</w:t>
      </w:r>
      <w:proofErr w:type="spellEnd"/>
      <w:proofErr w:type="gram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177</w:t>
      </w:r>
    </w:p>
    <w:p w:rsidR="00000997" w:rsidRDefault="00000997" w:rsidP="00000997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</w:r>
      <w:proofErr w:type="gramStart"/>
      <w:r w:rsidRPr="00193078">
        <w:rPr>
          <w:noProof w:val="0"/>
          <w:snapToGrid w:val="0"/>
        </w:rPr>
        <w:t>id-</w:t>
      </w: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</w:t>
      </w:r>
      <w:proofErr w:type="gram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178</w:t>
      </w:r>
    </w:p>
    <w:p w:rsidR="00000997" w:rsidRPr="00B66DA4" w:rsidRDefault="00000997" w:rsidP="00000997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gramStart"/>
      <w:r w:rsidRPr="00B66DA4">
        <w:rPr>
          <w:noProof w:val="0"/>
          <w:snapToGrid w:val="0"/>
        </w:rPr>
        <w:t>id-RAT-Information</w:t>
      </w:r>
      <w:proofErr w:type="gram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179</w:t>
      </w:r>
    </w:p>
    <w:p w:rsidR="00000997" w:rsidRDefault="00000997" w:rsidP="00000997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gramStart"/>
      <w:r w:rsidRPr="00B66DA4">
        <w:rPr>
          <w:noProof w:val="0"/>
          <w:snapToGrid w:val="0"/>
        </w:rPr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proofErr w:type="gram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180</w:t>
      </w:r>
    </w:p>
    <w:p w:rsidR="00000997" w:rsidRDefault="00000997" w:rsidP="0000099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181</w:t>
      </w:r>
    </w:p>
    <w:p w:rsidR="00000997" w:rsidRDefault="00000997" w:rsidP="00000997">
      <w:pPr>
        <w:pStyle w:val="PL"/>
        <w:rPr>
          <w:ins w:id="42" w:author="Huawei" w:date="2020-05-14T15:01:00Z"/>
          <w:rFonts w:eastAsia="Calibri Light"/>
          <w:snapToGrid w:val="0"/>
          <w:lang w:eastAsia="zh-CN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ins w:id="43" w:author="Huawei" w:date="2020-05-14T15:01:00Z">
        <w:r>
          <w:rPr>
            <w:noProof w:val="0"/>
            <w:snapToGrid w:val="0"/>
          </w:rPr>
          <w:tab/>
        </w:r>
        <w:proofErr w:type="gramStart"/>
        <w:r w:rsidRPr="009B4257">
          <w:rPr>
            <w:noProof w:val="0"/>
            <w:snapToGrid w:val="0"/>
          </w:rPr>
          <w:t>id-</w:t>
        </w:r>
        <w:proofErr w:type="spellStart"/>
        <w:r w:rsidRPr="009B4257">
          <w:rPr>
            <w:noProof w:val="0"/>
            <w:snapToGrid w:val="0"/>
          </w:rPr>
          <w:t>SelectedPLMNIdentity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AD521A">
          <w:rPr>
            <w:noProof w:val="0"/>
            <w:snapToGrid w:val="0"/>
          </w:rPr>
          <w:t>ProtocolIE</w:t>
        </w:r>
        <w:proofErr w:type="spellEnd"/>
        <w:r w:rsidRPr="00AD521A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xxx</w:t>
        </w:r>
      </w:ins>
    </w:p>
    <w:p w:rsidR="00000997" w:rsidRPr="001D2E49" w:rsidRDefault="00000997" w:rsidP="00000997">
      <w:pPr>
        <w:pStyle w:val="PL"/>
        <w:rPr>
          <w:noProof w:val="0"/>
          <w:snapToGrid w:val="0"/>
        </w:rPr>
      </w:pP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sectPr w:rsidR="008F783C" w:rsidRPr="008F783C" w:rsidSect="008F783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97" w:rsidRDefault="005C0697">
      <w:r>
        <w:separator/>
      </w:r>
    </w:p>
  </w:endnote>
  <w:endnote w:type="continuationSeparator" w:id="0">
    <w:p w:rsidR="005C0697" w:rsidRDefault="005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97" w:rsidRDefault="005C0697">
      <w:r>
        <w:separator/>
      </w:r>
    </w:p>
  </w:footnote>
  <w:footnote w:type="continuationSeparator" w:id="0">
    <w:p w:rsidR="005C0697" w:rsidRDefault="005C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97"/>
    <w:rsid w:val="00022E4A"/>
    <w:rsid w:val="00044666"/>
    <w:rsid w:val="000A571C"/>
    <w:rsid w:val="000A6394"/>
    <w:rsid w:val="000B7FED"/>
    <w:rsid w:val="000C038A"/>
    <w:rsid w:val="000C6598"/>
    <w:rsid w:val="000F6E7B"/>
    <w:rsid w:val="00105254"/>
    <w:rsid w:val="00111AA5"/>
    <w:rsid w:val="001142D4"/>
    <w:rsid w:val="00126886"/>
    <w:rsid w:val="00145D43"/>
    <w:rsid w:val="00192C46"/>
    <w:rsid w:val="001A08B3"/>
    <w:rsid w:val="001A7B60"/>
    <w:rsid w:val="001B52F0"/>
    <w:rsid w:val="001B795B"/>
    <w:rsid w:val="001B7A65"/>
    <w:rsid w:val="001E41F3"/>
    <w:rsid w:val="0026004D"/>
    <w:rsid w:val="002640DD"/>
    <w:rsid w:val="00270557"/>
    <w:rsid w:val="00275D12"/>
    <w:rsid w:val="00284FEB"/>
    <w:rsid w:val="002860C4"/>
    <w:rsid w:val="002B5741"/>
    <w:rsid w:val="002E3774"/>
    <w:rsid w:val="00305409"/>
    <w:rsid w:val="003609EF"/>
    <w:rsid w:val="0036231A"/>
    <w:rsid w:val="00374DD4"/>
    <w:rsid w:val="003E1A36"/>
    <w:rsid w:val="00410371"/>
    <w:rsid w:val="004242F1"/>
    <w:rsid w:val="00441261"/>
    <w:rsid w:val="00454B0E"/>
    <w:rsid w:val="004B236C"/>
    <w:rsid w:val="004B6AB8"/>
    <w:rsid w:val="004B75B7"/>
    <w:rsid w:val="004C28BE"/>
    <w:rsid w:val="0051580D"/>
    <w:rsid w:val="00547111"/>
    <w:rsid w:val="00547900"/>
    <w:rsid w:val="00547FFB"/>
    <w:rsid w:val="00556A1E"/>
    <w:rsid w:val="00592D74"/>
    <w:rsid w:val="005C0697"/>
    <w:rsid w:val="005E2C44"/>
    <w:rsid w:val="00621188"/>
    <w:rsid w:val="006257ED"/>
    <w:rsid w:val="00695808"/>
    <w:rsid w:val="006B46FB"/>
    <w:rsid w:val="006E21FB"/>
    <w:rsid w:val="006F6DA7"/>
    <w:rsid w:val="007172A2"/>
    <w:rsid w:val="00792342"/>
    <w:rsid w:val="007977A8"/>
    <w:rsid w:val="007B512A"/>
    <w:rsid w:val="007C2097"/>
    <w:rsid w:val="007D6A07"/>
    <w:rsid w:val="007F3CCD"/>
    <w:rsid w:val="007F7259"/>
    <w:rsid w:val="008040A8"/>
    <w:rsid w:val="008279FA"/>
    <w:rsid w:val="008626E7"/>
    <w:rsid w:val="00864F57"/>
    <w:rsid w:val="00870EE7"/>
    <w:rsid w:val="0087486F"/>
    <w:rsid w:val="008863B9"/>
    <w:rsid w:val="008A45A6"/>
    <w:rsid w:val="008F686C"/>
    <w:rsid w:val="008F783C"/>
    <w:rsid w:val="009148DE"/>
    <w:rsid w:val="00941E30"/>
    <w:rsid w:val="009777D9"/>
    <w:rsid w:val="00991B88"/>
    <w:rsid w:val="009A5753"/>
    <w:rsid w:val="009A579D"/>
    <w:rsid w:val="009B4257"/>
    <w:rsid w:val="009D14E4"/>
    <w:rsid w:val="009E3297"/>
    <w:rsid w:val="009F269C"/>
    <w:rsid w:val="009F734F"/>
    <w:rsid w:val="00A01748"/>
    <w:rsid w:val="00A246B6"/>
    <w:rsid w:val="00A35C97"/>
    <w:rsid w:val="00A47E70"/>
    <w:rsid w:val="00A50CF0"/>
    <w:rsid w:val="00A7671C"/>
    <w:rsid w:val="00A92716"/>
    <w:rsid w:val="00A93CB9"/>
    <w:rsid w:val="00AA2CBC"/>
    <w:rsid w:val="00AC4152"/>
    <w:rsid w:val="00AC5820"/>
    <w:rsid w:val="00AD1CD8"/>
    <w:rsid w:val="00B258BB"/>
    <w:rsid w:val="00B413AE"/>
    <w:rsid w:val="00B66AED"/>
    <w:rsid w:val="00B67B97"/>
    <w:rsid w:val="00B86C18"/>
    <w:rsid w:val="00B968C8"/>
    <w:rsid w:val="00BA3EC5"/>
    <w:rsid w:val="00BA51D9"/>
    <w:rsid w:val="00BB5DFC"/>
    <w:rsid w:val="00BD279D"/>
    <w:rsid w:val="00BD6BB8"/>
    <w:rsid w:val="00BE533E"/>
    <w:rsid w:val="00C226A3"/>
    <w:rsid w:val="00C66BA2"/>
    <w:rsid w:val="00C8315A"/>
    <w:rsid w:val="00C95985"/>
    <w:rsid w:val="00C97FA0"/>
    <w:rsid w:val="00CC5026"/>
    <w:rsid w:val="00CC68D0"/>
    <w:rsid w:val="00D03F9A"/>
    <w:rsid w:val="00D06D51"/>
    <w:rsid w:val="00D24991"/>
    <w:rsid w:val="00D50255"/>
    <w:rsid w:val="00D66520"/>
    <w:rsid w:val="00DA2AFC"/>
    <w:rsid w:val="00DD5E7F"/>
    <w:rsid w:val="00DE34CF"/>
    <w:rsid w:val="00DE6F2A"/>
    <w:rsid w:val="00E13F3D"/>
    <w:rsid w:val="00E34898"/>
    <w:rsid w:val="00E52790"/>
    <w:rsid w:val="00E52923"/>
    <w:rsid w:val="00E70DB7"/>
    <w:rsid w:val="00E713CD"/>
    <w:rsid w:val="00EB09B7"/>
    <w:rsid w:val="00EB45A9"/>
    <w:rsid w:val="00ED081C"/>
    <w:rsid w:val="00EE7D7C"/>
    <w:rsid w:val="00F15BA5"/>
    <w:rsid w:val="00F25D98"/>
    <w:rsid w:val="00F300FB"/>
    <w:rsid w:val="00F55B04"/>
    <w:rsid w:val="00FB638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56DBC1-84AB-495A-8C55-715401A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F783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783C"/>
    <w:rPr>
      <w:rFonts w:ascii="Arial" w:hAnsi="Arial"/>
      <w:b/>
      <w:lang w:val="en-GB" w:eastAsia="en-US"/>
    </w:rPr>
  </w:style>
  <w:style w:type="character" w:customStyle="1" w:styleId="msoins0">
    <w:name w:val="msoins"/>
    <w:rsid w:val="008F783C"/>
  </w:style>
  <w:style w:type="character" w:customStyle="1" w:styleId="TALChar">
    <w:name w:val="TAL Char"/>
    <w:link w:val="TAL"/>
    <w:qFormat/>
    <w:rsid w:val="008F78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F78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F783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126F-31C8-4405-9D9C-61D75674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Huawei1</cp:lastModifiedBy>
  <cp:revision>5</cp:revision>
  <cp:lastPrinted>1899-12-31T23:00:00Z</cp:lastPrinted>
  <dcterms:created xsi:type="dcterms:W3CDTF">2020-06-05T11:45:00Z</dcterms:created>
  <dcterms:modified xsi:type="dcterms:W3CDTF">2020-06-05T14:28:00Z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(3)cIKGcS16/8hNsnnzEeHlgYcaN5TLDOd93S0eM+OiiB5UquMpw69eTkDXfAHNy8hI8VVgwSYM
9igGQEzdeypucOqlIRmfC3JS6ZHXYfaCjQGy0+M6olI4la0XwN/61TI313fO5/Dj99BYoQ1d
X/fn7eeMk1I/u5JstQS/PWTI4CHxvPss+rAWPgu00ynkKHXk4Gs9lfGe+qMWJ2fAPJu+Br8y
xXchAoIqq8hko+++Dx</vt:lpwstr>
  </property>
  <property fmtid="{D5CDD505-2E9C-101B-9397-08002B2CF9AE}" pid="22" name="_2015_ms_pID_7253431">
    <vt:lpwstr>pXp0xZuAMzFOBvdQ8xamV1sqJ73fflu12v8lMvEbN0echK+vTsveRf
gCKOFtWlyBds+Nh9mpUZSQBXuiL1k9Ukv4t0kc3zDVdmasVPD96SprlxN+AyhJyrcQ6omA6I
2HA32DFGleHlKsGzY5Yfiq577g8AI57ghJqAzl77J2RO5S8Gdz3T7fkyEvMpyMD9+8NLc/Vy
4FAG53JJu7ypgqNK6nmyqKrBQ5SuKzQHU/zk</vt:lpwstr>
  </property>
  <property fmtid="{D5CDD505-2E9C-101B-9397-08002B2CF9AE}" pid="23" name="_2015_ms_pID_7253432">
    <vt:lpwstr>nw==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1555577499</vt:lpwstr>
  </property>
</Properties>
</file>