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384EE" w14:textId="0ED22250" w:rsidR="0016051B" w:rsidRDefault="0016051B" w:rsidP="00302DAA">
      <w:pPr>
        <w:pStyle w:val="Header"/>
        <w:tabs>
          <w:tab w:val="right" w:pos="9923"/>
        </w:tabs>
        <w:ind w:right="-7"/>
        <w:rPr>
          <w:rFonts w:cs="Arial"/>
          <w:bCs/>
          <w:i/>
          <w:noProof w:val="0"/>
          <w:sz w:val="32"/>
          <w:lang w:eastAsia="ja-JP"/>
        </w:rPr>
      </w:pPr>
      <w:r>
        <w:rPr>
          <w:rFonts w:cs="Arial"/>
          <w:bCs/>
          <w:noProof w:val="0"/>
          <w:sz w:val="24"/>
        </w:rPr>
        <w:t>3GPP T</w:t>
      </w:r>
      <w:bookmarkStart w:id="0" w:name="_Ref452454252"/>
      <w:bookmarkEnd w:id="0"/>
      <w:r>
        <w:rPr>
          <w:rFonts w:cs="Arial"/>
          <w:bCs/>
          <w:noProof w:val="0"/>
          <w:sz w:val="24"/>
        </w:rPr>
        <w:t>SG-</w:t>
      </w:r>
      <w:r>
        <w:rPr>
          <w:rFonts w:cs="Arial"/>
          <w:bCs/>
          <w:noProof w:val="0"/>
          <w:sz w:val="24"/>
          <w:szCs w:val="24"/>
        </w:rPr>
        <w:t xml:space="preserve">RAN </w:t>
      </w:r>
      <w:r>
        <w:rPr>
          <w:rFonts w:cs="Arial"/>
          <w:noProof w:val="0"/>
          <w:sz w:val="24"/>
          <w:szCs w:val="24"/>
        </w:rPr>
        <w:t>WG3 Meeting #10</w:t>
      </w:r>
      <w:r w:rsidR="00B3209D">
        <w:rPr>
          <w:rFonts w:cs="Arial"/>
          <w:noProof w:val="0"/>
          <w:sz w:val="24"/>
          <w:szCs w:val="24"/>
        </w:rPr>
        <w:t>8</w:t>
      </w:r>
      <w:r w:rsidR="00A32CFE">
        <w:rPr>
          <w:rFonts w:cs="Arial"/>
          <w:noProof w:val="0"/>
          <w:sz w:val="24"/>
          <w:szCs w:val="24"/>
        </w:rPr>
        <w:t>-e</w:t>
      </w:r>
      <w:r>
        <w:rPr>
          <w:rFonts w:cs="Arial"/>
          <w:bCs/>
          <w:noProof w:val="0"/>
          <w:sz w:val="24"/>
        </w:rPr>
        <w:tab/>
      </w:r>
      <w:r>
        <w:rPr>
          <w:rFonts w:cs="Arial"/>
          <w:bCs/>
          <w:noProof w:val="0"/>
          <w:sz w:val="24"/>
          <w:lang w:eastAsia="ja-JP"/>
        </w:rPr>
        <w:t>R3-</w:t>
      </w:r>
      <w:r w:rsidR="00F26690">
        <w:rPr>
          <w:rFonts w:cs="Arial"/>
          <w:bCs/>
          <w:noProof w:val="0"/>
          <w:sz w:val="24"/>
          <w:lang w:eastAsia="ja-JP"/>
        </w:rPr>
        <w:t>20</w:t>
      </w:r>
      <w:r w:rsidR="00C76E4C">
        <w:rPr>
          <w:rFonts w:cs="Arial"/>
          <w:bCs/>
          <w:noProof w:val="0"/>
          <w:sz w:val="24"/>
          <w:lang w:eastAsia="ja-JP"/>
        </w:rPr>
        <w:t>4161</w:t>
      </w:r>
    </w:p>
    <w:p w14:paraId="36FF7A19" w14:textId="725EDFC1" w:rsidR="0016051B" w:rsidRDefault="00A32CFE" w:rsidP="0016051B">
      <w:pPr>
        <w:pStyle w:val="CRCoverPage"/>
        <w:outlineLvl w:val="0"/>
        <w:rPr>
          <w:b/>
          <w:noProof/>
          <w:sz w:val="24"/>
        </w:rPr>
      </w:pPr>
      <w:r>
        <w:rPr>
          <w:b/>
          <w:noProof/>
          <w:sz w:val="24"/>
        </w:rPr>
        <w:t>Online, 1</w:t>
      </w:r>
      <w:r w:rsidRPr="00A32CFE">
        <w:rPr>
          <w:b/>
          <w:noProof/>
          <w:sz w:val="24"/>
          <w:vertAlign w:val="superscript"/>
        </w:rPr>
        <w:t>st</w:t>
      </w:r>
      <w:r>
        <w:rPr>
          <w:b/>
          <w:noProof/>
          <w:sz w:val="24"/>
        </w:rPr>
        <w:t xml:space="preserve"> – 11</w:t>
      </w:r>
      <w:r w:rsidRPr="00A32CFE">
        <w:rPr>
          <w:b/>
          <w:noProof/>
          <w:sz w:val="24"/>
          <w:vertAlign w:val="superscript"/>
        </w:rPr>
        <w:t>th</w:t>
      </w:r>
      <w:r>
        <w:rPr>
          <w:b/>
          <w:noProof/>
          <w:sz w:val="24"/>
        </w:rPr>
        <w:t xml:space="preserve"> June</w:t>
      </w:r>
      <w:r w:rsidR="0054335C">
        <w:rPr>
          <w:b/>
          <w:noProof/>
          <w:sz w:val="24"/>
        </w:rPr>
        <w:t xml:space="preserve"> 20</w:t>
      </w:r>
      <w:r w:rsidR="00F26690">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947C7B5" w14:textId="77777777" w:rsidTr="00547111">
        <w:tc>
          <w:tcPr>
            <w:tcW w:w="9641" w:type="dxa"/>
            <w:gridSpan w:val="9"/>
            <w:tcBorders>
              <w:top w:val="single" w:sz="4" w:space="0" w:color="auto"/>
              <w:left w:val="single" w:sz="4" w:space="0" w:color="auto"/>
              <w:right w:val="single" w:sz="4" w:space="0" w:color="auto"/>
            </w:tcBorders>
          </w:tcPr>
          <w:p w14:paraId="01FBF08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780C86B" w14:textId="77777777" w:rsidTr="00547111">
        <w:tc>
          <w:tcPr>
            <w:tcW w:w="9641" w:type="dxa"/>
            <w:gridSpan w:val="9"/>
            <w:tcBorders>
              <w:left w:val="single" w:sz="4" w:space="0" w:color="auto"/>
              <w:right w:val="single" w:sz="4" w:space="0" w:color="auto"/>
            </w:tcBorders>
          </w:tcPr>
          <w:p w14:paraId="11C541FA" w14:textId="77777777" w:rsidR="001E41F3" w:rsidRDefault="001E41F3">
            <w:pPr>
              <w:pStyle w:val="CRCoverPage"/>
              <w:spacing w:after="0"/>
              <w:jc w:val="center"/>
              <w:rPr>
                <w:noProof/>
              </w:rPr>
            </w:pPr>
            <w:r>
              <w:rPr>
                <w:b/>
                <w:noProof/>
                <w:sz w:val="32"/>
              </w:rPr>
              <w:t>CHANGE REQUEST</w:t>
            </w:r>
          </w:p>
        </w:tc>
      </w:tr>
      <w:tr w:rsidR="001E41F3" w14:paraId="40E857E8" w14:textId="77777777" w:rsidTr="00547111">
        <w:tc>
          <w:tcPr>
            <w:tcW w:w="9641" w:type="dxa"/>
            <w:gridSpan w:val="9"/>
            <w:tcBorders>
              <w:left w:val="single" w:sz="4" w:space="0" w:color="auto"/>
              <w:right w:val="single" w:sz="4" w:space="0" w:color="auto"/>
            </w:tcBorders>
          </w:tcPr>
          <w:p w14:paraId="02959E58" w14:textId="77777777" w:rsidR="001E41F3" w:rsidRDefault="001E41F3">
            <w:pPr>
              <w:pStyle w:val="CRCoverPage"/>
              <w:spacing w:after="0"/>
              <w:rPr>
                <w:noProof/>
                <w:sz w:val="8"/>
                <w:szCs w:val="8"/>
              </w:rPr>
            </w:pPr>
          </w:p>
        </w:tc>
      </w:tr>
      <w:tr w:rsidR="001E41F3" w14:paraId="15B39BEB" w14:textId="77777777" w:rsidTr="00547111">
        <w:tc>
          <w:tcPr>
            <w:tcW w:w="142" w:type="dxa"/>
            <w:tcBorders>
              <w:left w:val="single" w:sz="4" w:space="0" w:color="auto"/>
            </w:tcBorders>
          </w:tcPr>
          <w:p w14:paraId="2C813321" w14:textId="77777777" w:rsidR="001E41F3" w:rsidRDefault="001E41F3">
            <w:pPr>
              <w:pStyle w:val="CRCoverPage"/>
              <w:spacing w:after="0"/>
              <w:jc w:val="right"/>
              <w:rPr>
                <w:noProof/>
              </w:rPr>
            </w:pPr>
          </w:p>
        </w:tc>
        <w:tc>
          <w:tcPr>
            <w:tcW w:w="1559" w:type="dxa"/>
            <w:shd w:val="pct30" w:color="FFFF00" w:fill="auto"/>
          </w:tcPr>
          <w:p w14:paraId="73934D48" w14:textId="1EEE8EA6" w:rsidR="001E41F3" w:rsidRPr="00410371" w:rsidRDefault="009D4A2D" w:rsidP="00E13F3D">
            <w:pPr>
              <w:pStyle w:val="CRCoverPage"/>
              <w:spacing w:after="0"/>
              <w:jc w:val="right"/>
              <w:rPr>
                <w:b/>
                <w:noProof/>
                <w:sz w:val="28"/>
              </w:rPr>
            </w:pPr>
            <w:r>
              <w:rPr>
                <w:b/>
                <w:noProof/>
                <w:sz w:val="28"/>
              </w:rPr>
              <w:t>37.340</w:t>
            </w:r>
          </w:p>
        </w:tc>
        <w:tc>
          <w:tcPr>
            <w:tcW w:w="709" w:type="dxa"/>
          </w:tcPr>
          <w:p w14:paraId="7508AA4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787D6A" w14:textId="77777777" w:rsidR="001E41F3" w:rsidRPr="00410371" w:rsidRDefault="00C21C35"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&lt;CR#&gt;</w:t>
            </w:r>
            <w:r>
              <w:rPr>
                <w:b/>
                <w:noProof/>
                <w:sz w:val="28"/>
              </w:rPr>
              <w:fldChar w:fldCharType="end"/>
            </w:r>
          </w:p>
        </w:tc>
        <w:tc>
          <w:tcPr>
            <w:tcW w:w="709" w:type="dxa"/>
          </w:tcPr>
          <w:p w14:paraId="71704AC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BF2D856" w14:textId="6AD71500" w:rsidR="001E41F3" w:rsidRPr="00410371" w:rsidRDefault="009D4A2D" w:rsidP="00E13F3D">
            <w:pPr>
              <w:pStyle w:val="CRCoverPage"/>
              <w:spacing w:after="0"/>
              <w:jc w:val="center"/>
              <w:rPr>
                <w:b/>
                <w:noProof/>
              </w:rPr>
            </w:pPr>
            <w:r>
              <w:rPr>
                <w:b/>
                <w:noProof/>
              </w:rPr>
              <w:t>-</w:t>
            </w:r>
          </w:p>
        </w:tc>
        <w:tc>
          <w:tcPr>
            <w:tcW w:w="2410" w:type="dxa"/>
          </w:tcPr>
          <w:p w14:paraId="2E62663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F8E38B" w14:textId="6E60BC29" w:rsidR="001E41F3" w:rsidRPr="00410371" w:rsidRDefault="009D4A2D">
            <w:pPr>
              <w:pStyle w:val="CRCoverPage"/>
              <w:spacing w:after="0"/>
              <w:jc w:val="center"/>
              <w:rPr>
                <w:noProof/>
                <w:sz w:val="28"/>
              </w:rPr>
            </w:pPr>
            <w:r>
              <w:rPr>
                <w:b/>
                <w:noProof/>
                <w:sz w:val="28"/>
              </w:rPr>
              <w:t>15.8.0</w:t>
            </w:r>
          </w:p>
        </w:tc>
        <w:tc>
          <w:tcPr>
            <w:tcW w:w="143" w:type="dxa"/>
            <w:tcBorders>
              <w:right w:val="single" w:sz="4" w:space="0" w:color="auto"/>
            </w:tcBorders>
          </w:tcPr>
          <w:p w14:paraId="5A3DF382" w14:textId="77777777" w:rsidR="001E41F3" w:rsidRDefault="001E41F3">
            <w:pPr>
              <w:pStyle w:val="CRCoverPage"/>
              <w:spacing w:after="0"/>
              <w:rPr>
                <w:noProof/>
              </w:rPr>
            </w:pPr>
          </w:p>
        </w:tc>
      </w:tr>
      <w:tr w:rsidR="001E41F3" w14:paraId="6334CF70" w14:textId="77777777" w:rsidTr="00547111">
        <w:tc>
          <w:tcPr>
            <w:tcW w:w="9641" w:type="dxa"/>
            <w:gridSpan w:val="9"/>
            <w:tcBorders>
              <w:left w:val="single" w:sz="4" w:space="0" w:color="auto"/>
              <w:right w:val="single" w:sz="4" w:space="0" w:color="auto"/>
            </w:tcBorders>
          </w:tcPr>
          <w:p w14:paraId="26714A1C" w14:textId="77777777" w:rsidR="001E41F3" w:rsidRDefault="001E41F3">
            <w:pPr>
              <w:pStyle w:val="CRCoverPage"/>
              <w:spacing w:after="0"/>
              <w:rPr>
                <w:noProof/>
              </w:rPr>
            </w:pPr>
          </w:p>
        </w:tc>
      </w:tr>
      <w:tr w:rsidR="001E41F3" w14:paraId="311FE0D7" w14:textId="77777777" w:rsidTr="00547111">
        <w:tc>
          <w:tcPr>
            <w:tcW w:w="9641" w:type="dxa"/>
            <w:gridSpan w:val="9"/>
            <w:tcBorders>
              <w:top w:val="single" w:sz="4" w:space="0" w:color="auto"/>
            </w:tcBorders>
          </w:tcPr>
          <w:p w14:paraId="7C06EF8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63D97577" w14:textId="77777777" w:rsidTr="00547111">
        <w:tc>
          <w:tcPr>
            <w:tcW w:w="9641" w:type="dxa"/>
            <w:gridSpan w:val="9"/>
          </w:tcPr>
          <w:p w14:paraId="2F016702" w14:textId="77777777" w:rsidR="001E41F3" w:rsidRDefault="001E41F3">
            <w:pPr>
              <w:pStyle w:val="CRCoverPage"/>
              <w:spacing w:after="0"/>
              <w:rPr>
                <w:noProof/>
                <w:sz w:val="8"/>
                <w:szCs w:val="8"/>
              </w:rPr>
            </w:pPr>
          </w:p>
        </w:tc>
      </w:tr>
    </w:tbl>
    <w:p w14:paraId="287C49D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E3B254" w14:textId="77777777" w:rsidTr="00A7671C">
        <w:tc>
          <w:tcPr>
            <w:tcW w:w="2835" w:type="dxa"/>
          </w:tcPr>
          <w:p w14:paraId="4329C7B9"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DFDF6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8A01B5"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870325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47957D" w14:textId="77777777" w:rsidR="00F25D98" w:rsidRDefault="00F25D98" w:rsidP="001E41F3">
            <w:pPr>
              <w:pStyle w:val="CRCoverPage"/>
              <w:spacing w:after="0"/>
              <w:jc w:val="center"/>
              <w:rPr>
                <w:b/>
                <w:caps/>
                <w:noProof/>
              </w:rPr>
            </w:pPr>
          </w:p>
        </w:tc>
        <w:tc>
          <w:tcPr>
            <w:tcW w:w="2126" w:type="dxa"/>
          </w:tcPr>
          <w:p w14:paraId="3C3E8F2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060A6E" w14:textId="101F73F3" w:rsidR="00F25D98" w:rsidRDefault="009D4A2D" w:rsidP="001E41F3">
            <w:pPr>
              <w:pStyle w:val="CRCoverPage"/>
              <w:spacing w:after="0"/>
              <w:jc w:val="center"/>
              <w:rPr>
                <w:b/>
                <w:caps/>
                <w:noProof/>
              </w:rPr>
            </w:pPr>
            <w:r>
              <w:rPr>
                <w:b/>
                <w:caps/>
                <w:noProof/>
              </w:rPr>
              <w:t>X</w:t>
            </w:r>
          </w:p>
        </w:tc>
        <w:tc>
          <w:tcPr>
            <w:tcW w:w="1418" w:type="dxa"/>
            <w:tcBorders>
              <w:left w:val="nil"/>
            </w:tcBorders>
          </w:tcPr>
          <w:p w14:paraId="4DCAFA3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ED4101" w14:textId="21AFD8EB" w:rsidR="00F25D98" w:rsidRDefault="009D4A2D" w:rsidP="001E41F3">
            <w:pPr>
              <w:pStyle w:val="CRCoverPage"/>
              <w:spacing w:after="0"/>
              <w:jc w:val="center"/>
              <w:rPr>
                <w:b/>
                <w:bCs/>
                <w:caps/>
                <w:noProof/>
              </w:rPr>
            </w:pPr>
            <w:r>
              <w:rPr>
                <w:b/>
                <w:bCs/>
                <w:caps/>
                <w:noProof/>
              </w:rPr>
              <w:t>X</w:t>
            </w:r>
          </w:p>
        </w:tc>
      </w:tr>
    </w:tbl>
    <w:p w14:paraId="303D412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5A5908E" w14:textId="77777777" w:rsidTr="00547111">
        <w:tc>
          <w:tcPr>
            <w:tcW w:w="9640" w:type="dxa"/>
            <w:gridSpan w:val="11"/>
          </w:tcPr>
          <w:p w14:paraId="38F9E3D1" w14:textId="77777777" w:rsidR="001E41F3" w:rsidRDefault="001E41F3">
            <w:pPr>
              <w:pStyle w:val="CRCoverPage"/>
              <w:spacing w:after="0"/>
              <w:rPr>
                <w:noProof/>
                <w:sz w:val="8"/>
                <w:szCs w:val="8"/>
              </w:rPr>
            </w:pPr>
          </w:p>
        </w:tc>
      </w:tr>
      <w:tr w:rsidR="001E41F3" w14:paraId="6FAE6827" w14:textId="77777777" w:rsidTr="00547111">
        <w:tc>
          <w:tcPr>
            <w:tcW w:w="1843" w:type="dxa"/>
            <w:tcBorders>
              <w:top w:val="single" w:sz="4" w:space="0" w:color="auto"/>
              <w:left w:val="single" w:sz="4" w:space="0" w:color="auto"/>
            </w:tcBorders>
          </w:tcPr>
          <w:p w14:paraId="1BA78A4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718956" w14:textId="201AF44B" w:rsidR="001E41F3" w:rsidRDefault="00092424">
            <w:pPr>
              <w:pStyle w:val="CRCoverPage"/>
              <w:spacing w:after="0"/>
              <w:ind w:left="100"/>
              <w:rPr>
                <w:noProof/>
              </w:rPr>
            </w:pPr>
            <w:bookmarkStart w:id="2" w:name="_Hlk42259237"/>
            <w:r>
              <w:rPr>
                <w:noProof/>
              </w:rPr>
              <w:t>Support of SN not broadcasting system information</w:t>
            </w:r>
            <w:bookmarkEnd w:id="2"/>
          </w:p>
        </w:tc>
      </w:tr>
      <w:tr w:rsidR="001E41F3" w14:paraId="1860C7DB" w14:textId="77777777" w:rsidTr="00547111">
        <w:tc>
          <w:tcPr>
            <w:tcW w:w="1843" w:type="dxa"/>
            <w:tcBorders>
              <w:left w:val="single" w:sz="4" w:space="0" w:color="auto"/>
            </w:tcBorders>
          </w:tcPr>
          <w:p w14:paraId="10DE9E0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7621231" w14:textId="77777777" w:rsidR="001E41F3" w:rsidRDefault="001E41F3">
            <w:pPr>
              <w:pStyle w:val="CRCoverPage"/>
              <w:spacing w:after="0"/>
              <w:rPr>
                <w:noProof/>
                <w:sz w:val="8"/>
                <w:szCs w:val="8"/>
              </w:rPr>
            </w:pPr>
          </w:p>
        </w:tc>
      </w:tr>
      <w:tr w:rsidR="001E41F3" w14:paraId="546C16DA" w14:textId="77777777" w:rsidTr="00547111">
        <w:tc>
          <w:tcPr>
            <w:tcW w:w="1843" w:type="dxa"/>
            <w:tcBorders>
              <w:left w:val="single" w:sz="4" w:space="0" w:color="auto"/>
            </w:tcBorders>
          </w:tcPr>
          <w:p w14:paraId="53DFDF2B"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8160D1" w14:textId="77777777" w:rsidR="001E41F3" w:rsidRDefault="004B5490">
            <w:pPr>
              <w:pStyle w:val="CRCoverPage"/>
              <w:spacing w:after="0"/>
              <w:ind w:left="100"/>
              <w:rPr>
                <w:noProof/>
              </w:rPr>
            </w:pPr>
            <w:r>
              <w:rPr>
                <w:noProof/>
              </w:rPr>
              <w:t>Ericsson</w:t>
            </w:r>
          </w:p>
        </w:tc>
      </w:tr>
      <w:tr w:rsidR="001E41F3" w14:paraId="3024F470" w14:textId="77777777" w:rsidTr="00547111">
        <w:tc>
          <w:tcPr>
            <w:tcW w:w="1843" w:type="dxa"/>
            <w:tcBorders>
              <w:left w:val="single" w:sz="4" w:space="0" w:color="auto"/>
            </w:tcBorders>
          </w:tcPr>
          <w:p w14:paraId="51B59CBC"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4AB595" w14:textId="77777777" w:rsidR="001E41F3" w:rsidRDefault="004B5490" w:rsidP="00547111">
            <w:pPr>
              <w:pStyle w:val="CRCoverPage"/>
              <w:spacing w:after="0"/>
              <w:ind w:left="100"/>
              <w:rPr>
                <w:noProof/>
              </w:rPr>
            </w:pPr>
            <w:r>
              <w:rPr>
                <w:noProof/>
              </w:rPr>
              <w:t>R3</w:t>
            </w:r>
          </w:p>
        </w:tc>
      </w:tr>
      <w:tr w:rsidR="001E41F3" w14:paraId="28C2853F" w14:textId="77777777" w:rsidTr="00547111">
        <w:tc>
          <w:tcPr>
            <w:tcW w:w="1843" w:type="dxa"/>
            <w:tcBorders>
              <w:left w:val="single" w:sz="4" w:space="0" w:color="auto"/>
            </w:tcBorders>
          </w:tcPr>
          <w:p w14:paraId="14C2485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C5D779C" w14:textId="77777777" w:rsidR="001E41F3" w:rsidRDefault="001E41F3">
            <w:pPr>
              <w:pStyle w:val="CRCoverPage"/>
              <w:spacing w:after="0"/>
              <w:rPr>
                <w:noProof/>
                <w:sz w:val="8"/>
                <w:szCs w:val="8"/>
              </w:rPr>
            </w:pPr>
          </w:p>
        </w:tc>
      </w:tr>
      <w:tr w:rsidR="001E41F3" w14:paraId="56C5D561" w14:textId="77777777" w:rsidTr="00547111">
        <w:tc>
          <w:tcPr>
            <w:tcW w:w="1843" w:type="dxa"/>
            <w:tcBorders>
              <w:left w:val="single" w:sz="4" w:space="0" w:color="auto"/>
            </w:tcBorders>
          </w:tcPr>
          <w:p w14:paraId="497E992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8C744A4" w14:textId="77777777" w:rsidR="001E41F3" w:rsidRDefault="004B5490">
            <w:pPr>
              <w:pStyle w:val="CRCoverPage"/>
              <w:spacing w:after="0"/>
              <w:ind w:left="100"/>
              <w:rPr>
                <w:noProof/>
              </w:rPr>
            </w:pPr>
            <w:bookmarkStart w:id="3" w:name="_Hlk42259203"/>
            <w:r w:rsidRPr="002A2259">
              <w:rPr>
                <w:noProof/>
              </w:rPr>
              <w:t>NR_newRAT-Core</w:t>
            </w:r>
            <w:bookmarkEnd w:id="3"/>
          </w:p>
        </w:tc>
        <w:tc>
          <w:tcPr>
            <w:tcW w:w="567" w:type="dxa"/>
            <w:tcBorders>
              <w:left w:val="nil"/>
            </w:tcBorders>
          </w:tcPr>
          <w:p w14:paraId="2FA113A2" w14:textId="77777777" w:rsidR="001E41F3" w:rsidRDefault="001E41F3">
            <w:pPr>
              <w:pStyle w:val="CRCoverPage"/>
              <w:spacing w:after="0"/>
              <w:ind w:right="100"/>
              <w:rPr>
                <w:noProof/>
              </w:rPr>
            </w:pPr>
          </w:p>
        </w:tc>
        <w:tc>
          <w:tcPr>
            <w:tcW w:w="1417" w:type="dxa"/>
            <w:gridSpan w:val="3"/>
            <w:tcBorders>
              <w:left w:val="nil"/>
            </w:tcBorders>
          </w:tcPr>
          <w:p w14:paraId="517AEF5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3CAD00" w14:textId="0EEC6B68" w:rsidR="001E41F3" w:rsidRDefault="004B5490">
            <w:pPr>
              <w:pStyle w:val="CRCoverPage"/>
              <w:spacing w:after="0"/>
              <w:ind w:left="100"/>
              <w:rPr>
                <w:noProof/>
              </w:rPr>
            </w:pPr>
            <w:r>
              <w:rPr>
                <w:noProof/>
              </w:rPr>
              <w:t>20</w:t>
            </w:r>
            <w:r w:rsidR="00F26690">
              <w:rPr>
                <w:noProof/>
              </w:rPr>
              <w:t>20</w:t>
            </w:r>
            <w:r>
              <w:rPr>
                <w:noProof/>
              </w:rPr>
              <w:t>-</w:t>
            </w:r>
            <w:r w:rsidR="00F26690">
              <w:rPr>
                <w:noProof/>
              </w:rPr>
              <w:t>0</w:t>
            </w:r>
            <w:r w:rsidR="009D4A2D">
              <w:rPr>
                <w:noProof/>
              </w:rPr>
              <w:t>6</w:t>
            </w:r>
            <w:r>
              <w:rPr>
                <w:noProof/>
              </w:rPr>
              <w:t>-</w:t>
            </w:r>
            <w:r w:rsidR="009D4A2D">
              <w:rPr>
                <w:noProof/>
              </w:rPr>
              <w:t>04</w:t>
            </w:r>
          </w:p>
        </w:tc>
      </w:tr>
      <w:tr w:rsidR="001E41F3" w14:paraId="2F19D6DA" w14:textId="77777777" w:rsidTr="00547111">
        <w:tc>
          <w:tcPr>
            <w:tcW w:w="1843" w:type="dxa"/>
            <w:tcBorders>
              <w:left w:val="single" w:sz="4" w:space="0" w:color="auto"/>
            </w:tcBorders>
          </w:tcPr>
          <w:p w14:paraId="7E97D828" w14:textId="77777777" w:rsidR="001E41F3" w:rsidRDefault="001E41F3">
            <w:pPr>
              <w:pStyle w:val="CRCoverPage"/>
              <w:spacing w:after="0"/>
              <w:rPr>
                <w:b/>
                <w:i/>
                <w:noProof/>
                <w:sz w:val="8"/>
                <w:szCs w:val="8"/>
              </w:rPr>
            </w:pPr>
          </w:p>
        </w:tc>
        <w:tc>
          <w:tcPr>
            <w:tcW w:w="1986" w:type="dxa"/>
            <w:gridSpan w:val="4"/>
          </w:tcPr>
          <w:p w14:paraId="224C6248" w14:textId="77777777" w:rsidR="001E41F3" w:rsidRDefault="001E41F3">
            <w:pPr>
              <w:pStyle w:val="CRCoverPage"/>
              <w:spacing w:after="0"/>
              <w:rPr>
                <w:noProof/>
                <w:sz w:val="8"/>
                <w:szCs w:val="8"/>
              </w:rPr>
            </w:pPr>
          </w:p>
        </w:tc>
        <w:tc>
          <w:tcPr>
            <w:tcW w:w="2267" w:type="dxa"/>
            <w:gridSpan w:val="2"/>
          </w:tcPr>
          <w:p w14:paraId="67631F6C" w14:textId="77777777" w:rsidR="001E41F3" w:rsidRDefault="001E41F3">
            <w:pPr>
              <w:pStyle w:val="CRCoverPage"/>
              <w:spacing w:after="0"/>
              <w:rPr>
                <w:noProof/>
                <w:sz w:val="8"/>
                <w:szCs w:val="8"/>
              </w:rPr>
            </w:pPr>
          </w:p>
        </w:tc>
        <w:tc>
          <w:tcPr>
            <w:tcW w:w="1417" w:type="dxa"/>
            <w:gridSpan w:val="3"/>
          </w:tcPr>
          <w:p w14:paraId="60B96612" w14:textId="77777777" w:rsidR="001E41F3" w:rsidRDefault="001E41F3">
            <w:pPr>
              <w:pStyle w:val="CRCoverPage"/>
              <w:spacing w:after="0"/>
              <w:rPr>
                <w:noProof/>
                <w:sz w:val="8"/>
                <w:szCs w:val="8"/>
              </w:rPr>
            </w:pPr>
          </w:p>
        </w:tc>
        <w:tc>
          <w:tcPr>
            <w:tcW w:w="2127" w:type="dxa"/>
            <w:tcBorders>
              <w:right w:val="single" w:sz="4" w:space="0" w:color="auto"/>
            </w:tcBorders>
          </w:tcPr>
          <w:p w14:paraId="438DB9B3" w14:textId="77777777" w:rsidR="001E41F3" w:rsidRDefault="001E41F3">
            <w:pPr>
              <w:pStyle w:val="CRCoverPage"/>
              <w:spacing w:after="0"/>
              <w:rPr>
                <w:noProof/>
                <w:sz w:val="8"/>
                <w:szCs w:val="8"/>
              </w:rPr>
            </w:pPr>
          </w:p>
        </w:tc>
      </w:tr>
      <w:tr w:rsidR="001E41F3" w14:paraId="4E908A1C" w14:textId="77777777" w:rsidTr="00547111">
        <w:trPr>
          <w:cantSplit/>
        </w:trPr>
        <w:tc>
          <w:tcPr>
            <w:tcW w:w="1843" w:type="dxa"/>
            <w:tcBorders>
              <w:left w:val="single" w:sz="4" w:space="0" w:color="auto"/>
            </w:tcBorders>
          </w:tcPr>
          <w:p w14:paraId="0D54465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51AFC40" w14:textId="77777777" w:rsidR="001E41F3" w:rsidRDefault="004B5490" w:rsidP="00D24991">
            <w:pPr>
              <w:pStyle w:val="CRCoverPage"/>
              <w:spacing w:after="0"/>
              <w:ind w:left="100" w:right="-609"/>
              <w:rPr>
                <w:b/>
                <w:noProof/>
              </w:rPr>
            </w:pPr>
            <w:r>
              <w:rPr>
                <w:b/>
                <w:noProof/>
              </w:rPr>
              <w:t>F</w:t>
            </w:r>
          </w:p>
        </w:tc>
        <w:tc>
          <w:tcPr>
            <w:tcW w:w="3402" w:type="dxa"/>
            <w:gridSpan w:val="5"/>
            <w:tcBorders>
              <w:left w:val="nil"/>
            </w:tcBorders>
          </w:tcPr>
          <w:p w14:paraId="274C0722" w14:textId="77777777" w:rsidR="001E41F3" w:rsidRDefault="001E41F3">
            <w:pPr>
              <w:pStyle w:val="CRCoverPage"/>
              <w:spacing w:after="0"/>
              <w:rPr>
                <w:noProof/>
              </w:rPr>
            </w:pPr>
          </w:p>
        </w:tc>
        <w:tc>
          <w:tcPr>
            <w:tcW w:w="1417" w:type="dxa"/>
            <w:gridSpan w:val="3"/>
            <w:tcBorders>
              <w:left w:val="nil"/>
            </w:tcBorders>
          </w:tcPr>
          <w:p w14:paraId="2ABA5BC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5F8C27" w14:textId="77777777" w:rsidR="001E41F3" w:rsidRDefault="004B5490">
            <w:pPr>
              <w:pStyle w:val="CRCoverPage"/>
              <w:spacing w:after="0"/>
              <w:ind w:left="100"/>
              <w:rPr>
                <w:noProof/>
              </w:rPr>
            </w:pPr>
            <w:r>
              <w:rPr>
                <w:noProof/>
              </w:rPr>
              <w:t>Rel-15</w:t>
            </w:r>
          </w:p>
        </w:tc>
      </w:tr>
      <w:tr w:rsidR="001E41F3" w14:paraId="140F4DB9" w14:textId="77777777" w:rsidTr="00547111">
        <w:tc>
          <w:tcPr>
            <w:tcW w:w="1843" w:type="dxa"/>
            <w:tcBorders>
              <w:left w:val="single" w:sz="4" w:space="0" w:color="auto"/>
              <w:bottom w:val="single" w:sz="4" w:space="0" w:color="auto"/>
            </w:tcBorders>
          </w:tcPr>
          <w:p w14:paraId="1A0F3B20" w14:textId="77777777" w:rsidR="001E41F3" w:rsidRDefault="001E41F3">
            <w:pPr>
              <w:pStyle w:val="CRCoverPage"/>
              <w:spacing w:after="0"/>
              <w:rPr>
                <w:b/>
                <w:i/>
                <w:noProof/>
              </w:rPr>
            </w:pPr>
          </w:p>
        </w:tc>
        <w:tc>
          <w:tcPr>
            <w:tcW w:w="4677" w:type="dxa"/>
            <w:gridSpan w:val="8"/>
            <w:tcBorders>
              <w:bottom w:val="single" w:sz="4" w:space="0" w:color="auto"/>
            </w:tcBorders>
          </w:tcPr>
          <w:p w14:paraId="555C042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617471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60F4D2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8991631" w14:textId="77777777" w:rsidTr="00547111">
        <w:tc>
          <w:tcPr>
            <w:tcW w:w="1843" w:type="dxa"/>
          </w:tcPr>
          <w:p w14:paraId="2A257E69" w14:textId="77777777" w:rsidR="001E41F3" w:rsidRDefault="001E41F3">
            <w:pPr>
              <w:pStyle w:val="CRCoverPage"/>
              <w:spacing w:after="0"/>
              <w:rPr>
                <w:b/>
                <w:i/>
                <w:noProof/>
                <w:sz w:val="8"/>
                <w:szCs w:val="8"/>
              </w:rPr>
            </w:pPr>
          </w:p>
        </w:tc>
        <w:tc>
          <w:tcPr>
            <w:tcW w:w="7797" w:type="dxa"/>
            <w:gridSpan w:val="10"/>
          </w:tcPr>
          <w:p w14:paraId="7B6F5191" w14:textId="77777777" w:rsidR="001E41F3" w:rsidRDefault="001E41F3">
            <w:pPr>
              <w:pStyle w:val="CRCoverPage"/>
              <w:spacing w:after="0"/>
              <w:rPr>
                <w:noProof/>
                <w:sz w:val="8"/>
                <w:szCs w:val="8"/>
              </w:rPr>
            </w:pPr>
          </w:p>
        </w:tc>
      </w:tr>
      <w:tr w:rsidR="001E41F3" w14:paraId="26B524E8" w14:textId="77777777" w:rsidTr="00547111">
        <w:tc>
          <w:tcPr>
            <w:tcW w:w="2694" w:type="dxa"/>
            <w:gridSpan w:val="2"/>
            <w:tcBorders>
              <w:top w:val="single" w:sz="4" w:space="0" w:color="auto"/>
              <w:left w:val="single" w:sz="4" w:space="0" w:color="auto"/>
            </w:tcBorders>
          </w:tcPr>
          <w:p w14:paraId="23F5530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7E3B49" w14:textId="4AC13B61" w:rsidR="001E41F3" w:rsidRDefault="009D4A2D">
            <w:pPr>
              <w:pStyle w:val="CRCoverPage"/>
              <w:spacing w:after="0"/>
              <w:ind w:left="100"/>
              <w:rPr>
                <w:noProof/>
              </w:rPr>
            </w:pPr>
            <w:r>
              <w:rPr>
                <w:noProof/>
              </w:rPr>
              <w:t>RAN3 discussions revealed that the specification lacks clarifty whether the option that the SN does not broadcast system information other than radio fram</w:t>
            </w:r>
            <w:r w:rsidR="001A3668">
              <w:rPr>
                <w:noProof/>
              </w:rPr>
              <w:t>e</w:t>
            </w:r>
            <w:r>
              <w:rPr>
                <w:noProof/>
              </w:rPr>
              <w:t xml:space="preserve"> timing and SFN is explicitly supported on E-UTRAN or NG-RAN network interfaces.</w:t>
            </w:r>
          </w:p>
        </w:tc>
      </w:tr>
      <w:tr w:rsidR="001E41F3" w14:paraId="3EF9B30B" w14:textId="77777777" w:rsidTr="00547111">
        <w:tc>
          <w:tcPr>
            <w:tcW w:w="2694" w:type="dxa"/>
            <w:gridSpan w:val="2"/>
            <w:tcBorders>
              <w:left w:val="single" w:sz="4" w:space="0" w:color="auto"/>
            </w:tcBorders>
          </w:tcPr>
          <w:p w14:paraId="0E55936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0495F6" w14:textId="77777777" w:rsidR="001E41F3" w:rsidRDefault="001E41F3">
            <w:pPr>
              <w:pStyle w:val="CRCoverPage"/>
              <w:spacing w:after="0"/>
              <w:rPr>
                <w:noProof/>
                <w:sz w:val="8"/>
                <w:szCs w:val="8"/>
              </w:rPr>
            </w:pPr>
          </w:p>
        </w:tc>
      </w:tr>
      <w:tr w:rsidR="001E41F3" w14:paraId="39083A09" w14:textId="77777777" w:rsidTr="00547111">
        <w:tc>
          <w:tcPr>
            <w:tcW w:w="2694" w:type="dxa"/>
            <w:gridSpan w:val="2"/>
            <w:tcBorders>
              <w:left w:val="single" w:sz="4" w:space="0" w:color="auto"/>
            </w:tcBorders>
          </w:tcPr>
          <w:p w14:paraId="0C567B13"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95AA3F" w14:textId="12339990" w:rsidR="001A3668" w:rsidRDefault="009D4A2D">
            <w:pPr>
              <w:pStyle w:val="CRCoverPage"/>
              <w:spacing w:after="0"/>
              <w:ind w:left="100"/>
              <w:rPr>
                <w:noProof/>
              </w:rPr>
            </w:pPr>
            <w:r>
              <w:rPr>
                <w:noProof/>
              </w:rPr>
              <w:t>A NOTE is added to state that the option that the SN does not broadcast system information other than radio fram</w:t>
            </w:r>
            <w:r w:rsidR="001A3668">
              <w:rPr>
                <w:noProof/>
              </w:rPr>
              <w:t>e</w:t>
            </w:r>
            <w:r>
              <w:rPr>
                <w:noProof/>
              </w:rPr>
              <w:t xml:space="preserve"> timing and SFN</w:t>
            </w:r>
            <w:ins w:id="5" w:author="Nok-1" w:date="2020-06-07T21:42:00Z">
              <w:r w:rsidR="00241321">
                <w:rPr>
                  <w:noProof/>
                </w:rPr>
                <w:t xml:space="preserve"> </w:t>
              </w:r>
            </w:ins>
            <w:ins w:id="6" w:author="Nok-1" w:date="2020-06-07T21:45:00Z">
              <w:r w:rsidR="005F32CF">
                <w:rPr>
                  <w:noProof/>
                </w:rPr>
                <w:t xml:space="preserve">is supported and </w:t>
              </w:r>
            </w:ins>
            <w:bookmarkStart w:id="7" w:name="_GoBack"/>
            <w:bookmarkEnd w:id="7"/>
            <w:ins w:id="8" w:author="Nok-1" w:date="2020-06-07T21:42:00Z">
              <w:r w:rsidR="00241321">
                <w:rPr>
                  <w:noProof/>
                </w:rPr>
                <w:t>re</w:t>
              </w:r>
            </w:ins>
            <w:ins w:id="9" w:author="Nok-1" w:date="2020-06-07T21:43:00Z">
              <w:r w:rsidR="00241321">
                <w:rPr>
                  <w:noProof/>
                </w:rPr>
                <w:t>lies on O&amp;M c</w:t>
              </w:r>
            </w:ins>
            <w:ins w:id="10" w:author="Nok-1" w:date="2020-06-07T21:44:00Z">
              <w:r w:rsidR="005F32CF">
                <w:rPr>
                  <w:noProof/>
                </w:rPr>
                <w:t>onfi</w:t>
              </w:r>
            </w:ins>
            <w:ins w:id="11" w:author="Nok-1" w:date="2020-06-07T21:45:00Z">
              <w:r w:rsidR="005F32CF">
                <w:rPr>
                  <w:noProof/>
                </w:rPr>
                <w:t>gu</w:t>
              </w:r>
            </w:ins>
            <w:ins w:id="12" w:author="Nok-1" w:date="2020-06-07T21:44:00Z">
              <w:r w:rsidR="005F32CF">
                <w:rPr>
                  <w:noProof/>
                </w:rPr>
                <w:t>ratio</w:t>
              </w:r>
            </w:ins>
            <w:ins w:id="13" w:author="Nok-1" w:date="2020-06-07T21:45:00Z">
              <w:r w:rsidR="005F32CF">
                <w:rPr>
                  <w:noProof/>
                </w:rPr>
                <w:t>n</w:t>
              </w:r>
            </w:ins>
            <w:r w:rsidR="001A3668">
              <w:rPr>
                <w:noProof/>
              </w:rPr>
              <w:t>.</w:t>
            </w:r>
          </w:p>
          <w:p w14:paraId="6CBC45B7" w14:textId="4AC8AE48" w:rsidR="001E41F3" w:rsidRDefault="001A3668">
            <w:pPr>
              <w:pStyle w:val="CRCoverPage"/>
              <w:spacing w:after="0"/>
              <w:ind w:left="100"/>
              <w:rPr>
                <w:noProof/>
              </w:rPr>
            </w:pPr>
            <w:del w:id="14" w:author="Nok-1" w:date="2020-06-07T21:43:00Z">
              <w:r w:rsidDel="00241321">
                <w:rPr>
                  <w:noProof/>
                </w:rPr>
                <w:delText>I.e. this option</w:delText>
              </w:r>
              <w:r w:rsidR="009D4A2D" w:rsidDel="00241321">
                <w:rPr>
                  <w:noProof/>
                </w:rPr>
                <w:delText xml:space="preserve"> is not explicitly supported on E-UTRAN or NG-RAN network interfaces</w:delText>
              </w:r>
              <w:r w:rsidDel="00241321">
                <w:rPr>
                  <w:noProof/>
                </w:rPr>
                <w:delText xml:space="preserve"> and </w:delText>
              </w:r>
              <w:r w:rsidR="009D4A2D" w:rsidDel="00241321">
                <w:rPr>
                  <w:noProof/>
                </w:rPr>
                <w:delText>option relies on proper OAM configuration.</w:delText>
              </w:r>
            </w:del>
          </w:p>
          <w:p w14:paraId="43433770" w14:textId="77777777" w:rsidR="009D4A2D" w:rsidRDefault="009D4A2D">
            <w:pPr>
              <w:pStyle w:val="CRCoverPage"/>
              <w:spacing w:after="0"/>
              <w:ind w:left="100"/>
              <w:rPr>
                <w:noProof/>
              </w:rPr>
            </w:pPr>
          </w:p>
          <w:p w14:paraId="0DCB7811" w14:textId="77777777" w:rsidR="004B5490" w:rsidRPr="00655451" w:rsidRDefault="004B5490" w:rsidP="004B5490">
            <w:pPr>
              <w:pStyle w:val="CRCoverPage"/>
              <w:spacing w:after="0"/>
              <w:ind w:left="100"/>
              <w:rPr>
                <w:noProof/>
                <w:u w:val="single"/>
              </w:rPr>
            </w:pPr>
            <w:r w:rsidRPr="00655451">
              <w:rPr>
                <w:noProof/>
                <w:u w:val="single"/>
              </w:rPr>
              <w:t>Impact Analysis:</w:t>
            </w:r>
          </w:p>
          <w:p w14:paraId="51C9DDF2" w14:textId="2C9DCB79" w:rsidR="004B5490" w:rsidRDefault="004B5490" w:rsidP="004B5490">
            <w:pPr>
              <w:pStyle w:val="CRCoverPage"/>
              <w:spacing w:after="0"/>
              <w:ind w:left="100"/>
              <w:rPr>
                <w:noProof/>
              </w:rPr>
            </w:pPr>
            <w:r>
              <w:rPr>
                <w:noProof/>
              </w:rPr>
              <w:t>Impact assessment towards the previous version of the specification (same release):</w:t>
            </w:r>
          </w:p>
          <w:p w14:paraId="4854687A" w14:textId="01CAD495" w:rsidR="004B5490" w:rsidRDefault="004B5490" w:rsidP="004B5490">
            <w:pPr>
              <w:pStyle w:val="CRCoverPage"/>
              <w:spacing w:after="0"/>
              <w:ind w:left="100"/>
              <w:rPr>
                <w:noProof/>
              </w:rPr>
            </w:pPr>
            <w:r>
              <w:rPr>
                <w:noProof/>
              </w:rPr>
              <w:t>This CR has isolated impact with the previous version of the specification (same release) because it</w:t>
            </w:r>
            <w:r w:rsidR="009D4A2D">
              <w:rPr>
                <w:noProof/>
              </w:rPr>
              <w:t xml:space="preserve"> provides clarity that the option where the SN does not broadcast system information other than radio fram</w:t>
            </w:r>
            <w:r w:rsidR="001A3668">
              <w:rPr>
                <w:noProof/>
              </w:rPr>
              <w:t>e</w:t>
            </w:r>
            <w:r w:rsidR="009D4A2D">
              <w:rPr>
                <w:noProof/>
              </w:rPr>
              <w:t xml:space="preserve"> timing and SFN </w:t>
            </w:r>
            <w:r w:rsidR="001A3668">
              <w:rPr>
                <w:noProof/>
              </w:rPr>
              <w:t>relies on proper OAM configuration</w:t>
            </w:r>
            <w:r>
              <w:rPr>
                <w:noProof/>
              </w:rPr>
              <w:t>.</w:t>
            </w:r>
          </w:p>
          <w:p w14:paraId="47483AE5" w14:textId="6BCF449D" w:rsidR="004B5490" w:rsidRDefault="004B5490" w:rsidP="001A3668">
            <w:pPr>
              <w:pStyle w:val="CRCoverPage"/>
              <w:spacing w:after="0"/>
              <w:ind w:left="100"/>
              <w:rPr>
                <w:noProof/>
              </w:rPr>
            </w:pPr>
            <w:r>
              <w:rPr>
                <w:noProof/>
              </w:rPr>
              <w:t xml:space="preserve">The impact can be considered isolated because the change affects only the </w:t>
            </w:r>
            <w:r w:rsidR="009D4A2D">
              <w:rPr>
                <w:noProof/>
              </w:rPr>
              <w:t xml:space="preserve">the SN </w:t>
            </w:r>
            <w:r w:rsidR="001A3668">
              <w:rPr>
                <w:noProof/>
              </w:rPr>
              <w:t xml:space="preserve">if it </w:t>
            </w:r>
            <w:r w:rsidR="009D4A2D">
              <w:rPr>
                <w:noProof/>
              </w:rPr>
              <w:t>does not broadcast system information other than radio fram</w:t>
            </w:r>
            <w:r w:rsidR="001A3668">
              <w:rPr>
                <w:noProof/>
              </w:rPr>
              <w:t>e</w:t>
            </w:r>
            <w:r w:rsidR="009D4A2D">
              <w:rPr>
                <w:noProof/>
              </w:rPr>
              <w:t xml:space="preserve"> timing and SFN</w:t>
            </w:r>
            <w:r>
              <w:rPr>
                <w:noProof/>
              </w:rPr>
              <w:t>.</w:t>
            </w:r>
          </w:p>
        </w:tc>
      </w:tr>
      <w:tr w:rsidR="001E41F3" w14:paraId="0CB024A6" w14:textId="77777777" w:rsidTr="00547111">
        <w:tc>
          <w:tcPr>
            <w:tcW w:w="2694" w:type="dxa"/>
            <w:gridSpan w:val="2"/>
            <w:tcBorders>
              <w:left w:val="single" w:sz="4" w:space="0" w:color="auto"/>
            </w:tcBorders>
          </w:tcPr>
          <w:p w14:paraId="0BA732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852D488" w14:textId="77777777" w:rsidR="001E41F3" w:rsidRDefault="001E41F3">
            <w:pPr>
              <w:pStyle w:val="CRCoverPage"/>
              <w:spacing w:after="0"/>
              <w:rPr>
                <w:noProof/>
                <w:sz w:val="8"/>
                <w:szCs w:val="8"/>
              </w:rPr>
            </w:pPr>
          </w:p>
        </w:tc>
      </w:tr>
      <w:tr w:rsidR="001E41F3" w14:paraId="492177D9" w14:textId="77777777" w:rsidTr="00547111">
        <w:tc>
          <w:tcPr>
            <w:tcW w:w="2694" w:type="dxa"/>
            <w:gridSpan w:val="2"/>
            <w:tcBorders>
              <w:left w:val="single" w:sz="4" w:space="0" w:color="auto"/>
              <w:bottom w:val="single" w:sz="4" w:space="0" w:color="auto"/>
            </w:tcBorders>
          </w:tcPr>
          <w:p w14:paraId="5C7AB37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43E127" w14:textId="2964394D" w:rsidR="001E41F3" w:rsidRDefault="009D4A2D">
            <w:pPr>
              <w:pStyle w:val="CRCoverPage"/>
              <w:spacing w:after="0"/>
              <w:ind w:left="100"/>
              <w:rPr>
                <w:noProof/>
              </w:rPr>
            </w:pPr>
            <w:r>
              <w:rPr>
                <w:noProof/>
              </w:rPr>
              <w:t>It would not be clear whether protocol functions on E-UTRAN or NG-RAN network interfaces would support the option where the SN does not broadcast system information other than radio fram</w:t>
            </w:r>
            <w:r w:rsidR="001A3668">
              <w:rPr>
                <w:noProof/>
              </w:rPr>
              <w:t>e</w:t>
            </w:r>
            <w:r>
              <w:rPr>
                <w:noProof/>
              </w:rPr>
              <w:t xml:space="preserve"> timing and SFN</w:t>
            </w:r>
          </w:p>
        </w:tc>
      </w:tr>
      <w:tr w:rsidR="001E41F3" w14:paraId="7E60EE90" w14:textId="77777777" w:rsidTr="00547111">
        <w:tc>
          <w:tcPr>
            <w:tcW w:w="2694" w:type="dxa"/>
            <w:gridSpan w:val="2"/>
          </w:tcPr>
          <w:p w14:paraId="23FFA224" w14:textId="77777777" w:rsidR="001E41F3" w:rsidRDefault="001E41F3">
            <w:pPr>
              <w:pStyle w:val="CRCoverPage"/>
              <w:spacing w:after="0"/>
              <w:rPr>
                <w:b/>
                <w:i/>
                <w:noProof/>
                <w:sz w:val="8"/>
                <w:szCs w:val="8"/>
              </w:rPr>
            </w:pPr>
          </w:p>
        </w:tc>
        <w:tc>
          <w:tcPr>
            <w:tcW w:w="6946" w:type="dxa"/>
            <w:gridSpan w:val="9"/>
          </w:tcPr>
          <w:p w14:paraId="20FBFE8B" w14:textId="77777777" w:rsidR="001E41F3" w:rsidRDefault="001E41F3">
            <w:pPr>
              <w:pStyle w:val="CRCoverPage"/>
              <w:spacing w:after="0"/>
              <w:rPr>
                <w:noProof/>
                <w:sz w:val="8"/>
                <w:szCs w:val="8"/>
              </w:rPr>
            </w:pPr>
          </w:p>
        </w:tc>
      </w:tr>
      <w:tr w:rsidR="001E41F3" w14:paraId="79E5F189" w14:textId="77777777" w:rsidTr="00547111">
        <w:tc>
          <w:tcPr>
            <w:tcW w:w="2694" w:type="dxa"/>
            <w:gridSpan w:val="2"/>
            <w:tcBorders>
              <w:top w:val="single" w:sz="4" w:space="0" w:color="auto"/>
              <w:left w:val="single" w:sz="4" w:space="0" w:color="auto"/>
            </w:tcBorders>
          </w:tcPr>
          <w:p w14:paraId="67AD02D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35408E3" w14:textId="79ADA2F6" w:rsidR="001E41F3" w:rsidRDefault="009D4A2D">
            <w:pPr>
              <w:pStyle w:val="CRCoverPage"/>
              <w:spacing w:after="0"/>
              <w:ind w:left="100"/>
              <w:rPr>
                <w:noProof/>
              </w:rPr>
            </w:pPr>
            <w:r>
              <w:rPr>
                <w:noProof/>
              </w:rPr>
              <w:t>7.1</w:t>
            </w:r>
          </w:p>
        </w:tc>
      </w:tr>
      <w:tr w:rsidR="001E41F3" w14:paraId="43E4AFFE" w14:textId="77777777" w:rsidTr="00547111">
        <w:tc>
          <w:tcPr>
            <w:tcW w:w="2694" w:type="dxa"/>
            <w:gridSpan w:val="2"/>
            <w:tcBorders>
              <w:left w:val="single" w:sz="4" w:space="0" w:color="auto"/>
            </w:tcBorders>
          </w:tcPr>
          <w:p w14:paraId="0570056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58B811B" w14:textId="77777777" w:rsidR="001E41F3" w:rsidRDefault="001E41F3">
            <w:pPr>
              <w:pStyle w:val="CRCoverPage"/>
              <w:spacing w:after="0"/>
              <w:rPr>
                <w:noProof/>
                <w:sz w:val="8"/>
                <w:szCs w:val="8"/>
              </w:rPr>
            </w:pPr>
          </w:p>
        </w:tc>
      </w:tr>
      <w:tr w:rsidR="001E41F3" w14:paraId="5C6003FF" w14:textId="77777777" w:rsidTr="00547111">
        <w:tc>
          <w:tcPr>
            <w:tcW w:w="2694" w:type="dxa"/>
            <w:gridSpan w:val="2"/>
            <w:tcBorders>
              <w:left w:val="single" w:sz="4" w:space="0" w:color="auto"/>
            </w:tcBorders>
          </w:tcPr>
          <w:p w14:paraId="37406C2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D82F06F"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4EB65A" w14:textId="77777777" w:rsidR="001E41F3" w:rsidRDefault="001E41F3">
            <w:pPr>
              <w:pStyle w:val="CRCoverPage"/>
              <w:spacing w:after="0"/>
              <w:jc w:val="center"/>
              <w:rPr>
                <w:b/>
                <w:caps/>
                <w:noProof/>
              </w:rPr>
            </w:pPr>
            <w:r>
              <w:rPr>
                <w:b/>
                <w:caps/>
                <w:noProof/>
              </w:rPr>
              <w:t>N</w:t>
            </w:r>
          </w:p>
        </w:tc>
        <w:tc>
          <w:tcPr>
            <w:tcW w:w="2977" w:type="dxa"/>
            <w:gridSpan w:val="4"/>
          </w:tcPr>
          <w:p w14:paraId="5DB6875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E72FCFB" w14:textId="77777777" w:rsidR="001E41F3" w:rsidRDefault="001E41F3">
            <w:pPr>
              <w:pStyle w:val="CRCoverPage"/>
              <w:spacing w:after="0"/>
              <w:ind w:left="99"/>
              <w:rPr>
                <w:noProof/>
              </w:rPr>
            </w:pPr>
          </w:p>
        </w:tc>
      </w:tr>
      <w:tr w:rsidR="001E41F3" w14:paraId="4DD3F5EA" w14:textId="77777777" w:rsidTr="00547111">
        <w:tc>
          <w:tcPr>
            <w:tcW w:w="2694" w:type="dxa"/>
            <w:gridSpan w:val="2"/>
            <w:tcBorders>
              <w:left w:val="single" w:sz="4" w:space="0" w:color="auto"/>
            </w:tcBorders>
          </w:tcPr>
          <w:p w14:paraId="6A862D2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7FBB2A" w14:textId="562897C8" w:rsidR="001E41F3" w:rsidRDefault="009D4A2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3C0D5B" w14:textId="77777777" w:rsidR="001E41F3" w:rsidRDefault="001E41F3">
            <w:pPr>
              <w:pStyle w:val="CRCoverPage"/>
              <w:spacing w:after="0"/>
              <w:jc w:val="center"/>
              <w:rPr>
                <w:b/>
                <w:caps/>
                <w:noProof/>
              </w:rPr>
            </w:pPr>
          </w:p>
        </w:tc>
        <w:tc>
          <w:tcPr>
            <w:tcW w:w="2977" w:type="dxa"/>
            <w:gridSpan w:val="4"/>
          </w:tcPr>
          <w:p w14:paraId="75D9206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BC8F58" w14:textId="66C0EF22" w:rsidR="001E41F3" w:rsidRDefault="00145D43">
            <w:pPr>
              <w:pStyle w:val="CRCoverPage"/>
              <w:spacing w:after="0"/>
              <w:ind w:left="99"/>
              <w:rPr>
                <w:noProof/>
              </w:rPr>
            </w:pPr>
            <w:r>
              <w:rPr>
                <w:noProof/>
              </w:rPr>
              <w:t>TS</w:t>
            </w:r>
            <w:r w:rsidR="009D4A2D">
              <w:rPr>
                <w:noProof/>
              </w:rPr>
              <w:t xml:space="preserve"> 37.340</w:t>
            </w:r>
            <w:r>
              <w:rPr>
                <w:noProof/>
              </w:rPr>
              <w:t xml:space="preserve"> CR ... </w:t>
            </w:r>
            <w:r w:rsidR="009D4A2D">
              <w:rPr>
                <w:noProof/>
              </w:rPr>
              <w:t>Rel-16</w:t>
            </w:r>
          </w:p>
        </w:tc>
      </w:tr>
      <w:tr w:rsidR="001E41F3" w14:paraId="1304DA67" w14:textId="77777777" w:rsidTr="00547111">
        <w:tc>
          <w:tcPr>
            <w:tcW w:w="2694" w:type="dxa"/>
            <w:gridSpan w:val="2"/>
            <w:tcBorders>
              <w:left w:val="single" w:sz="4" w:space="0" w:color="auto"/>
            </w:tcBorders>
          </w:tcPr>
          <w:p w14:paraId="578DEEC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B0DD0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310FD" w14:textId="6E53A5DA" w:rsidR="001E41F3" w:rsidRDefault="009D4A2D">
            <w:pPr>
              <w:pStyle w:val="CRCoverPage"/>
              <w:spacing w:after="0"/>
              <w:jc w:val="center"/>
              <w:rPr>
                <w:b/>
                <w:caps/>
                <w:noProof/>
              </w:rPr>
            </w:pPr>
            <w:r>
              <w:rPr>
                <w:b/>
                <w:caps/>
                <w:noProof/>
              </w:rPr>
              <w:t>X</w:t>
            </w:r>
          </w:p>
        </w:tc>
        <w:tc>
          <w:tcPr>
            <w:tcW w:w="2977" w:type="dxa"/>
            <w:gridSpan w:val="4"/>
          </w:tcPr>
          <w:p w14:paraId="7CAF96B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736F93F" w14:textId="12A2E75C" w:rsidR="001E41F3" w:rsidRDefault="001E41F3">
            <w:pPr>
              <w:pStyle w:val="CRCoverPage"/>
              <w:spacing w:after="0"/>
              <w:ind w:left="99"/>
              <w:rPr>
                <w:noProof/>
              </w:rPr>
            </w:pPr>
          </w:p>
        </w:tc>
      </w:tr>
      <w:tr w:rsidR="001E41F3" w14:paraId="27F45B4E" w14:textId="77777777" w:rsidTr="00547111">
        <w:tc>
          <w:tcPr>
            <w:tcW w:w="2694" w:type="dxa"/>
            <w:gridSpan w:val="2"/>
            <w:tcBorders>
              <w:left w:val="single" w:sz="4" w:space="0" w:color="auto"/>
            </w:tcBorders>
          </w:tcPr>
          <w:p w14:paraId="3C3B664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DCF88D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C23C4F" w14:textId="1A0E8001" w:rsidR="001E41F3" w:rsidRDefault="009D4A2D">
            <w:pPr>
              <w:pStyle w:val="CRCoverPage"/>
              <w:spacing w:after="0"/>
              <w:jc w:val="center"/>
              <w:rPr>
                <w:b/>
                <w:caps/>
                <w:noProof/>
              </w:rPr>
            </w:pPr>
            <w:r>
              <w:rPr>
                <w:b/>
                <w:caps/>
                <w:noProof/>
              </w:rPr>
              <w:t>X</w:t>
            </w:r>
          </w:p>
        </w:tc>
        <w:tc>
          <w:tcPr>
            <w:tcW w:w="2977" w:type="dxa"/>
            <w:gridSpan w:val="4"/>
          </w:tcPr>
          <w:p w14:paraId="0F907B1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4CFEE43" w14:textId="0E927F81" w:rsidR="001E41F3" w:rsidRDefault="001E41F3">
            <w:pPr>
              <w:pStyle w:val="CRCoverPage"/>
              <w:spacing w:after="0"/>
              <w:ind w:left="99"/>
              <w:rPr>
                <w:noProof/>
              </w:rPr>
            </w:pPr>
          </w:p>
        </w:tc>
      </w:tr>
      <w:tr w:rsidR="001E41F3" w14:paraId="31C9A18B" w14:textId="77777777" w:rsidTr="008863B9">
        <w:tc>
          <w:tcPr>
            <w:tcW w:w="2694" w:type="dxa"/>
            <w:gridSpan w:val="2"/>
            <w:tcBorders>
              <w:left w:val="single" w:sz="4" w:space="0" w:color="auto"/>
            </w:tcBorders>
          </w:tcPr>
          <w:p w14:paraId="645F8671" w14:textId="77777777" w:rsidR="001E41F3" w:rsidRDefault="001E41F3">
            <w:pPr>
              <w:pStyle w:val="CRCoverPage"/>
              <w:spacing w:after="0"/>
              <w:rPr>
                <w:b/>
                <w:i/>
                <w:noProof/>
              </w:rPr>
            </w:pPr>
          </w:p>
        </w:tc>
        <w:tc>
          <w:tcPr>
            <w:tcW w:w="6946" w:type="dxa"/>
            <w:gridSpan w:val="9"/>
            <w:tcBorders>
              <w:right w:val="single" w:sz="4" w:space="0" w:color="auto"/>
            </w:tcBorders>
          </w:tcPr>
          <w:p w14:paraId="3FB5855A" w14:textId="77777777" w:rsidR="001E41F3" w:rsidRDefault="001E41F3">
            <w:pPr>
              <w:pStyle w:val="CRCoverPage"/>
              <w:spacing w:after="0"/>
              <w:rPr>
                <w:noProof/>
              </w:rPr>
            </w:pPr>
          </w:p>
        </w:tc>
      </w:tr>
      <w:tr w:rsidR="001E41F3" w14:paraId="5412790E" w14:textId="77777777" w:rsidTr="008863B9">
        <w:tc>
          <w:tcPr>
            <w:tcW w:w="2694" w:type="dxa"/>
            <w:gridSpan w:val="2"/>
            <w:tcBorders>
              <w:left w:val="single" w:sz="4" w:space="0" w:color="auto"/>
              <w:bottom w:val="single" w:sz="4" w:space="0" w:color="auto"/>
            </w:tcBorders>
          </w:tcPr>
          <w:p w14:paraId="1F470EC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0F2531" w14:textId="77777777" w:rsidR="001E41F3" w:rsidRDefault="001E41F3">
            <w:pPr>
              <w:pStyle w:val="CRCoverPage"/>
              <w:spacing w:after="0"/>
              <w:ind w:left="100"/>
              <w:rPr>
                <w:noProof/>
              </w:rPr>
            </w:pPr>
          </w:p>
        </w:tc>
      </w:tr>
      <w:tr w:rsidR="008863B9" w:rsidRPr="008863B9" w14:paraId="2054A845" w14:textId="77777777" w:rsidTr="008863B9">
        <w:tc>
          <w:tcPr>
            <w:tcW w:w="2694" w:type="dxa"/>
            <w:gridSpan w:val="2"/>
            <w:tcBorders>
              <w:top w:val="single" w:sz="4" w:space="0" w:color="auto"/>
              <w:bottom w:val="single" w:sz="4" w:space="0" w:color="auto"/>
            </w:tcBorders>
          </w:tcPr>
          <w:p w14:paraId="63BAE7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43DC253" w14:textId="77777777" w:rsidR="008863B9" w:rsidRPr="008863B9" w:rsidRDefault="008863B9">
            <w:pPr>
              <w:pStyle w:val="CRCoverPage"/>
              <w:spacing w:after="0"/>
              <w:ind w:left="100"/>
              <w:rPr>
                <w:noProof/>
                <w:sz w:val="8"/>
                <w:szCs w:val="8"/>
              </w:rPr>
            </w:pPr>
          </w:p>
        </w:tc>
      </w:tr>
      <w:tr w:rsidR="008863B9" w14:paraId="5F01949C" w14:textId="77777777" w:rsidTr="008863B9">
        <w:tc>
          <w:tcPr>
            <w:tcW w:w="2694" w:type="dxa"/>
            <w:gridSpan w:val="2"/>
            <w:tcBorders>
              <w:top w:val="single" w:sz="4" w:space="0" w:color="auto"/>
              <w:left w:val="single" w:sz="4" w:space="0" w:color="auto"/>
              <w:bottom w:val="single" w:sz="4" w:space="0" w:color="auto"/>
            </w:tcBorders>
          </w:tcPr>
          <w:p w14:paraId="6AC828CB"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D1E9C3" w14:textId="77777777" w:rsidR="008863B9" w:rsidRDefault="008863B9">
            <w:pPr>
              <w:pStyle w:val="CRCoverPage"/>
              <w:spacing w:after="0"/>
              <w:ind w:left="100"/>
              <w:rPr>
                <w:noProof/>
              </w:rPr>
            </w:pPr>
          </w:p>
        </w:tc>
      </w:tr>
    </w:tbl>
    <w:p w14:paraId="5AAF1C68" w14:textId="77777777" w:rsidR="001E41F3" w:rsidRDefault="001E41F3">
      <w:pPr>
        <w:pStyle w:val="CRCoverPage"/>
        <w:spacing w:after="0"/>
        <w:rPr>
          <w:noProof/>
          <w:sz w:val="8"/>
          <w:szCs w:val="8"/>
        </w:rPr>
      </w:pPr>
    </w:p>
    <w:p w14:paraId="60588D10"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402878E0" w14:textId="77777777" w:rsidR="004B5490" w:rsidRPr="00CE63E2" w:rsidRDefault="004B5490" w:rsidP="004B5490">
      <w:pPr>
        <w:pStyle w:val="FirstChange"/>
      </w:pPr>
      <w:bookmarkStart w:id="15" w:name="_Toc367182965"/>
      <w:r w:rsidRPr="00CE63E2">
        <w:lastRenderedPageBreak/>
        <w:t>&lt;&lt;&lt;&lt;&lt;&lt;&lt;&lt;&lt;&lt;&lt;&lt;&lt;&lt;&lt;&lt;&lt;&lt;&lt;&lt; First Change</w:t>
      </w:r>
      <w:r>
        <w:t xml:space="preserve"> </w:t>
      </w:r>
      <w:r w:rsidRPr="00CE63E2">
        <w:t>&gt;&gt;&gt;&gt;&gt;&gt;&gt;&gt;&gt;&gt;&gt;&gt;&gt;&gt;&gt;&gt;&gt;&gt;&gt;&gt;</w:t>
      </w:r>
    </w:p>
    <w:p w14:paraId="10A5A6A3" w14:textId="77777777" w:rsidR="009D4A2D" w:rsidRPr="00B41179" w:rsidRDefault="009D4A2D" w:rsidP="009D4A2D">
      <w:pPr>
        <w:pStyle w:val="Heading2"/>
      </w:pPr>
      <w:bookmarkStart w:id="16" w:name="_Toc29246482"/>
      <w:bookmarkEnd w:id="15"/>
      <w:r w:rsidRPr="00B41179">
        <w:t>7.1</w:t>
      </w:r>
      <w:r w:rsidRPr="00B41179">
        <w:tab/>
        <w:t>System information handling</w:t>
      </w:r>
      <w:bookmarkEnd w:id="16"/>
    </w:p>
    <w:p w14:paraId="3DF671B0" w14:textId="5649E837" w:rsidR="009D4A2D" w:rsidRDefault="009D4A2D" w:rsidP="009D4A2D">
      <w:pPr>
        <w:rPr>
          <w:ins w:id="17" w:author="Ericsson User" w:date="2020-06-04T13:40:00Z"/>
        </w:rPr>
      </w:pPr>
      <w:r w:rsidRPr="00B41179">
        <w:t xml:space="preserve">In MR-DC, the SN is not required to broadcast system information other than for radio frame timing and SFN. System information for initial configuration is provided to the UE by dedicated RRC signalling via the MN. The UE acquires, at least, radio frame timing and SFN of SCG from the PSS/SSS and MIB (if the SN is an </w:t>
      </w:r>
      <w:proofErr w:type="spellStart"/>
      <w:r w:rsidRPr="00B41179">
        <w:t>eNB</w:t>
      </w:r>
      <w:proofErr w:type="spellEnd"/>
      <w:r w:rsidRPr="00B41179">
        <w:t xml:space="preserve">) / NR-PSS/SSS and PBCH (if the SN is a </w:t>
      </w:r>
      <w:proofErr w:type="spellStart"/>
      <w:r w:rsidRPr="00B41179">
        <w:t>gNB</w:t>
      </w:r>
      <w:proofErr w:type="spellEnd"/>
      <w:r w:rsidRPr="00B41179">
        <w:t xml:space="preserve">) of the </w:t>
      </w:r>
      <w:proofErr w:type="spellStart"/>
      <w:r w:rsidRPr="00B41179">
        <w:t>PSCell</w:t>
      </w:r>
      <w:proofErr w:type="spellEnd"/>
      <w:r w:rsidRPr="00B41179">
        <w:t>.</w:t>
      </w:r>
    </w:p>
    <w:p w14:paraId="6C5E61FD" w14:textId="041D5BA4" w:rsidR="009D4A2D" w:rsidRPr="00B41179" w:rsidRDefault="009D4A2D">
      <w:pPr>
        <w:pStyle w:val="NO"/>
        <w:pPrChange w:id="18" w:author="Ericsson User" w:date="2020-06-04T13:40:00Z">
          <w:pPr/>
        </w:pPrChange>
      </w:pPr>
      <w:ins w:id="19" w:author="Ericsson User" w:date="2020-06-04T13:40:00Z">
        <w:r>
          <w:t>NOTE:</w:t>
        </w:r>
        <w:r>
          <w:tab/>
        </w:r>
      </w:ins>
      <w:ins w:id="20" w:author="Ericsson User" w:date="2020-06-04T13:42:00Z">
        <w:r>
          <w:t>The option that the SN does not broadcast system information other than radio frame timing and SFN relies on prop</w:t>
        </w:r>
      </w:ins>
      <w:ins w:id="21" w:author="Ericsson User" w:date="2020-06-04T13:43:00Z">
        <w:r>
          <w:t>er OAM configuration.</w:t>
        </w:r>
      </w:ins>
    </w:p>
    <w:p w14:paraId="327448CD" w14:textId="77777777" w:rsidR="009D4A2D" w:rsidRPr="00B41179" w:rsidRDefault="009D4A2D" w:rsidP="009D4A2D">
      <w:r w:rsidRPr="00B41179">
        <w:t xml:space="preserve">Additionally, upon change of the relevant system information of a configured </w:t>
      </w:r>
      <w:proofErr w:type="spellStart"/>
      <w:r w:rsidRPr="00B41179">
        <w:t>SCell</w:t>
      </w:r>
      <w:proofErr w:type="spellEnd"/>
      <w:r w:rsidRPr="00B41179">
        <w:t xml:space="preserve">, the network releases and subsequently adds the concerned </w:t>
      </w:r>
      <w:proofErr w:type="spellStart"/>
      <w:r w:rsidRPr="00B41179">
        <w:t>SCell</w:t>
      </w:r>
      <w:proofErr w:type="spellEnd"/>
      <w:r w:rsidRPr="00B41179">
        <w:t xml:space="preserve"> (with updated system information), via one or more </w:t>
      </w:r>
      <w:r w:rsidRPr="00B41179">
        <w:rPr>
          <w:i/>
        </w:rPr>
        <w:t>RRC reconfiguration</w:t>
      </w:r>
      <w:r w:rsidRPr="00B41179">
        <w:t xml:space="preserve"> messages sent on SRB1 or SRB3, if configured.</w:t>
      </w:r>
    </w:p>
    <w:p w14:paraId="6E2C8624" w14:textId="77777777" w:rsidR="004B5490" w:rsidRDefault="004B5490" w:rsidP="004B5490">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3D231454"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98EFD" w14:textId="77777777" w:rsidR="00EE012F" w:rsidRDefault="00EE012F">
      <w:r>
        <w:separator/>
      </w:r>
    </w:p>
  </w:endnote>
  <w:endnote w:type="continuationSeparator" w:id="0">
    <w:p w14:paraId="14ED0656" w14:textId="77777777" w:rsidR="00EE012F" w:rsidRDefault="00EE0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4CE7F" w14:textId="77777777" w:rsidR="00EE012F" w:rsidRDefault="00EE012F">
      <w:r>
        <w:separator/>
      </w:r>
    </w:p>
  </w:footnote>
  <w:footnote w:type="continuationSeparator" w:id="0">
    <w:p w14:paraId="21A7198B" w14:textId="77777777" w:rsidR="00EE012F" w:rsidRDefault="00EE0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D231B"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F82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11BD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B2F59"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1">
    <w15:presenceInfo w15:providerId="None" w15:userId="Nok-1"/>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2424"/>
    <w:rsid w:val="000A6394"/>
    <w:rsid w:val="000B7FED"/>
    <w:rsid w:val="000C038A"/>
    <w:rsid w:val="000C6598"/>
    <w:rsid w:val="00145D43"/>
    <w:rsid w:val="0016051B"/>
    <w:rsid w:val="00192C46"/>
    <w:rsid w:val="001A08B3"/>
    <w:rsid w:val="001A3668"/>
    <w:rsid w:val="001A7B60"/>
    <w:rsid w:val="001B52F0"/>
    <w:rsid w:val="001B7A65"/>
    <w:rsid w:val="001E41F3"/>
    <w:rsid w:val="00203C4B"/>
    <w:rsid w:val="00241321"/>
    <w:rsid w:val="0026004D"/>
    <w:rsid w:val="002640DD"/>
    <w:rsid w:val="00275D12"/>
    <w:rsid w:val="00284FEB"/>
    <w:rsid w:val="002860C4"/>
    <w:rsid w:val="002B5741"/>
    <w:rsid w:val="00301CFD"/>
    <w:rsid w:val="00305409"/>
    <w:rsid w:val="003609EF"/>
    <w:rsid w:val="0036231A"/>
    <w:rsid w:val="00374DD4"/>
    <w:rsid w:val="003E1A36"/>
    <w:rsid w:val="00410371"/>
    <w:rsid w:val="004242F1"/>
    <w:rsid w:val="004B5490"/>
    <w:rsid w:val="004B75B7"/>
    <w:rsid w:val="0051580D"/>
    <w:rsid w:val="0054335C"/>
    <w:rsid w:val="00547111"/>
    <w:rsid w:val="005851FB"/>
    <w:rsid w:val="00592D74"/>
    <w:rsid w:val="005E2C44"/>
    <w:rsid w:val="005F32CF"/>
    <w:rsid w:val="006124E0"/>
    <w:rsid w:val="00621188"/>
    <w:rsid w:val="006257ED"/>
    <w:rsid w:val="00695808"/>
    <w:rsid w:val="006B46FB"/>
    <w:rsid w:val="006E21FB"/>
    <w:rsid w:val="0071753A"/>
    <w:rsid w:val="00762A52"/>
    <w:rsid w:val="00792342"/>
    <w:rsid w:val="007977A8"/>
    <w:rsid w:val="007B512A"/>
    <w:rsid w:val="007C2097"/>
    <w:rsid w:val="007D6A07"/>
    <w:rsid w:val="007F7259"/>
    <w:rsid w:val="008040A8"/>
    <w:rsid w:val="008279FA"/>
    <w:rsid w:val="008453CA"/>
    <w:rsid w:val="008626E7"/>
    <w:rsid w:val="00870EE7"/>
    <w:rsid w:val="008863B9"/>
    <w:rsid w:val="008A45A6"/>
    <w:rsid w:val="008F686C"/>
    <w:rsid w:val="009148DE"/>
    <w:rsid w:val="00941E30"/>
    <w:rsid w:val="009777D9"/>
    <w:rsid w:val="00991B88"/>
    <w:rsid w:val="009A5753"/>
    <w:rsid w:val="009A579D"/>
    <w:rsid w:val="009A7D15"/>
    <w:rsid w:val="009D4A2D"/>
    <w:rsid w:val="009E3297"/>
    <w:rsid w:val="009F734F"/>
    <w:rsid w:val="00A246B6"/>
    <w:rsid w:val="00A32CFE"/>
    <w:rsid w:val="00A47E70"/>
    <w:rsid w:val="00A50CF0"/>
    <w:rsid w:val="00A7671C"/>
    <w:rsid w:val="00AA2CBC"/>
    <w:rsid w:val="00AC5820"/>
    <w:rsid w:val="00AD1CD8"/>
    <w:rsid w:val="00AE06C9"/>
    <w:rsid w:val="00B258BB"/>
    <w:rsid w:val="00B3209D"/>
    <w:rsid w:val="00B44F14"/>
    <w:rsid w:val="00B67B97"/>
    <w:rsid w:val="00B74691"/>
    <w:rsid w:val="00B968C8"/>
    <w:rsid w:val="00BA3EC5"/>
    <w:rsid w:val="00BA51D9"/>
    <w:rsid w:val="00BB5DFC"/>
    <w:rsid w:val="00BD279D"/>
    <w:rsid w:val="00BD6BB8"/>
    <w:rsid w:val="00C21C35"/>
    <w:rsid w:val="00C66BA2"/>
    <w:rsid w:val="00C76E4C"/>
    <w:rsid w:val="00C95985"/>
    <w:rsid w:val="00CC5026"/>
    <w:rsid w:val="00CC68D0"/>
    <w:rsid w:val="00D03F9A"/>
    <w:rsid w:val="00D06D51"/>
    <w:rsid w:val="00D24991"/>
    <w:rsid w:val="00D50255"/>
    <w:rsid w:val="00D66520"/>
    <w:rsid w:val="00DE34CF"/>
    <w:rsid w:val="00E13F3D"/>
    <w:rsid w:val="00E34898"/>
    <w:rsid w:val="00EB09B7"/>
    <w:rsid w:val="00EC13F6"/>
    <w:rsid w:val="00EE012F"/>
    <w:rsid w:val="00EE7D7C"/>
    <w:rsid w:val="00F25D98"/>
    <w:rsid w:val="00F26690"/>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52BE7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
    <w:link w:val="Header"/>
    <w:rsid w:val="004B5490"/>
    <w:rPr>
      <w:rFonts w:ascii="Arial" w:hAnsi="Arial"/>
      <w:b/>
      <w:noProof/>
      <w:sz w:val="18"/>
      <w:lang w:val="en-GB" w:eastAsia="en-US"/>
    </w:rPr>
  </w:style>
  <w:style w:type="paragraph" w:customStyle="1" w:styleId="FirstChange">
    <w:name w:val="First Change"/>
    <w:basedOn w:val="Normal"/>
    <w:rsid w:val="004B5490"/>
    <w:pPr>
      <w:jc w:val="center"/>
    </w:pPr>
    <w:rPr>
      <w:color w:val="FF0000"/>
    </w:rPr>
  </w:style>
  <w:style w:type="character" w:customStyle="1" w:styleId="Heading2Char">
    <w:name w:val="Heading 2 Char"/>
    <w:link w:val="Heading2"/>
    <w:rsid w:val="009D4A2D"/>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0B4DDDC204E543820567BBDE657C68" ma:contentTypeVersion="13" ma:contentTypeDescription="Create a new document." ma:contentTypeScope="" ma:versionID="defb0866e3ff1c6e73324a2ab05c1892">
  <xsd:schema xmlns:xsd="http://www.w3.org/2001/XMLSchema" xmlns:xs="http://www.w3.org/2001/XMLSchema" xmlns:p="http://schemas.microsoft.com/office/2006/metadata/properties" xmlns:ns3="4eafe1cd-7012-4cd6-af26-391f29e41b78" xmlns:ns4="5d2569ad-38d3-47dd-b389-d7f334514799" targetNamespace="http://schemas.microsoft.com/office/2006/metadata/properties" ma:root="true" ma:fieldsID="1e291d793e6b8dfc2daa38a466297bf4" ns3:_="" ns4:_="">
    <xsd:import namespace="4eafe1cd-7012-4cd6-af26-391f29e41b78"/>
    <xsd:import namespace="5d2569ad-38d3-47dd-b389-d7f3345147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fe1cd-7012-4cd6-af26-391f29e41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569ad-38d3-47dd-b389-d7f3345147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E0189-537A-4EAB-B178-68B649B853CF}">
  <ds:schemaRefs>
    <ds:schemaRef ds:uri="http://schemas.microsoft.com/sharepoint/v3/contenttype/forms"/>
  </ds:schemaRefs>
</ds:datastoreItem>
</file>

<file path=customXml/itemProps2.xml><?xml version="1.0" encoding="utf-8"?>
<ds:datastoreItem xmlns:ds="http://schemas.openxmlformats.org/officeDocument/2006/customXml" ds:itemID="{76E85528-9A01-48AA-AD01-0B90ECD1CE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DFBCA7-1CAF-4152-8E19-70C7A3D91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fe1cd-7012-4cd6-af26-391f29e41b78"/>
    <ds:schemaRef ds:uri="5d2569ad-38d3-47dd-b389-d7f33451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2EE0FD-1CA3-4D84-AF61-E36E90E2F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Pages>
  <Words>582</Words>
  <Characters>3205</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Nok-1</cp:lastModifiedBy>
  <cp:revision>4</cp:revision>
  <cp:lastPrinted>1899-12-31T23:00:00Z</cp:lastPrinted>
  <dcterms:created xsi:type="dcterms:W3CDTF">2020-06-07T19:41:00Z</dcterms:created>
  <dcterms:modified xsi:type="dcterms:W3CDTF">2020-06-07T19:45:00Z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0x010100C30B4DDDC204E543820567BBDE657C68</vt:lpwstr>
  </property>
</Properties>
</file>