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D76C" w14:textId="4364928C" w:rsidR="00684A4D" w:rsidRPr="00684A4D" w:rsidRDefault="00684A4D" w:rsidP="00684A4D">
      <w:pPr>
        <w:tabs>
          <w:tab w:val="right" w:pos="9639"/>
          <w:tab w:val="right" w:pos="13323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MS Mincho" w:hAnsi="Arial" w:cs="Arial"/>
          <w:b/>
          <w:sz w:val="24"/>
          <w:szCs w:val="24"/>
        </w:rPr>
      </w:pPr>
      <w:r w:rsidRPr="00684A4D">
        <w:rPr>
          <w:rFonts w:ascii="Arial" w:eastAsia="MS Mincho" w:hAnsi="Arial" w:cs="Arial"/>
          <w:b/>
          <w:sz w:val="24"/>
          <w:szCs w:val="24"/>
        </w:rPr>
        <w:t>3GPP TSG-RAN3 Meeting #10</w:t>
      </w:r>
      <w:r w:rsidR="003777BF">
        <w:rPr>
          <w:rFonts w:ascii="Arial" w:eastAsia="MS Mincho" w:hAnsi="Arial" w:cs="Arial"/>
          <w:b/>
          <w:sz w:val="24"/>
          <w:szCs w:val="24"/>
        </w:rPr>
        <w:t>8</w:t>
      </w:r>
      <w:r w:rsidRPr="00684A4D">
        <w:rPr>
          <w:rFonts w:ascii="Arial" w:eastAsia="MS Mincho" w:hAnsi="Arial" w:cs="Arial"/>
          <w:b/>
          <w:sz w:val="24"/>
          <w:szCs w:val="24"/>
        </w:rPr>
        <w:t>-e</w:t>
      </w:r>
      <w:r w:rsidRPr="00684A4D">
        <w:rPr>
          <w:rFonts w:ascii="Arial" w:eastAsia="MS Mincho" w:hAnsi="Arial" w:cs="Arial"/>
          <w:b/>
          <w:sz w:val="24"/>
          <w:szCs w:val="24"/>
        </w:rPr>
        <w:tab/>
      </w:r>
      <w:r w:rsidRPr="00587415">
        <w:rPr>
          <w:rFonts w:ascii="Arial" w:eastAsia="MS Mincho" w:hAnsi="Arial" w:cs="Arial"/>
          <w:b/>
          <w:sz w:val="24"/>
          <w:szCs w:val="24"/>
        </w:rPr>
        <w:t>R3-</w:t>
      </w:r>
      <w:r w:rsidR="00587415" w:rsidRPr="00587415">
        <w:rPr>
          <w:rFonts w:ascii="Arial" w:eastAsia="MS Mincho" w:hAnsi="Arial" w:cs="Arial"/>
          <w:b/>
          <w:sz w:val="24"/>
          <w:szCs w:val="24"/>
        </w:rPr>
        <w:t>204</w:t>
      </w:r>
      <w:r w:rsidR="005B0E3E">
        <w:rPr>
          <w:rFonts w:ascii="Arial" w:eastAsia="MS Mincho" w:hAnsi="Arial" w:cs="Arial"/>
          <w:b/>
          <w:sz w:val="24"/>
          <w:szCs w:val="24"/>
        </w:rPr>
        <w:t>1</w:t>
      </w:r>
      <w:r w:rsidR="00C1561F">
        <w:rPr>
          <w:rFonts w:ascii="Arial" w:eastAsia="MS Mincho" w:hAnsi="Arial" w:cs="Arial"/>
          <w:b/>
          <w:sz w:val="24"/>
          <w:szCs w:val="24"/>
        </w:rPr>
        <w:t>19</w:t>
      </w:r>
    </w:p>
    <w:p w14:paraId="7BF407E6" w14:textId="0697FD45" w:rsidR="00684A4D" w:rsidRPr="00684A4D" w:rsidRDefault="003777BF" w:rsidP="00684A4D">
      <w:pPr>
        <w:tabs>
          <w:tab w:val="right" w:pos="9639"/>
        </w:tabs>
        <w:spacing w:after="0"/>
        <w:rPr>
          <w:rFonts w:ascii="Arial" w:eastAsia="MS Mincho" w:hAnsi="Arial"/>
          <w:b/>
          <w:noProof/>
          <w:sz w:val="24"/>
        </w:rPr>
      </w:pPr>
      <w:r>
        <w:rPr>
          <w:rFonts w:ascii="Arial" w:eastAsia="MS Mincho" w:hAnsi="Arial" w:cs="Arial"/>
          <w:b/>
          <w:sz w:val="24"/>
          <w:szCs w:val="24"/>
          <w:lang w:val="en-US"/>
        </w:rPr>
        <w:t>1</w:t>
      </w:r>
      <w:r w:rsidR="00684A4D" w:rsidRPr="00684A4D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/>
        </w:rPr>
        <w:t>June</w:t>
      </w:r>
      <w:r w:rsidR="00684A4D" w:rsidRPr="00684A4D">
        <w:rPr>
          <w:rFonts w:ascii="Arial" w:eastAsia="MS Mincho" w:hAnsi="Arial" w:cs="Arial"/>
          <w:b/>
          <w:sz w:val="24"/>
          <w:szCs w:val="24"/>
          <w:lang w:val="en-US"/>
        </w:rPr>
        <w:t xml:space="preserve"> – </w:t>
      </w:r>
      <w:r>
        <w:rPr>
          <w:rFonts w:ascii="Arial" w:eastAsia="MS Mincho" w:hAnsi="Arial" w:cs="Arial"/>
          <w:b/>
          <w:sz w:val="24"/>
          <w:szCs w:val="24"/>
          <w:lang w:val="en-US"/>
        </w:rPr>
        <w:t>12</w:t>
      </w:r>
      <w:r w:rsidR="00684A4D" w:rsidRPr="00684A4D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/>
        </w:rPr>
        <w:t>June</w:t>
      </w:r>
      <w:r w:rsidR="00684A4D" w:rsidRPr="00684A4D">
        <w:rPr>
          <w:rFonts w:ascii="Arial" w:eastAsia="MS Mincho" w:hAnsi="Arial" w:cs="Arial"/>
          <w:b/>
          <w:sz w:val="24"/>
          <w:szCs w:val="24"/>
          <w:lang w:val="en-US"/>
        </w:rPr>
        <w:t xml:space="preserve"> 2020, </w:t>
      </w:r>
      <w:r w:rsidR="007C221E">
        <w:rPr>
          <w:rFonts w:ascii="Arial" w:eastAsia="MS Mincho" w:hAnsi="Arial" w:cs="Arial"/>
          <w:b/>
          <w:sz w:val="24"/>
          <w:szCs w:val="24"/>
          <w:lang w:val="en-US"/>
        </w:rPr>
        <w:t>Online</w:t>
      </w:r>
    </w:p>
    <w:p w14:paraId="5BDFEF33" w14:textId="77777777" w:rsidR="00571F84" w:rsidRDefault="00571F84" w:rsidP="00571F8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1F84" w14:paraId="45B9BB79" w14:textId="77777777" w:rsidTr="004E36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00E" w14:textId="77777777" w:rsidR="00571F84" w:rsidRDefault="00571F84" w:rsidP="004E36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571F84" w14:paraId="712FAA2D" w14:textId="77777777" w:rsidTr="004E36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59E841" w14:textId="77777777" w:rsidR="00571F84" w:rsidRDefault="00571F84" w:rsidP="004E36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1F84" w14:paraId="425F964E" w14:textId="77777777" w:rsidTr="004E36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A072C4" w14:textId="77777777" w:rsidR="00571F84" w:rsidRDefault="00571F84" w:rsidP="004E36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1F84" w14:paraId="010F804F" w14:textId="77777777" w:rsidTr="004E3635">
        <w:tc>
          <w:tcPr>
            <w:tcW w:w="142" w:type="dxa"/>
            <w:tcBorders>
              <w:left w:val="single" w:sz="4" w:space="0" w:color="auto"/>
            </w:tcBorders>
          </w:tcPr>
          <w:p w14:paraId="681604A7" w14:textId="77777777" w:rsidR="00571F84" w:rsidRDefault="00571F84" w:rsidP="004E36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BD5E19" w14:textId="5B5CF4D5" w:rsidR="00571F84" w:rsidRPr="00410371" w:rsidRDefault="00571F84" w:rsidP="004E36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040B7">
              <w:rPr>
                <w:b/>
                <w:noProof/>
                <w:sz w:val="28"/>
              </w:rPr>
              <w:t>25</w:t>
            </w:r>
            <w:r>
              <w:rPr>
                <w:b/>
                <w:noProof/>
                <w:sz w:val="28"/>
              </w:rPr>
              <w:t>.4</w:t>
            </w:r>
            <w:r w:rsidR="006040B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fldChar w:fldCharType="end"/>
            </w:r>
            <w:r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ECFC059" w14:textId="77777777" w:rsidR="00571F84" w:rsidRDefault="00571F84" w:rsidP="004E36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312D2F3" w14:textId="51D3D0A0" w:rsidR="00571F84" w:rsidRPr="00410371" w:rsidRDefault="00DF69CB" w:rsidP="004E3635">
            <w:pPr>
              <w:pStyle w:val="CRCoverPage"/>
              <w:spacing w:after="0"/>
              <w:rPr>
                <w:noProof/>
              </w:rPr>
            </w:pPr>
            <w:r w:rsidRPr="00900C5C">
              <w:rPr>
                <w:b/>
                <w:noProof/>
                <w:sz w:val="28"/>
              </w:rPr>
              <w:t>1326</w:t>
            </w:r>
          </w:p>
        </w:tc>
        <w:tc>
          <w:tcPr>
            <w:tcW w:w="709" w:type="dxa"/>
          </w:tcPr>
          <w:p w14:paraId="14338C19" w14:textId="77777777" w:rsidR="00571F84" w:rsidRDefault="00571F84" w:rsidP="004E36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8924A11" w14:textId="602C9AE3" w:rsidR="00571F84" w:rsidRPr="00410371" w:rsidRDefault="00C1561F" w:rsidP="004E363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3F301D62" w14:textId="77777777" w:rsidR="00571F84" w:rsidRDefault="00571F84" w:rsidP="004E36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3E3FCB6" w14:textId="389FB1B0" w:rsidR="00571F84" w:rsidRPr="00410371" w:rsidRDefault="0000375E" w:rsidP="00B54C7F">
            <w:pPr>
              <w:pStyle w:val="CRCoverPage"/>
              <w:spacing w:after="0"/>
              <w:rPr>
                <w:noProof/>
                <w:sz w:val="28"/>
              </w:rPr>
            </w:pPr>
            <w:r w:rsidRPr="00E61CA6">
              <w:rPr>
                <w:b/>
                <w:noProof/>
                <w:sz w:val="28"/>
              </w:rPr>
              <w:t>1</w:t>
            </w:r>
            <w:r w:rsidR="006A001E">
              <w:rPr>
                <w:b/>
                <w:noProof/>
                <w:sz w:val="28"/>
              </w:rPr>
              <w:t>6</w:t>
            </w:r>
            <w:r w:rsidRPr="00E61CA6">
              <w:rPr>
                <w:b/>
                <w:noProof/>
                <w:sz w:val="28"/>
              </w:rPr>
              <w:t>.</w:t>
            </w:r>
            <w:r w:rsidR="006040B7">
              <w:rPr>
                <w:b/>
                <w:noProof/>
                <w:sz w:val="28"/>
              </w:rPr>
              <w:t>0</w:t>
            </w:r>
            <w:r w:rsidRPr="00E61CA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62B03A" w14:textId="77777777" w:rsidR="00571F84" w:rsidRDefault="00571F84" w:rsidP="004E3635">
            <w:pPr>
              <w:pStyle w:val="CRCoverPage"/>
              <w:spacing w:after="0"/>
              <w:rPr>
                <w:noProof/>
              </w:rPr>
            </w:pPr>
          </w:p>
        </w:tc>
      </w:tr>
      <w:tr w:rsidR="00571F84" w14:paraId="5D5EDAF1" w14:textId="77777777" w:rsidTr="004E36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BA0501" w14:textId="77777777" w:rsidR="00571F84" w:rsidRDefault="00571F84" w:rsidP="004E3635">
            <w:pPr>
              <w:pStyle w:val="CRCoverPage"/>
              <w:spacing w:after="0"/>
              <w:rPr>
                <w:noProof/>
              </w:rPr>
            </w:pPr>
          </w:p>
        </w:tc>
      </w:tr>
      <w:tr w:rsidR="00571F84" w14:paraId="40FFC4B4" w14:textId="77777777" w:rsidTr="004E36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24437" w14:textId="77777777" w:rsidR="00571F84" w:rsidRPr="00F25D98" w:rsidRDefault="00571F84" w:rsidP="004E36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1F84" w14:paraId="77B25324" w14:textId="77777777" w:rsidTr="004E3635">
        <w:tc>
          <w:tcPr>
            <w:tcW w:w="9641" w:type="dxa"/>
            <w:gridSpan w:val="9"/>
          </w:tcPr>
          <w:p w14:paraId="2F29F540" w14:textId="77777777" w:rsidR="00571F84" w:rsidRDefault="00571F84" w:rsidP="004E36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2C8371" w14:textId="77777777" w:rsidR="00571F84" w:rsidRDefault="00571F84" w:rsidP="00571F8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71F84" w14:paraId="3401F21F" w14:textId="77777777" w:rsidTr="004E3635">
        <w:tc>
          <w:tcPr>
            <w:tcW w:w="2835" w:type="dxa"/>
          </w:tcPr>
          <w:p w14:paraId="39BB472A" w14:textId="77777777" w:rsidR="00571F84" w:rsidRDefault="00571F84" w:rsidP="004E36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0A5EA2D" w14:textId="77777777" w:rsidR="00571F84" w:rsidRDefault="00571F84" w:rsidP="004E36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15AAF8" w14:textId="77777777" w:rsidR="00571F84" w:rsidRDefault="00571F84" w:rsidP="004E36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24CD824" w14:textId="77777777" w:rsidR="00571F84" w:rsidRDefault="00571F84" w:rsidP="004E36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0CB411" w14:textId="77777777" w:rsidR="00571F84" w:rsidRDefault="00571F84" w:rsidP="004E36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764EBF6" w14:textId="77777777" w:rsidR="00571F84" w:rsidRDefault="00571F84" w:rsidP="004E36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BCF28A" w14:textId="77777777" w:rsidR="00571F84" w:rsidRDefault="00571F84" w:rsidP="004E36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CB17E7D" w14:textId="77777777" w:rsidR="00571F84" w:rsidRDefault="00571F84" w:rsidP="004E36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4E3988" w14:textId="77777777" w:rsidR="00571F84" w:rsidRDefault="00571F84" w:rsidP="004E36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9B24F53" w14:textId="77777777" w:rsidR="00571F84" w:rsidRDefault="00571F84" w:rsidP="00571F8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71F84" w14:paraId="2848F9E7" w14:textId="77777777" w:rsidTr="004E3635">
        <w:tc>
          <w:tcPr>
            <w:tcW w:w="9640" w:type="dxa"/>
            <w:gridSpan w:val="11"/>
          </w:tcPr>
          <w:p w14:paraId="589A089B" w14:textId="77777777" w:rsidR="00571F84" w:rsidRDefault="00571F84" w:rsidP="004E36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5CF87242" w14:textId="77777777" w:rsidTr="004E36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A7D35C" w14:textId="77777777" w:rsidR="00FC402E" w:rsidRDefault="00FC402E" w:rsidP="00FC40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642BFD" w14:textId="6B294F81" w:rsidR="00FC402E" w:rsidRPr="00554A9A" w:rsidRDefault="00A93E4F" w:rsidP="00FC402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TS 25.413 on </w:t>
            </w:r>
            <w:proofErr w:type="spellStart"/>
            <w:r>
              <w:t>QoE</w:t>
            </w:r>
            <w:proofErr w:type="spellEnd"/>
            <w:r>
              <w:t xml:space="preserve"> measurement collection support for RANAP</w:t>
            </w:r>
          </w:p>
        </w:tc>
      </w:tr>
      <w:tr w:rsidR="00FC402E" w14:paraId="43220353" w14:textId="77777777" w:rsidTr="004E3635">
        <w:tc>
          <w:tcPr>
            <w:tcW w:w="1843" w:type="dxa"/>
            <w:tcBorders>
              <w:left w:val="single" w:sz="4" w:space="0" w:color="auto"/>
            </w:tcBorders>
          </w:tcPr>
          <w:p w14:paraId="424436A7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F174FE" w14:textId="77777777" w:rsidR="00FC402E" w:rsidRPr="00554A9A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63D80CF7" w14:textId="77777777" w:rsidTr="004E3635">
        <w:tc>
          <w:tcPr>
            <w:tcW w:w="1843" w:type="dxa"/>
            <w:tcBorders>
              <w:left w:val="single" w:sz="4" w:space="0" w:color="auto"/>
            </w:tcBorders>
          </w:tcPr>
          <w:p w14:paraId="0AE652D5" w14:textId="77777777" w:rsidR="00FC402E" w:rsidRDefault="00FC402E" w:rsidP="00FC40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047A63" w14:textId="77777777" w:rsidR="00FC402E" w:rsidRPr="00554A9A" w:rsidRDefault="00FC402E" w:rsidP="00FC4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FC402E" w14:paraId="1B02E2FD" w14:textId="77777777" w:rsidTr="004E3635">
        <w:tc>
          <w:tcPr>
            <w:tcW w:w="1843" w:type="dxa"/>
            <w:tcBorders>
              <w:left w:val="single" w:sz="4" w:space="0" w:color="auto"/>
            </w:tcBorders>
          </w:tcPr>
          <w:p w14:paraId="72765A3C" w14:textId="77777777" w:rsidR="00FC402E" w:rsidRDefault="00FC402E" w:rsidP="00FC40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70AF53" w14:textId="77777777" w:rsidR="00FC402E" w:rsidRPr="00A37BC4" w:rsidRDefault="00FC402E" w:rsidP="00FC402E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RAN3</w:t>
            </w:r>
          </w:p>
        </w:tc>
      </w:tr>
      <w:tr w:rsidR="00FC402E" w14:paraId="2F150CC9" w14:textId="77777777" w:rsidTr="004E3635">
        <w:tc>
          <w:tcPr>
            <w:tcW w:w="1843" w:type="dxa"/>
            <w:tcBorders>
              <w:left w:val="single" w:sz="4" w:space="0" w:color="auto"/>
            </w:tcBorders>
          </w:tcPr>
          <w:p w14:paraId="58CAC399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EAD8E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11D4F2BC" w14:textId="77777777" w:rsidTr="004E3635">
        <w:tc>
          <w:tcPr>
            <w:tcW w:w="1843" w:type="dxa"/>
            <w:tcBorders>
              <w:left w:val="single" w:sz="4" w:space="0" w:color="auto"/>
            </w:tcBorders>
          </w:tcPr>
          <w:p w14:paraId="55983995" w14:textId="77777777" w:rsidR="00FC402E" w:rsidRDefault="00FC402E" w:rsidP="00FC40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E5FCAB" w14:textId="3752FE42" w:rsidR="00FC402E" w:rsidRDefault="00120325" w:rsidP="00FC4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511B0968" w14:textId="77777777" w:rsidR="00FC402E" w:rsidRDefault="00FC402E" w:rsidP="00FC402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44BA18" w14:textId="77777777" w:rsidR="00FC402E" w:rsidRDefault="00FC402E" w:rsidP="00FC402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3DFFF" w14:textId="7F41C211" w:rsidR="00FC402E" w:rsidRDefault="00FC402E" w:rsidP="00FC4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1561F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C1561F">
              <w:rPr>
                <w:noProof/>
              </w:rPr>
              <w:t>04</w:t>
            </w:r>
          </w:p>
        </w:tc>
      </w:tr>
      <w:tr w:rsidR="00FC402E" w14:paraId="456B0BA9" w14:textId="77777777" w:rsidTr="004E3635">
        <w:tc>
          <w:tcPr>
            <w:tcW w:w="1843" w:type="dxa"/>
            <w:tcBorders>
              <w:left w:val="single" w:sz="4" w:space="0" w:color="auto"/>
            </w:tcBorders>
          </w:tcPr>
          <w:p w14:paraId="3170D982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1552771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AD70460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CFA70D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485ED5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54928398" w14:textId="77777777" w:rsidTr="004E36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AB3D05" w14:textId="77777777" w:rsidR="00FC402E" w:rsidRDefault="00FC402E" w:rsidP="00FC402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50AE7F" w14:textId="7EA8B70E" w:rsidR="00FC402E" w:rsidRDefault="00DF69CB" w:rsidP="00FC40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433B7E" w14:textId="77777777" w:rsidR="00FC402E" w:rsidRDefault="00FC402E" w:rsidP="00FC402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4E2631" w14:textId="77777777" w:rsidR="00FC402E" w:rsidRDefault="00FC402E" w:rsidP="00FC402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1C0257" w14:textId="308387B1" w:rsidR="00FC402E" w:rsidRDefault="00FC402E" w:rsidP="00FC4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A001E">
              <w:rPr>
                <w:noProof/>
              </w:rPr>
              <w:t>6</w:t>
            </w:r>
          </w:p>
        </w:tc>
      </w:tr>
      <w:tr w:rsidR="00FC402E" w14:paraId="386344D3" w14:textId="77777777" w:rsidTr="004E36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CF3CB5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58A11B" w14:textId="77777777" w:rsidR="00FC402E" w:rsidRDefault="00FC402E" w:rsidP="00FC402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32948E0" w14:textId="77777777" w:rsidR="00FC402E" w:rsidRDefault="00FC402E" w:rsidP="00FC402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DD7877" w14:textId="77777777" w:rsidR="00FC402E" w:rsidRPr="007C2097" w:rsidRDefault="00FC402E" w:rsidP="00FC402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C402E" w14:paraId="088848DF" w14:textId="77777777" w:rsidTr="004E3635">
        <w:tc>
          <w:tcPr>
            <w:tcW w:w="1843" w:type="dxa"/>
          </w:tcPr>
          <w:p w14:paraId="53541317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6D3B49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2F2F145F" w14:textId="77777777" w:rsidTr="004E36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605552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B62179" w14:textId="4C81130D" w:rsidR="00FC402E" w:rsidRPr="003F0011" w:rsidRDefault="006F096D" w:rsidP="00FC402E">
            <w:pPr>
              <w:pStyle w:val="CRCoverPage"/>
              <w:spacing w:after="0"/>
            </w:pPr>
            <w:r>
              <w:rPr>
                <w:noProof/>
              </w:rPr>
              <w:t>Support attributes for QoE measurements and align to TS 28.405 as per SA5 LS S5-202305</w:t>
            </w:r>
          </w:p>
        </w:tc>
      </w:tr>
      <w:tr w:rsidR="00FC402E" w14:paraId="524EC234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D4C31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B8D0" w14:textId="77777777" w:rsidR="00FC402E" w:rsidRPr="0058620B" w:rsidRDefault="00FC402E" w:rsidP="00FC402E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C402E" w14:paraId="315F4D02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D1909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364770" w14:textId="6C4A4DDB" w:rsidR="00FC402E" w:rsidRPr="003F5F36" w:rsidRDefault="006F096D" w:rsidP="00FC402E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Introduction of attributes for QoE measurement purpose: “QMC ID” to identify the QoE measurement collection job, “Recording Session Indication” to identify the QoE recording session, “WithinArea” to propagate QoE measurement collection at handover.</w:t>
            </w:r>
          </w:p>
        </w:tc>
      </w:tr>
      <w:tr w:rsidR="00FC402E" w14:paraId="5D80DF3C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1A1DD8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F7B252" w14:textId="77777777" w:rsidR="00FC402E" w:rsidRPr="00554A9A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35A47B2D" w14:textId="77777777" w:rsidTr="004E36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00ECEB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8DD155" w14:textId="38E3368A" w:rsidR="00FC402E" w:rsidRDefault="006F096D" w:rsidP="00FC402E">
            <w:pPr>
              <w:spacing w:after="0"/>
              <w:rPr>
                <w:noProof/>
              </w:rPr>
            </w:pPr>
            <w:r>
              <w:rPr>
                <w:rFonts w:ascii="Arial" w:hAnsi="Arial"/>
                <w:noProof/>
              </w:rPr>
              <w:t>Lack of support for QoE measurements and misalignment between Stage 3 specification and Stage 2 specification.</w:t>
            </w:r>
          </w:p>
        </w:tc>
      </w:tr>
      <w:tr w:rsidR="00FC402E" w14:paraId="21F7D715" w14:textId="77777777" w:rsidTr="004E3635">
        <w:tc>
          <w:tcPr>
            <w:tcW w:w="2694" w:type="dxa"/>
            <w:gridSpan w:val="2"/>
          </w:tcPr>
          <w:p w14:paraId="02164A43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2BA8CF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11B4D00B" w14:textId="77777777" w:rsidTr="004E36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030EDB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5DB34F" w14:textId="17EBDFCA" w:rsidR="00FC402E" w:rsidRDefault="00D8486B" w:rsidP="00FC40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8C0514">
              <w:rPr>
                <w:noProof/>
              </w:rPr>
              <w:t xml:space="preserve">3.3, </w:t>
            </w:r>
            <w:r w:rsidR="00E04837">
              <w:rPr>
                <w:noProof/>
              </w:rPr>
              <w:t>9</w:t>
            </w:r>
            <w:r w:rsidR="009D314A">
              <w:rPr>
                <w:noProof/>
              </w:rPr>
              <w:t>.2</w:t>
            </w:r>
            <w:r w:rsidR="00E04837">
              <w:rPr>
                <w:noProof/>
              </w:rPr>
              <w:t>.</w:t>
            </w:r>
            <w:r w:rsidR="009D314A">
              <w:rPr>
                <w:noProof/>
              </w:rPr>
              <w:t>1.30</w:t>
            </w:r>
            <w:r w:rsidR="00E04837">
              <w:rPr>
                <w:noProof/>
              </w:rPr>
              <w:t>, 9.2.1.129</w:t>
            </w:r>
            <w:r w:rsidR="009D314A">
              <w:rPr>
                <w:noProof/>
              </w:rPr>
              <w:t>, 9.3.4, 9.3.6</w:t>
            </w:r>
          </w:p>
        </w:tc>
      </w:tr>
      <w:tr w:rsidR="00FC402E" w14:paraId="53511399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9DF083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20CC79" w14:textId="77777777" w:rsidR="00FC402E" w:rsidRDefault="00FC402E" w:rsidP="00FC402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C402E" w14:paraId="32861285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9C605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EAE2B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CC873B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6CB395" w14:textId="77777777" w:rsidR="00FC402E" w:rsidRDefault="00FC402E" w:rsidP="00FC40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F322A1B" w14:textId="77777777" w:rsidR="00FC402E" w:rsidRDefault="00FC402E" w:rsidP="00FC40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402E" w14:paraId="6788FBC5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14172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B8970A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758A9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461392A" w14:textId="77777777" w:rsidR="00FC402E" w:rsidRDefault="00FC402E" w:rsidP="00FC402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DADE26" w14:textId="77777777" w:rsidR="00FC402E" w:rsidRDefault="00FC402E" w:rsidP="00FC40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402E" w14:paraId="2AB0AD6A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F959A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8AFC80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05A63F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C7A085" w14:textId="77777777" w:rsidR="00FC402E" w:rsidRDefault="00FC402E" w:rsidP="00FC40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65DBDE" w14:textId="77777777" w:rsidR="00FC402E" w:rsidRDefault="00FC402E" w:rsidP="00FC40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402E" w14:paraId="26E5C94D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98636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9EA321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E4F6D8" w14:textId="77777777" w:rsidR="00FC402E" w:rsidRDefault="00FC402E" w:rsidP="00FC40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DE6562" w14:textId="77777777" w:rsidR="00FC402E" w:rsidRDefault="00FC402E" w:rsidP="00FC402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41AD3" w14:textId="77777777" w:rsidR="00FC402E" w:rsidRDefault="00FC402E" w:rsidP="00FC402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C402E" w14:paraId="341AEE89" w14:textId="77777777" w:rsidTr="004E36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84EBD" w14:textId="77777777" w:rsidR="00FC402E" w:rsidRDefault="00FC402E" w:rsidP="00FC402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A1893E" w14:textId="77777777" w:rsidR="00FC402E" w:rsidRDefault="00FC402E" w:rsidP="00FC402E">
            <w:pPr>
              <w:pStyle w:val="CRCoverPage"/>
              <w:spacing w:after="0"/>
              <w:rPr>
                <w:noProof/>
              </w:rPr>
            </w:pPr>
          </w:p>
        </w:tc>
      </w:tr>
      <w:tr w:rsidR="00FC402E" w14:paraId="783D1068" w14:textId="77777777" w:rsidTr="004E36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3DBD8A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9CFA59" w14:textId="77777777" w:rsidR="00FC402E" w:rsidRDefault="00FC402E" w:rsidP="00FC402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C402E" w:rsidRPr="008863B9" w14:paraId="25F82CFD" w14:textId="77777777" w:rsidTr="00571F8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B4B15" w14:textId="77777777" w:rsidR="00FC402E" w:rsidRPr="008863B9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B6C54A6" w14:textId="77777777" w:rsidR="00FC402E" w:rsidRPr="008863B9" w:rsidRDefault="00FC402E" w:rsidP="00FC402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C402E" w14:paraId="05CE9BE5" w14:textId="77777777" w:rsidTr="004E36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2A0BB" w14:textId="77777777" w:rsidR="00FC402E" w:rsidRDefault="00FC402E" w:rsidP="00FC40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52DF7" w14:textId="77777777" w:rsidR="00DF69CB" w:rsidRDefault="00DF69CB" w:rsidP="00DF6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 1 – Submitted at TSG W3 Meeting #106</w:t>
            </w:r>
          </w:p>
          <w:p w14:paraId="2893D489" w14:textId="77777777" w:rsidR="00FC402E" w:rsidRDefault="00DF69CB" w:rsidP="00DF6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Rev. 2 – Submitted at TSG W3 Meeting #108-e in response to LS S5-202305 and LS S5-202304. </w:t>
            </w:r>
            <w:r w:rsidR="00B11A6C">
              <w:rPr>
                <w:noProof/>
              </w:rPr>
              <w:t xml:space="preserve">Title </w:t>
            </w:r>
            <w:r w:rsidR="007C221E">
              <w:rPr>
                <w:noProof/>
              </w:rPr>
              <w:t xml:space="preserve">changed </w:t>
            </w:r>
            <w:r w:rsidR="00B11A6C">
              <w:rPr>
                <w:noProof/>
              </w:rPr>
              <w:t>from “</w:t>
            </w:r>
            <w:r w:rsidR="00B11A6C" w:rsidRPr="00A13E65">
              <w:rPr>
                <w:noProof/>
              </w:rPr>
              <w:t>On QoE measurement collection</w:t>
            </w:r>
            <w:r w:rsidR="00B11A6C">
              <w:rPr>
                <w:noProof/>
              </w:rPr>
              <w:t>” to “</w:t>
            </w:r>
            <w:r w:rsidR="00FC5E70">
              <w:rPr>
                <w:noProof/>
              </w:rPr>
              <w:t>CR TS 25.413 o</w:t>
            </w:r>
            <w:r w:rsidR="00B11A6C" w:rsidRPr="00A13E65">
              <w:rPr>
                <w:noProof/>
              </w:rPr>
              <w:t>n QoE measurement collection</w:t>
            </w:r>
            <w:r w:rsidR="00B11A6C">
              <w:rPr>
                <w:noProof/>
              </w:rPr>
              <w:t xml:space="preserve"> support for RANAP”. </w:t>
            </w:r>
            <w:r>
              <w:rPr>
                <w:noProof/>
              </w:rPr>
              <w:t>Rebased on 25.413 v16.0.0</w:t>
            </w:r>
          </w:p>
          <w:p w14:paraId="5D3CEFF6" w14:textId="4A4D5739" w:rsidR="007F4A35" w:rsidRDefault="007F4A35" w:rsidP="00DF6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Rev. 3 – based on RAN3#108-e discussions</w:t>
            </w:r>
          </w:p>
        </w:tc>
      </w:tr>
    </w:tbl>
    <w:p w14:paraId="623F4667" w14:textId="77777777" w:rsidR="00571F84" w:rsidRDefault="00571F84" w:rsidP="00571F84">
      <w:pPr>
        <w:rPr>
          <w:noProof/>
        </w:rPr>
        <w:sectPr w:rsidR="00571F84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38467D" w14:textId="29D0DCCF" w:rsidR="003F5F36" w:rsidRDefault="003F5F36" w:rsidP="003F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AE320F">
        <w:rPr>
          <w:i/>
          <w:lang w:eastAsia="ja-JP"/>
        </w:rPr>
        <w:lastRenderedPageBreak/>
        <w:t>Start of the first change</w:t>
      </w:r>
    </w:p>
    <w:p w14:paraId="73EF3C5A" w14:textId="3BEB338B" w:rsidR="006A001E" w:rsidRDefault="006A001E" w:rsidP="00E04837"/>
    <w:p w14:paraId="1A0A382D" w14:textId="77777777" w:rsidR="008E4F52" w:rsidRPr="00322DED" w:rsidRDefault="008E4F52" w:rsidP="008E4F52">
      <w:pPr>
        <w:pStyle w:val="Heading1"/>
        <w:rPr>
          <w:noProof/>
        </w:rPr>
      </w:pPr>
      <w:bookmarkStart w:id="0" w:name="_Toc517376735"/>
      <w:bookmarkStart w:id="1" w:name="_Toc36069160"/>
      <w:bookmarkStart w:id="2" w:name="_Toc36550631"/>
      <w:r w:rsidRPr="00322DED">
        <w:rPr>
          <w:noProof/>
        </w:rPr>
        <w:t>2</w:t>
      </w:r>
      <w:r w:rsidRPr="00322DED">
        <w:rPr>
          <w:noProof/>
        </w:rPr>
        <w:tab/>
        <w:t>References</w:t>
      </w:r>
      <w:bookmarkEnd w:id="0"/>
      <w:bookmarkEnd w:id="1"/>
      <w:bookmarkEnd w:id="2"/>
    </w:p>
    <w:p w14:paraId="1519E387" w14:textId="77777777" w:rsidR="008E4F52" w:rsidRPr="00322DED" w:rsidRDefault="008E4F52" w:rsidP="008E4F52">
      <w:pPr>
        <w:rPr>
          <w:noProof/>
        </w:rPr>
      </w:pPr>
      <w:r w:rsidRPr="00322DED">
        <w:rPr>
          <w:noProof/>
        </w:rPr>
        <w:t>The following documents contain provisions which, through reference in this text, constitute provisions of the present document.</w:t>
      </w:r>
    </w:p>
    <w:p w14:paraId="1D3A68F8" w14:textId="77777777" w:rsidR="008E4F52" w:rsidRPr="00322DED" w:rsidRDefault="008E4F52" w:rsidP="008E4F52">
      <w:pPr>
        <w:pStyle w:val="B1"/>
        <w:rPr>
          <w:noProof/>
        </w:rPr>
      </w:pPr>
      <w:r w:rsidRPr="00322DED">
        <w:rPr>
          <w:noProof/>
        </w:rPr>
        <w:t>-</w:t>
      </w:r>
      <w:r w:rsidRPr="00322DED">
        <w:rPr>
          <w:noProof/>
        </w:rPr>
        <w:tab/>
        <w:t>References are either specific (identified by date of publication, edition number, version number, etc.) or non</w:t>
      </w:r>
      <w:r w:rsidRPr="00322DED">
        <w:rPr>
          <w:noProof/>
        </w:rPr>
        <w:noBreakHyphen/>
        <w:t>specific.</w:t>
      </w:r>
    </w:p>
    <w:p w14:paraId="64D9AB0A" w14:textId="77777777" w:rsidR="008E4F52" w:rsidRPr="00322DED" w:rsidRDefault="008E4F52" w:rsidP="008E4F52">
      <w:pPr>
        <w:pStyle w:val="B1"/>
        <w:rPr>
          <w:noProof/>
        </w:rPr>
      </w:pPr>
      <w:r w:rsidRPr="00322DED">
        <w:rPr>
          <w:noProof/>
        </w:rPr>
        <w:t>-</w:t>
      </w:r>
      <w:r w:rsidRPr="00322DED">
        <w:rPr>
          <w:noProof/>
        </w:rPr>
        <w:tab/>
        <w:t>For a specific reference, subsequent revisions do not apply.</w:t>
      </w:r>
    </w:p>
    <w:p w14:paraId="0D837A46" w14:textId="77777777" w:rsidR="008E4F52" w:rsidRPr="00322DED" w:rsidRDefault="008E4F52" w:rsidP="008E4F52">
      <w:pPr>
        <w:pStyle w:val="B1"/>
        <w:rPr>
          <w:noProof/>
        </w:rPr>
      </w:pPr>
      <w:r w:rsidRPr="00322DED">
        <w:rPr>
          <w:noProof/>
        </w:rPr>
        <w:t>-</w:t>
      </w:r>
      <w:r w:rsidRPr="00322DED">
        <w:rPr>
          <w:noProof/>
        </w:rP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322DED">
        <w:rPr>
          <w:i/>
          <w:iCs/>
          <w:noProof/>
        </w:rPr>
        <w:t>in the same Release as the present document</w:t>
      </w:r>
      <w:r w:rsidRPr="00322DED">
        <w:rPr>
          <w:noProof/>
        </w:rPr>
        <w:t>.</w:t>
      </w:r>
    </w:p>
    <w:p w14:paraId="07F68887" w14:textId="77777777" w:rsidR="008E4F52" w:rsidRPr="00C47651" w:rsidRDefault="008E4F52" w:rsidP="008E4F52">
      <w:pPr>
        <w:pStyle w:val="EX"/>
        <w:rPr>
          <w:noProof/>
          <w:lang w:val="fr-FR"/>
        </w:rPr>
      </w:pPr>
      <w:r w:rsidRPr="00C47651">
        <w:rPr>
          <w:noProof/>
          <w:lang w:val="fr-FR"/>
        </w:rPr>
        <w:t>[1]</w:t>
      </w:r>
      <w:r w:rsidRPr="00C47651">
        <w:rPr>
          <w:noProof/>
          <w:lang w:val="fr-FR"/>
        </w:rPr>
        <w:tab/>
        <w:t>3GPP TR 23.930 (version.4.0.0, 2001-04): "Iu Principles".</w:t>
      </w:r>
    </w:p>
    <w:p w14:paraId="17E06642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[2]</w:t>
      </w:r>
      <w:r w:rsidRPr="00322DED">
        <w:rPr>
          <w:noProof/>
        </w:rPr>
        <w:tab/>
        <w:t>3GPP TS 25.410: "UTRAN Iu Interface: General Aspects and Principles".</w:t>
      </w:r>
    </w:p>
    <w:p w14:paraId="16BFA2D5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[3]</w:t>
      </w:r>
      <w:r w:rsidRPr="00322DED">
        <w:rPr>
          <w:noProof/>
        </w:rPr>
        <w:tab/>
        <w:t>3GPP TS 25.401: "UTRAN Overall Description".</w:t>
      </w:r>
    </w:p>
    <w:p w14:paraId="50D68957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[4]</w:t>
      </w:r>
      <w:r w:rsidRPr="00322DED">
        <w:rPr>
          <w:noProof/>
        </w:rPr>
        <w:tab/>
        <w:t>3GPP TR 25.931: "UTRAN Functions, Examples on Signalling Procedures".</w:t>
      </w:r>
    </w:p>
    <w:p w14:paraId="515F9EC7" w14:textId="77777777" w:rsidR="008E4F52" w:rsidRPr="003C7CB0" w:rsidRDefault="008E4F52" w:rsidP="008E4F52">
      <w:pPr>
        <w:pStyle w:val="EX"/>
        <w:rPr>
          <w:noProof/>
          <w:lang w:val="sv-SE"/>
        </w:rPr>
      </w:pPr>
      <w:r w:rsidRPr="003C7CB0">
        <w:rPr>
          <w:noProof/>
          <w:lang w:val="sv-SE"/>
        </w:rPr>
        <w:t>[5]</w:t>
      </w:r>
      <w:r w:rsidRPr="003C7CB0">
        <w:rPr>
          <w:noProof/>
          <w:lang w:val="sv-SE"/>
        </w:rPr>
        <w:tab/>
        <w:t>3GPP TS 25.412: "UTRAN Iu interface signalling transport".</w:t>
      </w:r>
    </w:p>
    <w:p w14:paraId="5C5B1FC4" w14:textId="77777777" w:rsidR="008E4F52" w:rsidRPr="007B266E" w:rsidRDefault="008E4F52" w:rsidP="008E4F52">
      <w:pPr>
        <w:pStyle w:val="EX"/>
        <w:rPr>
          <w:noProof/>
        </w:rPr>
      </w:pPr>
      <w:r w:rsidRPr="007B266E">
        <w:rPr>
          <w:noProof/>
        </w:rPr>
        <w:t>[6]</w:t>
      </w:r>
      <w:r w:rsidRPr="007B266E">
        <w:rPr>
          <w:noProof/>
        </w:rPr>
        <w:tab/>
        <w:t>3GPP TS 25.415: "UTRAN Iu interface user plane protocols".</w:t>
      </w:r>
    </w:p>
    <w:p w14:paraId="2EDE9C7D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[7]</w:t>
      </w:r>
      <w:r w:rsidRPr="00322DED">
        <w:rPr>
          <w:noProof/>
        </w:rPr>
        <w:tab/>
        <w:t>3GPP TS 23.107: "Quality of Service (QoS) concept and architecture".</w:t>
      </w:r>
    </w:p>
    <w:p w14:paraId="2D262BAC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[8]</w:t>
      </w:r>
      <w:r w:rsidRPr="00322DED">
        <w:rPr>
          <w:noProof/>
        </w:rPr>
        <w:tab/>
        <w:t>3GPP TS 24.008: "Mobile radio interface layer 3 specification; Core network protocols; Stage 3".</w:t>
      </w:r>
    </w:p>
    <w:p w14:paraId="2C662B2B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[9]</w:t>
      </w:r>
      <w:r w:rsidRPr="00322DED">
        <w:rPr>
          <w:noProof/>
        </w:rPr>
        <w:tab/>
        <w:t>3GPP TS 25.414: "UTRAN Iu interface data transport and transport signalling".</w:t>
      </w:r>
    </w:p>
    <w:p w14:paraId="6692E79C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[10]</w:t>
      </w:r>
      <w:r w:rsidRPr="00322DED">
        <w:rPr>
          <w:noProof/>
        </w:rPr>
        <w:tab/>
        <w:t>3GPP TS 25.331: "Radio Resource Control (RRC) protocol specification".</w:t>
      </w:r>
    </w:p>
    <w:p w14:paraId="2CCC4774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[11]</w:t>
      </w:r>
      <w:r w:rsidRPr="00322DED">
        <w:rPr>
          <w:noProof/>
        </w:rPr>
        <w:tab/>
        <w:t>3GPP TS 48.008: "Mobile Switching Centre – Base Station System (MSC - BSS) interface; Layer 3 specification".</w:t>
      </w:r>
    </w:p>
    <w:p w14:paraId="33DE09AE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[12]</w:t>
      </w:r>
      <w:r w:rsidRPr="00322DED">
        <w:rPr>
          <w:noProof/>
        </w:rPr>
        <w:tab/>
        <w:t>Void</w:t>
      </w:r>
    </w:p>
    <w:p w14:paraId="68261833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[13]</w:t>
      </w:r>
      <w:r w:rsidRPr="00322DED">
        <w:rPr>
          <w:noProof/>
        </w:rPr>
        <w:tab/>
        <w:t>ITU-T Recommendation X.691 (07/2002): "Information technology - ASN.1 encoding rules: Specification of Packed Encoding Rules (PER)".</w:t>
      </w:r>
    </w:p>
    <w:p w14:paraId="187B3B04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[14]</w:t>
      </w:r>
      <w:r w:rsidRPr="00322DED">
        <w:rPr>
          <w:noProof/>
        </w:rPr>
        <w:tab/>
        <w:t>ITU-T Recommendation X.680 (07/2002): "Information technology - Abstract Syntax Notation One (ASN.1): Specification of basic notation".</w:t>
      </w:r>
    </w:p>
    <w:p w14:paraId="4A93BDCD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[15]</w:t>
      </w:r>
      <w:r w:rsidRPr="00322DED">
        <w:rPr>
          <w:noProof/>
        </w:rPr>
        <w:tab/>
        <w:t>ITU-T Recommendation X.681 (07/2002): "Information technology - Abstract Syntax Notation One (ASN.1): Information object specification".</w:t>
      </w:r>
    </w:p>
    <w:p w14:paraId="20E547E7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[16]</w:t>
      </w:r>
      <w:r w:rsidRPr="00322DED">
        <w:rPr>
          <w:noProof/>
        </w:rPr>
        <w:tab/>
        <w:t>3GPP TS 23.110: "UMTS Access Stratum, Services and Functions".</w:t>
      </w:r>
    </w:p>
    <w:p w14:paraId="17042803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[17]</w:t>
      </w:r>
      <w:r w:rsidRPr="00322DED">
        <w:rPr>
          <w:noProof/>
        </w:rPr>
        <w:tab/>
        <w:t>3GPP TS 25.323: "Packet Data Convergence Protocol (PDCP) specification".</w:t>
      </w:r>
    </w:p>
    <w:p w14:paraId="157FAC52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[18]</w:t>
      </w:r>
      <w:r w:rsidRPr="00322DED">
        <w:rPr>
          <w:noProof/>
        </w:rPr>
        <w:tab/>
        <w:t>3GPP TR 25.921 (version.7.0.0): "Guidelines and principles for protocol description and error handling".</w:t>
      </w:r>
    </w:p>
    <w:p w14:paraId="5E02863A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[19]</w:t>
      </w:r>
      <w:r w:rsidRPr="00322DED">
        <w:rPr>
          <w:noProof/>
        </w:rPr>
        <w:tab/>
        <w:t>3GPP TS 23.003: "Numbering, addressing and identification".</w:t>
      </w:r>
    </w:p>
    <w:p w14:paraId="21E44101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[20]</w:t>
      </w:r>
      <w:r w:rsidRPr="00322DED">
        <w:rPr>
          <w:noProof/>
        </w:rPr>
        <w:tab/>
        <w:t>3GPP TS 23.032: "Universal Geographical Area Description (GAD)".</w:t>
      </w:r>
    </w:p>
    <w:p w14:paraId="4C9E8659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[21]</w:t>
      </w:r>
      <w:r w:rsidRPr="00322DED">
        <w:rPr>
          <w:noProof/>
        </w:rPr>
        <w:tab/>
        <w:t>3GPP TS 23.060: "General Packet Radio Service (GPRS); Service description; Stage 2".</w:t>
      </w:r>
    </w:p>
    <w:p w14:paraId="7894ED01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lastRenderedPageBreak/>
        <w:t>[22]</w:t>
      </w:r>
      <w:r w:rsidRPr="00322DED">
        <w:rPr>
          <w:noProof/>
        </w:rPr>
        <w:tab/>
        <w:t>3GPP TS 24.080: "Mobile radio Layer 3 supplementary services specification; Formats and coding".</w:t>
      </w:r>
    </w:p>
    <w:p w14:paraId="0455360E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[23]</w:t>
      </w:r>
      <w:r w:rsidRPr="00322DED">
        <w:rPr>
          <w:noProof/>
        </w:rPr>
        <w:tab/>
        <w:t>3GPP TS 29.108: "Application of the Radio Access Network Application Part (RANAP) on the E</w:t>
      </w:r>
      <w:r w:rsidRPr="00322DED">
        <w:rPr>
          <w:noProof/>
        </w:rPr>
        <w:noBreakHyphen/>
        <w:t>interface".</w:t>
      </w:r>
    </w:p>
    <w:p w14:paraId="54075FC5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[24]</w:t>
      </w:r>
      <w:r w:rsidRPr="00322DED">
        <w:rPr>
          <w:noProof/>
        </w:rPr>
        <w:tab/>
        <w:t>3GPP TS 29.002: "Mobile Application Part (MAP) specification".</w:t>
      </w:r>
    </w:p>
    <w:p w14:paraId="39F1FA9C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[25]</w:t>
      </w:r>
      <w:r w:rsidRPr="00322DED">
        <w:rPr>
          <w:noProof/>
        </w:rPr>
        <w:tab/>
        <w:t>GSM TS 12.20: "Base Station System (BSS) management information".</w:t>
      </w:r>
    </w:p>
    <w:p w14:paraId="1327F7AF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[26]</w:t>
      </w:r>
      <w:r w:rsidRPr="00322DED">
        <w:rPr>
          <w:noProof/>
        </w:rPr>
        <w:tab/>
        <w:t>3GPP TS 23.236: "Intra-domain connection of Radio Access Network (RAN) nodes to multiple Core Network (CN) nodes".</w:t>
      </w:r>
    </w:p>
    <w:p w14:paraId="7F55B336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[27]</w:t>
      </w:r>
      <w:r w:rsidRPr="00322DED">
        <w:rPr>
          <w:noProof/>
        </w:rPr>
        <w:tab/>
        <w:t>3GPP TS 43.051: "3rd Generation Partnership Project; Technical Specification Group GSM/EDGE Radio Access Network; Overall description - Stage 2".</w:t>
      </w:r>
    </w:p>
    <w:p w14:paraId="15C91921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[28]</w:t>
      </w:r>
      <w:r w:rsidRPr="00322DED">
        <w:rPr>
          <w:noProof/>
        </w:rPr>
        <w:tab/>
        <w:t>Void.</w:t>
      </w:r>
    </w:p>
    <w:p w14:paraId="5ED5B9DD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[29]</w:t>
      </w:r>
      <w:r w:rsidRPr="00322DED">
        <w:rPr>
          <w:noProof/>
        </w:rPr>
        <w:tab/>
        <w:t>3GPP TS 43.059: "Functional stage 2 description of Location Services (LCS) in GERAN".</w:t>
      </w:r>
    </w:p>
    <w:p w14:paraId="484839F0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[30]</w:t>
      </w:r>
      <w:r w:rsidRPr="00322DED">
        <w:rPr>
          <w:noProof/>
        </w:rPr>
        <w:tab/>
        <w:t>3GPP TS 22.071: "Location Services (LCS); Service description - Stage 1".</w:t>
      </w:r>
    </w:p>
    <w:p w14:paraId="15E3802F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[31]</w:t>
      </w:r>
      <w:r w:rsidRPr="00322DED">
        <w:rPr>
          <w:noProof/>
        </w:rPr>
        <w:tab/>
        <w:t>3GPP TR 25.994 (version.5.0.0): "Measures employed by the UMTS Radio Access Network (UTRAN) to overcome early User Equipment (UE) implementation faults".</w:t>
      </w:r>
    </w:p>
    <w:p w14:paraId="53B9564D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[32]</w:t>
      </w:r>
      <w:r w:rsidRPr="00322DED">
        <w:rPr>
          <w:noProof/>
        </w:rPr>
        <w:tab/>
        <w:t>3GPP TR 25.995 (version.5.0.0): "Measures employed by the UMTS Radio Access Network (UTRAN) to cater for legacy User Equipment (UE) which conforms to superseded versions of the RAN interface specification".</w:t>
      </w:r>
    </w:p>
    <w:p w14:paraId="0830AFE7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[33]</w:t>
      </w:r>
      <w:r w:rsidRPr="00322DED">
        <w:rPr>
          <w:noProof/>
        </w:rPr>
        <w:tab/>
        <w:t>3GPP TS 23.195 (version.5.4.0): "Provision of UE Specific Behaviour Information to Network Entities".</w:t>
      </w:r>
    </w:p>
    <w:p w14:paraId="4ED8E1EC" w14:textId="77777777" w:rsidR="008E4F52" w:rsidRPr="00C47651" w:rsidRDefault="008E4F52" w:rsidP="008E4F52">
      <w:pPr>
        <w:pStyle w:val="EX"/>
        <w:rPr>
          <w:noProof/>
          <w:lang w:val="fr-FR"/>
        </w:rPr>
      </w:pPr>
      <w:r w:rsidRPr="00C47651">
        <w:rPr>
          <w:noProof/>
          <w:lang w:val="fr-FR"/>
        </w:rPr>
        <w:t>[34]</w:t>
      </w:r>
      <w:r w:rsidRPr="00C47651">
        <w:rPr>
          <w:noProof/>
          <w:lang w:val="fr-FR"/>
        </w:rPr>
        <w:tab/>
        <w:t>3GPP TS 49.031: "Location Services (LCS) – Base Station System Application Part LCS Extension – (BSSAP-LE)".</w:t>
      </w:r>
    </w:p>
    <w:p w14:paraId="715FECA1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[35]</w:t>
      </w:r>
      <w:r w:rsidRPr="00322DED">
        <w:rPr>
          <w:noProof/>
        </w:rPr>
        <w:tab/>
        <w:t>3GPP TR 21.905: "Vocabulary for 3GPP Specifications".</w:t>
      </w:r>
    </w:p>
    <w:p w14:paraId="0805CAC9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[36]</w:t>
      </w:r>
      <w:r w:rsidRPr="00322DED">
        <w:rPr>
          <w:noProof/>
        </w:rPr>
        <w:tab/>
        <w:t>3GPP TS 48.018: "General Packet Radio Service (GPRS); BSS GPRS Protocol (BSSGP)".</w:t>
      </w:r>
    </w:p>
    <w:p w14:paraId="614142E1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[37]</w:t>
      </w:r>
      <w:r w:rsidRPr="00322DED">
        <w:rPr>
          <w:noProof/>
        </w:rPr>
        <w:tab/>
        <w:t>3GPP TS 32.421: "Subscriber and equipment trace: Trace concepts and requirements".</w:t>
      </w:r>
    </w:p>
    <w:p w14:paraId="1FAFA4FB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[38]</w:t>
      </w:r>
      <w:r w:rsidRPr="00322DED">
        <w:rPr>
          <w:noProof/>
        </w:rPr>
        <w:tab/>
        <w:t>3GPP TS 32.422: "Subscriber and equipment trace: Trace control and Configuration Management".</w:t>
      </w:r>
    </w:p>
    <w:p w14:paraId="3058F299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[39]</w:t>
      </w:r>
      <w:r w:rsidRPr="00322DED">
        <w:rPr>
          <w:noProof/>
        </w:rPr>
        <w:tab/>
        <w:t>3GPP TS 23.251: "Network sharing - Architecture and functional description".</w:t>
      </w:r>
    </w:p>
    <w:p w14:paraId="5F5FA103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[40]</w:t>
      </w:r>
      <w:r w:rsidRPr="00322DED">
        <w:rPr>
          <w:noProof/>
        </w:rPr>
        <w:tab/>
        <w:t>3GPP TS 22.146: "Multimedia Broadcast/Multicast Service; Stage 1".</w:t>
      </w:r>
    </w:p>
    <w:p w14:paraId="72B0CA3A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[41]</w:t>
      </w:r>
      <w:r w:rsidRPr="00322DED">
        <w:rPr>
          <w:noProof/>
        </w:rPr>
        <w:tab/>
        <w:t>3GPP TS 23.246: "Multimedia Broadcast Multicast Service; Architecture and Functional Description".</w:t>
      </w:r>
    </w:p>
    <w:p w14:paraId="034B009F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[42]</w:t>
      </w:r>
      <w:r w:rsidRPr="00322DED">
        <w:rPr>
          <w:noProof/>
        </w:rPr>
        <w:tab/>
        <w:t>3GPP TS 25.346: "Introduction of the Multimedia Broadcast Multicast Service (MBMS) in the Radio Access Network (RAN); Stage 2".</w:t>
      </w:r>
    </w:p>
    <w:p w14:paraId="6F637673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[43]</w:t>
      </w:r>
      <w:r w:rsidRPr="00322DED">
        <w:rPr>
          <w:noProof/>
        </w:rPr>
        <w:tab/>
        <w:t>3GPP TS 23.172: "Technical realization of Circuit Switched (CS) multimedia service UDI/RDI fallback and service modification; Stage 2".</w:t>
      </w:r>
    </w:p>
    <w:p w14:paraId="55C41DCD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[44]</w:t>
      </w:r>
      <w:r w:rsidRPr="00322DED">
        <w:rPr>
          <w:noProof/>
        </w:rPr>
        <w:tab/>
        <w:t>3GPP TS 29.061 "Interworking between the Public Land Mobile Network (PLMN) supporting packet based services and Packet Data Networks (PDN)".</w:t>
      </w:r>
    </w:p>
    <w:p w14:paraId="5FB83456" w14:textId="77777777" w:rsidR="008E4F52" w:rsidRPr="00322DED" w:rsidRDefault="008E4F52" w:rsidP="008E4F52">
      <w:pPr>
        <w:pStyle w:val="EX"/>
        <w:keepLines w:val="0"/>
        <w:rPr>
          <w:noProof/>
        </w:rPr>
      </w:pPr>
      <w:r w:rsidRPr="00322DED">
        <w:rPr>
          <w:noProof/>
        </w:rPr>
        <w:t>[45]</w:t>
      </w:r>
      <w:r w:rsidRPr="00322DED">
        <w:rPr>
          <w:noProof/>
        </w:rPr>
        <w:tab/>
        <w:t>3GPP TS 44.018: "Mobile radio interface layer 3 specification; Radio Resource Control Protocol".</w:t>
      </w:r>
    </w:p>
    <w:p w14:paraId="38BCB28A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[46]</w:t>
      </w:r>
      <w:r w:rsidRPr="00322DED">
        <w:rPr>
          <w:noProof/>
        </w:rPr>
        <w:tab/>
        <w:t>3GPP TS 44.060: "General Packet Radio Service (GPRS); Mobile Station (MS) - Base Station System (BSS) interface; Radio Link Control/Medium Access Control (RLC/MAC) protocol".</w:t>
      </w:r>
    </w:p>
    <w:p w14:paraId="3A1A362B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[47]</w:t>
      </w:r>
      <w:r w:rsidRPr="00322DED">
        <w:rPr>
          <w:noProof/>
        </w:rPr>
        <w:tab/>
        <w:t>3GPP TS 43.055: "3rd Generation Partnership Project; Technical Specification Group GSM/EDGE Radio Access Network; Dual Transfer Mode (DTM) - Stage 2".</w:t>
      </w:r>
    </w:p>
    <w:p w14:paraId="1A9CE7E4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lastRenderedPageBreak/>
        <w:t>[48]</w:t>
      </w:r>
      <w:r w:rsidRPr="00322DED">
        <w:rPr>
          <w:noProof/>
        </w:rPr>
        <w:tab/>
        <w:t>3GPP TS 23.401: "General Packet Radio Service (GPRS) enhancements for Evolved Universal Terrestrial Radio Access Network (E-UTRAN) access".</w:t>
      </w:r>
    </w:p>
    <w:p w14:paraId="1078C842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[49]</w:t>
      </w:r>
      <w:r w:rsidRPr="00322DED">
        <w:rPr>
          <w:noProof/>
        </w:rPr>
        <w:tab/>
        <w:t>3GPP TS 36.413: "Evolved Universal Terrestrial Radio Access Network (E-UTRAN); S1 Application Protocol (S1AP)".</w:t>
      </w:r>
    </w:p>
    <w:p w14:paraId="04A748D3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[50]</w:t>
      </w:r>
      <w:r w:rsidRPr="00322DED">
        <w:rPr>
          <w:noProof/>
        </w:rPr>
        <w:tab/>
        <w:t>3GPP TS 25.104: "Base Station (BS) radio transmission and reception(FDD)".</w:t>
      </w:r>
    </w:p>
    <w:p w14:paraId="20A166A6" w14:textId="77777777" w:rsidR="008E4F52" w:rsidRPr="003C7CB0" w:rsidRDefault="008E4F52" w:rsidP="008E4F52">
      <w:pPr>
        <w:pStyle w:val="EX"/>
        <w:rPr>
          <w:rFonts w:eastAsia="MS Mincho"/>
          <w:noProof/>
          <w:lang w:val="sv-SE"/>
        </w:rPr>
      </w:pPr>
      <w:r w:rsidRPr="003C7CB0">
        <w:rPr>
          <w:noProof/>
          <w:lang w:val="sv-SE"/>
        </w:rPr>
        <w:t>[</w:t>
      </w:r>
      <w:r w:rsidRPr="003C7CB0">
        <w:rPr>
          <w:rFonts w:eastAsia="MS Mincho"/>
          <w:noProof/>
          <w:lang w:val="sv-SE"/>
        </w:rPr>
        <w:t>51</w:t>
      </w:r>
      <w:r w:rsidRPr="003C7CB0">
        <w:rPr>
          <w:noProof/>
          <w:lang w:val="sv-SE"/>
        </w:rPr>
        <w:t>]</w:t>
      </w:r>
      <w:r w:rsidRPr="003C7CB0">
        <w:rPr>
          <w:noProof/>
          <w:lang w:val="sv-SE"/>
        </w:rPr>
        <w:tab/>
        <w:t>3GPP TS 25.446: "</w:t>
      </w:r>
      <w:r w:rsidRPr="003C7CB0">
        <w:rPr>
          <w:rFonts w:eastAsia="MS Mincho"/>
          <w:noProof/>
          <w:lang w:val="sv-SE"/>
        </w:rPr>
        <w:t>MBMS Synchronisation Protocol(SYNC)".</w:t>
      </w:r>
    </w:p>
    <w:p w14:paraId="6AEBB748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[52]</w:t>
      </w:r>
      <w:r w:rsidRPr="00322DED">
        <w:rPr>
          <w:noProof/>
        </w:rPr>
        <w:tab/>
        <w:t>3GPP TS 36.300: "Evolved Universal Terrestrial Radio Access (E-UTRA), Evolved Universal Terrestrial Radio Access Network (E-UTRAN); Overall description; stage 2".</w:t>
      </w:r>
    </w:p>
    <w:p w14:paraId="6FE34235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[53]</w:t>
      </w:r>
      <w:r w:rsidRPr="00322DED">
        <w:rPr>
          <w:noProof/>
        </w:rPr>
        <w:tab/>
        <w:t>3GPP TS 23.007: "Restoration procedures"</w:t>
      </w:r>
    </w:p>
    <w:p w14:paraId="7C6FF199" w14:textId="77777777" w:rsidR="008E4F52" w:rsidRPr="00322DED" w:rsidRDefault="008E4F52" w:rsidP="008E4F52">
      <w:pPr>
        <w:pStyle w:val="EX"/>
        <w:rPr>
          <w:noProof/>
        </w:rPr>
      </w:pPr>
      <w:r w:rsidRPr="00322DED">
        <w:rPr>
          <w:noProof/>
        </w:rPr>
        <w:t>[54]</w:t>
      </w:r>
      <w:r w:rsidRPr="00322DED">
        <w:rPr>
          <w:noProof/>
        </w:rPr>
        <w:tab/>
        <w:t>3GPP TS 23.216: "Single Radio Voice Call Continuity (SRVCC); Stage 2"</w:t>
      </w:r>
    </w:p>
    <w:p w14:paraId="6D946EA5" w14:textId="77777777" w:rsidR="008E4F52" w:rsidRPr="00322DED" w:rsidRDefault="008E4F52" w:rsidP="008E4F52">
      <w:pPr>
        <w:pStyle w:val="EX"/>
      </w:pPr>
      <w:r w:rsidRPr="00322DED">
        <w:rPr>
          <w:noProof/>
        </w:rPr>
        <w:t>[55]</w:t>
      </w:r>
      <w:r w:rsidRPr="00322DED">
        <w:rPr>
          <w:noProof/>
        </w:rPr>
        <w:tab/>
        <w:t xml:space="preserve">3GPP </w:t>
      </w:r>
      <w:r w:rsidRPr="00322DED">
        <w:t>TS 25.467: "UTRAN architecture for 3G Home Node B (HNB) - Stage 2"</w:t>
      </w:r>
    </w:p>
    <w:p w14:paraId="726597B7" w14:textId="77777777" w:rsidR="008E4F52" w:rsidRPr="00322DED" w:rsidRDefault="008E4F52" w:rsidP="008E4F52">
      <w:pPr>
        <w:pStyle w:val="EX"/>
      </w:pPr>
      <w:r w:rsidRPr="00322DED">
        <w:t>[56]</w:t>
      </w:r>
      <w:r w:rsidRPr="00322DED">
        <w:tab/>
        <w:t xml:space="preserve">3GPP TS 22.220: "Service requirements for Home Node Bs and Home </w:t>
      </w:r>
      <w:proofErr w:type="spellStart"/>
      <w:r w:rsidRPr="00322DED">
        <w:t>eNode</w:t>
      </w:r>
      <w:proofErr w:type="spellEnd"/>
      <w:r w:rsidRPr="00322DED">
        <w:t xml:space="preserve"> Bs".</w:t>
      </w:r>
    </w:p>
    <w:p w14:paraId="3E7A3759" w14:textId="77777777" w:rsidR="008E4F52" w:rsidRPr="00322DED" w:rsidRDefault="008E4F52" w:rsidP="008E4F52">
      <w:pPr>
        <w:pStyle w:val="EX"/>
      </w:pPr>
      <w:r w:rsidRPr="00322DED">
        <w:t>[57]</w:t>
      </w:r>
      <w:r w:rsidRPr="00322DED">
        <w:tab/>
        <w:t xml:space="preserve">3GPP TS 29.060: "General Packet Radio Service (GPRS); GPRS Tunnelling Protocol (GTP) across the </w:t>
      </w:r>
      <w:proofErr w:type="spellStart"/>
      <w:r w:rsidRPr="00322DED">
        <w:t>Gn</w:t>
      </w:r>
      <w:proofErr w:type="spellEnd"/>
      <w:r w:rsidRPr="00322DED">
        <w:t xml:space="preserve"> and </w:t>
      </w:r>
      <w:proofErr w:type="spellStart"/>
      <w:r w:rsidRPr="00322DED">
        <w:t>Gp</w:t>
      </w:r>
      <w:proofErr w:type="spellEnd"/>
      <w:r w:rsidRPr="00322DED">
        <w:t xml:space="preserve"> Interface".</w:t>
      </w:r>
    </w:p>
    <w:p w14:paraId="71AA3283" w14:textId="77777777" w:rsidR="008E4F52" w:rsidRPr="00322DED" w:rsidRDefault="008E4F52" w:rsidP="008E4F52">
      <w:pPr>
        <w:pStyle w:val="EX"/>
      </w:pPr>
      <w:r w:rsidRPr="00322DED">
        <w:t>[58]</w:t>
      </w:r>
      <w:r w:rsidRPr="00322DED">
        <w:tab/>
        <w:t>3GPP TS 36.101: "Evolved Universal Terrestrial Radio Access (E-UTRA); User Equipment (UE) radio transmission and reception".</w:t>
      </w:r>
    </w:p>
    <w:p w14:paraId="2960BBFC" w14:textId="77777777" w:rsidR="008E4F52" w:rsidRPr="00322DED" w:rsidRDefault="008E4F52" w:rsidP="008E4F52">
      <w:pPr>
        <w:pStyle w:val="EX"/>
      </w:pPr>
      <w:r w:rsidRPr="00322DED">
        <w:t>[59]</w:t>
      </w:r>
      <w:r w:rsidRPr="00322DED">
        <w:tab/>
        <w:t>3GPP TS 29.281: "General Packet Radio Service (GPRS); Tunnelling Protocol User Plane (GTPv1-U)".</w:t>
      </w:r>
    </w:p>
    <w:p w14:paraId="7F1877B4" w14:textId="77777777" w:rsidR="008E4F52" w:rsidRPr="00322DED" w:rsidRDefault="008E4F52" w:rsidP="008E4F52">
      <w:pPr>
        <w:pStyle w:val="EX"/>
      </w:pPr>
      <w:r w:rsidRPr="00322DED">
        <w:t>[60]</w:t>
      </w:r>
      <w:r w:rsidRPr="00322DED">
        <w:tab/>
        <w:t>3GPP TS 33.102: "3G Security; Security architecture".</w:t>
      </w:r>
    </w:p>
    <w:p w14:paraId="68B52754" w14:textId="77777777" w:rsidR="008E4F52" w:rsidRPr="00322DED" w:rsidRDefault="008E4F52" w:rsidP="008E4F52">
      <w:pPr>
        <w:pStyle w:val="EX"/>
      </w:pPr>
      <w:r w:rsidRPr="00322DED">
        <w:t>[61]</w:t>
      </w:r>
      <w:r w:rsidRPr="00322DED">
        <w:tab/>
        <w:t>3GPP TS 32.240: "Charging management; Charging architecture and principles".</w:t>
      </w:r>
    </w:p>
    <w:p w14:paraId="08B2B3EF" w14:textId="77777777" w:rsidR="008E4F52" w:rsidRPr="00322DED" w:rsidRDefault="008E4F52" w:rsidP="008E4F52">
      <w:pPr>
        <w:pStyle w:val="EX"/>
      </w:pPr>
      <w:r w:rsidRPr="00322DED">
        <w:t>[62]</w:t>
      </w:r>
      <w:r w:rsidRPr="00322DED">
        <w:tab/>
        <w:t>3GPP TS 52.008: "Telecommunication management; GSM subscriber and equipment trace".</w:t>
      </w:r>
    </w:p>
    <w:p w14:paraId="4AAD9950" w14:textId="77777777" w:rsidR="008E4F52" w:rsidRPr="00322DED" w:rsidRDefault="008E4F52" w:rsidP="008E4F52">
      <w:pPr>
        <w:pStyle w:val="EX"/>
      </w:pPr>
      <w:r w:rsidRPr="00322DED">
        <w:t>[63]</w:t>
      </w:r>
      <w:r w:rsidRPr="00322DED">
        <w:tab/>
        <w:t>3GPP TS 33.401: "3GPP System Architecture Evolution (SAE); Security architecture".</w:t>
      </w:r>
    </w:p>
    <w:p w14:paraId="00DF6277" w14:textId="77777777" w:rsidR="008E4F52" w:rsidRPr="00322DED" w:rsidRDefault="008E4F52" w:rsidP="008E4F52">
      <w:pPr>
        <w:pStyle w:val="EX"/>
      </w:pPr>
      <w:r w:rsidRPr="00322DED">
        <w:t>[64]</w:t>
      </w:r>
      <w:r w:rsidRPr="00322DED"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14D11EE3" w14:textId="77777777" w:rsidR="008E4F52" w:rsidRPr="00322DED" w:rsidRDefault="008E4F52" w:rsidP="008E4F52">
      <w:pPr>
        <w:pStyle w:val="EX"/>
      </w:pPr>
      <w:r w:rsidRPr="00322DED">
        <w:t>[65]</w:t>
      </w:r>
      <w:r w:rsidRPr="00322DED">
        <w:tab/>
        <w:t>3GPP TS 23.139: "3GPP system – fixed broadband access network interworking".</w:t>
      </w:r>
    </w:p>
    <w:p w14:paraId="359AB206" w14:textId="77777777" w:rsidR="008E4F52" w:rsidRPr="00322DED" w:rsidRDefault="008E4F52" w:rsidP="008E4F52">
      <w:pPr>
        <w:pStyle w:val="EX"/>
      </w:pPr>
      <w:r w:rsidRPr="00322DED">
        <w:t>[66]</w:t>
      </w:r>
      <w:r w:rsidRPr="00322DED">
        <w:tab/>
        <w:t>BDS-SIS-ICD-2.0: "</w:t>
      </w:r>
      <w:proofErr w:type="spellStart"/>
      <w:r w:rsidRPr="00322DED">
        <w:t>BeiDou</w:t>
      </w:r>
      <w:proofErr w:type="spellEnd"/>
      <w:r w:rsidRPr="00322DED">
        <w:t xml:space="preserve"> Navigation Satellite System Signal In Space Interface Control Document Open Service Signal (Version 2.0)", December 2013.</w:t>
      </w:r>
    </w:p>
    <w:p w14:paraId="0AAC6111" w14:textId="77777777" w:rsidR="008E4F52" w:rsidRPr="00322DED" w:rsidRDefault="008E4F52" w:rsidP="008E4F52">
      <w:pPr>
        <w:pStyle w:val="EX"/>
      </w:pPr>
      <w:r w:rsidRPr="00322DED">
        <w:t>[67]</w:t>
      </w:r>
      <w:r w:rsidRPr="00322DED">
        <w:tab/>
        <w:t>3GPP TS 23.272: "Circuit Switched (CS) fallback in Evolved Packet System (EPS); Stage 2".</w:t>
      </w:r>
    </w:p>
    <w:p w14:paraId="121492E9" w14:textId="77777777" w:rsidR="008E4F52" w:rsidRPr="00322DED" w:rsidRDefault="008E4F52" w:rsidP="008E4F52">
      <w:pPr>
        <w:pStyle w:val="EX"/>
        <w:rPr>
          <w:noProof/>
        </w:rPr>
      </w:pPr>
      <w:r w:rsidRPr="00322DED">
        <w:t>[68]</w:t>
      </w:r>
      <w:r w:rsidRPr="00322DED">
        <w:tab/>
        <w:t>3GPP TS 23.682: "Architecture enhancements to facilitate communications with packet data networks and applications</w:t>
      </w:r>
      <w:r w:rsidRPr="00322DED">
        <w:rPr>
          <w:noProof/>
        </w:rPr>
        <w:t>".</w:t>
      </w:r>
    </w:p>
    <w:p w14:paraId="3A549DEE" w14:textId="77777777" w:rsidR="008E4F52" w:rsidRPr="00322DED" w:rsidRDefault="008E4F52" w:rsidP="008E4F52">
      <w:pPr>
        <w:pStyle w:val="EX"/>
      </w:pPr>
      <w:r w:rsidRPr="00322DED">
        <w:t>[69]</w:t>
      </w:r>
      <w:r w:rsidRPr="00322DED">
        <w:tab/>
        <w:t>IETF RFC 4119: "A Presence-based GEOPRIV Location Object Format".</w:t>
      </w:r>
    </w:p>
    <w:p w14:paraId="5B3B9085" w14:textId="77777777" w:rsidR="008E4F52" w:rsidRPr="00322DED" w:rsidRDefault="008E4F52" w:rsidP="008E4F52">
      <w:pPr>
        <w:pStyle w:val="EX"/>
      </w:pPr>
      <w:r w:rsidRPr="00322DED">
        <w:t>[70]</w:t>
      </w:r>
      <w:r w:rsidRPr="00322DED">
        <w:tab/>
        <w:t>IETF RFC 5139: "Revised Civic Location Format for Presence Information Data Format Location Object".</w:t>
      </w:r>
    </w:p>
    <w:p w14:paraId="17242F16" w14:textId="77777777" w:rsidR="008E4F52" w:rsidRDefault="008E4F52" w:rsidP="008E4F52">
      <w:pPr>
        <w:pStyle w:val="EX"/>
        <w:rPr>
          <w:lang w:eastAsia="zh-CN"/>
        </w:rPr>
      </w:pPr>
      <w:r w:rsidRPr="00322DED">
        <w:t>[71]</w:t>
      </w:r>
      <w:r w:rsidRPr="00322DED">
        <w:tab/>
        <w:t>IETF RFC 6848: "Specifying Civic Address Extensions in the Presence Information Data Format Location Object (PIDF-LO)".</w:t>
      </w:r>
      <w:r w:rsidRPr="005B7A3E">
        <w:rPr>
          <w:rFonts w:hint="eastAsia"/>
          <w:lang w:eastAsia="zh-CN"/>
        </w:rPr>
        <w:t xml:space="preserve"> </w:t>
      </w:r>
    </w:p>
    <w:p w14:paraId="622F20A1" w14:textId="77777777" w:rsidR="008E4F52" w:rsidRPr="00322DED" w:rsidRDefault="008E4F52" w:rsidP="008E4F52">
      <w:pPr>
        <w:pStyle w:val="EX"/>
      </w:pPr>
      <w:r w:rsidRPr="00322DED">
        <w:t>[</w:t>
      </w:r>
      <w:r>
        <w:t>72</w:t>
      </w:r>
      <w:r w:rsidRPr="00322DED">
        <w:t>]</w:t>
      </w:r>
      <w:r w:rsidRPr="00322DED">
        <w:tab/>
      </w:r>
      <w:r w:rsidRPr="008677EB">
        <w:t>3GPP TS 2</w:t>
      </w:r>
      <w:r>
        <w:rPr>
          <w:rFonts w:hint="eastAsia"/>
          <w:lang w:eastAsia="zh-CN"/>
        </w:rPr>
        <w:t>5</w:t>
      </w:r>
      <w:r w:rsidRPr="008677EB">
        <w:t>.</w:t>
      </w:r>
      <w:r>
        <w:rPr>
          <w:rFonts w:hint="eastAsia"/>
          <w:lang w:eastAsia="zh-CN"/>
        </w:rPr>
        <w:t>300</w:t>
      </w:r>
      <w:r w:rsidRPr="008677EB">
        <w:t>: "</w:t>
      </w:r>
      <w:r w:rsidRPr="00072AB7">
        <w:t>Universal Terrestrial Radio Access Network (UTRAN); General description; Stage 2</w:t>
      </w:r>
      <w:r w:rsidRPr="008677EB">
        <w:t>"</w:t>
      </w:r>
      <w:r w:rsidRPr="00322DED">
        <w:t>.</w:t>
      </w:r>
    </w:p>
    <w:p w14:paraId="57F3059F" w14:textId="77777777" w:rsidR="00C72FC2" w:rsidRPr="00C37D2B" w:rsidRDefault="00C72FC2" w:rsidP="00C72FC2">
      <w:pPr>
        <w:pStyle w:val="EX"/>
        <w:rPr>
          <w:ins w:id="3" w:author="Ericsson User" w:date="2020-05-20T16:38:00Z"/>
        </w:rPr>
      </w:pPr>
      <w:ins w:id="4" w:author="Ericsson User" w:date="2020-05-20T16:38:00Z">
        <w:r w:rsidRPr="00C37D2B">
          <w:t>[</w:t>
        </w:r>
        <w:r>
          <w:rPr>
            <w:lang w:eastAsia="ja-JP"/>
          </w:rPr>
          <w:t>xx</w:t>
        </w:r>
        <w:r w:rsidRPr="00C37D2B">
          <w:t>]</w:t>
        </w:r>
        <w:r w:rsidRPr="00C37D2B">
          <w:tab/>
          <w:t xml:space="preserve">3GPP TS </w:t>
        </w:r>
        <w:r>
          <w:t>28.405</w:t>
        </w:r>
        <w:r w:rsidRPr="00C37D2B">
          <w:t>: "</w:t>
        </w:r>
        <w:r w:rsidRPr="003E5556">
          <w:t xml:space="preserve"> </w:t>
        </w:r>
        <w:r w:rsidRPr="003E5556">
          <w:rPr>
            <w:lang w:eastAsia="ja-JP"/>
          </w:rPr>
          <w:t>Quality of Experience (</w:t>
        </w:r>
        <w:proofErr w:type="spellStart"/>
        <w:r w:rsidRPr="003E5556">
          <w:rPr>
            <w:lang w:eastAsia="ja-JP"/>
          </w:rPr>
          <w:t>QoE</w:t>
        </w:r>
        <w:proofErr w:type="spellEnd"/>
        <w:r w:rsidRPr="003E5556">
          <w:rPr>
            <w:lang w:eastAsia="ja-JP"/>
          </w:rPr>
          <w:t>) measurement collection;</w:t>
        </w:r>
        <w:r w:rsidRPr="00C37D2B">
          <w:t xml:space="preserve"> </w:t>
        </w:r>
        <w:r w:rsidRPr="009E39E2">
          <w:t>Control and configuration</w:t>
        </w:r>
        <w:r w:rsidRPr="00C37D2B">
          <w:t>".</w:t>
        </w:r>
      </w:ins>
    </w:p>
    <w:p w14:paraId="73A1260E" w14:textId="77777777" w:rsidR="00D8486B" w:rsidRDefault="00D8486B" w:rsidP="00E04837"/>
    <w:p w14:paraId="38030A64" w14:textId="3B00BDE3" w:rsidR="00D8486B" w:rsidRDefault="00D8486B" w:rsidP="00D8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lastRenderedPageBreak/>
        <w:t>Next</w:t>
      </w:r>
      <w:r w:rsidRPr="00AE320F">
        <w:rPr>
          <w:i/>
          <w:lang w:eastAsia="ja-JP"/>
        </w:rPr>
        <w:t xml:space="preserve"> change</w:t>
      </w:r>
    </w:p>
    <w:p w14:paraId="67B26416" w14:textId="77777777" w:rsidR="00D8486B" w:rsidRDefault="00D8486B" w:rsidP="00D8486B"/>
    <w:p w14:paraId="2AB7E55F" w14:textId="77777777" w:rsidR="00B76969" w:rsidRPr="00322DED" w:rsidRDefault="00B76969" w:rsidP="00B76969">
      <w:pPr>
        <w:pStyle w:val="Heading2"/>
        <w:rPr>
          <w:noProof/>
        </w:rPr>
      </w:pPr>
      <w:bookmarkStart w:id="5" w:name="_Toc517376739"/>
      <w:bookmarkStart w:id="6" w:name="_Toc36069164"/>
      <w:bookmarkStart w:id="7" w:name="_Toc36550635"/>
      <w:r w:rsidRPr="00322DED">
        <w:rPr>
          <w:noProof/>
        </w:rPr>
        <w:t>3.3</w:t>
      </w:r>
      <w:r w:rsidRPr="00322DED">
        <w:rPr>
          <w:noProof/>
        </w:rPr>
        <w:tab/>
        <w:t>Abbreviations</w:t>
      </w:r>
      <w:bookmarkEnd w:id="5"/>
      <w:bookmarkEnd w:id="6"/>
      <w:bookmarkEnd w:id="7"/>
    </w:p>
    <w:p w14:paraId="6BE73032" w14:textId="77777777" w:rsidR="00B76969" w:rsidRPr="00322DED" w:rsidRDefault="00B76969" w:rsidP="00B76969">
      <w:pPr>
        <w:keepNext/>
        <w:rPr>
          <w:noProof/>
        </w:rPr>
      </w:pPr>
      <w:r w:rsidRPr="00322DED">
        <w:rPr>
          <w:noProof/>
        </w:rPr>
        <w:t>Applicable abbreviations can be found in TR 21.905 [35]. For the purposes of the present document, the following abbreviations apply:</w:t>
      </w:r>
    </w:p>
    <w:p w14:paraId="1F30E155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AAL2</w:t>
      </w:r>
      <w:r w:rsidRPr="00322DED">
        <w:rPr>
          <w:noProof/>
        </w:rPr>
        <w:tab/>
        <w:t>ATM Adaptation Layer type 2</w:t>
      </w:r>
    </w:p>
    <w:p w14:paraId="31413466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ALCAP</w:t>
      </w:r>
      <w:r w:rsidRPr="00322DED">
        <w:rPr>
          <w:noProof/>
        </w:rPr>
        <w:tab/>
        <w:t>Access Link Control Application Part</w:t>
      </w:r>
    </w:p>
    <w:p w14:paraId="2D840193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APN</w:t>
      </w:r>
      <w:r w:rsidRPr="00322DED">
        <w:rPr>
          <w:noProof/>
        </w:rPr>
        <w:tab/>
        <w:t>Access Point Name</w:t>
      </w:r>
    </w:p>
    <w:p w14:paraId="3C3D3A0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AS</w:t>
      </w:r>
      <w:r w:rsidRPr="00322DED">
        <w:rPr>
          <w:noProof/>
        </w:rPr>
        <w:tab/>
        <w:t>Access Stratum</w:t>
      </w:r>
    </w:p>
    <w:p w14:paraId="13E8A971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ASN.1</w:t>
      </w:r>
      <w:r w:rsidRPr="00322DED">
        <w:rPr>
          <w:noProof/>
        </w:rPr>
        <w:tab/>
        <w:t>Abstract Syntax Notation One</w:t>
      </w:r>
    </w:p>
    <w:p w14:paraId="5FB907A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ATM</w:t>
      </w:r>
      <w:r w:rsidRPr="00322DED">
        <w:rPr>
          <w:noProof/>
        </w:rPr>
        <w:tab/>
        <w:t>Asynchronous Transfer Mode</w:t>
      </w:r>
    </w:p>
    <w:p w14:paraId="5868577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BDS</w:t>
      </w:r>
      <w:r w:rsidRPr="00322DED">
        <w:rPr>
          <w:noProof/>
        </w:rPr>
        <w:tab/>
        <w:t>BeiDou Navigation Satellite System</w:t>
      </w:r>
    </w:p>
    <w:p w14:paraId="35EFF4A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BBF</w:t>
      </w:r>
      <w:r w:rsidRPr="00322DED">
        <w:rPr>
          <w:noProof/>
        </w:rPr>
        <w:tab/>
        <w:t>Broadband Forum</w:t>
      </w:r>
    </w:p>
    <w:p w14:paraId="518979A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BSC</w:t>
      </w:r>
      <w:r w:rsidRPr="00322DED">
        <w:rPr>
          <w:noProof/>
        </w:rPr>
        <w:tab/>
        <w:t>Base Station Controller</w:t>
      </w:r>
    </w:p>
    <w:p w14:paraId="220C73A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CC</w:t>
      </w:r>
      <w:r w:rsidRPr="00322DED">
        <w:rPr>
          <w:noProof/>
        </w:rPr>
        <w:tab/>
        <w:t>Call Control</w:t>
      </w:r>
    </w:p>
    <w:p w14:paraId="52BD96C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CN</w:t>
      </w:r>
      <w:r w:rsidRPr="00322DED">
        <w:rPr>
          <w:noProof/>
        </w:rPr>
        <w:tab/>
        <w:t>Core Network</w:t>
      </w:r>
    </w:p>
    <w:p w14:paraId="4E4EF4B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CRNC</w:t>
      </w:r>
      <w:r w:rsidRPr="00322DED">
        <w:rPr>
          <w:noProof/>
        </w:rPr>
        <w:tab/>
        <w:t>Controlling RNC</w:t>
      </w:r>
    </w:p>
    <w:p w14:paraId="460FCE5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CS</w:t>
      </w:r>
      <w:r w:rsidRPr="00322DED">
        <w:rPr>
          <w:noProof/>
        </w:rPr>
        <w:tab/>
        <w:t>Circuit Switched</w:t>
      </w:r>
    </w:p>
    <w:p w14:paraId="676B33EC" w14:textId="77777777" w:rsidR="00B76969" w:rsidRPr="00322DED" w:rsidRDefault="00B76969" w:rsidP="00B76969">
      <w:pPr>
        <w:pStyle w:val="EW"/>
        <w:rPr>
          <w:rFonts w:eastAsia="MS Mincho"/>
          <w:noProof/>
        </w:rPr>
      </w:pPr>
      <w:r w:rsidRPr="00322DED">
        <w:rPr>
          <w:noProof/>
        </w:rPr>
        <w:t>CSG</w:t>
      </w:r>
      <w:r w:rsidRPr="00322DED">
        <w:rPr>
          <w:noProof/>
        </w:rPr>
        <w:tab/>
        <w:t>Closed Subscriber Group</w:t>
      </w:r>
    </w:p>
    <w:p w14:paraId="16B3C28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DCH</w:t>
      </w:r>
      <w:r w:rsidRPr="00322DED">
        <w:rPr>
          <w:noProof/>
        </w:rPr>
        <w:tab/>
        <w:t>Dedicated Channel</w:t>
      </w:r>
    </w:p>
    <w:p w14:paraId="093B3839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DCN</w:t>
      </w:r>
      <w:r w:rsidRPr="00322DED">
        <w:rPr>
          <w:noProof/>
        </w:rPr>
        <w:tab/>
        <w:t>Dedicated Core Network</w:t>
      </w:r>
    </w:p>
    <w:p w14:paraId="3FE8A17F" w14:textId="77777777" w:rsidR="00B76969" w:rsidRPr="00322DED" w:rsidRDefault="00B76969" w:rsidP="00B76969">
      <w:pPr>
        <w:pStyle w:val="EW"/>
        <w:rPr>
          <w:rFonts w:eastAsia="MS Mincho"/>
          <w:noProof/>
        </w:rPr>
      </w:pPr>
      <w:r w:rsidRPr="00322DED">
        <w:rPr>
          <w:noProof/>
        </w:rPr>
        <w:t>DL</w:t>
      </w:r>
      <w:r w:rsidRPr="00322DED">
        <w:rPr>
          <w:noProof/>
        </w:rPr>
        <w:tab/>
        <w:t>Downlink</w:t>
      </w:r>
    </w:p>
    <w:p w14:paraId="5A88673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DRNC</w:t>
      </w:r>
      <w:r w:rsidRPr="00322DED">
        <w:rPr>
          <w:noProof/>
        </w:rPr>
        <w:tab/>
        <w:t>Drift RNC</w:t>
      </w:r>
    </w:p>
    <w:p w14:paraId="3DECA04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DRNS</w:t>
      </w:r>
      <w:r w:rsidRPr="00322DED">
        <w:rPr>
          <w:noProof/>
        </w:rPr>
        <w:tab/>
        <w:t>Drift RNS</w:t>
      </w:r>
    </w:p>
    <w:p w14:paraId="39CD3123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DSCH</w:t>
      </w:r>
      <w:r w:rsidRPr="00322DED">
        <w:rPr>
          <w:noProof/>
        </w:rPr>
        <w:tab/>
        <w:t>Downlink Shared Channel</w:t>
      </w:r>
    </w:p>
    <w:p w14:paraId="0FE2DCCA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eNB</w:t>
      </w:r>
      <w:r w:rsidRPr="00322DED">
        <w:rPr>
          <w:noProof/>
        </w:rPr>
        <w:tab/>
        <w:t>E-UTRA NodeB</w:t>
      </w:r>
    </w:p>
    <w:p w14:paraId="0D3CF96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EP</w:t>
      </w:r>
      <w:r w:rsidRPr="00322DED">
        <w:rPr>
          <w:noProof/>
        </w:rPr>
        <w:tab/>
        <w:t>Elementary Procedure</w:t>
      </w:r>
    </w:p>
    <w:p w14:paraId="77383A28" w14:textId="77777777" w:rsidR="00B76969" w:rsidRPr="007B266E" w:rsidRDefault="00B76969" w:rsidP="00B76969">
      <w:pPr>
        <w:pStyle w:val="EW"/>
        <w:rPr>
          <w:noProof/>
          <w:lang w:val="sv-SE"/>
        </w:rPr>
      </w:pPr>
      <w:r w:rsidRPr="007B266E">
        <w:rPr>
          <w:noProof/>
          <w:lang w:val="sv-SE"/>
        </w:rPr>
        <w:t>E-UTRA</w:t>
      </w:r>
      <w:r w:rsidRPr="007B266E">
        <w:rPr>
          <w:noProof/>
          <w:lang w:val="sv-SE"/>
        </w:rPr>
        <w:tab/>
        <w:t>Evolved UTRA</w:t>
      </w:r>
    </w:p>
    <w:p w14:paraId="431BFFA6" w14:textId="77777777" w:rsidR="00B76969" w:rsidRPr="007B266E" w:rsidRDefault="00B76969" w:rsidP="00B76969">
      <w:pPr>
        <w:pStyle w:val="EW"/>
        <w:rPr>
          <w:noProof/>
          <w:lang w:val="sv-SE"/>
        </w:rPr>
      </w:pPr>
      <w:r w:rsidRPr="007B266E">
        <w:rPr>
          <w:noProof/>
          <w:lang w:val="sv-SE"/>
        </w:rPr>
        <w:t>E-UTRAN</w:t>
      </w:r>
      <w:r w:rsidRPr="007B266E">
        <w:rPr>
          <w:noProof/>
          <w:lang w:val="sv-SE"/>
        </w:rPr>
        <w:tab/>
        <w:t>Evolved UTRAN</w:t>
      </w:r>
    </w:p>
    <w:p w14:paraId="242B6B8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GANSS</w:t>
      </w:r>
      <w:r w:rsidRPr="00322DED">
        <w:rPr>
          <w:noProof/>
        </w:rPr>
        <w:tab/>
        <w:t>Galileo and Additional Navigation Satellite Systems</w:t>
      </w:r>
    </w:p>
    <w:p w14:paraId="30C90D49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GERAN</w:t>
      </w:r>
      <w:r w:rsidRPr="00322DED">
        <w:rPr>
          <w:noProof/>
        </w:rPr>
        <w:tab/>
        <w:t>GSM/EDGE Radio Access Network</w:t>
      </w:r>
    </w:p>
    <w:p w14:paraId="2C0F6AEF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GPRS</w:t>
      </w:r>
      <w:r w:rsidRPr="00322DED">
        <w:rPr>
          <w:noProof/>
        </w:rPr>
        <w:tab/>
        <w:t>General Packet Radio System</w:t>
      </w:r>
    </w:p>
    <w:p w14:paraId="66861C40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GSM</w:t>
      </w:r>
      <w:r w:rsidRPr="00322DED">
        <w:rPr>
          <w:noProof/>
        </w:rPr>
        <w:tab/>
        <w:t>Global System for Mobile communications</w:t>
      </w:r>
    </w:p>
    <w:p w14:paraId="41F6C3C1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GTP</w:t>
      </w:r>
      <w:r w:rsidRPr="00322DED">
        <w:rPr>
          <w:noProof/>
        </w:rPr>
        <w:tab/>
        <w:t>GPRS Tunnelling Protocol</w:t>
      </w:r>
    </w:p>
    <w:p w14:paraId="32C08A4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GWCN</w:t>
      </w:r>
      <w:r w:rsidRPr="00322DED">
        <w:rPr>
          <w:noProof/>
        </w:rPr>
        <w:tab/>
        <w:t xml:space="preserve">GateWay Core Network </w:t>
      </w:r>
    </w:p>
    <w:p w14:paraId="1F864E8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HNB</w:t>
      </w:r>
      <w:r w:rsidRPr="00322DED">
        <w:rPr>
          <w:noProof/>
        </w:rPr>
        <w:tab/>
        <w:t>Home Node B</w:t>
      </w:r>
    </w:p>
    <w:p w14:paraId="7E7EEDA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IE</w:t>
      </w:r>
      <w:r w:rsidRPr="00322DED">
        <w:rPr>
          <w:noProof/>
        </w:rPr>
        <w:tab/>
        <w:t>Information Element</w:t>
      </w:r>
    </w:p>
    <w:p w14:paraId="6670E9E0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IMEI</w:t>
      </w:r>
      <w:r w:rsidRPr="003C7CB0">
        <w:rPr>
          <w:noProof/>
          <w:lang w:val="it-IT"/>
        </w:rPr>
        <w:tab/>
        <w:t>International Mobile Equipment Identity</w:t>
      </w:r>
    </w:p>
    <w:p w14:paraId="14C92319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IMSI</w:t>
      </w:r>
      <w:r w:rsidRPr="003C7CB0">
        <w:rPr>
          <w:noProof/>
          <w:lang w:val="it-IT"/>
        </w:rPr>
        <w:tab/>
        <w:t>Internation</w:t>
      </w:r>
      <w:r w:rsidRPr="003C7CB0">
        <w:rPr>
          <w:rFonts w:eastAsia="MS Mincho"/>
          <w:noProof/>
          <w:lang w:val="it-IT"/>
        </w:rPr>
        <w:t>al</w:t>
      </w:r>
      <w:r w:rsidRPr="003C7CB0">
        <w:rPr>
          <w:noProof/>
          <w:lang w:val="it-IT"/>
        </w:rPr>
        <w:t xml:space="preserve"> Mobile Subscriber Identity</w:t>
      </w:r>
    </w:p>
    <w:p w14:paraId="03543F11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IPv4</w:t>
      </w:r>
      <w:r w:rsidRPr="003C7CB0">
        <w:rPr>
          <w:noProof/>
          <w:lang w:val="it-IT"/>
        </w:rPr>
        <w:tab/>
        <w:t>Internet Protocol (version 4)</w:t>
      </w:r>
    </w:p>
    <w:p w14:paraId="52041F81" w14:textId="77777777" w:rsidR="00B76969" w:rsidRPr="00117044" w:rsidRDefault="00B76969" w:rsidP="00B76969">
      <w:pPr>
        <w:pStyle w:val="EW"/>
        <w:rPr>
          <w:noProof/>
          <w:lang w:val="fr-FR"/>
        </w:rPr>
      </w:pPr>
      <w:r w:rsidRPr="00117044">
        <w:rPr>
          <w:noProof/>
          <w:lang w:val="fr-FR"/>
        </w:rPr>
        <w:t>IPv6</w:t>
      </w:r>
      <w:r w:rsidRPr="00117044">
        <w:rPr>
          <w:noProof/>
          <w:lang w:val="fr-FR"/>
        </w:rPr>
        <w:tab/>
        <w:t>Internet Protocol (version 6)</w:t>
      </w:r>
      <w:r w:rsidRPr="00117044">
        <w:rPr>
          <w:lang w:val="fr-FR"/>
        </w:rPr>
        <w:t xml:space="preserve"> </w:t>
      </w:r>
    </w:p>
    <w:p w14:paraId="033977C7" w14:textId="77777777" w:rsidR="00B76969" w:rsidRPr="00117044" w:rsidRDefault="00B76969" w:rsidP="00B76969">
      <w:pPr>
        <w:pStyle w:val="EW"/>
        <w:rPr>
          <w:noProof/>
          <w:lang w:val="fr-FR"/>
        </w:rPr>
      </w:pPr>
      <w:r w:rsidRPr="00117044">
        <w:rPr>
          <w:noProof/>
          <w:lang w:val="fr-FR"/>
        </w:rPr>
        <w:t>IRAT</w:t>
      </w:r>
      <w:r w:rsidRPr="00117044">
        <w:rPr>
          <w:noProof/>
          <w:lang w:val="fr-FR"/>
        </w:rPr>
        <w:tab/>
        <w:t>Inter-RAT</w:t>
      </w:r>
    </w:p>
    <w:p w14:paraId="4EB4C49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L-GW</w:t>
      </w:r>
      <w:r w:rsidRPr="00322DED">
        <w:rPr>
          <w:noProof/>
        </w:rPr>
        <w:tab/>
        <w:t>Local GateWay</w:t>
      </w:r>
    </w:p>
    <w:p w14:paraId="07E6B0A6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LIPA</w:t>
      </w:r>
      <w:r w:rsidRPr="00322DED">
        <w:rPr>
          <w:noProof/>
        </w:rPr>
        <w:tab/>
        <w:t>Local IP Access</w:t>
      </w:r>
    </w:p>
    <w:p w14:paraId="381387FA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LHN</w:t>
      </w:r>
      <w:r w:rsidRPr="00322DED">
        <w:rPr>
          <w:noProof/>
        </w:rPr>
        <w:tab/>
        <w:t>Local Home Network</w:t>
      </w:r>
    </w:p>
    <w:p w14:paraId="60545A16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LHN ID</w:t>
      </w:r>
      <w:r w:rsidRPr="00322DED">
        <w:rPr>
          <w:noProof/>
        </w:rPr>
        <w:tab/>
        <w:t>Local Home Network ID</w:t>
      </w:r>
    </w:p>
    <w:p w14:paraId="1F10D6C9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MBMS</w:t>
      </w:r>
      <w:r w:rsidRPr="00322DED">
        <w:rPr>
          <w:noProof/>
        </w:rPr>
        <w:tab/>
        <w:t>Multimedia Broadcast Multicast Service</w:t>
      </w:r>
    </w:p>
    <w:p w14:paraId="640C99D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MBS</w:t>
      </w:r>
      <w:r w:rsidRPr="00322DED">
        <w:rPr>
          <w:noProof/>
        </w:rPr>
        <w:tab/>
        <w:t>Metropolitan Beacon System</w:t>
      </w:r>
    </w:p>
    <w:p w14:paraId="527779A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MDT</w:t>
      </w:r>
      <w:r w:rsidRPr="00322DED">
        <w:rPr>
          <w:noProof/>
        </w:rPr>
        <w:tab/>
        <w:t>Minimization of Drive Tests</w:t>
      </w:r>
    </w:p>
    <w:p w14:paraId="4C8277E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MM</w:t>
      </w:r>
      <w:r w:rsidRPr="00322DED">
        <w:rPr>
          <w:noProof/>
        </w:rPr>
        <w:tab/>
        <w:t>Mobility Management</w:t>
      </w:r>
    </w:p>
    <w:p w14:paraId="443F6F6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MOCN</w:t>
      </w:r>
      <w:r w:rsidRPr="00322DED">
        <w:rPr>
          <w:noProof/>
        </w:rPr>
        <w:tab/>
        <w:t>Multi Operator Core Network</w:t>
      </w:r>
    </w:p>
    <w:p w14:paraId="50A28881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MSC</w:t>
      </w:r>
      <w:r w:rsidRPr="00322DED">
        <w:rPr>
          <w:noProof/>
        </w:rPr>
        <w:tab/>
        <w:t>Mobile services Switching Center</w:t>
      </w:r>
      <w:r w:rsidRPr="00322DED">
        <w:t xml:space="preserve"> </w:t>
      </w:r>
    </w:p>
    <w:p w14:paraId="065BA9E3" w14:textId="77777777" w:rsidR="00B76969" w:rsidRDefault="00B76969" w:rsidP="00B76969">
      <w:pPr>
        <w:pStyle w:val="EW"/>
        <w:rPr>
          <w:noProof/>
        </w:rPr>
      </w:pPr>
      <w:r w:rsidRPr="00322DED">
        <w:rPr>
          <w:noProof/>
        </w:rPr>
        <w:t>MSISDN</w:t>
      </w:r>
      <w:r w:rsidRPr="00322DED">
        <w:rPr>
          <w:noProof/>
        </w:rPr>
        <w:tab/>
        <w:t>MS International PSTN/ISDN Number</w:t>
      </w:r>
    </w:p>
    <w:p w14:paraId="059127F5" w14:textId="77777777" w:rsidR="00B76969" w:rsidRPr="00322DED" w:rsidRDefault="00B76969" w:rsidP="00B76969">
      <w:pPr>
        <w:pStyle w:val="EW"/>
        <w:rPr>
          <w:noProof/>
        </w:rPr>
      </w:pPr>
      <w:r w:rsidRPr="00766297">
        <w:rPr>
          <w:noProof/>
        </w:rPr>
        <w:t>MTSI</w:t>
      </w:r>
      <w:r w:rsidRPr="00766297">
        <w:rPr>
          <w:noProof/>
        </w:rPr>
        <w:tab/>
        <w:t>Multimedia Telephony Service for IMS</w:t>
      </w:r>
    </w:p>
    <w:p w14:paraId="2CB6A83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NACC</w:t>
      </w:r>
      <w:r w:rsidRPr="00322DED">
        <w:rPr>
          <w:noProof/>
        </w:rPr>
        <w:tab/>
        <w:t>Network Assisted Cell Change</w:t>
      </w:r>
    </w:p>
    <w:p w14:paraId="76600105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NAS</w:t>
      </w:r>
      <w:r w:rsidRPr="00322DED">
        <w:rPr>
          <w:noProof/>
        </w:rPr>
        <w:tab/>
        <w:t>Non Access Stratum</w:t>
      </w:r>
    </w:p>
    <w:p w14:paraId="5C14221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NNSF</w:t>
      </w:r>
      <w:r w:rsidRPr="00322DED">
        <w:rPr>
          <w:noProof/>
        </w:rPr>
        <w:tab/>
        <w:t>NAS Node Selection Function</w:t>
      </w:r>
    </w:p>
    <w:p w14:paraId="0B6D91C6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lastRenderedPageBreak/>
        <w:t>NRT</w:t>
      </w:r>
      <w:r w:rsidRPr="00322DED">
        <w:rPr>
          <w:noProof/>
        </w:rPr>
        <w:tab/>
        <w:t>Non-Real Time</w:t>
      </w:r>
    </w:p>
    <w:p w14:paraId="057E073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N-PDU</w:t>
      </w:r>
      <w:r w:rsidRPr="00322DED">
        <w:rPr>
          <w:noProof/>
        </w:rPr>
        <w:tab/>
        <w:t>Network – Protocol Data Unit</w:t>
      </w:r>
    </w:p>
    <w:p w14:paraId="4EE86C60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OSP:IHOSS</w:t>
      </w:r>
      <w:r w:rsidRPr="00322DED">
        <w:rPr>
          <w:noProof/>
        </w:rPr>
        <w:tab/>
        <w:t>Octet Stream Protocol: Internet-Hosted Octet Stream Service</w:t>
      </w:r>
    </w:p>
    <w:p w14:paraId="45928813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P-TMSI</w:t>
      </w:r>
      <w:r w:rsidRPr="003C7CB0">
        <w:rPr>
          <w:noProof/>
          <w:lang w:val="it-IT"/>
        </w:rPr>
        <w:tab/>
        <w:t>Packet TMSI</w:t>
      </w:r>
    </w:p>
    <w:p w14:paraId="217B1BA5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PDCP</w:t>
      </w:r>
      <w:r w:rsidRPr="003C7CB0">
        <w:rPr>
          <w:noProof/>
          <w:lang w:val="it-IT"/>
        </w:rPr>
        <w:tab/>
        <w:t>Packet Data Convergence Protocol</w:t>
      </w:r>
    </w:p>
    <w:p w14:paraId="0AE03B26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PDP</w:t>
      </w:r>
      <w:r w:rsidRPr="003C7CB0">
        <w:rPr>
          <w:noProof/>
          <w:lang w:val="it-IT"/>
        </w:rPr>
        <w:tab/>
        <w:t>Packet Data Protocol</w:t>
      </w:r>
    </w:p>
    <w:p w14:paraId="5749C8BE" w14:textId="77777777" w:rsidR="00B76969" w:rsidRPr="003C7CB0" w:rsidRDefault="00B76969" w:rsidP="00B76969">
      <w:pPr>
        <w:pStyle w:val="EW"/>
        <w:rPr>
          <w:noProof/>
          <w:lang w:val="it-IT"/>
        </w:rPr>
      </w:pPr>
      <w:r w:rsidRPr="003C7CB0">
        <w:rPr>
          <w:noProof/>
          <w:lang w:val="it-IT"/>
        </w:rPr>
        <w:t>PDU</w:t>
      </w:r>
      <w:r w:rsidRPr="003C7CB0">
        <w:rPr>
          <w:noProof/>
          <w:lang w:val="it-IT"/>
        </w:rPr>
        <w:tab/>
        <w:t>Protocol Data Unit</w:t>
      </w:r>
    </w:p>
    <w:p w14:paraId="44A6F3BF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PLMN</w:t>
      </w:r>
      <w:r w:rsidRPr="00322DED">
        <w:rPr>
          <w:noProof/>
        </w:rPr>
        <w:tab/>
        <w:t>Public Land Mobile Network</w:t>
      </w:r>
    </w:p>
    <w:p w14:paraId="53E1AE3E" w14:textId="77777777" w:rsidR="00B76969" w:rsidRPr="00322DED" w:rsidRDefault="00B76969" w:rsidP="00B76969">
      <w:pPr>
        <w:pStyle w:val="EW"/>
        <w:rPr>
          <w:rFonts w:eastAsia="MS Mincho"/>
          <w:noProof/>
        </w:rPr>
      </w:pPr>
      <w:r w:rsidRPr="00322DED">
        <w:rPr>
          <w:noProof/>
        </w:rPr>
        <w:t>PPP</w:t>
      </w:r>
      <w:r w:rsidRPr="00322DED">
        <w:rPr>
          <w:noProof/>
        </w:rPr>
        <w:tab/>
        <w:t>Point-to-Point Protocol</w:t>
      </w:r>
    </w:p>
    <w:p w14:paraId="13E661C9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PS</w:t>
      </w:r>
      <w:r w:rsidRPr="00322DED">
        <w:rPr>
          <w:noProof/>
        </w:rPr>
        <w:tab/>
        <w:t>Packet Switched</w:t>
      </w:r>
    </w:p>
    <w:p w14:paraId="084206A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PSI</w:t>
      </w:r>
      <w:r w:rsidRPr="00322DED">
        <w:rPr>
          <w:noProof/>
        </w:rPr>
        <w:tab/>
        <w:t>Packet System Information</w:t>
      </w:r>
    </w:p>
    <w:p w14:paraId="68061C11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PTP</w:t>
      </w:r>
      <w:r w:rsidRPr="00322DED">
        <w:rPr>
          <w:noProof/>
        </w:rPr>
        <w:tab/>
        <w:t>Point To Point</w:t>
      </w:r>
    </w:p>
    <w:p w14:paraId="4D6FAB7D" w14:textId="77777777" w:rsidR="00B76969" w:rsidRDefault="00B76969" w:rsidP="00B76969">
      <w:pPr>
        <w:pStyle w:val="EW"/>
        <w:rPr>
          <w:ins w:id="8" w:author="Ericsson User" w:date="2020-05-20T16:40:00Z"/>
          <w:noProof/>
        </w:rPr>
      </w:pPr>
      <w:r w:rsidRPr="00322DED">
        <w:rPr>
          <w:noProof/>
        </w:rPr>
        <w:t>PUESBINE</w:t>
      </w:r>
      <w:r w:rsidRPr="00322DED">
        <w:rPr>
          <w:noProof/>
        </w:rPr>
        <w:tab/>
        <w:t>Provision of UE Specific Behaviour Information to Network Entities</w:t>
      </w:r>
    </w:p>
    <w:p w14:paraId="122ADCFA" w14:textId="0D7D5E1F" w:rsidR="00B76969" w:rsidRDefault="00B76969" w:rsidP="00B76969">
      <w:pPr>
        <w:pStyle w:val="EW"/>
        <w:rPr>
          <w:noProof/>
        </w:rPr>
      </w:pPr>
      <w:ins w:id="9" w:author="Ericsson User" w:date="2020-05-20T16:40:00Z">
        <w:r>
          <w:rPr>
            <w:noProof/>
          </w:rPr>
          <w:t>QMC</w:t>
        </w:r>
        <w:r>
          <w:rPr>
            <w:noProof/>
          </w:rPr>
          <w:tab/>
        </w:r>
        <w:proofErr w:type="spellStart"/>
        <w:r w:rsidR="009177D0" w:rsidRPr="00C37D2B">
          <w:t>QoE</w:t>
        </w:r>
        <w:proofErr w:type="spellEnd"/>
        <w:r w:rsidR="009177D0" w:rsidRPr="00C37D2B">
          <w:t xml:space="preserve"> Measurement Collection</w:t>
        </w:r>
      </w:ins>
    </w:p>
    <w:p w14:paraId="5012C927" w14:textId="77777777" w:rsidR="00B76969" w:rsidRPr="00322DED" w:rsidRDefault="00B76969" w:rsidP="00B76969">
      <w:pPr>
        <w:pStyle w:val="EW"/>
        <w:rPr>
          <w:noProof/>
        </w:rPr>
      </w:pPr>
      <w:r>
        <w:rPr>
          <w:noProof/>
        </w:rPr>
        <w:t>QoE</w:t>
      </w:r>
      <w:r>
        <w:rPr>
          <w:noProof/>
        </w:rPr>
        <w:tab/>
        <w:t>Quality of Experience</w:t>
      </w:r>
    </w:p>
    <w:p w14:paraId="7BBBC8D6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QoS</w:t>
      </w:r>
      <w:r w:rsidRPr="00322DED">
        <w:rPr>
          <w:noProof/>
        </w:rPr>
        <w:tab/>
        <w:t>Quality of Service</w:t>
      </w:r>
    </w:p>
    <w:p w14:paraId="6E14BA9E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RAB</w:t>
      </w:r>
      <w:r w:rsidRPr="00322DED">
        <w:rPr>
          <w:noProof/>
        </w:rPr>
        <w:tab/>
        <w:t>Radio Access Bearer</w:t>
      </w:r>
    </w:p>
    <w:p w14:paraId="2C48296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RANAP</w:t>
      </w:r>
      <w:r w:rsidRPr="00322DED">
        <w:rPr>
          <w:noProof/>
        </w:rPr>
        <w:tab/>
        <w:t>Radio Access Network Application Part</w:t>
      </w:r>
      <w:r w:rsidRPr="00322DED">
        <w:t xml:space="preserve"> </w:t>
      </w:r>
    </w:p>
    <w:p w14:paraId="6769EEF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RAT</w:t>
      </w:r>
      <w:r w:rsidRPr="00322DED">
        <w:rPr>
          <w:noProof/>
        </w:rPr>
        <w:tab/>
        <w:t>Radio Access Technology</w:t>
      </w:r>
    </w:p>
    <w:p w14:paraId="66019F05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RIM</w:t>
      </w:r>
      <w:r w:rsidRPr="00322DED">
        <w:rPr>
          <w:noProof/>
        </w:rPr>
        <w:tab/>
        <w:t>RAN Information Management</w:t>
      </w:r>
    </w:p>
    <w:p w14:paraId="673E777A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RNC</w:t>
      </w:r>
      <w:r w:rsidRPr="00322DED">
        <w:rPr>
          <w:noProof/>
        </w:rPr>
        <w:tab/>
        <w:t>Radio Network Controller</w:t>
      </w:r>
    </w:p>
    <w:p w14:paraId="627A7C6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RNS</w:t>
      </w:r>
      <w:r w:rsidRPr="00322DED">
        <w:rPr>
          <w:noProof/>
        </w:rPr>
        <w:tab/>
        <w:t>Radio Network Subsystem</w:t>
      </w:r>
    </w:p>
    <w:p w14:paraId="100369A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RRC</w:t>
      </w:r>
      <w:r w:rsidRPr="00322DED">
        <w:rPr>
          <w:noProof/>
        </w:rPr>
        <w:tab/>
        <w:t>Radio Resource Control</w:t>
      </w:r>
    </w:p>
    <w:p w14:paraId="6DF8737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rSRVCC</w:t>
      </w:r>
      <w:r w:rsidRPr="00322DED">
        <w:rPr>
          <w:noProof/>
        </w:rPr>
        <w:tab/>
        <w:t>reverse Single Radio Voice Call Continuity</w:t>
      </w:r>
    </w:p>
    <w:p w14:paraId="6F72B9F4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RT</w:t>
      </w:r>
      <w:r w:rsidRPr="00322DED">
        <w:rPr>
          <w:noProof/>
        </w:rPr>
        <w:tab/>
        <w:t>Real Time</w:t>
      </w:r>
    </w:p>
    <w:p w14:paraId="1F54AD1E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SAI</w:t>
      </w:r>
      <w:r w:rsidRPr="00322DED">
        <w:rPr>
          <w:noProof/>
        </w:rPr>
        <w:tab/>
        <w:t>Service Area Identifier</w:t>
      </w:r>
    </w:p>
    <w:p w14:paraId="0E822BE5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SAP</w:t>
      </w:r>
      <w:r w:rsidRPr="00322DED">
        <w:rPr>
          <w:noProof/>
        </w:rPr>
        <w:tab/>
        <w:t>Service Access Point</w:t>
      </w:r>
    </w:p>
    <w:p w14:paraId="32DABB6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SDU</w:t>
      </w:r>
      <w:r w:rsidRPr="00322DED">
        <w:rPr>
          <w:noProof/>
        </w:rPr>
        <w:tab/>
        <w:t>Service Data Unit</w:t>
      </w:r>
    </w:p>
    <w:p w14:paraId="0C54DFC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SGSN</w:t>
      </w:r>
      <w:r w:rsidRPr="00322DED">
        <w:rPr>
          <w:noProof/>
        </w:rPr>
        <w:tab/>
        <w:t>Serving GPRS Support Node</w:t>
      </w:r>
    </w:p>
    <w:p w14:paraId="2F1A6C7A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S-GW</w:t>
      </w:r>
      <w:r w:rsidRPr="00322DED">
        <w:rPr>
          <w:noProof/>
        </w:rPr>
        <w:tab/>
        <w:t>Serving GateWay</w:t>
      </w:r>
    </w:p>
    <w:p w14:paraId="23C0563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SI</w:t>
      </w:r>
      <w:r w:rsidRPr="00322DED">
        <w:rPr>
          <w:noProof/>
        </w:rPr>
        <w:tab/>
        <w:t>System Information in GERAN</w:t>
      </w:r>
    </w:p>
    <w:p w14:paraId="24B86A4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SIPTO</w:t>
      </w:r>
      <w:r w:rsidRPr="00322DED">
        <w:rPr>
          <w:noProof/>
        </w:rPr>
        <w:tab/>
        <w:t>Selected IP Traffic Offload</w:t>
      </w:r>
    </w:p>
    <w:p w14:paraId="51D1E7A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SIPTO@LN</w:t>
      </w:r>
      <w:r w:rsidRPr="00322DED">
        <w:rPr>
          <w:noProof/>
        </w:rPr>
        <w:tab/>
        <w:t>Selected IP Traffic Offload at the Local Network</w:t>
      </w:r>
    </w:p>
    <w:p w14:paraId="7CB0E4E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SNA</w:t>
      </w:r>
      <w:r w:rsidRPr="00322DED">
        <w:rPr>
          <w:noProof/>
        </w:rPr>
        <w:tab/>
        <w:t>Shared Network Area</w:t>
      </w:r>
    </w:p>
    <w:p w14:paraId="294A800F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SNAC</w:t>
      </w:r>
      <w:r w:rsidRPr="00322DED">
        <w:rPr>
          <w:noProof/>
        </w:rPr>
        <w:tab/>
        <w:t>Shared Network Area Code</w:t>
      </w:r>
    </w:p>
    <w:p w14:paraId="2A1F88F5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SRNC</w:t>
      </w:r>
      <w:r w:rsidRPr="00322DED">
        <w:rPr>
          <w:noProof/>
        </w:rPr>
        <w:tab/>
        <w:t>Serving RNC</w:t>
      </w:r>
    </w:p>
    <w:p w14:paraId="16D5D9C0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SRNS</w:t>
      </w:r>
      <w:r w:rsidRPr="00322DED">
        <w:rPr>
          <w:noProof/>
        </w:rPr>
        <w:tab/>
        <w:t>Serving RNS</w:t>
      </w:r>
    </w:p>
    <w:p w14:paraId="250F5DD0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SRVCC</w:t>
      </w:r>
      <w:r w:rsidRPr="00322DED">
        <w:rPr>
          <w:noProof/>
        </w:rPr>
        <w:tab/>
        <w:t>Single Radio Voice Call Continuity</w:t>
      </w:r>
    </w:p>
    <w:p w14:paraId="598EBDD7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TEID</w:t>
      </w:r>
      <w:r w:rsidRPr="00322DED">
        <w:rPr>
          <w:noProof/>
        </w:rPr>
        <w:tab/>
        <w:t>Tunnel Endpoint Identifier</w:t>
      </w:r>
    </w:p>
    <w:p w14:paraId="5415D3A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TMGI</w:t>
      </w:r>
      <w:r w:rsidRPr="00322DED">
        <w:rPr>
          <w:noProof/>
        </w:rPr>
        <w:tab/>
        <w:t>Temporary Mobile Group Identity</w:t>
      </w:r>
    </w:p>
    <w:p w14:paraId="64663CE8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TMSI</w:t>
      </w:r>
      <w:r w:rsidRPr="00322DED">
        <w:rPr>
          <w:noProof/>
        </w:rPr>
        <w:tab/>
        <w:t>Temporary Mobile Subscriber Identity</w:t>
      </w:r>
    </w:p>
    <w:p w14:paraId="413B7ECD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UE</w:t>
      </w:r>
      <w:r w:rsidRPr="00322DED">
        <w:rPr>
          <w:noProof/>
        </w:rPr>
        <w:tab/>
        <w:t>User Equipment</w:t>
      </w:r>
    </w:p>
    <w:p w14:paraId="227C553E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UEA</w:t>
      </w:r>
      <w:r w:rsidRPr="00322DED">
        <w:rPr>
          <w:noProof/>
        </w:rPr>
        <w:tab/>
        <w:t>UMTS Encryption Algorithm</w:t>
      </w:r>
    </w:p>
    <w:p w14:paraId="16DEEC0A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UESBI-Iu</w:t>
      </w:r>
      <w:r w:rsidRPr="00322DED">
        <w:rPr>
          <w:noProof/>
        </w:rPr>
        <w:tab/>
        <w:t>UE Specific Behaviour Information - Iu</w:t>
      </w:r>
    </w:p>
    <w:p w14:paraId="0111FE2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UIA</w:t>
      </w:r>
      <w:r w:rsidRPr="00322DED">
        <w:rPr>
          <w:noProof/>
        </w:rPr>
        <w:tab/>
        <w:t>UMTS Integrity Algorithm</w:t>
      </w:r>
    </w:p>
    <w:p w14:paraId="2A509CDA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UL</w:t>
      </w:r>
      <w:r w:rsidRPr="00322DED">
        <w:rPr>
          <w:noProof/>
        </w:rPr>
        <w:tab/>
        <w:t>Uplink</w:t>
      </w:r>
    </w:p>
    <w:p w14:paraId="719E19E1" w14:textId="77777777" w:rsidR="00B76969" w:rsidRPr="00322DED" w:rsidRDefault="00B76969" w:rsidP="00B76969">
      <w:pPr>
        <w:pStyle w:val="EW"/>
        <w:rPr>
          <w:rFonts w:eastAsia="MS Mincho"/>
          <w:noProof/>
        </w:rPr>
      </w:pPr>
      <w:r w:rsidRPr="00322DED">
        <w:rPr>
          <w:noProof/>
        </w:rPr>
        <w:t>UMTS</w:t>
      </w:r>
      <w:r w:rsidRPr="00322DED">
        <w:rPr>
          <w:noProof/>
        </w:rPr>
        <w:tab/>
        <w:t>Universal Mobile Telecommunications System</w:t>
      </w:r>
    </w:p>
    <w:p w14:paraId="5953CB67" w14:textId="77777777" w:rsidR="00B76969" w:rsidRPr="00322DED" w:rsidRDefault="00B76969" w:rsidP="00B76969">
      <w:pPr>
        <w:pStyle w:val="EW"/>
        <w:rPr>
          <w:rFonts w:eastAsia="MS Mincho"/>
          <w:noProof/>
        </w:rPr>
      </w:pPr>
      <w:r w:rsidRPr="00322DED">
        <w:rPr>
          <w:noProof/>
        </w:rPr>
        <w:t>USCH</w:t>
      </w:r>
      <w:r w:rsidRPr="00322DED">
        <w:rPr>
          <w:noProof/>
        </w:rPr>
        <w:tab/>
        <w:t>Uplink Shared Channel</w:t>
      </w:r>
    </w:p>
    <w:p w14:paraId="7EAF1DFC" w14:textId="77777777" w:rsidR="00B76969" w:rsidRPr="00322DED" w:rsidRDefault="00B76969" w:rsidP="00B76969">
      <w:pPr>
        <w:pStyle w:val="EW"/>
        <w:rPr>
          <w:noProof/>
        </w:rPr>
      </w:pPr>
      <w:r w:rsidRPr="00322DED">
        <w:rPr>
          <w:noProof/>
        </w:rPr>
        <w:t>UTRA</w:t>
      </w:r>
      <w:r w:rsidRPr="00322DED">
        <w:rPr>
          <w:noProof/>
        </w:rPr>
        <w:tab/>
        <w:t>UMTS Terrestrial Radio Access</w:t>
      </w:r>
    </w:p>
    <w:p w14:paraId="1F1E3825" w14:textId="77777777" w:rsidR="00B76969" w:rsidRPr="00322DED" w:rsidRDefault="00B76969" w:rsidP="00B76969">
      <w:pPr>
        <w:pStyle w:val="EX"/>
        <w:rPr>
          <w:noProof/>
        </w:rPr>
      </w:pPr>
      <w:r w:rsidRPr="00322DED">
        <w:rPr>
          <w:noProof/>
        </w:rPr>
        <w:t>UTRAN</w:t>
      </w:r>
      <w:r w:rsidRPr="00322DED">
        <w:rPr>
          <w:noProof/>
        </w:rPr>
        <w:tab/>
        <w:t>UMTS Terrestrial Radio Access Network</w:t>
      </w:r>
    </w:p>
    <w:p w14:paraId="4968F902" w14:textId="77777777" w:rsidR="00D8486B" w:rsidRDefault="00D8486B" w:rsidP="00E04837">
      <w:pPr>
        <w:rPr>
          <w:ins w:id="10" w:author="Ericsson User" w:date="2020-05-20T16:39:00Z"/>
        </w:rPr>
      </w:pPr>
    </w:p>
    <w:p w14:paraId="7619337B" w14:textId="77777777" w:rsidR="00926B65" w:rsidRDefault="00926B65" w:rsidP="00E04837">
      <w:pPr>
        <w:rPr>
          <w:ins w:id="11" w:author="Ericsson User" w:date="2020-05-20T16:39:00Z"/>
        </w:rPr>
      </w:pPr>
    </w:p>
    <w:p w14:paraId="64D7FC1F" w14:textId="77777777" w:rsidR="00926B65" w:rsidRDefault="00926B65" w:rsidP="00926B65"/>
    <w:p w14:paraId="4CF028FF" w14:textId="77777777" w:rsidR="00926B65" w:rsidRDefault="00926B65" w:rsidP="0092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230A1526" w14:textId="77777777" w:rsidR="00926B65" w:rsidRDefault="00926B65" w:rsidP="00E04837"/>
    <w:p w14:paraId="44449442" w14:textId="77777777" w:rsidR="001319B9" w:rsidRPr="00322DED" w:rsidRDefault="001319B9" w:rsidP="001319B9">
      <w:pPr>
        <w:pStyle w:val="Heading4"/>
        <w:rPr>
          <w:noProof/>
        </w:rPr>
      </w:pPr>
      <w:bookmarkStart w:id="12" w:name="_Toc517377112"/>
      <w:bookmarkStart w:id="13" w:name="_Toc36069537"/>
      <w:bookmarkStart w:id="14" w:name="_Toc36551008"/>
      <w:r w:rsidRPr="00322DED">
        <w:rPr>
          <w:noProof/>
        </w:rPr>
        <w:lastRenderedPageBreak/>
        <w:t>9.2.1.30</w:t>
      </w:r>
      <w:r w:rsidRPr="00322DED">
        <w:rPr>
          <w:noProof/>
        </w:rPr>
        <w:tab/>
      </w:r>
      <w:bookmarkStart w:id="15" w:name="_Hlk40777351"/>
      <w:r w:rsidRPr="00322DED">
        <w:rPr>
          <w:noProof/>
        </w:rPr>
        <w:t>Target RNC to Source RNC Transparent Container</w:t>
      </w:r>
      <w:bookmarkEnd w:id="12"/>
      <w:bookmarkEnd w:id="13"/>
      <w:bookmarkEnd w:id="14"/>
      <w:bookmarkEnd w:id="15"/>
    </w:p>
    <w:p w14:paraId="15F8747B" w14:textId="77777777" w:rsidR="001319B9" w:rsidRPr="00322DED" w:rsidRDefault="001319B9" w:rsidP="001319B9">
      <w:pPr>
        <w:rPr>
          <w:noProof/>
        </w:rPr>
      </w:pPr>
      <w:r w:rsidRPr="00322DED">
        <w:rPr>
          <w:noProof/>
        </w:rPr>
        <w:t xml:space="preserve">The </w:t>
      </w:r>
      <w:r w:rsidRPr="00322DED">
        <w:rPr>
          <w:i/>
          <w:noProof/>
        </w:rPr>
        <w:t>Target RNC to Source RNC Transparent Container</w:t>
      </w:r>
      <w:r w:rsidRPr="00322DED">
        <w:rPr>
          <w:noProof/>
        </w:rPr>
        <w:t xml:space="preserve"> IE is an information element that is produced by the </w:t>
      </w:r>
      <w:r w:rsidRPr="00322DED">
        <w:rPr>
          <w:rFonts w:eastAsia="MS Mincho"/>
          <w:noProof/>
        </w:rPr>
        <w:t>t</w:t>
      </w:r>
      <w:r w:rsidRPr="00322DED">
        <w:rPr>
          <w:noProof/>
        </w:rPr>
        <w:t xml:space="preserve">arget RNC and is transmitted to the </w:t>
      </w:r>
      <w:r w:rsidRPr="00322DED">
        <w:rPr>
          <w:rFonts w:eastAsia="MS Mincho"/>
          <w:noProof/>
        </w:rPr>
        <w:t>s</w:t>
      </w:r>
      <w:r w:rsidRPr="00322DED">
        <w:rPr>
          <w:noProof/>
        </w:rPr>
        <w:t>ource RNC. In inter</w:t>
      </w:r>
      <w:r w:rsidRPr="00322DED">
        <w:rPr>
          <w:rFonts w:eastAsia="MS Mincho"/>
          <w:noProof/>
        </w:rPr>
        <w:t>-</w:t>
      </w:r>
      <w:r w:rsidRPr="00322DED">
        <w:rPr>
          <w:noProof/>
        </w:rPr>
        <w:t>system handovers to UTRAN, the IE is transmitted from the target RNC to the external relocation source.</w:t>
      </w:r>
    </w:p>
    <w:p w14:paraId="7799579D" w14:textId="77777777" w:rsidR="001319B9" w:rsidRPr="00322DED" w:rsidRDefault="001319B9" w:rsidP="001319B9">
      <w:pPr>
        <w:rPr>
          <w:noProof/>
        </w:rPr>
      </w:pPr>
      <w:r w:rsidRPr="00322DED">
        <w:rPr>
          <w:noProof/>
        </w:rPr>
        <w:t>This IE is transparent to CN.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134"/>
        <w:gridCol w:w="955"/>
        <w:gridCol w:w="1276"/>
        <w:gridCol w:w="2427"/>
        <w:gridCol w:w="1191"/>
        <w:gridCol w:w="1288"/>
      </w:tblGrid>
      <w:tr w:rsidR="001319B9" w:rsidRPr="00322DED" w14:paraId="7B856341" w14:textId="77777777" w:rsidTr="003400E3">
        <w:trPr>
          <w:jc w:val="center"/>
        </w:trPr>
        <w:tc>
          <w:tcPr>
            <w:tcW w:w="1576" w:type="dxa"/>
          </w:tcPr>
          <w:p w14:paraId="50C3266F" w14:textId="77777777" w:rsidR="001319B9" w:rsidRPr="003817A5" w:rsidRDefault="001319B9" w:rsidP="003400E3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IE/Group Name</w:t>
            </w:r>
          </w:p>
        </w:tc>
        <w:tc>
          <w:tcPr>
            <w:tcW w:w="1134" w:type="dxa"/>
          </w:tcPr>
          <w:p w14:paraId="69A648AA" w14:textId="77777777" w:rsidR="001319B9" w:rsidRPr="003817A5" w:rsidRDefault="001319B9" w:rsidP="003400E3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Presence</w:t>
            </w:r>
          </w:p>
        </w:tc>
        <w:tc>
          <w:tcPr>
            <w:tcW w:w="955" w:type="dxa"/>
          </w:tcPr>
          <w:p w14:paraId="2B3E8185" w14:textId="77777777" w:rsidR="001319B9" w:rsidRPr="003817A5" w:rsidRDefault="001319B9" w:rsidP="003400E3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Range</w:t>
            </w:r>
          </w:p>
        </w:tc>
        <w:tc>
          <w:tcPr>
            <w:tcW w:w="1276" w:type="dxa"/>
          </w:tcPr>
          <w:p w14:paraId="17FB840A" w14:textId="77777777" w:rsidR="001319B9" w:rsidRPr="003817A5" w:rsidRDefault="001319B9" w:rsidP="003400E3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IE type and reference</w:t>
            </w:r>
          </w:p>
        </w:tc>
        <w:tc>
          <w:tcPr>
            <w:tcW w:w="2427" w:type="dxa"/>
          </w:tcPr>
          <w:p w14:paraId="27053A5E" w14:textId="77777777" w:rsidR="001319B9" w:rsidRPr="003817A5" w:rsidRDefault="001319B9" w:rsidP="003400E3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Semantics description</w:t>
            </w:r>
          </w:p>
        </w:tc>
        <w:tc>
          <w:tcPr>
            <w:tcW w:w="1191" w:type="dxa"/>
          </w:tcPr>
          <w:p w14:paraId="0E9CED9C" w14:textId="77777777" w:rsidR="001319B9" w:rsidRPr="00117666" w:rsidRDefault="001319B9" w:rsidP="003400E3">
            <w:pPr>
              <w:pStyle w:val="TAH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Criticality</w:t>
            </w:r>
          </w:p>
        </w:tc>
        <w:tc>
          <w:tcPr>
            <w:tcW w:w="1288" w:type="dxa"/>
          </w:tcPr>
          <w:p w14:paraId="35543BC2" w14:textId="77777777" w:rsidR="001319B9" w:rsidRPr="00117666" w:rsidRDefault="001319B9" w:rsidP="003400E3">
            <w:pPr>
              <w:pStyle w:val="TAH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Assigned Criticality</w:t>
            </w:r>
          </w:p>
        </w:tc>
      </w:tr>
      <w:tr w:rsidR="001319B9" w:rsidRPr="00322DED" w14:paraId="4695B0EF" w14:textId="77777777" w:rsidTr="003400E3">
        <w:trPr>
          <w:jc w:val="center"/>
        </w:trPr>
        <w:tc>
          <w:tcPr>
            <w:tcW w:w="1576" w:type="dxa"/>
          </w:tcPr>
          <w:p w14:paraId="473DB664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RRC Container</w:t>
            </w:r>
          </w:p>
        </w:tc>
        <w:tc>
          <w:tcPr>
            <w:tcW w:w="1134" w:type="dxa"/>
          </w:tcPr>
          <w:p w14:paraId="258AE4E2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M</w:t>
            </w:r>
          </w:p>
        </w:tc>
        <w:tc>
          <w:tcPr>
            <w:tcW w:w="955" w:type="dxa"/>
          </w:tcPr>
          <w:p w14:paraId="5C7B81AD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276" w:type="dxa"/>
          </w:tcPr>
          <w:p w14:paraId="092A9FF2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OCTET STRING</w:t>
            </w:r>
          </w:p>
        </w:tc>
        <w:tc>
          <w:tcPr>
            <w:tcW w:w="2427" w:type="dxa"/>
          </w:tcPr>
          <w:p w14:paraId="4346AF13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191" w:type="dxa"/>
          </w:tcPr>
          <w:p w14:paraId="09B75388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288" w:type="dxa"/>
          </w:tcPr>
          <w:p w14:paraId="590C43E6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</w:tr>
      <w:tr w:rsidR="001319B9" w:rsidRPr="00322DED" w14:paraId="06C1532D" w14:textId="77777777" w:rsidTr="003400E3">
        <w:trPr>
          <w:jc w:val="center"/>
        </w:trPr>
        <w:tc>
          <w:tcPr>
            <w:tcW w:w="1576" w:type="dxa"/>
          </w:tcPr>
          <w:p w14:paraId="77B1AD9E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d-RNTI</w:t>
            </w:r>
          </w:p>
        </w:tc>
        <w:tc>
          <w:tcPr>
            <w:tcW w:w="1134" w:type="dxa"/>
          </w:tcPr>
          <w:p w14:paraId="765E7CB5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O</w:t>
            </w:r>
          </w:p>
        </w:tc>
        <w:tc>
          <w:tcPr>
            <w:tcW w:w="955" w:type="dxa"/>
          </w:tcPr>
          <w:p w14:paraId="21E324C4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276" w:type="dxa"/>
          </w:tcPr>
          <w:p w14:paraId="2206342B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INTEGER (0..1048575)</w:t>
            </w:r>
          </w:p>
        </w:tc>
        <w:tc>
          <w:tcPr>
            <w:tcW w:w="2427" w:type="dxa"/>
          </w:tcPr>
          <w:p w14:paraId="630C1B9A" w14:textId="77777777" w:rsidR="001319B9" w:rsidRPr="003817A5" w:rsidRDefault="001319B9" w:rsidP="003400E3">
            <w:pPr>
              <w:pStyle w:val="TAL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May be included to allow the triggering of the Relocation Detect procedure from the Iur Interface.</w:t>
            </w:r>
          </w:p>
        </w:tc>
        <w:tc>
          <w:tcPr>
            <w:tcW w:w="1191" w:type="dxa"/>
          </w:tcPr>
          <w:p w14:paraId="628BD5CF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288" w:type="dxa"/>
          </w:tcPr>
          <w:p w14:paraId="29965180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</w:tr>
      <w:tr w:rsidR="001319B9" w:rsidRPr="00322DED" w14:paraId="78A34217" w14:textId="77777777" w:rsidTr="003400E3">
        <w:trPr>
          <w:jc w:val="center"/>
        </w:trPr>
        <w:tc>
          <w:tcPr>
            <w:tcW w:w="1576" w:type="dxa"/>
          </w:tcPr>
          <w:p w14:paraId="41A09740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UE Application Layer Measurement Support Indication</w:t>
            </w:r>
          </w:p>
        </w:tc>
        <w:tc>
          <w:tcPr>
            <w:tcW w:w="1134" w:type="dxa"/>
          </w:tcPr>
          <w:p w14:paraId="48D74B0A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O</w:t>
            </w:r>
          </w:p>
        </w:tc>
        <w:tc>
          <w:tcPr>
            <w:tcW w:w="955" w:type="dxa"/>
          </w:tcPr>
          <w:p w14:paraId="0666A1D7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276" w:type="dxa"/>
          </w:tcPr>
          <w:p w14:paraId="2A5B7B77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BITSTRING</w:t>
            </w:r>
          </w:p>
          <w:p w14:paraId="129C4D37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(SIZE(8))</w:t>
            </w:r>
          </w:p>
        </w:tc>
        <w:tc>
          <w:tcPr>
            <w:tcW w:w="2427" w:type="dxa"/>
          </w:tcPr>
          <w:p w14:paraId="114AE750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Each bit in the bitmap indicates an UE Application layer measurement.</w:t>
            </w:r>
          </w:p>
          <w:p w14:paraId="0198A19D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  <w:p w14:paraId="577CA454" w14:textId="77777777" w:rsidR="001319B9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Bit 0 = QoE</w:t>
            </w:r>
            <w:r>
              <w:rPr>
                <w:rFonts w:cs="Arial"/>
                <w:noProof/>
              </w:rPr>
              <w:t xml:space="preserve"> for streaming service</w:t>
            </w:r>
          </w:p>
          <w:p w14:paraId="63B90F5E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Bit 1</w:t>
            </w:r>
            <w:r w:rsidRPr="00117666">
              <w:rPr>
                <w:rFonts w:cs="Arial"/>
                <w:noProof/>
              </w:rPr>
              <w:t xml:space="preserve"> = QoE</w:t>
            </w:r>
            <w:r>
              <w:rPr>
                <w:rFonts w:cs="Arial"/>
                <w:noProof/>
              </w:rPr>
              <w:t xml:space="preserve"> for MTSI</w:t>
            </w:r>
          </w:p>
          <w:p w14:paraId="4D8F812F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  <w:p w14:paraId="155BC177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Value ‘1’ indicates “Supported” and value ‘0’ indicates “not Supported”.</w:t>
            </w:r>
          </w:p>
          <w:p w14:paraId="7C19C074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</w:p>
          <w:p w14:paraId="02F91443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</w:rPr>
              <w:t>Unused bits are reserved for future use.</w:t>
            </w:r>
          </w:p>
        </w:tc>
        <w:tc>
          <w:tcPr>
            <w:tcW w:w="1191" w:type="dxa"/>
          </w:tcPr>
          <w:p w14:paraId="288AF408" w14:textId="77777777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  <w:snapToGrid w:val="0"/>
              </w:rPr>
              <w:t>YES</w:t>
            </w:r>
          </w:p>
        </w:tc>
        <w:tc>
          <w:tcPr>
            <w:tcW w:w="1288" w:type="dxa"/>
          </w:tcPr>
          <w:p w14:paraId="75C09865" w14:textId="444F7C60" w:rsidR="001319B9" w:rsidRPr="00117666" w:rsidRDefault="001319B9" w:rsidP="003400E3">
            <w:pPr>
              <w:pStyle w:val="TAL"/>
              <w:rPr>
                <w:rFonts w:cs="Arial"/>
                <w:noProof/>
              </w:rPr>
            </w:pPr>
            <w:r w:rsidRPr="00117666">
              <w:rPr>
                <w:rFonts w:cs="Arial"/>
                <w:noProof/>
                <w:snapToGrid w:val="0"/>
              </w:rPr>
              <w:t>Ignore</w:t>
            </w:r>
          </w:p>
        </w:tc>
      </w:tr>
      <w:tr w:rsidR="001319B9" w:rsidRPr="00322DED" w14:paraId="5D316842" w14:textId="77777777" w:rsidTr="003400E3">
        <w:trPr>
          <w:jc w:val="center"/>
          <w:ins w:id="16" w:author="Ericsson User" w:date="2020-05-18T20:00:00Z"/>
        </w:trPr>
        <w:tc>
          <w:tcPr>
            <w:tcW w:w="1576" w:type="dxa"/>
          </w:tcPr>
          <w:p w14:paraId="25F12432" w14:textId="0568CC97" w:rsidR="001319B9" w:rsidRPr="00117666" w:rsidRDefault="001319B9" w:rsidP="001319B9">
            <w:pPr>
              <w:pStyle w:val="TAL"/>
              <w:rPr>
                <w:ins w:id="17" w:author="Ericsson User" w:date="2020-05-18T20:00:00Z"/>
                <w:rFonts w:cs="Arial"/>
                <w:noProof/>
              </w:rPr>
            </w:pPr>
            <w:proofErr w:type="spellStart"/>
            <w:ins w:id="18" w:author="Ericsson User" w:date="2020-05-18T20:00:00Z">
              <w:r>
                <w:t>WithinArea</w:t>
              </w:r>
              <w:proofErr w:type="spellEnd"/>
            </w:ins>
          </w:p>
        </w:tc>
        <w:tc>
          <w:tcPr>
            <w:tcW w:w="1134" w:type="dxa"/>
          </w:tcPr>
          <w:p w14:paraId="2F064EDB" w14:textId="23F5B0F5" w:rsidR="001319B9" w:rsidRPr="00117666" w:rsidRDefault="00266345" w:rsidP="001319B9">
            <w:pPr>
              <w:pStyle w:val="TAL"/>
              <w:rPr>
                <w:ins w:id="19" w:author="Ericsson User" w:date="2020-05-18T20:00:00Z"/>
                <w:rFonts w:cs="Arial"/>
                <w:noProof/>
              </w:rPr>
            </w:pPr>
            <w:ins w:id="20" w:author="Ericsson User" w:date="2020-06-04T17:41:00Z">
              <w:r>
                <w:rPr>
                  <w:rFonts w:cs="Arial"/>
                  <w:noProof/>
                </w:rPr>
                <w:t>O</w:t>
              </w:r>
            </w:ins>
          </w:p>
        </w:tc>
        <w:tc>
          <w:tcPr>
            <w:tcW w:w="955" w:type="dxa"/>
          </w:tcPr>
          <w:p w14:paraId="200C0658" w14:textId="77777777" w:rsidR="001319B9" w:rsidRPr="00117666" w:rsidRDefault="001319B9" w:rsidP="001319B9">
            <w:pPr>
              <w:pStyle w:val="TAL"/>
              <w:rPr>
                <w:ins w:id="21" w:author="Ericsson User" w:date="2020-05-18T20:00:00Z"/>
                <w:rFonts w:cs="Arial"/>
                <w:noProof/>
              </w:rPr>
            </w:pPr>
          </w:p>
        </w:tc>
        <w:tc>
          <w:tcPr>
            <w:tcW w:w="1276" w:type="dxa"/>
          </w:tcPr>
          <w:p w14:paraId="085C2F32" w14:textId="7CF97307" w:rsidR="001319B9" w:rsidRPr="00117666" w:rsidRDefault="001319B9" w:rsidP="001319B9">
            <w:pPr>
              <w:pStyle w:val="TAL"/>
              <w:rPr>
                <w:ins w:id="22" w:author="Ericsson User" w:date="2020-05-18T20:00:00Z"/>
                <w:rFonts w:cs="Arial"/>
                <w:noProof/>
              </w:rPr>
            </w:pPr>
            <w:ins w:id="23" w:author="Ericsson User" w:date="2020-05-18T20:00:00Z">
              <w:r>
                <w:rPr>
                  <w:rFonts w:cs="Arial"/>
                  <w:lang w:eastAsia="zh-CN"/>
                </w:rPr>
                <w:t>ENUMERATED</w:t>
              </w:r>
            </w:ins>
            <w:ins w:id="24" w:author="Ericsson User" w:date="2020-06-04T16:31:00Z">
              <w:r w:rsidR="00E61A53">
                <w:rPr>
                  <w:rFonts w:cs="Arial"/>
                  <w:lang w:eastAsia="zh-CN"/>
                </w:rPr>
                <w:t xml:space="preserve"> </w:t>
              </w:r>
            </w:ins>
            <w:ins w:id="25" w:author="Ericsson User" w:date="2020-05-18T20:00:00Z">
              <w:r>
                <w:rPr>
                  <w:rFonts w:cs="Arial"/>
                  <w:lang w:eastAsia="zh-CN"/>
                </w:rPr>
                <w:t>(true,</w:t>
              </w:r>
            </w:ins>
            <w:ins w:id="26" w:author="Ericsson User" w:date="2020-05-20T15:42:00Z">
              <w:r w:rsidR="00245529">
                <w:rPr>
                  <w:rFonts w:cs="Arial"/>
                  <w:lang w:eastAsia="zh-CN"/>
                </w:rPr>
                <w:t xml:space="preserve"> </w:t>
              </w:r>
            </w:ins>
            <w:ins w:id="27" w:author="Ericsson User" w:date="2020-05-18T20:00:00Z">
              <w:r>
                <w:rPr>
                  <w:rFonts w:cs="Arial"/>
                  <w:lang w:eastAsia="zh-CN"/>
                </w:rPr>
                <w:t>false)</w:t>
              </w:r>
            </w:ins>
          </w:p>
        </w:tc>
        <w:tc>
          <w:tcPr>
            <w:tcW w:w="2427" w:type="dxa"/>
          </w:tcPr>
          <w:p w14:paraId="2CA56D19" w14:textId="77777777" w:rsidR="001319B9" w:rsidRDefault="001319B9" w:rsidP="001319B9">
            <w:pPr>
              <w:pStyle w:val="TAL"/>
              <w:rPr>
                <w:lang w:eastAsia="zh-CN"/>
              </w:rPr>
            </w:pPr>
            <w:ins w:id="28" w:author="Ericsson User" w:date="2020-05-18T20:00:00Z">
              <w:r>
                <w:rPr>
                  <w:lang w:eastAsia="zh-CN"/>
                </w:rPr>
                <w:t xml:space="preserve">This IE indicates if the target is within the </w:t>
              </w:r>
              <w:proofErr w:type="spellStart"/>
              <w:r>
                <w:rPr>
                  <w:lang w:eastAsia="zh-CN"/>
                </w:rPr>
                <w:t>QoE</w:t>
              </w:r>
              <w:proofErr w:type="spellEnd"/>
              <w:r>
                <w:rPr>
                  <w:lang w:eastAsia="zh-CN"/>
                </w:rPr>
                <w:t xml:space="preserve"> measurement scope.</w:t>
              </w:r>
            </w:ins>
          </w:p>
          <w:p w14:paraId="538B40BE" w14:textId="23527028" w:rsidR="00F93513" w:rsidRPr="00117666" w:rsidRDefault="00F93513" w:rsidP="001319B9">
            <w:pPr>
              <w:pStyle w:val="TAL"/>
              <w:rPr>
                <w:ins w:id="29" w:author="Ericsson User" w:date="2020-05-18T20:00:00Z"/>
                <w:rFonts w:cs="Arial"/>
                <w:noProof/>
              </w:rPr>
            </w:pPr>
          </w:p>
        </w:tc>
        <w:tc>
          <w:tcPr>
            <w:tcW w:w="1191" w:type="dxa"/>
          </w:tcPr>
          <w:p w14:paraId="203F9FFA" w14:textId="00B81D52" w:rsidR="001319B9" w:rsidRPr="00117666" w:rsidRDefault="001319B9" w:rsidP="001319B9">
            <w:pPr>
              <w:pStyle w:val="TAL"/>
              <w:rPr>
                <w:ins w:id="30" w:author="Ericsson User" w:date="2020-05-18T20:00:00Z"/>
                <w:rFonts w:cs="Arial"/>
                <w:noProof/>
                <w:snapToGrid w:val="0"/>
              </w:rPr>
            </w:pPr>
            <w:ins w:id="31" w:author="Ericsson User" w:date="2020-05-18T20:00:00Z">
              <w:r>
                <w:t>YES</w:t>
              </w:r>
            </w:ins>
          </w:p>
        </w:tc>
        <w:tc>
          <w:tcPr>
            <w:tcW w:w="1288" w:type="dxa"/>
          </w:tcPr>
          <w:p w14:paraId="43E90353" w14:textId="32497B67" w:rsidR="001319B9" w:rsidRPr="00117666" w:rsidRDefault="001319B9" w:rsidP="001319B9">
            <w:pPr>
              <w:pStyle w:val="TAL"/>
              <w:rPr>
                <w:ins w:id="32" w:author="Ericsson User" w:date="2020-05-18T20:00:00Z"/>
                <w:rFonts w:cs="Arial"/>
                <w:noProof/>
                <w:snapToGrid w:val="0"/>
              </w:rPr>
            </w:pPr>
            <w:ins w:id="33" w:author="Ericsson User" w:date="2020-05-18T20:00:00Z">
              <w:r>
                <w:t>Ignore</w:t>
              </w:r>
            </w:ins>
          </w:p>
        </w:tc>
      </w:tr>
    </w:tbl>
    <w:p w14:paraId="69A054EE" w14:textId="337716D4" w:rsidR="004160C8" w:rsidRDefault="004160C8" w:rsidP="004160C8">
      <w:pPr>
        <w:rPr>
          <w:lang w:val="en-US"/>
        </w:rPr>
      </w:pPr>
    </w:p>
    <w:p w14:paraId="7AB39968" w14:textId="5711152E" w:rsidR="001319B9" w:rsidRDefault="001319B9" w:rsidP="004160C8">
      <w:pPr>
        <w:rPr>
          <w:lang w:val="en-US"/>
        </w:rPr>
      </w:pPr>
    </w:p>
    <w:p w14:paraId="45665CDA" w14:textId="77777777" w:rsidR="001319B9" w:rsidRDefault="001319B9" w:rsidP="004160C8">
      <w:pPr>
        <w:rPr>
          <w:lang w:val="en-US"/>
        </w:rPr>
      </w:pPr>
    </w:p>
    <w:p w14:paraId="46E71304" w14:textId="29D15127" w:rsidR="004160C8" w:rsidRPr="004160C8" w:rsidRDefault="004160C8" w:rsidP="00416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753B2EA8" w14:textId="64555690" w:rsidR="004160C8" w:rsidRDefault="004160C8" w:rsidP="003F5F36"/>
    <w:p w14:paraId="07B71FB1" w14:textId="77777777" w:rsidR="006A001E" w:rsidRPr="00806768" w:rsidRDefault="006A001E" w:rsidP="006A001E">
      <w:pPr>
        <w:pStyle w:val="Heading4"/>
        <w:rPr>
          <w:lang w:eastAsia="zh-CN"/>
        </w:rPr>
      </w:pPr>
      <w:bookmarkStart w:id="34" w:name="_Toc36069645"/>
      <w:bookmarkStart w:id="35" w:name="_Toc36551116"/>
      <w:r w:rsidRPr="00322DED">
        <w:rPr>
          <w:rFonts w:eastAsia="Batang"/>
        </w:rPr>
        <w:t>9.2.1.</w:t>
      </w:r>
      <w:r>
        <w:rPr>
          <w:rFonts w:eastAsia="Batang"/>
          <w:lang w:val="fr-FR"/>
        </w:rPr>
        <w:t>129</w:t>
      </w:r>
      <w:r w:rsidRPr="00322DED">
        <w:rPr>
          <w:rFonts w:eastAsia="Batang"/>
        </w:rPr>
        <w:tab/>
      </w:r>
      <w:r>
        <w:rPr>
          <w:rFonts w:eastAsia="Batang"/>
        </w:rPr>
        <w:t>UE Application layer measurement configuration for relocation</w:t>
      </w:r>
      <w:bookmarkEnd w:id="34"/>
      <w:bookmarkEnd w:id="35"/>
    </w:p>
    <w:p w14:paraId="1747883E" w14:textId="77777777" w:rsidR="006A001E" w:rsidRPr="00322DED" w:rsidRDefault="006A001E" w:rsidP="006A001E">
      <w:pPr>
        <w:rPr>
          <w:lang w:eastAsia="zh-CN"/>
        </w:rPr>
      </w:pPr>
      <w:r w:rsidRPr="00322DED">
        <w:rPr>
          <w:lang w:eastAsia="zh-CN"/>
        </w:rPr>
        <w:t xml:space="preserve">The purpose of the </w:t>
      </w:r>
      <w:r w:rsidRPr="002C10B8">
        <w:rPr>
          <w:i/>
          <w:lang w:eastAsia="zh-CN"/>
        </w:rPr>
        <w:t xml:space="preserve">UE </w:t>
      </w:r>
      <w:r>
        <w:rPr>
          <w:i/>
          <w:iCs/>
          <w:lang w:eastAsia="zh-CN"/>
        </w:rPr>
        <w:t>Application layer measurement configuration for relocation</w:t>
      </w:r>
      <w:r w:rsidRPr="00322DED">
        <w:rPr>
          <w:lang w:eastAsia="zh-CN"/>
        </w:rPr>
        <w:t xml:space="preserve"> IE is to provide configuration information for the </w:t>
      </w:r>
      <w:proofErr w:type="spellStart"/>
      <w:r>
        <w:rPr>
          <w:lang w:eastAsia="zh-CN"/>
        </w:rPr>
        <w:t>QoE</w:t>
      </w:r>
      <w:proofErr w:type="spellEnd"/>
      <w:r>
        <w:rPr>
          <w:rFonts w:hint="eastAsia"/>
          <w:lang w:eastAsia="zh-CN"/>
        </w:rPr>
        <w:t xml:space="preserve"> </w:t>
      </w:r>
      <w:r w:rsidRPr="00322DED">
        <w:rPr>
          <w:lang w:eastAsia="zh-CN"/>
        </w:rPr>
        <w:t>function</w:t>
      </w:r>
      <w:r>
        <w:rPr>
          <w:lang w:eastAsia="zh-CN"/>
        </w:rPr>
        <w:t xml:space="preserve"> during relocation procedure</w:t>
      </w:r>
      <w:r w:rsidRPr="00322DED">
        <w:rPr>
          <w:lang w:eastAsia="zh-CN"/>
        </w:rPr>
        <w:t>.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139"/>
        <w:gridCol w:w="1134"/>
        <w:gridCol w:w="1701"/>
        <w:gridCol w:w="1696"/>
        <w:gridCol w:w="1139"/>
        <w:gridCol w:w="1134"/>
      </w:tblGrid>
      <w:tr w:rsidR="006A001E" w:rsidRPr="00322DED" w14:paraId="5B42E6AF" w14:textId="77777777" w:rsidTr="006A001E">
        <w:trPr>
          <w:jc w:val="center"/>
        </w:trPr>
        <w:tc>
          <w:tcPr>
            <w:tcW w:w="1989" w:type="dxa"/>
          </w:tcPr>
          <w:p w14:paraId="2E427C2E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lastRenderedPageBreak/>
              <w:t>IE/Group Name</w:t>
            </w:r>
          </w:p>
        </w:tc>
        <w:tc>
          <w:tcPr>
            <w:tcW w:w="1139" w:type="dxa"/>
          </w:tcPr>
          <w:p w14:paraId="47A2B964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Presence</w:t>
            </w:r>
          </w:p>
        </w:tc>
        <w:tc>
          <w:tcPr>
            <w:tcW w:w="1134" w:type="dxa"/>
          </w:tcPr>
          <w:p w14:paraId="48AF1283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Range</w:t>
            </w:r>
          </w:p>
        </w:tc>
        <w:tc>
          <w:tcPr>
            <w:tcW w:w="1701" w:type="dxa"/>
          </w:tcPr>
          <w:p w14:paraId="7F65F59E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IE type and reference</w:t>
            </w:r>
          </w:p>
        </w:tc>
        <w:tc>
          <w:tcPr>
            <w:tcW w:w="1696" w:type="dxa"/>
          </w:tcPr>
          <w:p w14:paraId="058C99ED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Semantics description</w:t>
            </w:r>
          </w:p>
        </w:tc>
        <w:tc>
          <w:tcPr>
            <w:tcW w:w="1139" w:type="dxa"/>
          </w:tcPr>
          <w:p w14:paraId="7DF9BF62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Criticality</w:t>
            </w:r>
          </w:p>
        </w:tc>
        <w:tc>
          <w:tcPr>
            <w:tcW w:w="1134" w:type="dxa"/>
          </w:tcPr>
          <w:p w14:paraId="71300BD5" w14:textId="77777777" w:rsidR="006A001E" w:rsidRPr="003817A5" w:rsidRDefault="006A001E" w:rsidP="006A001E">
            <w:pPr>
              <w:pStyle w:val="TAH"/>
              <w:rPr>
                <w:rFonts w:cs="Arial"/>
                <w:noProof/>
              </w:rPr>
            </w:pPr>
            <w:r w:rsidRPr="003817A5">
              <w:rPr>
                <w:rFonts w:cs="Arial"/>
                <w:noProof/>
              </w:rPr>
              <w:t>Assigned Criticality</w:t>
            </w:r>
          </w:p>
        </w:tc>
      </w:tr>
      <w:tr w:rsidR="006A001E" w:rsidRPr="00322DED" w14:paraId="43F92B24" w14:textId="77777777" w:rsidTr="006A001E">
        <w:trPr>
          <w:jc w:val="center"/>
        </w:trPr>
        <w:tc>
          <w:tcPr>
            <w:tcW w:w="1989" w:type="dxa"/>
          </w:tcPr>
          <w:p w14:paraId="3098AE9A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 w:rsidRPr="003817A5">
              <w:rPr>
                <w:rFonts w:eastAsia="Batang" w:cs="Arial"/>
              </w:rPr>
              <w:t>Area scope for UE application layer measurement configuration</w:t>
            </w:r>
          </w:p>
        </w:tc>
        <w:tc>
          <w:tcPr>
            <w:tcW w:w="1139" w:type="dxa"/>
          </w:tcPr>
          <w:p w14:paraId="6C6F1A6A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 w:rsidRPr="003817A5"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7D5557DB" w14:textId="77777777" w:rsidR="006A001E" w:rsidRPr="003817A5" w:rsidRDefault="006A001E" w:rsidP="006A001E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4E18566F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 w:rsidRPr="003817A5">
              <w:rPr>
                <w:rFonts w:eastAsia="Batang" w:cs="Arial"/>
              </w:rPr>
              <w:t>Area scope for UE application layer measurement configuration 9.2.1.128</w:t>
            </w:r>
          </w:p>
        </w:tc>
        <w:tc>
          <w:tcPr>
            <w:tcW w:w="1696" w:type="dxa"/>
          </w:tcPr>
          <w:p w14:paraId="16B8AD21" w14:textId="77777777" w:rsidR="006A001E" w:rsidRPr="003817A5" w:rsidRDefault="006A001E" w:rsidP="006A001E">
            <w:pPr>
              <w:pStyle w:val="TAL"/>
              <w:rPr>
                <w:rFonts w:cs="Arial"/>
                <w:color w:val="000000"/>
              </w:rPr>
            </w:pPr>
          </w:p>
        </w:tc>
        <w:tc>
          <w:tcPr>
            <w:tcW w:w="1139" w:type="dxa"/>
          </w:tcPr>
          <w:p w14:paraId="45D6856F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r w:rsidRPr="003817A5">
              <w:rPr>
                <w:rFonts w:cs="Arial" w:hint="eastAsia"/>
                <w:noProof/>
                <w:lang w:eastAsia="zh-CN"/>
              </w:rPr>
              <w:t>YES</w:t>
            </w:r>
          </w:p>
        </w:tc>
        <w:tc>
          <w:tcPr>
            <w:tcW w:w="1134" w:type="dxa"/>
          </w:tcPr>
          <w:p w14:paraId="51C9C0E0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r w:rsidRPr="003817A5">
              <w:rPr>
                <w:rFonts w:cs="Arial" w:hint="eastAsia"/>
                <w:noProof/>
                <w:lang w:eastAsia="zh-CN"/>
              </w:rPr>
              <w:t>ignore</w:t>
            </w:r>
          </w:p>
        </w:tc>
      </w:tr>
      <w:tr w:rsidR="006A001E" w:rsidRPr="00322DED" w14:paraId="3883800F" w14:textId="77777777" w:rsidTr="006A001E">
        <w:trPr>
          <w:jc w:val="center"/>
        </w:trPr>
        <w:tc>
          <w:tcPr>
            <w:tcW w:w="1989" w:type="dxa"/>
          </w:tcPr>
          <w:p w14:paraId="48F8CEC8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 w:rsidRPr="003817A5">
              <w:rPr>
                <w:rFonts w:cs="Arial"/>
              </w:rPr>
              <w:t>Trace Reference</w:t>
            </w:r>
          </w:p>
        </w:tc>
        <w:tc>
          <w:tcPr>
            <w:tcW w:w="1139" w:type="dxa"/>
          </w:tcPr>
          <w:p w14:paraId="0C21AC2C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 w:rsidRPr="003817A5">
              <w:rPr>
                <w:rFonts w:cs="Arial"/>
              </w:rPr>
              <w:t>M</w:t>
            </w:r>
          </w:p>
        </w:tc>
        <w:tc>
          <w:tcPr>
            <w:tcW w:w="1134" w:type="dxa"/>
          </w:tcPr>
          <w:p w14:paraId="02D6BB7A" w14:textId="77777777" w:rsidR="006A001E" w:rsidRPr="003817A5" w:rsidRDefault="006A001E" w:rsidP="006A001E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02E2E03C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 w:rsidRPr="003817A5">
              <w:rPr>
                <w:rFonts w:cs="Arial"/>
              </w:rPr>
              <w:t>9.2.1.8</w:t>
            </w:r>
          </w:p>
        </w:tc>
        <w:tc>
          <w:tcPr>
            <w:tcW w:w="1696" w:type="dxa"/>
          </w:tcPr>
          <w:p w14:paraId="54C11804" w14:textId="77777777" w:rsidR="006A001E" w:rsidRPr="003817A5" w:rsidRDefault="006A001E" w:rsidP="006A001E">
            <w:pPr>
              <w:pStyle w:val="TAL"/>
              <w:rPr>
                <w:rFonts w:cs="Arial"/>
                <w:color w:val="000000"/>
              </w:rPr>
            </w:pPr>
          </w:p>
        </w:tc>
        <w:tc>
          <w:tcPr>
            <w:tcW w:w="1139" w:type="dxa"/>
          </w:tcPr>
          <w:p w14:paraId="0EC34777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r w:rsidRPr="003817A5">
              <w:rPr>
                <w:rFonts w:cs="Arial"/>
              </w:rPr>
              <w:t>YES</w:t>
            </w:r>
          </w:p>
        </w:tc>
        <w:tc>
          <w:tcPr>
            <w:tcW w:w="1134" w:type="dxa"/>
          </w:tcPr>
          <w:p w14:paraId="74994F48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r w:rsidRPr="003817A5">
              <w:rPr>
                <w:rFonts w:cs="Arial"/>
              </w:rPr>
              <w:t>ignore</w:t>
            </w:r>
          </w:p>
        </w:tc>
      </w:tr>
      <w:tr w:rsidR="006A001E" w:rsidRPr="00322DED" w14:paraId="5B9E38ED" w14:textId="77777777" w:rsidTr="006A001E">
        <w:trPr>
          <w:jc w:val="center"/>
        </w:trPr>
        <w:tc>
          <w:tcPr>
            <w:tcW w:w="1989" w:type="dxa"/>
          </w:tcPr>
          <w:p w14:paraId="27D47F84" w14:textId="77777777" w:rsidR="006A001E" w:rsidRPr="003817A5" w:rsidRDefault="006A001E" w:rsidP="006A001E">
            <w:pPr>
              <w:pStyle w:val="TAL"/>
              <w:rPr>
                <w:rFonts w:cs="Arial"/>
              </w:rPr>
            </w:pPr>
            <w:r w:rsidRPr="003817A5">
              <w:rPr>
                <w:rFonts w:cs="Arial"/>
              </w:rPr>
              <w:t>Trace Propagation Parameters</w:t>
            </w:r>
          </w:p>
        </w:tc>
        <w:tc>
          <w:tcPr>
            <w:tcW w:w="1139" w:type="dxa"/>
          </w:tcPr>
          <w:p w14:paraId="1E2CAA0C" w14:textId="77777777" w:rsidR="006A001E" w:rsidRPr="003817A5" w:rsidRDefault="006A001E" w:rsidP="006A001E">
            <w:pPr>
              <w:pStyle w:val="TAL"/>
              <w:rPr>
                <w:rFonts w:cs="Arial"/>
              </w:rPr>
            </w:pPr>
            <w:r w:rsidRPr="003817A5">
              <w:rPr>
                <w:rFonts w:cs="Arial"/>
              </w:rPr>
              <w:t>O</w:t>
            </w:r>
          </w:p>
        </w:tc>
        <w:tc>
          <w:tcPr>
            <w:tcW w:w="1134" w:type="dxa"/>
          </w:tcPr>
          <w:p w14:paraId="32843F97" w14:textId="77777777" w:rsidR="006A001E" w:rsidRPr="003817A5" w:rsidRDefault="006A001E" w:rsidP="006A001E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1688444C" w14:textId="77777777" w:rsidR="006A001E" w:rsidRPr="003817A5" w:rsidRDefault="006A001E" w:rsidP="006A001E">
            <w:pPr>
              <w:pStyle w:val="TAL"/>
              <w:rPr>
                <w:rFonts w:cs="Arial"/>
              </w:rPr>
            </w:pPr>
            <w:r w:rsidRPr="003817A5">
              <w:rPr>
                <w:rFonts w:cs="Arial"/>
              </w:rPr>
              <w:t>9.2.1.68</w:t>
            </w:r>
          </w:p>
        </w:tc>
        <w:tc>
          <w:tcPr>
            <w:tcW w:w="1696" w:type="dxa"/>
          </w:tcPr>
          <w:p w14:paraId="04B0D32E" w14:textId="77777777" w:rsidR="006A001E" w:rsidRPr="003817A5" w:rsidRDefault="006A001E" w:rsidP="006A001E">
            <w:pPr>
              <w:pStyle w:val="TAL"/>
              <w:rPr>
                <w:rFonts w:cs="Arial"/>
                <w:color w:val="000000"/>
              </w:rPr>
            </w:pPr>
            <w:r w:rsidRPr="003817A5">
              <w:rPr>
                <w:rFonts w:cs="Arial"/>
              </w:rPr>
              <w:t xml:space="preserve">Optional for UTRAN. Not applicable to GERAN </w:t>
            </w:r>
            <w:proofErr w:type="spellStart"/>
            <w:r w:rsidRPr="003817A5">
              <w:rPr>
                <w:rFonts w:cs="Arial"/>
              </w:rPr>
              <w:t>Iu</w:t>
            </w:r>
            <w:proofErr w:type="spellEnd"/>
            <w:r w:rsidRPr="003817A5">
              <w:rPr>
                <w:rFonts w:cs="Arial"/>
              </w:rPr>
              <w:t xml:space="preserve"> Mode.</w:t>
            </w:r>
          </w:p>
        </w:tc>
        <w:tc>
          <w:tcPr>
            <w:tcW w:w="1139" w:type="dxa"/>
          </w:tcPr>
          <w:p w14:paraId="0EA24EB3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</w:rPr>
            </w:pPr>
            <w:r w:rsidRPr="003817A5">
              <w:rPr>
                <w:rFonts w:cs="Arial"/>
              </w:rPr>
              <w:t>YES</w:t>
            </w:r>
          </w:p>
        </w:tc>
        <w:tc>
          <w:tcPr>
            <w:tcW w:w="1134" w:type="dxa"/>
          </w:tcPr>
          <w:p w14:paraId="03B1EB58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</w:rPr>
            </w:pPr>
            <w:r w:rsidRPr="003817A5">
              <w:rPr>
                <w:rFonts w:cs="Arial"/>
              </w:rPr>
              <w:t>ignore</w:t>
            </w:r>
          </w:p>
        </w:tc>
      </w:tr>
      <w:tr w:rsidR="006A001E" w:rsidRPr="00313C5C" w14:paraId="662EBDCC" w14:textId="77777777" w:rsidTr="006A001E">
        <w:trPr>
          <w:jc w:val="center"/>
        </w:trPr>
        <w:tc>
          <w:tcPr>
            <w:tcW w:w="1989" w:type="dxa"/>
          </w:tcPr>
          <w:p w14:paraId="5FFAD182" w14:textId="35CC7A76" w:rsidR="006A001E" w:rsidRPr="003817A5" w:rsidRDefault="006A001E" w:rsidP="006A001E">
            <w:pPr>
              <w:pStyle w:val="TAL"/>
              <w:rPr>
                <w:rFonts w:eastAsia="Batang" w:cs="Arial"/>
              </w:rPr>
            </w:pPr>
            <w:del w:id="36" w:author="Ericsson User" w:date="2020-06-04T17:43:00Z">
              <w:r w:rsidRPr="003817A5" w:rsidDel="008066A1">
                <w:rPr>
                  <w:rFonts w:cs="Arial"/>
                  <w:lang w:eastAsia="zh-CN"/>
                </w:rPr>
                <w:delText>Trace Collection Entity IP Address</w:delText>
              </w:r>
            </w:del>
          </w:p>
        </w:tc>
        <w:tc>
          <w:tcPr>
            <w:tcW w:w="1139" w:type="dxa"/>
          </w:tcPr>
          <w:p w14:paraId="34445A45" w14:textId="5D5C3790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del w:id="37" w:author="Ericsson User" w:date="2020-06-04T17:43:00Z">
              <w:r w:rsidRPr="003817A5" w:rsidDel="008066A1">
                <w:rPr>
                  <w:rFonts w:cs="Arial" w:hint="eastAsia"/>
                  <w:lang w:eastAsia="zh-CN"/>
                </w:rPr>
                <w:delText>O</w:delText>
              </w:r>
            </w:del>
          </w:p>
        </w:tc>
        <w:tc>
          <w:tcPr>
            <w:tcW w:w="1134" w:type="dxa"/>
          </w:tcPr>
          <w:p w14:paraId="3D47CE13" w14:textId="77777777" w:rsidR="006A001E" w:rsidRPr="003817A5" w:rsidRDefault="006A001E" w:rsidP="006A001E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06B993E9" w14:textId="082A6473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del w:id="38" w:author="Ericsson User" w:date="2020-06-04T17:43:00Z">
              <w:r w:rsidRPr="003817A5" w:rsidDel="008066A1">
                <w:rPr>
                  <w:rFonts w:cs="Arial" w:hint="eastAsia"/>
                  <w:lang w:eastAsia="zh-CN"/>
                </w:rPr>
                <w:delText>9.2.2.1</w:delText>
              </w:r>
            </w:del>
          </w:p>
        </w:tc>
        <w:tc>
          <w:tcPr>
            <w:tcW w:w="1696" w:type="dxa"/>
          </w:tcPr>
          <w:p w14:paraId="186BFF6E" w14:textId="77777777" w:rsidR="006A001E" w:rsidRPr="003817A5" w:rsidRDefault="006A001E" w:rsidP="006A001E">
            <w:pPr>
              <w:pStyle w:val="TAL"/>
              <w:rPr>
                <w:rFonts w:cs="Arial"/>
                <w:color w:val="000000"/>
              </w:rPr>
            </w:pPr>
          </w:p>
        </w:tc>
        <w:tc>
          <w:tcPr>
            <w:tcW w:w="1139" w:type="dxa"/>
          </w:tcPr>
          <w:p w14:paraId="0232D1C4" w14:textId="0C753978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del w:id="39" w:author="Ericsson User" w:date="2020-06-04T17:43:00Z">
              <w:r w:rsidRPr="003817A5" w:rsidDel="008066A1">
                <w:rPr>
                  <w:rFonts w:cs="Arial" w:hint="eastAsia"/>
                  <w:noProof/>
                  <w:lang w:eastAsia="zh-CN"/>
                </w:rPr>
                <w:delText>YES</w:delText>
              </w:r>
            </w:del>
          </w:p>
        </w:tc>
        <w:tc>
          <w:tcPr>
            <w:tcW w:w="1134" w:type="dxa"/>
          </w:tcPr>
          <w:p w14:paraId="72A60585" w14:textId="37BDEE8C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del w:id="40" w:author="Ericsson User" w:date="2020-06-04T17:43:00Z">
              <w:r w:rsidRPr="003817A5" w:rsidDel="008066A1">
                <w:rPr>
                  <w:rFonts w:cs="Arial" w:hint="eastAsia"/>
                  <w:noProof/>
                  <w:lang w:eastAsia="zh-CN"/>
                </w:rPr>
                <w:delText>ignore</w:delText>
              </w:r>
            </w:del>
          </w:p>
        </w:tc>
      </w:tr>
      <w:tr w:rsidR="006A001E" w:rsidRPr="00313C5C" w14:paraId="6724EB69" w14:textId="77777777" w:rsidTr="006A001E">
        <w:trPr>
          <w:jc w:val="center"/>
        </w:trPr>
        <w:tc>
          <w:tcPr>
            <w:tcW w:w="1989" w:type="dxa"/>
          </w:tcPr>
          <w:p w14:paraId="2A341D0B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Batang" w:cs="Arial"/>
              </w:rPr>
              <w:t>Service Type</w:t>
            </w:r>
          </w:p>
        </w:tc>
        <w:tc>
          <w:tcPr>
            <w:tcW w:w="1139" w:type="dxa"/>
          </w:tcPr>
          <w:p w14:paraId="2C4AF1FC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</w:t>
            </w:r>
          </w:p>
        </w:tc>
        <w:tc>
          <w:tcPr>
            <w:tcW w:w="1134" w:type="dxa"/>
          </w:tcPr>
          <w:p w14:paraId="523212DC" w14:textId="77777777" w:rsidR="006A001E" w:rsidRPr="003817A5" w:rsidRDefault="006A001E" w:rsidP="006A001E">
            <w:pPr>
              <w:pStyle w:val="TAL"/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660A523E" w14:textId="77777777" w:rsidR="006A001E" w:rsidRPr="00E55881" w:rsidRDefault="006A001E" w:rsidP="006A001E">
            <w:pPr>
              <w:pStyle w:val="TAL"/>
              <w:rPr>
                <w:rFonts w:eastAsia="Batang" w:cs="Arial"/>
              </w:rPr>
            </w:pPr>
            <w:r w:rsidRPr="00E55881">
              <w:rPr>
                <w:rFonts w:eastAsia="Batang" w:cs="Arial"/>
              </w:rPr>
              <w:t>ENUMERATED</w:t>
            </w:r>
          </w:p>
          <w:p w14:paraId="350209F0" w14:textId="77777777" w:rsidR="006A001E" w:rsidRPr="003817A5" w:rsidRDefault="006A001E" w:rsidP="006A001E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eastAsia="Batang" w:cs="Arial"/>
              </w:rPr>
              <w:t>(QMC for streaming service, QMC for MSTI service</w:t>
            </w:r>
            <w:r w:rsidRPr="00E55881">
              <w:rPr>
                <w:rFonts w:eastAsia="Batang" w:cs="Arial"/>
              </w:rPr>
              <w:t>, ...)</w:t>
            </w:r>
          </w:p>
        </w:tc>
        <w:tc>
          <w:tcPr>
            <w:tcW w:w="1696" w:type="dxa"/>
          </w:tcPr>
          <w:p w14:paraId="2A4407DE" w14:textId="77777777" w:rsidR="006A001E" w:rsidRPr="003817A5" w:rsidRDefault="006A001E" w:rsidP="006A001E">
            <w:pPr>
              <w:pStyle w:val="TAL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IE indicates the service type of UE application layer measurements.</w:t>
            </w:r>
          </w:p>
        </w:tc>
        <w:tc>
          <w:tcPr>
            <w:tcW w:w="1139" w:type="dxa"/>
          </w:tcPr>
          <w:p w14:paraId="0EEE94A9" w14:textId="77777777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Yes</w:t>
            </w:r>
          </w:p>
        </w:tc>
        <w:tc>
          <w:tcPr>
            <w:tcW w:w="1134" w:type="dxa"/>
          </w:tcPr>
          <w:p w14:paraId="71C9D608" w14:textId="015D6BC6" w:rsidR="006A001E" w:rsidRPr="003817A5" w:rsidRDefault="006A001E" w:rsidP="006A001E">
            <w:pPr>
              <w:pStyle w:val="TAL"/>
              <w:jc w:val="center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Ignore</w:t>
            </w:r>
          </w:p>
        </w:tc>
      </w:tr>
      <w:tr w:rsidR="006A001E" w:rsidRPr="00313C5C" w14:paraId="075AA8A5" w14:textId="77777777" w:rsidTr="006A001E">
        <w:trPr>
          <w:jc w:val="center"/>
          <w:ins w:id="41" w:author="Ericsson User" w:date="2020-05-14T22:12:00Z"/>
        </w:trPr>
        <w:tc>
          <w:tcPr>
            <w:tcW w:w="1989" w:type="dxa"/>
          </w:tcPr>
          <w:p w14:paraId="5AA4AF0A" w14:textId="191C4388" w:rsidR="006A001E" w:rsidRDefault="006A001E" w:rsidP="006A001E">
            <w:pPr>
              <w:pStyle w:val="TAL"/>
              <w:rPr>
                <w:ins w:id="42" w:author="Ericsson User" w:date="2020-05-14T22:12:00Z"/>
                <w:rFonts w:eastAsia="Batang" w:cs="Arial"/>
              </w:rPr>
            </w:pPr>
            <w:ins w:id="43" w:author="Ericsson User" w:date="2020-05-14T22:12:00Z">
              <w:r>
                <w:rPr>
                  <w:rFonts w:cs="Arial"/>
                </w:rPr>
                <w:t>QMC ID</w:t>
              </w:r>
            </w:ins>
          </w:p>
        </w:tc>
        <w:tc>
          <w:tcPr>
            <w:tcW w:w="1139" w:type="dxa"/>
          </w:tcPr>
          <w:p w14:paraId="7ADBFC94" w14:textId="1B949AB9" w:rsidR="006A001E" w:rsidRDefault="00E61A53" w:rsidP="006A001E">
            <w:pPr>
              <w:pStyle w:val="TAL"/>
              <w:rPr>
                <w:ins w:id="44" w:author="Ericsson User" w:date="2020-05-14T22:12:00Z"/>
                <w:rFonts w:cs="Arial"/>
                <w:lang w:eastAsia="zh-CN"/>
              </w:rPr>
            </w:pPr>
            <w:ins w:id="45" w:author="Ericsson User" w:date="2020-06-04T16:31:00Z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6475B3D2" w14:textId="77777777" w:rsidR="006A001E" w:rsidRPr="003817A5" w:rsidRDefault="006A001E" w:rsidP="006A001E">
            <w:pPr>
              <w:pStyle w:val="TAL"/>
              <w:rPr>
                <w:ins w:id="46" w:author="Ericsson User" w:date="2020-05-14T22:12:00Z"/>
                <w:rFonts w:cs="Arial"/>
                <w:noProof/>
              </w:rPr>
            </w:pPr>
          </w:p>
        </w:tc>
        <w:tc>
          <w:tcPr>
            <w:tcW w:w="1701" w:type="dxa"/>
          </w:tcPr>
          <w:p w14:paraId="12807B73" w14:textId="706B136D" w:rsidR="006A001E" w:rsidRPr="00E55881" w:rsidRDefault="006A001E" w:rsidP="006A001E">
            <w:pPr>
              <w:pStyle w:val="TAL"/>
              <w:rPr>
                <w:ins w:id="47" w:author="Ericsson User" w:date="2020-05-14T22:12:00Z"/>
                <w:rFonts w:eastAsia="Batang" w:cs="Arial"/>
              </w:rPr>
            </w:pPr>
            <w:ins w:id="48" w:author="Ericsson User" w:date="2020-05-14T22:12:00Z">
              <w:r w:rsidRPr="003817A5">
                <w:rPr>
                  <w:rFonts w:cs="Arial"/>
                  <w:noProof/>
                </w:rPr>
                <w:t>OCTET STRING (SIZE(</w:t>
              </w:r>
              <w:r>
                <w:rPr>
                  <w:rFonts w:cs="Arial"/>
                  <w:noProof/>
                </w:rPr>
                <w:t>3</w:t>
              </w:r>
              <w:r w:rsidRPr="003817A5">
                <w:rPr>
                  <w:rFonts w:cs="Arial"/>
                  <w:noProof/>
                </w:rPr>
                <w:t>))</w:t>
              </w:r>
            </w:ins>
          </w:p>
        </w:tc>
        <w:tc>
          <w:tcPr>
            <w:tcW w:w="1696" w:type="dxa"/>
          </w:tcPr>
          <w:p w14:paraId="165919DE" w14:textId="77777777" w:rsidR="00A320F2" w:rsidRDefault="00A320F2" w:rsidP="00A320F2">
            <w:pPr>
              <w:pStyle w:val="TAL"/>
              <w:rPr>
                <w:ins w:id="49" w:author="Ericsson User" w:date="2020-05-20T16:42:00Z"/>
                <w:rFonts w:cs="Arial"/>
                <w:color w:val="000000"/>
              </w:rPr>
            </w:pPr>
            <w:ins w:id="50" w:author="Ericsson User" w:date="2020-05-20T16:42:00Z">
              <w:r>
                <w:rPr>
                  <w:rFonts w:cs="Arial"/>
                  <w:color w:val="000000"/>
                </w:rPr>
                <w:t xml:space="preserve">This IE is used to specify the </w:t>
              </w:r>
              <w:proofErr w:type="spellStart"/>
              <w:r>
                <w:rPr>
                  <w:rFonts w:cs="Arial"/>
                  <w:color w:val="000000"/>
                </w:rPr>
                <w:t>QoE</w:t>
              </w:r>
              <w:proofErr w:type="spellEnd"/>
              <w:r>
                <w:rPr>
                  <w:rFonts w:cs="Arial"/>
                  <w:color w:val="000000"/>
                </w:rPr>
                <w:t xml:space="preserve"> reference defined as: MCC+MNC+QMC ID</w:t>
              </w:r>
            </w:ins>
          </w:p>
          <w:p w14:paraId="673D3243" w14:textId="77777777" w:rsidR="006A001E" w:rsidRDefault="00A320F2" w:rsidP="00A320F2">
            <w:pPr>
              <w:pStyle w:val="TAL"/>
              <w:rPr>
                <w:rFonts w:cs="Arial"/>
                <w:color w:val="000000"/>
              </w:rPr>
            </w:pPr>
            <w:ins w:id="51" w:author="Ericsson User" w:date="2020-05-20T16:42:00Z">
              <w:r>
                <w:rPr>
                  <w:rFonts w:cs="Arial"/>
                  <w:lang w:eastAsia="zh-CN"/>
                </w:rPr>
                <w:t xml:space="preserve">(ref. TS </w:t>
              </w:r>
              <w:r>
                <w:rPr>
                  <w:rFonts w:cs="Arial"/>
                  <w:color w:val="000000"/>
                </w:rPr>
                <w:t>28.405 [x])</w:t>
              </w:r>
            </w:ins>
          </w:p>
          <w:p w14:paraId="660C9D6D" w14:textId="61572542" w:rsidR="00F93513" w:rsidRDefault="00F93513" w:rsidP="00A320F2">
            <w:pPr>
              <w:pStyle w:val="TAL"/>
              <w:rPr>
                <w:ins w:id="52" w:author="Ericsson User" w:date="2020-05-14T22:12:00Z"/>
                <w:rFonts w:cs="Arial"/>
                <w:color w:val="000000"/>
              </w:rPr>
            </w:pPr>
          </w:p>
        </w:tc>
        <w:tc>
          <w:tcPr>
            <w:tcW w:w="1139" w:type="dxa"/>
          </w:tcPr>
          <w:p w14:paraId="0D0056B6" w14:textId="23971C6D" w:rsidR="006A001E" w:rsidRDefault="006A001E" w:rsidP="006A001E">
            <w:pPr>
              <w:pStyle w:val="TAL"/>
              <w:jc w:val="center"/>
              <w:rPr>
                <w:ins w:id="53" w:author="Ericsson User" w:date="2020-05-14T22:12:00Z"/>
                <w:rFonts w:cs="Arial"/>
                <w:noProof/>
                <w:lang w:eastAsia="zh-CN"/>
              </w:rPr>
            </w:pPr>
            <w:ins w:id="54" w:author="Ericsson User" w:date="2020-05-14T22:12:00Z">
              <w:r>
                <w:rPr>
                  <w:rFonts w:cs="Arial"/>
                  <w:noProof/>
                  <w:lang w:eastAsia="zh-CN"/>
                </w:rPr>
                <w:t>Y</w:t>
              </w:r>
            </w:ins>
            <w:ins w:id="55" w:author="Ericsson User" w:date="2020-06-04T16:32:00Z">
              <w:r w:rsidR="004771AA">
                <w:rPr>
                  <w:rFonts w:cs="Arial"/>
                  <w:noProof/>
                  <w:lang w:eastAsia="zh-CN"/>
                </w:rPr>
                <w:t>ES</w:t>
              </w:r>
            </w:ins>
          </w:p>
        </w:tc>
        <w:tc>
          <w:tcPr>
            <w:tcW w:w="1134" w:type="dxa"/>
          </w:tcPr>
          <w:p w14:paraId="610B3E1C" w14:textId="4B4CBA93" w:rsidR="006A001E" w:rsidRDefault="006A001E" w:rsidP="006A001E">
            <w:pPr>
              <w:pStyle w:val="TAL"/>
              <w:jc w:val="center"/>
              <w:rPr>
                <w:ins w:id="56" w:author="Ericsson User" w:date="2020-05-14T22:12:00Z"/>
                <w:rFonts w:cs="Arial"/>
                <w:noProof/>
                <w:lang w:eastAsia="zh-CN"/>
              </w:rPr>
            </w:pPr>
            <w:ins w:id="57" w:author="Ericsson User" w:date="2020-05-14T22:12:00Z">
              <w:r>
                <w:rPr>
                  <w:rFonts w:cs="Arial"/>
                  <w:noProof/>
                  <w:lang w:eastAsia="zh-CN"/>
                </w:rPr>
                <w:t>ignore</w:t>
              </w:r>
            </w:ins>
          </w:p>
        </w:tc>
      </w:tr>
      <w:tr w:rsidR="006A001E" w:rsidRPr="00313C5C" w14:paraId="1F84FBC4" w14:textId="77777777" w:rsidTr="006A001E">
        <w:trPr>
          <w:jc w:val="center"/>
          <w:ins w:id="58" w:author="Ericsson User" w:date="2020-05-14T22:12:00Z"/>
        </w:trPr>
        <w:tc>
          <w:tcPr>
            <w:tcW w:w="1989" w:type="dxa"/>
          </w:tcPr>
          <w:p w14:paraId="24F295F4" w14:textId="4BBB572F" w:rsidR="006A001E" w:rsidRDefault="006A001E" w:rsidP="006A001E">
            <w:pPr>
              <w:pStyle w:val="TAL"/>
              <w:rPr>
                <w:ins w:id="59" w:author="Ericsson User" w:date="2020-05-14T22:12:00Z"/>
                <w:rFonts w:cs="Arial"/>
              </w:rPr>
            </w:pPr>
            <w:ins w:id="60" w:author="Ericsson User" w:date="2020-05-14T22:12:00Z">
              <w:r w:rsidRPr="00F74097">
                <w:rPr>
                  <w:rFonts w:cs="Arial"/>
                </w:rPr>
                <w:t>Recording Session Indication</w:t>
              </w:r>
            </w:ins>
          </w:p>
        </w:tc>
        <w:tc>
          <w:tcPr>
            <w:tcW w:w="1139" w:type="dxa"/>
          </w:tcPr>
          <w:p w14:paraId="096F7E25" w14:textId="3E11BC2B" w:rsidR="006A001E" w:rsidRDefault="00E61A53" w:rsidP="006A001E">
            <w:pPr>
              <w:pStyle w:val="TAL"/>
              <w:rPr>
                <w:ins w:id="61" w:author="Ericsson User" w:date="2020-05-14T22:12:00Z"/>
                <w:rFonts w:cs="Arial"/>
                <w:lang w:eastAsia="zh-CN"/>
              </w:rPr>
            </w:pPr>
            <w:ins w:id="62" w:author="Ericsson User" w:date="2020-06-04T16:31:00Z">
              <w:r>
                <w:rPr>
                  <w:rFonts w:cs="Arial"/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15471661" w14:textId="77777777" w:rsidR="006A001E" w:rsidRPr="003817A5" w:rsidRDefault="006A001E" w:rsidP="006A001E">
            <w:pPr>
              <w:pStyle w:val="TAL"/>
              <w:rPr>
                <w:ins w:id="63" w:author="Ericsson User" w:date="2020-05-14T22:12:00Z"/>
                <w:rFonts w:cs="Arial"/>
                <w:noProof/>
              </w:rPr>
            </w:pPr>
          </w:p>
        </w:tc>
        <w:tc>
          <w:tcPr>
            <w:tcW w:w="1701" w:type="dxa"/>
          </w:tcPr>
          <w:p w14:paraId="63323EE8" w14:textId="2404F8A4" w:rsidR="006A001E" w:rsidRPr="003817A5" w:rsidRDefault="006A001E" w:rsidP="006A001E">
            <w:pPr>
              <w:pStyle w:val="TAL"/>
              <w:rPr>
                <w:ins w:id="64" w:author="Ericsson User" w:date="2020-05-14T22:12:00Z"/>
                <w:rFonts w:cs="Arial"/>
                <w:noProof/>
              </w:rPr>
            </w:pPr>
            <w:ins w:id="65" w:author="Ericsson User" w:date="2020-05-14T22:12:00Z">
              <w:r>
                <w:rPr>
                  <w:rFonts w:cs="Arial"/>
                  <w:lang w:eastAsia="zh-CN"/>
                </w:rPr>
                <w:t>ENUMERATED</w:t>
              </w:r>
            </w:ins>
            <w:ins w:id="66" w:author="Ericsson User" w:date="2020-05-20T15:49:00Z">
              <w:r w:rsidR="00D821FB">
                <w:rPr>
                  <w:rFonts w:cs="Arial"/>
                  <w:lang w:eastAsia="zh-CN"/>
                </w:rPr>
                <w:t xml:space="preserve"> </w:t>
              </w:r>
            </w:ins>
            <w:ins w:id="67" w:author="Ericsson User" w:date="2020-05-14T22:12:00Z">
              <w:r>
                <w:rPr>
                  <w:rFonts w:cs="Arial"/>
                  <w:lang w:eastAsia="zh-CN"/>
                </w:rPr>
                <w:t>(on,</w:t>
              </w:r>
            </w:ins>
            <w:ins w:id="68" w:author="Ericsson User" w:date="2020-05-20T15:49:00Z">
              <w:r w:rsidR="00D821FB">
                <w:rPr>
                  <w:rFonts w:cs="Arial"/>
                  <w:lang w:eastAsia="zh-CN"/>
                </w:rPr>
                <w:t xml:space="preserve"> </w:t>
              </w:r>
            </w:ins>
            <w:ins w:id="69" w:author="Ericsson User" w:date="2020-05-14T22:12:00Z">
              <w:r>
                <w:rPr>
                  <w:rFonts w:cs="Arial"/>
                  <w:lang w:eastAsia="zh-CN"/>
                </w:rPr>
                <w:t>off,</w:t>
              </w:r>
            </w:ins>
            <w:ins w:id="70" w:author="Ericsson User" w:date="2020-05-20T15:50:00Z">
              <w:r w:rsidR="00310846">
                <w:rPr>
                  <w:rFonts w:cs="Arial"/>
                  <w:lang w:eastAsia="zh-CN"/>
                </w:rPr>
                <w:t xml:space="preserve"> </w:t>
              </w:r>
            </w:ins>
            <w:ins w:id="71" w:author="Ericsson User" w:date="2020-05-14T22:12:00Z">
              <w:r>
                <w:rPr>
                  <w:rFonts w:cs="Arial"/>
                  <w:lang w:eastAsia="zh-CN"/>
                </w:rPr>
                <w:t>...)</w:t>
              </w:r>
            </w:ins>
          </w:p>
        </w:tc>
        <w:tc>
          <w:tcPr>
            <w:tcW w:w="1696" w:type="dxa"/>
          </w:tcPr>
          <w:p w14:paraId="6404A2F1" w14:textId="77777777" w:rsidR="006A001E" w:rsidRDefault="001F3255" w:rsidP="006A001E">
            <w:pPr>
              <w:pStyle w:val="TAL"/>
              <w:rPr>
                <w:rFonts w:cs="Arial"/>
                <w:lang w:eastAsia="zh-CN"/>
              </w:rPr>
            </w:pPr>
            <w:ins w:id="72" w:author="Ericsson User" w:date="2020-05-20T15:52:00Z">
              <w:r>
                <w:rPr>
                  <w:rFonts w:cs="Arial"/>
                  <w:lang w:eastAsia="zh-CN"/>
                </w:rPr>
                <w:t xml:space="preserve">This IE indicates if the recording session for the purpose of </w:t>
              </w:r>
              <w:proofErr w:type="spellStart"/>
              <w:r>
                <w:rPr>
                  <w:rFonts w:cs="Arial"/>
                  <w:lang w:eastAsia="zh-CN"/>
                </w:rPr>
                <w:t>QoE</w:t>
              </w:r>
              <w:proofErr w:type="spellEnd"/>
              <w:r>
                <w:rPr>
                  <w:rFonts w:cs="Arial"/>
                  <w:lang w:eastAsia="zh-CN"/>
                </w:rPr>
                <w:t xml:space="preserve"> measurement is ongoing.</w:t>
              </w:r>
            </w:ins>
          </w:p>
          <w:p w14:paraId="19A448EA" w14:textId="31BE13A6" w:rsidR="00F93513" w:rsidRDefault="00F93513" w:rsidP="006A001E">
            <w:pPr>
              <w:pStyle w:val="TAL"/>
              <w:rPr>
                <w:ins w:id="73" w:author="Ericsson User" w:date="2020-05-14T22:12:00Z"/>
                <w:rFonts w:cs="Arial"/>
                <w:color w:val="000000"/>
              </w:rPr>
            </w:pPr>
          </w:p>
        </w:tc>
        <w:tc>
          <w:tcPr>
            <w:tcW w:w="1139" w:type="dxa"/>
          </w:tcPr>
          <w:p w14:paraId="4E8DEB6F" w14:textId="04A1B809" w:rsidR="006A001E" w:rsidRDefault="006A001E" w:rsidP="006A001E">
            <w:pPr>
              <w:pStyle w:val="TAL"/>
              <w:jc w:val="center"/>
              <w:rPr>
                <w:ins w:id="74" w:author="Ericsson User" w:date="2020-05-14T22:12:00Z"/>
                <w:rFonts w:cs="Arial"/>
                <w:noProof/>
                <w:lang w:eastAsia="zh-CN"/>
              </w:rPr>
            </w:pPr>
            <w:ins w:id="75" w:author="Ericsson User" w:date="2020-05-14T22:12:00Z">
              <w:r>
                <w:rPr>
                  <w:rFonts w:cs="Arial"/>
                  <w:noProof/>
                  <w:lang w:eastAsia="zh-CN"/>
                </w:rPr>
                <w:t>Y</w:t>
              </w:r>
            </w:ins>
            <w:ins w:id="76" w:author="Ericsson User" w:date="2020-06-04T16:32:00Z">
              <w:r w:rsidR="004771AA">
                <w:rPr>
                  <w:rFonts w:cs="Arial"/>
                  <w:noProof/>
                  <w:lang w:eastAsia="zh-CN"/>
                </w:rPr>
                <w:t>ES</w:t>
              </w:r>
            </w:ins>
          </w:p>
        </w:tc>
        <w:tc>
          <w:tcPr>
            <w:tcW w:w="1134" w:type="dxa"/>
          </w:tcPr>
          <w:p w14:paraId="358DE488" w14:textId="7ADC8D3C" w:rsidR="006A001E" w:rsidRDefault="006A001E" w:rsidP="006A001E">
            <w:pPr>
              <w:pStyle w:val="TAL"/>
              <w:jc w:val="center"/>
              <w:rPr>
                <w:ins w:id="77" w:author="Ericsson User" w:date="2020-05-14T22:12:00Z"/>
                <w:rFonts w:cs="Arial"/>
                <w:noProof/>
                <w:lang w:eastAsia="zh-CN"/>
              </w:rPr>
            </w:pPr>
            <w:ins w:id="78" w:author="Ericsson User" w:date="2020-05-14T22:12:00Z">
              <w:r>
                <w:rPr>
                  <w:rFonts w:cs="Arial"/>
                  <w:noProof/>
                  <w:lang w:eastAsia="zh-CN"/>
                </w:rPr>
                <w:t>ignore</w:t>
              </w:r>
            </w:ins>
          </w:p>
        </w:tc>
      </w:tr>
      <w:tr w:rsidR="00BA0FE8" w:rsidRPr="00313C5C" w14:paraId="20A98D31" w14:textId="77777777" w:rsidTr="006A001E">
        <w:trPr>
          <w:jc w:val="center"/>
          <w:ins w:id="79" w:author="Ericsson User" w:date="2020-06-04T17:43:00Z"/>
        </w:trPr>
        <w:tc>
          <w:tcPr>
            <w:tcW w:w="1989" w:type="dxa"/>
          </w:tcPr>
          <w:p w14:paraId="29D47E16" w14:textId="77777777" w:rsidR="00BA0FE8" w:rsidRPr="008C7A75" w:rsidRDefault="00BA0FE8" w:rsidP="00BA0FE8">
            <w:pPr>
              <w:pStyle w:val="TAL"/>
              <w:rPr>
                <w:ins w:id="80" w:author="Ericsson User" w:date="2020-06-04T17:43:00Z"/>
                <w:rFonts w:cs="Arial"/>
                <w:b/>
                <w:bCs/>
                <w:szCs w:val="18"/>
                <w:lang w:val="en-US" w:eastAsia="zh-CN"/>
              </w:rPr>
            </w:pPr>
            <w:proofErr w:type="spellStart"/>
            <w:ins w:id="81" w:author="Ericsson User" w:date="2020-06-04T17:43:00Z">
              <w:r w:rsidRPr="008C7A75">
                <w:rPr>
                  <w:rFonts w:cs="Arial"/>
                  <w:b/>
                  <w:bCs/>
                  <w:szCs w:val="18"/>
                  <w:lang w:val="en-US" w:eastAsia="zh-CN"/>
                </w:rPr>
                <w:t>QoE</w:t>
              </w:r>
              <w:proofErr w:type="spellEnd"/>
              <w:r w:rsidRPr="008C7A75"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Collection Entity Address List</w:t>
              </w:r>
            </w:ins>
          </w:p>
          <w:p w14:paraId="6E5B722E" w14:textId="77777777" w:rsidR="00BA0FE8" w:rsidRPr="00F74097" w:rsidRDefault="00BA0FE8" w:rsidP="00BA0FE8">
            <w:pPr>
              <w:pStyle w:val="TAL"/>
              <w:rPr>
                <w:ins w:id="82" w:author="Ericsson User" w:date="2020-06-04T17:43:00Z"/>
                <w:rFonts w:cs="Arial"/>
              </w:rPr>
            </w:pPr>
          </w:p>
        </w:tc>
        <w:tc>
          <w:tcPr>
            <w:tcW w:w="1139" w:type="dxa"/>
          </w:tcPr>
          <w:p w14:paraId="45384732" w14:textId="77777777" w:rsidR="00BA0FE8" w:rsidRDefault="00BA0FE8" w:rsidP="00BA0FE8">
            <w:pPr>
              <w:pStyle w:val="TAL"/>
              <w:rPr>
                <w:ins w:id="83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14:paraId="1B102601" w14:textId="57F5EE14" w:rsidR="00BA0FE8" w:rsidRPr="003817A5" w:rsidRDefault="00BA0FE8" w:rsidP="00BA0FE8">
            <w:pPr>
              <w:pStyle w:val="TAL"/>
              <w:rPr>
                <w:ins w:id="84" w:author="Ericsson User" w:date="2020-06-04T17:43:00Z"/>
                <w:rFonts w:cs="Arial"/>
                <w:noProof/>
              </w:rPr>
            </w:pPr>
            <w:ins w:id="85" w:author="Ericsson User" w:date="2020-06-04T17:43:00Z">
              <w:r w:rsidRPr="008C7A75">
                <w:rPr>
                  <w:rFonts w:cs="Arial"/>
                  <w:i/>
                  <w:szCs w:val="18"/>
                  <w:lang w:eastAsia="zh-CN"/>
                </w:rPr>
                <w:t>1</w:t>
              </w:r>
            </w:ins>
          </w:p>
        </w:tc>
        <w:tc>
          <w:tcPr>
            <w:tcW w:w="1701" w:type="dxa"/>
          </w:tcPr>
          <w:p w14:paraId="558EA9DC" w14:textId="77777777" w:rsidR="00BA0FE8" w:rsidRDefault="00BA0FE8" w:rsidP="00BA0FE8">
            <w:pPr>
              <w:pStyle w:val="TAL"/>
              <w:rPr>
                <w:ins w:id="86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696" w:type="dxa"/>
          </w:tcPr>
          <w:p w14:paraId="5D175149" w14:textId="77777777" w:rsidR="00BA0FE8" w:rsidRDefault="00BA0FE8" w:rsidP="00BA0FE8">
            <w:pPr>
              <w:pStyle w:val="TAL"/>
              <w:rPr>
                <w:ins w:id="87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139" w:type="dxa"/>
          </w:tcPr>
          <w:p w14:paraId="62963ABB" w14:textId="10BB582D" w:rsidR="00BA0FE8" w:rsidRDefault="00BA0FE8" w:rsidP="00BA0FE8">
            <w:pPr>
              <w:pStyle w:val="TAL"/>
              <w:jc w:val="center"/>
              <w:rPr>
                <w:ins w:id="88" w:author="Ericsson User" w:date="2020-06-04T17:43:00Z"/>
                <w:rFonts w:cs="Arial"/>
                <w:noProof/>
                <w:lang w:eastAsia="zh-CN"/>
              </w:rPr>
            </w:pPr>
            <w:ins w:id="89" w:author="Ericsson User" w:date="2020-06-04T17:43:00Z">
              <w:r w:rsidRPr="008C7A75">
                <w:rPr>
                  <w:rFonts w:cs="Arial"/>
                  <w:noProof/>
                  <w:szCs w:val="18"/>
                  <w:lang w:eastAsia="zh-CN"/>
                </w:rPr>
                <w:t>EACH</w:t>
              </w:r>
            </w:ins>
          </w:p>
        </w:tc>
        <w:tc>
          <w:tcPr>
            <w:tcW w:w="1134" w:type="dxa"/>
          </w:tcPr>
          <w:p w14:paraId="3857F046" w14:textId="7E3260D4" w:rsidR="00BA0FE8" w:rsidRDefault="00BA0FE8" w:rsidP="00BA0FE8">
            <w:pPr>
              <w:pStyle w:val="TAL"/>
              <w:jc w:val="center"/>
              <w:rPr>
                <w:ins w:id="90" w:author="Ericsson User" w:date="2020-06-04T17:43:00Z"/>
                <w:rFonts w:cs="Arial"/>
                <w:noProof/>
                <w:lang w:eastAsia="zh-CN"/>
              </w:rPr>
            </w:pPr>
            <w:ins w:id="91" w:author="Ericsson User" w:date="2020-06-04T17:43:00Z">
              <w:r w:rsidRPr="008C7A75">
                <w:rPr>
                  <w:rFonts w:cs="Arial"/>
                  <w:noProof/>
                  <w:szCs w:val="18"/>
                  <w:lang w:eastAsia="zh-CN"/>
                </w:rPr>
                <w:t>ignore</w:t>
              </w:r>
            </w:ins>
          </w:p>
        </w:tc>
      </w:tr>
      <w:tr w:rsidR="00BA0FE8" w:rsidRPr="00313C5C" w14:paraId="741BEE72" w14:textId="77777777" w:rsidTr="006A001E">
        <w:trPr>
          <w:jc w:val="center"/>
          <w:ins w:id="92" w:author="Ericsson User" w:date="2020-06-04T17:43:00Z"/>
        </w:trPr>
        <w:tc>
          <w:tcPr>
            <w:tcW w:w="1989" w:type="dxa"/>
          </w:tcPr>
          <w:p w14:paraId="6DB9A4D7" w14:textId="77777777" w:rsidR="00BA0FE8" w:rsidRPr="008C7A75" w:rsidRDefault="00BA0FE8" w:rsidP="00BA0FE8">
            <w:pPr>
              <w:pStyle w:val="TAL"/>
              <w:ind w:left="220"/>
              <w:rPr>
                <w:ins w:id="93" w:author="Ericsson User" w:date="2020-06-04T17:43:00Z"/>
                <w:rFonts w:cs="Arial"/>
                <w:b/>
                <w:bCs/>
                <w:szCs w:val="18"/>
                <w:lang w:val="en-US" w:eastAsia="zh-CN"/>
              </w:rPr>
            </w:pPr>
            <w:ins w:id="94" w:author="Ericsson User" w:date="2020-06-04T17:43:00Z">
              <w:r w:rsidRPr="008C7A75">
                <w:rPr>
                  <w:rFonts w:cs="Arial"/>
                  <w:b/>
                  <w:bCs/>
                  <w:szCs w:val="18"/>
                  <w:lang w:val="en-US" w:eastAsia="zh-CN"/>
                </w:rPr>
                <w:t>&gt;</w:t>
              </w:r>
              <w:proofErr w:type="spellStart"/>
              <w:r w:rsidRPr="008C7A75">
                <w:rPr>
                  <w:rFonts w:cs="Arial"/>
                  <w:b/>
                  <w:bCs/>
                  <w:szCs w:val="18"/>
                  <w:lang w:val="en-US" w:eastAsia="zh-CN"/>
                </w:rPr>
                <w:t>QoE</w:t>
              </w:r>
              <w:proofErr w:type="spellEnd"/>
              <w:r w:rsidRPr="008C7A75">
                <w:rPr>
                  <w:rFonts w:cs="Arial"/>
                  <w:b/>
                  <w:bCs/>
                  <w:szCs w:val="18"/>
                  <w:lang w:val="en-US" w:eastAsia="zh-CN"/>
                </w:rPr>
                <w:t xml:space="preserve"> Collection Entity Address List Item IEs</w:t>
              </w:r>
            </w:ins>
          </w:p>
          <w:p w14:paraId="7013D037" w14:textId="77777777" w:rsidR="00BA0FE8" w:rsidRPr="00F74097" w:rsidRDefault="00BA0FE8" w:rsidP="00BA0FE8">
            <w:pPr>
              <w:pStyle w:val="TAL"/>
              <w:rPr>
                <w:ins w:id="95" w:author="Ericsson User" w:date="2020-06-04T17:43:00Z"/>
                <w:rFonts w:cs="Arial"/>
              </w:rPr>
            </w:pPr>
          </w:p>
        </w:tc>
        <w:tc>
          <w:tcPr>
            <w:tcW w:w="1139" w:type="dxa"/>
          </w:tcPr>
          <w:p w14:paraId="4327B5D5" w14:textId="77777777" w:rsidR="00BA0FE8" w:rsidRDefault="00BA0FE8" w:rsidP="00BA0FE8">
            <w:pPr>
              <w:pStyle w:val="TAL"/>
              <w:rPr>
                <w:ins w:id="96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14:paraId="65777CED" w14:textId="05F5C7D1" w:rsidR="00BA0FE8" w:rsidRPr="003817A5" w:rsidRDefault="00BA0FE8" w:rsidP="00BA0FE8">
            <w:pPr>
              <w:pStyle w:val="TAL"/>
              <w:rPr>
                <w:ins w:id="97" w:author="Ericsson User" w:date="2020-06-04T17:43:00Z"/>
                <w:rFonts w:cs="Arial"/>
                <w:noProof/>
              </w:rPr>
            </w:pPr>
            <w:ins w:id="98" w:author="Ericsson User" w:date="2020-06-04T17:43:00Z">
              <w:r w:rsidRPr="008C7A75">
                <w:rPr>
                  <w:rFonts w:cs="Arial"/>
                  <w:i/>
                  <w:szCs w:val="18"/>
                  <w:lang w:eastAsia="zh-CN"/>
                </w:rPr>
                <w:t>1</w:t>
              </w:r>
              <w:r w:rsidRPr="008C7A75">
                <w:rPr>
                  <w:rFonts w:cs="Arial"/>
                  <w:i/>
                  <w:szCs w:val="18"/>
                  <w:lang w:eastAsia="ja-JP"/>
                </w:rPr>
                <w:t xml:space="preserve"> .. &lt;</w:t>
              </w:r>
              <w:proofErr w:type="spellStart"/>
              <w:r w:rsidRPr="008C7A75">
                <w:rPr>
                  <w:rFonts w:cs="Arial"/>
                  <w:i/>
                  <w:szCs w:val="18"/>
                  <w:lang w:eastAsia="ja-JP"/>
                </w:rPr>
                <w:t>maxnoofPLMNf</w:t>
              </w:r>
              <w:r w:rsidRPr="008C7A75">
                <w:rPr>
                  <w:rFonts w:cs="Arial"/>
                  <w:i/>
                  <w:szCs w:val="18"/>
                  <w:lang w:eastAsia="zh-CN"/>
                </w:rPr>
                <w:t>orQMC</w:t>
              </w:r>
              <w:proofErr w:type="spellEnd"/>
              <w:r w:rsidRPr="008C7A75">
                <w:rPr>
                  <w:rFonts w:cs="Arial"/>
                  <w:i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701" w:type="dxa"/>
          </w:tcPr>
          <w:p w14:paraId="3400740E" w14:textId="77777777" w:rsidR="00BA0FE8" w:rsidRDefault="00BA0FE8" w:rsidP="00BA0FE8">
            <w:pPr>
              <w:pStyle w:val="TAL"/>
              <w:rPr>
                <w:ins w:id="99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696" w:type="dxa"/>
          </w:tcPr>
          <w:p w14:paraId="1070FC67" w14:textId="77777777" w:rsidR="00BA0FE8" w:rsidRDefault="00BA0FE8" w:rsidP="00BA0FE8">
            <w:pPr>
              <w:pStyle w:val="TAL"/>
              <w:rPr>
                <w:ins w:id="100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139" w:type="dxa"/>
          </w:tcPr>
          <w:p w14:paraId="598FC18D" w14:textId="40FF4C35" w:rsidR="00BA0FE8" w:rsidRDefault="00BA0FE8" w:rsidP="00BA0FE8">
            <w:pPr>
              <w:pStyle w:val="TAL"/>
              <w:jc w:val="center"/>
              <w:rPr>
                <w:ins w:id="101" w:author="Ericsson User" w:date="2020-06-04T17:43:00Z"/>
                <w:rFonts w:cs="Arial"/>
                <w:noProof/>
                <w:lang w:eastAsia="zh-CN"/>
              </w:rPr>
            </w:pPr>
            <w:ins w:id="102" w:author="Ericsson User" w:date="2020-06-04T17:43:00Z">
              <w:r w:rsidRPr="008C7A75">
                <w:rPr>
                  <w:rFonts w:cs="Arial"/>
                  <w:noProof/>
                  <w:szCs w:val="18"/>
                  <w:lang w:eastAsia="zh-CN"/>
                </w:rPr>
                <w:t>YES</w:t>
              </w:r>
            </w:ins>
          </w:p>
        </w:tc>
        <w:tc>
          <w:tcPr>
            <w:tcW w:w="1134" w:type="dxa"/>
          </w:tcPr>
          <w:p w14:paraId="7B0118A8" w14:textId="1D1B5856" w:rsidR="00BA0FE8" w:rsidRDefault="00BA0FE8" w:rsidP="00BA0FE8">
            <w:pPr>
              <w:pStyle w:val="TAL"/>
              <w:jc w:val="center"/>
              <w:rPr>
                <w:ins w:id="103" w:author="Ericsson User" w:date="2020-06-04T17:43:00Z"/>
                <w:rFonts w:cs="Arial"/>
                <w:noProof/>
                <w:lang w:eastAsia="zh-CN"/>
              </w:rPr>
            </w:pPr>
            <w:ins w:id="104" w:author="Ericsson User" w:date="2020-06-04T17:43:00Z">
              <w:r w:rsidRPr="008C7A75">
                <w:rPr>
                  <w:rFonts w:cs="Arial"/>
                  <w:noProof/>
                  <w:szCs w:val="18"/>
                  <w:lang w:eastAsia="zh-CN"/>
                </w:rPr>
                <w:t>ignore</w:t>
              </w:r>
            </w:ins>
          </w:p>
        </w:tc>
      </w:tr>
      <w:tr w:rsidR="00BA0FE8" w:rsidRPr="00313C5C" w14:paraId="3D18E512" w14:textId="77777777" w:rsidTr="006A001E">
        <w:trPr>
          <w:jc w:val="center"/>
          <w:ins w:id="105" w:author="Ericsson User" w:date="2020-06-04T17:43:00Z"/>
        </w:trPr>
        <w:tc>
          <w:tcPr>
            <w:tcW w:w="1989" w:type="dxa"/>
          </w:tcPr>
          <w:p w14:paraId="01195534" w14:textId="3D188EDE" w:rsidR="00BA0FE8" w:rsidRPr="00F74097" w:rsidRDefault="00BA0FE8" w:rsidP="00BA0FE8">
            <w:pPr>
              <w:pStyle w:val="TAL"/>
              <w:ind w:left="340"/>
              <w:rPr>
                <w:ins w:id="106" w:author="Ericsson User" w:date="2020-06-04T17:43:00Z"/>
                <w:rFonts w:cs="Arial"/>
              </w:rPr>
            </w:pPr>
            <w:ins w:id="107" w:author="Ericsson User" w:date="2020-06-04T17:43:00Z">
              <w:r w:rsidRPr="008C7A75">
                <w:rPr>
                  <w:rFonts w:cs="Arial"/>
                  <w:iCs/>
                  <w:szCs w:val="18"/>
                  <w:lang w:eastAsia="ja-JP"/>
                </w:rPr>
                <w:t>&gt;&gt;PLMN Identity</w:t>
              </w:r>
            </w:ins>
          </w:p>
        </w:tc>
        <w:tc>
          <w:tcPr>
            <w:tcW w:w="1139" w:type="dxa"/>
          </w:tcPr>
          <w:p w14:paraId="43E65A1F" w14:textId="722DBA41" w:rsidR="00BA0FE8" w:rsidRDefault="00BA0FE8" w:rsidP="00BA0FE8">
            <w:pPr>
              <w:pStyle w:val="TAL"/>
              <w:rPr>
                <w:ins w:id="108" w:author="Ericsson User" w:date="2020-06-04T17:43:00Z"/>
                <w:rFonts w:cs="Arial"/>
                <w:lang w:eastAsia="zh-CN"/>
              </w:rPr>
            </w:pPr>
            <w:ins w:id="109" w:author="Ericsson User" w:date="2020-06-04T17:43:00Z">
              <w:r w:rsidRPr="008C7A75">
                <w:rPr>
                  <w:rFonts w:cs="Arial"/>
                  <w:szCs w:val="18"/>
                  <w:lang w:eastAsia="ja-JP"/>
                </w:rPr>
                <w:t>M</w:t>
              </w:r>
            </w:ins>
          </w:p>
        </w:tc>
        <w:tc>
          <w:tcPr>
            <w:tcW w:w="1134" w:type="dxa"/>
          </w:tcPr>
          <w:p w14:paraId="771C33DF" w14:textId="77777777" w:rsidR="00BA0FE8" w:rsidRPr="003817A5" w:rsidRDefault="00BA0FE8" w:rsidP="00BA0FE8">
            <w:pPr>
              <w:pStyle w:val="TAL"/>
              <w:rPr>
                <w:ins w:id="110" w:author="Ericsson User" w:date="2020-06-04T17:43:00Z"/>
                <w:rFonts w:cs="Arial"/>
                <w:noProof/>
              </w:rPr>
            </w:pPr>
          </w:p>
        </w:tc>
        <w:tc>
          <w:tcPr>
            <w:tcW w:w="1701" w:type="dxa"/>
          </w:tcPr>
          <w:p w14:paraId="0FFEEACD" w14:textId="5F4F471F" w:rsidR="00BA0FE8" w:rsidRDefault="00BA0FE8" w:rsidP="00BA0FE8">
            <w:pPr>
              <w:pStyle w:val="TAL"/>
              <w:rPr>
                <w:ins w:id="111" w:author="Ericsson User" w:date="2020-06-04T17:43:00Z"/>
                <w:rFonts w:cs="Arial"/>
                <w:lang w:eastAsia="zh-CN"/>
              </w:rPr>
            </w:pPr>
            <w:ins w:id="112" w:author="Ericsson User" w:date="2020-06-04T17:43:00Z">
              <w:r w:rsidRPr="008C7A75">
                <w:rPr>
                  <w:rFonts w:cs="Arial"/>
                  <w:szCs w:val="18"/>
                  <w:lang w:eastAsia="ja-JP"/>
                </w:rPr>
                <w:t>9.2.3.8</w:t>
              </w:r>
            </w:ins>
          </w:p>
        </w:tc>
        <w:tc>
          <w:tcPr>
            <w:tcW w:w="1696" w:type="dxa"/>
          </w:tcPr>
          <w:p w14:paraId="41826675" w14:textId="77777777" w:rsidR="00BA0FE8" w:rsidRDefault="00BA0FE8" w:rsidP="00BA0FE8">
            <w:pPr>
              <w:pStyle w:val="TAL"/>
              <w:rPr>
                <w:ins w:id="113" w:author="Ericsson User" w:date="2020-06-04T17:43:00Z"/>
                <w:rFonts w:cs="Arial"/>
                <w:lang w:eastAsia="zh-CN"/>
              </w:rPr>
            </w:pPr>
          </w:p>
        </w:tc>
        <w:tc>
          <w:tcPr>
            <w:tcW w:w="1139" w:type="dxa"/>
          </w:tcPr>
          <w:p w14:paraId="42A161E2" w14:textId="7F6865AC" w:rsidR="00BA0FE8" w:rsidRDefault="00BA0FE8" w:rsidP="00BA0FE8">
            <w:pPr>
              <w:pStyle w:val="TAL"/>
              <w:jc w:val="center"/>
              <w:rPr>
                <w:ins w:id="114" w:author="Ericsson User" w:date="2020-06-04T17:43:00Z"/>
                <w:rFonts w:cs="Arial"/>
                <w:noProof/>
                <w:lang w:eastAsia="zh-CN"/>
              </w:rPr>
            </w:pPr>
            <w:ins w:id="115" w:author="Ericsson User" w:date="2020-06-04T17:43:00Z">
              <w:r w:rsidRPr="008C7A75">
                <w:rPr>
                  <w:rFonts w:cs="Arial"/>
                  <w:bCs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</w:tcPr>
          <w:p w14:paraId="4434EA9A" w14:textId="77777777" w:rsidR="00BA0FE8" w:rsidRDefault="00BA0FE8" w:rsidP="00BA0FE8">
            <w:pPr>
              <w:pStyle w:val="TAL"/>
              <w:jc w:val="center"/>
              <w:rPr>
                <w:ins w:id="116" w:author="Ericsson User" w:date="2020-06-04T17:43:00Z"/>
                <w:rFonts w:cs="Arial"/>
                <w:noProof/>
                <w:lang w:eastAsia="zh-CN"/>
              </w:rPr>
            </w:pPr>
          </w:p>
        </w:tc>
      </w:tr>
      <w:tr w:rsidR="00BA0FE8" w:rsidRPr="00313C5C" w14:paraId="7164BDE7" w14:textId="77777777" w:rsidTr="006A001E">
        <w:trPr>
          <w:jc w:val="center"/>
          <w:ins w:id="117" w:author="Ericsson User" w:date="2020-06-04T17:43:00Z"/>
        </w:trPr>
        <w:tc>
          <w:tcPr>
            <w:tcW w:w="1989" w:type="dxa"/>
          </w:tcPr>
          <w:p w14:paraId="147529EE" w14:textId="63116986" w:rsidR="00BA0FE8" w:rsidRPr="00F74097" w:rsidRDefault="00BA0FE8" w:rsidP="00BA0FE8">
            <w:pPr>
              <w:pStyle w:val="TAL"/>
              <w:ind w:left="340"/>
              <w:rPr>
                <w:ins w:id="118" w:author="Ericsson User" w:date="2020-06-04T17:43:00Z"/>
                <w:rFonts w:cs="Arial"/>
              </w:rPr>
            </w:pPr>
            <w:ins w:id="119" w:author="Ericsson User" w:date="2020-06-04T17:43:00Z">
              <w:r w:rsidRPr="008C7A75">
                <w:rPr>
                  <w:rFonts w:cs="Arial"/>
                  <w:szCs w:val="18"/>
                  <w:lang w:val="en-US" w:eastAsia="zh-CN"/>
                </w:rPr>
                <w:t>&gt;&gt;</w:t>
              </w:r>
              <w:proofErr w:type="spellStart"/>
              <w:r w:rsidRPr="008C7A75">
                <w:rPr>
                  <w:rFonts w:cs="Arial"/>
                  <w:szCs w:val="18"/>
                  <w:lang w:val="en-US" w:eastAsia="zh-CN"/>
                </w:rPr>
                <w:t>QoE</w:t>
              </w:r>
              <w:proofErr w:type="spellEnd"/>
              <w:r w:rsidRPr="008C7A75">
                <w:rPr>
                  <w:rFonts w:cs="Arial"/>
                  <w:szCs w:val="18"/>
                  <w:lang w:val="en-US" w:eastAsia="zh-CN"/>
                </w:rPr>
                <w:t xml:space="preserve"> Collection Entity IP </w:t>
              </w:r>
              <w:proofErr w:type="spellStart"/>
              <w:r w:rsidRPr="008C7A75">
                <w:rPr>
                  <w:rFonts w:cs="Arial"/>
                  <w:szCs w:val="18"/>
                  <w:lang w:val="en-US" w:eastAsia="zh-CN"/>
                </w:rPr>
                <w:t>Ad</w:t>
              </w:r>
              <w:r>
                <w:rPr>
                  <w:rFonts w:cs="Arial"/>
                  <w:szCs w:val="18"/>
                  <w:lang w:val="en-US" w:eastAsia="zh-CN"/>
                </w:rPr>
                <w:t>s</w:t>
              </w:r>
              <w:r w:rsidRPr="008C7A75">
                <w:rPr>
                  <w:rFonts w:cs="Arial"/>
                  <w:szCs w:val="18"/>
                  <w:lang w:val="en-US" w:eastAsia="zh-CN"/>
                </w:rPr>
                <w:t>dress</w:t>
              </w:r>
              <w:proofErr w:type="spellEnd"/>
            </w:ins>
          </w:p>
        </w:tc>
        <w:tc>
          <w:tcPr>
            <w:tcW w:w="1139" w:type="dxa"/>
          </w:tcPr>
          <w:p w14:paraId="6DD64D0D" w14:textId="2E0A2534" w:rsidR="00BA0FE8" w:rsidRDefault="00BA0FE8" w:rsidP="00BA0FE8">
            <w:pPr>
              <w:pStyle w:val="TAL"/>
              <w:rPr>
                <w:ins w:id="120" w:author="Ericsson User" w:date="2020-06-04T17:43:00Z"/>
                <w:rFonts w:cs="Arial"/>
                <w:lang w:eastAsia="zh-CN"/>
              </w:rPr>
            </w:pPr>
            <w:ins w:id="121" w:author="Ericsson User" w:date="2020-06-04T17:43:00Z">
              <w:r w:rsidRPr="008C7A75">
                <w:rPr>
                  <w:rFonts w:cs="Arial"/>
                  <w:szCs w:val="18"/>
                  <w:lang w:val="en-US" w:eastAsia="zh-CN"/>
                </w:rPr>
                <w:t>M</w:t>
              </w:r>
            </w:ins>
          </w:p>
        </w:tc>
        <w:tc>
          <w:tcPr>
            <w:tcW w:w="1134" w:type="dxa"/>
          </w:tcPr>
          <w:p w14:paraId="5156D166" w14:textId="77777777" w:rsidR="00BA0FE8" w:rsidRPr="003817A5" w:rsidRDefault="00BA0FE8" w:rsidP="00BA0FE8">
            <w:pPr>
              <w:pStyle w:val="TAL"/>
              <w:rPr>
                <w:ins w:id="122" w:author="Ericsson User" w:date="2020-06-04T17:43:00Z"/>
                <w:rFonts w:cs="Arial"/>
                <w:noProof/>
              </w:rPr>
            </w:pPr>
          </w:p>
        </w:tc>
        <w:tc>
          <w:tcPr>
            <w:tcW w:w="1701" w:type="dxa"/>
          </w:tcPr>
          <w:p w14:paraId="0AAC22A1" w14:textId="56420877" w:rsidR="00BA0FE8" w:rsidRDefault="00BA0FE8" w:rsidP="00BA0FE8">
            <w:pPr>
              <w:pStyle w:val="TAL"/>
              <w:rPr>
                <w:ins w:id="123" w:author="Ericsson User" w:date="2020-06-04T17:43:00Z"/>
                <w:rFonts w:cs="Arial"/>
                <w:lang w:eastAsia="zh-CN"/>
              </w:rPr>
            </w:pPr>
            <w:ins w:id="124" w:author="Ericsson User" w:date="2020-06-04T17:43:00Z">
              <w:r w:rsidRPr="008C7A75">
                <w:rPr>
                  <w:rFonts w:cs="Arial"/>
                  <w:szCs w:val="18"/>
                  <w:lang w:val="en-US" w:eastAsia="zh-CN"/>
                </w:rPr>
                <w:t>BIT STRING (1..160, ...)</w:t>
              </w:r>
            </w:ins>
          </w:p>
        </w:tc>
        <w:tc>
          <w:tcPr>
            <w:tcW w:w="1696" w:type="dxa"/>
          </w:tcPr>
          <w:p w14:paraId="08B93589" w14:textId="3E4BAF7F" w:rsidR="00BA0FE8" w:rsidRDefault="00BA0FE8" w:rsidP="00BA0FE8">
            <w:pPr>
              <w:pStyle w:val="TAL"/>
              <w:rPr>
                <w:ins w:id="125" w:author="Ericsson User" w:date="2020-06-04T17:43:00Z"/>
                <w:rFonts w:cs="Arial"/>
                <w:lang w:eastAsia="zh-CN"/>
              </w:rPr>
            </w:pPr>
            <w:ins w:id="126" w:author="Ericsson User" w:date="2020-06-04T17:43:00Z">
              <w:r w:rsidRPr="008C7A75">
                <w:rPr>
                  <w:rFonts w:cs="Arial"/>
                  <w:szCs w:val="18"/>
                  <w:lang w:val="en-US" w:eastAsia="zh-CN"/>
                </w:rPr>
                <w:t xml:space="preserve">Indicates </w:t>
              </w:r>
              <w:r w:rsidRPr="008C7A75">
                <w:rPr>
                  <w:rFonts w:cs="Arial"/>
                  <w:szCs w:val="18"/>
                </w:rPr>
                <w:t>the IP address to which the QMC records shall be transferred</w:t>
              </w:r>
              <w:r w:rsidRPr="008C7A75">
                <w:rPr>
                  <w:rFonts w:cs="Arial"/>
                  <w:szCs w:val="18"/>
                  <w:lang w:val="en-US" w:eastAsia="zh-CN"/>
                </w:rPr>
                <w:t xml:space="preserve">. </w:t>
              </w:r>
              <w:r w:rsidRPr="008C7A75">
                <w:rPr>
                  <w:rFonts w:cs="Arial"/>
                  <w:szCs w:val="18"/>
                  <w:lang w:eastAsia="zh-CN"/>
                </w:rPr>
                <w:t>For details on the Transport Layer Address, see TS 36.424 [8], TS 36.414 [19]</w:t>
              </w:r>
            </w:ins>
          </w:p>
        </w:tc>
        <w:tc>
          <w:tcPr>
            <w:tcW w:w="1139" w:type="dxa"/>
          </w:tcPr>
          <w:p w14:paraId="44478157" w14:textId="7898750C" w:rsidR="00BA0FE8" w:rsidRDefault="00BA0FE8" w:rsidP="00BA0FE8">
            <w:pPr>
              <w:pStyle w:val="TAL"/>
              <w:jc w:val="center"/>
              <w:rPr>
                <w:ins w:id="127" w:author="Ericsson User" w:date="2020-06-04T17:43:00Z"/>
                <w:rFonts w:cs="Arial"/>
                <w:noProof/>
                <w:lang w:eastAsia="zh-CN"/>
              </w:rPr>
            </w:pPr>
            <w:ins w:id="128" w:author="Ericsson User" w:date="2020-06-04T17:43:00Z">
              <w:r w:rsidRPr="008C7A75">
                <w:rPr>
                  <w:rFonts w:cs="Arial"/>
                  <w:noProof/>
                  <w:szCs w:val="18"/>
                  <w:lang w:eastAsia="zh-CN"/>
                </w:rPr>
                <w:t>-</w:t>
              </w:r>
            </w:ins>
          </w:p>
        </w:tc>
        <w:tc>
          <w:tcPr>
            <w:tcW w:w="1134" w:type="dxa"/>
          </w:tcPr>
          <w:p w14:paraId="0639C5C5" w14:textId="77777777" w:rsidR="00BA0FE8" w:rsidRDefault="00BA0FE8" w:rsidP="00BA0FE8">
            <w:pPr>
              <w:pStyle w:val="TAL"/>
              <w:jc w:val="center"/>
              <w:rPr>
                <w:ins w:id="129" w:author="Ericsson User" w:date="2020-06-04T17:43:00Z"/>
                <w:rFonts w:cs="Arial"/>
                <w:noProof/>
                <w:lang w:eastAsia="zh-CN"/>
              </w:rPr>
            </w:pPr>
          </w:p>
        </w:tc>
      </w:tr>
    </w:tbl>
    <w:p w14:paraId="437C4CED" w14:textId="77777777" w:rsidR="004160C8" w:rsidRDefault="004160C8">
      <w:pPr>
        <w:spacing w:after="0"/>
      </w:pPr>
    </w:p>
    <w:p w14:paraId="530FCE25" w14:textId="77777777" w:rsidR="00BF1527" w:rsidRDefault="00BF1527">
      <w:pPr>
        <w:spacing w:after="0"/>
      </w:pPr>
    </w:p>
    <w:p w14:paraId="43878532" w14:textId="77777777" w:rsidR="00BF1527" w:rsidRDefault="00BF1527">
      <w:pPr>
        <w:spacing w:after="0"/>
      </w:pPr>
    </w:p>
    <w:p w14:paraId="5AA950EE" w14:textId="20645116" w:rsidR="00BF1527" w:rsidRDefault="00BF1527">
      <w:pPr>
        <w:spacing w:after="0"/>
        <w:sectPr w:rsidR="00BF1527" w:rsidSect="004160C8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350F4F59" w14:textId="77777777" w:rsidR="003F5F36" w:rsidRPr="003F5F36" w:rsidRDefault="003F5F36" w:rsidP="003F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240" w:after="240"/>
        <w:jc w:val="center"/>
        <w:rPr>
          <w:i/>
          <w:color w:val="FFFFFF"/>
          <w:lang w:eastAsia="ja-JP"/>
        </w:rPr>
      </w:pPr>
      <w:r w:rsidRPr="003F5F36">
        <w:rPr>
          <w:i/>
          <w:color w:val="FFFFFF"/>
          <w:lang w:eastAsia="ja-JP"/>
        </w:rPr>
        <w:lastRenderedPageBreak/>
        <w:t>Start of ASN.1 changes</w:t>
      </w:r>
    </w:p>
    <w:p w14:paraId="5EE96A8B" w14:textId="3BA93C8D" w:rsidR="006F096D" w:rsidRDefault="006F096D" w:rsidP="00F17FD4">
      <w:pPr>
        <w:pStyle w:val="PL"/>
        <w:rPr>
          <w:snapToGrid w:val="0"/>
        </w:rPr>
      </w:pPr>
    </w:p>
    <w:p w14:paraId="63E91B84" w14:textId="77777777" w:rsidR="00C32A42" w:rsidRPr="00322DED" w:rsidRDefault="00C32A42" w:rsidP="00C32A42">
      <w:pPr>
        <w:pStyle w:val="Heading3"/>
        <w:tabs>
          <w:tab w:val="left" w:pos="1140"/>
        </w:tabs>
        <w:ind w:left="1140" w:hanging="1140"/>
        <w:rPr>
          <w:noProof/>
        </w:rPr>
      </w:pPr>
      <w:bookmarkStart w:id="130" w:name="_Toc517377294"/>
      <w:r w:rsidRPr="00322DED">
        <w:rPr>
          <w:noProof/>
        </w:rPr>
        <w:t>9.3.4</w:t>
      </w:r>
      <w:r w:rsidRPr="00322DED">
        <w:rPr>
          <w:noProof/>
        </w:rPr>
        <w:tab/>
        <w:t>Information Element Definitions</w:t>
      </w:r>
      <w:bookmarkEnd w:id="130"/>
    </w:p>
    <w:p w14:paraId="4A96EE42" w14:textId="77777777" w:rsidR="007C49F8" w:rsidRDefault="007C49F8" w:rsidP="00251262">
      <w:pPr>
        <w:pStyle w:val="PL"/>
        <w:rPr>
          <w:snapToGrid w:val="0"/>
          <w:szCs w:val="24"/>
          <w:lang w:eastAsia="zh-CN"/>
        </w:rPr>
      </w:pPr>
    </w:p>
    <w:p w14:paraId="5E6CDB8E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 **************************************************************</w:t>
      </w:r>
    </w:p>
    <w:p w14:paraId="112FB347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</w:t>
      </w:r>
    </w:p>
    <w:p w14:paraId="6DFD525A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 Information Element Definitions</w:t>
      </w:r>
    </w:p>
    <w:p w14:paraId="2A4D434D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</w:t>
      </w:r>
    </w:p>
    <w:p w14:paraId="711BBD82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 **************************************************************</w:t>
      </w:r>
    </w:p>
    <w:p w14:paraId="50420A94" w14:textId="77777777" w:rsidR="007C49F8" w:rsidRPr="00322DED" w:rsidRDefault="007C49F8" w:rsidP="007C49F8">
      <w:pPr>
        <w:pStyle w:val="PL"/>
        <w:rPr>
          <w:snapToGrid w:val="0"/>
        </w:rPr>
      </w:pPr>
    </w:p>
    <w:p w14:paraId="109CAE67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RANAP-IEs {</w:t>
      </w:r>
    </w:p>
    <w:p w14:paraId="65DB68B4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itu-t (0) identified-organization (4) etsi (0) mobileDomain (0)</w:t>
      </w:r>
    </w:p>
    <w:p w14:paraId="2D4C9F94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umts-Access (20) modules (3) ranap (0) version1 (1) ranap-IEs (2) }</w:t>
      </w:r>
    </w:p>
    <w:p w14:paraId="6F92B09A" w14:textId="77777777" w:rsidR="007C49F8" w:rsidRPr="00322DED" w:rsidRDefault="007C49F8" w:rsidP="007C49F8">
      <w:pPr>
        <w:pStyle w:val="PL"/>
        <w:rPr>
          <w:snapToGrid w:val="0"/>
        </w:rPr>
      </w:pPr>
    </w:p>
    <w:p w14:paraId="698DFADB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DEFINITIONS AUTOMATIC TAGS ::=</w:t>
      </w:r>
    </w:p>
    <w:p w14:paraId="06DD8797" w14:textId="77777777" w:rsidR="007C49F8" w:rsidRPr="00322DED" w:rsidRDefault="007C49F8" w:rsidP="007C49F8">
      <w:pPr>
        <w:pStyle w:val="PL"/>
        <w:rPr>
          <w:snapToGrid w:val="0"/>
        </w:rPr>
      </w:pPr>
    </w:p>
    <w:p w14:paraId="7BA77223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BEGIN</w:t>
      </w:r>
    </w:p>
    <w:p w14:paraId="61D29117" w14:textId="77777777" w:rsidR="007C49F8" w:rsidRPr="00322DED" w:rsidRDefault="007C49F8" w:rsidP="007C49F8">
      <w:pPr>
        <w:pStyle w:val="PL"/>
        <w:rPr>
          <w:snapToGrid w:val="0"/>
        </w:rPr>
      </w:pPr>
    </w:p>
    <w:p w14:paraId="6614FA3E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IMPORTS</w:t>
      </w:r>
    </w:p>
    <w:p w14:paraId="4DD10306" w14:textId="77777777" w:rsidR="007C49F8" w:rsidRPr="00322DED" w:rsidRDefault="007C49F8" w:rsidP="007C49F8">
      <w:pPr>
        <w:pStyle w:val="PL"/>
        <w:rPr>
          <w:noProof w:val="0"/>
          <w:snapToGrid w:val="0"/>
        </w:rPr>
      </w:pPr>
      <w:r w:rsidRPr="00322DED">
        <w:rPr>
          <w:noProof w:val="0"/>
          <w:snapToGrid w:val="0"/>
        </w:rPr>
        <w:tab/>
      </w:r>
      <w:proofErr w:type="spellStart"/>
      <w:r w:rsidRPr="00322DED">
        <w:rPr>
          <w:noProof w:val="0"/>
          <w:snapToGrid w:val="0"/>
        </w:rPr>
        <w:t>maxNrOfCSGs</w:t>
      </w:r>
      <w:proofErr w:type="spellEnd"/>
      <w:r w:rsidRPr="00322DED">
        <w:rPr>
          <w:noProof w:val="0"/>
          <w:snapToGrid w:val="0"/>
        </w:rPr>
        <w:t>,</w:t>
      </w:r>
    </w:p>
    <w:p w14:paraId="666DE999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maxNrOfErrors,</w:t>
      </w:r>
    </w:p>
    <w:p w14:paraId="21A78C6B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maxNrOfPDPDirections,</w:t>
      </w:r>
    </w:p>
    <w:p w14:paraId="33C2A5AF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maxNrOfPoints,</w:t>
      </w:r>
    </w:p>
    <w:p w14:paraId="4D5B08F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maxNrOfRABs,</w:t>
      </w:r>
    </w:p>
    <w:p w14:paraId="3874804B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maxNrOfSRBs,</w:t>
      </w:r>
    </w:p>
    <w:p w14:paraId="686A816E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maxNrOfSeparateTrafficDirections,</w:t>
      </w:r>
    </w:p>
    <w:p w14:paraId="58F43E0A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maxRAB-Subflows,</w:t>
      </w:r>
    </w:p>
    <w:p w14:paraId="2CFCE0BF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maxRAB-SubflowCombination,</w:t>
      </w:r>
    </w:p>
    <w:p w14:paraId="7C46D46D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maxNrOfLevels,</w:t>
      </w:r>
    </w:p>
    <w:p w14:paraId="44506005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snapToGrid w:val="0"/>
        </w:rPr>
        <w:tab/>
        <w:t>maxNrOfAltValues</w:t>
      </w:r>
      <w:r w:rsidRPr="00322DED">
        <w:rPr>
          <w:rFonts w:eastAsia="MS Mincho"/>
          <w:snapToGrid w:val="0"/>
        </w:rPr>
        <w:t>,</w:t>
      </w:r>
    </w:p>
    <w:p w14:paraId="5A80748F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maxNrOfSNAs,</w:t>
      </w:r>
    </w:p>
    <w:p w14:paraId="0D047C80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maxNrOfLAs,</w:t>
      </w:r>
    </w:p>
    <w:p w14:paraId="0028F938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maxNrOfPLMNsSN,</w:t>
      </w:r>
    </w:p>
    <w:p w14:paraId="3EED8E18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maxSet,</w:t>
      </w:r>
    </w:p>
    <w:p w14:paraId="3A7103C4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snapToGrid w:val="0"/>
        </w:rPr>
        <w:tab/>
        <w:t>maxNrOfHSDSCHMACdFlows-1,</w:t>
      </w:r>
    </w:p>
    <w:p w14:paraId="1CAA3E49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</w:t>
      </w:r>
      <w:r w:rsidRPr="00322DED">
        <w:rPr>
          <w:snapToGrid w:val="0"/>
        </w:rPr>
        <w:t>NrOf</w:t>
      </w:r>
      <w:r w:rsidRPr="00322DED">
        <w:rPr>
          <w:rFonts w:eastAsia="MS Mincho"/>
          <w:snapToGrid w:val="0"/>
        </w:rPr>
        <w:t>UEsToBeTraced,</w:t>
      </w:r>
    </w:p>
    <w:p w14:paraId="4A244651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rFonts w:eastAsia="MS Mincho"/>
          <w:snapToGrid w:val="0"/>
        </w:rPr>
        <w:tab/>
      </w:r>
      <w:r w:rsidRPr="00322DED">
        <w:rPr>
          <w:snapToGrid w:val="0"/>
        </w:rPr>
        <w:t>maxNrOfInterfaces,</w:t>
      </w:r>
    </w:p>
    <w:p w14:paraId="6CAA7C6C" w14:textId="77777777" w:rsidR="007C49F8" w:rsidRPr="00322DED" w:rsidRDefault="007C49F8" w:rsidP="007C49F8">
      <w:pPr>
        <w:pStyle w:val="PL"/>
      </w:pPr>
      <w:r w:rsidRPr="00322DED">
        <w:rPr>
          <w:snapToGrid w:val="0"/>
        </w:rPr>
        <w:tab/>
      </w:r>
      <w:r w:rsidRPr="00322DED">
        <w:t>maxnoofMulticastServicesPerRNC,</w:t>
      </w:r>
    </w:p>
    <w:p w14:paraId="637423C2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tab/>
      </w:r>
      <w:r w:rsidRPr="00322DED">
        <w:rPr>
          <w:snapToGrid w:val="0"/>
        </w:rPr>
        <w:t>maxMBMSSA,</w:t>
      </w:r>
    </w:p>
    <w:p w14:paraId="798CB24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maxMBMSRA,</w:t>
      </w:r>
    </w:p>
    <w:p w14:paraId="25A1123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maxnoofMulticastServicesPerUE,</w:t>
      </w:r>
    </w:p>
    <w:p w14:paraId="2F454EC1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maxNrOfEDCHMACdFlows-1,</w:t>
      </w:r>
    </w:p>
    <w:p w14:paraId="10EB1C7B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snapToGrid w:val="0"/>
        </w:rPr>
        <w:tab/>
        <w:t>maxGANSSSet,</w:t>
      </w:r>
    </w:p>
    <w:p w14:paraId="26B05069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snapToGrid w:val="0"/>
        </w:rPr>
        <w:tab/>
        <w:t>maxNrOfEUTRAFreqs,</w:t>
      </w:r>
    </w:p>
    <w:p w14:paraId="550988B0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maxNrOfCellIds,</w:t>
      </w:r>
    </w:p>
    <w:p w14:paraId="69CD98C8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maxNrOfRAIs,</w:t>
      </w:r>
    </w:p>
    <w:p w14:paraId="0F6B307D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maxNrOfLAIs,</w:t>
      </w:r>
    </w:p>
    <w:p w14:paraId="1E2FDA3E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lastRenderedPageBreak/>
        <w:tab/>
        <w:t>maxNrOfVol,</w:t>
      </w:r>
    </w:p>
    <w:p w14:paraId="2CD44428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maxSizeOfIMSInfo,</w:t>
      </w:r>
    </w:p>
    <w:p w14:paraId="66477EE2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maxnoofMDTPLMNs,</w:t>
      </w:r>
    </w:p>
    <w:p w14:paraId="5FDB8176" w14:textId="77777777" w:rsidR="007C49F8" w:rsidRDefault="007C49F8" w:rsidP="007C49F8">
      <w:pPr>
        <w:pStyle w:val="PL"/>
        <w:rPr>
          <w:rFonts w:eastAsia="MS Mincho"/>
          <w:snapToGrid w:val="0"/>
        </w:rPr>
      </w:pPr>
      <w:r w:rsidRPr="00322DED">
        <w:rPr>
          <w:rFonts w:eastAsia="MS Mincho"/>
          <w:snapToGrid w:val="0"/>
        </w:rPr>
        <w:tab/>
        <w:t>maxAddPosSet,</w:t>
      </w:r>
    </w:p>
    <w:p w14:paraId="03027226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 w:rsidRPr="00613050">
        <w:rPr>
          <w:rFonts w:eastAsia="MS Mincho"/>
          <w:snapToGrid w:val="0"/>
        </w:rPr>
        <w:t>maxnoofPLMNs</w:t>
      </w:r>
      <w:r>
        <w:rPr>
          <w:rFonts w:eastAsia="MS Mincho"/>
          <w:snapToGrid w:val="0"/>
        </w:rPr>
        <w:t>,</w:t>
      </w:r>
    </w:p>
    <w:p w14:paraId="0FE1CCF6" w14:textId="77777777" w:rsidR="007C49F8" w:rsidRPr="00322DED" w:rsidRDefault="007C49F8" w:rsidP="007C49F8">
      <w:pPr>
        <w:pStyle w:val="PL"/>
        <w:rPr>
          <w:rFonts w:eastAsia="MS Mincho"/>
          <w:snapToGrid w:val="0"/>
        </w:rPr>
      </w:pPr>
    </w:p>
    <w:p w14:paraId="6480B2D6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id-CN-DomainIndicator,</w:t>
      </w:r>
    </w:p>
    <w:p w14:paraId="3859B8C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id-MessageStructure,</w:t>
      </w:r>
    </w:p>
    <w:p w14:paraId="65134A04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id-SRB-TrCH-Mapping,</w:t>
      </w:r>
    </w:p>
    <w:p w14:paraId="300B687A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id-TypeOfError,</w:t>
      </w:r>
    </w:p>
    <w:p w14:paraId="40B3CED0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id-hS-DSCH-MAC-d-Flow-ID,</w:t>
      </w:r>
    </w:p>
    <w:p w14:paraId="4D11C7C5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id-SignallingIndication,</w:t>
      </w:r>
    </w:p>
    <w:p w14:paraId="3E29B1F9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id-CellLoadInformationGroup,</w:t>
      </w:r>
    </w:p>
    <w:p w14:paraId="609D7C64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id-TraceRecordingSessionInformation,</w:t>
      </w:r>
    </w:p>
    <w:p w14:paraId="14B9E77D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</w:rPr>
        <w:tab/>
        <w:t>id-MBMSLinkingInformation</w:t>
      </w:r>
      <w:r w:rsidRPr="00322DED">
        <w:rPr>
          <w:snapToGrid w:val="0"/>
          <w:szCs w:val="24"/>
        </w:rPr>
        <w:t>,</w:t>
      </w:r>
    </w:p>
    <w:p w14:paraId="3AF2741D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id-AlternativeRABConfiguration,</w:t>
      </w:r>
    </w:p>
    <w:p w14:paraId="025D3DE0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  <w:szCs w:val="24"/>
        </w:rPr>
        <w:tab/>
        <w:t>id-AlternativeRABConfigurationRequest,</w:t>
      </w:r>
    </w:p>
    <w:p w14:paraId="4E1B7CD6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id-E-DCH-MAC-d-Flow-ID,</w:t>
      </w:r>
    </w:p>
    <w:p w14:paraId="0F90FC02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id-RAC,</w:t>
      </w:r>
    </w:p>
    <w:p w14:paraId="4820902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  <w:szCs w:val="24"/>
        </w:rPr>
        <w:tab/>
        <w:t>id-</w:t>
      </w:r>
      <w:r w:rsidRPr="00322DED">
        <w:rPr>
          <w:snapToGrid w:val="0"/>
        </w:rPr>
        <w:t>Alt-RAB-Parameter-ExtendedGuaranteedBitrateInf,</w:t>
      </w:r>
    </w:p>
    <w:p w14:paraId="2447D1B6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  <w:szCs w:val="24"/>
        </w:rPr>
        <w:tab/>
        <w:t>id-</w:t>
      </w:r>
      <w:r w:rsidRPr="00322DED">
        <w:rPr>
          <w:snapToGrid w:val="0"/>
        </w:rPr>
        <w:t>Alt-RAB-Parameter-ExtendedMaxBitrateInf,</w:t>
      </w:r>
    </w:p>
    <w:p w14:paraId="7244F1E8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id-Ass-RAB-Parameter-ExtendedGuaranteedBitrateList,</w:t>
      </w:r>
    </w:p>
    <w:p w14:paraId="5A01335C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id-Ass-RAB-Parameter-ExtendedMaxBitrateList,</w:t>
      </w:r>
    </w:p>
    <w:p w14:paraId="7B1C47C8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id-RAB-Parameter-ExtendedGuaranteedBitrateList,</w:t>
      </w:r>
    </w:p>
    <w:p w14:paraId="06FAAB10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id-RAB-Parameter-ExtendedMaxBitrateList,</w:t>
      </w:r>
    </w:p>
    <w:p w14:paraId="59812B66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id-Requested-RAB-Parameter-ExtendedMaxBitrateList,</w:t>
      </w:r>
    </w:p>
    <w:p w14:paraId="4B6AD6CC" w14:textId="77777777" w:rsidR="007C49F8" w:rsidRPr="00322DED" w:rsidRDefault="007C49F8" w:rsidP="007C49F8">
      <w:pPr>
        <w:pStyle w:val="PL"/>
        <w:rPr>
          <w:snapToGrid w:val="0"/>
          <w:lang w:eastAsia="zh-CN"/>
        </w:rPr>
      </w:pPr>
      <w:r w:rsidRPr="00322DED">
        <w:rPr>
          <w:snapToGrid w:val="0"/>
          <w:szCs w:val="24"/>
        </w:rPr>
        <w:tab/>
        <w:t>id-Requested-RAB-Parameter-ExtendedGuaranteedBitrateList,</w:t>
      </w:r>
    </w:p>
    <w:p w14:paraId="5CBF3BC8" w14:textId="77777777" w:rsidR="007C49F8" w:rsidRPr="00322DED" w:rsidRDefault="007C49F8" w:rsidP="007C49F8">
      <w:pPr>
        <w:pStyle w:val="PL"/>
        <w:rPr>
          <w:snapToGrid w:val="0"/>
          <w:lang w:eastAsia="zh-CN"/>
        </w:rPr>
      </w:pPr>
      <w:r w:rsidRPr="00322DED">
        <w:rPr>
          <w:snapToGrid w:val="0"/>
          <w:lang w:eastAsia="zh-CN"/>
        </w:rPr>
        <w:tab/>
        <w:t>id-LAofIdleModeUEs,</w:t>
      </w:r>
    </w:p>
    <w:p w14:paraId="2F65422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  <w:lang w:eastAsia="zh-CN"/>
        </w:rPr>
        <w:tab/>
      </w:r>
      <w:r w:rsidRPr="00322DED">
        <w:rPr>
          <w:snapToGrid w:val="0"/>
        </w:rPr>
        <w:t>id-new</w:t>
      </w:r>
      <w:r w:rsidRPr="00322DED">
        <w:rPr>
          <w:snapToGrid w:val="0"/>
          <w:lang w:eastAsia="zh-CN"/>
        </w:rPr>
        <w:t>L</w:t>
      </w:r>
      <w:r w:rsidRPr="00322DED">
        <w:rPr>
          <w:snapToGrid w:val="0"/>
        </w:rPr>
        <w:t>AListofIdleModeUEs,</w:t>
      </w:r>
    </w:p>
    <w:p w14:paraId="5AA855A5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  <w:lang w:eastAsia="zh-CN"/>
        </w:rPr>
        <w:tab/>
      </w:r>
      <w:r w:rsidRPr="00322DED">
        <w:rPr>
          <w:snapToGrid w:val="0"/>
        </w:rPr>
        <w:t>id-LAListwithNoIdleModeUEsAnyMore,</w:t>
      </w:r>
    </w:p>
    <w:p w14:paraId="06EA759C" w14:textId="77777777" w:rsidR="007C49F8" w:rsidRPr="00BC560E" w:rsidRDefault="007C49F8" w:rsidP="007C49F8">
      <w:pPr>
        <w:pStyle w:val="PL"/>
        <w:rPr>
          <w:rFonts w:eastAsia="MS Mincho"/>
          <w:lang w:val="sv-SE"/>
        </w:rPr>
      </w:pPr>
      <w:r w:rsidRPr="00322DED">
        <w:rPr>
          <w:snapToGrid w:val="0"/>
        </w:rPr>
        <w:tab/>
      </w:r>
      <w:r w:rsidRPr="00BC560E">
        <w:rPr>
          <w:lang w:val="sv-SE"/>
        </w:rPr>
        <w:t>id-ExtendedRNC-ID,</w:t>
      </w:r>
    </w:p>
    <w:p w14:paraId="6BAE8CE7" w14:textId="77777777" w:rsidR="007C49F8" w:rsidRPr="00BC560E" w:rsidRDefault="007C49F8" w:rsidP="007C49F8">
      <w:pPr>
        <w:pStyle w:val="PL"/>
        <w:rPr>
          <w:snapToGrid w:val="0"/>
          <w:lang w:val="sv-SE"/>
        </w:rPr>
      </w:pPr>
      <w:r w:rsidRPr="00BC560E">
        <w:rPr>
          <w:rFonts w:eastAsia="MS Mincho"/>
          <w:lang w:val="sv-SE"/>
        </w:rPr>
        <w:tab/>
        <w:t>id-GANSS-PositioningDataSet</w:t>
      </w:r>
      <w:r w:rsidRPr="00BC560E">
        <w:rPr>
          <w:snapToGrid w:val="0"/>
          <w:lang w:val="sv-SE"/>
        </w:rPr>
        <w:t>,</w:t>
      </w:r>
    </w:p>
    <w:p w14:paraId="226072B4" w14:textId="77777777" w:rsidR="007C49F8" w:rsidRPr="00322DED" w:rsidRDefault="007C49F8" w:rsidP="007C49F8">
      <w:pPr>
        <w:pStyle w:val="PL"/>
        <w:rPr>
          <w:snapToGrid w:val="0"/>
        </w:rPr>
      </w:pPr>
      <w:r w:rsidRPr="00BC560E">
        <w:rPr>
          <w:snapToGrid w:val="0"/>
          <w:lang w:val="sv-SE" w:eastAsia="zh-CN"/>
        </w:rPr>
        <w:tab/>
      </w:r>
      <w:r w:rsidRPr="00322DED">
        <w:rPr>
          <w:snapToGrid w:val="0"/>
        </w:rPr>
        <w:t>id-d-RNTI-for-NoIuCSUP,</w:t>
      </w:r>
    </w:p>
    <w:p w14:paraId="691D35BC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tab/>
      </w:r>
      <w:r w:rsidRPr="00322DED">
        <w:rPr>
          <w:snapToGrid w:val="0"/>
        </w:rPr>
        <w:t>id-UE-History-Information,</w:t>
      </w:r>
    </w:p>
    <w:p w14:paraId="20A35F0A" w14:textId="77777777" w:rsidR="007C49F8" w:rsidRDefault="007C49F8" w:rsidP="007C49F8">
      <w:pPr>
        <w:pStyle w:val="PL"/>
        <w:rPr>
          <w:snapToGrid w:val="0"/>
        </w:rPr>
      </w:pPr>
      <w:r w:rsidRPr="00322DED">
        <w:tab/>
      </w:r>
      <w:r w:rsidRPr="00322DED">
        <w:rPr>
          <w:snapToGrid w:val="0"/>
        </w:rPr>
        <w:t>id-</w:t>
      </w:r>
      <w:r w:rsidRPr="003E535C">
        <w:rPr>
          <w:snapToGrid w:val="0"/>
        </w:rPr>
        <w:t>UeApplicationLayerMeasurementSupportIndication</w:t>
      </w:r>
      <w:r>
        <w:rPr>
          <w:snapToGrid w:val="0"/>
        </w:rPr>
        <w:t>,</w:t>
      </w:r>
    </w:p>
    <w:p w14:paraId="3681D222" w14:textId="77777777" w:rsidR="007C49F8" w:rsidRPr="00322DED" w:rsidRDefault="007C49F8" w:rsidP="007C49F8">
      <w:pPr>
        <w:pStyle w:val="PL"/>
        <w:rPr>
          <w:snapToGrid w:val="0"/>
          <w:lang w:eastAsia="zh-CN"/>
        </w:rPr>
      </w:pPr>
      <w:r w:rsidRPr="00322DED">
        <w:rPr>
          <w:snapToGrid w:val="0"/>
        </w:rPr>
        <w:tab/>
        <w:t>id-SubscriberProfileIDforRFP</w:t>
      </w:r>
      <w:r w:rsidRPr="00322DED">
        <w:rPr>
          <w:snapToGrid w:val="0"/>
          <w:lang w:eastAsia="zh-CN"/>
        </w:rPr>
        <w:t>,</w:t>
      </w:r>
    </w:p>
    <w:p w14:paraId="2D67317A" w14:textId="77777777" w:rsidR="007C49F8" w:rsidRPr="00322DED" w:rsidRDefault="007C49F8" w:rsidP="007C49F8">
      <w:pPr>
        <w:pStyle w:val="PL"/>
        <w:rPr>
          <w:snapToGrid w:val="0"/>
          <w:lang w:eastAsia="zh-CN"/>
        </w:rPr>
      </w:pPr>
      <w:r w:rsidRPr="00322DED">
        <w:rPr>
          <w:snapToGrid w:val="0"/>
          <w:szCs w:val="24"/>
          <w:lang w:eastAsia="zh-CN"/>
        </w:rPr>
        <w:tab/>
      </w:r>
      <w:r w:rsidRPr="00322DED">
        <w:rPr>
          <w:snapToGrid w:val="0"/>
          <w:szCs w:val="24"/>
        </w:rPr>
        <w:t>id-</w:t>
      </w:r>
      <w:r w:rsidRPr="00322DED">
        <w:rPr>
          <w:snapToGrid w:val="0"/>
        </w:rPr>
        <w:t>Alt-RAB-Parameter-</w:t>
      </w:r>
      <w:r w:rsidRPr="00322DED">
        <w:rPr>
          <w:snapToGrid w:val="0"/>
          <w:lang w:eastAsia="zh-CN"/>
        </w:rPr>
        <w:t>Support</w:t>
      </w:r>
      <w:r w:rsidRPr="00322DED">
        <w:rPr>
          <w:snapToGrid w:val="0"/>
        </w:rPr>
        <w:t>edGuaranteedBitrateInf,</w:t>
      </w:r>
    </w:p>
    <w:p w14:paraId="6AE1E7F7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  <w:szCs w:val="24"/>
        </w:rPr>
        <w:tab/>
        <w:t>id-</w:t>
      </w:r>
      <w:r w:rsidRPr="00322DED">
        <w:rPr>
          <w:snapToGrid w:val="0"/>
        </w:rPr>
        <w:t>Alt-RAB-Parameter-</w:t>
      </w:r>
      <w:r w:rsidRPr="00322DED">
        <w:rPr>
          <w:snapToGrid w:val="0"/>
          <w:lang w:eastAsia="zh-CN"/>
        </w:rPr>
        <w:t>Support</w:t>
      </w:r>
      <w:r w:rsidRPr="00322DED">
        <w:rPr>
          <w:snapToGrid w:val="0"/>
        </w:rPr>
        <w:t>edMaxBitrateInf,</w:t>
      </w:r>
    </w:p>
    <w:p w14:paraId="778CD5FB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id-Ass-RAB-Parameter-</w:t>
      </w:r>
      <w:r w:rsidRPr="00322DED">
        <w:rPr>
          <w:snapToGrid w:val="0"/>
          <w:szCs w:val="24"/>
          <w:lang w:eastAsia="zh-CN"/>
        </w:rPr>
        <w:t>Support</w:t>
      </w:r>
      <w:r w:rsidRPr="00322DED">
        <w:rPr>
          <w:snapToGrid w:val="0"/>
          <w:szCs w:val="24"/>
        </w:rPr>
        <w:t>edGuaranteedBitrateList,</w:t>
      </w:r>
    </w:p>
    <w:p w14:paraId="70F9E3B5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id-Ass-RAB-Parameter-</w:t>
      </w:r>
      <w:r w:rsidRPr="00322DED">
        <w:rPr>
          <w:snapToGrid w:val="0"/>
          <w:szCs w:val="24"/>
          <w:lang w:eastAsia="zh-CN"/>
        </w:rPr>
        <w:t>Support</w:t>
      </w:r>
      <w:r w:rsidRPr="00322DED">
        <w:rPr>
          <w:snapToGrid w:val="0"/>
          <w:szCs w:val="24"/>
        </w:rPr>
        <w:t>edMaxBitrateList,</w:t>
      </w:r>
    </w:p>
    <w:p w14:paraId="3DA19BC1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id-RAB-Parameter-</w:t>
      </w:r>
      <w:r w:rsidRPr="00322DED">
        <w:rPr>
          <w:snapToGrid w:val="0"/>
          <w:lang w:eastAsia="zh-CN"/>
        </w:rPr>
        <w:t>Support</w:t>
      </w:r>
      <w:r w:rsidRPr="00322DED">
        <w:rPr>
          <w:snapToGrid w:val="0"/>
        </w:rPr>
        <w:t>edGuaranteedBitrateList,</w:t>
      </w:r>
    </w:p>
    <w:p w14:paraId="7BE0FE78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ab/>
        <w:t>id-RAB-Parameter-</w:t>
      </w:r>
      <w:r w:rsidRPr="00322DED">
        <w:rPr>
          <w:snapToGrid w:val="0"/>
          <w:lang w:eastAsia="zh-CN"/>
        </w:rPr>
        <w:t>Support</w:t>
      </w:r>
      <w:r w:rsidRPr="00322DED">
        <w:rPr>
          <w:snapToGrid w:val="0"/>
        </w:rPr>
        <w:t>edMaxBitrateList,</w:t>
      </w:r>
    </w:p>
    <w:p w14:paraId="018F4D1D" w14:textId="77777777" w:rsidR="007C49F8" w:rsidRPr="00322DED" w:rsidRDefault="007C49F8" w:rsidP="007C49F8">
      <w:pPr>
        <w:pStyle w:val="PL"/>
        <w:rPr>
          <w:snapToGrid w:val="0"/>
          <w:szCs w:val="24"/>
        </w:rPr>
      </w:pPr>
      <w:r w:rsidRPr="00322DED">
        <w:rPr>
          <w:snapToGrid w:val="0"/>
          <w:szCs w:val="24"/>
        </w:rPr>
        <w:tab/>
        <w:t>id-Requested-RAB-Parameter-</w:t>
      </w:r>
      <w:r w:rsidRPr="00322DED">
        <w:rPr>
          <w:snapToGrid w:val="0"/>
          <w:szCs w:val="24"/>
          <w:lang w:eastAsia="zh-CN"/>
        </w:rPr>
        <w:t>Support</w:t>
      </w:r>
      <w:r w:rsidRPr="00322DED">
        <w:rPr>
          <w:snapToGrid w:val="0"/>
          <w:szCs w:val="24"/>
        </w:rPr>
        <w:t>edMaxBitrateList,</w:t>
      </w:r>
    </w:p>
    <w:p w14:paraId="718E0D66" w14:textId="77777777" w:rsidR="007C49F8" w:rsidRPr="00322DED" w:rsidRDefault="007C49F8" w:rsidP="007C49F8">
      <w:pPr>
        <w:pStyle w:val="PL"/>
        <w:rPr>
          <w:noProof w:val="0"/>
          <w:snapToGrid w:val="0"/>
        </w:rPr>
      </w:pPr>
      <w:r w:rsidRPr="00322DED">
        <w:rPr>
          <w:snapToGrid w:val="0"/>
          <w:szCs w:val="24"/>
        </w:rPr>
        <w:tab/>
        <w:t>id-Requested-RAB-Parameter-</w:t>
      </w:r>
      <w:r w:rsidRPr="00322DED">
        <w:rPr>
          <w:snapToGrid w:val="0"/>
          <w:szCs w:val="24"/>
          <w:lang w:eastAsia="zh-CN"/>
        </w:rPr>
        <w:t>Support</w:t>
      </w:r>
      <w:r w:rsidRPr="00322DED">
        <w:rPr>
          <w:snapToGrid w:val="0"/>
          <w:szCs w:val="24"/>
        </w:rPr>
        <w:t>edGuaranteedBitrateList</w:t>
      </w:r>
      <w:r w:rsidRPr="00322DED">
        <w:rPr>
          <w:noProof w:val="0"/>
          <w:snapToGrid w:val="0"/>
          <w:szCs w:val="24"/>
        </w:rPr>
        <w:t>,</w:t>
      </w:r>
    </w:p>
    <w:p w14:paraId="71A50747" w14:textId="77777777" w:rsidR="007C49F8" w:rsidRPr="00322DED" w:rsidRDefault="007C49F8" w:rsidP="007C49F8">
      <w:pPr>
        <w:pStyle w:val="PL"/>
        <w:rPr>
          <w:noProof w:val="0"/>
          <w:snapToGrid w:val="0"/>
        </w:rPr>
      </w:pPr>
      <w:r w:rsidRPr="00322DED">
        <w:rPr>
          <w:noProof w:val="0"/>
          <w:snapToGrid w:val="0"/>
        </w:rPr>
        <w:tab/>
        <w:t>id-</w:t>
      </w:r>
      <w:proofErr w:type="spellStart"/>
      <w:r w:rsidRPr="00322DED">
        <w:rPr>
          <w:noProof w:val="0"/>
          <w:snapToGrid w:val="0"/>
        </w:rPr>
        <w:t>PSRABtobeReplaced</w:t>
      </w:r>
      <w:proofErr w:type="spellEnd"/>
      <w:r w:rsidRPr="00322DED">
        <w:rPr>
          <w:noProof w:val="0"/>
          <w:snapToGrid w:val="0"/>
        </w:rPr>
        <w:t>,</w:t>
      </w:r>
    </w:p>
    <w:p w14:paraId="63151285" w14:textId="77777777" w:rsidR="007C49F8" w:rsidRPr="00322DED" w:rsidRDefault="007C49F8" w:rsidP="007C49F8">
      <w:pPr>
        <w:pStyle w:val="PL"/>
      </w:pPr>
      <w:r w:rsidRPr="00322DED">
        <w:tab/>
        <w:t>id-SRVCC-Information,</w:t>
      </w:r>
    </w:p>
    <w:p w14:paraId="3A746F87" w14:textId="77777777" w:rsidR="007C49F8" w:rsidRPr="00322DED" w:rsidRDefault="007C49F8" w:rsidP="007C49F8">
      <w:pPr>
        <w:pStyle w:val="PL"/>
      </w:pPr>
      <w:r w:rsidRPr="00322DED">
        <w:tab/>
        <w:t>id-CSG-Id,</w:t>
      </w:r>
    </w:p>
    <w:p w14:paraId="1FE76782" w14:textId="77777777" w:rsidR="007C49F8" w:rsidRPr="00322DED" w:rsidRDefault="007C49F8" w:rsidP="007C49F8">
      <w:pPr>
        <w:pStyle w:val="PL"/>
      </w:pPr>
      <w:r w:rsidRPr="00322DED">
        <w:tab/>
        <w:t>id-CSFB-Information,</w:t>
      </w:r>
    </w:p>
    <w:p w14:paraId="0B7ABB6C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id-IRAT-Measurement-Configuration,</w:t>
      </w:r>
    </w:p>
    <w:p w14:paraId="7E74E5DD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id-Management-Based-MDT-Allowed,</w:t>
      </w:r>
    </w:p>
    <w:p w14:paraId="65A34200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id-Time-UE-StayedInCell-EnhancedGranularity,</w:t>
      </w:r>
    </w:p>
    <w:p w14:paraId="4327D770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id-HO-Cause,</w:t>
      </w:r>
    </w:p>
    <w:p w14:paraId="6A80AA91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id-TraceRecordingSessionReference,</w:t>
      </w:r>
    </w:p>
    <w:p w14:paraId="651C766F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lastRenderedPageBreak/>
        <w:tab/>
        <w:t>id-IMSI,</w:t>
      </w:r>
    </w:p>
    <w:p w14:paraId="0FF86089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id-Management-Based-MDT-PLMN-List,</w:t>
      </w:r>
    </w:p>
    <w:p w14:paraId="469C23F0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id-SignallingBasedMDTPLMNList,</w:t>
      </w:r>
    </w:p>
    <w:p w14:paraId="6F1B828E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id-M4Report,</w:t>
      </w:r>
    </w:p>
    <w:p w14:paraId="0D6C6FA9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id-M5Report,</w:t>
      </w:r>
    </w:p>
    <w:p w14:paraId="1404536E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id-M6Report,</w:t>
      </w:r>
    </w:p>
    <w:p w14:paraId="05015CCF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id-M7Report,</w:t>
      </w:r>
    </w:p>
    <w:p w14:paraId="20522D5E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id-TimingDifferenceULDL,</w:t>
      </w:r>
    </w:p>
    <w:p w14:paraId="0BA34385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id-Trace-Collection-Entity-IP-Addess,</w:t>
      </w:r>
    </w:p>
    <w:p w14:paraId="11620D07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id-Serving-Cell-Identifier,</w:t>
      </w:r>
    </w:p>
    <w:p w14:paraId="799A727F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id-EARFCN-Extended,</w:t>
      </w:r>
    </w:p>
    <w:p w14:paraId="352771BE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id-LastE-UTRANPLMNIdentity,</w:t>
      </w:r>
    </w:p>
    <w:p w14:paraId="45434663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id-RSRQ-Type,</w:t>
      </w:r>
    </w:p>
    <w:p w14:paraId="40F01EEE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id-RSRQ-Extension,</w:t>
      </w:r>
    </w:p>
    <w:p w14:paraId="56DF5791" w14:textId="77777777" w:rsidR="007C49F8" w:rsidRDefault="007C49F8" w:rsidP="007C49F8">
      <w:pPr>
        <w:pStyle w:val="PL"/>
        <w:rPr>
          <w:snapToGrid w:val="0"/>
          <w:szCs w:val="24"/>
          <w:lang w:eastAsia="zh-CN"/>
        </w:rPr>
      </w:pPr>
      <w:r w:rsidRPr="00322DED">
        <w:rPr>
          <w:snapToGrid w:val="0"/>
          <w:szCs w:val="24"/>
          <w:lang w:eastAsia="zh-CN"/>
        </w:rPr>
        <w:tab/>
        <w:t>id-Additional-PositioningDataSet</w:t>
      </w:r>
      <w:r>
        <w:rPr>
          <w:snapToGrid w:val="0"/>
          <w:szCs w:val="24"/>
          <w:lang w:eastAsia="zh-CN"/>
        </w:rPr>
        <w:t>,</w:t>
      </w:r>
    </w:p>
    <w:p w14:paraId="512F3DFA" w14:textId="36140EA5" w:rsidR="007C49F8" w:rsidRDefault="007C49F8" w:rsidP="007C49F8">
      <w:pPr>
        <w:pStyle w:val="PL"/>
        <w:rPr>
          <w:ins w:id="131" w:author="Ericsson User" w:date="2020-05-18T23:24:00Z"/>
          <w:snapToGrid w:val="0"/>
          <w:szCs w:val="24"/>
          <w:lang w:eastAsia="zh-CN"/>
        </w:rPr>
      </w:pPr>
      <w:r>
        <w:rPr>
          <w:snapToGrid w:val="0"/>
          <w:szCs w:val="24"/>
          <w:lang w:eastAsia="zh-CN"/>
        </w:rPr>
        <w:tab/>
      </w:r>
      <w:r w:rsidRPr="00316EF3">
        <w:rPr>
          <w:snapToGrid w:val="0"/>
          <w:szCs w:val="24"/>
          <w:lang w:eastAsia="zh-CN"/>
        </w:rPr>
        <w:t>id-SRVCCSource</w:t>
      </w:r>
      <w:ins w:id="132" w:author="Ericsson User" w:date="2020-05-18T23:24:00Z">
        <w:r>
          <w:rPr>
            <w:snapToGrid w:val="0"/>
            <w:szCs w:val="24"/>
            <w:lang w:eastAsia="zh-CN"/>
          </w:rPr>
          <w:t>,</w:t>
        </w:r>
      </w:ins>
    </w:p>
    <w:p w14:paraId="3F6AE9D7" w14:textId="77777777" w:rsidR="007C49F8" w:rsidRDefault="007C49F8" w:rsidP="007C49F8">
      <w:pPr>
        <w:pStyle w:val="PL"/>
        <w:rPr>
          <w:ins w:id="133" w:author="Ericsson User" w:date="2020-05-18T23:24:00Z"/>
          <w:snapToGrid w:val="0"/>
          <w:szCs w:val="24"/>
          <w:lang w:eastAsia="zh-CN"/>
        </w:rPr>
      </w:pPr>
      <w:ins w:id="134" w:author="Ericsson User" w:date="2020-05-18T23:24:00Z">
        <w:r>
          <w:rPr>
            <w:snapToGrid w:val="0"/>
            <w:szCs w:val="24"/>
            <w:lang w:eastAsia="zh-CN"/>
          </w:rPr>
          <w:tab/>
          <w:t>id-WithinArea,</w:t>
        </w:r>
      </w:ins>
    </w:p>
    <w:p w14:paraId="0399B753" w14:textId="77777777" w:rsidR="007C49F8" w:rsidRDefault="007C49F8" w:rsidP="007C49F8">
      <w:pPr>
        <w:pStyle w:val="PL"/>
        <w:rPr>
          <w:ins w:id="135" w:author="Ericsson User" w:date="2020-05-18T23:24:00Z"/>
        </w:rPr>
      </w:pPr>
      <w:ins w:id="136" w:author="Ericsson User" w:date="2020-05-18T23:24:00Z">
        <w:r>
          <w:tab/>
        </w:r>
        <w:r>
          <w:rPr>
            <w:szCs w:val="16"/>
          </w:rPr>
          <w:t>id-QMCID,</w:t>
        </w:r>
      </w:ins>
    </w:p>
    <w:p w14:paraId="3B1A92F1" w14:textId="1C0DF6D2" w:rsidR="007C49F8" w:rsidRDefault="007C49F8" w:rsidP="007C49F8">
      <w:pPr>
        <w:pStyle w:val="PL"/>
        <w:rPr>
          <w:ins w:id="137" w:author="Ericsson User" w:date="2020-06-04T17:48:00Z"/>
          <w:noProof w:val="0"/>
          <w:snapToGrid w:val="0"/>
        </w:rPr>
      </w:pPr>
      <w:ins w:id="138" w:author="Ericsson User" w:date="2020-05-18T23:24:00Z">
        <w:r>
          <w:rPr>
            <w:szCs w:val="16"/>
          </w:rPr>
          <w:tab/>
        </w:r>
        <w:r w:rsidRPr="00FF1BAF"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RecordingSessionIndication</w:t>
        </w:r>
      </w:ins>
      <w:proofErr w:type="spellEnd"/>
      <w:ins w:id="139" w:author="Ericsson User" w:date="2020-06-04T17:48:00Z">
        <w:r w:rsidR="00D8432F">
          <w:rPr>
            <w:noProof w:val="0"/>
            <w:snapToGrid w:val="0"/>
          </w:rPr>
          <w:t>,</w:t>
        </w:r>
      </w:ins>
    </w:p>
    <w:p w14:paraId="68CCEEA1" w14:textId="77777777" w:rsidR="00D8432F" w:rsidRPr="00C37D2B" w:rsidRDefault="00D8432F" w:rsidP="00D8432F">
      <w:pPr>
        <w:pStyle w:val="PL"/>
        <w:rPr>
          <w:ins w:id="140" w:author="Ericsson User" w:date="2020-06-04T17:48:00Z"/>
          <w:szCs w:val="16"/>
        </w:rPr>
      </w:pPr>
      <w:ins w:id="141" w:author="Ericsson User" w:date="2020-06-04T17:48:00Z">
        <w:r>
          <w:rPr>
            <w:noProof w:val="0"/>
            <w:snapToGrid w:val="0"/>
          </w:rPr>
          <w:tab/>
          <w:t>id-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-List,</w:t>
        </w:r>
      </w:ins>
    </w:p>
    <w:p w14:paraId="18EB95A5" w14:textId="77777777" w:rsidR="00D8432F" w:rsidRPr="00C37D2B" w:rsidRDefault="00D8432F" w:rsidP="00D8432F">
      <w:pPr>
        <w:pStyle w:val="PL"/>
        <w:rPr>
          <w:ins w:id="142" w:author="Ericsson User" w:date="2020-06-04T17:48:00Z"/>
          <w:szCs w:val="16"/>
        </w:rPr>
      </w:pPr>
      <w:ins w:id="143" w:author="Ericsson User" w:date="2020-06-04T17:48:00Z">
        <w:r>
          <w:rPr>
            <w:szCs w:val="16"/>
          </w:rPr>
          <w:tab/>
        </w:r>
        <w:r>
          <w:rPr>
            <w:noProof w:val="0"/>
            <w:snapToGrid w:val="0"/>
          </w:rPr>
          <w:t>id-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-List-Item,</w:t>
        </w:r>
      </w:ins>
    </w:p>
    <w:p w14:paraId="20D897C9" w14:textId="2C1FC50A" w:rsidR="00D8432F" w:rsidRPr="00C37D2B" w:rsidRDefault="00D8432F" w:rsidP="00D8432F">
      <w:pPr>
        <w:pStyle w:val="PL"/>
        <w:rPr>
          <w:ins w:id="144" w:author="Ericsson User" w:date="2020-06-04T17:48:00Z"/>
          <w:szCs w:val="16"/>
        </w:rPr>
      </w:pPr>
      <w:ins w:id="145" w:author="Ericsson User" w:date="2020-06-04T17:48:00Z">
        <w:r>
          <w:rPr>
            <w:szCs w:val="16"/>
          </w:rPr>
          <w:tab/>
        </w:r>
        <w:r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QoE</w:t>
        </w:r>
        <w:r w:rsidRPr="00C37D2B">
          <w:rPr>
            <w:noProof w:val="0"/>
            <w:snapToGrid w:val="0"/>
            <w:lang w:eastAsia="zh-CN"/>
          </w:rPr>
          <w:t>CollectionEntityIPAddress</w:t>
        </w:r>
        <w:proofErr w:type="spellEnd"/>
      </w:ins>
    </w:p>
    <w:p w14:paraId="5EC28DF6" w14:textId="77777777" w:rsidR="00D8432F" w:rsidRPr="00C37D2B" w:rsidRDefault="00D8432F" w:rsidP="007C49F8">
      <w:pPr>
        <w:pStyle w:val="PL"/>
        <w:rPr>
          <w:ins w:id="146" w:author="Ericsson User" w:date="2020-05-18T23:24:00Z"/>
          <w:szCs w:val="16"/>
        </w:rPr>
      </w:pPr>
    </w:p>
    <w:p w14:paraId="3A829A6C" w14:textId="77777777" w:rsidR="007C49F8" w:rsidRPr="00322DED" w:rsidRDefault="007C49F8" w:rsidP="007C49F8">
      <w:pPr>
        <w:pStyle w:val="PL"/>
        <w:rPr>
          <w:snapToGrid w:val="0"/>
          <w:szCs w:val="24"/>
          <w:lang w:eastAsia="zh-CN"/>
        </w:rPr>
      </w:pPr>
    </w:p>
    <w:p w14:paraId="1C6973AB" w14:textId="77777777" w:rsidR="007C49F8" w:rsidRPr="00322DED" w:rsidRDefault="007C49F8" w:rsidP="007C49F8">
      <w:pPr>
        <w:pStyle w:val="PL"/>
        <w:rPr>
          <w:snapToGrid w:val="0"/>
        </w:rPr>
      </w:pPr>
    </w:p>
    <w:p w14:paraId="7FD3CE03" w14:textId="77777777" w:rsidR="00251262" w:rsidRPr="00322DED" w:rsidRDefault="00251262" w:rsidP="00251262">
      <w:pPr>
        <w:pStyle w:val="PL"/>
        <w:rPr>
          <w:snapToGrid w:val="0"/>
        </w:rPr>
      </w:pPr>
    </w:p>
    <w:p w14:paraId="7B934697" w14:textId="77777777" w:rsidR="00251262" w:rsidRPr="00322DED" w:rsidRDefault="00251262" w:rsidP="00251262">
      <w:pPr>
        <w:pStyle w:val="PL"/>
        <w:rPr>
          <w:snapToGrid w:val="0"/>
        </w:rPr>
      </w:pPr>
      <w:r w:rsidRPr="00322DED">
        <w:rPr>
          <w:snapToGrid w:val="0"/>
        </w:rPr>
        <w:t>FROM RANAP-Constants</w:t>
      </w:r>
    </w:p>
    <w:p w14:paraId="3477C0ED" w14:textId="77777777" w:rsidR="00507BDF" w:rsidRPr="00322DED" w:rsidRDefault="00507BDF" w:rsidP="00C32A42">
      <w:pPr>
        <w:pStyle w:val="PL"/>
        <w:rPr>
          <w:snapToGrid w:val="0"/>
          <w:szCs w:val="24"/>
          <w:lang w:eastAsia="zh-CN"/>
        </w:rPr>
      </w:pPr>
    </w:p>
    <w:p w14:paraId="0F28E1DD" w14:textId="77777777" w:rsidR="00C32A42" w:rsidRPr="0097111A" w:rsidRDefault="00C32A42" w:rsidP="00F17FD4">
      <w:pPr>
        <w:pStyle w:val="PL"/>
        <w:rPr>
          <w:lang w:val="en-US"/>
        </w:rPr>
      </w:pPr>
    </w:p>
    <w:p w14:paraId="020F534C" w14:textId="77777777" w:rsidR="00F17FD4" w:rsidRDefault="00F17FD4" w:rsidP="00F17FD4">
      <w:pPr>
        <w:pStyle w:val="PL"/>
        <w:rPr>
          <w:noProof w:val="0"/>
          <w:snapToGrid w:val="0"/>
        </w:rPr>
      </w:pPr>
    </w:p>
    <w:p w14:paraId="5E8BE920" w14:textId="77777777" w:rsidR="00B75EBC" w:rsidRDefault="00B75EBC" w:rsidP="00B75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387B666A" w14:textId="77777777" w:rsidR="00B75EBC" w:rsidRPr="0097111A" w:rsidRDefault="00B75EBC" w:rsidP="00B75EBC">
      <w:pPr>
        <w:pStyle w:val="PL"/>
        <w:rPr>
          <w:lang w:val="en-US"/>
        </w:rPr>
      </w:pPr>
      <w:r w:rsidRPr="00FD0425">
        <w:rPr>
          <w:snapToGrid w:val="0"/>
        </w:rPr>
        <w:tab/>
      </w:r>
    </w:p>
    <w:p w14:paraId="2F279C64" w14:textId="576D9AD2" w:rsidR="00AE16EA" w:rsidRDefault="00AE16EA" w:rsidP="00C32A42">
      <w:pPr>
        <w:pStyle w:val="PL"/>
        <w:rPr>
          <w:snapToGrid w:val="0"/>
        </w:rPr>
      </w:pPr>
    </w:p>
    <w:p w14:paraId="06E05797" w14:textId="0107145B" w:rsidR="00047AB3" w:rsidRPr="00322DED" w:rsidRDefault="00047AB3" w:rsidP="00047AB3">
      <w:pPr>
        <w:pStyle w:val="PL"/>
        <w:outlineLvl w:val="3"/>
        <w:rPr>
          <w:snapToGrid w:val="0"/>
        </w:rPr>
      </w:pPr>
      <w:r w:rsidRPr="00322DED">
        <w:rPr>
          <w:snapToGrid w:val="0"/>
        </w:rPr>
        <w:t xml:space="preserve">-- </w:t>
      </w:r>
      <w:r>
        <w:rPr>
          <w:snapToGrid w:val="0"/>
        </w:rPr>
        <w:t>Q</w:t>
      </w:r>
    </w:p>
    <w:p w14:paraId="22D956B6" w14:textId="77777777" w:rsidR="00047AB3" w:rsidRDefault="00047AB3" w:rsidP="00C32A42">
      <w:pPr>
        <w:pStyle w:val="PL"/>
        <w:rPr>
          <w:ins w:id="147" w:author="Ericsson User" w:date="2020-05-14T22:04:00Z"/>
          <w:snapToGrid w:val="0"/>
        </w:rPr>
      </w:pPr>
    </w:p>
    <w:p w14:paraId="3DD4E1D2" w14:textId="77777777" w:rsidR="00AE16EA" w:rsidRDefault="00AE16EA" w:rsidP="00C32A42">
      <w:pPr>
        <w:pStyle w:val="PL"/>
        <w:rPr>
          <w:snapToGrid w:val="0"/>
        </w:rPr>
      </w:pPr>
    </w:p>
    <w:p w14:paraId="13BBEBF6" w14:textId="77777777" w:rsidR="00AE16EA" w:rsidRDefault="00AE16EA" w:rsidP="00AE16EA">
      <w:pPr>
        <w:pStyle w:val="PL"/>
        <w:spacing w:line="0" w:lineRule="atLeast"/>
        <w:rPr>
          <w:ins w:id="148" w:author="Ericsson User" w:date="2020-05-14T22:05:00Z"/>
          <w:noProof w:val="0"/>
          <w:snapToGrid w:val="0"/>
        </w:rPr>
      </w:pPr>
      <w:ins w:id="149" w:author="Ericsson User" w:date="2020-05-14T22:05:00Z">
        <w:r>
          <w:rPr>
            <w:noProof w:val="0"/>
            <w:snapToGrid w:val="0"/>
          </w:rPr>
          <w:t xml:space="preserve">QMC-ID </w:t>
        </w:r>
        <w:r w:rsidRPr="00322DED">
          <w:rPr>
            <w:noProof w:val="0"/>
            <w:snapToGrid w:val="0"/>
          </w:rPr>
          <w:t>::= OCTET STRING (SIZE (</w:t>
        </w:r>
        <w:r>
          <w:rPr>
            <w:noProof w:val="0"/>
            <w:snapToGrid w:val="0"/>
          </w:rPr>
          <w:t>3</w:t>
        </w:r>
        <w:r w:rsidRPr="00322DED">
          <w:rPr>
            <w:noProof w:val="0"/>
            <w:snapToGrid w:val="0"/>
          </w:rPr>
          <w:t>))</w:t>
        </w:r>
      </w:ins>
    </w:p>
    <w:p w14:paraId="2B5809EB" w14:textId="77777777" w:rsidR="00AE16EA" w:rsidRPr="00624CDD" w:rsidRDefault="00AE16EA" w:rsidP="00AE16EA">
      <w:pPr>
        <w:pStyle w:val="PL"/>
        <w:spacing w:line="0" w:lineRule="atLeast"/>
        <w:rPr>
          <w:ins w:id="150" w:author="Ericsson User" w:date="2020-05-14T22:05:00Z"/>
          <w:noProof w:val="0"/>
          <w:snapToGrid w:val="0"/>
        </w:rPr>
      </w:pPr>
    </w:p>
    <w:p w14:paraId="6B436664" w14:textId="15CABA60" w:rsidR="00AE16EA" w:rsidRDefault="00AE16EA" w:rsidP="003F5F36">
      <w:pPr>
        <w:rPr>
          <w:ins w:id="151" w:author="Ericsson User" w:date="2020-06-04T17:49:00Z"/>
          <w:lang w:val="en-US"/>
        </w:rPr>
      </w:pPr>
    </w:p>
    <w:p w14:paraId="05DE9FF1" w14:textId="77777777" w:rsidR="00B120D0" w:rsidRPr="0054368D" w:rsidRDefault="00B120D0" w:rsidP="00B120D0">
      <w:pPr>
        <w:pStyle w:val="PL"/>
        <w:rPr>
          <w:ins w:id="152" w:author="Ericsson User" w:date="2020-06-04T17:49:00Z"/>
          <w:snapToGrid w:val="0"/>
        </w:rPr>
      </w:pPr>
      <w:proofErr w:type="spellStart"/>
      <w:ins w:id="153" w:author="Ericsson User" w:date="2020-06-04T17:49:00Z"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54368D">
          <w:rPr>
            <w:snapToGrid w:val="0"/>
          </w:rPr>
          <w:t xml:space="preserve"> ::= SEQUENCE (SIZE(1..</w:t>
        </w:r>
        <w:r w:rsidRPr="00614CE6">
          <w:rPr>
            <w:snapToGrid w:val="0"/>
          </w:rPr>
          <w:t>maxnoofPLMNforQMC</w:t>
        </w:r>
        <w:r w:rsidRPr="0054368D">
          <w:rPr>
            <w:snapToGrid w:val="0"/>
          </w:rPr>
          <w:t xml:space="preserve">)) OF 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54368D">
          <w:rPr>
            <w:snapToGrid w:val="0"/>
          </w:rPr>
          <w:t>-Item</w:t>
        </w:r>
      </w:ins>
    </w:p>
    <w:p w14:paraId="48AA91A1" w14:textId="77777777" w:rsidR="00B120D0" w:rsidRPr="0054368D" w:rsidRDefault="00B120D0" w:rsidP="00B120D0">
      <w:pPr>
        <w:pStyle w:val="PL"/>
        <w:rPr>
          <w:ins w:id="154" w:author="Ericsson User" w:date="2020-06-04T17:49:00Z"/>
          <w:snapToGrid w:val="0"/>
        </w:rPr>
      </w:pPr>
    </w:p>
    <w:p w14:paraId="52A1A65A" w14:textId="77777777" w:rsidR="00B120D0" w:rsidRPr="003E3EC0" w:rsidRDefault="00B120D0" w:rsidP="00B120D0">
      <w:pPr>
        <w:pStyle w:val="PL"/>
        <w:rPr>
          <w:ins w:id="155" w:author="Ericsson User" w:date="2020-06-04T17:49:00Z"/>
          <w:snapToGrid w:val="0"/>
        </w:rPr>
      </w:pPr>
      <w:proofErr w:type="spellStart"/>
      <w:ins w:id="156" w:author="Ericsson User" w:date="2020-06-04T17:49:00Z"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3E3EC0">
          <w:rPr>
            <w:snapToGrid w:val="0"/>
          </w:rPr>
          <w:t>-Item ::=</w:t>
        </w:r>
        <w:r w:rsidRPr="003E3EC0">
          <w:rPr>
            <w:snapToGrid w:val="0"/>
          </w:rPr>
          <w:tab/>
          <w:t>SEQUENCE{</w:t>
        </w:r>
      </w:ins>
    </w:p>
    <w:p w14:paraId="1E77B4DF" w14:textId="77777777" w:rsidR="00B120D0" w:rsidRPr="003E3EC0" w:rsidRDefault="00B120D0" w:rsidP="00B120D0">
      <w:pPr>
        <w:pStyle w:val="PL"/>
        <w:rPr>
          <w:ins w:id="157" w:author="Ericsson User" w:date="2020-06-04T17:49:00Z"/>
          <w:snapToGrid w:val="0"/>
        </w:rPr>
      </w:pPr>
      <w:ins w:id="158" w:author="Ericsson User" w:date="2020-06-04T17:49:00Z">
        <w:r w:rsidRPr="003E3EC0">
          <w:rPr>
            <w:snapToGrid w:val="0"/>
          </w:rPr>
          <w:tab/>
        </w:r>
        <w:r>
          <w:t>p</w:t>
        </w:r>
        <w:r w:rsidRPr="00C37D2B">
          <w:t>LMN-Identity</w:t>
        </w:r>
        <w:r w:rsidRPr="003E3EC0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C37D2B">
          <w:t>PLMN-Identity</w:t>
        </w:r>
        <w:r w:rsidRPr="003E3EC0">
          <w:rPr>
            <w:snapToGrid w:val="0"/>
          </w:rPr>
          <w:t>,</w:t>
        </w:r>
      </w:ins>
    </w:p>
    <w:p w14:paraId="7162913F" w14:textId="77777777" w:rsidR="00B120D0" w:rsidRPr="003E3EC0" w:rsidRDefault="00B120D0" w:rsidP="00B120D0">
      <w:pPr>
        <w:pStyle w:val="PL"/>
        <w:rPr>
          <w:ins w:id="159" w:author="Ericsson User" w:date="2020-06-04T17:49:00Z"/>
          <w:snapToGrid w:val="0"/>
        </w:rPr>
      </w:pPr>
      <w:ins w:id="160" w:author="Ericsson User" w:date="2020-06-04T17:49:00Z">
        <w:r w:rsidRPr="003E3EC0"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qoE</w:t>
        </w:r>
        <w:r w:rsidRPr="00C37D2B">
          <w:rPr>
            <w:noProof w:val="0"/>
            <w:snapToGrid w:val="0"/>
            <w:lang w:eastAsia="zh-CN"/>
          </w:rPr>
          <w:t>CollectionEntityIPAddress</w:t>
        </w:r>
        <w:proofErr w:type="spellEnd"/>
        <w:r w:rsidRPr="003E3EC0"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QoE</w:t>
        </w:r>
        <w:r w:rsidRPr="00C37D2B">
          <w:rPr>
            <w:noProof w:val="0"/>
            <w:snapToGrid w:val="0"/>
            <w:lang w:eastAsia="zh-CN"/>
          </w:rPr>
          <w:t>CollectionEntityIPAddress</w:t>
        </w:r>
        <w:proofErr w:type="spellEnd"/>
        <w:r w:rsidRPr="003E3EC0">
          <w:rPr>
            <w:snapToGrid w:val="0"/>
          </w:rPr>
          <w:t>,</w:t>
        </w:r>
      </w:ins>
    </w:p>
    <w:p w14:paraId="6D6B0D9A" w14:textId="77777777" w:rsidR="00B120D0" w:rsidRPr="003E3EC0" w:rsidRDefault="00B120D0" w:rsidP="00B120D0">
      <w:pPr>
        <w:pStyle w:val="PL"/>
        <w:rPr>
          <w:ins w:id="161" w:author="Ericsson User" w:date="2020-06-04T17:49:00Z"/>
          <w:snapToGrid w:val="0"/>
        </w:rPr>
      </w:pPr>
      <w:ins w:id="162" w:author="Ericsson User" w:date="2020-06-04T17:49:00Z">
        <w:r w:rsidRPr="003E3EC0">
          <w:rPr>
            <w:snapToGrid w:val="0"/>
          </w:rPr>
          <w:tab/>
          <w:t>iE-Extensions</w:t>
        </w:r>
        <w:r w:rsidRPr="003E3EC0">
          <w:rPr>
            <w:snapToGrid w:val="0"/>
          </w:rPr>
          <w:tab/>
        </w:r>
        <w:r w:rsidRPr="003E3EC0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E3EC0">
          <w:rPr>
            <w:snapToGrid w:val="0"/>
          </w:rPr>
          <w:t xml:space="preserve">ProtocolExtensionContainer { { 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3E3EC0">
          <w:rPr>
            <w:snapToGrid w:val="0"/>
          </w:rPr>
          <w:t>-Item-</w:t>
        </w:r>
        <w:proofErr w:type="spellStart"/>
        <w:r w:rsidRPr="003E3EC0">
          <w:rPr>
            <w:snapToGrid w:val="0"/>
          </w:rPr>
          <w:t>ExtIEs</w:t>
        </w:r>
        <w:proofErr w:type="spellEnd"/>
        <w:r w:rsidRPr="003E3EC0">
          <w:rPr>
            <w:snapToGrid w:val="0"/>
          </w:rPr>
          <w:t>} } OPTIONAL</w:t>
        </w:r>
      </w:ins>
    </w:p>
    <w:p w14:paraId="3EF5C68E" w14:textId="77777777" w:rsidR="00B120D0" w:rsidRPr="003E3EC0" w:rsidRDefault="00B120D0" w:rsidP="00B120D0">
      <w:pPr>
        <w:pStyle w:val="PL"/>
        <w:rPr>
          <w:ins w:id="163" w:author="Ericsson User" w:date="2020-06-04T17:49:00Z"/>
          <w:snapToGrid w:val="0"/>
        </w:rPr>
      </w:pPr>
      <w:ins w:id="164" w:author="Ericsson User" w:date="2020-06-04T17:49:00Z">
        <w:r w:rsidRPr="003E3EC0">
          <w:rPr>
            <w:snapToGrid w:val="0"/>
          </w:rPr>
          <w:t>}</w:t>
        </w:r>
      </w:ins>
    </w:p>
    <w:p w14:paraId="75CF07EE" w14:textId="77777777" w:rsidR="00B120D0" w:rsidRPr="003E3EC0" w:rsidRDefault="00B120D0" w:rsidP="00B120D0">
      <w:pPr>
        <w:pStyle w:val="PL"/>
        <w:rPr>
          <w:ins w:id="165" w:author="Ericsson User" w:date="2020-06-04T17:49:00Z"/>
          <w:snapToGrid w:val="0"/>
        </w:rPr>
      </w:pPr>
    </w:p>
    <w:p w14:paraId="22702734" w14:textId="77777777" w:rsidR="00B120D0" w:rsidRPr="003E3EC0" w:rsidRDefault="00B120D0" w:rsidP="00B120D0">
      <w:pPr>
        <w:pStyle w:val="PL"/>
        <w:rPr>
          <w:ins w:id="166" w:author="Ericsson User" w:date="2020-06-04T17:49:00Z"/>
          <w:snapToGrid w:val="0"/>
        </w:rPr>
      </w:pPr>
      <w:proofErr w:type="spellStart"/>
      <w:ins w:id="167" w:author="Ericsson User" w:date="2020-06-04T17:49:00Z"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3E3EC0">
          <w:rPr>
            <w:snapToGrid w:val="0"/>
          </w:rPr>
          <w:t>-Item-</w:t>
        </w:r>
        <w:proofErr w:type="spellStart"/>
        <w:r w:rsidRPr="003E3EC0">
          <w:rPr>
            <w:snapToGrid w:val="0"/>
          </w:rPr>
          <w:t>ExtIEs</w:t>
        </w:r>
        <w:proofErr w:type="spellEnd"/>
        <w:r w:rsidRPr="003E3EC0">
          <w:rPr>
            <w:snapToGrid w:val="0"/>
          </w:rPr>
          <w:t xml:space="preserve"> F1AP-PROTOCOL-EXTENSION ::= {</w:t>
        </w:r>
      </w:ins>
    </w:p>
    <w:p w14:paraId="439CC58A" w14:textId="77777777" w:rsidR="00B120D0" w:rsidRPr="003E3EC0" w:rsidRDefault="00B120D0" w:rsidP="00B120D0">
      <w:pPr>
        <w:pStyle w:val="PL"/>
        <w:rPr>
          <w:ins w:id="168" w:author="Ericsson User" w:date="2020-06-04T17:49:00Z"/>
          <w:snapToGrid w:val="0"/>
        </w:rPr>
      </w:pPr>
      <w:ins w:id="169" w:author="Ericsson User" w:date="2020-06-04T17:49:00Z">
        <w:r w:rsidRPr="003E3EC0">
          <w:rPr>
            <w:snapToGrid w:val="0"/>
          </w:rPr>
          <w:lastRenderedPageBreak/>
          <w:tab/>
          <w:t>...</w:t>
        </w:r>
      </w:ins>
    </w:p>
    <w:p w14:paraId="70531C31" w14:textId="77777777" w:rsidR="00B120D0" w:rsidRDefault="00B120D0" w:rsidP="00B120D0">
      <w:pPr>
        <w:pStyle w:val="PL"/>
        <w:rPr>
          <w:ins w:id="170" w:author="Ericsson User" w:date="2020-06-04T17:49:00Z"/>
          <w:snapToGrid w:val="0"/>
        </w:rPr>
      </w:pPr>
      <w:ins w:id="171" w:author="Ericsson User" w:date="2020-06-04T17:49:00Z">
        <w:r w:rsidRPr="003E3EC0">
          <w:rPr>
            <w:snapToGrid w:val="0"/>
          </w:rPr>
          <w:t>}</w:t>
        </w:r>
      </w:ins>
    </w:p>
    <w:p w14:paraId="3F6D7491" w14:textId="77777777" w:rsidR="00B120D0" w:rsidRDefault="00B120D0" w:rsidP="00B120D0">
      <w:pPr>
        <w:pStyle w:val="PL"/>
        <w:rPr>
          <w:ins w:id="172" w:author="Ericsson User" w:date="2020-06-04T17:49:00Z"/>
          <w:snapToGrid w:val="0"/>
        </w:rPr>
      </w:pPr>
    </w:p>
    <w:p w14:paraId="651DC6C0" w14:textId="77777777" w:rsidR="00B120D0" w:rsidRPr="00C37D2B" w:rsidRDefault="00B120D0" w:rsidP="00B120D0">
      <w:pPr>
        <w:pStyle w:val="PL"/>
        <w:rPr>
          <w:ins w:id="173" w:author="Ericsson User" w:date="2020-06-04T17:49:00Z"/>
          <w:noProof w:val="0"/>
          <w:snapToGrid w:val="0"/>
          <w:lang w:eastAsia="zh-CN"/>
        </w:rPr>
      </w:pPr>
      <w:proofErr w:type="spellStart"/>
      <w:ins w:id="174" w:author="Ericsson User" w:date="2020-06-04T17:49:00Z">
        <w:r>
          <w:rPr>
            <w:noProof w:val="0"/>
            <w:snapToGrid w:val="0"/>
            <w:lang w:eastAsia="zh-CN"/>
          </w:rPr>
          <w:t>QoE</w:t>
        </w:r>
        <w:r w:rsidRPr="00C37D2B">
          <w:rPr>
            <w:noProof w:val="0"/>
            <w:snapToGrid w:val="0"/>
            <w:lang w:eastAsia="zh-CN"/>
          </w:rPr>
          <w:t>CollectionEntityIPAddress</w:t>
        </w:r>
        <w:proofErr w:type="spellEnd"/>
        <w:r w:rsidRPr="00C37D2B">
          <w:rPr>
            <w:noProof w:val="0"/>
            <w:snapToGrid w:val="0"/>
            <w:lang w:eastAsia="zh-CN"/>
          </w:rPr>
          <w:t xml:space="preserve"> ::= BIT STRING (SIZE(1..160, </w:t>
        </w:r>
        <w:r w:rsidRPr="00C37D2B">
          <w:rPr>
            <w:noProof w:val="0"/>
            <w:snapToGrid w:val="0"/>
          </w:rPr>
          <w:t>...</w:t>
        </w:r>
        <w:r w:rsidRPr="00C37D2B">
          <w:rPr>
            <w:noProof w:val="0"/>
            <w:snapToGrid w:val="0"/>
            <w:lang w:eastAsia="zh-CN"/>
          </w:rPr>
          <w:t>))</w:t>
        </w:r>
      </w:ins>
    </w:p>
    <w:p w14:paraId="1D5CA2CF" w14:textId="39F9CE82" w:rsidR="00B120D0" w:rsidRDefault="00B120D0" w:rsidP="003F5F36">
      <w:pPr>
        <w:rPr>
          <w:lang w:val="en-US"/>
        </w:rPr>
      </w:pPr>
    </w:p>
    <w:p w14:paraId="647A35CE" w14:textId="77777777" w:rsidR="00047AB3" w:rsidRDefault="00047AB3" w:rsidP="0004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3F6F1553" w14:textId="77777777" w:rsidR="00047AB3" w:rsidRPr="0097111A" w:rsidRDefault="00047AB3" w:rsidP="00047AB3">
      <w:pPr>
        <w:pStyle w:val="PL"/>
        <w:rPr>
          <w:lang w:val="en-US"/>
        </w:rPr>
      </w:pPr>
      <w:r w:rsidRPr="00FD0425">
        <w:rPr>
          <w:snapToGrid w:val="0"/>
        </w:rPr>
        <w:tab/>
      </w:r>
    </w:p>
    <w:p w14:paraId="3F741C9B" w14:textId="77777777" w:rsidR="00047AB3" w:rsidRDefault="00047AB3" w:rsidP="003F5F36">
      <w:pPr>
        <w:rPr>
          <w:lang w:val="en-US"/>
        </w:rPr>
      </w:pPr>
    </w:p>
    <w:p w14:paraId="72A21E8A" w14:textId="536F25D1" w:rsidR="00047AB3" w:rsidRPr="00322DED" w:rsidRDefault="00047AB3" w:rsidP="00047AB3">
      <w:pPr>
        <w:pStyle w:val="PL"/>
        <w:outlineLvl w:val="3"/>
        <w:rPr>
          <w:snapToGrid w:val="0"/>
        </w:rPr>
      </w:pPr>
      <w:r w:rsidRPr="00322DED">
        <w:rPr>
          <w:snapToGrid w:val="0"/>
        </w:rPr>
        <w:t xml:space="preserve">-- </w:t>
      </w:r>
      <w:r>
        <w:rPr>
          <w:snapToGrid w:val="0"/>
        </w:rPr>
        <w:t>R</w:t>
      </w:r>
    </w:p>
    <w:p w14:paraId="5278780B" w14:textId="77777777" w:rsidR="00047AB3" w:rsidRDefault="00047AB3" w:rsidP="003F5F36">
      <w:pPr>
        <w:rPr>
          <w:lang w:val="en-US"/>
        </w:rPr>
      </w:pPr>
    </w:p>
    <w:p w14:paraId="6DA50D21" w14:textId="01DDB6F1" w:rsidR="00354FE7" w:rsidRDefault="00354FE7" w:rsidP="00354FE7">
      <w:pPr>
        <w:pStyle w:val="PL"/>
        <w:rPr>
          <w:ins w:id="175" w:author="Ericsson User" w:date="2020-06-04T17:49:00Z"/>
          <w:noProof w:val="0"/>
          <w:snapToGrid w:val="0"/>
        </w:rPr>
      </w:pPr>
    </w:p>
    <w:p w14:paraId="2BDA0A5D" w14:textId="77777777" w:rsidR="00B120D0" w:rsidRPr="00FF1BAF" w:rsidRDefault="00B120D0" w:rsidP="00B120D0">
      <w:pPr>
        <w:pStyle w:val="PL"/>
        <w:spacing w:line="0" w:lineRule="atLeast"/>
        <w:rPr>
          <w:ins w:id="176" w:author="Ericsson User" w:date="2020-06-04T17:49:00Z"/>
          <w:noProof w:val="0"/>
          <w:snapToGrid w:val="0"/>
        </w:rPr>
      </w:pPr>
      <w:proofErr w:type="spellStart"/>
      <w:ins w:id="177" w:author="Ericsson User" w:date="2020-06-04T17:49:00Z">
        <w:r>
          <w:rPr>
            <w:noProof w:val="0"/>
            <w:snapToGrid w:val="0"/>
          </w:rPr>
          <w:t>RecordingSessionIndication</w:t>
        </w:r>
        <w:proofErr w:type="spellEnd"/>
        <w:r w:rsidRPr="00FF1BAF">
          <w:rPr>
            <w:noProof w:val="0"/>
            <w:snapToGrid w:val="0"/>
          </w:rPr>
          <w:t xml:space="preserve"> ::= ENUMERATED {</w:t>
        </w:r>
      </w:ins>
    </w:p>
    <w:p w14:paraId="66CC6793" w14:textId="77777777" w:rsidR="00B120D0" w:rsidRPr="00FF1BAF" w:rsidRDefault="00B120D0" w:rsidP="00B120D0">
      <w:pPr>
        <w:pStyle w:val="PL"/>
        <w:spacing w:line="0" w:lineRule="atLeast"/>
        <w:rPr>
          <w:ins w:id="178" w:author="Ericsson User" w:date="2020-06-04T17:49:00Z"/>
          <w:noProof w:val="0"/>
          <w:snapToGrid w:val="0"/>
        </w:rPr>
      </w:pPr>
      <w:ins w:id="179" w:author="Ericsson User" w:date="2020-06-04T17:49:00Z">
        <w:r w:rsidRPr="00FF1BA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on</w:t>
        </w:r>
        <w:r w:rsidRPr="00FF1BAF">
          <w:rPr>
            <w:noProof w:val="0"/>
            <w:snapToGrid w:val="0"/>
          </w:rPr>
          <w:t>,</w:t>
        </w:r>
      </w:ins>
    </w:p>
    <w:p w14:paraId="4AAE71C8" w14:textId="77777777" w:rsidR="00B120D0" w:rsidRDefault="00B120D0" w:rsidP="00B120D0">
      <w:pPr>
        <w:pStyle w:val="PL"/>
        <w:spacing w:line="0" w:lineRule="atLeast"/>
        <w:rPr>
          <w:ins w:id="180" w:author="Ericsson User" w:date="2020-06-04T17:49:00Z"/>
          <w:noProof w:val="0"/>
          <w:snapToGrid w:val="0"/>
        </w:rPr>
      </w:pPr>
      <w:ins w:id="181" w:author="Ericsson User" w:date="2020-06-04T17:49:00Z">
        <w:r>
          <w:rPr>
            <w:noProof w:val="0"/>
            <w:snapToGrid w:val="0"/>
          </w:rPr>
          <w:tab/>
          <w:t>off,</w:t>
        </w:r>
      </w:ins>
    </w:p>
    <w:p w14:paraId="214FD768" w14:textId="77777777" w:rsidR="00B120D0" w:rsidRPr="00FF1BAF" w:rsidRDefault="00B120D0" w:rsidP="00B120D0">
      <w:pPr>
        <w:pStyle w:val="PL"/>
        <w:spacing w:line="0" w:lineRule="atLeast"/>
        <w:rPr>
          <w:ins w:id="182" w:author="Ericsson User" w:date="2020-06-04T17:49:00Z"/>
          <w:noProof w:val="0"/>
          <w:snapToGrid w:val="0"/>
        </w:rPr>
      </w:pPr>
      <w:ins w:id="183" w:author="Ericsson User" w:date="2020-06-04T17:49:00Z">
        <w:r>
          <w:rPr>
            <w:noProof w:val="0"/>
            <w:snapToGrid w:val="0"/>
          </w:rPr>
          <w:tab/>
          <w:t>...</w:t>
        </w:r>
      </w:ins>
    </w:p>
    <w:p w14:paraId="0F076AC7" w14:textId="77777777" w:rsidR="00B120D0" w:rsidRPr="00FF1BAF" w:rsidRDefault="00B120D0" w:rsidP="00B120D0">
      <w:pPr>
        <w:pStyle w:val="PL"/>
        <w:spacing w:line="0" w:lineRule="atLeast"/>
        <w:rPr>
          <w:ins w:id="184" w:author="Ericsson User" w:date="2020-06-04T17:49:00Z"/>
          <w:noProof w:val="0"/>
          <w:snapToGrid w:val="0"/>
        </w:rPr>
      </w:pPr>
      <w:ins w:id="185" w:author="Ericsson User" w:date="2020-06-04T17:49:00Z">
        <w:r w:rsidRPr="00FF1BAF">
          <w:rPr>
            <w:noProof w:val="0"/>
            <w:snapToGrid w:val="0"/>
          </w:rPr>
          <w:t>}</w:t>
        </w:r>
      </w:ins>
    </w:p>
    <w:p w14:paraId="31BFF300" w14:textId="77777777" w:rsidR="00B120D0" w:rsidRDefault="00B120D0" w:rsidP="00354FE7">
      <w:pPr>
        <w:pStyle w:val="PL"/>
        <w:rPr>
          <w:noProof w:val="0"/>
          <w:snapToGrid w:val="0"/>
        </w:rPr>
      </w:pPr>
    </w:p>
    <w:p w14:paraId="6FF59F0D" w14:textId="77777777" w:rsidR="00354FE7" w:rsidRDefault="00354FE7" w:rsidP="0035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3C5994BC" w14:textId="629CACD2" w:rsidR="00507BDF" w:rsidRDefault="00354FE7" w:rsidP="008975B0">
      <w:pPr>
        <w:pStyle w:val="PL"/>
        <w:rPr>
          <w:lang w:val="en-US"/>
        </w:rPr>
      </w:pPr>
      <w:r w:rsidRPr="00FD0425">
        <w:rPr>
          <w:snapToGrid w:val="0"/>
        </w:rPr>
        <w:tab/>
      </w:r>
    </w:p>
    <w:p w14:paraId="7889020D" w14:textId="703AAA65" w:rsidR="00354FE7" w:rsidRPr="00322DED" w:rsidRDefault="00354FE7" w:rsidP="00354FE7">
      <w:pPr>
        <w:pStyle w:val="PL"/>
        <w:outlineLvl w:val="3"/>
        <w:rPr>
          <w:snapToGrid w:val="0"/>
        </w:rPr>
      </w:pPr>
      <w:r w:rsidRPr="00322DED">
        <w:rPr>
          <w:snapToGrid w:val="0"/>
        </w:rPr>
        <w:t xml:space="preserve">-- </w:t>
      </w:r>
      <w:r>
        <w:rPr>
          <w:snapToGrid w:val="0"/>
        </w:rPr>
        <w:t>T</w:t>
      </w:r>
    </w:p>
    <w:p w14:paraId="0D4AB7F4" w14:textId="5858DECF" w:rsidR="00507BDF" w:rsidRDefault="00507BDF" w:rsidP="00507BDF">
      <w:pPr>
        <w:pStyle w:val="PL"/>
        <w:rPr>
          <w:noProof w:val="0"/>
          <w:snapToGrid w:val="0"/>
        </w:rPr>
      </w:pPr>
    </w:p>
    <w:p w14:paraId="64688722" w14:textId="19151EB0" w:rsidR="007C49F8" w:rsidRDefault="007C49F8" w:rsidP="00507BDF">
      <w:pPr>
        <w:pStyle w:val="PL"/>
        <w:rPr>
          <w:noProof w:val="0"/>
          <w:snapToGrid w:val="0"/>
        </w:rPr>
      </w:pPr>
    </w:p>
    <w:p w14:paraId="6FBE6A78" w14:textId="77777777" w:rsidR="007C49F8" w:rsidRPr="00117044" w:rsidRDefault="007C49F8" w:rsidP="007C49F8">
      <w:pPr>
        <w:pStyle w:val="PL"/>
        <w:rPr>
          <w:snapToGrid w:val="0"/>
          <w:lang w:val="fr-FR"/>
        </w:rPr>
      </w:pPr>
      <w:r w:rsidRPr="00117044">
        <w:rPr>
          <w:snapToGrid w:val="0"/>
          <w:lang w:val="fr-FR"/>
        </w:rPr>
        <w:t>TargetRNC-ToSourceRNC-TransparentContainer ::= SEQUENCE {</w:t>
      </w:r>
    </w:p>
    <w:p w14:paraId="77078031" w14:textId="77777777" w:rsidR="007C49F8" w:rsidRPr="00117044" w:rsidRDefault="007C49F8" w:rsidP="007C49F8">
      <w:pPr>
        <w:pStyle w:val="PL"/>
        <w:rPr>
          <w:snapToGrid w:val="0"/>
          <w:lang w:val="fr-FR"/>
        </w:rPr>
      </w:pPr>
      <w:r w:rsidRPr="00117044">
        <w:rPr>
          <w:snapToGrid w:val="0"/>
          <w:lang w:val="fr-FR"/>
        </w:rPr>
        <w:tab/>
        <w:t>rRC-Container</w:t>
      </w:r>
      <w:r w:rsidRPr="00117044">
        <w:rPr>
          <w:snapToGrid w:val="0"/>
          <w:lang w:val="fr-FR"/>
        </w:rPr>
        <w:tab/>
      </w:r>
      <w:r w:rsidRPr="00117044">
        <w:rPr>
          <w:snapToGrid w:val="0"/>
          <w:lang w:val="fr-FR"/>
        </w:rPr>
        <w:tab/>
      </w:r>
      <w:r w:rsidRPr="00117044">
        <w:rPr>
          <w:snapToGrid w:val="0"/>
          <w:lang w:val="fr-FR"/>
        </w:rPr>
        <w:tab/>
        <w:t>RRC-Container,</w:t>
      </w:r>
    </w:p>
    <w:p w14:paraId="75CDC8B7" w14:textId="77777777" w:rsidR="007C49F8" w:rsidRPr="00322DED" w:rsidRDefault="007C49F8" w:rsidP="007C49F8">
      <w:pPr>
        <w:pStyle w:val="PL"/>
      </w:pPr>
      <w:r w:rsidRPr="00117044">
        <w:rPr>
          <w:lang w:val="fr-FR"/>
        </w:rPr>
        <w:tab/>
      </w:r>
      <w:r w:rsidRPr="00322DED">
        <w:t>d-RNTI</w:t>
      </w:r>
      <w:r w:rsidRPr="00322DED">
        <w:tab/>
      </w:r>
      <w:r w:rsidRPr="00322DED">
        <w:tab/>
      </w:r>
      <w:r w:rsidRPr="00322DED">
        <w:tab/>
      </w:r>
      <w:r w:rsidRPr="00322DED">
        <w:tab/>
      </w:r>
      <w:r w:rsidRPr="00322DED">
        <w:tab/>
        <w:t xml:space="preserve">D-RNTI </w:t>
      </w:r>
      <w:r w:rsidRPr="00322DED">
        <w:tab/>
      </w:r>
      <w:r w:rsidRPr="00322DED">
        <w:tab/>
      </w:r>
      <w:r w:rsidRPr="00322DED">
        <w:tab/>
      </w:r>
      <w:r w:rsidRPr="00322DED">
        <w:tab/>
      </w:r>
      <w:r w:rsidRPr="00322DED">
        <w:tab/>
        <w:t>OPTIONAL</w:t>
      </w:r>
    </w:p>
    <w:p w14:paraId="729A0A7D" w14:textId="77777777" w:rsidR="007C49F8" w:rsidRPr="00322DED" w:rsidRDefault="007C49F8" w:rsidP="007C49F8">
      <w:pPr>
        <w:pStyle w:val="PL"/>
      </w:pPr>
      <w:r w:rsidRPr="00322DED">
        <w:tab/>
        <w:t>-- May be included to allow the triggering of the Relocation Detect procedure from the Iur Interface --,</w:t>
      </w:r>
    </w:p>
    <w:p w14:paraId="1A9160E9" w14:textId="77777777" w:rsidR="007C49F8" w:rsidRPr="00117044" w:rsidRDefault="007C49F8" w:rsidP="007C49F8">
      <w:pPr>
        <w:pStyle w:val="PL"/>
        <w:rPr>
          <w:snapToGrid w:val="0"/>
          <w:lang w:val="fr-FR"/>
        </w:rPr>
      </w:pPr>
      <w:r w:rsidRPr="00322DED">
        <w:rPr>
          <w:snapToGrid w:val="0"/>
        </w:rPr>
        <w:tab/>
      </w:r>
      <w:r w:rsidRPr="00117044">
        <w:rPr>
          <w:snapToGrid w:val="0"/>
          <w:lang w:val="fr-FR"/>
        </w:rPr>
        <w:t>iE-Extensions</w:t>
      </w:r>
      <w:r w:rsidRPr="00117044">
        <w:rPr>
          <w:snapToGrid w:val="0"/>
          <w:lang w:val="fr-FR"/>
        </w:rPr>
        <w:tab/>
      </w:r>
      <w:r w:rsidRPr="00117044">
        <w:rPr>
          <w:snapToGrid w:val="0"/>
          <w:lang w:val="fr-FR"/>
        </w:rPr>
        <w:tab/>
      </w:r>
      <w:r w:rsidRPr="00117044">
        <w:rPr>
          <w:snapToGrid w:val="0"/>
          <w:lang w:val="fr-FR"/>
        </w:rPr>
        <w:tab/>
        <w:t>ProtocolExtensionContainer { {TargetRNC-ToSourceRNC-TransparentContainer-ExtIEs} } OPTIONAL,</w:t>
      </w:r>
    </w:p>
    <w:p w14:paraId="563F9C17" w14:textId="77777777" w:rsidR="007C49F8" w:rsidRPr="00117044" w:rsidRDefault="007C49F8" w:rsidP="007C49F8">
      <w:pPr>
        <w:pStyle w:val="PL"/>
        <w:rPr>
          <w:snapToGrid w:val="0"/>
          <w:lang w:val="fr-FR"/>
        </w:rPr>
      </w:pPr>
      <w:r w:rsidRPr="00117044">
        <w:rPr>
          <w:snapToGrid w:val="0"/>
          <w:lang w:val="fr-FR"/>
        </w:rPr>
        <w:tab/>
        <w:t>...</w:t>
      </w:r>
    </w:p>
    <w:p w14:paraId="61540934" w14:textId="77777777" w:rsidR="007C49F8" w:rsidRPr="00117044" w:rsidRDefault="007C49F8" w:rsidP="007C49F8">
      <w:pPr>
        <w:pStyle w:val="PL"/>
        <w:rPr>
          <w:snapToGrid w:val="0"/>
          <w:lang w:val="fr-FR"/>
        </w:rPr>
      </w:pPr>
      <w:r w:rsidRPr="00117044">
        <w:rPr>
          <w:snapToGrid w:val="0"/>
          <w:lang w:val="fr-FR"/>
        </w:rPr>
        <w:t>}</w:t>
      </w:r>
    </w:p>
    <w:p w14:paraId="6FF1EA7A" w14:textId="77777777" w:rsidR="007C49F8" w:rsidRPr="00117044" w:rsidRDefault="007C49F8" w:rsidP="007C49F8">
      <w:pPr>
        <w:pStyle w:val="PL"/>
        <w:rPr>
          <w:snapToGrid w:val="0"/>
          <w:lang w:val="fr-FR"/>
        </w:rPr>
      </w:pPr>
    </w:p>
    <w:p w14:paraId="2EBD3B50" w14:textId="77777777" w:rsidR="007C49F8" w:rsidRPr="00117044" w:rsidRDefault="007C49F8" w:rsidP="007C49F8">
      <w:pPr>
        <w:pStyle w:val="PL"/>
        <w:rPr>
          <w:snapToGrid w:val="0"/>
          <w:lang w:val="fr-FR"/>
        </w:rPr>
      </w:pPr>
      <w:r w:rsidRPr="00117044">
        <w:rPr>
          <w:snapToGrid w:val="0"/>
          <w:lang w:val="fr-FR"/>
        </w:rPr>
        <w:t>TargetRNC-ToSourceRNC-TransparentContainer-ExtIEs RANAP-PROTOCOL-EXTENSION ::= {</w:t>
      </w:r>
    </w:p>
    <w:p w14:paraId="2C99429B" w14:textId="1F49F970" w:rsidR="007C49F8" w:rsidRDefault="007C49F8" w:rsidP="007C49F8">
      <w:pPr>
        <w:pStyle w:val="PL"/>
        <w:rPr>
          <w:snapToGrid w:val="0"/>
          <w:lang w:val="fr-FR"/>
        </w:rPr>
      </w:pPr>
      <w:r w:rsidRPr="00841CB5">
        <w:rPr>
          <w:snapToGrid w:val="0"/>
          <w:lang w:val="fr-FR"/>
        </w:rPr>
        <w:tab/>
        <w:t>{ ID id-UeApplicationLayerMeasurementSupportIndication</w:t>
      </w:r>
      <w:r w:rsidRPr="00841CB5">
        <w:rPr>
          <w:snapToGrid w:val="0"/>
          <w:lang w:val="fr-FR"/>
        </w:rPr>
        <w:tab/>
        <w:t>CRITICALITY ignore</w:t>
      </w:r>
      <w:r w:rsidRPr="00841CB5">
        <w:rPr>
          <w:snapToGrid w:val="0"/>
          <w:lang w:val="fr-FR"/>
        </w:rPr>
        <w:tab/>
        <w:t>EXTENSION  UeApplicationLayerMeasurementSupportIndication</w:t>
      </w:r>
      <w:r w:rsidRPr="00841CB5">
        <w:rPr>
          <w:snapToGrid w:val="0"/>
          <w:lang w:val="fr-FR"/>
        </w:rPr>
        <w:tab/>
      </w:r>
      <w:r w:rsidRPr="00841CB5">
        <w:rPr>
          <w:snapToGrid w:val="0"/>
          <w:lang w:val="fr-FR"/>
        </w:rPr>
        <w:tab/>
        <w:t>PRESENCE optional}</w:t>
      </w:r>
      <w:ins w:id="186" w:author="Ericsson User" w:date="2020-05-18T23:19:00Z">
        <w:r w:rsidRPr="00354FE7">
          <w:rPr>
            <w:snapToGrid w:val="0"/>
            <w:lang w:val="fr-FR"/>
          </w:rPr>
          <w:t>|</w:t>
        </w:r>
      </w:ins>
      <w:del w:id="187" w:author="Ericsson User" w:date="2020-05-18T23:19:00Z">
        <w:r w:rsidRPr="00841CB5" w:rsidDel="007C49F8">
          <w:rPr>
            <w:snapToGrid w:val="0"/>
            <w:lang w:val="fr-FR"/>
          </w:rPr>
          <w:delText>,</w:delText>
        </w:r>
      </w:del>
    </w:p>
    <w:p w14:paraId="5AE379D0" w14:textId="349B6C5B" w:rsidR="007C49F8" w:rsidRDefault="007C49F8" w:rsidP="007C49F8">
      <w:pPr>
        <w:pStyle w:val="PL"/>
        <w:rPr>
          <w:snapToGrid w:val="0"/>
          <w:lang w:val="fr-FR"/>
        </w:rPr>
      </w:pPr>
      <w:ins w:id="188" w:author="Ericsson User" w:date="2020-05-18T20:55:00Z">
        <w:r>
          <w:rPr>
            <w:snapToGrid w:val="0"/>
            <w:lang w:val="fr-FR"/>
          </w:rPr>
          <w:tab/>
        </w:r>
        <w:r w:rsidRPr="00841CB5">
          <w:rPr>
            <w:snapToGrid w:val="0"/>
            <w:lang w:val="fr-FR"/>
          </w:rPr>
          <w:t>{ ID id-</w:t>
        </w:r>
        <w:r>
          <w:rPr>
            <w:snapToGrid w:val="0"/>
            <w:lang w:val="fr-FR"/>
          </w:rPr>
          <w:t>WithinArea</w:t>
        </w:r>
        <w:r w:rsidRPr="00841CB5">
          <w:rPr>
            <w:snapToGrid w:val="0"/>
            <w:lang w:val="fr-FR"/>
          </w:rPr>
          <w:tab/>
          <w:t>CRITICALITY ignore</w:t>
        </w:r>
        <w:r w:rsidRPr="00841CB5">
          <w:rPr>
            <w:snapToGrid w:val="0"/>
            <w:lang w:val="fr-FR"/>
          </w:rPr>
          <w:tab/>
          <w:t xml:space="preserve">EXTENSION  </w:t>
        </w:r>
        <w:r>
          <w:rPr>
            <w:snapToGrid w:val="0"/>
            <w:lang w:val="fr-FR"/>
          </w:rPr>
          <w:t>WithinArea</w:t>
        </w:r>
        <w:r w:rsidRPr="00841CB5">
          <w:rPr>
            <w:snapToGrid w:val="0"/>
            <w:lang w:val="fr-FR"/>
          </w:rPr>
          <w:tab/>
        </w:r>
        <w:r w:rsidRPr="00841CB5">
          <w:rPr>
            <w:snapToGrid w:val="0"/>
            <w:lang w:val="fr-FR"/>
          </w:rPr>
          <w:tab/>
          <w:t>PRESENCE</w:t>
        </w:r>
      </w:ins>
      <w:ins w:id="189" w:author="Ericsson User" w:date="2020-06-04T16:31:00Z">
        <w:r w:rsidR="006B5994">
          <w:rPr>
            <w:snapToGrid w:val="0"/>
            <w:lang w:val="fr-FR"/>
          </w:rPr>
          <w:t xml:space="preserve"> mandatory</w:t>
        </w:r>
      </w:ins>
      <w:ins w:id="190" w:author="Ericsson User" w:date="2020-05-18T20:55:00Z">
        <w:r w:rsidRPr="00841CB5">
          <w:rPr>
            <w:snapToGrid w:val="0"/>
            <w:lang w:val="fr-FR"/>
          </w:rPr>
          <w:t>}</w:t>
        </w:r>
        <w:r>
          <w:rPr>
            <w:snapToGrid w:val="0"/>
            <w:lang w:val="fr-FR"/>
          </w:rPr>
          <w:t>,</w:t>
        </w:r>
        <w:r>
          <w:rPr>
            <w:snapToGrid w:val="0"/>
            <w:lang w:val="fr-FR"/>
          </w:rPr>
          <w:tab/>
        </w:r>
      </w:ins>
    </w:p>
    <w:p w14:paraId="0E9D0649" w14:textId="77777777" w:rsidR="007C49F8" w:rsidRPr="00322DED" w:rsidRDefault="007C49F8" w:rsidP="007C49F8">
      <w:pPr>
        <w:pStyle w:val="PL"/>
        <w:rPr>
          <w:snapToGrid w:val="0"/>
        </w:rPr>
      </w:pPr>
      <w:r w:rsidRPr="00117044">
        <w:rPr>
          <w:snapToGrid w:val="0"/>
          <w:lang w:val="fr-FR"/>
        </w:rPr>
        <w:tab/>
      </w:r>
      <w:r w:rsidRPr="00322DED">
        <w:rPr>
          <w:snapToGrid w:val="0"/>
        </w:rPr>
        <w:t>...</w:t>
      </w:r>
    </w:p>
    <w:p w14:paraId="3906C70E" w14:textId="2F9ECD74" w:rsidR="007C49F8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}</w:t>
      </w:r>
    </w:p>
    <w:p w14:paraId="7A3CBAD2" w14:textId="3086E85A" w:rsidR="008975B0" w:rsidRDefault="008975B0" w:rsidP="007C49F8">
      <w:pPr>
        <w:pStyle w:val="PL"/>
        <w:rPr>
          <w:snapToGrid w:val="0"/>
        </w:rPr>
      </w:pPr>
    </w:p>
    <w:p w14:paraId="27CA5E05" w14:textId="77777777" w:rsidR="00047AB3" w:rsidRDefault="00047AB3" w:rsidP="0004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1985B83D" w14:textId="77777777" w:rsidR="00047AB3" w:rsidRPr="0097111A" w:rsidRDefault="00047AB3" w:rsidP="00047AB3">
      <w:pPr>
        <w:pStyle w:val="PL"/>
        <w:rPr>
          <w:lang w:val="en-US"/>
        </w:rPr>
      </w:pPr>
      <w:r w:rsidRPr="00FD0425">
        <w:rPr>
          <w:snapToGrid w:val="0"/>
        </w:rPr>
        <w:tab/>
      </w:r>
    </w:p>
    <w:p w14:paraId="428C9F5C" w14:textId="77777777" w:rsidR="00047AB3" w:rsidRDefault="00047AB3" w:rsidP="007C49F8">
      <w:pPr>
        <w:pStyle w:val="PL"/>
        <w:rPr>
          <w:snapToGrid w:val="0"/>
        </w:rPr>
      </w:pPr>
    </w:p>
    <w:p w14:paraId="16E24C52" w14:textId="486CA938" w:rsidR="008975B0" w:rsidRDefault="008975B0" w:rsidP="008975B0">
      <w:pPr>
        <w:pStyle w:val="PL"/>
        <w:rPr>
          <w:noProof w:val="0"/>
          <w:snapToGrid w:val="0"/>
        </w:rPr>
      </w:pPr>
    </w:p>
    <w:p w14:paraId="19035EAC" w14:textId="77777777" w:rsidR="00047AB3" w:rsidRPr="00322DED" w:rsidRDefault="00047AB3" w:rsidP="00047AB3">
      <w:pPr>
        <w:pStyle w:val="PL"/>
        <w:outlineLvl w:val="3"/>
        <w:rPr>
          <w:snapToGrid w:val="0"/>
        </w:rPr>
      </w:pPr>
      <w:r w:rsidRPr="00322DED">
        <w:rPr>
          <w:snapToGrid w:val="0"/>
        </w:rPr>
        <w:t xml:space="preserve">-- </w:t>
      </w:r>
      <w:r>
        <w:rPr>
          <w:snapToGrid w:val="0"/>
        </w:rPr>
        <w:t>U</w:t>
      </w:r>
    </w:p>
    <w:p w14:paraId="3153B65D" w14:textId="77777777" w:rsidR="00047AB3" w:rsidRPr="00322DED" w:rsidRDefault="00047AB3" w:rsidP="00047AB3">
      <w:pPr>
        <w:pStyle w:val="PL"/>
        <w:rPr>
          <w:snapToGrid w:val="0"/>
        </w:rPr>
      </w:pPr>
    </w:p>
    <w:p w14:paraId="7387EB5E" w14:textId="77777777" w:rsidR="00047AB3" w:rsidRDefault="00047AB3" w:rsidP="00047AB3">
      <w:pPr>
        <w:pStyle w:val="PL"/>
        <w:rPr>
          <w:snapToGrid w:val="0"/>
        </w:rPr>
      </w:pPr>
      <w:r>
        <w:rPr>
          <w:snapToGrid w:val="0"/>
        </w:rPr>
        <w:t>UE-Application-Layer</w:t>
      </w:r>
      <w:r w:rsidRPr="00507D6C">
        <w:rPr>
          <w:snapToGrid w:val="0"/>
        </w:rPr>
        <w:t>-</w:t>
      </w:r>
      <w:r>
        <w:rPr>
          <w:snapToGrid w:val="0"/>
        </w:rPr>
        <w:t>Measurement</w:t>
      </w:r>
      <w:r w:rsidRPr="00507D6C">
        <w:rPr>
          <w:snapToGrid w:val="0"/>
        </w:rPr>
        <w:t>-Configuration</w:t>
      </w:r>
      <w:r>
        <w:rPr>
          <w:snapToGrid w:val="0"/>
        </w:rPr>
        <w:tab/>
        <w:t>::= SEQUENCE {</w:t>
      </w:r>
    </w:p>
    <w:p w14:paraId="405D7055" w14:textId="77777777" w:rsidR="00047AB3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applicationLayerCo</w:t>
      </w:r>
      <w:r w:rsidRPr="00365E80">
        <w:rPr>
          <w:snapToGrid w:val="0"/>
        </w:rPr>
        <w:t>ntainerFor</w:t>
      </w:r>
      <w:r>
        <w:rPr>
          <w:snapToGrid w:val="0"/>
        </w:rPr>
        <w:t>Measurement</w:t>
      </w:r>
      <w:r w:rsidRPr="00365E80">
        <w:rPr>
          <w:snapToGrid w:val="0"/>
        </w:rPr>
        <w:t>Configuration</w:t>
      </w:r>
      <w:r>
        <w:rPr>
          <w:snapToGrid w:val="0"/>
        </w:rPr>
        <w:tab/>
      </w:r>
      <w:r>
        <w:rPr>
          <w:snapToGrid w:val="0"/>
        </w:rPr>
        <w:tab/>
        <w:t>OCTET STRING ( SIZE (1..1</w:t>
      </w:r>
      <w:r w:rsidRPr="00365E80">
        <w:rPr>
          <w:snapToGrid w:val="0"/>
        </w:rPr>
        <w:t>000)),</w:t>
      </w:r>
    </w:p>
    <w:p w14:paraId="5BAB3808" w14:textId="77777777" w:rsidR="00047AB3" w:rsidRPr="00632A99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areaScopeForUEApplicationLayerMeasurementConfiguration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AreaScopeForUEApplicationLayerMeasurementConfiguration,</w:t>
      </w:r>
    </w:p>
    <w:p w14:paraId="52916BDD" w14:textId="77777777" w:rsidR="00047AB3" w:rsidRPr="00653702" w:rsidRDefault="00047AB3" w:rsidP="00047AB3">
      <w:pPr>
        <w:pStyle w:val="PL"/>
        <w:rPr>
          <w:snapToGrid w:val="0"/>
        </w:rPr>
      </w:pPr>
      <w:r w:rsidRPr="00632A99">
        <w:rPr>
          <w:snapToGrid w:val="0"/>
        </w:rPr>
        <w:tab/>
      </w:r>
      <w:r w:rsidRPr="00632A99">
        <w:rPr>
          <w:snapToGrid w:val="0"/>
        </w:rPr>
        <w:tab/>
      </w:r>
      <w:r w:rsidRPr="00865D00">
        <w:rPr>
          <w:snapToGrid w:val="0"/>
        </w:rPr>
        <w:t>...</w:t>
      </w:r>
      <w:r w:rsidRPr="00653702">
        <w:rPr>
          <w:snapToGrid w:val="0"/>
        </w:rPr>
        <w:t>,</w:t>
      </w:r>
    </w:p>
    <w:p w14:paraId="2FE3D8C6" w14:textId="77777777" w:rsidR="00047AB3" w:rsidRPr="00865D00" w:rsidRDefault="00047AB3" w:rsidP="00047AB3">
      <w:pPr>
        <w:pStyle w:val="PL"/>
        <w:rPr>
          <w:snapToGrid w:val="0"/>
        </w:rPr>
      </w:pPr>
      <w:r w:rsidRPr="00653702">
        <w:rPr>
          <w:snapToGrid w:val="0"/>
        </w:rPr>
        <w:tab/>
      </w:r>
      <w:r w:rsidRPr="00653702">
        <w:rPr>
          <w:snapToGrid w:val="0"/>
        </w:rPr>
        <w:tab/>
        <w:t>serviceType</w:t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  <w:t>ServiceType</w:t>
      </w:r>
    </w:p>
    <w:p w14:paraId="52FFF573" w14:textId="77777777" w:rsidR="00047AB3" w:rsidRDefault="00047AB3" w:rsidP="00047AB3">
      <w:pPr>
        <w:pStyle w:val="PL"/>
        <w:rPr>
          <w:snapToGrid w:val="0"/>
        </w:rPr>
      </w:pPr>
      <w:r w:rsidRPr="00865D00">
        <w:rPr>
          <w:snapToGrid w:val="0"/>
        </w:rPr>
        <w:t>}</w:t>
      </w:r>
    </w:p>
    <w:p w14:paraId="40782E98" w14:textId="77777777" w:rsidR="00047AB3" w:rsidRDefault="00047AB3" w:rsidP="00047AB3">
      <w:pPr>
        <w:pStyle w:val="PL"/>
        <w:rPr>
          <w:snapToGrid w:val="0"/>
        </w:rPr>
      </w:pPr>
    </w:p>
    <w:p w14:paraId="5DA053AF" w14:textId="77777777" w:rsidR="00047AB3" w:rsidRDefault="00047AB3" w:rsidP="00047AB3">
      <w:pPr>
        <w:pStyle w:val="PL"/>
        <w:rPr>
          <w:snapToGrid w:val="0"/>
        </w:rPr>
      </w:pPr>
      <w:r>
        <w:rPr>
          <w:snapToGrid w:val="0"/>
        </w:rPr>
        <w:t>UE-Application-Layer</w:t>
      </w:r>
      <w:r w:rsidRPr="00507D6C">
        <w:rPr>
          <w:snapToGrid w:val="0"/>
        </w:rPr>
        <w:t>-</w:t>
      </w:r>
      <w:r>
        <w:rPr>
          <w:snapToGrid w:val="0"/>
        </w:rPr>
        <w:t>Measurement</w:t>
      </w:r>
      <w:r w:rsidRPr="00507D6C">
        <w:rPr>
          <w:snapToGrid w:val="0"/>
        </w:rPr>
        <w:t>-Configuration</w:t>
      </w:r>
      <w:r>
        <w:rPr>
          <w:snapToGrid w:val="0"/>
        </w:rPr>
        <w:t>-For-Relocation</w:t>
      </w:r>
      <w:r>
        <w:rPr>
          <w:snapToGrid w:val="0"/>
        </w:rPr>
        <w:tab/>
        <w:t>::= SEQUENCE {</w:t>
      </w:r>
    </w:p>
    <w:p w14:paraId="6AB751F0" w14:textId="77777777" w:rsidR="00047AB3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areaScopeForUEApplicationLayerMeasurementConfiguration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AreaScopeForUEApplicationLayerMeasurementConfiguration,</w:t>
      </w:r>
    </w:p>
    <w:p w14:paraId="15CF5D93" w14:textId="77777777" w:rsidR="00047AB3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traceReference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TraceReference,</w:t>
      </w:r>
    </w:p>
    <w:p w14:paraId="4F458DC5" w14:textId="77777777" w:rsidR="00047AB3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322DED">
        <w:rPr>
          <w:snapToGrid w:val="0"/>
        </w:rPr>
        <w:t>tracePropagationParameters</w:t>
      </w:r>
      <w:r w:rsidRPr="00322DE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22DED">
        <w:rPr>
          <w:snapToGrid w:val="0"/>
        </w:rPr>
        <w:t>TracePropagationParameters OPTIONAL</w:t>
      </w:r>
      <w:r>
        <w:rPr>
          <w:snapToGrid w:val="0"/>
        </w:rPr>
        <w:t>,</w:t>
      </w:r>
    </w:p>
    <w:p w14:paraId="3A5C8F57" w14:textId="77777777" w:rsidR="00047AB3" w:rsidRPr="00632A99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traceCollectionEn</w:t>
      </w:r>
      <w:r w:rsidRPr="00322DED">
        <w:rPr>
          <w:lang w:eastAsia="zh-CN"/>
        </w:rPr>
        <w:t>tityIPAddress</w:t>
      </w:r>
      <w:r>
        <w:rPr>
          <w:snapToGrid w:val="0"/>
        </w:rPr>
        <w:tab/>
      </w:r>
      <w:r>
        <w:rPr>
          <w:snapToGrid w:val="0"/>
        </w:rPr>
        <w:tab/>
      </w:r>
      <w:r w:rsidRPr="00322DED">
        <w:rPr>
          <w:snapToGrid w:val="0"/>
        </w:rPr>
        <w:t>TransportLayerAddress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0BF3CF1B" w14:textId="77777777" w:rsidR="00047AB3" w:rsidRPr="00653702" w:rsidRDefault="00047AB3" w:rsidP="00047AB3">
      <w:pPr>
        <w:pStyle w:val="PL"/>
        <w:rPr>
          <w:snapToGrid w:val="0"/>
        </w:rPr>
      </w:pPr>
      <w:r w:rsidRPr="00632A99">
        <w:rPr>
          <w:snapToGrid w:val="0"/>
        </w:rPr>
        <w:tab/>
      </w:r>
      <w:r w:rsidRPr="00632A99">
        <w:rPr>
          <w:snapToGrid w:val="0"/>
        </w:rPr>
        <w:tab/>
      </w:r>
      <w:r w:rsidRPr="00865D00">
        <w:rPr>
          <w:snapToGrid w:val="0"/>
        </w:rPr>
        <w:t>...</w:t>
      </w:r>
      <w:r w:rsidRPr="00653702">
        <w:rPr>
          <w:snapToGrid w:val="0"/>
        </w:rPr>
        <w:t>,</w:t>
      </w:r>
    </w:p>
    <w:p w14:paraId="235CF1C3" w14:textId="77777777" w:rsidR="00047AB3" w:rsidRDefault="00047AB3" w:rsidP="00047AB3">
      <w:pPr>
        <w:pStyle w:val="PL"/>
        <w:rPr>
          <w:ins w:id="191" w:author="Ericsson User" w:date="2020-05-18T23:22:00Z"/>
          <w:snapToGrid w:val="0"/>
        </w:rPr>
      </w:pPr>
      <w:r w:rsidRPr="00653702">
        <w:rPr>
          <w:snapToGrid w:val="0"/>
        </w:rPr>
        <w:tab/>
      </w:r>
      <w:r w:rsidRPr="00653702">
        <w:rPr>
          <w:snapToGrid w:val="0"/>
        </w:rPr>
        <w:tab/>
        <w:t>serviceType</w:t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</w:r>
      <w:r w:rsidRPr="00653702">
        <w:rPr>
          <w:snapToGrid w:val="0"/>
        </w:rPr>
        <w:tab/>
        <w:t>ServiceType</w:t>
      </w:r>
      <w:ins w:id="192" w:author="Ericsson User" w:date="2020-05-18T23:22:00Z">
        <w:r>
          <w:rPr>
            <w:snapToGrid w:val="0"/>
          </w:rPr>
          <w:t>,</w:t>
        </w:r>
      </w:ins>
    </w:p>
    <w:p w14:paraId="3FB38D19" w14:textId="77777777" w:rsidR="00047AB3" w:rsidRPr="00865D00" w:rsidRDefault="00047AB3" w:rsidP="00047AB3">
      <w:pPr>
        <w:pStyle w:val="PL"/>
        <w:rPr>
          <w:snapToGrid w:val="0"/>
        </w:rPr>
      </w:pPr>
      <w:ins w:id="193" w:author="Ericsson User" w:date="2020-05-18T23:22:00Z"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9B06A7">
          <w:rPr>
            <w:noProof w:val="0"/>
            <w:snapToGrid w:val="0"/>
          </w:rPr>
          <w:t>iE</w:t>
        </w:r>
        <w:proofErr w:type="spellEnd"/>
        <w:r w:rsidRPr="009B06A7">
          <w:rPr>
            <w:noProof w:val="0"/>
            <w:snapToGrid w:val="0"/>
          </w:rPr>
          <w:t>-Extensions</w:t>
        </w:r>
        <w:r w:rsidRPr="009B06A7">
          <w:rPr>
            <w:noProof w:val="0"/>
            <w:snapToGrid w:val="0"/>
          </w:rPr>
          <w:tab/>
        </w:r>
        <w:r w:rsidRPr="009B06A7">
          <w:rPr>
            <w:noProof w:val="0"/>
            <w:snapToGrid w:val="0"/>
          </w:rPr>
          <w:tab/>
        </w:r>
        <w:proofErr w:type="spellStart"/>
        <w:r w:rsidRPr="009B06A7">
          <w:rPr>
            <w:noProof w:val="0"/>
            <w:snapToGrid w:val="0"/>
          </w:rPr>
          <w:t>ProtocolExtensionContainer</w:t>
        </w:r>
        <w:proofErr w:type="spellEnd"/>
        <w:r w:rsidRPr="009B06A7">
          <w:rPr>
            <w:noProof w:val="0"/>
            <w:snapToGrid w:val="0"/>
          </w:rPr>
          <w:t xml:space="preserve"> { {</w:t>
        </w:r>
        <w:r>
          <w:rPr>
            <w:snapToGrid w:val="0"/>
          </w:rPr>
          <w:t>UE-Application-Layer</w:t>
        </w:r>
        <w:r w:rsidRPr="00507D6C">
          <w:rPr>
            <w:snapToGrid w:val="0"/>
          </w:rPr>
          <w:t>-</w:t>
        </w:r>
        <w:r>
          <w:rPr>
            <w:snapToGrid w:val="0"/>
          </w:rPr>
          <w:t>Measurement</w:t>
        </w:r>
        <w:r w:rsidRPr="00507D6C">
          <w:rPr>
            <w:snapToGrid w:val="0"/>
          </w:rPr>
          <w:t>-Configuration</w:t>
        </w:r>
        <w:r>
          <w:rPr>
            <w:snapToGrid w:val="0"/>
          </w:rPr>
          <w:t>-For-Relocation</w:t>
        </w:r>
        <w:r w:rsidRPr="009B06A7">
          <w:rPr>
            <w:noProof w:val="0"/>
            <w:snapToGrid w:val="0"/>
          </w:rPr>
          <w:t>-ExtIEs} } OPTIONAL</w:t>
        </w:r>
      </w:ins>
    </w:p>
    <w:p w14:paraId="6638C7F4" w14:textId="77777777" w:rsidR="00047AB3" w:rsidRDefault="00047AB3" w:rsidP="00047AB3">
      <w:pPr>
        <w:pStyle w:val="PL"/>
        <w:rPr>
          <w:snapToGrid w:val="0"/>
        </w:rPr>
      </w:pPr>
      <w:r w:rsidRPr="00865D00">
        <w:rPr>
          <w:snapToGrid w:val="0"/>
        </w:rPr>
        <w:t>}</w:t>
      </w:r>
    </w:p>
    <w:p w14:paraId="2B5BCD9C" w14:textId="77777777" w:rsidR="00047AB3" w:rsidRDefault="00047AB3" w:rsidP="00047AB3">
      <w:pPr>
        <w:pStyle w:val="PL"/>
        <w:rPr>
          <w:snapToGrid w:val="0"/>
        </w:rPr>
      </w:pPr>
    </w:p>
    <w:p w14:paraId="7BEB97B6" w14:textId="77777777" w:rsidR="00047AB3" w:rsidRPr="00322DED" w:rsidRDefault="00047AB3" w:rsidP="00047AB3">
      <w:pPr>
        <w:pStyle w:val="PL"/>
        <w:rPr>
          <w:snapToGrid w:val="0"/>
        </w:rPr>
      </w:pPr>
      <w:r>
        <w:rPr>
          <w:snapToGrid w:val="0"/>
        </w:rPr>
        <w:t>ServiceType</w:t>
      </w:r>
      <w:r w:rsidRPr="00322DED">
        <w:rPr>
          <w:snapToGrid w:val="0"/>
        </w:rPr>
        <w:t xml:space="preserve"> ::= ENUMERATED{</w:t>
      </w:r>
    </w:p>
    <w:p w14:paraId="18280A3F" w14:textId="77777777" w:rsidR="00047AB3" w:rsidRPr="00322DED" w:rsidRDefault="00047AB3" w:rsidP="00047AB3">
      <w:pPr>
        <w:pStyle w:val="PL"/>
        <w:rPr>
          <w:snapToGrid w:val="0"/>
        </w:rPr>
      </w:pPr>
      <w:r>
        <w:rPr>
          <w:snapToGrid w:val="0"/>
        </w:rPr>
        <w:tab/>
        <w:t>qMC-for-streaming-service</w:t>
      </w:r>
      <w:r w:rsidRPr="00322DED">
        <w:rPr>
          <w:snapToGrid w:val="0"/>
        </w:rPr>
        <w:t>,</w:t>
      </w:r>
    </w:p>
    <w:p w14:paraId="531DC05E" w14:textId="77777777" w:rsidR="00047AB3" w:rsidRPr="00322DED" w:rsidRDefault="00047AB3" w:rsidP="00047AB3">
      <w:pPr>
        <w:pStyle w:val="PL"/>
        <w:rPr>
          <w:rFonts w:eastAsia="MS Mincho"/>
          <w:snapToGrid w:val="0"/>
        </w:rPr>
      </w:pPr>
      <w:r w:rsidRPr="00322DED">
        <w:rPr>
          <w:snapToGrid w:val="0"/>
        </w:rPr>
        <w:tab/>
      </w:r>
      <w:r>
        <w:rPr>
          <w:snapToGrid w:val="0"/>
        </w:rPr>
        <w:t>qMC-for-MSTI-service</w:t>
      </w:r>
      <w:r w:rsidRPr="00322DED">
        <w:rPr>
          <w:snapToGrid w:val="0"/>
        </w:rPr>
        <w:t>,</w:t>
      </w:r>
    </w:p>
    <w:p w14:paraId="3769B9CE" w14:textId="77777777" w:rsidR="00047AB3" w:rsidRPr="00322DED" w:rsidRDefault="00047AB3" w:rsidP="00047AB3">
      <w:pPr>
        <w:pStyle w:val="PL"/>
        <w:rPr>
          <w:snapToGrid w:val="0"/>
        </w:rPr>
      </w:pPr>
      <w:r w:rsidRPr="00322DED">
        <w:rPr>
          <w:snapToGrid w:val="0"/>
        </w:rPr>
        <w:tab/>
        <w:t>...</w:t>
      </w:r>
    </w:p>
    <w:p w14:paraId="6E09DDA3" w14:textId="77777777" w:rsidR="00047AB3" w:rsidRPr="00653702" w:rsidRDefault="00047AB3" w:rsidP="00047AB3">
      <w:pPr>
        <w:pStyle w:val="PL"/>
        <w:rPr>
          <w:snapToGrid w:val="0"/>
        </w:rPr>
      </w:pPr>
      <w:r w:rsidRPr="00322DED">
        <w:rPr>
          <w:snapToGrid w:val="0"/>
        </w:rPr>
        <w:t>}</w:t>
      </w:r>
    </w:p>
    <w:p w14:paraId="0B88B333" w14:textId="77777777" w:rsidR="00047AB3" w:rsidRPr="00322DED" w:rsidRDefault="00047AB3" w:rsidP="00047AB3">
      <w:pPr>
        <w:pStyle w:val="PL"/>
        <w:rPr>
          <w:snapToGrid w:val="0"/>
        </w:rPr>
      </w:pPr>
    </w:p>
    <w:p w14:paraId="164F5E1B" w14:textId="77777777" w:rsidR="00047AB3" w:rsidRDefault="00047AB3" w:rsidP="00047AB3">
      <w:pPr>
        <w:pStyle w:val="PL"/>
        <w:rPr>
          <w:snapToGrid w:val="0"/>
          <w:szCs w:val="24"/>
        </w:rPr>
      </w:pPr>
    </w:p>
    <w:p w14:paraId="7DD9FC95" w14:textId="77777777" w:rsidR="00047AB3" w:rsidRDefault="00047AB3" w:rsidP="00047AB3">
      <w:pPr>
        <w:pStyle w:val="PL"/>
        <w:rPr>
          <w:snapToGrid w:val="0"/>
        </w:rPr>
      </w:pPr>
    </w:p>
    <w:p w14:paraId="2EBBEAF9" w14:textId="77777777" w:rsidR="00047AB3" w:rsidRDefault="00047AB3" w:rsidP="00047AB3">
      <w:pPr>
        <w:pStyle w:val="PL"/>
        <w:rPr>
          <w:snapToGrid w:val="0"/>
        </w:rPr>
      </w:pPr>
    </w:p>
    <w:p w14:paraId="7A321C42" w14:textId="77777777" w:rsidR="00047AB3" w:rsidRDefault="00047AB3" w:rsidP="00047AB3">
      <w:pPr>
        <w:pStyle w:val="PL"/>
        <w:rPr>
          <w:snapToGrid w:val="0"/>
          <w:szCs w:val="24"/>
        </w:rPr>
      </w:pPr>
    </w:p>
    <w:p w14:paraId="6F730CF4" w14:textId="77777777" w:rsidR="00047AB3" w:rsidRPr="009B06A7" w:rsidRDefault="00047AB3" w:rsidP="00047AB3">
      <w:pPr>
        <w:pStyle w:val="PL"/>
        <w:rPr>
          <w:ins w:id="194" w:author="Ericsson User" w:date="2020-05-14T22:04:00Z"/>
          <w:noProof w:val="0"/>
          <w:snapToGrid w:val="0"/>
        </w:rPr>
      </w:pPr>
      <w:ins w:id="195" w:author="Ericsson User" w:date="2020-05-14T22:05:00Z">
        <w:r>
          <w:rPr>
            <w:snapToGrid w:val="0"/>
          </w:rPr>
          <w:t>UE-Application-Layer</w:t>
        </w:r>
        <w:r w:rsidRPr="00507D6C">
          <w:rPr>
            <w:snapToGrid w:val="0"/>
          </w:rPr>
          <w:t>-</w:t>
        </w:r>
        <w:r>
          <w:rPr>
            <w:snapToGrid w:val="0"/>
          </w:rPr>
          <w:t>Measurement</w:t>
        </w:r>
        <w:r w:rsidRPr="00507D6C">
          <w:rPr>
            <w:snapToGrid w:val="0"/>
          </w:rPr>
          <w:t>-Configuration</w:t>
        </w:r>
        <w:r>
          <w:rPr>
            <w:snapToGrid w:val="0"/>
          </w:rPr>
          <w:t>-For-Relocation</w:t>
        </w:r>
        <w:r w:rsidRPr="009B06A7">
          <w:rPr>
            <w:noProof w:val="0"/>
            <w:snapToGrid w:val="0"/>
          </w:rPr>
          <w:t>-</w:t>
        </w:r>
        <w:proofErr w:type="spellStart"/>
        <w:r w:rsidRPr="009B06A7">
          <w:rPr>
            <w:noProof w:val="0"/>
            <w:snapToGrid w:val="0"/>
          </w:rPr>
          <w:t>ExtIEs</w:t>
        </w:r>
      </w:ins>
      <w:proofErr w:type="spellEnd"/>
      <w:ins w:id="196" w:author="Ericsson User" w:date="2020-05-14T22:04:00Z">
        <w:r w:rsidRPr="009B06A7">
          <w:rPr>
            <w:noProof w:val="0"/>
            <w:snapToGrid w:val="0"/>
            <w:lang w:eastAsia="zh-CN"/>
          </w:rPr>
          <w:t xml:space="preserve"> </w:t>
        </w:r>
      </w:ins>
      <w:ins w:id="197" w:author="Ericsson User" w:date="2020-05-14T22:05:00Z">
        <w:r>
          <w:rPr>
            <w:noProof w:val="0"/>
            <w:snapToGrid w:val="0"/>
          </w:rPr>
          <w:t>RAN</w:t>
        </w:r>
      </w:ins>
      <w:ins w:id="198" w:author="Ericsson User" w:date="2020-05-14T22:04:00Z">
        <w:r w:rsidRPr="009B06A7">
          <w:rPr>
            <w:noProof w:val="0"/>
            <w:snapToGrid w:val="0"/>
          </w:rPr>
          <w:t>AP-PROTOCOL-EXTENSION ::= {</w:t>
        </w:r>
      </w:ins>
    </w:p>
    <w:p w14:paraId="2BC4EBF2" w14:textId="77777777" w:rsidR="00047AB3" w:rsidRDefault="00047AB3" w:rsidP="00047AB3">
      <w:pPr>
        <w:pStyle w:val="PL"/>
        <w:rPr>
          <w:ins w:id="199" w:author="Ericsson User" w:date="2020-05-14T22:04:00Z"/>
          <w:noProof w:val="0"/>
          <w:snapToGrid w:val="0"/>
        </w:rPr>
      </w:pPr>
      <w:ins w:id="200" w:author="Ericsson User" w:date="2020-05-14T22:04:00Z">
        <w:r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>{ID id-</w:t>
        </w:r>
        <w:r>
          <w:rPr>
            <w:noProof w:val="0"/>
            <w:snapToGrid w:val="0"/>
          </w:rPr>
          <w:t>QMCID</w:t>
        </w:r>
        <w:r w:rsidRPr="00C37D2B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>CRITICALITY ignore</w:t>
        </w:r>
        <w:r w:rsidRPr="00C37D2B">
          <w:rPr>
            <w:noProof w:val="0"/>
            <w:snapToGrid w:val="0"/>
          </w:rPr>
          <w:tab/>
          <w:t xml:space="preserve">EXTENSION </w:t>
        </w:r>
        <w:r>
          <w:rPr>
            <w:noProof w:val="0"/>
            <w:snapToGrid w:val="0"/>
          </w:rPr>
          <w:t>QMC-ID</w:t>
        </w:r>
        <w:r w:rsidRPr="00C37D2B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>PRESENCE</w:t>
        </w:r>
      </w:ins>
      <w:ins w:id="201" w:author="Ericsson User" w:date="2020-06-04T16:32:00Z">
        <w:r>
          <w:rPr>
            <w:noProof w:val="0"/>
            <w:snapToGrid w:val="0"/>
          </w:rPr>
          <w:t xml:space="preserve"> mandatory</w:t>
        </w:r>
      </w:ins>
      <w:ins w:id="202" w:author="Ericsson User" w:date="2020-05-14T22:04:00Z">
        <w:r w:rsidRPr="00C37D2B">
          <w:rPr>
            <w:noProof w:val="0"/>
            <w:snapToGrid w:val="0"/>
          </w:rPr>
          <w:t>}</w:t>
        </w:r>
        <w:r>
          <w:rPr>
            <w:noProof w:val="0"/>
            <w:snapToGrid w:val="0"/>
          </w:rPr>
          <w:t>|</w:t>
        </w:r>
      </w:ins>
    </w:p>
    <w:p w14:paraId="3C9C6DC5" w14:textId="77777777" w:rsidR="00047AB3" w:rsidRDefault="00047AB3" w:rsidP="00047AB3">
      <w:pPr>
        <w:pStyle w:val="PL"/>
        <w:rPr>
          <w:ins w:id="203" w:author="Ericsson User" w:date="2020-06-04T17:50:00Z"/>
          <w:noProof w:val="0"/>
          <w:snapToGrid w:val="0"/>
        </w:rPr>
      </w:pPr>
      <w:ins w:id="204" w:author="Ericsson User" w:date="2020-05-14T22:04:00Z">
        <w:r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>{ID id-</w:t>
        </w:r>
        <w:proofErr w:type="spellStart"/>
        <w:r>
          <w:rPr>
            <w:noProof w:val="0"/>
            <w:snapToGrid w:val="0"/>
          </w:rPr>
          <w:t>RecordingSessionIndication</w:t>
        </w:r>
        <w:proofErr w:type="spellEnd"/>
        <w:r w:rsidRPr="00C37D2B">
          <w:rPr>
            <w:noProof w:val="0"/>
            <w:snapToGrid w:val="0"/>
          </w:rPr>
          <w:tab/>
          <w:t>CRITICALITY ignore</w:t>
        </w:r>
        <w:r w:rsidRPr="00C37D2B">
          <w:rPr>
            <w:noProof w:val="0"/>
            <w:snapToGrid w:val="0"/>
          </w:rPr>
          <w:tab/>
          <w:t xml:space="preserve">EXTENSION </w:t>
        </w:r>
        <w:proofErr w:type="spellStart"/>
        <w:r>
          <w:rPr>
            <w:noProof w:val="0"/>
            <w:snapToGrid w:val="0"/>
          </w:rPr>
          <w:t>RecordingSessionIndication</w:t>
        </w:r>
        <w:proofErr w:type="spellEnd"/>
        <w:r w:rsidRPr="00C37D2B">
          <w:rPr>
            <w:noProof w:val="0"/>
            <w:snapToGrid w:val="0"/>
          </w:rPr>
          <w:tab/>
          <w:t>PRESENCE</w:t>
        </w:r>
      </w:ins>
      <w:ins w:id="205" w:author="Ericsson User" w:date="2020-06-04T16:32:00Z">
        <w:r>
          <w:rPr>
            <w:noProof w:val="0"/>
            <w:snapToGrid w:val="0"/>
          </w:rPr>
          <w:t xml:space="preserve"> mandatory</w:t>
        </w:r>
      </w:ins>
      <w:ins w:id="206" w:author="Ericsson User" w:date="2020-05-14T22:04:00Z">
        <w:r w:rsidRPr="00C37D2B">
          <w:rPr>
            <w:noProof w:val="0"/>
            <w:snapToGrid w:val="0"/>
          </w:rPr>
          <w:t>}</w:t>
        </w:r>
      </w:ins>
      <w:ins w:id="207" w:author="Ericsson User" w:date="2020-06-04T17:50:00Z">
        <w:r>
          <w:rPr>
            <w:noProof w:val="0"/>
            <w:snapToGrid w:val="0"/>
          </w:rPr>
          <w:t>|</w:t>
        </w:r>
      </w:ins>
    </w:p>
    <w:p w14:paraId="582BE3A6" w14:textId="77777777" w:rsidR="00047AB3" w:rsidRPr="00C37D2B" w:rsidRDefault="00047AB3" w:rsidP="00047AB3">
      <w:pPr>
        <w:pStyle w:val="PL"/>
        <w:rPr>
          <w:ins w:id="208" w:author="Ericsson User" w:date="2020-05-14T22:04:00Z"/>
          <w:noProof w:val="0"/>
          <w:snapToGrid w:val="0"/>
        </w:rPr>
      </w:pPr>
      <w:ins w:id="209" w:author="Ericsson User" w:date="2020-06-04T17:50:00Z">
        <w:r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 xml:space="preserve">{ID </w:t>
        </w:r>
        <w:r>
          <w:rPr>
            <w:noProof w:val="0"/>
            <w:snapToGrid w:val="0"/>
          </w:rPr>
          <w:t>id-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C37D2B">
          <w:rPr>
            <w:noProof w:val="0"/>
            <w:snapToGrid w:val="0"/>
          </w:rPr>
          <w:tab/>
          <w:t>CRITICALITY ignore</w:t>
        </w:r>
        <w:r w:rsidRPr="00C37D2B">
          <w:rPr>
            <w:noProof w:val="0"/>
            <w:snapToGrid w:val="0"/>
          </w:rPr>
          <w:tab/>
          <w:t xml:space="preserve">EXTENSION 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 w:rsidRPr="00C37D2B">
          <w:rPr>
            <w:noProof w:val="0"/>
            <w:snapToGrid w:val="0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 w:rsidRPr="00C37D2B">
          <w:rPr>
            <w:noProof w:val="0"/>
            <w:snapToGrid w:val="0"/>
          </w:rPr>
          <w:t>}</w:t>
        </w:r>
      </w:ins>
      <w:ins w:id="210" w:author="Ericsson User" w:date="2020-05-14T22:04:00Z">
        <w:r w:rsidRPr="00C37D2B">
          <w:rPr>
            <w:noProof w:val="0"/>
            <w:snapToGrid w:val="0"/>
          </w:rPr>
          <w:t>,</w:t>
        </w:r>
      </w:ins>
    </w:p>
    <w:p w14:paraId="26C94347" w14:textId="77777777" w:rsidR="00047AB3" w:rsidRPr="009B06A7" w:rsidRDefault="00047AB3" w:rsidP="00047AB3">
      <w:pPr>
        <w:pStyle w:val="PL"/>
        <w:rPr>
          <w:ins w:id="211" w:author="Ericsson User" w:date="2020-05-14T22:04:00Z"/>
          <w:noProof w:val="0"/>
          <w:snapToGrid w:val="0"/>
        </w:rPr>
      </w:pPr>
      <w:ins w:id="212" w:author="Ericsson User" w:date="2020-05-14T22:04:00Z">
        <w:r w:rsidRPr="009B06A7">
          <w:rPr>
            <w:noProof w:val="0"/>
            <w:snapToGrid w:val="0"/>
          </w:rPr>
          <w:tab/>
          <w:t>...</w:t>
        </w:r>
      </w:ins>
    </w:p>
    <w:p w14:paraId="1226CAD2" w14:textId="77777777" w:rsidR="00047AB3" w:rsidRPr="009B06A7" w:rsidRDefault="00047AB3" w:rsidP="00047AB3">
      <w:pPr>
        <w:pStyle w:val="PL"/>
        <w:rPr>
          <w:ins w:id="213" w:author="Ericsson User" w:date="2020-05-14T22:04:00Z"/>
          <w:noProof w:val="0"/>
          <w:snapToGrid w:val="0"/>
        </w:rPr>
      </w:pPr>
      <w:ins w:id="214" w:author="Ericsson User" w:date="2020-05-14T22:04:00Z">
        <w:r w:rsidRPr="009B06A7">
          <w:rPr>
            <w:noProof w:val="0"/>
            <w:snapToGrid w:val="0"/>
          </w:rPr>
          <w:t>}</w:t>
        </w:r>
      </w:ins>
    </w:p>
    <w:p w14:paraId="0BA4A74F" w14:textId="46B32CA2" w:rsidR="00047AB3" w:rsidRDefault="00047AB3" w:rsidP="008975B0">
      <w:pPr>
        <w:pStyle w:val="PL"/>
        <w:rPr>
          <w:noProof w:val="0"/>
          <w:snapToGrid w:val="0"/>
        </w:rPr>
      </w:pPr>
    </w:p>
    <w:p w14:paraId="62C41FC3" w14:textId="77777777" w:rsidR="00047AB3" w:rsidRDefault="00047AB3" w:rsidP="008975B0">
      <w:pPr>
        <w:pStyle w:val="PL"/>
        <w:rPr>
          <w:noProof w:val="0"/>
          <w:snapToGrid w:val="0"/>
        </w:rPr>
      </w:pPr>
    </w:p>
    <w:p w14:paraId="0296AB67" w14:textId="77777777" w:rsidR="008975B0" w:rsidRDefault="008975B0" w:rsidP="0089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693A3813" w14:textId="77777777" w:rsidR="008975B0" w:rsidRPr="0097111A" w:rsidRDefault="008975B0" w:rsidP="008975B0">
      <w:pPr>
        <w:pStyle w:val="PL"/>
        <w:rPr>
          <w:lang w:val="en-US"/>
        </w:rPr>
      </w:pPr>
      <w:r w:rsidRPr="00FD0425">
        <w:rPr>
          <w:snapToGrid w:val="0"/>
        </w:rPr>
        <w:tab/>
      </w:r>
    </w:p>
    <w:p w14:paraId="28D5386C" w14:textId="77777777" w:rsidR="008975B0" w:rsidRPr="00322DED" w:rsidRDefault="008975B0" w:rsidP="007C49F8">
      <w:pPr>
        <w:pStyle w:val="PL"/>
        <w:rPr>
          <w:snapToGrid w:val="0"/>
        </w:rPr>
      </w:pPr>
    </w:p>
    <w:p w14:paraId="5A46F8AA" w14:textId="77777777" w:rsidR="007C49F8" w:rsidRDefault="007C49F8" w:rsidP="00507BDF">
      <w:pPr>
        <w:pStyle w:val="PL"/>
        <w:rPr>
          <w:noProof w:val="0"/>
          <w:snapToGrid w:val="0"/>
        </w:rPr>
      </w:pPr>
    </w:p>
    <w:p w14:paraId="3E3EEF5D" w14:textId="77777777" w:rsidR="008975B0" w:rsidRPr="008D0EDE" w:rsidRDefault="008975B0" w:rsidP="008975B0">
      <w:pPr>
        <w:pStyle w:val="PL"/>
        <w:outlineLvl w:val="3"/>
        <w:rPr>
          <w:noProof w:val="0"/>
          <w:snapToGrid w:val="0"/>
        </w:rPr>
      </w:pPr>
      <w:r w:rsidRPr="008D0EDE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W</w:t>
      </w:r>
    </w:p>
    <w:p w14:paraId="0F71A146" w14:textId="77777777" w:rsidR="008975B0" w:rsidRPr="005D4FE8" w:rsidRDefault="008975B0" w:rsidP="008975B0">
      <w:pPr>
        <w:pStyle w:val="PL"/>
        <w:rPr>
          <w:noProof w:val="0"/>
          <w:snapToGrid w:val="0"/>
          <w:lang w:val="en-US"/>
        </w:rPr>
      </w:pPr>
    </w:p>
    <w:p w14:paraId="1544AFC8" w14:textId="77777777" w:rsidR="008975B0" w:rsidRPr="00FF1BAF" w:rsidRDefault="008975B0" w:rsidP="008975B0">
      <w:pPr>
        <w:pStyle w:val="PL"/>
        <w:spacing w:line="0" w:lineRule="atLeast"/>
        <w:rPr>
          <w:ins w:id="215" w:author="Ericsson User" w:date="2020-05-14T18:55:00Z"/>
          <w:noProof w:val="0"/>
          <w:snapToGrid w:val="0"/>
        </w:rPr>
      </w:pPr>
      <w:proofErr w:type="spellStart"/>
      <w:ins w:id="216" w:author="Ericsson User" w:date="2020-05-14T18:55:00Z">
        <w:r>
          <w:rPr>
            <w:noProof w:val="0"/>
            <w:snapToGrid w:val="0"/>
          </w:rPr>
          <w:t>With</w:t>
        </w:r>
      </w:ins>
      <w:ins w:id="217" w:author="Ericsson User" w:date="2020-05-14T21:58:00Z">
        <w:r>
          <w:rPr>
            <w:noProof w:val="0"/>
            <w:snapToGrid w:val="0"/>
          </w:rPr>
          <w:t>i</w:t>
        </w:r>
      </w:ins>
      <w:ins w:id="218" w:author="Ericsson User" w:date="2020-05-14T18:55:00Z">
        <w:r>
          <w:rPr>
            <w:noProof w:val="0"/>
            <w:snapToGrid w:val="0"/>
          </w:rPr>
          <w:t>nArea</w:t>
        </w:r>
        <w:proofErr w:type="spellEnd"/>
        <w:r w:rsidRPr="00FF1BAF">
          <w:rPr>
            <w:noProof w:val="0"/>
            <w:snapToGrid w:val="0"/>
          </w:rPr>
          <w:t xml:space="preserve"> ::= ENUMERATED {</w:t>
        </w:r>
      </w:ins>
    </w:p>
    <w:p w14:paraId="07184BB9" w14:textId="77777777" w:rsidR="008975B0" w:rsidRPr="00FF1BAF" w:rsidRDefault="008975B0" w:rsidP="008975B0">
      <w:pPr>
        <w:pStyle w:val="PL"/>
        <w:spacing w:line="0" w:lineRule="atLeast"/>
        <w:rPr>
          <w:ins w:id="219" w:author="Ericsson User" w:date="2020-05-14T18:55:00Z"/>
          <w:noProof w:val="0"/>
          <w:snapToGrid w:val="0"/>
        </w:rPr>
      </w:pPr>
      <w:ins w:id="220" w:author="Ericsson User" w:date="2020-05-14T18:55:00Z">
        <w:r w:rsidRPr="00FF1BAF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true</w:t>
        </w:r>
        <w:r w:rsidRPr="00FF1BAF">
          <w:rPr>
            <w:noProof w:val="0"/>
            <w:snapToGrid w:val="0"/>
          </w:rPr>
          <w:t>,</w:t>
        </w:r>
      </w:ins>
    </w:p>
    <w:p w14:paraId="4A1DB74C" w14:textId="77777777" w:rsidR="008975B0" w:rsidRPr="00FF1BAF" w:rsidRDefault="008975B0" w:rsidP="008975B0">
      <w:pPr>
        <w:pStyle w:val="PL"/>
        <w:spacing w:line="0" w:lineRule="atLeast"/>
        <w:rPr>
          <w:ins w:id="221" w:author="Ericsson User" w:date="2020-05-14T18:55:00Z"/>
          <w:noProof w:val="0"/>
          <w:snapToGrid w:val="0"/>
        </w:rPr>
      </w:pPr>
      <w:ins w:id="222" w:author="Ericsson User" w:date="2020-05-14T18:55:00Z">
        <w:r>
          <w:rPr>
            <w:noProof w:val="0"/>
            <w:snapToGrid w:val="0"/>
          </w:rPr>
          <w:tab/>
          <w:t>false</w:t>
        </w:r>
      </w:ins>
    </w:p>
    <w:p w14:paraId="710DB633" w14:textId="4B6347C3" w:rsidR="008975B0" w:rsidRDefault="008975B0" w:rsidP="008975B0">
      <w:pPr>
        <w:pStyle w:val="PL"/>
        <w:spacing w:line="0" w:lineRule="atLeast"/>
        <w:rPr>
          <w:noProof w:val="0"/>
          <w:snapToGrid w:val="0"/>
        </w:rPr>
      </w:pPr>
      <w:ins w:id="223" w:author="Ericsson User" w:date="2020-05-14T18:55:00Z">
        <w:r w:rsidRPr="00FF1BAF">
          <w:rPr>
            <w:noProof w:val="0"/>
            <w:snapToGrid w:val="0"/>
          </w:rPr>
          <w:t>}</w:t>
        </w:r>
      </w:ins>
    </w:p>
    <w:p w14:paraId="3AC4EC84" w14:textId="2FB25447" w:rsidR="008975B0" w:rsidRDefault="008975B0" w:rsidP="008975B0">
      <w:pPr>
        <w:pStyle w:val="PL"/>
        <w:spacing w:line="0" w:lineRule="atLeast"/>
        <w:rPr>
          <w:noProof w:val="0"/>
          <w:snapToGrid w:val="0"/>
        </w:rPr>
      </w:pPr>
    </w:p>
    <w:p w14:paraId="6757F6D7" w14:textId="77777777" w:rsidR="008975B0" w:rsidRPr="00FF1BAF" w:rsidRDefault="008975B0" w:rsidP="008975B0">
      <w:pPr>
        <w:pStyle w:val="PL"/>
        <w:spacing w:line="0" w:lineRule="atLeast"/>
        <w:rPr>
          <w:ins w:id="224" w:author="Ericsson User" w:date="2020-05-14T18:55:00Z"/>
          <w:noProof w:val="0"/>
          <w:snapToGrid w:val="0"/>
        </w:rPr>
      </w:pPr>
    </w:p>
    <w:p w14:paraId="3311D05A" w14:textId="77777777" w:rsidR="00354FE7" w:rsidRDefault="00354FE7" w:rsidP="00507BDF">
      <w:pPr>
        <w:pStyle w:val="PL"/>
        <w:rPr>
          <w:noProof w:val="0"/>
          <w:snapToGrid w:val="0"/>
        </w:rPr>
      </w:pPr>
    </w:p>
    <w:p w14:paraId="067FD081" w14:textId="77777777" w:rsidR="00507BDF" w:rsidRDefault="00507BDF" w:rsidP="00507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Next</w:t>
      </w:r>
      <w:r w:rsidRPr="00AE320F">
        <w:rPr>
          <w:i/>
          <w:lang w:eastAsia="ja-JP"/>
        </w:rPr>
        <w:t xml:space="preserve"> change</w:t>
      </w:r>
    </w:p>
    <w:p w14:paraId="706E9590" w14:textId="77777777" w:rsidR="00507BDF" w:rsidRPr="0097111A" w:rsidRDefault="00507BDF" w:rsidP="00507BDF">
      <w:pPr>
        <w:pStyle w:val="PL"/>
        <w:rPr>
          <w:lang w:val="en-US"/>
        </w:rPr>
      </w:pPr>
      <w:r w:rsidRPr="00FD0425">
        <w:rPr>
          <w:snapToGrid w:val="0"/>
        </w:rPr>
        <w:tab/>
      </w:r>
    </w:p>
    <w:p w14:paraId="7716DEFE" w14:textId="77777777" w:rsidR="00507BDF" w:rsidRPr="00322DED" w:rsidRDefault="00507BDF" w:rsidP="00507BDF">
      <w:pPr>
        <w:pStyle w:val="Heading3"/>
        <w:rPr>
          <w:noProof/>
        </w:rPr>
      </w:pPr>
      <w:bookmarkStart w:id="225" w:name="_Toc517377296"/>
      <w:r w:rsidRPr="00322DED">
        <w:rPr>
          <w:noProof/>
        </w:rPr>
        <w:t>9.3.6</w:t>
      </w:r>
      <w:r w:rsidRPr="00322DED">
        <w:rPr>
          <w:noProof/>
        </w:rPr>
        <w:tab/>
        <w:t>Constant Definitions</w:t>
      </w:r>
      <w:bookmarkEnd w:id="225"/>
    </w:p>
    <w:p w14:paraId="18486931" w14:textId="5AD268AC" w:rsidR="00251262" w:rsidRPr="00322DED" w:rsidRDefault="00251262" w:rsidP="00251262">
      <w:pPr>
        <w:pStyle w:val="PL"/>
        <w:rPr>
          <w:snapToGrid w:val="0"/>
        </w:rPr>
      </w:pPr>
    </w:p>
    <w:p w14:paraId="2107C721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 **************************************************************</w:t>
      </w:r>
    </w:p>
    <w:p w14:paraId="426EF0EA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</w:t>
      </w:r>
    </w:p>
    <w:p w14:paraId="351D1621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 Constant definitions</w:t>
      </w:r>
    </w:p>
    <w:p w14:paraId="37E6B0A7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</w:t>
      </w:r>
    </w:p>
    <w:p w14:paraId="2813C725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-- **************************************************************</w:t>
      </w:r>
    </w:p>
    <w:p w14:paraId="19CB8D11" w14:textId="77777777" w:rsidR="007C49F8" w:rsidRPr="00322DED" w:rsidRDefault="007C49F8" w:rsidP="007C49F8">
      <w:pPr>
        <w:pStyle w:val="PL"/>
        <w:rPr>
          <w:snapToGrid w:val="0"/>
        </w:rPr>
      </w:pPr>
    </w:p>
    <w:p w14:paraId="33F5AA2B" w14:textId="77777777" w:rsidR="007C49F8" w:rsidRPr="007C49F8" w:rsidRDefault="007C49F8" w:rsidP="007C49F8">
      <w:pPr>
        <w:pStyle w:val="PL"/>
        <w:rPr>
          <w:snapToGrid w:val="0"/>
        </w:rPr>
      </w:pPr>
      <w:r w:rsidRPr="007C49F8">
        <w:rPr>
          <w:snapToGrid w:val="0"/>
        </w:rPr>
        <w:t xml:space="preserve">id-Additional-PositioningDataSet </w:t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  <w:t>INTEGER ::= 284</w:t>
      </w:r>
    </w:p>
    <w:p w14:paraId="728DFB40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id-CivicAddress</w:t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  <w:t>INTEGER ::= 285</w:t>
      </w:r>
    </w:p>
    <w:p w14:paraId="4BECB8F7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id-SGSN-Group-Identity</w:t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  <w:t>INTEGER ::= 286</w:t>
      </w:r>
    </w:p>
    <w:p w14:paraId="5380B92A" w14:textId="77777777" w:rsidR="007C49F8" w:rsidRPr="007C49F8" w:rsidRDefault="007C49F8" w:rsidP="007C49F8">
      <w:pPr>
        <w:pStyle w:val="PL"/>
        <w:rPr>
          <w:snapToGrid w:val="0"/>
        </w:rPr>
      </w:pPr>
      <w:r w:rsidRPr="007C49F8">
        <w:rPr>
          <w:snapToGrid w:val="0"/>
        </w:rPr>
        <w:t>id-P-TMSI</w:t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  <w:t>INTEGER ::= 287</w:t>
      </w:r>
    </w:p>
    <w:p w14:paraId="0C4C6D82" w14:textId="77777777" w:rsidR="007C49F8" w:rsidRPr="007C49F8" w:rsidRDefault="007C49F8" w:rsidP="007C49F8">
      <w:pPr>
        <w:pStyle w:val="PL"/>
        <w:rPr>
          <w:snapToGrid w:val="0"/>
        </w:rPr>
      </w:pPr>
      <w:r w:rsidRPr="007C49F8">
        <w:rPr>
          <w:snapToGrid w:val="0"/>
        </w:rPr>
        <w:t>id-RANAP-Message</w:t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</w:r>
      <w:r w:rsidRPr="007C49F8">
        <w:rPr>
          <w:snapToGrid w:val="0"/>
        </w:rPr>
        <w:tab/>
        <w:t>INTEGER ::= 288</w:t>
      </w:r>
    </w:p>
    <w:p w14:paraId="6B11C142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id-PowerSavingIndicator</w:t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  <w:t>INTEGER ::= 289</w:t>
      </w:r>
    </w:p>
    <w:p w14:paraId="232FE130" w14:textId="77777777" w:rsidR="007C49F8" w:rsidRPr="00322DED" w:rsidRDefault="007C49F8" w:rsidP="007C49F8">
      <w:pPr>
        <w:pStyle w:val="PL"/>
        <w:rPr>
          <w:snapToGrid w:val="0"/>
        </w:rPr>
      </w:pPr>
      <w:r w:rsidRPr="00322DED">
        <w:rPr>
          <w:snapToGrid w:val="0"/>
        </w:rPr>
        <w:t>id-UE-Usage-Type</w:t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</w:r>
      <w:r w:rsidRPr="00322DED">
        <w:rPr>
          <w:snapToGrid w:val="0"/>
        </w:rPr>
        <w:tab/>
        <w:t>INTEGER ::= 290</w:t>
      </w:r>
    </w:p>
    <w:p w14:paraId="7EDEAA9A" w14:textId="77777777" w:rsidR="007C49F8" w:rsidRDefault="007C49F8" w:rsidP="007C49F8">
      <w:pPr>
        <w:pStyle w:val="PL"/>
        <w:rPr>
          <w:snapToGrid w:val="0"/>
        </w:rPr>
      </w:pPr>
      <w:r>
        <w:rPr>
          <w:snapToGrid w:val="0"/>
        </w:rPr>
        <w:t>id-DCN-ID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291</w:t>
      </w:r>
    </w:p>
    <w:p w14:paraId="3F43D0AE" w14:textId="77777777" w:rsidR="007C49F8" w:rsidRDefault="007C49F8" w:rsidP="007C49F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id-UE-Application-Layer-Measurement-C</w:t>
      </w:r>
      <w:r w:rsidRPr="0032330A">
        <w:rPr>
          <w:noProof w:val="0"/>
          <w:snapToGrid w:val="0"/>
        </w:rPr>
        <w:t>onfiguration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292</w:t>
      </w:r>
    </w:p>
    <w:p w14:paraId="27A96B12" w14:textId="77777777" w:rsidR="007C49F8" w:rsidRDefault="007C49F8" w:rsidP="007C49F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id-UE-Application-Layer-Measurement-C</w:t>
      </w:r>
      <w:r w:rsidRPr="0032330A">
        <w:rPr>
          <w:noProof w:val="0"/>
          <w:snapToGrid w:val="0"/>
        </w:rPr>
        <w:t>onfiguration</w:t>
      </w:r>
      <w:r>
        <w:rPr>
          <w:noProof w:val="0"/>
          <w:snapToGrid w:val="0"/>
        </w:rPr>
        <w:t>-For-Relocation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INTEGER ::= 293</w:t>
      </w:r>
    </w:p>
    <w:p w14:paraId="297D4C6F" w14:textId="77777777" w:rsidR="007C49F8" w:rsidRDefault="007C49F8" w:rsidP="007C49F8">
      <w:pPr>
        <w:pStyle w:val="PL"/>
      </w:pPr>
      <w:r>
        <w:rPr>
          <w:snapToGrid w:val="0"/>
        </w:rPr>
        <w:t>id-</w:t>
      </w:r>
      <w:r w:rsidRPr="00C954CE">
        <w:rPr>
          <w:snapToGrid w:val="0"/>
        </w:rPr>
        <w:t>UE-Application-Layer</w:t>
      </w:r>
      <w:r>
        <w:rPr>
          <w:snapToGrid w:val="0"/>
        </w:rPr>
        <w:t>-</w:t>
      </w:r>
      <w:r w:rsidRPr="00C954CE">
        <w:rPr>
          <w:snapToGrid w:val="0"/>
        </w:rPr>
        <w:t>Measurement-Capability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</w:t>
      </w:r>
      <w:r w:rsidRPr="006C5910">
        <w:rPr>
          <w:snapToGrid w:val="0"/>
        </w:rPr>
        <w:t xml:space="preserve"> </w:t>
      </w:r>
      <w:r>
        <w:rPr>
          <w:snapToGrid w:val="0"/>
        </w:rPr>
        <w:t>294</w:t>
      </w:r>
    </w:p>
    <w:p w14:paraId="46EA0F52" w14:textId="77777777" w:rsidR="007C49F8" w:rsidRDefault="007C49F8" w:rsidP="007C49F8">
      <w:pPr>
        <w:pStyle w:val="PL"/>
        <w:rPr>
          <w:snapToGrid w:val="0"/>
        </w:rPr>
      </w:pPr>
      <w:r w:rsidRPr="00322DED">
        <w:t>id-</w:t>
      </w:r>
      <w:r>
        <w:t>UeApplicationLayerMeasurementSupport</w:t>
      </w:r>
      <w:r w:rsidRPr="008479A2">
        <w:t>Indication</w:t>
      </w:r>
      <w:r>
        <w:tab/>
      </w:r>
      <w:r>
        <w:tab/>
      </w:r>
      <w:r>
        <w:rPr>
          <w:snapToGrid w:val="0"/>
        </w:rPr>
        <w:t>INTEGER ::= 295</w:t>
      </w:r>
    </w:p>
    <w:p w14:paraId="1C5AA431" w14:textId="77777777" w:rsidR="007C49F8" w:rsidRPr="00322DED" w:rsidRDefault="007C49F8" w:rsidP="007C49F8">
      <w:pPr>
        <w:pStyle w:val="PL"/>
        <w:rPr>
          <w:snapToGrid w:val="0"/>
        </w:rPr>
      </w:pPr>
      <w:r w:rsidRPr="00334969">
        <w:rPr>
          <w:snapToGrid w:val="0"/>
        </w:rPr>
        <w:t>id-SRVCCSource</w:t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</w:r>
      <w:r w:rsidRPr="00334969">
        <w:rPr>
          <w:snapToGrid w:val="0"/>
        </w:rPr>
        <w:tab/>
        <w:t xml:space="preserve">INTEGER ::= </w:t>
      </w:r>
      <w:r>
        <w:rPr>
          <w:snapToGrid w:val="0"/>
        </w:rPr>
        <w:t>296</w:t>
      </w:r>
    </w:p>
    <w:p w14:paraId="1DF8DBF9" w14:textId="46057F9C" w:rsidR="00AE16EA" w:rsidRPr="00AE16EA" w:rsidRDefault="00AE16EA" w:rsidP="00AE16EA">
      <w:pPr>
        <w:pStyle w:val="PL"/>
        <w:rPr>
          <w:ins w:id="226" w:author="Ericsson User" w:date="2020-05-14T22:07:00Z"/>
          <w:snapToGrid w:val="0"/>
          <w:lang w:val="en-US"/>
        </w:rPr>
      </w:pPr>
      <w:ins w:id="227" w:author="Ericsson User" w:date="2020-05-14T22:07:00Z">
        <w:r w:rsidRPr="00AE16EA">
          <w:rPr>
            <w:snapToGrid w:val="0"/>
            <w:lang w:val="en-US"/>
          </w:rPr>
          <w:t>id-WithinArea</w:t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 w:rsidRPr="00AE16EA">
          <w:rPr>
            <w:snapToGrid w:val="0"/>
            <w:lang w:val="en-US"/>
          </w:rPr>
          <w:tab/>
        </w:r>
        <w:r>
          <w:rPr>
            <w:snapToGrid w:val="0"/>
          </w:rPr>
          <w:t>INTEGER ::= xx1</w:t>
        </w:r>
      </w:ins>
    </w:p>
    <w:p w14:paraId="6F1B9973" w14:textId="79EF7CE1" w:rsidR="00AE16EA" w:rsidRPr="00AE16EA" w:rsidRDefault="00AE16EA" w:rsidP="00AE16EA">
      <w:pPr>
        <w:pStyle w:val="PL"/>
        <w:rPr>
          <w:ins w:id="228" w:author="Ericsson User" w:date="2020-05-14T22:07:00Z"/>
          <w:noProof w:val="0"/>
          <w:snapToGrid w:val="0"/>
          <w:lang w:val="en-US"/>
        </w:rPr>
      </w:pPr>
      <w:ins w:id="229" w:author="Ericsson User" w:date="2020-05-14T22:07:00Z">
        <w:r w:rsidRPr="00AE16EA">
          <w:rPr>
            <w:noProof w:val="0"/>
            <w:snapToGrid w:val="0"/>
            <w:lang w:val="en-US"/>
          </w:rPr>
          <w:t>id-QMCID</w:t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>
          <w:rPr>
            <w:snapToGrid w:val="0"/>
          </w:rPr>
          <w:t>INTEGER ::= xx2</w:t>
        </w:r>
      </w:ins>
    </w:p>
    <w:p w14:paraId="07D1FD8E" w14:textId="289C3D04" w:rsidR="00AE16EA" w:rsidRDefault="00AE16EA" w:rsidP="00AE16EA">
      <w:pPr>
        <w:pStyle w:val="PL"/>
        <w:rPr>
          <w:ins w:id="230" w:author="Ericsson User" w:date="2020-05-14T22:06:00Z"/>
          <w:snapToGrid w:val="0"/>
        </w:rPr>
      </w:pPr>
      <w:ins w:id="231" w:author="Ericsson User" w:date="2020-05-14T22:07:00Z">
        <w:r w:rsidRPr="00AE16EA">
          <w:rPr>
            <w:noProof w:val="0"/>
            <w:snapToGrid w:val="0"/>
            <w:lang w:val="en-US"/>
          </w:rPr>
          <w:t>id-</w:t>
        </w:r>
        <w:proofErr w:type="spellStart"/>
        <w:r w:rsidRPr="00AE16EA">
          <w:rPr>
            <w:noProof w:val="0"/>
            <w:snapToGrid w:val="0"/>
            <w:lang w:val="en-US"/>
          </w:rPr>
          <w:t>RecordingSessionIndication</w:t>
        </w:r>
        <w:proofErr w:type="spellEnd"/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 w:rsidRPr="00AE16EA">
          <w:rPr>
            <w:noProof w:val="0"/>
            <w:snapToGrid w:val="0"/>
            <w:lang w:val="en-US"/>
          </w:rPr>
          <w:tab/>
        </w:r>
        <w:r>
          <w:rPr>
            <w:snapToGrid w:val="0"/>
          </w:rPr>
          <w:t>INTEGER ::= xx3</w:t>
        </w:r>
      </w:ins>
    </w:p>
    <w:p w14:paraId="62F73452" w14:textId="77777777" w:rsidR="00976F48" w:rsidRPr="00D37B06" w:rsidRDefault="00976F48" w:rsidP="00976F48">
      <w:pPr>
        <w:pStyle w:val="PL"/>
        <w:rPr>
          <w:ins w:id="232" w:author="Ericsson User" w:date="2020-06-04T17:32:00Z"/>
          <w:noProof w:val="0"/>
          <w:snapToGrid w:val="0"/>
          <w:lang w:val="it-IT"/>
        </w:rPr>
      </w:pPr>
      <w:ins w:id="233" w:author="Ericsson User" w:date="2020-06-04T17:32:00Z">
        <w:r>
          <w:rPr>
            <w:noProof w:val="0"/>
            <w:snapToGrid w:val="0"/>
          </w:rPr>
          <w:t>id-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D37B06">
          <w:rPr>
            <w:noProof w:val="0"/>
            <w:snapToGrid w:val="0"/>
            <w:lang w:val="it-IT"/>
          </w:rPr>
          <w:t>ProtocolIE-ID ::= xx</w:t>
        </w:r>
        <w:r>
          <w:rPr>
            <w:noProof w:val="0"/>
            <w:snapToGrid w:val="0"/>
            <w:lang w:val="it-IT"/>
          </w:rPr>
          <w:t>4</w:t>
        </w:r>
      </w:ins>
    </w:p>
    <w:p w14:paraId="409F241A" w14:textId="77777777" w:rsidR="00976F48" w:rsidRPr="00D37B06" w:rsidRDefault="00976F48" w:rsidP="00976F48">
      <w:pPr>
        <w:pStyle w:val="PL"/>
        <w:rPr>
          <w:ins w:id="234" w:author="Ericsson User" w:date="2020-06-04T17:32:00Z"/>
          <w:noProof w:val="0"/>
          <w:snapToGrid w:val="0"/>
          <w:lang w:val="it-IT"/>
        </w:rPr>
      </w:pPr>
      <w:ins w:id="235" w:author="Ericsson User" w:date="2020-06-04T17:32:00Z">
        <w:r>
          <w:rPr>
            <w:noProof w:val="0"/>
            <w:snapToGrid w:val="0"/>
          </w:rPr>
          <w:t>id-</w:t>
        </w:r>
        <w:proofErr w:type="spellStart"/>
        <w:r w:rsidRPr="00F00769">
          <w:rPr>
            <w:noProof w:val="0"/>
            <w:snapToGrid w:val="0"/>
          </w:rPr>
          <w:t>QoE</w:t>
        </w:r>
        <w:proofErr w:type="spellEnd"/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Collection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Entity</w:t>
        </w:r>
        <w:r>
          <w:rPr>
            <w:noProof w:val="0"/>
            <w:snapToGrid w:val="0"/>
          </w:rPr>
          <w:t>-</w:t>
        </w:r>
        <w:r w:rsidRPr="00F00769">
          <w:rPr>
            <w:noProof w:val="0"/>
            <w:snapToGrid w:val="0"/>
          </w:rPr>
          <w:t>Address</w:t>
        </w:r>
        <w:r>
          <w:rPr>
            <w:noProof w:val="0"/>
            <w:snapToGrid w:val="0"/>
          </w:rPr>
          <w:t>-List-Item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Pr="00D37B06">
          <w:rPr>
            <w:noProof w:val="0"/>
            <w:snapToGrid w:val="0"/>
            <w:lang w:val="it-IT"/>
          </w:rPr>
          <w:t>ProtocolIE-ID ::= xx</w:t>
        </w:r>
        <w:r>
          <w:rPr>
            <w:noProof w:val="0"/>
            <w:snapToGrid w:val="0"/>
            <w:lang w:val="it-IT"/>
          </w:rPr>
          <w:t>5</w:t>
        </w:r>
      </w:ins>
    </w:p>
    <w:p w14:paraId="3438CC04" w14:textId="77777777" w:rsidR="00976F48" w:rsidRPr="00D37B06" w:rsidRDefault="00976F48" w:rsidP="00976F48">
      <w:pPr>
        <w:pStyle w:val="PL"/>
        <w:rPr>
          <w:ins w:id="236" w:author="Ericsson User" w:date="2020-06-04T17:32:00Z"/>
          <w:noProof w:val="0"/>
          <w:snapToGrid w:val="0"/>
          <w:lang w:val="it-IT"/>
        </w:rPr>
      </w:pPr>
      <w:ins w:id="237" w:author="Ericsson User" w:date="2020-06-04T17:32:00Z">
        <w:r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QoE</w:t>
        </w:r>
        <w:r w:rsidRPr="00C37D2B">
          <w:rPr>
            <w:noProof w:val="0"/>
            <w:snapToGrid w:val="0"/>
            <w:lang w:eastAsia="zh-CN"/>
          </w:rPr>
          <w:t>CollectionEntityIPAddress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7B06">
          <w:rPr>
            <w:noProof w:val="0"/>
            <w:snapToGrid w:val="0"/>
            <w:lang w:val="it-IT"/>
          </w:rPr>
          <w:t>ProtocolIE-ID ::= xx</w:t>
        </w:r>
        <w:r>
          <w:rPr>
            <w:noProof w:val="0"/>
            <w:snapToGrid w:val="0"/>
            <w:lang w:val="it-IT"/>
          </w:rPr>
          <w:t>6</w:t>
        </w:r>
      </w:ins>
    </w:p>
    <w:p w14:paraId="5EFFBA54" w14:textId="77777777" w:rsidR="00AE16EA" w:rsidRPr="00322DED" w:rsidRDefault="00AE16EA" w:rsidP="00507BDF">
      <w:pPr>
        <w:pStyle w:val="PL"/>
        <w:rPr>
          <w:snapToGrid w:val="0"/>
        </w:rPr>
      </w:pPr>
      <w:bookmarkStart w:id="238" w:name="_GoBack"/>
      <w:bookmarkEnd w:id="238"/>
    </w:p>
    <w:p w14:paraId="664697C1" w14:textId="77777777" w:rsidR="00507BDF" w:rsidRPr="00322DED" w:rsidRDefault="00507BDF" w:rsidP="00507BDF">
      <w:pPr>
        <w:pStyle w:val="PL"/>
        <w:rPr>
          <w:snapToGrid w:val="0"/>
        </w:rPr>
      </w:pPr>
    </w:p>
    <w:p w14:paraId="3D38C01F" w14:textId="77777777" w:rsidR="00507BDF" w:rsidRPr="00322DED" w:rsidRDefault="00507BDF" w:rsidP="00507BDF">
      <w:pPr>
        <w:pStyle w:val="PL"/>
        <w:rPr>
          <w:snapToGrid w:val="0"/>
        </w:rPr>
      </w:pPr>
      <w:r w:rsidRPr="00322DED">
        <w:rPr>
          <w:snapToGrid w:val="0"/>
        </w:rPr>
        <w:t>END</w:t>
      </w:r>
    </w:p>
    <w:p w14:paraId="7E264D06" w14:textId="1E65E3E1" w:rsidR="00507BDF" w:rsidRDefault="00507BDF" w:rsidP="003F5F36">
      <w:pPr>
        <w:rPr>
          <w:lang w:val="en-US"/>
        </w:rPr>
      </w:pPr>
    </w:p>
    <w:p w14:paraId="232A13D4" w14:textId="4B8C6AA3" w:rsidR="003F5F36" w:rsidRPr="003C4784" w:rsidRDefault="003F5F36" w:rsidP="003C4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240" w:after="240"/>
        <w:jc w:val="center"/>
        <w:rPr>
          <w:i/>
          <w:color w:val="FFFFFF"/>
          <w:lang w:eastAsia="ja-JP"/>
        </w:rPr>
      </w:pPr>
      <w:r w:rsidRPr="003F5F36">
        <w:rPr>
          <w:i/>
          <w:color w:val="FFFFFF"/>
          <w:lang w:eastAsia="ja-JP"/>
        </w:rPr>
        <w:t>End of ASN.1 changes</w:t>
      </w:r>
    </w:p>
    <w:sectPr w:rsidR="003F5F36" w:rsidRPr="003C4784" w:rsidSect="004160C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E1C45" w14:textId="77777777" w:rsidR="00E03E8F" w:rsidRDefault="00E03E8F">
      <w:r>
        <w:separator/>
      </w:r>
    </w:p>
  </w:endnote>
  <w:endnote w:type="continuationSeparator" w:id="0">
    <w:p w14:paraId="5A0CF675" w14:textId="77777777" w:rsidR="00E03E8F" w:rsidRDefault="00E03E8F">
      <w:r>
        <w:continuationSeparator/>
      </w:r>
    </w:p>
  </w:endnote>
  <w:endnote w:type="continuationNotice" w:id="1">
    <w:p w14:paraId="4AF019CF" w14:textId="77777777" w:rsidR="00E03E8F" w:rsidRDefault="00E03E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75CA" w14:textId="77777777" w:rsidR="00E03E8F" w:rsidRDefault="00E03E8F">
      <w:r>
        <w:separator/>
      </w:r>
    </w:p>
  </w:footnote>
  <w:footnote w:type="continuationSeparator" w:id="0">
    <w:p w14:paraId="7EF41E00" w14:textId="77777777" w:rsidR="00E03E8F" w:rsidRDefault="00E03E8F">
      <w:r>
        <w:continuationSeparator/>
      </w:r>
    </w:p>
  </w:footnote>
  <w:footnote w:type="continuationNotice" w:id="1">
    <w:p w14:paraId="262C2FD0" w14:textId="77777777" w:rsidR="00E03E8F" w:rsidRDefault="00E03E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3210" w14:textId="77777777" w:rsidR="005E748C" w:rsidRDefault="005E74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EAAA" w14:textId="77777777" w:rsidR="005E748C" w:rsidRDefault="005E748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80307FB"/>
    <w:multiLevelType w:val="hybridMultilevel"/>
    <w:tmpl w:val="DAC2D4A4"/>
    <w:lvl w:ilvl="0" w:tplc="6980BF78">
      <w:start w:val="36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40"/>
        </w:tabs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60"/>
        </w:tabs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hint="default"/>
      </w:rPr>
    </w:lvl>
  </w:abstractNum>
  <w:abstractNum w:abstractNumId="13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C27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0BD4B89"/>
    <w:multiLevelType w:val="hybridMultilevel"/>
    <w:tmpl w:val="6936D8C4"/>
    <w:lvl w:ilvl="0" w:tplc="2842C530">
      <w:start w:val="2017"/>
      <w:numFmt w:val="bullet"/>
      <w:lvlText w:val="-"/>
      <w:lvlJc w:val="left"/>
      <w:pPr>
        <w:ind w:left="460" w:hanging="360"/>
      </w:pPr>
      <w:rPr>
        <w:rFonts w:ascii="Geneva" w:eastAsia="Calibri Light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Calibri Light" w:hAnsi="Calibri Light" w:hint="default"/>
      </w:rPr>
    </w:lvl>
  </w:abstractNum>
  <w:abstractNum w:abstractNumId="16" w15:restartNumberingAfterBreak="0">
    <w:nsid w:val="13D05489"/>
    <w:multiLevelType w:val="hybridMultilevel"/>
    <w:tmpl w:val="CFE8A396"/>
    <w:lvl w:ilvl="0" w:tplc="9934E95A">
      <w:start w:val="2017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17" w15:restartNumberingAfterBreak="0">
    <w:nsid w:val="14110563"/>
    <w:multiLevelType w:val="hybridMultilevel"/>
    <w:tmpl w:val="981AAD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93C18"/>
    <w:multiLevelType w:val="hybridMultilevel"/>
    <w:tmpl w:val="CD5E0520"/>
    <w:lvl w:ilvl="0" w:tplc="6B1A6068">
      <w:start w:val="10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72842"/>
    <w:multiLevelType w:val="multilevel"/>
    <w:tmpl w:val="664CFBBA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2025A89"/>
    <w:multiLevelType w:val="singleLevel"/>
    <w:tmpl w:val="A322E658"/>
    <w:lvl w:ilvl="0">
      <w:start w:val="1"/>
      <w:numFmt w:val="lowerLetter"/>
      <w:lvlText w:val="%1)"/>
      <w:legacy w:legacy="1" w:legacySpace="0" w:legacyIndent="283"/>
      <w:lvlJc w:val="left"/>
      <w:pPr>
        <w:ind w:left="-109" w:hanging="283"/>
      </w:pPr>
    </w:lvl>
  </w:abstractNum>
  <w:abstractNum w:abstractNumId="21" w15:restartNumberingAfterBreak="0">
    <w:nsid w:val="28685950"/>
    <w:multiLevelType w:val="multilevel"/>
    <w:tmpl w:val="438A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B5E6E63"/>
    <w:multiLevelType w:val="hybridMultilevel"/>
    <w:tmpl w:val="4648ABC8"/>
    <w:lvl w:ilvl="0" w:tplc="7B84D78A">
      <w:start w:val="15"/>
      <w:numFmt w:val="bullet"/>
      <w:lvlText w:val="-"/>
      <w:lvlJc w:val="left"/>
      <w:pPr>
        <w:ind w:left="720" w:hanging="360"/>
      </w:pPr>
      <w:rPr>
        <w:rFonts w:ascii="Geneva" w:eastAsia="Arial" w:hAnsi="Geneva" w:cs="Gene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23" w15:restartNumberingAfterBreak="0">
    <w:nsid w:val="38432703"/>
    <w:multiLevelType w:val="singleLevel"/>
    <w:tmpl w:val="32704DF0"/>
    <w:lvl w:ilvl="0">
      <w:start w:val="1"/>
      <w:numFmt w:val="decimal"/>
      <w:lvlText w:val="[%1]"/>
      <w:lvlJc w:val="right"/>
      <w:pPr>
        <w:tabs>
          <w:tab w:val="num" w:pos="504"/>
        </w:tabs>
        <w:ind w:left="504" w:hanging="216"/>
      </w:pPr>
    </w:lvl>
  </w:abstractNum>
  <w:abstractNum w:abstractNumId="24" w15:restartNumberingAfterBreak="0">
    <w:nsid w:val="3C5E1870"/>
    <w:multiLevelType w:val="hybridMultilevel"/>
    <w:tmpl w:val="78385D3A"/>
    <w:lvl w:ilvl="0" w:tplc="1D6CF88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0E25B8C"/>
    <w:multiLevelType w:val="hybridMultilevel"/>
    <w:tmpl w:val="E97A6EB6"/>
    <w:lvl w:ilvl="0" w:tplc="60DC670E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37DE"/>
    <w:multiLevelType w:val="hybridMultilevel"/>
    <w:tmpl w:val="9F5E49A6"/>
    <w:lvl w:ilvl="0" w:tplc="F4C6F604">
      <w:start w:val="9"/>
      <w:numFmt w:val="bullet"/>
      <w:lvlText w:val="-"/>
      <w:lvlJc w:val="left"/>
      <w:pPr>
        <w:ind w:left="644" w:hanging="360"/>
      </w:pPr>
      <w:rPr>
        <w:rFonts w:ascii="Arial" w:eastAsia="Genev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Calibri Light" w:hAnsi="Calibri Light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Calibri Light" w:hAnsi="Calibri Light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Calibri Light" w:hAnsi="Calibri Light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Calibri Light" w:hAnsi="Calibri Light" w:hint="default"/>
      </w:rPr>
    </w:lvl>
  </w:abstractNum>
  <w:abstractNum w:abstractNumId="27" w15:restartNumberingAfterBreak="0">
    <w:nsid w:val="43C9264C"/>
    <w:multiLevelType w:val="hybridMultilevel"/>
    <w:tmpl w:val="67DA9280"/>
    <w:lvl w:ilvl="0" w:tplc="1CC627C8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8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D1235A"/>
    <w:multiLevelType w:val="hybridMultilevel"/>
    <w:tmpl w:val="41F480FC"/>
    <w:lvl w:ilvl="0" w:tplc="9C527B9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4D3319"/>
    <w:multiLevelType w:val="multilevel"/>
    <w:tmpl w:val="C61CA6A6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2" w15:restartNumberingAfterBreak="0">
    <w:nsid w:val="4B1F283C"/>
    <w:multiLevelType w:val="singleLevel"/>
    <w:tmpl w:val="759E93C2"/>
    <w:lvl w:ilvl="0">
      <w:start w:val="1"/>
      <w:numFmt w:val="bullet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3" w15:restartNumberingAfterBreak="0">
    <w:nsid w:val="4E240EAD"/>
    <w:multiLevelType w:val="hybridMultilevel"/>
    <w:tmpl w:val="C3622836"/>
    <w:lvl w:ilvl="0" w:tplc="4442F62E">
      <w:start w:val="9"/>
      <w:numFmt w:val="bullet"/>
      <w:lvlText w:val="﷐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 Light" w:hAnsi="Calibri Light" w:hint="default"/>
      </w:rPr>
    </w:lvl>
  </w:abstractNum>
  <w:abstractNum w:abstractNumId="34" w15:restartNumberingAfterBreak="0">
    <w:nsid w:val="5F65026B"/>
    <w:multiLevelType w:val="hybridMultilevel"/>
    <w:tmpl w:val="279036C6"/>
    <w:lvl w:ilvl="0" w:tplc="A09640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D1792"/>
    <w:multiLevelType w:val="hybridMultilevel"/>
    <w:tmpl w:val="9B884D54"/>
    <w:lvl w:ilvl="0" w:tplc="3E885A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0" w:hanging="360"/>
      </w:pPr>
    </w:lvl>
    <w:lvl w:ilvl="2" w:tplc="041D001B" w:tentative="1">
      <w:start w:val="1"/>
      <w:numFmt w:val="lowerRoman"/>
      <w:lvlText w:val="%3."/>
      <w:lvlJc w:val="right"/>
      <w:pPr>
        <w:ind w:left="1900" w:hanging="180"/>
      </w:pPr>
    </w:lvl>
    <w:lvl w:ilvl="3" w:tplc="041D000F" w:tentative="1">
      <w:start w:val="1"/>
      <w:numFmt w:val="decimal"/>
      <w:lvlText w:val="%4."/>
      <w:lvlJc w:val="left"/>
      <w:pPr>
        <w:ind w:left="2620" w:hanging="360"/>
      </w:pPr>
    </w:lvl>
    <w:lvl w:ilvl="4" w:tplc="041D0019" w:tentative="1">
      <w:start w:val="1"/>
      <w:numFmt w:val="lowerLetter"/>
      <w:lvlText w:val="%5."/>
      <w:lvlJc w:val="left"/>
      <w:pPr>
        <w:ind w:left="3340" w:hanging="360"/>
      </w:pPr>
    </w:lvl>
    <w:lvl w:ilvl="5" w:tplc="041D001B" w:tentative="1">
      <w:start w:val="1"/>
      <w:numFmt w:val="lowerRoman"/>
      <w:lvlText w:val="%6."/>
      <w:lvlJc w:val="right"/>
      <w:pPr>
        <w:ind w:left="4060" w:hanging="180"/>
      </w:pPr>
    </w:lvl>
    <w:lvl w:ilvl="6" w:tplc="041D000F" w:tentative="1">
      <w:start w:val="1"/>
      <w:numFmt w:val="decimal"/>
      <w:lvlText w:val="%7."/>
      <w:lvlJc w:val="left"/>
      <w:pPr>
        <w:ind w:left="4780" w:hanging="360"/>
      </w:pPr>
    </w:lvl>
    <w:lvl w:ilvl="7" w:tplc="041D0019" w:tentative="1">
      <w:start w:val="1"/>
      <w:numFmt w:val="lowerLetter"/>
      <w:lvlText w:val="%8."/>
      <w:lvlJc w:val="left"/>
      <w:pPr>
        <w:ind w:left="5500" w:hanging="360"/>
      </w:pPr>
    </w:lvl>
    <w:lvl w:ilvl="8" w:tplc="041D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6F6A0BCB"/>
    <w:multiLevelType w:val="hybridMultilevel"/>
    <w:tmpl w:val="2DB4DABC"/>
    <w:lvl w:ilvl="0" w:tplc="30C09AFC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7" w15:restartNumberingAfterBreak="0">
    <w:nsid w:val="73DC117E"/>
    <w:multiLevelType w:val="hybridMultilevel"/>
    <w:tmpl w:val="E11EB8B8"/>
    <w:lvl w:ilvl="0" w:tplc="273EDD36">
      <w:start w:val="2019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78F76F6F"/>
    <w:multiLevelType w:val="singleLevel"/>
    <w:tmpl w:val="E1F88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1" w15:restartNumberingAfterBreak="0">
    <w:nsid w:val="7F547DFD"/>
    <w:multiLevelType w:val="singleLevel"/>
    <w:tmpl w:val="84089F44"/>
    <w:lvl w:ilvl="0">
      <w:start w:val="1"/>
      <w:numFmt w:val="bullet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9"/>
  </w:num>
  <w:num w:numId="15">
    <w:abstractNumId w:val="28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1"/>
  </w:num>
  <w:num w:numId="19">
    <w:abstractNumId w:val="35"/>
  </w:num>
  <w:num w:numId="20">
    <w:abstractNumId w:val="27"/>
  </w:num>
  <w:num w:numId="21">
    <w:abstractNumId w:val="36"/>
  </w:num>
  <w:num w:numId="22">
    <w:abstractNumId w:val="14"/>
  </w:num>
  <w:num w:numId="23">
    <w:abstractNumId w:val="23"/>
  </w:num>
  <w:num w:numId="24">
    <w:abstractNumId w:val="31"/>
  </w:num>
  <w:num w:numId="25">
    <w:abstractNumId w:val="41"/>
  </w:num>
  <w:num w:numId="26">
    <w:abstractNumId w:val="32"/>
  </w:num>
  <w:num w:numId="27">
    <w:abstractNumId w:val="30"/>
  </w:num>
  <w:num w:numId="28">
    <w:abstractNumId w:val="38"/>
  </w:num>
  <w:num w:numId="29">
    <w:abstractNumId w:val="34"/>
  </w:num>
  <w:num w:numId="30">
    <w:abstractNumId w:val="29"/>
  </w:num>
  <w:num w:numId="31">
    <w:abstractNumId w:val="17"/>
  </w:num>
  <w:num w:numId="32">
    <w:abstractNumId w:val="24"/>
  </w:num>
  <w:num w:numId="33">
    <w:abstractNumId w:val="12"/>
  </w:num>
  <w:num w:numId="34">
    <w:abstractNumId w:val="19"/>
  </w:num>
  <w:num w:numId="35">
    <w:abstractNumId w:val="20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 Light" w:hAnsi="Calibri Light" w:hint="default"/>
        </w:rPr>
      </w:lvl>
    </w:lvlOverride>
  </w:num>
  <w:num w:numId="37">
    <w:abstractNumId w:val="40"/>
  </w:num>
  <w:num w:numId="38">
    <w:abstractNumId w:val="21"/>
  </w:num>
  <w:num w:numId="39">
    <w:abstractNumId w:val="33"/>
  </w:num>
  <w:num w:numId="40">
    <w:abstractNumId w:val="15"/>
  </w:num>
  <w:num w:numId="41">
    <w:abstractNumId w:val="26"/>
  </w:num>
  <w:num w:numId="42">
    <w:abstractNumId w:val="16"/>
  </w:num>
  <w:num w:numId="43">
    <w:abstractNumId w:val="22"/>
  </w:num>
  <w:num w:numId="4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75E"/>
    <w:rsid w:val="000067F0"/>
    <w:rsid w:val="0001730C"/>
    <w:rsid w:val="00022E4A"/>
    <w:rsid w:val="000322B1"/>
    <w:rsid w:val="000368C0"/>
    <w:rsid w:val="00037BA3"/>
    <w:rsid w:val="0004016E"/>
    <w:rsid w:val="00047AB3"/>
    <w:rsid w:val="00056BA0"/>
    <w:rsid w:val="00063A6B"/>
    <w:rsid w:val="000747CF"/>
    <w:rsid w:val="00092C9F"/>
    <w:rsid w:val="000959A1"/>
    <w:rsid w:val="000A6394"/>
    <w:rsid w:val="000B1CAF"/>
    <w:rsid w:val="000C038A"/>
    <w:rsid w:val="000C6598"/>
    <w:rsid w:val="000E7FF8"/>
    <w:rsid w:val="00107586"/>
    <w:rsid w:val="0011503A"/>
    <w:rsid w:val="00120325"/>
    <w:rsid w:val="001319B9"/>
    <w:rsid w:val="00145D43"/>
    <w:rsid w:val="00152A9F"/>
    <w:rsid w:val="001848C4"/>
    <w:rsid w:val="00192C46"/>
    <w:rsid w:val="001942A9"/>
    <w:rsid w:val="001A7B60"/>
    <w:rsid w:val="001B1EA6"/>
    <w:rsid w:val="001B7A65"/>
    <w:rsid w:val="001C4C99"/>
    <w:rsid w:val="001D7DE1"/>
    <w:rsid w:val="001E41F3"/>
    <w:rsid w:val="001F3255"/>
    <w:rsid w:val="002066D7"/>
    <w:rsid w:val="002129F1"/>
    <w:rsid w:val="002163D5"/>
    <w:rsid w:val="00235387"/>
    <w:rsid w:val="00245529"/>
    <w:rsid w:val="00251262"/>
    <w:rsid w:val="00256F6C"/>
    <w:rsid w:val="0026004D"/>
    <w:rsid w:val="00262112"/>
    <w:rsid w:val="00266345"/>
    <w:rsid w:val="00270812"/>
    <w:rsid w:val="00275D12"/>
    <w:rsid w:val="002860C4"/>
    <w:rsid w:val="00286871"/>
    <w:rsid w:val="00294024"/>
    <w:rsid w:val="002A01CC"/>
    <w:rsid w:val="002B5741"/>
    <w:rsid w:val="002B6F97"/>
    <w:rsid w:val="002B7BB7"/>
    <w:rsid w:val="00305409"/>
    <w:rsid w:val="00310846"/>
    <w:rsid w:val="00323BF5"/>
    <w:rsid w:val="00342AAC"/>
    <w:rsid w:val="00354FE7"/>
    <w:rsid w:val="003777BF"/>
    <w:rsid w:val="003B5DE2"/>
    <w:rsid w:val="003C4784"/>
    <w:rsid w:val="003E1A36"/>
    <w:rsid w:val="003E7562"/>
    <w:rsid w:val="003F5F36"/>
    <w:rsid w:val="0040605B"/>
    <w:rsid w:val="004160C8"/>
    <w:rsid w:val="004242F1"/>
    <w:rsid w:val="004434B3"/>
    <w:rsid w:val="00446F48"/>
    <w:rsid w:val="00465E08"/>
    <w:rsid w:val="004771AA"/>
    <w:rsid w:val="004773AA"/>
    <w:rsid w:val="004A2EA5"/>
    <w:rsid w:val="004B75B7"/>
    <w:rsid w:val="004E3635"/>
    <w:rsid w:val="00507BDF"/>
    <w:rsid w:val="00511663"/>
    <w:rsid w:val="0051580D"/>
    <w:rsid w:val="00525B9C"/>
    <w:rsid w:val="00531145"/>
    <w:rsid w:val="005350D5"/>
    <w:rsid w:val="00544728"/>
    <w:rsid w:val="00544F81"/>
    <w:rsid w:val="00554576"/>
    <w:rsid w:val="00554A9A"/>
    <w:rsid w:val="00564306"/>
    <w:rsid w:val="00564BB8"/>
    <w:rsid w:val="00566298"/>
    <w:rsid w:val="00571F84"/>
    <w:rsid w:val="0058620B"/>
    <w:rsid w:val="00587415"/>
    <w:rsid w:val="00592D74"/>
    <w:rsid w:val="005A7FAF"/>
    <w:rsid w:val="005B0E3E"/>
    <w:rsid w:val="005B4BE5"/>
    <w:rsid w:val="005B7D08"/>
    <w:rsid w:val="005C2E4E"/>
    <w:rsid w:val="005C4FEE"/>
    <w:rsid w:val="005D38AC"/>
    <w:rsid w:val="005D397D"/>
    <w:rsid w:val="005E2C44"/>
    <w:rsid w:val="005E748C"/>
    <w:rsid w:val="005F2B40"/>
    <w:rsid w:val="005F6187"/>
    <w:rsid w:val="006015B4"/>
    <w:rsid w:val="006040B7"/>
    <w:rsid w:val="0060564A"/>
    <w:rsid w:val="00621188"/>
    <w:rsid w:val="00621CAF"/>
    <w:rsid w:val="006257ED"/>
    <w:rsid w:val="00631A2B"/>
    <w:rsid w:val="00643276"/>
    <w:rsid w:val="00684A4D"/>
    <w:rsid w:val="00695808"/>
    <w:rsid w:val="006A001E"/>
    <w:rsid w:val="006A6BCC"/>
    <w:rsid w:val="006B46FB"/>
    <w:rsid w:val="006B5994"/>
    <w:rsid w:val="006C4125"/>
    <w:rsid w:val="006E21FB"/>
    <w:rsid w:val="006F096D"/>
    <w:rsid w:val="00704D3F"/>
    <w:rsid w:val="0070585C"/>
    <w:rsid w:val="00712849"/>
    <w:rsid w:val="00715C0F"/>
    <w:rsid w:val="007316EF"/>
    <w:rsid w:val="00746EB2"/>
    <w:rsid w:val="0075371D"/>
    <w:rsid w:val="00762DE4"/>
    <w:rsid w:val="00763C8F"/>
    <w:rsid w:val="00763F81"/>
    <w:rsid w:val="007724BB"/>
    <w:rsid w:val="00775B2C"/>
    <w:rsid w:val="00787D44"/>
    <w:rsid w:val="00790D67"/>
    <w:rsid w:val="00792342"/>
    <w:rsid w:val="007B266E"/>
    <w:rsid w:val="007B512A"/>
    <w:rsid w:val="007C2097"/>
    <w:rsid w:val="007C221E"/>
    <w:rsid w:val="007C49F8"/>
    <w:rsid w:val="007D147F"/>
    <w:rsid w:val="007D6A07"/>
    <w:rsid w:val="007E7950"/>
    <w:rsid w:val="007F4A35"/>
    <w:rsid w:val="00802864"/>
    <w:rsid w:val="0080327F"/>
    <w:rsid w:val="00805176"/>
    <w:rsid w:val="008066A1"/>
    <w:rsid w:val="008208F5"/>
    <w:rsid w:val="008279FA"/>
    <w:rsid w:val="00861BD3"/>
    <w:rsid w:val="008626E7"/>
    <w:rsid w:val="00870EE7"/>
    <w:rsid w:val="008724DF"/>
    <w:rsid w:val="00891A56"/>
    <w:rsid w:val="00896E25"/>
    <w:rsid w:val="008975B0"/>
    <w:rsid w:val="008C0514"/>
    <w:rsid w:val="008C3319"/>
    <w:rsid w:val="008C6603"/>
    <w:rsid w:val="008D5576"/>
    <w:rsid w:val="008E0019"/>
    <w:rsid w:val="008E4F52"/>
    <w:rsid w:val="008F33A0"/>
    <w:rsid w:val="008F686C"/>
    <w:rsid w:val="009177D0"/>
    <w:rsid w:val="009209A0"/>
    <w:rsid w:val="00923CA8"/>
    <w:rsid w:val="00924012"/>
    <w:rsid w:val="0092496C"/>
    <w:rsid w:val="00926B65"/>
    <w:rsid w:val="009304AE"/>
    <w:rsid w:val="00933521"/>
    <w:rsid w:val="00936892"/>
    <w:rsid w:val="00940D10"/>
    <w:rsid w:val="009561C3"/>
    <w:rsid w:val="0097111A"/>
    <w:rsid w:val="00976F48"/>
    <w:rsid w:val="009777D9"/>
    <w:rsid w:val="0098758F"/>
    <w:rsid w:val="00991B88"/>
    <w:rsid w:val="009A1187"/>
    <w:rsid w:val="009A1591"/>
    <w:rsid w:val="009A579D"/>
    <w:rsid w:val="009B0673"/>
    <w:rsid w:val="009B6C7D"/>
    <w:rsid w:val="009D314A"/>
    <w:rsid w:val="009E3297"/>
    <w:rsid w:val="009F734F"/>
    <w:rsid w:val="00A01559"/>
    <w:rsid w:val="00A15502"/>
    <w:rsid w:val="00A20D33"/>
    <w:rsid w:val="00A246B6"/>
    <w:rsid w:val="00A320F2"/>
    <w:rsid w:val="00A4696F"/>
    <w:rsid w:val="00A47E70"/>
    <w:rsid w:val="00A53CAD"/>
    <w:rsid w:val="00A60CF2"/>
    <w:rsid w:val="00A721FF"/>
    <w:rsid w:val="00A75FF1"/>
    <w:rsid w:val="00A7671C"/>
    <w:rsid w:val="00A93E4F"/>
    <w:rsid w:val="00AA02E5"/>
    <w:rsid w:val="00AC1333"/>
    <w:rsid w:val="00AC7942"/>
    <w:rsid w:val="00AD1CD8"/>
    <w:rsid w:val="00AD3363"/>
    <w:rsid w:val="00AE16EA"/>
    <w:rsid w:val="00AE29ED"/>
    <w:rsid w:val="00B10261"/>
    <w:rsid w:val="00B11A6C"/>
    <w:rsid w:val="00B120D0"/>
    <w:rsid w:val="00B258BB"/>
    <w:rsid w:val="00B30609"/>
    <w:rsid w:val="00B43D38"/>
    <w:rsid w:val="00B51A0C"/>
    <w:rsid w:val="00B54C7F"/>
    <w:rsid w:val="00B67B97"/>
    <w:rsid w:val="00B75EBC"/>
    <w:rsid w:val="00B76969"/>
    <w:rsid w:val="00B968C8"/>
    <w:rsid w:val="00B9699C"/>
    <w:rsid w:val="00BA0FE8"/>
    <w:rsid w:val="00BA234A"/>
    <w:rsid w:val="00BA3EC5"/>
    <w:rsid w:val="00BA654F"/>
    <w:rsid w:val="00BB1D19"/>
    <w:rsid w:val="00BB5DFC"/>
    <w:rsid w:val="00BC5892"/>
    <w:rsid w:val="00BC7E08"/>
    <w:rsid w:val="00BD2547"/>
    <w:rsid w:val="00BD279D"/>
    <w:rsid w:val="00BD3E55"/>
    <w:rsid w:val="00BD6BB8"/>
    <w:rsid w:val="00BF1527"/>
    <w:rsid w:val="00BF236A"/>
    <w:rsid w:val="00C01494"/>
    <w:rsid w:val="00C07065"/>
    <w:rsid w:val="00C144C0"/>
    <w:rsid w:val="00C1561F"/>
    <w:rsid w:val="00C20CD8"/>
    <w:rsid w:val="00C224E8"/>
    <w:rsid w:val="00C32A42"/>
    <w:rsid w:val="00C43DE6"/>
    <w:rsid w:val="00C56F44"/>
    <w:rsid w:val="00C647D9"/>
    <w:rsid w:val="00C72FC2"/>
    <w:rsid w:val="00C95985"/>
    <w:rsid w:val="00CA7A95"/>
    <w:rsid w:val="00CC28A1"/>
    <w:rsid w:val="00CC5026"/>
    <w:rsid w:val="00CC7086"/>
    <w:rsid w:val="00CD2A4D"/>
    <w:rsid w:val="00CD4C42"/>
    <w:rsid w:val="00D03F9A"/>
    <w:rsid w:val="00D07AC4"/>
    <w:rsid w:val="00D165D2"/>
    <w:rsid w:val="00D1671D"/>
    <w:rsid w:val="00D80117"/>
    <w:rsid w:val="00D821FB"/>
    <w:rsid w:val="00D8432F"/>
    <w:rsid w:val="00D8486B"/>
    <w:rsid w:val="00D916E2"/>
    <w:rsid w:val="00DB3343"/>
    <w:rsid w:val="00DB53A5"/>
    <w:rsid w:val="00DE34CF"/>
    <w:rsid w:val="00DF69CB"/>
    <w:rsid w:val="00DF7798"/>
    <w:rsid w:val="00E03E8F"/>
    <w:rsid w:val="00E04837"/>
    <w:rsid w:val="00E07804"/>
    <w:rsid w:val="00E125DA"/>
    <w:rsid w:val="00E20C80"/>
    <w:rsid w:val="00E30C55"/>
    <w:rsid w:val="00E3243E"/>
    <w:rsid w:val="00E61A53"/>
    <w:rsid w:val="00E61CA6"/>
    <w:rsid w:val="00E92CAC"/>
    <w:rsid w:val="00E9482D"/>
    <w:rsid w:val="00E9713C"/>
    <w:rsid w:val="00EA1283"/>
    <w:rsid w:val="00EC42E8"/>
    <w:rsid w:val="00EC4D7E"/>
    <w:rsid w:val="00EE27FF"/>
    <w:rsid w:val="00EE7D7C"/>
    <w:rsid w:val="00F15E7C"/>
    <w:rsid w:val="00F17FD4"/>
    <w:rsid w:val="00F25D98"/>
    <w:rsid w:val="00F300FB"/>
    <w:rsid w:val="00F3261D"/>
    <w:rsid w:val="00F344CB"/>
    <w:rsid w:val="00F3601A"/>
    <w:rsid w:val="00F37308"/>
    <w:rsid w:val="00F43DC6"/>
    <w:rsid w:val="00F50C97"/>
    <w:rsid w:val="00F656AC"/>
    <w:rsid w:val="00F657CF"/>
    <w:rsid w:val="00F8392A"/>
    <w:rsid w:val="00F93513"/>
    <w:rsid w:val="00F94B0A"/>
    <w:rsid w:val="00FB6386"/>
    <w:rsid w:val="00FC402E"/>
    <w:rsid w:val="00FC5E70"/>
    <w:rsid w:val="00FE5DD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47D3E"/>
  <w15:chartTrackingRefBased/>
  <w15:docId w15:val="{2D898B74-BD1A-4E27-87A1-665E009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Zchn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656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656A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656A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656A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656AC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ink w:val="TF"/>
    <w:rsid w:val="00D165D2"/>
    <w:rPr>
      <w:rFonts w:ascii="Arial" w:hAnsi="Arial"/>
      <w:b/>
      <w:lang w:val="en-GB" w:eastAsia="en-US"/>
    </w:rPr>
  </w:style>
  <w:style w:type="character" w:styleId="Emphasis">
    <w:name w:val="Emphasis"/>
    <w:qFormat/>
    <w:rsid w:val="009A1187"/>
    <w:rPr>
      <w:i/>
      <w:iCs/>
    </w:rPr>
  </w:style>
  <w:style w:type="character" w:customStyle="1" w:styleId="FooterChar">
    <w:name w:val="Footer Char"/>
    <w:link w:val="Footer"/>
    <w:rsid w:val="00571F84"/>
    <w:rPr>
      <w:rFonts w:ascii="Arial" w:hAnsi="Arial"/>
      <w:b/>
      <w:i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571F84"/>
    <w:rPr>
      <w:rFonts w:ascii="Arial" w:hAnsi="Arial"/>
      <w:lang w:val="en-GB" w:eastAsia="en-US" w:bidi="ar-SA"/>
    </w:rPr>
  </w:style>
  <w:style w:type="character" w:customStyle="1" w:styleId="TACChar">
    <w:name w:val="TAC Char"/>
    <w:link w:val="TAC"/>
    <w:rsid w:val="003F5F36"/>
    <w:rPr>
      <w:rFonts w:ascii="Arial" w:hAnsi="Arial"/>
      <w:sz w:val="18"/>
      <w:lang w:val="en-GB" w:eastAsia="en-US"/>
    </w:rPr>
  </w:style>
  <w:style w:type="paragraph" w:customStyle="1" w:styleId="TALLeft1cm">
    <w:name w:val="TAL + Left:  1 cm"/>
    <w:basedOn w:val="TAL"/>
    <w:rsid w:val="003F5F36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3F5F3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3F5F36"/>
    <w:rPr>
      <w:rFonts w:ascii="Courier New" w:hAnsi="Courier New"/>
      <w:noProof/>
      <w:sz w:val="1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F5F3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3F5F36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3F5F36"/>
    <w:rPr>
      <w:rFonts w:ascii="Arial" w:hAnsi="Arial"/>
      <w:b/>
    </w:rPr>
  </w:style>
  <w:style w:type="character" w:customStyle="1" w:styleId="msoins0">
    <w:name w:val="msoins"/>
    <w:rsid w:val="003F5F36"/>
  </w:style>
  <w:style w:type="character" w:customStyle="1" w:styleId="Heading3Char">
    <w:name w:val="Heading 3 Char"/>
    <w:aliases w:val="Underrubrik2 Char,H3 Char,Memo Heading 3 Char,h3 Char,no break Char,hello Char,0H Char,0h Char,3h Char,3H Char1,Heading 3 3GPP Char,h31 Char,l3 Char,list 3 Char,Head 3 Char,h32 Char,h33 Char,h34 Char,h35 Char,h36 Char1,h37 Char,h38 Char"/>
    <w:link w:val="Heading3"/>
    <w:rsid w:val="003F5F36"/>
    <w:rPr>
      <w:rFonts w:ascii="Arial" w:hAnsi="Arial"/>
      <w:sz w:val="28"/>
      <w:lang w:val="en-GB" w:eastAsia="en-US"/>
    </w:rPr>
  </w:style>
  <w:style w:type="character" w:customStyle="1" w:styleId="Heading6Char">
    <w:name w:val="Heading 6 Char"/>
    <w:link w:val="Heading6"/>
    <w:rsid w:val="003F5F36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3F5F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3F5F36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3F5F36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3F5F3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3F5F36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styleId="Mention">
    <w:name w:val="Mention"/>
    <w:uiPriority w:val="99"/>
    <w:semiHidden/>
    <w:unhideWhenUsed/>
    <w:rsid w:val="003F5F36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3F5F36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link w:val="BalloonText"/>
    <w:rsid w:val="003F5F3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F5F3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F5F3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3F5F36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3F5F36"/>
    <w:pPr>
      <w:jc w:val="center"/>
    </w:pPr>
    <w:rPr>
      <w:rFonts w:eastAsia="Times New Roman"/>
      <w:color w:val="FF0000"/>
    </w:rPr>
  </w:style>
  <w:style w:type="character" w:customStyle="1" w:styleId="B1Char1">
    <w:name w:val="B1 Char1"/>
    <w:rsid w:val="003F5F36"/>
    <w:rPr>
      <w:rFonts w:ascii="Times New Roman" w:hAnsi="Times New Roman"/>
      <w:lang w:eastAsia="en-US"/>
    </w:rPr>
  </w:style>
  <w:style w:type="character" w:customStyle="1" w:styleId="TALCar">
    <w:name w:val="TAL Car"/>
    <w:rsid w:val="003F5F36"/>
    <w:rPr>
      <w:rFonts w:ascii="Arial" w:eastAsia="SimSun" w:hAnsi="Arial"/>
      <w:sz w:val="1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F5F36"/>
    <w:rPr>
      <w:rFonts w:ascii="Arial" w:hAnsi="Arial"/>
      <w:sz w:val="24"/>
      <w:lang w:val="en-GB" w:eastAsia="en-US"/>
    </w:rPr>
  </w:style>
  <w:style w:type="character" w:customStyle="1" w:styleId="NOZchn">
    <w:name w:val="NO Zchn"/>
    <w:locked/>
    <w:rsid w:val="003F5F3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aliases w:val="H1 Char"/>
    <w:link w:val="Heading1"/>
    <w:rsid w:val="003F5F3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Heading2"/>
    <w:rsid w:val="003F5F36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link w:val="Heading8"/>
    <w:rsid w:val="003F5F36"/>
    <w:rPr>
      <w:rFonts w:ascii="Arial" w:hAnsi="Arial"/>
      <w:sz w:val="36"/>
      <w:lang w:val="en-GB" w:eastAsia="en-US"/>
    </w:rPr>
  </w:style>
  <w:style w:type="character" w:customStyle="1" w:styleId="B1Zchn">
    <w:name w:val="B1 Zchn"/>
    <w:rsid w:val="003F5F36"/>
    <w:rPr>
      <w:rFonts w:ascii="Times New Roman" w:eastAsia="Times New Roman" w:hAnsi="Times New Roman" w:cs="Times New Roman"/>
      <w:sz w:val="20"/>
      <w:szCs w:val="20"/>
    </w:rPr>
  </w:style>
  <w:style w:type="character" w:customStyle="1" w:styleId="EditorsNoteZchn">
    <w:name w:val="Editor's Note Zchn"/>
    <w:rsid w:val="003F5F36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"/>
    <w:basedOn w:val="TAL"/>
    <w:rsid w:val="003F5F36"/>
    <w:pPr>
      <w:overflowPunct w:val="0"/>
      <w:autoSpaceDE w:val="0"/>
      <w:autoSpaceDN w:val="0"/>
      <w:adjustRightInd w:val="0"/>
      <w:ind w:left="64"/>
      <w:textAlignment w:val="baseline"/>
    </w:pPr>
    <w:rPr>
      <w:rFonts w:eastAsia="Times New Roman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3F5F36"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TALNotBold">
    <w:name w:val="TAL + Not Bold"/>
    <w:aliases w:val="Left"/>
    <w:basedOn w:val="TH"/>
    <w:link w:val="TALNotBoldChar"/>
    <w:rsid w:val="00B75EBC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character" w:customStyle="1" w:styleId="TALNotBoldChar">
    <w:name w:val="TAL + Not Bold Char"/>
    <w:aliases w:val="Left Char"/>
    <w:link w:val="TALNotBold"/>
    <w:rsid w:val="00B75EBC"/>
    <w:rPr>
      <w:rFonts w:ascii="Arial" w:eastAsia="Times New Roman" w:hAnsi="Arial"/>
      <w:b/>
      <w:lang w:val="en-GB" w:eastAsia="en-GB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rsid w:val="00B75EBC"/>
    <w:rPr>
      <w:rFonts w:ascii="Arial" w:hAnsi="Arial"/>
      <w:sz w:val="28"/>
    </w:rPr>
  </w:style>
  <w:style w:type="character" w:customStyle="1" w:styleId="a">
    <w:name w:val="首标题"/>
    <w:rsid w:val="00B75EBC"/>
    <w:rPr>
      <w:rFonts w:ascii="Arial" w:eastAsia="SimSun" w:hAnsi="Arial"/>
      <w:sz w:val="24"/>
      <w:lang w:val="en-US" w:eastAsia="zh-CN" w:bidi="ar-SA"/>
    </w:rPr>
  </w:style>
  <w:style w:type="paragraph" w:customStyle="1" w:styleId="BodyC">
    <w:name w:val="Body C"/>
    <w:rsid w:val="00B75E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Standard1">
    <w:name w:val="Standard1"/>
    <w:basedOn w:val="Normal"/>
    <w:link w:val="StandardZchn"/>
    <w:rsid w:val="00B75EBC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B75EBC"/>
    <w:rPr>
      <w:rFonts w:ascii="Arial" w:hAnsi="Arial"/>
      <w:szCs w:val="22"/>
      <w:lang w:val="en-GB" w:eastAsia="en-GB"/>
    </w:rPr>
  </w:style>
  <w:style w:type="paragraph" w:customStyle="1" w:styleId="pl0">
    <w:name w:val="pl"/>
    <w:basedOn w:val="Normal"/>
    <w:rsid w:val="00B75EBC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B75EBC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B75E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x-none" w:eastAsia="en-GB"/>
    </w:rPr>
  </w:style>
  <w:style w:type="character" w:customStyle="1" w:styleId="BodyTextChar">
    <w:name w:val="Body Text Char"/>
    <w:basedOn w:val="DefaultParagraphFont"/>
    <w:link w:val="BodyText"/>
    <w:rsid w:val="00B75EBC"/>
    <w:rPr>
      <w:rFonts w:ascii="Arial" w:hAnsi="Arial"/>
      <w:lang w:val="x-none" w:eastAsia="en-GB"/>
    </w:rPr>
  </w:style>
  <w:style w:type="paragraph" w:customStyle="1" w:styleId="SpecText">
    <w:name w:val="SpecText"/>
    <w:basedOn w:val="Normal"/>
    <w:rsid w:val="00B75EBC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ListBullet5"/>
    <w:rsid w:val="00B75EBC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styleId="TableGrid">
    <w:name w:val="Table Grid"/>
    <w:basedOn w:val="TableNormal"/>
    <w:rsid w:val="00B75EBC"/>
    <w:rPr>
      <w:rFonts w:ascii="Arial" w:eastAsia="Calibri Light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1">
    <w:name w:val="msoins1"/>
    <w:rsid w:val="00B75EBC"/>
  </w:style>
  <w:style w:type="paragraph" w:customStyle="1" w:styleId="StyleTALLeft075cm">
    <w:name w:val="Style TAL + Left:  075 cm"/>
    <w:basedOn w:val="TAL"/>
    <w:rsid w:val="00B75EBC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75EBC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B75EBC"/>
    <w:rPr>
      <w:rFonts w:ascii="Geneva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75EBC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75EBC"/>
    <w:pPr>
      <w:ind w:left="851"/>
    </w:pPr>
    <w:rPr>
      <w:rFonts w:eastAsia="Arial"/>
    </w:rPr>
  </w:style>
  <w:style w:type="character" w:customStyle="1" w:styleId="TAHCar">
    <w:name w:val="TAH Car"/>
    <w:rsid w:val="00B75EBC"/>
    <w:rPr>
      <w:rFonts w:ascii="Geneva" w:hAnsi="Geneva"/>
      <w:b/>
      <w:sz w:val="18"/>
      <w:lang w:val="en-GB" w:eastAsia="en-US"/>
    </w:rPr>
  </w:style>
  <w:style w:type="paragraph" w:styleId="IndexHeading">
    <w:name w:val="index heading"/>
    <w:basedOn w:val="Normal"/>
    <w:next w:val="Normal"/>
    <w:rsid w:val="00B75EB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en-GB"/>
    </w:rPr>
  </w:style>
  <w:style w:type="paragraph" w:customStyle="1" w:styleId="INDENT1">
    <w:name w:val="INDENT1"/>
    <w:basedOn w:val="Normal"/>
    <w:rsid w:val="00B75E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Normal"/>
    <w:rsid w:val="00B75EBC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Normal"/>
    <w:next w:val="Normal"/>
    <w:rsid w:val="00B75EB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Normal"/>
    <w:rsid w:val="00B75EBC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Normal"/>
    <w:rsid w:val="00B75E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Normal"/>
    <w:rsid w:val="00B75EBC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paragraph" w:styleId="Caption">
    <w:name w:val="caption"/>
    <w:aliases w:val="cap"/>
    <w:basedOn w:val="Normal"/>
    <w:next w:val="Normal"/>
    <w:qFormat/>
    <w:rsid w:val="00B75EB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en-GB"/>
    </w:rPr>
  </w:style>
  <w:style w:type="paragraph" w:styleId="PlainText">
    <w:name w:val="Plain Text"/>
    <w:basedOn w:val="Normal"/>
    <w:link w:val="PlainTextChar"/>
    <w:uiPriority w:val="99"/>
    <w:rsid w:val="00B75EBC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75EBC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Normal"/>
    <w:rsid w:val="00B75EBC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styleId="BodyTextIndent">
    <w:name w:val="Body Text Indent"/>
    <w:basedOn w:val="Normal"/>
    <w:link w:val="BodyTextIndentChar"/>
    <w:rsid w:val="00B75E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B75EBC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Normal"/>
    <w:semiHidden/>
    <w:rsid w:val="00B75EBC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B75EBC"/>
    <w:pPr>
      <w:keepNext/>
      <w:numPr>
        <w:numId w:val="37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B75EBC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B75EBC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B75EBC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B75EBC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75EBC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B75EB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Normal"/>
    <w:semiHidden/>
    <w:rsid w:val="00B75EBC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Normal"/>
    <w:rsid w:val="00B75EBC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75EBC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75EB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B75EBC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75EBC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75EB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B75EBC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75EBC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Strong">
    <w:name w:val="Strong"/>
    <w:qFormat/>
    <w:rsid w:val="00B75EBC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B75EBC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B75EBC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val="sv-SE" w:eastAsia="zh-CN"/>
    </w:rPr>
  </w:style>
  <w:style w:type="character" w:customStyle="1" w:styleId="TFleftCharChar">
    <w:name w:val="TF;left Char Char"/>
    <w:rsid w:val="00B75EBC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75EBC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B75EBC"/>
    <w:rPr>
      <w:rFonts w:ascii="Arial" w:hAnsi="Arial"/>
      <w:lang w:val="en-GB" w:eastAsia="en-US"/>
    </w:rPr>
  </w:style>
  <w:style w:type="paragraph" w:customStyle="1" w:styleId="p1">
    <w:name w:val="p1"/>
    <w:basedOn w:val="Normal"/>
    <w:rsid w:val="00B75EB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B2Car">
    <w:name w:val="B2 Car"/>
    <w:rsid w:val="00B75EBC"/>
  </w:style>
  <w:style w:type="paragraph" w:customStyle="1" w:styleId="Note-Boxed">
    <w:name w:val="Note - Boxed"/>
    <w:basedOn w:val="Normal"/>
    <w:next w:val="Normal"/>
    <w:rsid w:val="00B75EBC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Normal"/>
    <w:rsid w:val="00B75EB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cs="Arial"/>
      <w:b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75EB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 w:cs="Arial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75EBC"/>
  </w:style>
  <w:style w:type="table" w:customStyle="1" w:styleId="TableGrid1">
    <w:name w:val="Table Grid1"/>
    <w:basedOn w:val="TableNormal"/>
    <w:next w:val="TableGrid"/>
    <w:rsid w:val="00B75EB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75EBC"/>
  </w:style>
  <w:style w:type="table" w:customStyle="1" w:styleId="TableGrid2">
    <w:name w:val="Table Grid2"/>
    <w:basedOn w:val="TableNormal"/>
    <w:next w:val="TableGrid"/>
    <w:rsid w:val="00B75EB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B75EBC"/>
    <w:rPr>
      <w:rFonts w:ascii="Consolas" w:hAnsi="Consolas"/>
      <w:sz w:val="21"/>
      <w:szCs w:val="21"/>
      <w:lang w:bidi="ar-SA"/>
    </w:rPr>
  </w:style>
  <w:style w:type="paragraph" w:customStyle="1" w:styleId="2">
    <w:name w:val="编号2"/>
    <w:basedOn w:val="Normal"/>
    <w:rsid w:val="00B75EBC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B75EB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B75EBC"/>
    <w:rPr>
      <w:rFonts w:ascii="Courier New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B75EBC"/>
    <w:rPr>
      <w:rFonts w:eastAsia="Times New Roman" w:cs="Arial"/>
      <w:lang w:val="en-GB"/>
    </w:rPr>
  </w:style>
  <w:style w:type="character" w:customStyle="1" w:styleId="TFChar1">
    <w:name w:val="TF Char1"/>
    <w:rsid w:val="00B75EBC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5526-547A-4DCD-BD24-77387A320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C40D6-BDC0-4757-814E-99206349516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8CD7CD5-215C-40BC-9E3F-AAB5FF6C5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9CCE9-B7D9-41BE-AB40-CCE6F0EF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14</Pages>
  <Words>3729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23452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Ericsson User</cp:lastModifiedBy>
  <cp:revision>61</cp:revision>
  <cp:lastPrinted>1899-12-31T23:00:00Z</cp:lastPrinted>
  <dcterms:created xsi:type="dcterms:W3CDTF">2020-05-14T08:10:00Z</dcterms:created>
  <dcterms:modified xsi:type="dcterms:W3CDTF">2020-06-04T15:52:00Z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(3)mgThOGFKwY2V2SEIJjMxsAUCn0KZhae5nEJ38hU0Ory6SLED+aAHfQLKbxyv6hhTlEPp2YQI_x000d_
/ldcK2VvKy10TV8GVt0VlVl67mi3ZLCzvmxOwFaiMEnqhO2eOQ47QliAwUdktsTEKkmZbjmm_x000d_
Sf67OjC+SZnTPmy8w5FCxvrlsWiygyvBwYtY/BdSDuH5wPOb11FrfyuoxdvrJQrQaM4iu3iL_x000d_
6kq0dTnxAECHTCnYu5</vt:lpwstr>
  </property>
  <property fmtid="{D5CDD505-2E9C-101B-9397-08002B2CF9AE}" pid="4" name="_2015_ms_pID_7253431">
    <vt:lpwstr>yToHBQCOC+hJEOu/3Bu8LNgMb05C5XPsup+M8Py+KVw3v9+E82oY7Y_x000d_
QMpYV5u9pAz8cngXuEO/CqFiDgNjqVa2H78JUR0RI8hZslEyZnBBiPGjdN06/I4RAWSkEb4P_x000d_
pvRZ2JqbRvq+dQ1G4Mn0kAELPggn2KiMdk2h78Kbu1jOTKn0Z4T6gsheaX5tQvxRux5ZEgRk_x000d_
ZJjhCfPslcX1Toae2qhZDEm+eoCy3RHPgWTA</vt:lpwstr>
  </property>
  <property fmtid="{D5CDD505-2E9C-101B-9397-08002B2CF9AE}" pid="5" name="_2015_ms_pID_7253432">
    <vt:lpwstr>a0XEpgZBL+viya4eGnX6JeU=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1572837788</vt:lpwstr>
  </property>
  <property fmtid="{D5CDD505-2E9C-101B-9397-08002B2CF9AE}" pid="10" name="ContentTypeId">
    <vt:lpwstr>0x010100F3E9551B3FDDA24EBF0A209BAAD637CA</vt:lpwstr>
  </property>
</Properties>
</file>