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2ED5" w14:textId="7D8EAD0E" w:rsidR="00A90A9F" w:rsidRPr="00BE6063" w:rsidRDefault="00A90A9F" w:rsidP="00A90A9F">
      <w:pPr>
        <w:pStyle w:val="afd"/>
        <w:rPr>
          <w:rFonts w:eastAsia="ＭＳ 明朝"/>
          <w:b/>
        </w:rPr>
      </w:pPr>
      <w:r w:rsidRPr="00DE71EC">
        <w:rPr>
          <w:rFonts w:ascii="Arial" w:hAnsi="Arial" w:cs="Arial"/>
          <w:b/>
          <w:sz w:val="24"/>
          <w:szCs w:val="24"/>
          <w:lang w:val="en-US"/>
        </w:rPr>
        <w:t>3GPP TSG-RAN WG3 #10</w:t>
      </w:r>
      <w:r>
        <w:rPr>
          <w:rFonts w:ascii="Arial" w:hAnsi="Arial" w:cs="Arial"/>
          <w:b/>
          <w:sz w:val="24"/>
          <w:szCs w:val="24"/>
          <w:lang w:val="en-US"/>
        </w:rPr>
        <w:t>8-e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iCs/>
          <w:sz w:val="24"/>
          <w:szCs w:val="24"/>
          <w:lang w:val="en-US"/>
        </w:rPr>
        <w:t>R3-</w:t>
      </w:r>
      <w:r>
        <w:rPr>
          <w:rFonts w:ascii="Arial" w:hAnsi="Arial" w:cs="Arial"/>
          <w:b/>
          <w:iCs/>
          <w:sz w:val="24"/>
          <w:szCs w:val="24"/>
          <w:lang w:val="en-US"/>
        </w:rPr>
        <w:t>20</w:t>
      </w:r>
      <w:r w:rsidR="0012584A">
        <w:rPr>
          <w:rFonts w:ascii="Arial" w:hAnsi="Arial" w:cs="Arial"/>
          <w:b/>
          <w:iCs/>
          <w:sz w:val="24"/>
          <w:szCs w:val="24"/>
          <w:lang w:val="en-US"/>
        </w:rPr>
        <w:t>xxxx</w:t>
      </w:r>
      <w:bookmarkStart w:id="0" w:name="_GoBack"/>
      <w:bookmarkEnd w:id="0"/>
    </w:p>
    <w:p w14:paraId="26E79512" w14:textId="25886CD9" w:rsidR="00A90A9F" w:rsidRPr="00DE71EC" w:rsidRDefault="00A90A9F" w:rsidP="00A90A9F">
      <w:pPr>
        <w:overflowPunct w:val="0"/>
        <w:autoSpaceDE w:val="0"/>
        <w:spacing w:after="0"/>
        <w:jc w:val="both"/>
        <w:textAlignment w:val="baseline"/>
        <w:rPr>
          <w:b/>
        </w:rPr>
      </w:pPr>
      <w:r>
        <w:rPr>
          <w:rFonts w:ascii="Arial" w:eastAsia="Batang" w:hAnsi="Arial" w:cs="Arial"/>
          <w:b/>
          <w:color w:val="000000"/>
          <w:sz w:val="24"/>
          <w:szCs w:val="24"/>
        </w:rPr>
        <w:t>E-meeting</w:t>
      </w:r>
      <w:r w:rsidR="00D82A81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, 1 – 11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June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2020</w:t>
      </w:r>
    </w:p>
    <w:p w14:paraId="0EEC7E2B" w14:textId="77777777" w:rsidR="004627B9" w:rsidRPr="00B144B3" w:rsidRDefault="004627B9" w:rsidP="00EC4AD1">
      <w:pPr>
        <w:pStyle w:val="a4"/>
        <w:tabs>
          <w:tab w:val="left" w:pos="865"/>
        </w:tabs>
        <w:rPr>
          <w:rFonts w:cs="Arial"/>
          <w:b w:val="0"/>
          <w:sz w:val="24"/>
          <w:szCs w:val="24"/>
          <w:lang w:eastAsia="ja-JP"/>
        </w:rPr>
      </w:pPr>
    </w:p>
    <w:p w14:paraId="21B1015A" w14:textId="418C4159" w:rsidR="005D1AED" w:rsidRPr="0068128A" w:rsidRDefault="005D1AED" w:rsidP="005D1AED">
      <w:pPr>
        <w:tabs>
          <w:tab w:val="left" w:pos="1985"/>
        </w:tabs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Agenda Item:</w:t>
      </w:r>
      <w:r w:rsidR="005724A1">
        <w:rPr>
          <w:b/>
          <w:sz w:val="24"/>
          <w:szCs w:val="24"/>
          <w:lang w:val="pt-BR"/>
        </w:rPr>
        <w:t xml:space="preserve">  </w:t>
      </w:r>
      <w:r w:rsidR="00BC6A7A">
        <w:rPr>
          <w:b/>
          <w:bCs/>
          <w:sz w:val="24"/>
          <w:szCs w:val="24"/>
          <w:lang w:val="pt-BR"/>
        </w:rPr>
        <w:t>15.3.1.4</w:t>
      </w:r>
    </w:p>
    <w:p w14:paraId="1E8DA959" w14:textId="77777777" w:rsidR="00B96B84" w:rsidRPr="0068128A" w:rsidRDefault="00B96B84" w:rsidP="00B96B84">
      <w:pPr>
        <w:tabs>
          <w:tab w:val="left" w:pos="1985"/>
        </w:tabs>
        <w:jc w:val="both"/>
        <w:rPr>
          <w:b/>
          <w:bCs/>
          <w:sz w:val="24"/>
          <w:szCs w:val="24"/>
          <w:lang w:eastAsia="ja-JP"/>
        </w:rPr>
      </w:pPr>
      <w:r w:rsidRPr="0068128A">
        <w:rPr>
          <w:b/>
          <w:sz w:val="24"/>
          <w:szCs w:val="24"/>
        </w:rPr>
        <w:t>Source:</w:t>
      </w:r>
      <w:r w:rsidR="00341A32">
        <w:rPr>
          <w:b/>
          <w:bCs/>
          <w:sz w:val="24"/>
          <w:szCs w:val="24"/>
        </w:rPr>
        <w:t xml:space="preserve">       </w:t>
      </w:r>
      <w:r w:rsidRPr="0068128A">
        <w:rPr>
          <w:b/>
          <w:bCs/>
          <w:sz w:val="24"/>
          <w:szCs w:val="24"/>
        </w:rPr>
        <w:t>NEC</w:t>
      </w:r>
    </w:p>
    <w:p w14:paraId="3BA67208" w14:textId="605EF153" w:rsidR="00F93718" w:rsidRPr="00F93718" w:rsidRDefault="00B96B84" w:rsidP="00F93718">
      <w:pPr>
        <w:ind w:left="840" w:hanging="840"/>
        <w:jc w:val="both"/>
        <w:rPr>
          <w:b/>
          <w:bCs/>
          <w:sz w:val="24"/>
          <w:szCs w:val="24"/>
        </w:rPr>
      </w:pPr>
      <w:r w:rsidRPr="0068128A">
        <w:rPr>
          <w:b/>
          <w:sz w:val="24"/>
          <w:szCs w:val="24"/>
        </w:rPr>
        <w:t>Title:</w:t>
      </w:r>
      <w:r w:rsidR="00AB01E9">
        <w:rPr>
          <w:b/>
          <w:bCs/>
          <w:sz w:val="24"/>
          <w:szCs w:val="24"/>
        </w:rPr>
        <w:tab/>
      </w:r>
      <w:r w:rsidR="00AB01E9">
        <w:rPr>
          <w:b/>
          <w:bCs/>
          <w:sz w:val="24"/>
          <w:szCs w:val="24"/>
        </w:rPr>
        <w:tab/>
      </w:r>
      <w:r w:rsidR="00C5235D" w:rsidRPr="00C5235D">
        <w:rPr>
          <w:b/>
          <w:bCs/>
          <w:sz w:val="24"/>
          <w:szCs w:val="24"/>
        </w:rPr>
        <w:t>(TP for NR_Mob_enh BL CR for TS 38.4</w:t>
      </w:r>
      <w:r w:rsidR="00C5235D">
        <w:rPr>
          <w:b/>
          <w:bCs/>
          <w:sz w:val="24"/>
          <w:szCs w:val="24"/>
        </w:rPr>
        <w:t>2</w:t>
      </w:r>
      <w:r w:rsidR="00C5235D" w:rsidRPr="00C5235D">
        <w:rPr>
          <w:b/>
          <w:bCs/>
          <w:sz w:val="24"/>
          <w:szCs w:val="24"/>
        </w:rPr>
        <w:t xml:space="preserve">3) </w:t>
      </w:r>
      <w:r w:rsidR="00491AEE">
        <w:rPr>
          <w:b/>
          <w:bCs/>
          <w:sz w:val="24"/>
          <w:szCs w:val="24"/>
        </w:rPr>
        <w:t xml:space="preserve">Conditional HO Cancel procedure and </w:t>
      </w:r>
      <w:r w:rsidR="00D408BA">
        <w:rPr>
          <w:b/>
          <w:bCs/>
          <w:sz w:val="24"/>
          <w:szCs w:val="24"/>
        </w:rPr>
        <w:t>HO Success procedure in 38.423</w:t>
      </w:r>
      <w:r w:rsidR="000B3596">
        <w:rPr>
          <w:b/>
          <w:bCs/>
          <w:sz w:val="24"/>
          <w:szCs w:val="24"/>
        </w:rPr>
        <w:t xml:space="preserve"> </w:t>
      </w:r>
    </w:p>
    <w:p w14:paraId="7B71674F" w14:textId="77777777" w:rsidR="00B96B84" w:rsidRPr="0068128A" w:rsidRDefault="00B96B84" w:rsidP="00B96B84">
      <w:pPr>
        <w:pBdr>
          <w:bottom w:val="single" w:sz="6" w:space="7" w:color="auto"/>
        </w:pBdr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Document for:</w:t>
      </w:r>
      <w:r w:rsidRPr="0068128A">
        <w:rPr>
          <w:b/>
          <w:bCs/>
          <w:sz w:val="24"/>
          <w:szCs w:val="24"/>
          <w:lang w:val="pt-BR"/>
        </w:rPr>
        <w:tab/>
      </w:r>
      <w:r w:rsidR="00E9558A">
        <w:rPr>
          <w:b/>
          <w:bCs/>
          <w:sz w:val="24"/>
          <w:szCs w:val="24"/>
          <w:lang w:val="pt-BR"/>
        </w:rPr>
        <w:t>discussion</w:t>
      </w:r>
    </w:p>
    <w:p w14:paraId="489529B3" w14:textId="7F146E28" w:rsidR="000353A6" w:rsidRDefault="0030071D" w:rsidP="0030071D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1. </w:t>
      </w:r>
      <w:r w:rsidR="00665EC0">
        <w:rPr>
          <w:rFonts w:ascii="Times New Roman" w:hAnsi="Times New Roman"/>
          <w:b/>
          <w:sz w:val="28"/>
          <w:szCs w:val="28"/>
        </w:rPr>
        <w:t>Introduction</w:t>
      </w:r>
    </w:p>
    <w:p w14:paraId="0489C6AD" w14:textId="1FBE1838" w:rsidR="000B3596" w:rsidRPr="000B3596" w:rsidRDefault="00D408BA" w:rsidP="00EC636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</w:t>
      </w:r>
      <w:r>
        <w:rPr>
          <w:rFonts w:hint="eastAsia"/>
          <w:sz w:val="24"/>
          <w:szCs w:val="24"/>
          <w:lang w:eastAsia="ja-JP"/>
        </w:rPr>
        <w:t xml:space="preserve">he </w:t>
      </w:r>
      <w:r>
        <w:rPr>
          <w:sz w:val="24"/>
          <w:szCs w:val="24"/>
          <w:lang w:eastAsia="ja-JP"/>
        </w:rPr>
        <w:t>baseline CR of 38.423 for CHO has included Handover Success procedure.</w:t>
      </w:r>
    </w:p>
    <w:p w14:paraId="2451C209" w14:textId="577503D4" w:rsidR="00EC6366" w:rsidRDefault="00D408BA" w:rsidP="00665EC0">
      <w:pPr>
        <w:rPr>
          <w:lang w:eastAsia="ja-JP"/>
        </w:rPr>
      </w:pPr>
      <w:r>
        <w:rPr>
          <w:lang w:eastAsia="ja-JP"/>
        </w:rPr>
        <w:t>An editor note say</w:t>
      </w:r>
    </w:p>
    <w:p w14:paraId="15AFB11F" w14:textId="77777777" w:rsidR="00D408BA" w:rsidRPr="001762A3" w:rsidRDefault="00D408BA" w:rsidP="00D408BA">
      <w:pPr>
        <w:rPr>
          <w:ins w:id="1" w:author="Nokia (rapporteur)" w:date="2020-01-27T13:05:00Z"/>
          <w:rFonts w:eastAsia="SimSun"/>
          <w:lang w:val="sv-SE"/>
        </w:rPr>
      </w:pPr>
      <w:r>
        <w:rPr>
          <w:lang w:eastAsia="ja-JP"/>
        </w:rPr>
        <w:t>“</w:t>
      </w:r>
      <w:ins w:id="2" w:author="Nokia (rapporteur)" w:date="2020-01-27T13:05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102ABBB2" w14:textId="77777777" w:rsidR="00D408BA" w:rsidRPr="001762A3" w:rsidRDefault="00D408BA" w:rsidP="00D408BA">
      <w:pPr>
        <w:rPr>
          <w:ins w:id="3" w:author="Nokia (rapporteur)" w:date="2020-01-27T13:05:00Z"/>
          <w:rFonts w:eastAsia="SimSun"/>
          <w:lang w:val="en-US"/>
        </w:rPr>
      </w:pPr>
      <w:ins w:id="4" w:author="Nokia (rapporteur)" w:date="2020-01-27T13:05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1762A3">
          <w:rPr>
            <w:rFonts w:eastAsia="SimSun"/>
            <w:color w:val="FF0000"/>
            <w:lang w:val="en-US"/>
          </w:rPr>
          <w:t xml:space="preserve">source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526F4F70" w14:textId="77777777" w:rsidR="00D408BA" w:rsidRPr="001762A3" w:rsidRDefault="00D408BA" w:rsidP="00D408BA">
      <w:pPr>
        <w:rPr>
          <w:ins w:id="5" w:author="Nokia (rapporteur)" w:date="2020-01-27T13:05:00Z"/>
          <w:rFonts w:eastAsia="SimSun"/>
          <w:i/>
          <w:noProof/>
          <w:color w:val="FF0000"/>
        </w:rPr>
      </w:pPr>
      <w:ins w:id="6" w:author="Nokia (rapporteur)" w:date="2020-01-27T13:05:00Z">
        <w:r w:rsidRPr="001762A3">
          <w:rPr>
            <w:rFonts w:eastAsia="SimSun"/>
            <w:i/>
            <w:color w:val="FF0000"/>
          </w:rPr>
          <w:t xml:space="preserve">Editor's note: The impact on the </w:t>
        </w:r>
        <w:r w:rsidRPr="001762A3">
          <w:rPr>
            <w:rFonts w:eastAsia="SimSun"/>
            <w:color w:val="FF0000"/>
            <w:lang w:val="en-US"/>
          </w:rPr>
          <w:t>NG-RAN node</w:t>
        </w:r>
        <w:r w:rsidRPr="001762A3">
          <w:rPr>
            <w:rFonts w:eastAsia="SimSun"/>
            <w:i/>
            <w:color w:val="FF0000"/>
          </w:rPr>
          <w:t xml:space="preserve">'s behaviour should be verified if the source </w:t>
        </w:r>
        <w:r w:rsidRPr="001762A3">
          <w:rPr>
            <w:rFonts w:eastAsia="SimSun"/>
            <w:color w:val="FF0000"/>
            <w:lang w:val="en-US"/>
          </w:rPr>
          <w:t xml:space="preserve">NG-RAN node </w:t>
        </w:r>
        <w:r w:rsidRPr="001762A3">
          <w:rPr>
            <w:rFonts w:eastAsia="SimSun"/>
            <w:i/>
            <w:color w:val="FF0000"/>
          </w:rPr>
          <w:t xml:space="preserve">receives the HANDOVER SUCCESS message for a UE from the target </w:t>
        </w:r>
        <w:r w:rsidRPr="001762A3">
          <w:rPr>
            <w:rFonts w:eastAsia="SimSun"/>
            <w:color w:val="FF0000"/>
            <w:lang w:val="en-US"/>
          </w:rPr>
          <w:t xml:space="preserve">NG-RAN node </w:t>
        </w:r>
        <w:r w:rsidRPr="001762A3">
          <w:rPr>
            <w:rFonts w:eastAsia="SimSun"/>
            <w:i/>
            <w:color w:val="FF0000"/>
          </w:rPr>
          <w:t xml:space="preserve">after receiving the CONDITIONAL HANDOVER CANCEL message for the same UE from the same target </w:t>
        </w:r>
        <w:r w:rsidRPr="001762A3">
          <w:rPr>
            <w:rFonts w:eastAsia="SimSun"/>
            <w:color w:val="FF0000"/>
            <w:lang w:val="en-US"/>
          </w:rPr>
          <w:t>NG-RAN node</w:t>
        </w:r>
        <w:r w:rsidRPr="001762A3">
          <w:rPr>
            <w:rFonts w:eastAsia="SimSun"/>
            <w:i/>
            <w:color w:val="FF0000"/>
          </w:rPr>
          <w:t>.</w:t>
        </w:r>
      </w:ins>
    </w:p>
    <w:p w14:paraId="6F03A5A4" w14:textId="78BC7B20" w:rsidR="00D408BA" w:rsidRDefault="00D408BA" w:rsidP="00665EC0">
      <w:pPr>
        <w:rPr>
          <w:lang w:eastAsia="ja-JP"/>
        </w:rPr>
      </w:pPr>
      <w:r>
        <w:rPr>
          <w:lang w:eastAsia="ja-JP"/>
        </w:rPr>
        <w:t>”</w:t>
      </w:r>
    </w:p>
    <w:p w14:paraId="71CC6120" w14:textId="26858F0D" w:rsidR="00D408BA" w:rsidRDefault="005976AD" w:rsidP="00665EC0">
      <w:pPr>
        <w:rPr>
          <w:lang w:eastAsia="ja-JP"/>
        </w:rPr>
      </w:pPr>
      <w:r>
        <w:rPr>
          <w:lang w:eastAsia="ja-JP"/>
        </w:rPr>
        <w:t xml:space="preserve">After the RAN3#108-e e-mail discussion in </w:t>
      </w:r>
      <w:r>
        <w:rPr>
          <w:rFonts w:ascii="Calibri" w:hAnsi="Calibri" w:cs="Calibri"/>
          <w:b/>
          <w:color w:val="7030A0"/>
          <w:sz w:val="18"/>
        </w:rPr>
        <w:t>CB: # 39_MobEnh_CHOcancel</w:t>
      </w:r>
      <w:r>
        <w:rPr>
          <w:lang w:eastAsia="ja-JP"/>
        </w:rPr>
        <w:t xml:space="preserve">, agree to keep the interactiion desciption, and only to remove the Editor’s note and text. </w:t>
      </w:r>
    </w:p>
    <w:p w14:paraId="02A8B170" w14:textId="77777777" w:rsidR="00D408BA" w:rsidRDefault="00D408BA" w:rsidP="00665EC0">
      <w:pPr>
        <w:rPr>
          <w:lang w:eastAsia="ja-JP"/>
        </w:rPr>
      </w:pPr>
    </w:p>
    <w:p w14:paraId="4AE38FCE" w14:textId="00B519A8" w:rsidR="00665EC0" w:rsidRDefault="00C24A28" w:rsidP="00665EC0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>2</w:t>
      </w:r>
      <w:r w:rsidR="00665EC0">
        <w:rPr>
          <w:rFonts w:ascii="Times New Roman" w:hAnsi="Times New Roman" w:hint="eastAsia"/>
          <w:b/>
          <w:sz w:val="28"/>
          <w:szCs w:val="28"/>
          <w:lang w:eastAsia="ja-JP"/>
        </w:rPr>
        <w:t xml:space="preserve">. </w:t>
      </w:r>
      <w:r w:rsidR="005976AD">
        <w:rPr>
          <w:rFonts w:ascii="Times New Roman" w:hAnsi="Times New Roman"/>
          <w:b/>
          <w:sz w:val="28"/>
          <w:szCs w:val="28"/>
          <w:lang w:eastAsia="ja-JP"/>
        </w:rPr>
        <w:t>TP</w:t>
      </w:r>
    </w:p>
    <w:p w14:paraId="700B325F" w14:textId="46760436" w:rsidR="005A233F" w:rsidRPr="005C3092" w:rsidRDefault="005A233F" w:rsidP="00F65FCA">
      <w:pPr>
        <w:rPr>
          <w:lang w:eastAsia="ja-JP"/>
        </w:rPr>
      </w:pPr>
    </w:p>
    <w:p w14:paraId="3F5AE242" w14:textId="62A006EE" w:rsidR="00C721D1" w:rsidRDefault="00C721D1" w:rsidP="00C721D1">
      <w:pPr>
        <w:pStyle w:val="1"/>
        <w:keepLines/>
        <w:numPr>
          <w:ilvl w:val="0"/>
          <w:numId w:val="0"/>
        </w:numPr>
        <w:pBdr>
          <w:top w:val="single" w:sz="12" w:space="3" w:color="auto"/>
        </w:pBdr>
        <w:tabs>
          <w:tab w:val="left" w:pos="432"/>
        </w:tabs>
        <w:spacing w:before="240"/>
        <w:ind w:left="432" w:hanging="432"/>
        <w:rPr>
          <w:lang w:val="en-US" w:eastAsia="zh-CN"/>
        </w:rPr>
      </w:pPr>
      <w:r>
        <w:rPr>
          <w:rFonts w:hint="eastAsia"/>
          <w:lang w:val="en-US" w:eastAsia="zh-CN"/>
        </w:rPr>
        <w:t xml:space="preserve">Annex // TP for TS38.423 BLCR </w:t>
      </w:r>
      <w:r>
        <w:rPr>
          <w:lang w:val="en-US" w:eastAsia="zh-CN"/>
        </w:rPr>
        <w:t>(based on R3-20</w:t>
      </w:r>
      <w:r w:rsidR="00AC5486">
        <w:rPr>
          <w:lang w:val="en-US" w:eastAsia="zh-CN"/>
        </w:rPr>
        <w:t>2909</w:t>
      </w:r>
      <w:r>
        <w:rPr>
          <w:lang w:val="en-US" w:eastAsia="zh-CN"/>
        </w:rPr>
        <w:t>)</w:t>
      </w:r>
    </w:p>
    <w:p w14:paraId="708064F9" w14:textId="77777777" w:rsidR="00D408BA" w:rsidRPr="001762A3" w:rsidRDefault="00D408BA" w:rsidP="00D408BA">
      <w:pPr>
        <w:keepNext/>
        <w:keepLines/>
        <w:spacing w:before="120"/>
        <w:ind w:left="1134" w:hanging="1134"/>
        <w:outlineLvl w:val="2"/>
        <w:rPr>
          <w:ins w:id="7" w:author="Nokia (rapporteur)" w:date="2020-01-27T13:05:00Z"/>
          <w:rFonts w:eastAsia="SimSun"/>
          <w:sz w:val="28"/>
          <w:lang w:eastAsia="en-GB"/>
        </w:rPr>
      </w:pPr>
      <w:ins w:id="8" w:author="Nokia (rapporteur)" w:date="2020-01-27T13:05:00Z">
        <w:r w:rsidRPr="001762A3">
          <w:rPr>
            <w:rFonts w:eastAsia="SimSun"/>
            <w:sz w:val="28"/>
            <w:lang w:eastAsia="en-GB"/>
          </w:rPr>
          <w:t>8.2.A</w:t>
        </w:r>
        <w:r w:rsidRPr="001762A3">
          <w:rPr>
            <w:rFonts w:eastAsia="SimSun"/>
            <w:sz w:val="28"/>
            <w:lang w:eastAsia="en-GB"/>
          </w:rPr>
          <w:tab/>
          <w:t>Handover Success</w:t>
        </w:r>
      </w:ins>
    </w:p>
    <w:p w14:paraId="08AE92AE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9" w:author="Nokia (rapporteur)" w:date="2020-01-27T13:05:00Z"/>
          <w:rFonts w:eastAsia="SimSun"/>
          <w:sz w:val="24"/>
          <w:lang w:eastAsia="en-GB"/>
        </w:rPr>
      </w:pPr>
      <w:bookmarkStart w:id="10" w:name="_Toc5691801"/>
      <w:ins w:id="11" w:author="Nokia (rapporteur)" w:date="2020-01-27T13:05:00Z">
        <w:r w:rsidRPr="001762A3">
          <w:rPr>
            <w:rFonts w:eastAsia="SimSun"/>
            <w:sz w:val="24"/>
            <w:lang w:eastAsia="en-GB"/>
          </w:rPr>
          <w:t>8.2.A.1</w:t>
        </w:r>
        <w:r w:rsidRPr="001762A3">
          <w:rPr>
            <w:rFonts w:eastAsia="SimSun"/>
            <w:sz w:val="24"/>
            <w:lang w:eastAsia="en-GB"/>
          </w:rPr>
          <w:tab/>
          <w:t>General</w:t>
        </w:r>
        <w:bookmarkEnd w:id="10"/>
      </w:ins>
    </w:p>
    <w:p w14:paraId="2C3DD82E" w14:textId="77777777" w:rsidR="00D408BA" w:rsidRPr="001762A3" w:rsidRDefault="00D408BA" w:rsidP="00D408BA">
      <w:pPr>
        <w:rPr>
          <w:ins w:id="12" w:author="Nokia (rapporteur)" w:date="2020-01-27T13:05:00Z"/>
          <w:rFonts w:eastAsia="SimSun"/>
          <w:lang w:eastAsia="en-GB"/>
        </w:rPr>
      </w:pPr>
      <w:ins w:id="13" w:author="Nokia (rapporteur)" w:date="2020-01-27T13:05:00Z">
        <w:r w:rsidRPr="001762A3">
          <w:rPr>
            <w:rFonts w:eastAsia="SimSun"/>
            <w:lang w:eastAsia="en-GB"/>
          </w:rPr>
          <w:t>The Handover Success procedure is used during a conditional handover or a DAPS handover, to enable a target NG-RAN node to inform the source NG-RAN node that the UE has successfully accessed the target NG-RAN node.</w:t>
        </w:r>
      </w:ins>
    </w:p>
    <w:p w14:paraId="5B9B34AD" w14:textId="77777777" w:rsidR="00D408BA" w:rsidRPr="001762A3" w:rsidRDefault="00D408BA" w:rsidP="00D408BA">
      <w:pPr>
        <w:rPr>
          <w:ins w:id="14" w:author="Nokia (rapporteur)" w:date="2020-01-27T13:05:00Z"/>
          <w:rFonts w:eastAsia="SimSun"/>
          <w:lang w:eastAsia="en-GB"/>
        </w:rPr>
      </w:pPr>
      <w:ins w:id="15" w:author="Nokia (rapporteur)" w:date="2020-01-27T13:05:00Z">
        <w:r w:rsidRPr="001762A3">
          <w:rPr>
            <w:rFonts w:eastAsia="SimSun"/>
            <w:lang w:eastAsia="en-GB"/>
          </w:rPr>
          <w:t xml:space="preserve">The procedure uses </w:t>
        </w:r>
        <w:r w:rsidRPr="001762A3">
          <w:rPr>
            <w:rFonts w:eastAsia="SimSun"/>
          </w:rPr>
          <w:t>UE-associated signalling</w:t>
        </w:r>
        <w:r w:rsidRPr="001762A3">
          <w:rPr>
            <w:rFonts w:eastAsia="SimSun"/>
            <w:lang w:eastAsia="en-GB"/>
          </w:rPr>
          <w:t>.</w:t>
        </w:r>
      </w:ins>
    </w:p>
    <w:p w14:paraId="6C40B420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16" w:author="Nokia (rapporteur)" w:date="2020-01-27T13:05:00Z"/>
          <w:rFonts w:eastAsia="SimSun"/>
          <w:sz w:val="24"/>
          <w:lang w:eastAsia="en-GB"/>
        </w:rPr>
      </w:pPr>
      <w:bookmarkStart w:id="17" w:name="_Toc5691802"/>
      <w:ins w:id="18" w:author="Nokia (rapporteur)" w:date="2020-01-27T13:05:00Z">
        <w:r w:rsidRPr="001762A3">
          <w:rPr>
            <w:rFonts w:eastAsia="SimSun"/>
            <w:sz w:val="24"/>
            <w:lang w:eastAsia="en-GB"/>
          </w:rPr>
          <w:lastRenderedPageBreak/>
          <w:t>8.2.A.2</w:t>
        </w:r>
        <w:r w:rsidRPr="001762A3">
          <w:rPr>
            <w:rFonts w:eastAsia="SimSun"/>
            <w:sz w:val="24"/>
            <w:lang w:eastAsia="en-GB"/>
          </w:rPr>
          <w:tab/>
          <w:t>Successful Operation</w:t>
        </w:r>
        <w:bookmarkEnd w:id="17"/>
      </w:ins>
    </w:p>
    <w:p w14:paraId="094B2351" w14:textId="77777777" w:rsidR="00D408BA" w:rsidRPr="001762A3" w:rsidRDefault="00D408BA" w:rsidP="00D408BA">
      <w:pPr>
        <w:keepNext/>
        <w:keepLines/>
        <w:numPr>
          <w:ilvl w:val="0"/>
          <w:numId w:val="44"/>
        </w:numPr>
        <w:spacing w:before="60"/>
        <w:ind w:left="0" w:firstLine="0"/>
        <w:jc w:val="center"/>
        <w:rPr>
          <w:ins w:id="19" w:author="Nokia (rapporteur)" w:date="2020-01-27T13:05:00Z"/>
          <w:rFonts w:eastAsia="SimSun"/>
          <w:b/>
          <w:lang w:eastAsia="en-GB"/>
        </w:rPr>
      </w:pPr>
      <w:ins w:id="20" w:author="Nokia (rapporteur)" w:date="2020-01-27T13:05:00Z">
        <w:r w:rsidRPr="001762A3">
          <w:rPr>
            <w:rFonts w:eastAsia="SimSun"/>
            <w:b/>
            <w:lang w:eastAsia="en-GB"/>
          </w:rPr>
          <w:object w:dxaOrig="6826" w:dyaOrig="2521" w14:anchorId="2AFE1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1.25pt;height:126pt" o:ole="">
              <v:imagedata r:id="rId8" o:title=""/>
            </v:shape>
            <o:OLEObject Type="Embed" ProgID="Visio.Drawing.15" ShapeID="_x0000_i1025" DrawAspect="Content" ObjectID="_1652873474" r:id="rId9"/>
          </w:object>
        </w:r>
      </w:ins>
    </w:p>
    <w:p w14:paraId="22969F49" w14:textId="77777777" w:rsidR="00D408BA" w:rsidRPr="001762A3" w:rsidRDefault="00D408BA" w:rsidP="00D408BA">
      <w:pPr>
        <w:keepLines/>
        <w:spacing w:after="240"/>
        <w:jc w:val="center"/>
        <w:rPr>
          <w:ins w:id="21" w:author="Nokia (rapporteur)" w:date="2020-01-27T13:05:00Z"/>
          <w:rFonts w:eastAsia="SimSun"/>
          <w:b/>
          <w:lang w:eastAsia="en-GB"/>
        </w:rPr>
      </w:pPr>
      <w:ins w:id="22" w:author="Nokia (rapporteur)" w:date="2020-01-27T13:05:00Z">
        <w:r w:rsidRPr="001762A3">
          <w:rPr>
            <w:rFonts w:eastAsia="SimSun"/>
            <w:b/>
            <w:lang w:eastAsia="en-GB"/>
          </w:rPr>
          <w:t>Figure 8.2.A.2-1: Handover Success, successful operation</w:t>
        </w:r>
      </w:ins>
    </w:p>
    <w:p w14:paraId="07698A97" w14:textId="77777777" w:rsidR="00D408BA" w:rsidRPr="001762A3" w:rsidRDefault="00D408BA" w:rsidP="00D408BA">
      <w:pPr>
        <w:rPr>
          <w:ins w:id="23" w:author="Nokia (rapporteur)" w:date="2020-01-27T13:05:00Z"/>
          <w:rFonts w:eastAsia="SimSun"/>
          <w:lang w:eastAsia="en-GB"/>
        </w:rPr>
      </w:pPr>
      <w:ins w:id="24" w:author="Nokia (rapporteur)" w:date="2020-01-27T13:05:00Z">
        <w:r w:rsidRPr="001762A3">
          <w:rPr>
            <w:rFonts w:eastAsia="SimSun"/>
            <w:lang w:eastAsia="en-GB"/>
          </w:rPr>
          <w:t>The target NG-RAN node initiates the procedure by sending the HANDOVER SUCCESS message to the source NG-RAN node.</w:t>
        </w:r>
      </w:ins>
    </w:p>
    <w:p w14:paraId="76F678E0" w14:textId="77777777" w:rsidR="00D408BA" w:rsidRPr="001762A3" w:rsidRDefault="00D408BA" w:rsidP="00D408BA">
      <w:pPr>
        <w:rPr>
          <w:ins w:id="25" w:author="Nokia (rapporteur)" w:date="2020-01-27T13:05:00Z"/>
          <w:rFonts w:eastAsia="SimSun"/>
          <w:lang w:eastAsia="en-GB"/>
        </w:rPr>
      </w:pPr>
      <w:ins w:id="26" w:author="Nokia (rapporteur)" w:date="2020-01-27T13:05:00Z">
        <w:r w:rsidRPr="001762A3">
          <w:rPr>
            <w:rFonts w:eastAsia="SimSun"/>
            <w:lang w:eastAsia="en-GB"/>
          </w:rPr>
          <w:t>If late data forwarding was configured for this UE, the source NG-RAN node shall start data forwarding using the tunnel information related to the global target cell ID provided in the HANDOVER SUCCESS message.</w:t>
        </w:r>
      </w:ins>
    </w:p>
    <w:p w14:paraId="68882827" w14:textId="77777777" w:rsidR="00D408BA" w:rsidRPr="001762A3" w:rsidRDefault="00D408BA" w:rsidP="00D408BA">
      <w:pPr>
        <w:rPr>
          <w:ins w:id="27" w:author="Nokia (rapporteur)" w:date="2020-01-27T13:05:00Z"/>
          <w:rFonts w:eastAsia="SimSun"/>
          <w:lang w:eastAsia="en-GB"/>
        </w:rPr>
      </w:pPr>
      <w:ins w:id="28" w:author="Nokia (rapporteur)" w:date="2020-01-27T13:05:00Z">
        <w:r w:rsidRPr="001762A3">
          <w:rPr>
            <w:rFonts w:eastAsia="SimSun"/>
            <w:lang w:eastAsia="en-GB"/>
          </w:rPr>
          <w:t>When the source NG-RAN node receives the HANDOVER SUCCESS message, it shall consider all other CHO preparations accepted for this UE in the target NG-RAN node as cancelled</w:t>
        </w:r>
      </w:ins>
      <w:ins w:id="29" w:author="Nokia (rapporteur)" w:date="2020-03-09T15:18:00Z">
        <w:r w:rsidRPr="001762A3">
          <w:rPr>
            <w:rFonts w:eastAsia="SimSun"/>
            <w:lang w:eastAsia="en-GB"/>
          </w:rPr>
          <w:t xml:space="preserve"> and may initiate Handover Cancel procedure towards other candidate target NG-RAN nodes for this UE, if any</w:t>
        </w:r>
      </w:ins>
      <w:ins w:id="30" w:author="Nokia (rapporteur)" w:date="2020-01-27T13:05:00Z">
        <w:r w:rsidRPr="001762A3">
          <w:rPr>
            <w:rFonts w:eastAsia="SimSun"/>
            <w:lang w:eastAsia="en-GB"/>
          </w:rPr>
          <w:t>.</w:t>
        </w:r>
      </w:ins>
    </w:p>
    <w:p w14:paraId="4A7946E5" w14:textId="5AE632D8" w:rsidR="00D408BA" w:rsidRPr="001762A3" w:rsidRDefault="00D408BA" w:rsidP="00D408BA">
      <w:pPr>
        <w:rPr>
          <w:ins w:id="31" w:author="Nokia (rapporteur)" w:date="2020-01-27T13:05:00Z"/>
          <w:rFonts w:eastAsia="SimSun"/>
          <w:lang w:val="sv-SE"/>
        </w:rPr>
      </w:pPr>
      <w:ins w:id="32" w:author="Nokia (rapporteur)" w:date="2020-01-27T13:05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29A19A28" w14:textId="469D4478" w:rsidR="00D408BA" w:rsidRPr="001762A3" w:rsidRDefault="00D408BA" w:rsidP="00D408BA">
      <w:pPr>
        <w:rPr>
          <w:ins w:id="33" w:author="Nokia (rapporteur)" w:date="2020-01-27T13:05:00Z"/>
          <w:rFonts w:eastAsia="SimSun"/>
          <w:lang w:val="en-US"/>
        </w:rPr>
      </w:pPr>
      <w:ins w:id="34" w:author="Nokia (rapporteur)" w:date="2020-01-27T13:05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5976AD">
          <w:rPr>
            <w:rFonts w:eastAsia="SimSun"/>
            <w:lang w:val="en-US"/>
            <w:rPrChange w:id="35" w:author="NEC" w:date="2020-06-05T14:18:00Z">
              <w:rPr>
                <w:rFonts w:eastAsia="SimSun"/>
                <w:color w:val="FF0000"/>
                <w:lang w:val="en-US"/>
              </w:rPr>
            </w:rPrChange>
          </w:rPr>
          <w:t>source</w:t>
        </w:r>
        <w:r w:rsidRPr="001762A3">
          <w:rPr>
            <w:rFonts w:eastAsia="SimSun"/>
            <w:color w:val="FF0000"/>
            <w:lang w:val="en-US"/>
          </w:rPr>
          <w:t xml:space="preserve">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37A3B7A4" w14:textId="0D207F23" w:rsidR="00D408BA" w:rsidRPr="001762A3" w:rsidDel="005976AD" w:rsidRDefault="00D408BA" w:rsidP="00D408BA">
      <w:pPr>
        <w:rPr>
          <w:ins w:id="36" w:author="Nokia (rapporteur)" w:date="2020-01-27T13:05:00Z"/>
          <w:del w:id="37" w:author="NEC" w:date="2020-06-05T14:18:00Z"/>
          <w:rFonts w:eastAsia="SimSun"/>
          <w:i/>
          <w:noProof/>
          <w:color w:val="FF0000"/>
        </w:rPr>
      </w:pPr>
      <w:bookmarkStart w:id="38" w:name="_Toc5691803"/>
      <w:ins w:id="39" w:author="Nokia (rapporteur)" w:date="2020-01-27T13:05:00Z">
        <w:del w:id="40" w:author="NEC" w:date="2020-06-05T14:18:00Z">
          <w:r w:rsidRPr="001762A3" w:rsidDel="005976AD">
            <w:rPr>
              <w:rFonts w:eastAsia="SimSun"/>
              <w:i/>
              <w:color w:val="FF0000"/>
            </w:rPr>
            <w:delText xml:space="preserve">Editor's note: The impact on the </w:delText>
          </w:r>
          <w:r w:rsidRPr="001762A3" w:rsidDel="005976AD">
            <w:rPr>
              <w:rFonts w:eastAsia="SimSun"/>
              <w:color w:val="FF0000"/>
              <w:lang w:val="en-US"/>
            </w:rPr>
            <w:delText>NG-RAN node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's behaviour should be verified if the source </w:delText>
          </w:r>
          <w:r w:rsidRPr="001762A3" w:rsidDel="005976AD">
            <w:rPr>
              <w:rFonts w:eastAsia="SimSun"/>
              <w:color w:val="FF0000"/>
              <w:lang w:val="en-US"/>
            </w:rPr>
            <w:delText xml:space="preserve">NG-RAN node 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receives the HANDOVER SUCCESS message for a UE from the target </w:delText>
          </w:r>
          <w:r w:rsidRPr="001762A3" w:rsidDel="005976AD">
            <w:rPr>
              <w:rFonts w:eastAsia="SimSun"/>
              <w:color w:val="FF0000"/>
              <w:lang w:val="en-US"/>
            </w:rPr>
            <w:delText xml:space="preserve">NG-RAN node 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after receiving the CONDITIONAL HANDOVER CANCEL message for the same UE from the same target </w:delText>
          </w:r>
          <w:r w:rsidRPr="001762A3" w:rsidDel="005976AD">
            <w:rPr>
              <w:rFonts w:eastAsia="SimSun"/>
              <w:color w:val="FF0000"/>
              <w:lang w:val="en-US"/>
            </w:rPr>
            <w:delText>NG-RAN node</w:delText>
          </w:r>
          <w:r w:rsidRPr="001762A3" w:rsidDel="005976AD">
            <w:rPr>
              <w:rFonts w:eastAsia="SimSun"/>
              <w:i/>
              <w:color w:val="FF0000"/>
            </w:rPr>
            <w:delText>.</w:delText>
          </w:r>
        </w:del>
      </w:ins>
    </w:p>
    <w:p w14:paraId="1EC8D084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41" w:author="Nokia (rapporteur)" w:date="2020-01-27T13:05:00Z"/>
          <w:rFonts w:eastAsia="SimSun"/>
          <w:sz w:val="24"/>
          <w:lang w:eastAsia="en-GB"/>
        </w:rPr>
      </w:pPr>
      <w:ins w:id="42" w:author="Nokia (rapporteur)" w:date="2020-01-27T13:05:00Z">
        <w:r w:rsidRPr="001762A3">
          <w:rPr>
            <w:rFonts w:eastAsia="SimSun"/>
            <w:sz w:val="24"/>
            <w:lang w:eastAsia="en-GB"/>
          </w:rPr>
          <w:t>8.2.A.3</w:t>
        </w:r>
        <w:r w:rsidRPr="001762A3">
          <w:rPr>
            <w:rFonts w:eastAsia="SimSun"/>
            <w:sz w:val="24"/>
            <w:lang w:eastAsia="en-GB"/>
          </w:rPr>
          <w:tab/>
          <w:t>Unsuccessful Operation</w:t>
        </w:r>
        <w:bookmarkEnd w:id="38"/>
      </w:ins>
    </w:p>
    <w:p w14:paraId="18F42BCD" w14:textId="77777777" w:rsidR="00D408BA" w:rsidRPr="001762A3" w:rsidRDefault="00D408BA" w:rsidP="00D408BA">
      <w:pPr>
        <w:rPr>
          <w:ins w:id="43" w:author="Nokia (rapporteur)" w:date="2020-01-27T13:05:00Z"/>
          <w:rFonts w:eastAsia="SimSun"/>
          <w:lang w:eastAsia="en-GB"/>
        </w:rPr>
      </w:pPr>
      <w:ins w:id="44" w:author="Nokia (rapporteur)" w:date="2020-01-27T13:05:00Z">
        <w:r w:rsidRPr="001762A3">
          <w:rPr>
            <w:rFonts w:eastAsia="SimSun"/>
            <w:lang w:eastAsia="en-GB"/>
          </w:rPr>
          <w:t>Not applicable.</w:t>
        </w:r>
      </w:ins>
    </w:p>
    <w:p w14:paraId="6A4114C3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45" w:author="Nokia (rapporteur)" w:date="2020-01-27T13:05:00Z"/>
          <w:rFonts w:eastAsia="SimSun"/>
          <w:sz w:val="24"/>
          <w:lang w:eastAsia="en-GB"/>
        </w:rPr>
      </w:pPr>
      <w:bookmarkStart w:id="46" w:name="_Toc5691804"/>
      <w:ins w:id="47" w:author="Nokia (rapporteur)" w:date="2020-01-27T13:05:00Z">
        <w:r w:rsidRPr="001762A3">
          <w:rPr>
            <w:rFonts w:eastAsia="SimSun"/>
            <w:sz w:val="24"/>
            <w:lang w:eastAsia="en-GB"/>
          </w:rPr>
          <w:t>8.2.A.4</w:t>
        </w:r>
        <w:r w:rsidRPr="001762A3">
          <w:rPr>
            <w:rFonts w:eastAsia="SimSun"/>
            <w:sz w:val="24"/>
            <w:lang w:eastAsia="en-GB"/>
          </w:rPr>
          <w:tab/>
          <w:t>Abnormal Conditions</w:t>
        </w:r>
        <w:bookmarkEnd w:id="46"/>
      </w:ins>
    </w:p>
    <w:p w14:paraId="5DC66D02" w14:textId="77777777" w:rsidR="00D408BA" w:rsidRPr="001762A3" w:rsidRDefault="00D408BA" w:rsidP="00D408BA">
      <w:pPr>
        <w:rPr>
          <w:ins w:id="48" w:author="Nokia (rapporteur)" w:date="2020-01-27T13:05:00Z"/>
          <w:rFonts w:eastAsia="SimSun"/>
          <w:lang w:eastAsia="en-GB"/>
        </w:rPr>
      </w:pPr>
      <w:ins w:id="49" w:author="Nokia (rapporteur)" w:date="2020-01-27T13:05:00Z">
        <w:r w:rsidRPr="001762A3">
          <w:rPr>
            <w:rFonts w:eastAsia="SimSun"/>
            <w:lang w:eastAsia="en-GB"/>
          </w:rPr>
          <w:t>If the HANDOVER SUCCESS message refers to a context that does not exist, the source NG-RAN node shall ignore the message.</w:t>
        </w:r>
      </w:ins>
    </w:p>
    <w:p w14:paraId="03E0491E" w14:textId="77777777" w:rsidR="000B3596" w:rsidRPr="00D408BA" w:rsidRDefault="000B3596" w:rsidP="00F65FCA">
      <w:pPr>
        <w:rPr>
          <w:lang w:eastAsia="ja-JP"/>
        </w:rPr>
      </w:pPr>
    </w:p>
    <w:p w14:paraId="3652CB62" w14:textId="77777777" w:rsidR="00156A0C" w:rsidRPr="00DC688F" w:rsidRDefault="00156A0C" w:rsidP="00156A0C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50" w:author="Nokia (rapporteur)" w:date="2020-01-27T13:05:00Z"/>
          <w:rFonts w:ascii="Arial" w:hAnsi="Arial"/>
          <w:sz w:val="28"/>
          <w:lang w:eastAsia="en-GB"/>
        </w:rPr>
      </w:pPr>
      <w:ins w:id="51" w:author="Nokia (rapporteur)" w:date="2020-01-27T13:05:00Z">
        <w:r w:rsidRPr="00DC688F">
          <w:rPr>
            <w:rFonts w:ascii="Arial" w:hAnsi="Arial"/>
            <w:sz w:val="28"/>
            <w:lang w:eastAsia="en-GB"/>
          </w:rPr>
          <w:t>8.2.</w:t>
        </w:r>
        <w:r>
          <w:rPr>
            <w:rFonts w:ascii="Arial" w:hAnsi="Arial"/>
            <w:sz w:val="28"/>
            <w:lang w:eastAsia="en-GB"/>
          </w:rPr>
          <w:t>B</w:t>
        </w:r>
        <w:r w:rsidRPr="00DC688F">
          <w:rPr>
            <w:rFonts w:ascii="Arial" w:hAnsi="Arial"/>
            <w:sz w:val="28"/>
            <w:lang w:eastAsia="en-GB"/>
          </w:rPr>
          <w:tab/>
        </w:r>
        <w:r>
          <w:rPr>
            <w:rFonts w:ascii="Arial" w:hAnsi="Arial"/>
            <w:sz w:val="28"/>
            <w:lang w:eastAsia="en-GB"/>
          </w:rPr>
          <w:t xml:space="preserve">Conditional </w:t>
        </w:r>
        <w:r w:rsidRPr="00DC688F">
          <w:rPr>
            <w:rFonts w:ascii="Arial" w:hAnsi="Arial"/>
            <w:sz w:val="28"/>
            <w:lang w:eastAsia="en-GB"/>
          </w:rPr>
          <w:t>Handover Cancel</w:t>
        </w:r>
      </w:ins>
    </w:p>
    <w:p w14:paraId="215131F7" w14:textId="77777777" w:rsidR="00156A0C" w:rsidRPr="00DC688F" w:rsidRDefault="00156A0C" w:rsidP="00156A0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2" w:author="Nokia (rapporteur)" w:date="2020-01-27T13:05:00Z"/>
          <w:rFonts w:ascii="Arial" w:hAnsi="Arial"/>
          <w:sz w:val="24"/>
          <w:lang w:eastAsia="en-GB"/>
        </w:rPr>
      </w:pPr>
      <w:ins w:id="53" w:author="Nokia (rapporteur)" w:date="2020-01-27T13:05:00Z">
        <w:r w:rsidRPr="00DC688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B</w:t>
        </w:r>
        <w:r w:rsidRPr="00DC688F">
          <w:rPr>
            <w:rFonts w:ascii="Arial" w:hAnsi="Arial"/>
            <w:sz w:val="24"/>
            <w:lang w:eastAsia="en-GB"/>
          </w:rPr>
          <w:t>.1</w:t>
        </w:r>
        <w:r w:rsidRPr="00DC688F">
          <w:rPr>
            <w:rFonts w:ascii="Arial" w:hAnsi="Arial"/>
            <w:sz w:val="24"/>
            <w:lang w:eastAsia="en-GB"/>
          </w:rPr>
          <w:tab/>
          <w:t>General</w:t>
        </w:r>
      </w:ins>
    </w:p>
    <w:p w14:paraId="42F68F85" w14:textId="77777777" w:rsidR="00156A0C" w:rsidRDefault="00156A0C" w:rsidP="00156A0C">
      <w:pPr>
        <w:overflowPunct w:val="0"/>
        <w:autoSpaceDE w:val="0"/>
        <w:autoSpaceDN w:val="0"/>
        <w:adjustRightInd w:val="0"/>
        <w:textAlignment w:val="baseline"/>
        <w:rPr>
          <w:ins w:id="54" w:author="Nokia (rapporteur)" w:date="2020-01-27T13:05:00Z"/>
          <w:lang w:eastAsia="en-GB"/>
        </w:rPr>
      </w:pPr>
      <w:ins w:id="55" w:author="Nokia (rapporteur)" w:date="2020-01-27T13:05:00Z">
        <w:r w:rsidRPr="00DC688F">
          <w:rPr>
            <w:lang w:eastAsia="en-GB"/>
          </w:rPr>
          <w:t xml:space="preserve">The </w:t>
        </w:r>
        <w:r>
          <w:rPr>
            <w:lang w:eastAsia="en-GB"/>
          </w:rPr>
          <w:t xml:space="preserve">Conditional </w:t>
        </w:r>
        <w:r w:rsidRPr="00DC688F">
          <w:rPr>
            <w:lang w:eastAsia="en-GB"/>
          </w:rPr>
          <w:t xml:space="preserve">Handover Cancel procedure is used to enable a </w:t>
        </w:r>
        <w:r>
          <w:rPr>
            <w:lang w:eastAsia="en-GB"/>
          </w:rPr>
          <w:t>targ</w:t>
        </w:r>
        <w:r w:rsidRPr="00DC688F">
          <w:rPr>
            <w:lang w:eastAsia="en-GB"/>
          </w:rPr>
          <w:t>e</w:t>
        </w:r>
        <w:r>
          <w:rPr>
            <w:lang w:eastAsia="en-GB"/>
          </w:rPr>
          <w:t>t</w:t>
        </w:r>
        <w:r w:rsidRPr="00DC688F">
          <w:rPr>
            <w:lang w:eastAsia="en-GB"/>
          </w:rPr>
          <w:t xml:space="preserve"> NG-RAN node to cancel an </w:t>
        </w:r>
        <w:r>
          <w:rPr>
            <w:lang w:eastAsia="en-GB"/>
          </w:rPr>
          <w:t>already prepared conditional</w:t>
        </w:r>
        <w:r w:rsidRPr="00DC688F">
          <w:rPr>
            <w:lang w:eastAsia="en-GB"/>
          </w:rPr>
          <w:t xml:space="preserve"> handover.</w:t>
        </w:r>
      </w:ins>
    </w:p>
    <w:p w14:paraId="07ECC367" w14:textId="77777777" w:rsidR="00156A0C" w:rsidRPr="00DC688F" w:rsidRDefault="00156A0C" w:rsidP="00156A0C">
      <w:pPr>
        <w:overflowPunct w:val="0"/>
        <w:autoSpaceDE w:val="0"/>
        <w:autoSpaceDN w:val="0"/>
        <w:adjustRightInd w:val="0"/>
        <w:textAlignment w:val="baseline"/>
        <w:rPr>
          <w:ins w:id="56" w:author="Nokia (rapporteur)" w:date="2020-01-27T13:05:00Z"/>
          <w:lang w:eastAsia="en-GB"/>
        </w:rPr>
      </w:pPr>
      <w:ins w:id="57" w:author="Nokia (rapporteur)" w:date="2020-01-27T13:05:00Z">
        <w:r w:rsidRPr="00DC688F">
          <w:rPr>
            <w:lang w:eastAsia="en-GB"/>
          </w:rPr>
          <w:t xml:space="preserve">The procedure uses </w:t>
        </w:r>
        <w:r w:rsidRPr="00DC688F">
          <w:rPr>
            <w:lang w:eastAsia="zh-CN"/>
          </w:rPr>
          <w:t>UE-associated signalling</w:t>
        </w:r>
        <w:r w:rsidRPr="00DC688F">
          <w:rPr>
            <w:lang w:eastAsia="en-GB"/>
          </w:rPr>
          <w:t>.</w:t>
        </w:r>
      </w:ins>
    </w:p>
    <w:p w14:paraId="2110F0FB" w14:textId="77777777" w:rsidR="00156A0C" w:rsidRPr="00DC688F" w:rsidRDefault="00156A0C" w:rsidP="00156A0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8" w:author="Nokia (rapporteur)" w:date="2020-01-27T13:05:00Z"/>
          <w:rFonts w:ascii="Arial" w:hAnsi="Arial"/>
          <w:sz w:val="24"/>
          <w:lang w:eastAsia="en-GB"/>
        </w:rPr>
      </w:pPr>
      <w:ins w:id="59" w:author="Nokia (rapporteur)" w:date="2020-01-27T13:05:00Z">
        <w:r w:rsidRPr="00DC688F">
          <w:rPr>
            <w:rFonts w:ascii="Arial" w:hAnsi="Arial"/>
            <w:sz w:val="24"/>
            <w:lang w:eastAsia="en-GB"/>
          </w:rPr>
          <w:lastRenderedPageBreak/>
          <w:t>8.2.</w:t>
        </w:r>
        <w:r>
          <w:rPr>
            <w:rFonts w:ascii="Arial" w:hAnsi="Arial"/>
            <w:sz w:val="24"/>
            <w:lang w:eastAsia="en-GB"/>
          </w:rPr>
          <w:t>B</w:t>
        </w:r>
        <w:r w:rsidRPr="00DC688F">
          <w:rPr>
            <w:rFonts w:ascii="Arial" w:hAnsi="Arial"/>
            <w:sz w:val="24"/>
            <w:lang w:eastAsia="en-GB"/>
          </w:rPr>
          <w:t>.2</w:t>
        </w:r>
        <w:r w:rsidRPr="00DC688F">
          <w:rPr>
            <w:rFonts w:ascii="Arial" w:hAnsi="Arial"/>
            <w:sz w:val="24"/>
            <w:lang w:eastAsia="en-GB"/>
          </w:rPr>
          <w:tab/>
          <w:t>Successful Operation</w:t>
        </w:r>
      </w:ins>
    </w:p>
    <w:p w14:paraId="21F98741" w14:textId="77777777" w:rsidR="00156A0C" w:rsidRPr="00DC688F" w:rsidRDefault="00156A0C" w:rsidP="00156A0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60" w:author="Nokia (rapporteur)" w:date="2020-01-27T13:05:00Z"/>
          <w:rFonts w:ascii="Arial" w:hAnsi="Arial"/>
          <w:b/>
          <w:lang w:eastAsia="en-GB"/>
        </w:rPr>
      </w:pPr>
      <w:ins w:id="61" w:author="Nokia (rapporteur)" w:date="2020-01-27T13:05:00Z">
        <w:r w:rsidRPr="00DC688F">
          <w:rPr>
            <w:rFonts w:ascii="Arial" w:hAnsi="Arial"/>
            <w:b/>
            <w:lang w:eastAsia="en-GB"/>
          </w:rPr>
          <w:object w:dxaOrig="6825" w:dyaOrig="2520" w14:anchorId="1B5566BB">
            <v:shape id="_x0000_i1026" type="#_x0000_t75" style="width:341.25pt;height:127.5pt" o:ole="">
              <v:imagedata r:id="rId10" o:title=""/>
            </v:shape>
            <o:OLEObject Type="Embed" ProgID="Visio.Drawing.15" ShapeID="_x0000_i1026" DrawAspect="Content" ObjectID="_1652873475" r:id="rId11"/>
          </w:object>
        </w:r>
      </w:ins>
    </w:p>
    <w:p w14:paraId="7CC699AF" w14:textId="77777777" w:rsidR="00156A0C" w:rsidRPr="00DC688F" w:rsidRDefault="00156A0C" w:rsidP="00156A0C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62" w:author="Nokia (rapporteur)" w:date="2020-01-27T13:05:00Z"/>
          <w:rFonts w:ascii="Arial" w:hAnsi="Arial"/>
          <w:b/>
          <w:lang w:eastAsia="en-GB"/>
        </w:rPr>
      </w:pPr>
      <w:ins w:id="63" w:author="Nokia (rapporteur)" w:date="2020-01-27T13:05:00Z">
        <w:r w:rsidRPr="00DC688F">
          <w:rPr>
            <w:rFonts w:ascii="Arial" w:hAnsi="Arial"/>
            <w:b/>
            <w:lang w:eastAsia="en-GB"/>
          </w:rPr>
          <w:t>Figure 8.2.</w:t>
        </w:r>
        <w:r>
          <w:rPr>
            <w:rFonts w:ascii="Arial" w:hAnsi="Arial"/>
            <w:b/>
            <w:lang w:eastAsia="en-GB"/>
          </w:rPr>
          <w:t>B</w:t>
        </w:r>
        <w:r w:rsidRPr="00DC688F">
          <w:rPr>
            <w:rFonts w:ascii="Arial" w:hAnsi="Arial"/>
            <w:b/>
            <w:lang w:eastAsia="en-GB"/>
          </w:rPr>
          <w:t xml:space="preserve">.2-1: </w:t>
        </w:r>
        <w:r>
          <w:rPr>
            <w:rFonts w:ascii="Arial" w:hAnsi="Arial"/>
            <w:b/>
            <w:lang w:eastAsia="en-GB"/>
          </w:rPr>
          <w:t xml:space="preserve">Conditional </w:t>
        </w:r>
        <w:r w:rsidRPr="00DC688F">
          <w:rPr>
            <w:rFonts w:ascii="Arial" w:hAnsi="Arial"/>
            <w:b/>
            <w:lang w:eastAsia="en-GB"/>
          </w:rPr>
          <w:t>Handover Cancel, successful operation</w:t>
        </w:r>
      </w:ins>
    </w:p>
    <w:p w14:paraId="6A02BCF1" w14:textId="77777777" w:rsidR="00156A0C" w:rsidRDefault="00156A0C" w:rsidP="00156A0C">
      <w:pPr>
        <w:overflowPunct w:val="0"/>
        <w:autoSpaceDE w:val="0"/>
        <w:autoSpaceDN w:val="0"/>
        <w:adjustRightInd w:val="0"/>
        <w:textAlignment w:val="baseline"/>
        <w:rPr>
          <w:ins w:id="64" w:author="Nokia (rapporteur)" w:date="2020-01-27T13:05:00Z"/>
          <w:lang w:eastAsia="en-GB"/>
        </w:rPr>
      </w:pPr>
      <w:ins w:id="65" w:author="Nokia (rapporteur)" w:date="2020-01-27T13:05:00Z">
        <w:r w:rsidRPr="00DC688F">
          <w:rPr>
            <w:lang w:eastAsia="en-GB"/>
          </w:rPr>
          <w:t xml:space="preserve">The </w:t>
        </w:r>
        <w:r>
          <w:rPr>
            <w:lang w:eastAsia="en-GB"/>
          </w:rPr>
          <w:t>target</w:t>
        </w:r>
        <w:r w:rsidRPr="00DC688F">
          <w:rPr>
            <w:lang w:eastAsia="en-GB"/>
          </w:rPr>
          <w:t xml:space="preserve"> NG-RAN node initiates the procedure by sending the </w:t>
        </w:r>
        <w:r>
          <w:rPr>
            <w:lang w:eastAsia="en-GB"/>
          </w:rPr>
          <w:t xml:space="preserve">CONDITIONAL </w:t>
        </w:r>
        <w:r w:rsidRPr="00DC688F">
          <w:rPr>
            <w:lang w:eastAsia="en-GB"/>
          </w:rPr>
          <w:t xml:space="preserve">HANDOVER CANCEL message to the </w:t>
        </w:r>
        <w:r>
          <w:rPr>
            <w:lang w:eastAsia="en-GB"/>
          </w:rPr>
          <w:t>source</w:t>
        </w:r>
        <w:r w:rsidRPr="00DC688F">
          <w:rPr>
            <w:lang w:eastAsia="en-GB"/>
          </w:rPr>
          <w:t xml:space="preserve"> NG-RAN node. The </w:t>
        </w:r>
        <w:r>
          <w:rPr>
            <w:lang w:eastAsia="en-GB"/>
          </w:rPr>
          <w:t>target</w:t>
        </w:r>
        <w:r w:rsidRPr="00DC688F">
          <w:rPr>
            <w:lang w:eastAsia="en-GB"/>
          </w:rPr>
          <w:t xml:space="preserve"> NG-RAN node shall indicate the reason for cancelling the </w:t>
        </w:r>
        <w:r>
          <w:rPr>
            <w:lang w:eastAsia="en-GB"/>
          </w:rPr>
          <w:t xml:space="preserve">conditional </w:t>
        </w:r>
        <w:r w:rsidRPr="00DC688F">
          <w:rPr>
            <w:lang w:eastAsia="en-GB"/>
          </w:rPr>
          <w:t>handover by means of an appropriate cause value.</w:t>
        </w:r>
      </w:ins>
    </w:p>
    <w:p w14:paraId="061758D3" w14:textId="7FC4D93D" w:rsidR="00156A0C" w:rsidRDefault="00156A0C" w:rsidP="00156A0C">
      <w:pPr>
        <w:overflowPunct w:val="0"/>
        <w:autoSpaceDE w:val="0"/>
        <w:autoSpaceDN w:val="0"/>
        <w:adjustRightInd w:val="0"/>
        <w:textAlignment w:val="baseline"/>
        <w:rPr>
          <w:ins w:id="66" w:author="Nokia (rapporteur)" w:date="2020-01-27T13:05:00Z"/>
          <w:lang w:eastAsia="ja-JP"/>
        </w:rPr>
      </w:pPr>
      <w:ins w:id="67" w:author="Nokia (rapporteur)" w:date="2020-01-27T13:05:00Z">
        <w:r w:rsidRPr="00AA5DA2">
          <w:t xml:space="preserve">At the reception of the </w:t>
        </w:r>
        <w:r>
          <w:t xml:space="preserve">CONDITIONAL </w:t>
        </w:r>
        <w:r w:rsidRPr="00AA5DA2">
          <w:t xml:space="preserve">HANDOVER CANCEL message, the </w:t>
        </w:r>
        <w:bookmarkStart w:id="68" w:name="_Hlk18051067"/>
        <w:r>
          <w:t>source</w:t>
        </w:r>
        <w:r w:rsidRPr="00AA5DA2">
          <w:t xml:space="preserve"> </w:t>
        </w:r>
        <w:r w:rsidRPr="00DC688F">
          <w:rPr>
            <w:lang w:eastAsia="en-GB"/>
          </w:rPr>
          <w:t>NG-RAN node</w:t>
        </w:r>
        <w:r w:rsidRPr="00AA5DA2">
          <w:t xml:space="preserve"> shall </w:t>
        </w:r>
        <w:bookmarkEnd w:id="68"/>
        <w:r>
          <w:t xml:space="preserve">consider that the target </w:t>
        </w:r>
        <w:r w:rsidRPr="00DC688F">
          <w:rPr>
            <w:lang w:eastAsia="en-GB"/>
          </w:rPr>
          <w:t>NG-RAN node</w:t>
        </w:r>
        <w:r>
          <w:t xml:space="preserve"> is about to </w:t>
        </w:r>
        <w:r w:rsidRPr="00AA5DA2">
          <w:t>remove any reference to, and release</w:t>
        </w:r>
      </w:ins>
      <w:ins w:id="69" w:author="NEC" w:date="2020-05-14T14:18:00Z">
        <w:r w:rsidR="00AC6DB4">
          <w:t>d</w:t>
        </w:r>
      </w:ins>
      <w:ins w:id="70" w:author="Nokia (rapporteur)" w:date="2020-01-27T13:05:00Z">
        <w:r w:rsidRPr="00AA5DA2">
          <w:t xml:space="preserve"> any resources previously reserved</w:t>
        </w:r>
      </w:ins>
      <w:ins w:id="71" w:author="Nokia (rapporteur)" w:date="2020-03-09T15:11:00Z">
        <w:r>
          <w:t xml:space="preserve"> </w:t>
        </w:r>
        <w:r w:rsidRPr="00FE3F42">
          <w:t xml:space="preserve">for candidate cells associated to the UE-associated signalling identified by the </w:t>
        </w:r>
        <w:r w:rsidRPr="00FE3F42">
          <w:rPr>
            <w:i/>
            <w:iCs/>
          </w:rPr>
          <w:t>Source NG-RAN node UE XnAP ID</w:t>
        </w:r>
        <w:r w:rsidRPr="00FE3F42">
          <w:t xml:space="preserve"> IE and the </w:t>
        </w:r>
        <w:r w:rsidRPr="00FE3F42">
          <w:rPr>
            <w:i/>
            <w:iCs/>
          </w:rPr>
          <w:t>Target NG-RAN node UE XnAP ID</w:t>
        </w:r>
        <w:r w:rsidRPr="00FE3F42">
          <w:t xml:space="preserve"> IE</w:t>
        </w:r>
      </w:ins>
      <w:ins w:id="72" w:author="Nokia (rapporteur)" w:date="2020-01-27T13:05:00Z">
        <w:r w:rsidRPr="00AA5DA2">
          <w:t>.</w:t>
        </w:r>
      </w:ins>
      <w:bookmarkStart w:id="73" w:name="_Hlk18054222"/>
      <w:ins w:id="74" w:author="NEC" w:date="2020-05-14T13:17:00Z">
        <w:r>
          <w:t xml:space="preserve"> </w:t>
        </w:r>
      </w:ins>
      <w:ins w:id="75" w:author="Nokia (rapporteur)" w:date="2020-01-27T13:05:00Z">
        <w:r w:rsidRPr="002228BE">
          <w:t xml:space="preserve">If the </w:t>
        </w:r>
        <w:r w:rsidRPr="0024789D">
          <w:rPr>
            <w:i/>
          </w:rPr>
          <w:t>Candidate Cells To Be Cancelled List</w:t>
        </w:r>
        <w:r w:rsidRPr="0024789D">
          <w:t xml:space="preserve"> IE is included in </w:t>
        </w:r>
        <w:r>
          <w:t xml:space="preserve">CONDITIONAL </w:t>
        </w:r>
        <w:r w:rsidRPr="00AA5DA2">
          <w:t>HANDOVER CANCEL</w:t>
        </w:r>
        <w:r>
          <w:t xml:space="preserve"> message, </w:t>
        </w:r>
        <w:r w:rsidRPr="0024789D">
          <w:t>the source NG-RAN node shall</w:t>
        </w:r>
        <w:r w:rsidRPr="002228BE">
          <w:t xml:space="preserve"> </w:t>
        </w:r>
        <w:r>
          <w:t xml:space="preserve">consider that only the resources reserved for the cells identified by the included NG-RAN </w:t>
        </w:r>
        <w:r w:rsidRPr="004E251C">
          <w:rPr>
            <w:lang w:eastAsia="ja-JP"/>
          </w:rPr>
          <w:t>CGI</w:t>
        </w:r>
        <w:r>
          <w:rPr>
            <w:lang w:eastAsia="ja-JP"/>
          </w:rPr>
          <w:t xml:space="preserve"> are about to be released.</w:t>
        </w:r>
      </w:ins>
    </w:p>
    <w:bookmarkEnd w:id="73"/>
    <w:p w14:paraId="48B74003" w14:textId="77777777" w:rsidR="00156A0C" w:rsidRPr="00DC688F" w:rsidRDefault="00156A0C" w:rsidP="00156A0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6" w:author="Nokia (rapporteur)" w:date="2020-01-27T13:05:00Z"/>
          <w:rFonts w:ascii="Arial" w:hAnsi="Arial"/>
          <w:sz w:val="24"/>
          <w:lang w:eastAsia="en-GB"/>
        </w:rPr>
      </w:pPr>
      <w:ins w:id="77" w:author="Nokia (rapporteur)" w:date="2020-01-27T13:05:00Z">
        <w:r w:rsidRPr="00DC688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B</w:t>
        </w:r>
        <w:r w:rsidRPr="00DC688F">
          <w:rPr>
            <w:rFonts w:ascii="Arial" w:hAnsi="Arial"/>
            <w:sz w:val="24"/>
            <w:lang w:eastAsia="en-GB"/>
          </w:rPr>
          <w:t>.3</w:t>
        </w:r>
        <w:r w:rsidRPr="00DC688F">
          <w:rPr>
            <w:rFonts w:ascii="Arial" w:hAnsi="Arial"/>
            <w:sz w:val="24"/>
            <w:lang w:eastAsia="en-GB"/>
          </w:rPr>
          <w:tab/>
          <w:t>Unsuccessful Operation</w:t>
        </w:r>
      </w:ins>
    </w:p>
    <w:p w14:paraId="391F971F" w14:textId="77777777" w:rsidR="00156A0C" w:rsidRPr="00DC688F" w:rsidRDefault="00156A0C" w:rsidP="00156A0C">
      <w:pPr>
        <w:overflowPunct w:val="0"/>
        <w:autoSpaceDE w:val="0"/>
        <w:autoSpaceDN w:val="0"/>
        <w:adjustRightInd w:val="0"/>
        <w:textAlignment w:val="baseline"/>
        <w:rPr>
          <w:ins w:id="78" w:author="Nokia (rapporteur)" w:date="2020-01-27T13:05:00Z"/>
          <w:lang w:eastAsia="en-GB"/>
        </w:rPr>
      </w:pPr>
      <w:ins w:id="79" w:author="Nokia (rapporteur)" w:date="2020-01-27T13:05:00Z">
        <w:r w:rsidRPr="00DC688F">
          <w:rPr>
            <w:lang w:eastAsia="en-GB"/>
          </w:rPr>
          <w:t>Not applicable.</w:t>
        </w:r>
      </w:ins>
    </w:p>
    <w:p w14:paraId="0BF5468C" w14:textId="77777777" w:rsidR="00156A0C" w:rsidRPr="00DC688F" w:rsidRDefault="00156A0C" w:rsidP="00156A0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80" w:author="Nokia (rapporteur)" w:date="2020-01-27T13:05:00Z"/>
          <w:rFonts w:ascii="Arial" w:hAnsi="Arial"/>
          <w:sz w:val="24"/>
          <w:lang w:eastAsia="en-GB"/>
        </w:rPr>
      </w:pPr>
      <w:ins w:id="81" w:author="Nokia (rapporteur)" w:date="2020-01-27T13:05:00Z">
        <w:r w:rsidRPr="00DC688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B</w:t>
        </w:r>
        <w:r w:rsidRPr="00DC688F">
          <w:rPr>
            <w:rFonts w:ascii="Arial" w:hAnsi="Arial"/>
            <w:sz w:val="24"/>
            <w:lang w:eastAsia="en-GB"/>
          </w:rPr>
          <w:t>.4</w:t>
        </w:r>
        <w:r w:rsidRPr="00DC688F">
          <w:rPr>
            <w:rFonts w:ascii="Arial" w:hAnsi="Arial"/>
            <w:sz w:val="24"/>
            <w:lang w:eastAsia="en-GB"/>
          </w:rPr>
          <w:tab/>
          <w:t>Abnormal Conditions</w:t>
        </w:r>
      </w:ins>
    </w:p>
    <w:p w14:paraId="5BA02ADF" w14:textId="77777777" w:rsidR="00156A0C" w:rsidRPr="00DC688F" w:rsidRDefault="00156A0C" w:rsidP="00156A0C">
      <w:pPr>
        <w:overflowPunct w:val="0"/>
        <w:autoSpaceDE w:val="0"/>
        <w:autoSpaceDN w:val="0"/>
        <w:adjustRightInd w:val="0"/>
        <w:textAlignment w:val="baseline"/>
        <w:rPr>
          <w:ins w:id="82" w:author="Nokia (rapporteur)" w:date="2020-01-27T13:05:00Z"/>
          <w:lang w:eastAsia="en-GB"/>
        </w:rPr>
      </w:pPr>
      <w:ins w:id="83" w:author="Nokia (rapporteur)" w:date="2020-01-27T13:05:00Z">
        <w:r w:rsidRPr="00DC688F">
          <w:rPr>
            <w:lang w:eastAsia="en-GB"/>
          </w:rPr>
          <w:t xml:space="preserve">If the </w:t>
        </w:r>
        <w:r>
          <w:rPr>
            <w:lang w:eastAsia="en-GB"/>
          </w:rPr>
          <w:t xml:space="preserve">CONDITIONAL </w:t>
        </w:r>
        <w:r w:rsidRPr="00DC688F">
          <w:rPr>
            <w:lang w:eastAsia="en-GB"/>
          </w:rPr>
          <w:t xml:space="preserve">HANDOVER CANCEL message refers to a context that does not exist, the </w:t>
        </w:r>
        <w:r>
          <w:rPr>
            <w:lang w:eastAsia="en-GB"/>
          </w:rPr>
          <w:t>source</w:t>
        </w:r>
        <w:r w:rsidRPr="00DC688F">
          <w:rPr>
            <w:lang w:eastAsia="en-GB"/>
          </w:rPr>
          <w:t xml:space="preserve"> NG-RAN node shall ignore the message.</w:t>
        </w:r>
      </w:ins>
    </w:p>
    <w:p w14:paraId="2A9987D4" w14:textId="77777777" w:rsidR="00156A0C" w:rsidRDefault="00156A0C" w:rsidP="00156A0C">
      <w:pPr>
        <w:overflowPunct w:val="0"/>
        <w:autoSpaceDE w:val="0"/>
        <w:autoSpaceDN w:val="0"/>
        <w:adjustRightInd w:val="0"/>
        <w:textAlignment w:val="baseline"/>
        <w:rPr>
          <w:ins w:id="84" w:author="Nokia (rapporteur)" w:date="2020-01-27T13:05:00Z"/>
        </w:rPr>
      </w:pPr>
      <w:ins w:id="85" w:author="Nokia (rapporteur)" w:date="2020-01-27T13:05:00Z">
        <w:r>
          <w:t xml:space="preserve">If </w:t>
        </w:r>
      </w:ins>
      <w:bookmarkStart w:id="86" w:name="OLE_LINK4"/>
      <w:ins w:id="87" w:author="Nokia (rapporteur)" w:date="2020-03-09T15:13:00Z">
        <w:r>
          <w:rPr>
            <w:lang w:val="en-US"/>
          </w:rPr>
          <w:t>one or more candidate cells in the</w:t>
        </w:r>
      </w:ins>
      <w:bookmarkEnd w:id="86"/>
      <w:ins w:id="88" w:author="Nokia (rapporteur)" w:date="2020-01-27T13:05:00Z">
        <w:r>
          <w:t xml:space="preserve"> </w:t>
        </w:r>
        <w:r>
          <w:rPr>
            <w:i/>
          </w:rPr>
          <w:t>Candidate Cells To Be Cancelled List</w:t>
        </w:r>
        <w:r>
          <w:t xml:space="preserve"> IE included in </w:t>
        </w:r>
      </w:ins>
      <w:ins w:id="89" w:author="Nokia (rapporteur)" w:date="2020-03-09T15:13:00Z">
        <w:r>
          <w:t xml:space="preserve">the </w:t>
        </w:r>
      </w:ins>
      <w:ins w:id="90" w:author="Nokia (rapporteur)" w:date="2020-01-27T13:05:00Z">
        <w:r>
          <w:t>CONDITIONAL</w:t>
        </w:r>
        <w:r>
          <w:rPr>
            <w:rFonts w:hint="eastAsia"/>
            <w:lang w:val="en-US" w:eastAsia="zh-CN"/>
          </w:rPr>
          <w:t xml:space="preserve"> </w:t>
        </w:r>
        <w:r>
          <w:t xml:space="preserve">HANDOVER CANCEL </w:t>
        </w:r>
      </w:ins>
      <w:ins w:id="91" w:author="Nokia (rapporteur)" w:date="2020-03-09T15:13:00Z">
        <w:r>
          <w:t xml:space="preserve">message </w:t>
        </w:r>
        <w:r>
          <w:rPr>
            <w:lang w:val="en-US"/>
          </w:rPr>
          <w:t>were not prepared using</w:t>
        </w:r>
        <w:r>
          <w:t xml:space="preserve"> </w:t>
        </w:r>
      </w:ins>
      <w:ins w:id="92" w:author="Nokia (rapporteur)" w:date="2020-01-27T13:05:00Z">
        <w:r w:rsidRPr="00050D09">
          <w:rPr>
            <w:rFonts w:hint="eastAsia"/>
            <w:lang w:val="en-US"/>
          </w:rPr>
          <w:t>the same UE-associated signaling connection</w:t>
        </w:r>
        <w:r w:rsidRPr="00050D09">
          <w:rPr>
            <w:lang w:val="en-US"/>
          </w:rPr>
          <w:t xml:space="preserve">, the source </w:t>
        </w:r>
        <w:r>
          <w:rPr>
            <w:lang w:val="en-US"/>
          </w:rPr>
          <w:t>NG-RAN node</w:t>
        </w:r>
        <w:r w:rsidRPr="00050D09">
          <w:rPr>
            <w:lang w:val="en-US"/>
          </w:rPr>
          <w:t xml:space="preserve"> shall ignore</w:t>
        </w:r>
      </w:ins>
      <w:ins w:id="93" w:author="Nokia (rapporteur)" w:date="2020-03-09T15:14:00Z">
        <w:r w:rsidRPr="00050D09">
          <w:rPr>
            <w:lang w:val="en-US"/>
          </w:rPr>
          <w:t xml:space="preserve"> th</w:t>
        </w:r>
        <w:r>
          <w:rPr>
            <w:rFonts w:hint="eastAsia"/>
            <w:lang w:val="en-US"/>
          </w:rPr>
          <w:t>ose non-associated candidate cells</w:t>
        </w:r>
      </w:ins>
      <w:ins w:id="94" w:author="Nokia (rapporteur)" w:date="2020-01-27T13:05:00Z">
        <w:r w:rsidRPr="00050D09">
          <w:rPr>
            <w:lang w:val="en-US"/>
          </w:rPr>
          <w:t>.</w:t>
        </w:r>
      </w:ins>
    </w:p>
    <w:p w14:paraId="66FD0270" w14:textId="77777777" w:rsidR="005124D3" w:rsidRPr="00156A0C" w:rsidRDefault="005124D3" w:rsidP="00F65FCA">
      <w:pPr>
        <w:rPr>
          <w:lang w:eastAsia="ja-JP"/>
        </w:rPr>
      </w:pPr>
    </w:p>
    <w:p w14:paraId="72366011" w14:textId="77777777" w:rsidR="005A233F" w:rsidRDefault="005A233F" w:rsidP="00F65FCA">
      <w:pPr>
        <w:rPr>
          <w:lang w:eastAsia="ja-JP"/>
        </w:rPr>
      </w:pPr>
    </w:p>
    <w:sectPr w:rsidR="005A233F" w:rsidSect="001C3340">
      <w:headerReference w:type="default" r:id="rId12"/>
      <w:foot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00EAF" w14:textId="77777777" w:rsidR="00AA674F" w:rsidRDefault="00AA674F">
      <w:r>
        <w:separator/>
      </w:r>
    </w:p>
  </w:endnote>
  <w:endnote w:type="continuationSeparator" w:id="0">
    <w:p w14:paraId="72879F62" w14:textId="77777777" w:rsidR="00AA674F" w:rsidRDefault="00AA674F">
      <w:r>
        <w:continuationSeparator/>
      </w:r>
    </w:p>
  </w:endnote>
  <w:endnote w:type="continuationNotice" w:id="1">
    <w:p w14:paraId="3EE7D103" w14:textId="77777777" w:rsidR="00AA674F" w:rsidRDefault="00AA67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F552" w14:textId="77777777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CB35B7" w14:textId="77777777" w:rsidR="007E0340" w:rsidRDefault="007E03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5B39" w14:textId="17D3B46D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584A">
      <w:rPr>
        <w:rStyle w:val="a9"/>
      </w:rPr>
      <w:t>3</w:t>
    </w:r>
    <w:r>
      <w:rPr>
        <w:rStyle w:val="a9"/>
      </w:rPr>
      <w:fldChar w:fldCharType="end"/>
    </w:r>
  </w:p>
  <w:p w14:paraId="17B392DE" w14:textId="77777777" w:rsidR="007E0340" w:rsidRDefault="007E0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A772" w14:textId="77777777" w:rsidR="00AA674F" w:rsidRDefault="00AA674F">
      <w:r>
        <w:separator/>
      </w:r>
    </w:p>
  </w:footnote>
  <w:footnote w:type="continuationSeparator" w:id="0">
    <w:p w14:paraId="2467DE76" w14:textId="77777777" w:rsidR="00AA674F" w:rsidRDefault="00AA674F">
      <w:r>
        <w:continuationSeparator/>
      </w:r>
    </w:p>
  </w:footnote>
  <w:footnote w:type="continuationNotice" w:id="1">
    <w:p w14:paraId="606D4F42" w14:textId="77777777" w:rsidR="00AA674F" w:rsidRDefault="00AA67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1AF2" w14:textId="77777777" w:rsidR="007E0340" w:rsidRDefault="007E0340">
    <w:pPr>
      <w:pStyle w:val="a4"/>
      <w:tabs>
        <w:tab w:val="right" w:pos="9639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F03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AC1E89"/>
    <w:multiLevelType w:val="hybridMultilevel"/>
    <w:tmpl w:val="3FA04FAA"/>
    <w:lvl w:ilvl="0" w:tplc="F4C28156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2FD7"/>
    <w:multiLevelType w:val="hybridMultilevel"/>
    <w:tmpl w:val="F00A5668"/>
    <w:lvl w:ilvl="0" w:tplc="3F840F40">
      <w:start w:val="4"/>
      <w:numFmt w:val="bullet"/>
      <w:pStyle w:val="B4"/>
      <w:lvlText w:val="-"/>
      <w:lvlJc w:val="left"/>
      <w:pPr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9C7020"/>
    <w:multiLevelType w:val="hybridMultilevel"/>
    <w:tmpl w:val="8EE2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282C"/>
    <w:multiLevelType w:val="multilevel"/>
    <w:tmpl w:val="0F67282C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ED6424"/>
    <w:multiLevelType w:val="hybridMultilevel"/>
    <w:tmpl w:val="17963EF4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322F6"/>
    <w:multiLevelType w:val="multilevel"/>
    <w:tmpl w:val="20732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13F0"/>
    <w:multiLevelType w:val="hybridMultilevel"/>
    <w:tmpl w:val="FFB6A87C"/>
    <w:lvl w:ilvl="0" w:tplc="DE8AD7B2">
      <w:start w:val="1"/>
      <w:numFmt w:val="decimal"/>
      <w:pStyle w:val="Reference"/>
      <w:lvlText w:val="[%1]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942DA6"/>
    <w:multiLevelType w:val="hybridMultilevel"/>
    <w:tmpl w:val="EBBAD772"/>
    <w:lvl w:ilvl="0" w:tplc="DDA6D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84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A81BC2"/>
    <w:multiLevelType w:val="multilevel"/>
    <w:tmpl w:val="BA0268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D65889"/>
    <w:multiLevelType w:val="hybridMultilevel"/>
    <w:tmpl w:val="6C2A1BC6"/>
    <w:lvl w:ilvl="0" w:tplc="2564E53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EA07B68"/>
    <w:multiLevelType w:val="hybridMultilevel"/>
    <w:tmpl w:val="27FAE818"/>
    <w:lvl w:ilvl="0" w:tplc="B6DA8044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36782E"/>
    <w:multiLevelType w:val="hybridMultilevel"/>
    <w:tmpl w:val="9D6E045C"/>
    <w:lvl w:ilvl="0" w:tplc="D4EE3D06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E38C7"/>
    <w:multiLevelType w:val="hybridMultilevel"/>
    <w:tmpl w:val="ECA65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8E6644"/>
    <w:multiLevelType w:val="hybridMultilevel"/>
    <w:tmpl w:val="1C58DE6E"/>
    <w:lvl w:ilvl="0" w:tplc="A5D8C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C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4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0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D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B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F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F67E76"/>
    <w:multiLevelType w:val="hybridMultilevel"/>
    <w:tmpl w:val="6EC4E13E"/>
    <w:lvl w:ilvl="0" w:tplc="DFE6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DE34BC"/>
    <w:multiLevelType w:val="singleLevel"/>
    <w:tmpl w:val="1BAE590C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0F351C"/>
    <w:multiLevelType w:val="hybridMultilevel"/>
    <w:tmpl w:val="64DCBB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06396"/>
    <w:multiLevelType w:val="hybridMultilevel"/>
    <w:tmpl w:val="66A8CF5E"/>
    <w:lvl w:ilvl="0" w:tplc="0278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A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2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0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02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5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F6420F"/>
    <w:multiLevelType w:val="hybridMultilevel"/>
    <w:tmpl w:val="809EA4BA"/>
    <w:lvl w:ilvl="0" w:tplc="2C7C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77D36"/>
    <w:multiLevelType w:val="hybridMultilevel"/>
    <w:tmpl w:val="85AEDD46"/>
    <w:lvl w:ilvl="0" w:tplc="8896885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01E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E1925664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095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442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6D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4AA2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93A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57F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A1B79AA"/>
    <w:multiLevelType w:val="hybridMultilevel"/>
    <w:tmpl w:val="566E31FC"/>
    <w:lvl w:ilvl="0" w:tplc="323E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34E43"/>
    <w:multiLevelType w:val="hybridMultilevel"/>
    <w:tmpl w:val="7668E61C"/>
    <w:lvl w:ilvl="0" w:tplc="EF0AFC30">
      <w:start w:val="2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9" w15:restartNumberingAfterBreak="0">
    <w:nsid w:val="5D7341D5"/>
    <w:multiLevelType w:val="hybridMultilevel"/>
    <w:tmpl w:val="AC5E3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187BEE"/>
    <w:multiLevelType w:val="hybridMultilevel"/>
    <w:tmpl w:val="66867C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52607"/>
    <w:multiLevelType w:val="hybridMultilevel"/>
    <w:tmpl w:val="48C8B896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67570"/>
    <w:multiLevelType w:val="hybridMultilevel"/>
    <w:tmpl w:val="15001280"/>
    <w:lvl w:ilvl="0" w:tplc="07F0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CD0F4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2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CD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D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2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6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4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FD75C8"/>
    <w:multiLevelType w:val="hybridMultilevel"/>
    <w:tmpl w:val="17625A4C"/>
    <w:lvl w:ilvl="0" w:tplc="41E43C0C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3F02DF8"/>
    <w:multiLevelType w:val="multilevel"/>
    <w:tmpl w:val="946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30A3A"/>
    <w:multiLevelType w:val="hybridMultilevel"/>
    <w:tmpl w:val="227EBF32"/>
    <w:lvl w:ilvl="0" w:tplc="3662AC6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7A5181"/>
    <w:multiLevelType w:val="hybridMultilevel"/>
    <w:tmpl w:val="7EC48452"/>
    <w:lvl w:ilvl="0" w:tplc="3FBCA432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797D56"/>
    <w:multiLevelType w:val="hybridMultilevel"/>
    <w:tmpl w:val="2CD2E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E90E6C"/>
    <w:multiLevelType w:val="multilevel"/>
    <w:tmpl w:val="6FE90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B6E3A"/>
    <w:multiLevelType w:val="multilevel"/>
    <w:tmpl w:val="733B6E3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DengXian" w:hAnsi="Times New Roman" w:cs="Times New Roman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Times New Roman" w:eastAsia="DengXi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7532CD"/>
    <w:multiLevelType w:val="hybridMultilevel"/>
    <w:tmpl w:val="285218E6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 w15:restartNumberingAfterBreak="0">
    <w:nsid w:val="774A2ACC"/>
    <w:multiLevelType w:val="hybridMultilevel"/>
    <w:tmpl w:val="92C64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D0A17"/>
    <w:multiLevelType w:val="singleLevel"/>
    <w:tmpl w:val="83946DD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pStyle w:val="MotorolaResponse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3"/>
  </w:num>
  <w:num w:numId="4">
    <w:abstractNumId w:val="12"/>
  </w:num>
  <w:num w:numId="5">
    <w:abstractNumId w:val="21"/>
  </w:num>
  <w:num w:numId="6">
    <w:abstractNumId w:val="1"/>
  </w:num>
  <w:num w:numId="7">
    <w:abstractNumId w:val="6"/>
  </w:num>
  <w:num w:numId="8">
    <w:abstractNumId w:val="34"/>
  </w:num>
  <w:num w:numId="9">
    <w:abstractNumId w:val="26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19"/>
  </w:num>
  <w:num w:numId="13">
    <w:abstractNumId w:val="35"/>
  </w:num>
  <w:num w:numId="14">
    <w:abstractNumId w:val="40"/>
  </w:num>
  <w:num w:numId="15">
    <w:abstractNumId w:val="30"/>
  </w:num>
  <w:num w:numId="16">
    <w:abstractNumId w:val="32"/>
  </w:num>
  <w:num w:numId="17">
    <w:abstractNumId w:val="13"/>
  </w:num>
  <w:num w:numId="18">
    <w:abstractNumId w:val="25"/>
  </w:num>
  <w:num w:numId="19">
    <w:abstractNumId w:val="42"/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9"/>
  </w:num>
  <w:num w:numId="22">
    <w:abstractNumId w:val="31"/>
  </w:num>
  <w:num w:numId="23">
    <w:abstractNumId w:val="22"/>
  </w:num>
  <w:num w:numId="24">
    <w:abstractNumId w:val="18"/>
  </w:num>
  <w:num w:numId="25">
    <w:abstractNumId w:val="7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33"/>
  </w:num>
  <w:num w:numId="29">
    <w:abstractNumId w:val="3"/>
  </w:num>
  <w:num w:numId="30">
    <w:abstractNumId w:val="5"/>
  </w:num>
  <w:num w:numId="31">
    <w:abstractNumId w:val="37"/>
  </w:num>
  <w:num w:numId="32">
    <w:abstractNumId w:val="41"/>
  </w:num>
  <w:num w:numId="33">
    <w:abstractNumId w:val="10"/>
  </w:num>
  <w:num w:numId="34">
    <w:abstractNumId w:val="24"/>
  </w:num>
  <w:num w:numId="35">
    <w:abstractNumId w:val="20"/>
  </w:num>
  <w:num w:numId="36">
    <w:abstractNumId w:val="29"/>
  </w:num>
  <w:num w:numId="37">
    <w:abstractNumId w:val="36"/>
  </w:num>
  <w:num w:numId="38">
    <w:abstractNumId w:val="27"/>
  </w:num>
  <w:num w:numId="39">
    <w:abstractNumId w:val="8"/>
  </w:num>
  <w:num w:numId="40">
    <w:abstractNumId w:val="39"/>
  </w:num>
  <w:num w:numId="41">
    <w:abstractNumId w:val="11"/>
  </w:num>
  <w:num w:numId="42">
    <w:abstractNumId w:val="38"/>
  </w:num>
  <w:num w:numId="43">
    <w:abstractNumId w:val="4"/>
  </w:num>
  <w:num w:numId="44">
    <w:abstractNumId w:val="0"/>
  </w:num>
  <w:num w:numId="45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 (rapporteur)">
    <w15:presenceInfo w15:providerId="None" w15:userId="Nokia (rapporteur)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8"/>
    <w:rsid w:val="00000055"/>
    <w:rsid w:val="000002BF"/>
    <w:rsid w:val="0000034F"/>
    <w:rsid w:val="000005E3"/>
    <w:rsid w:val="00000637"/>
    <w:rsid w:val="00000846"/>
    <w:rsid w:val="0000092C"/>
    <w:rsid w:val="00000B3F"/>
    <w:rsid w:val="00000CF4"/>
    <w:rsid w:val="00000F47"/>
    <w:rsid w:val="000013F3"/>
    <w:rsid w:val="00001A7F"/>
    <w:rsid w:val="00001C22"/>
    <w:rsid w:val="00001C7C"/>
    <w:rsid w:val="00001ECE"/>
    <w:rsid w:val="0000208E"/>
    <w:rsid w:val="000021DC"/>
    <w:rsid w:val="000023B6"/>
    <w:rsid w:val="000024C8"/>
    <w:rsid w:val="000025F1"/>
    <w:rsid w:val="00002DE5"/>
    <w:rsid w:val="00003095"/>
    <w:rsid w:val="000031BB"/>
    <w:rsid w:val="000037A4"/>
    <w:rsid w:val="00003970"/>
    <w:rsid w:val="00003A53"/>
    <w:rsid w:val="00003A9E"/>
    <w:rsid w:val="00003B72"/>
    <w:rsid w:val="00003C2D"/>
    <w:rsid w:val="00003ED6"/>
    <w:rsid w:val="0000406C"/>
    <w:rsid w:val="00004415"/>
    <w:rsid w:val="00005123"/>
    <w:rsid w:val="0000536A"/>
    <w:rsid w:val="00005A21"/>
    <w:rsid w:val="00005A3C"/>
    <w:rsid w:val="00005AD4"/>
    <w:rsid w:val="00006020"/>
    <w:rsid w:val="00006132"/>
    <w:rsid w:val="00006358"/>
    <w:rsid w:val="00006A19"/>
    <w:rsid w:val="00006A5E"/>
    <w:rsid w:val="000071E8"/>
    <w:rsid w:val="0000761E"/>
    <w:rsid w:val="000077B9"/>
    <w:rsid w:val="000077F3"/>
    <w:rsid w:val="0000780B"/>
    <w:rsid w:val="0000792D"/>
    <w:rsid w:val="0000799A"/>
    <w:rsid w:val="00007AF5"/>
    <w:rsid w:val="00007EBC"/>
    <w:rsid w:val="00010048"/>
    <w:rsid w:val="00010B25"/>
    <w:rsid w:val="00010FF9"/>
    <w:rsid w:val="00011139"/>
    <w:rsid w:val="0001120E"/>
    <w:rsid w:val="000112A8"/>
    <w:rsid w:val="00011437"/>
    <w:rsid w:val="000114F6"/>
    <w:rsid w:val="000116DC"/>
    <w:rsid w:val="000118ED"/>
    <w:rsid w:val="000124A6"/>
    <w:rsid w:val="00012575"/>
    <w:rsid w:val="00012E74"/>
    <w:rsid w:val="00013217"/>
    <w:rsid w:val="000133E1"/>
    <w:rsid w:val="00013645"/>
    <w:rsid w:val="000136BB"/>
    <w:rsid w:val="00013747"/>
    <w:rsid w:val="00013802"/>
    <w:rsid w:val="0001384C"/>
    <w:rsid w:val="00013873"/>
    <w:rsid w:val="0001390C"/>
    <w:rsid w:val="00013B90"/>
    <w:rsid w:val="00013C34"/>
    <w:rsid w:val="00013D8D"/>
    <w:rsid w:val="00013ED8"/>
    <w:rsid w:val="00013F7D"/>
    <w:rsid w:val="00014301"/>
    <w:rsid w:val="00014466"/>
    <w:rsid w:val="00014675"/>
    <w:rsid w:val="000148B6"/>
    <w:rsid w:val="00015012"/>
    <w:rsid w:val="00015043"/>
    <w:rsid w:val="00015709"/>
    <w:rsid w:val="000159A6"/>
    <w:rsid w:val="00015DA3"/>
    <w:rsid w:val="00015E67"/>
    <w:rsid w:val="00015E6A"/>
    <w:rsid w:val="00016295"/>
    <w:rsid w:val="0001659D"/>
    <w:rsid w:val="000169AE"/>
    <w:rsid w:val="00016C60"/>
    <w:rsid w:val="00016F7A"/>
    <w:rsid w:val="0001702F"/>
    <w:rsid w:val="0001727F"/>
    <w:rsid w:val="00017460"/>
    <w:rsid w:val="0001761B"/>
    <w:rsid w:val="00017819"/>
    <w:rsid w:val="00017D2A"/>
    <w:rsid w:val="00017E6B"/>
    <w:rsid w:val="0002008A"/>
    <w:rsid w:val="00020113"/>
    <w:rsid w:val="0002013E"/>
    <w:rsid w:val="00020245"/>
    <w:rsid w:val="00020999"/>
    <w:rsid w:val="00020C1A"/>
    <w:rsid w:val="00020CE4"/>
    <w:rsid w:val="00020EEB"/>
    <w:rsid w:val="00020EF9"/>
    <w:rsid w:val="000210E9"/>
    <w:rsid w:val="00021161"/>
    <w:rsid w:val="00021452"/>
    <w:rsid w:val="00021478"/>
    <w:rsid w:val="000214B4"/>
    <w:rsid w:val="00021C34"/>
    <w:rsid w:val="00021F5C"/>
    <w:rsid w:val="00022578"/>
    <w:rsid w:val="00022D03"/>
    <w:rsid w:val="00023101"/>
    <w:rsid w:val="000231EA"/>
    <w:rsid w:val="00023721"/>
    <w:rsid w:val="000239CC"/>
    <w:rsid w:val="00023B5E"/>
    <w:rsid w:val="00023C05"/>
    <w:rsid w:val="0002437F"/>
    <w:rsid w:val="0002456E"/>
    <w:rsid w:val="00025192"/>
    <w:rsid w:val="00025658"/>
    <w:rsid w:val="00025A5B"/>
    <w:rsid w:val="000264ED"/>
    <w:rsid w:val="00026549"/>
    <w:rsid w:val="000269B0"/>
    <w:rsid w:val="00026A1A"/>
    <w:rsid w:val="00026AE3"/>
    <w:rsid w:val="00026BC1"/>
    <w:rsid w:val="00026DC2"/>
    <w:rsid w:val="000270B8"/>
    <w:rsid w:val="0002795C"/>
    <w:rsid w:val="000300A1"/>
    <w:rsid w:val="00030175"/>
    <w:rsid w:val="00030400"/>
    <w:rsid w:val="00030501"/>
    <w:rsid w:val="0003125F"/>
    <w:rsid w:val="00031460"/>
    <w:rsid w:val="000319CC"/>
    <w:rsid w:val="00031C03"/>
    <w:rsid w:val="00031F09"/>
    <w:rsid w:val="00032635"/>
    <w:rsid w:val="00032855"/>
    <w:rsid w:val="000328B0"/>
    <w:rsid w:val="000329BC"/>
    <w:rsid w:val="00032C63"/>
    <w:rsid w:val="00033746"/>
    <w:rsid w:val="000338FC"/>
    <w:rsid w:val="00033911"/>
    <w:rsid w:val="000345DB"/>
    <w:rsid w:val="00034CA9"/>
    <w:rsid w:val="00034E47"/>
    <w:rsid w:val="0003532B"/>
    <w:rsid w:val="000353A6"/>
    <w:rsid w:val="0003579E"/>
    <w:rsid w:val="000358E0"/>
    <w:rsid w:val="00035A3B"/>
    <w:rsid w:val="00035D99"/>
    <w:rsid w:val="00036005"/>
    <w:rsid w:val="000360BC"/>
    <w:rsid w:val="0003644F"/>
    <w:rsid w:val="00036A00"/>
    <w:rsid w:val="00036E35"/>
    <w:rsid w:val="000374CD"/>
    <w:rsid w:val="00037DB8"/>
    <w:rsid w:val="000400D5"/>
    <w:rsid w:val="000406EE"/>
    <w:rsid w:val="00040802"/>
    <w:rsid w:val="000409DD"/>
    <w:rsid w:val="00040B8D"/>
    <w:rsid w:val="00040CC0"/>
    <w:rsid w:val="00040E89"/>
    <w:rsid w:val="00041015"/>
    <w:rsid w:val="000422EC"/>
    <w:rsid w:val="00042356"/>
    <w:rsid w:val="000427A7"/>
    <w:rsid w:val="00042CB0"/>
    <w:rsid w:val="0004303D"/>
    <w:rsid w:val="00043A00"/>
    <w:rsid w:val="00043ABE"/>
    <w:rsid w:val="00043CD7"/>
    <w:rsid w:val="000445F8"/>
    <w:rsid w:val="0004468E"/>
    <w:rsid w:val="000449D0"/>
    <w:rsid w:val="00044A8A"/>
    <w:rsid w:val="00044B3E"/>
    <w:rsid w:val="00044E61"/>
    <w:rsid w:val="00044E6D"/>
    <w:rsid w:val="0004538E"/>
    <w:rsid w:val="00046076"/>
    <w:rsid w:val="0004693F"/>
    <w:rsid w:val="00046C4F"/>
    <w:rsid w:val="0004708C"/>
    <w:rsid w:val="0004722B"/>
    <w:rsid w:val="000473DE"/>
    <w:rsid w:val="000505A7"/>
    <w:rsid w:val="000509E5"/>
    <w:rsid w:val="00050EA7"/>
    <w:rsid w:val="0005105C"/>
    <w:rsid w:val="00051498"/>
    <w:rsid w:val="00051566"/>
    <w:rsid w:val="000518F3"/>
    <w:rsid w:val="00051963"/>
    <w:rsid w:val="00051CDC"/>
    <w:rsid w:val="00051E51"/>
    <w:rsid w:val="00052092"/>
    <w:rsid w:val="000522A3"/>
    <w:rsid w:val="00053073"/>
    <w:rsid w:val="00053080"/>
    <w:rsid w:val="0005308C"/>
    <w:rsid w:val="000531B2"/>
    <w:rsid w:val="000535A1"/>
    <w:rsid w:val="00053857"/>
    <w:rsid w:val="0005388C"/>
    <w:rsid w:val="000542C5"/>
    <w:rsid w:val="00054A6F"/>
    <w:rsid w:val="00055082"/>
    <w:rsid w:val="000551AE"/>
    <w:rsid w:val="00055F3A"/>
    <w:rsid w:val="00056185"/>
    <w:rsid w:val="00056541"/>
    <w:rsid w:val="00056870"/>
    <w:rsid w:val="00056B77"/>
    <w:rsid w:val="00057140"/>
    <w:rsid w:val="000574B6"/>
    <w:rsid w:val="00057BA1"/>
    <w:rsid w:val="00057C9F"/>
    <w:rsid w:val="00057E06"/>
    <w:rsid w:val="0006034A"/>
    <w:rsid w:val="0006037A"/>
    <w:rsid w:val="00060942"/>
    <w:rsid w:val="00060A44"/>
    <w:rsid w:val="00060ADF"/>
    <w:rsid w:val="00060BF3"/>
    <w:rsid w:val="000610AE"/>
    <w:rsid w:val="000615D0"/>
    <w:rsid w:val="00061785"/>
    <w:rsid w:val="00061AD3"/>
    <w:rsid w:val="00061C3D"/>
    <w:rsid w:val="00061E33"/>
    <w:rsid w:val="000622AD"/>
    <w:rsid w:val="0006265C"/>
    <w:rsid w:val="00062D3C"/>
    <w:rsid w:val="000631B7"/>
    <w:rsid w:val="00063272"/>
    <w:rsid w:val="0006349F"/>
    <w:rsid w:val="000635F8"/>
    <w:rsid w:val="0006385F"/>
    <w:rsid w:val="00063AB5"/>
    <w:rsid w:val="00064BC4"/>
    <w:rsid w:val="00064CBC"/>
    <w:rsid w:val="00064D48"/>
    <w:rsid w:val="00064ED8"/>
    <w:rsid w:val="00065015"/>
    <w:rsid w:val="00065383"/>
    <w:rsid w:val="000658E2"/>
    <w:rsid w:val="00065FB9"/>
    <w:rsid w:val="00066087"/>
    <w:rsid w:val="00066176"/>
    <w:rsid w:val="000663B9"/>
    <w:rsid w:val="0006652D"/>
    <w:rsid w:val="000665F4"/>
    <w:rsid w:val="00066B80"/>
    <w:rsid w:val="00066E32"/>
    <w:rsid w:val="00066EE0"/>
    <w:rsid w:val="00066EF7"/>
    <w:rsid w:val="000671F1"/>
    <w:rsid w:val="0006726B"/>
    <w:rsid w:val="00067411"/>
    <w:rsid w:val="0006751C"/>
    <w:rsid w:val="0006769D"/>
    <w:rsid w:val="00067926"/>
    <w:rsid w:val="0006795D"/>
    <w:rsid w:val="000679D9"/>
    <w:rsid w:val="00067BE5"/>
    <w:rsid w:val="00067F26"/>
    <w:rsid w:val="0007011B"/>
    <w:rsid w:val="000706C6"/>
    <w:rsid w:val="000708FD"/>
    <w:rsid w:val="000709C3"/>
    <w:rsid w:val="00070C6A"/>
    <w:rsid w:val="00070E6F"/>
    <w:rsid w:val="00070E98"/>
    <w:rsid w:val="00071036"/>
    <w:rsid w:val="000715C0"/>
    <w:rsid w:val="0007182F"/>
    <w:rsid w:val="00071A2D"/>
    <w:rsid w:val="00071EE3"/>
    <w:rsid w:val="000720F4"/>
    <w:rsid w:val="00072A56"/>
    <w:rsid w:val="00072A77"/>
    <w:rsid w:val="00072F59"/>
    <w:rsid w:val="00073018"/>
    <w:rsid w:val="000731BC"/>
    <w:rsid w:val="00073533"/>
    <w:rsid w:val="00073822"/>
    <w:rsid w:val="0007389F"/>
    <w:rsid w:val="00073C44"/>
    <w:rsid w:val="0007402D"/>
    <w:rsid w:val="00074086"/>
    <w:rsid w:val="00074263"/>
    <w:rsid w:val="00074788"/>
    <w:rsid w:val="000747DF"/>
    <w:rsid w:val="00074E2C"/>
    <w:rsid w:val="00074F76"/>
    <w:rsid w:val="00075DD8"/>
    <w:rsid w:val="000761B3"/>
    <w:rsid w:val="0007693B"/>
    <w:rsid w:val="00076ECD"/>
    <w:rsid w:val="00077133"/>
    <w:rsid w:val="0007755D"/>
    <w:rsid w:val="000807C8"/>
    <w:rsid w:val="0008095E"/>
    <w:rsid w:val="00080990"/>
    <w:rsid w:val="00080F6D"/>
    <w:rsid w:val="000812A8"/>
    <w:rsid w:val="00081425"/>
    <w:rsid w:val="0008142D"/>
    <w:rsid w:val="000817DE"/>
    <w:rsid w:val="0008189F"/>
    <w:rsid w:val="00081B02"/>
    <w:rsid w:val="00081DA5"/>
    <w:rsid w:val="00081EB9"/>
    <w:rsid w:val="000828D1"/>
    <w:rsid w:val="00082976"/>
    <w:rsid w:val="00082E04"/>
    <w:rsid w:val="0008345A"/>
    <w:rsid w:val="00083A2F"/>
    <w:rsid w:val="000840C5"/>
    <w:rsid w:val="0008412D"/>
    <w:rsid w:val="000843CA"/>
    <w:rsid w:val="000846EA"/>
    <w:rsid w:val="00084919"/>
    <w:rsid w:val="00084A8D"/>
    <w:rsid w:val="00084F5D"/>
    <w:rsid w:val="00084FEE"/>
    <w:rsid w:val="0008504E"/>
    <w:rsid w:val="000851B2"/>
    <w:rsid w:val="00085618"/>
    <w:rsid w:val="000856E4"/>
    <w:rsid w:val="000857B5"/>
    <w:rsid w:val="00086076"/>
    <w:rsid w:val="000862F1"/>
    <w:rsid w:val="0008638F"/>
    <w:rsid w:val="0008643A"/>
    <w:rsid w:val="0008671D"/>
    <w:rsid w:val="00086EB2"/>
    <w:rsid w:val="00086F7F"/>
    <w:rsid w:val="00087559"/>
    <w:rsid w:val="00087E45"/>
    <w:rsid w:val="0009054D"/>
    <w:rsid w:val="000907EA"/>
    <w:rsid w:val="00090D68"/>
    <w:rsid w:val="00091123"/>
    <w:rsid w:val="000912B8"/>
    <w:rsid w:val="000913C7"/>
    <w:rsid w:val="000913FA"/>
    <w:rsid w:val="000916A0"/>
    <w:rsid w:val="00091C70"/>
    <w:rsid w:val="00091D9A"/>
    <w:rsid w:val="00091E9E"/>
    <w:rsid w:val="000928EC"/>
    <w:rsid w:val="00092B80"/>
    <w:rsid w:val="00092BAC"/>
    <w:rsid w:val="00092BF5"/>
    <w:rsid w:val="00093447"/>
    <w:rsid w:val="00093A25"/>
    <w:rsid w:val="00093D55"/>
    <w:rsid w:val="00094141"/>
    <w:rsid w:val="00094585"/>
    <w:rsid w:val="00094B4B"/>
    <w:rsid w:val="000953DA"/>
    <w:rsid w:val="00095455"/>
    <w:rsid w:val="00095542"/>
    <w:rsid w:val="00095796"/>
    <w:rsid w:val="00095A54"/>
    <w:rsid w:val="00095C01"/>
    <w:rsid w:val="00096005"/>
    <w:rsid w:val="00096424"/>
    <w:rsid w:val="000968A8"/>
    <w:rsid w:val="00096961"/>
    <w:rsid w:val="00096C62"/>
    <w:rsid w:val="00096CD6"/>
    <w:rsid w:val="00096D0C"/>
    <w:rsid w:val="00096F46"/>
    <w:rsid w:val="000973F7"/>
    <w:rsid w:val="0009761B"/>
    <w:rsid w:val="0009782A"/>
    <w:rsid w:val="00097AAF"/>
    <w:rsid w:val="00097BC6"/>
    <w:rsid w:val="00097CA6"/>
    <w:rsid w:val="000A01BD"/>
    <w:rsid w:val="000A0935"/>
    <w:rsid w:val="000A0EB4"/>
    <w:rsid w:val="000A110B"/>
    <w:rsid w:val="000A13FF"/>
    <w:rsid w:val="000A153A"/>
    <w:rsid w:val="000A182E"/>
    <w:rsid w:val="000A18E1"/>
    <w:rsid w:val="000A1DB8"/>
    <w:rsid w:val="000A231C"/>
    <w:rsid w:val="000A23C7"/>
    <w:rsid w:val="000A291E"/>
    <w:rsid w:val="000A2D0A"/>
    <w:rsid w:val="000A2F1A"/>
    <w:rsid w:val="000A31E5"/>
    <w:rsid w:val="000A338A"/>
    <w:rsid w:val="000A3720"/>
    <w:rsid w:val="000A38B1"/>
    <w:rsid w:val="000A3D4D"/>
    <w:rsid w:val="000A3F40"/>
    <w:rsid w:val="000A4271"/>
    <w:rsid w:val="000A4399"/>
    <w:rsid w:val="000A48AF"/>
    <w:rsid w:val="000A56A5"/>
    <w:rsid w:val="000A5727"/>
    <w:rsid w:val="000A5BB2"/>
    <w:rsid w:val="000A5CEF"/>
    <w:rsid w:val="000A5E94"/>
    <w:rsid w:val="000A5F7C"/>
    <w:rsid w:val="000A62CD"/>
    <w:rsid w:val="000A65D9"/>
    <w:rsid w:val="000A6899"/>
    <w:rsid w:val="000A6999"/>
    <w:rsid w:val="000A6B5C"/>
    <w:rsid w:val="000A6B74"/>
    <w:rsid w:val="000A6E04"/>
    <w:rsid w:val="000A6E27"/>
    <w:rsid w:val="000A7049"/>
    <w:rsid w:val="000A7511"/>
    <w:rsid w:val="000A76C6"/>
    <w:rsid w:val="000A7AB3"/>
    <w:rsid w:val="000A7D12"/>
    <w:rsid w:val="000A7EED"/>
    <w:rsid w:val="000A7FCF"/>
    <w:rsid w:val="000B0171"/>
    <w:rsid w:val="000B0337"/>
    <w:rsid w:val="000B0767"/>
    <w:rsid w:val="000B08E2"/>
    <w:rsid w:val="000B0A50"/>
    <w:rsid w:val="000B0DD4"/>
    <w:rsid w:val="000B117F"/>
    <w:rsid w:val="000B165A"/>
    <w:rsid w:val="000B16D2"/>
    <w:rsid w:val="000B16DA"/>
    <w:rsid w:val="000B1C4A"/>
    <w:rsid w:val="000B348A"/>
    <w:rsid w:val="000B34C8"/>
    <w:rsid w:val="000B3596"/>
    <w:rsid w:val="000B3B37"/>
    <w:rsid w:val="000B3BE1"/>
    <w:rsid w:val="000B3CE3"/>
    <w:rsid w:val="000B3F15"/>
    <w:rsid w:val="000B446E"/>
    <w:rsid w:val="000B4579"/>
    <w:rsid w:val="000B4954"/>
    <w:rsid w:val="000B4B87"/>
    <w:rsid w:val="000B4B97"/>
    <w:rsid w:val="000B4BAD"/>
    <w:rsid w:val="000B4BFB"/>
    <w:rsid w:val="000B4DDB"/>
    <w:rsid w:val="000B4E29"/>
    <w:rsid w:val="000B512C"/>
    <w:rsid w:val="000B52C2"/>
    <w:rsid w:val="000B5B53"/>
    <w:rsid w:val="000B5B7C"/>
    <w:rsid w:val="000B5C7C"/>
    <w:rsid w:val="000B5E04"/>
    <w:rsid w:val="000B5EBB"/>
    <w:rsid w:val="000B6277"/>
    <w:rsid w:val="000B6378"/>
    <w:rsid w:val="000B66AB"/>
    <w:rsid w:val="000B67C1"/>
    <w:rsid w:val="000B6840"/>
    <w:rsid w:val="000B6871"/>
    <w:rsid w:val="000B69E4"/>
    <w:rsid w:val="000B6A07"/>
    <w:rsid w:val="000B6B43"/>
    <w:rsid w:val="000B6BE5"/>
    <w:rsid w:val="000B6C1E"/>
    <w:rsid w:val="000B751B"/>
    <w:rsid w:val="000B777E"/>
    <w:rsid w:val="000B7900"/>
    <w:rsid w:val="000B792F"/>
    <w:rsid w:val="000B7BB6"/>
    <w:rsid w:val="000B7CF3"/>
    <w:rsid w:val="000C001D"/>
    <w:rsid w:val="000C027F"/>
    <w:rsid w:val="000C12DC"/>
    <w:rsid w:val="000C162A"/>
    <w:rsid w:val="000C1E1F"/>
    <w:rsid w:val="000C1F94"/>
    <w:rsid w:val="000C212A"/>
    <w:rsid w:val="000C223A"/>
    <w:rsid w:val="000C23AA"/>
    <w:rsid w:val="000C2489"/>
    <w:rsid w:val="000C276E"/>
    <w:rsid w:val="000C293D"/>
    <w:rsid w:val="000C2AC8"/>
    <w:rsid w:val="000C2CB3"/>
    <w:rsid w:val="000C2F3B"/>
    <w:rsid w:val="000C33AD"/>
    <w:rsid w:val="000C38EE"/>
    <w:rsid w:val="000C4045"/>
    <w:rsid w:val="000C4A29"/>
    <w:rsid w:val="000C50E6"/>
    <w:rsid w:val="000C5149"/>
    <w:rsid w:val="000C522F"/>
    <w:rsid w:val="000C56E9"/>
    <w:rsid w:val="000C591C"/>
    <w:rsid w:val="000C5BC9"/>
    <w:rsid w:val="000C5DCD"/>
    <w:rsid w:val="000C5F2B"/>
    <w:rsid w:val="000C62A5"/>
    <w:rsid w:val="000C6348"/>
    <w:rsid w:val="000C6694"/>
    <w:rsid w:val="000C66DD"/>
    <w:rsid w:val="000C6833"/>
    <w:rsid w:val="000C6933"/>
    <w:rsid w:val="000C6B36"/>
    <w:rsid w:val="000C6D88"/>
    <w:rsid w:val="000C70FA"/>
    <w:rsid w:val="000C7119"/>
    <w:rsid w:val="000C7D26"/>
    <w:rsid w:val="000C7EDD"/>
    <w:rsid w:val="000D02A9"/>
    <w:rsid w:val="000D04FD"/>
    <w:rsid w:val="000D06C3"/>
    <w:rsid w:val="000D06D8"/>
    <w:rsid w:val="000D0892"/>
    <w:rsid w:val="000D0A68"/>
    <w:rsid w:val="000D0E44"/>
    <w:rsid w:val="000D17D2"/>
    <w:rsid w:val="000D1A57"/>
    <w:rsid w:val="000D1ABB"/>
    <w:rsid w:val="000D212E"/>
    <w:rsid w:val="000D22F8"/>
    <w:rsid w:val="000D25DE"/>
    <w:rsid w:val="000D28B8"/>
    <w:rsid w:val="000D3349"/>
    <w:rsid w:val="000D37FE"/>
    <w:rsid w:val="000D3897"/>
    <w:rsid w:val="000D3941"/>
    <w:rsid w:val="000D3B60"/>
    <w:rsid w:val="000D3CAE"/>
    <w:rsid w:val="000D3EBC"/>
    <w:rsid w:val="000D4028"/>
    <w:rsid w:val="000D407D"/>
    <w:rsid w:val="000D4240"/>
    <w:rsid w:val="000D47D8"/>
    <w:rsid w:val="000D4A9C"/>
    <w:rsid w:val="000D4B93"/>
    <w:rsid w:val="000D4BC1"/>
    <w:rsid w:val="000D4E9C"/>
    <w:rsid w:val="000D54A6"/>
    <w:rsid w:val="000D5737"/>
    <w:rsid w:val="000D5766"/>
    <w:rsid w:val="000D5B07"/>
    <w:rsid w:val="000D5BF7"/>
    <w:rsid w:val="000D6041"/>
    <w:rsid w:val="000D6087"/>
    <w:rsid w:val="000D6295"/>
    <w:rsid w:val="000D64A6"/>
    <w:rsid w:val="000D64E0"/>
    <w:rsid w:val="000D6589"/>
    <w:rsid w:val="000D6698"/>
    <w:rsid w:val="000D6A16"/>
    <w:rsid w:val="000D6BE5"/>
    <w:rsid w:val="000D6C66"/>
    <w:rsid w:val="000D6E9D"/>
    <w:rsid w:val="000D7163"/>
    <w:rsid w:val="000D765F"/>
    <w:rsid w:val="000D7761"/>
    <w:rsid w:val="000E0B6F"/>
    <w:rsid w:val="000E0FED"/>
    <w:rsid w:val="000E12F3"/>
    <w:rsid w:val="000E179B"/>
    <w:rsid w:val="000E19BF"/>
    <w:rsid w:val="000E1B2C"/>
    <w:rsid w:val="000E1CB0"/>
    <w:rsid w:val="000E247C"/>
    <w:rsid w:val="000E2A9C"/>
    <w:rsid w:val="000E2CF6"/>
    <w:rsid w:val="000E2E27"/>
    <w:rsid w:val="000E3127"/>
    <w:rsid w:val="000E31C0"/>
    <w:rsid w:val="000E32A2"/>
    <w:rsid w:val="000E3532"/>
    <w:rsid w:val="000E35FD"/>
    <w:rsid w:val="000E36F4"/>
    <w:rsid w:val="000E3DB3"/>
    <w:rsid w:val="000E3E70"/>
    <w:rsid w:val="000E3FAF"/>
    <w:rsid w:val="000E40AA"/>
    <w:rsid w:val="000E40E9"/>
    <w:rsid w:val="000E423C"/>
    <w:rsid w:val="000E4279"/>
    <w:rsid w:val="000E453E"/>
    <w:rsid w:val="000E4B46"/>
    <w:rsid w:val="000E4C78"/>
    <w:rsid w:val="000E4CE8"/>
    <w:rsid w:val="000E4E23"/>
    <w:rsid w:val="000E5520"/>
    <w:rsid w:val="000E55C4"/>
    <w:rsid w:val="000E5A22"/>
    <w:rsid w:val="000E5E35"/>
    <w:rsid w:val="000E661A"/>
    <w:rsid w:val="000E6935"/>
    <w:rsid w:val="000E6DAB"/>
    <w:rsid w:val="000E6EDA"/>
    <w:rsid w:val="000E781E"/>
    <w:rsid w:val="000E7C0A"/>
    <w:rsid w:val="000F00CC"/>
    <w:rsid w:val="000F043F"/>
    <w:rsid w:val="000F0596"/>
    <w:rsid w:val="000F06E8"/>
    <w:rsid w:val="000F09B9"/>
    <w:rsid w:val="000F0F67"/>
    <w:rsid w:val="000F18A7"/>
    <w:rsid w:val="000F18BE"/>
    <w:rsid w:val="000F1E0B"/>
    <w:rsid w:val="000F1F0D"/>
    <w:rsid w:val="000F2205"/>
    <w:rsid w:val="000F2283"/>
    <w:rsid w:val="000F2380"/>
    <w:rsid w:val="000F2392"/>
    <w:rsid w:val="000F25B2"/>
    <w:rsid w:val="000F25E5"/>
    <w:rsid w:val="000F2C92"/>
    <w:rsid w:val="000F2CFE"/>
    <w:rsid w:val="000F3598"/>
    <w:rsid w:val="000F3D68"/>
    <w:rsid w:val="000F3E54"/>
    <w:rsid w:val="000F41BB"/>
    <w:rsid w:val="000F49D3"/>
    <w:rsid w:val="000F4A61"/>
    <w:rsid w:val="000F4C56"/>
    <w:rsid w:val="000F4F6A"/>
    <w:rsid w:val="000F50B5"/>
    <w:rsid w:val="000F579C"/>
    <w:rsid w:val="000F5D4B"/>
    <w:rsid w:val="000F5E7A"/>
    <w:rsid w:val="000F5F1D"/>
    <w:rsid w:val="000F6158"/>
    <w:rsid w:val="000F6692"/>
    <w:rsid w:val="000F6898"/>
    <w:rsid w:val="000F691E"/>
    <w:rsid w:val="000F6C64"/>
    <w:rsid w:val="000F6DAF"/>
    <w:rsid w:val="000F71C3"/>
    <w:rsid w:val="000F73F5"/>
    <w:rsid w:val="000F76BD"/>
    <w:rsid w:val="000F78AD"/>
    <w:rsid w:val="000F7A97"/>
    <w:rsid w:val="001004A4"/>
    <w:rsid w:val="001009B9"/>
    <w:rsid w:val="00100CFC"/>
    <w:rsid w:val="001011F9"/>
    <w:rsid w:val="001017F3"/>
    <w:rsid w:val="001018D8"/>
    <w:rsid w:val="00101916"/>
    <w:rsid w:val="00101CFB"/>
    <w:rsid w:val="00102238"/>
    <w:rsid w:val="00102323"/>
    <w:rsid w:val="0010246B"/>
    <w:rsid w:val="0010262C"/>
    <w:rsid w:val="00102C02"/>
    <w:rsid w:val="00103253"/>
    <w:rsid w:val="00103330"/>
    <w:rsid w:val="001033A2"/>
    <w:rsid w:val="001034B1"/>
    <w:rsid w:val="001039BB"/>
    <w:rsid w:val="00103ADF"/>
    <w:rsid w:val="00103FCD"/>
    <w:rsid w:val="001041C1"/>
    <w:rsid w:val="00104245"/>
    <w:rsid w:val="0010436C"/>
    <w:rsid w:val="001047A4"/>
    <w:rsid w:val="00104EAC"/>
    <w:rsid w:val="00104F2B"/>
    <w:rsid w:val="00104FBC"/>
    <w:rsid w:val="001050A1"/>
    <w:rsid w:val="001050C0"/>
    <w:rsid w:val="00105573"/>
    <w:rsid w:val="0010593D"/>
    <w:rsid w:val="00105E61"/>
    <w:rsid w:val="00106039"/>
    <w:rsid w:val="001065AA"/>
    <w:rsid w:val="0010669B"/>
    <w:rsid w:val="0010682E"/>
    <w:rsid w:val="00106C2D"/>
    <w:rsid w:val="00106CBD"/>
    <w:rsid w:val="0010701B"/>
    <w:rsid w:val="0010717B"/>
    <w:rsid w:val="0010731F"/>
    <w:rsid w:val="00107477"/>
    <w:rsid w:val="00107C8F"/>
    <w:rsid w:val="0011007A"/>
    <w:rsid w:val="00110220"/>
    <w:rsid w:val="00110383"/>
    <w:rsid w:val="00110970"/>
    <w:rsid w:val="00110EB2"/>
    <w:rsid w:val="001110E3"/>
    <w:rsid w:val="00111389"/>
    <w:rsid w:val="0011163C"/>
    <w:rsid w:val="00111674"/>
    <w:rsid w:val="001117EA"/>
    <w:rsid w:val="0011191F"/>
    <w:rsid w:val="00111D66"/>
    <w:rsid w:val="001120BD"/>
    <w:rsid w:val="00112119"/>
    <w:rsid w:val="001121D2"/>
    <w:rsid w:val="001128DD"/>
    <w:rsid w:val="00112DBC"/>
    <w:rsid w:val="00112FD5"/>
    <w:rsid w:val="0011368C"/>
    <w:rsid w:val="00113B32"/>
    <w:rsid w:val="001143F2"/>
    <w:rsid w:val="001143F6"/>
    <w:rsid w:val="00115AA0"/>
    <w:rsid w:val="00116171"/>
    <w:rsid w:val="001168F3"/>
    <w:rsid w:val="00116DEA"/>
    <w:rsid w:val="00116DED"/>
    <w:rsid w:val="0011709D"/>
    <w:rsid w:val="00117660"/>
    <w:rsid w:val="001178E3"/>
    <w:rsid w:val="00117A92"/>
    <w:rsid w:val="00117BCB"/>
    <w:rsid w:val="00117D92"/>
    <w:rsid w:val="001208FF"/>
    <w:rsid w:val="00120EE0"/>
    <w:rsid w:val="00121EEF"/>
    <w:rsid w:val="001221EA"/>
    <w:rsid w:val="001227B0"/>
    <w:rsid w:val="00122C05"/>
    <w:rsid w:val="00122C62"/>
    <w:rsid w:val="00122D88"/>
    <w:rsid w:val="00122DF5"/>
    <w:rsid w:val="00123081"/>
    <w:rsid w:val="00123121"/>
    <w:rsid w:val="0012326D"/>
    <w:rsid w:val="0012377E"/>
    <w:rsid w:val="00123C90"/>
    <w:rsid w:val="00123EA3"/>
    <w:rsid w:val="00124182"/>
    <w:rsid w:val="001243F3"/>
    <w:rsid w:val="00124524"/>
    <w:rsid w:val="00124718"/>
    <w:rsid w:val="00124F28"/>
    <w:rsid w:val="0012514F"/>
    <w:rsid w:val="0012522F"/>
    <w:rsid w:val="0012538F"/>
    <w:rsid w:val="001253CA"/>
    <w:rsid w:val="001255A7"/>
    <w:rsid w:val="00125778"/>
    <w:rsid w:val="0012584A"/>
    <w:rsid w:val="00125DCB"/>
    <w:rsid w:val="00126444"/>
    <w:rsid w:val="00126676"/>
    <w:rsid w:val="001268D3"/>
    <w:rsid w:val="00126A1B"/>
    <w:rsid w:val="00126D99"/>
    <w:rsid w:val="00127021"/>
    <w:rsid w:val="00127837"/>
    <w:rsid w:val="00127AE5"/>
    <w:rsid w:val="001302AA"/>
    <w:rsid w:val="00130583"/>
    <w:rsid w:val="00130830"/>
    <w:rsid w:val="00130B1C"/>
    <w:rsid w:val="00130BD6"/>
    <w:rsid w:val="00130CCE"/>
    <w:rsid w:val="0013127B"/>
    <w:rsid w:val="00131A2B"/>
    <w:rsid w:val="00131E52"/>
    <w:rsid w:val="00131F51"/>
    <w:rsid w:val="00132456"/>
    <w:rsid w:val="00132AB0"/>
    <w:rsid w:val="00132AD7"/>
    <w:rsid w:val="00132E1E"/>
    <w:rsid w:val="00132F06"/>
    <w:rsid w:val="0013384F"/>
    <w:rsid w:val="00133D5E"/>
    <w:rsid w:val="00133DB2"/>
    <w:rsid w:val="00133E20"/>
    <w:rsid w:val="00133FFE"/>
    <w:rsid w:val="00134469"/>
    <w:rsid w:val="001348B6"/>
    <w:rsid w:val="00134C8C"/>
    <w:rsid w:val="00135291"/>
    <w:rsid w:val="001352FA"/>
    <w:rsid w:val="00135430"/>
    <w:rsid w:val="001356E1"/>
    <w:rsid w:val="0013575F"/>
    <w:rsid w:val="0013585F"/>
    <w:rsid w:val="001359EA"/>
    <w:rsid w:val="00135DB7"/>
    <w:rsid w:val="00135E94"/>
    <w:rsid w:val="00136673"/>
    <w:rsid w:val="00136703"/>
    <w:rsid w:val="00136935"/>
    <w:rsid w:val="00136AAC"/>
    <w:rsid w:val="00136BCF"/>
    <w:rsid w:val="00136DB4"/>
    <w:rsid w:val="00136F2A"/>
    <w:rsid w:val="00137C93"/>
    <w:rsid w:val="00137C9D"/>
    <w:rsid w:val="00137F31"/>
    <w:rsid w:val="001400EE"/>
    <w:rsid w:val="001401EF"/>
    <w:rsid w:val="0014028A"/>
    <w:rsid w:val="0014152C"/>
    <w:rsid w:val="0014168D"/>
    <w:rsid w:val="00141DBD"/>
    <w:rsid w:val="001420C0"/>
    <w:rsid w:val="001422D8"/>
    <w:rsid w:val="001424AE"/>
    <w:rsid w:val="001424F9"/>
    <w:rsid w:val="0014262C"/>
    <w:rsid w:val="00142738"/>
    <w:rsid w:val="0014293B"/>
    <w:rsid w:val="00142989"/>
    <w:rsid w:val="00142B9A"/>
    <w:rsid w:val="001438AB"/>
    <w:rsid w:val="00143F16"/>
    <w:rsid w:val="00144111"/>
    <w:rsid w:val="001443EC"/>
    <w:rsid w:val="001444E9"/>
    <w:rsid w:val="00144A62"/>
    <w:rsid w:val="00144ACF"/>
    <w:rsid w:val="00144B80"/>
    <w:rsid w:val="00144CC3"/>
    <w:rsid w:val="00144E97"/>
    <w:rsid w:val="0014519E"/>
    <w:rsid w:val="00145676"/>
    <w:rsid w:val="0014570D"/>
    <w:rsid w:val="00145957"/>
    <w:rsid w:val="00145C65"/>
    <w:rsid w:val="00145C67"/>
    <w:rsid w:val="00146167"/>
    <w:rsid w:val="001463D1"/>
    <w:rsid w:val="00146526"/>
    <w:rsid w:val="00146541"/>
    <w:rsid w:val="00146661"/>
    <w:rsid w:val="001466F7"/>
    <w:rsid w:val="0014696E"/>
    <w:rsid w:val="0014716F"/>
    <w:rsid w:val="0014763D"/>
    <w:rsid w:val="0014769B"/>
    <w:rsid w:val="001501B6"/>
    <w:rsid w:val="00150A25"/>
    <w:rsid w:val="00150A3F"/>
    <w:rsid w:val="00150AD0"/>
    <w:rsid w:val="0015141C"/>
    <w:rsid w:val="00151444"/>
    <w:rsid w:val="00151539"/>
    <w:rsid w:val="0015160B"/>
    <w:rsid w:val="0015179A"/>
    <w:rsid w:val="00151833"/>
    <w:rsid w:val="001518D3"/>
    <w:rsid w:val="00151AD8"/>
    <w:rsid w:val="00151C1A"/>
    <w:rsid w:val="00151D84"/>
    <w:rsid w:val="00151E12"/>
    <w:rsid w:val="00152061"/>
    <w:rsid w:val="00152C23"/>
    <w:rsid w:val="00152E44"/>
    <w:rsid w:val="00152E92"/>
    <w:rsid w:val="00153393"/>
    <w:rsid w:val="00153842"/>
    <w:rsid w:val="00153D91"/>
    <w:rsid w:val="00154299"/>
    <w:rsid w:val="0015454B"/>
    <w:rsid w:val="0015461B"/>
    <w:rsid w:val="00154928"/>
    <w:rsid w:val="001549A3"/>
    <w:rsid w:val="00154A51"/>
    <w:rsid w:val="00154B34"/>
    <w:rsid w:val="00154F09"/>
    <w:rsid w:val="00155555"/>
    <w:rsid w:val="001556EA"/>
    <w:rsid w:val="001558B6"/>
    <w:rsid w:val="00155A0D"/>
    <w:rsid w:val="00155A25"/>
    <w:rsid w:val="00155C87"/>
    <w:rsid w:val="00155E57"/>
    <w:rsid w:val="001564C0"/>
    <w:rsid w:val="00156832"/>
    <w:rsid w:val="00156A0C"/>
    <w:rsid w:val="00156AF2"/>
    <w:rsid w:val="0015701F"/>
    <w:rsid w:val="001571AA"/>
    <w:rsid w:val="00157BB9"/>
    <w:rsid w:val="00157BFA"/>
    <w:rsid w:val="001603A2"/>
    <w:rsid w:val="001605E6"/>
    <w:rsid w:val="0016125E"/>
    <w:rsid w:val="00161284"/>
    <w:rsid w:val="001614FB"/>
    <w:rsid w:val="00161510"/>
    <w:rsid w:val="00161534"/>
    <w:rsid w:val="0016168A"/>
    <w:rsid w:val="00161973"/>
    <w:rsid w:val="00161BCE"/>
    <w:rsid w:val="0016202F"/>
    <w:rsid w:val="00162061"/>
    <w:rsid w:val="001622AE"/>
    <w:rsid w:val="001622D2"/>
    <w:rsid w:val="001624CC"/>
    <w:rsid w:val="00162735"/>
    <w:rsid w:val="00162EA3"/>
    <w:rsid w:val="0016315A"/>
    <w:rsid w:val="00163254"/>
    <w:rsid w:val="00163781"/>
    <w:rsid w:val="001638D5"/>
    <w:rsid w:val="00163D09"/>
    <w:rsid w:val="00163D1D"/>
    <w:rsid w:val="00163D91"/>
    <w:rsid w:val="00163FAB"/>
    <w:rsid w:val="0016407F"/>
    <w:rsid w:val="00164080"/>
    <w:rsid w:val="00164279"/>
    <w:rsid w:val="00164514"/>
    <w:rsid w:val="001645E7"/>
    <w:rsid w:val="00164C66"/>
    <w:rsid w:val="00164D04"/>
    <w:rsid w:val="00164DBF"/>
    <w:rsid w:val="00165463"/>
    <w:rsid w:val="0016557C"/>
    <w:rsid w:val="00165642"/>
    <w:rsid w:val="00165863"/>
    <w:rsid w:val="00165D37"/>
    <w:rsid w:val="00166390"/>
    <w:rsid w:val="001665B7"/>
    <w:rsid w:val="001666BD"/>
    <w:rsid w:val="0016682F"/>
    <w:rsid w:val="001669B4"/>
    <w:rsid w:val="00166CF5"/>
    <w:rsid w:val="00166F5B"/>
    <w:rsid w:val="001670A3"/>
    <w:rsid w:val="001670C2"/>
    <w:rsid w:val="00167212"/>
    <w:rsid w:val="00170430"/>
    <w:rsid w:val="001706C4"/>
    <w:rsid w:val="00170B52"/>
    <w:rsid w:val="00171203"/>
    <w:rsid w:val="00171534"/>
    <w:rsid w:val="00171653"/>
    <w:rsid w:val="00171D1C"/>
    <w:rsid w:val="001722E7"/>
    <w:rsid w:val="00172535"/>
    <w:rsid w:val="00172806"/>
    <w:rsid w:val="00172C01"/>
    <w:rsid w:val="00172CE2"/>
    <w:rsid w:val="0017330B"/>
    <w:rsid w:val="00173598"/>
    <w:rsid w:val="001738CD"/>
    <w:rsid w:val="00173BF9"/>
    <w:rsid w:val="001745E7"/>
    <w:rsid w:val="00174D01"/>
    <w:rsid w:val="001752B4"/>
    <w:rsid w:val="00175C5C"/>
    <w:rsid w:val="00176683"/>
    <w:rsid w:val="00176C88"/>
    <w:rsid w:val="00176FC8"/>
    <w:rsid w:val="001772CC"/>
    <w:rsid w:val="00177AB6"/>
    <w:rsid w:val="00177BDF"/>
    <w:rsid w:val="00177CEA"/>
    <w:rsid w:val="00180547"/>
    <w:rsid w:val="0018098C"/>
    <w:rsid w:val="00180D83"/>
    <w:rsid w:val="0018104B"/>
    <w:rsid w:val="00181227"/>
    <w:rsid w:val="00181913"/>
    <w:rsid w:val="00181C46"/>
    <w:rsid w:val="00182373"/>
    <w:rsid w:val="00182975"/>
    <w:rsid w:val="00182C3C"/>
    <w:rsid w:val="001830BD"/>
    <w:rsid w:val="00183276"/>
    <w:rsid w:val="00183908"/>
    <w:rsid w:val="00183B69"/>
    <w:rsid w:val="00183BDC"/>
    <w:rsid w:val="00183F6F"/>
    <w:rsid w:val="00184178"/>
    <w:rsid w:val="0018424F"/>
    <w:rsid w:val="001842DF"/>
    <w:rsid w:val="001842EF"/>
    <w:rsid w:val="001849C8"/>
    <w:rsid w:val="0018511E"/>
    <w:rsid w:val="00185143"/>
    <w:rsid w:val="00185410"/>
    <w:rsid w:val="001858C9"/>
    <w:rsid w:val="00185A98"/>
    <w:rsid w:val="00185BF2"/>
    <w:rsid w:val="00186597"/>
    <w:rsid w:val="001866E4"/>
    <w:rsid w:val="00186794"/>
    <w:rsid w:val="00187073"/>
    <w:rsid w:val="00187333"/>
    <w:rsid w:val="0018775D"/>
    <w:rsid w:val="00187AAC"/>
    <w:rsid w:val="00187FCE"/>
    <w:rsid w:val="001903C0"/>
    <w:rsid w:val="001904F3"/>
    <w:rsid w:val="0019055C"/>
    <w:rsid w:val="00190C46"/>
    <w:rsid w:val="001910B9"/>
    <w:rsid w:val="001912CA"/>
    <w:rsid w:val="00191643"/>
    <w:rsid w:val="00192022"/>
    <w:rsid w:val="001920D6"/>
    <w:rsid w:val="001921F8"/>
    <w:rsid w:val="00192BD1"/>
    <w:rsid w:val="00193195"/>
    <w:rsid w:val="001933C9"/>
    <w:rsid w:val="001935B6"/>
    <w:rsid w:val="00193A21"/>
    <w:rsid w:val="00193BA0"/>
    <w:rsid w:val="00193F4E"/>
    <w:rsid w:val="00194262"/>
    <w:rsid w:val="00194899"/>
    <w:rsid w:val="00194998"/>
    <w:rsid w:val="00194C3D"/>
    <w:rsid w:val="00194CBD"/>
    <w:rsid w:val="00194EEA"/>
    <w:rsid w:val="00195588"/>
    <w:rsid w:val="00195950"/>
    <w:rsid w:val="001960C9"/>
    <w:rsid w:val="001963A9"/>
    <w:rsid w:val="00196833"/>
    <w:rsid w:val="0019693F"/>
    <w:rsid w:val="00196A08"/>
    <w:rsid w:val="00196F64"/>
    <w:rsid w:val="00197702"/>
    <w:rsid w:val="00197792"/>
    <w:rsid w:val="00197945"/>
    <w:rsid w:val="00197DB7"/>
    <w:rsid w:val="001A05CB"/>
    <w:rsid w:val="001A06CC"/>
    <w:rsid w:val="001A08C4"/>
    <w:rsid w:val="001A0E76"/>
    <w:rsid w:val="001A0FF0"/>
    <w:rsid w:val="001A1008"/>
    <w:rsid w:val="001A13C5"/>
    <w:rsid w:val="001A1682"/>
    <w:rsid w:val="001A1863"/>
    <w:rsid w:val="001A1A21"/>
    <w:rsid w:val="001A1BDB"/>
    <w:rsid w:val="001A1D4B"/>
    <w:rsid w:val="001A1F45"/>
    <w:rsid w:val="001A2376"/>
    <w:rsid w:val="001A2639"/>
    <w:rsid w:val="001A264A"/>
    <w:rsid w:val="001A322D"/>
    <w:rsid w:val="001A3261"/>
    <w:rsid w:val="001A343D"/>
    <w:rsid w:val="001A387A"/>
    <w:rsid w:val="001A3E74"/>
    <w:rsid w:val="001A4223"/>
    <w:rsid w:val="001A428A"/>
    <w:rsid w:val="001A42F5"/>
    <w:rsid w:val="001A449D"/>
    <w:rsid w:val="001A459D"/>
    <w:rsid w:val="001A46D1"/>
    <w:rsid w:val="001A4843"/>
    <w:rsid w:val="001A4E0E"/>
    <w:rsid w:val="001A5323"/>
    <w:rsid w:val="001A55EF"/>
    <w:rsid w:val="001A55F6"/>
    <w:rsid w:val="001A578F"/>
    <w:rsid w:val="001A5841"/>
    <w:rsid w:val="001A59EB"/>
    <w:rsid w:val="001A5E53"/>
    <w:rsid w:val="001A5E82"/>
    <w:rsid w:val="001A5EC1"/>
    <w:rsid w:val="001A5ED3"/>
    <w:rsid w:val="001A6263"/>
    <w:rsid w:val="001A64BF"/>
    <w:rsid w:val="001A6515"/>
    <w:rsid w:val="001A6809"/>
    <w:rsid w:val="001A6863"/>
    <w:rsid w:val="001A68BF"/>
    <w:rsid w:val="001A6942"/>
    <w:rsid w:val="001A69A8"/>
    <w:rsid w:val="001A6A83"/>
    <w:rsid w:val="001A6B07"/>
    <w:rsid w:val="001A6C12"/>
    <w:rsid w:val="001A6E2B"/>
    <w:rsid w:val="001A6E9F"/>
    <w:rsid w:val="001A6FD6"/>
    <w:rsid w:val="001A71EC"/>
    <w:rsid w:val="001A737C"/>
    <w:rsid w:val="001B05C8"/>
    <w:rsid w:val="001B0D8F"/>
    <w:rsid w:val="001B1097"/>
    <w:rsid w:val="001B10C7"/>
    <w:rsid w:val="001B14A0"/>
    <w:rsid w:val="001B14B2"/>
    <w:rsid w:val="001B14C5"/>
    <w:rsid w:val="001B15B8"/>
    <w:rsid w:val="001B1D36"/>
    <w:rsid w:val="001B2039"/>
    <w:rsid w:val="001B2162"/>
    <w:rsid w:val="001B224F"/>
    <w:rsid w:val="001B256C"/>
    <w:rsid w:val="001B2906"/>
    <w:rsid w:val="001B2BB9"/>
    <w:rsid w:val="001B3450"/>
    <w:rsid w:val="001B3634"/>
    <w:rsid w:val="001B3876"/>
    <w:rsid w:val="001B3B70"/>
    <w:rsid w:val="001B3D1D"/>
    <w:rsid w:val="001B3FE5"/>
    <w:rsid w:val="001B41DB"/>
    <w:rsid w:val="001B44A3"/>
    <w:rsid w:val="001B55BF"/>
    <w:rsid w:val="001B564B"/>
    <w:rsid w:val="001B578D"/>
    <w:rsid w:val="001B57E8"/>
    <w:rsid w:val="001B5877"/>
    <w:rsid w:val="001B7064"/>
    <w:rsid w:val="001B7111"/>
    <w:rsid w:val="001B73E6"/>
    <w:rsid w:val="001B773E"/>
    <w:rsid w:val="001B7782"/>
    <w:rsid w:val="001C00AB"/>
    <w:rsid w:val="001C0459"/>
    <w:rsid w:val="001C0D0C"/>
    <w:rsid w:val="001C1191"/>
    <w:rsid w:val="001C13DC"/>
    <w:rsid w:val="001C1611"/>
    <w:rsid w:val="001C163E"/>
    <w:rsid w:val="001C17C3"/>
    <w:rsid w:val="001C1C99"/>
    <w:rsid w:val="001C1CEE"/>
    <w:rsid w:val="001C1E21"/>
    <w:rsid w:val="001C20C3"/>
    <w:rsid w:val="001C2999"/>
    <w:rsid w:val="001C29AB"/>
    <w:rsid w:val="001C2BAC"/>
    <w:rsid w:val="001C2D5B"/>
    <w:rsid w:val="001C2E82"/>
    <w:rsid w:val="001C3070"/>
    <w:rsid w:val="001C3340"/>
    <w:rsid w:val="001C346B"/>
    <w:rsid w:val="001C354F"/>
    <w:rsid w:val="001C3627"/>
    <w:rsid w:val="001C3688"/>
    <w:rsid w:val="001C3F8D"/>
    <w:rsid w:val="001C3FC1"/>
    <w:rsid w:val="001C4091"/>
    <w:rsid w:val="001C42D4"/>
    <w:rsid w:val="001C434B"/>
    <w:rsid w:val="001C4D75"/>
    <w:rsid w:val="001C4FB7"/>
    <w:rsid w:val="001C50A9"/>
    <w:rsid w:val="001C5138"/>
    <w:rsid w:val="001C544B"/>
    <w:rsid w:val="001C62E9"/>
    <w:rsid w:val="001C6A15"/>
    <w:rsid w:val="001C6AB2"/>
    <w:rsid w:val="001C6E71"/>
    <w:rsid w:val="001C6EB9"/>
    <w:rsid w:val="001C7678"/>
    <w:rsid w:val="001C7739"/>
    <w:rsid w:val="001C77CA"/>
    <w:rsid w:val="001C7EA2"/>
    <w:rsid w:val="001C7FB2"/>
    <w:rsid w:val="001D04FD"/>
    <w:rsid w:val="001D0FB1"/>
    <w:rsid w:val="001D139B"/>
    <w:rsid w:val="001D16FE"/>
    <w:rsid w:val="001D1724"/>
    <w:rsid w:val="001D1AAC"/>
    <w:rsid w:val="001D1BD6"/>
    <w:rsid w:val="001D1D26"/>
    <w:rsid w:val="001D1E44"/>
    <w:rsid w:val="001D2201"/>
    <w:rsid w:val="001D22EC"/>
    <w:rsid w:val="001D2805"/>
    <w:rsid w:val="001D283E"/>
    <w:rsid w:val="001D2EB5"/>
    <w:rsid w:val="001D35FB"/>
    <w:rsid w:val="001D37CF"/>
    <w:rsid w:val="001D3A26"/>
    <w:rsid w:val="001D3A63"/>
    <w:rsid w:val="001D3B5F"/>
    <w:rsid w:val="001D41E9"/>
    <w:rsid w:val="001D4377"/>
    <w:rsid w:val="001D45BF"/>
    <w:rsid w:val="001D4C53"/>
    <w:rsid w:val="001D4FF6"/>
    <w:rsid w:val="001D522E"/>
    <w:rsid w:val="001D56A8"/>
    <w:rsid w:val="001D56C6"/>
    <w:rsid w:val="001D5896"/>
    <w:rsid w:val="001D5A43"/>
    <w:rsid w:val="001D5B14"/>
    <w:rsid w:val="001D653D"/>
    <w:rsid w:val="001D662C"/>
    <w:rsid w:val="001D6987"/>
    <w:rsid w:val="001D6BD8"/>
    <w:rsid w:val="001D7CFB"/>
    <w:rsid w:val="001E0107"/>
    <w:rsid w:val="001E079F"/>
    <w:rsid w:val="001E09DA"/>
    <w:rsid w:val="001E0A38"/>
    <w:rsid w:val="001E0CF3"/>
    <w:rsid w:val="001E0E91"/>
    <w:rsid w:val="001E12EB"/>
    <w:rsid w:val="001E1977"/>
    <w:rsid w:val="001E1B23"/>
    <w:rsid w:val="001E2076"/>
    <w:rsid w:val="001E209E"/>
    <w:rsid w:val="001E27FC"/>
    <w:rsid w:val="001E2837"/>
    <w:rsid w:val="001E2A9C"/>
    <w:rsid w:val="001E2BCF"/>
    <w:rsid w:val="001E2D5B"/>
    <w:rsid w:val="001E2D8F"/>
    <w:rsid w:val="001E3B94"/>
    <w:rsid w:val="001E3EAF"/>
    <w:rsid w:val="001E3F65"/>
    <w:rsid w:val="001E4795"/>
    <w:rsid w:val="001E4D7E"/>
    <w:rsid w:val="001E4DE5"/>
    <w:rsid w:val="001E5080"/>
    <w:rsid w:val="001E542C"/>
    <w:rsid w:val="001E5813"/>
    <w:rsid w:val="001E5A69"/>
    <w:rsid w:val="001E5C56"/>
    <w:rsid w:val="001E669E"/>
    <w:rsid w:val="001E6808"/>
    <w:rsid w:val="001E6BF4"/>
    <w:rsid w:val="001E6E89"/>
    <w:rsid w:val="001E70EF"/>
    <w:rsid w:val="001E7617"/>
    <w:rsid w:val="001E762B"/>
    <w:rsid w:val="001E769E"/>
    <w:rsid w:val="001E78EC"/>
    <w:rsid w:val="001E7A39"/>
    <w:rsid w:val="001E7F26"/>
    <w:rsid w:val="001F025C"/>
    <w:rsid w:val="001F0297"/>
    <w:rsid w:val="001F041A"/>
    <w:rsid w:val="001F051E"/>
    <w:rsid w:val="001F06CC"/>
    <w:rsid w:val="001F09DA"/>
    <w:rsid w:val="001F0C06"/>
    <w:rsid w:val="001F0FFA"/>
    <w:rsid w:val="001F12E7"/>
    <w:rsid w:val="001F15E6"/>
    <w:rsid w:val="001F178B"/>
    <w:rsid w:val="001F1C2F"/>
    <w:rsid w:val="001F20B7"/>
    <w:rsid w:val="001F2762"/>
    <w:rsid w:val="001F2962"/>
    <w:rsid w:val="001F2AA6"/>
    <w:rsid w:val="001F2BEC"/>
    <w:rsid w:val="001F2D4E"/>
    <w:rsid w:val="001F2EF9"/>
    <w:rsid w:val="001F367D"/>
    <w:rsid w:val="001F3C7F"/>
    <w:rsid w:val="001F3D40"/>
    <w:rsid w:val="001F3FB0"/>
    <w:rsid w:val="001F46F4"/>
    <w:rsid w:val="001F51A4"/>
    <w:rsid w:val="001F57A0"/>
    <w:rsid w:val="001F57B5"/>
    <w:rsid w:val="001F5BE0"/>
    <w:rsid w:val="001F5DAA"/>
    <w:rsid w:val="001F5F6A"/>
    <w:rsid w:val="001F6558"/>
    <w:rsid w:val="001F65C6"/>
    <w:rsid w:val="001F6C1D"/>
    <w:rsid w:val="001F6CF3"/>
    <w:rsid w:val="001F7025"/>
    <w:rsid w:val="001F781E"/>
    <w:rsid w:val="001F7A5D"/>
    <w:rsid w:val="001F7B53"/>
    <w:rsid w:val="001F7D43"/>
    <w:rsid w:val="002001BF"/>
    <w:rsid w:val="002003FE"/>
    <w:rsid w:val="0020052B"/>
    <w:rsid w:val="0020088A"/>
    <w:rsid w:val="00200C8F"/>
    <w:rsid w:val="00200E81"/>
    <w:rsid w:val="002011E8"/>
    <w:rsid w:val="00201364"/>
    <w:rsid w:val="0020154D"/>
    <w:rsid w:val="0020190A"/>
    <w:rsid w:val="00201DE3"/>
    <w:rsid w:val="002024EB"/>
    <w:rsid w:val="00202568"/>
    <w:rsid w:val="0020290A"/>
    <w:rsid w:val="00202C14"/>
    <w:rsid w:val="00202E5E"/>
    <w:rsid w:val="00203694"/>
    <w:rsid w:val="00203764"/>
    <w:rsid w:val="00203C86"/>
    <w:rsid w:val="00203EFA"/>
    <w:rsid w:val="00204259"/>
    <w:rsid w:val="00204907"/>
    <w:rsid w:val="002049F4"/>
    <w:rsid w:val="00204ED4"/>
    <w:rsid w:val="00204F0C"/>
    <w:rsid w:val="002051C2"/>
    <w:rsid w:val="00205227"/>
    <w:rsid w:val="002063E3"/>
    <w:rsid w:val="0020654B"/>
    <w:rsid w:val="00206661"/>
    <w:rsid w:val="0020671C"/>
    <w:rsid w:val="002067E1"/>
    <w:rsid w:val="00206B62"/>
    <w:rsid w:val="00206C43"/>
    <w:rsid w:val="00206EF1"/>
    <w:rsid w:val="00207187"/>
    <w:rsid w:val="00207644"/>
    <w:rsid w:val="00207980"/>
    <w:rsid w:val="002079A1"/>
    <w:rsid w:val="00207B1F"/>
    <w:rsid w:val="00207C99"/>
    <w:rsid w:val="002101A9"/>
    <w:rsid w:val="00210233"/>
    <w:rsid w:val="0021047D"/>
    <w:rsid w:val="0021069B"/>
    <w:rsid w:val="00210F8B"/>
    <w:rsid w:val="0021104F"/>
    <w:rsid w:val="002112E5"/>
    <w:rsid w:val="00211AA5"/>
    <w:rsid w:val="00211ACE"/>
    <w:rsid w:val="00211E46"/>
    <w:rsid w:val="0021254A"/>
    <w:rsid w:val="00212821"/>
    <w:rsid w:val="002128DE"/>
    <w:rsid w:val="00212CF5"/>
    <w:rsid w:val="00213075"/>
    <w:rsid w:val="002136BC"/>
    <w:rsid w:val="002138F1"/>
    <w:rsid w:val="002139BF"/>
    <w:rsid w:val="00213BC1"/>
    <w:rsid w:val="00213BD0"/>
    <w:rsid w:val="00213FE4"/>
    <w:rsid w:val="00214476"/>
    <w:rsid w:val="002144DC"/>
    <w:rsid w:val="002149A6"/>
    <w:rsid w:val="00214B23"/>
    <w:rsid w:val="00214C45"/>
    <w:rsid w:val="002150EE"/>
    <w:rsid w:val="0021531D"/>
    <w:rsid w:val="002155F0"/>
    <w:rsid w:val="002159FE"/>
    <w:rsid w:val="00215CE9"/>
    <w:rsid w:val="00216179"/>
    <w:rsid w:val="002162E1"/>
    <w:rsid w:val="00216479"/>
    <w:rsid w:val="00216711"/>
    <w:rsid w:val="0021764D"/>
    <w:rsid w:val="002176A4"/>
    <w:rsid w:val="00217A11"/>
    <w:rsid w:val="00217FAE"/>
    <w:rsid w:val="0022061A"/>
    <w:rsid w:val="00220A2A"/>
    <w:rsid w:val="00221423"/>
    <w:rsid w:val="00221526"/>
    <w:rsid w:val="00221660"/>
    <w:rsid w:val="0022189B"/>
    <w:rsid w:val="00221967"/>
    <w:rsid w:val="00221AEF"/>
    <w:rsid w:val="00221EA5"/>
    <w:rsid w:val="002226C5"/>
    <w:rsid w:val="00222962"/>
    <w:rsid w:val="0022296C"/>
    <w:rsid w:val="00222DAD"/>
    <w:rsid w:val="00223131"/>
    <w:rsid w:val="00223383"/>
    <w:rsid w:val="00223E3F"/>
    <w:rsid w:val="00223EEA"/>
    <w:rsid w:val="0022409B"/>
    <w:rsid w:val="002240F4"/>
    <w:rsid w:val="00224D77"/>
    <w:rsid w:val="00224E36"/>
    <w:rsid w:val="00225364"/>
    <w:rsid w:val="00225807"/>
    <w:rsid w:val="002259B7"/>
    <w:rsid w:val="00225C7D"/>
    <w:rsid w:val="00225D31"/>
    <w:rsid w:val="00225DDB"/>
    <w:rsid w:val="00225FD1"/>
    <w:rsid w:val="0022602D"/>
    <w:rsid w:val="00226048"/>
    <w:rsid w:val="00226223"/>
    <w:rsid w:val="00226BF2"/>
    <w:rsid w:val="00226DCD"/>
    <w:rsid w:val="00226EBC"/>
    <w:rsid w:val="00226FD7"/>
    <w:rsid w:val="002273CB"/>
    <w:rsid w:val="0022774B"/>
    <w:rsid w:val="00227B99"/>
    <w:rsid w:val="00227F61"/>
    <w:rsid w:val="00227FD4"/>
    <w:rsid w:val="0023000C"/>
    <w:rsid w:val="00230385"/>
    <w:rsid w:val="002308D2"/>
    <w:rsid w:val="00230E92"/>
    <w:rsid w:val="00231557"/>
    <w:rsid w:val="00231727"/>
    <w:rsid w:val="002317D4"/>
    <w:rsid w:val="00231BA0"/>
    <w:rsid w:val="00232073"/>
    <w:rsid w:val="00232150"/>
    <w:rsid w:val="00232499"/>
    <w:rsid w:val="00233233"/>
    <w:rsid w:val="00233889"/>
    <w:rsid w:val="00233903"/>
    <w:rsid w:val="00233C8A"/>
    <w:rsid w:val="00233E99"/>
    <w:rsid w:val="00234439"/>
    <w:rsid w:val="0023497B"/>
    <w:rsid w:val="00234ACD"/>
    <w:rsid w:val="00235172"/>
    <w:rsid w:val="00235CE4"/>
    <w:rsid w:val="002360D4"/>
    <w:rsid w:val="00236403"/>
    <w:rsid w:val="002364F9"/>
    <w:rsid w:val="0023708E"/>
    <w:rsid w:val="00237A80"/>
    <w:rsid w:val="00237C72"/>
    <w:rsid w:val="00237E16"/>
    <w:rsid w:val="00237EAC"/>
    <w:rsid w:val="0024000D"/>
    <w:rsid w:val="00240293"/>
    <w:rsid w:val="002403F8"/>
    <w:rsid w:val="00240600"/>
    <w:rsid w:val="002409AD"/>
    <w:rsid w:val="00240CDA"/>
    <w:rsid w:val="00241534"/>
    <w:rsid w:val="0024199C"/>
    <w:rsid w:val="00241B63"/>
    <w:rsid w:val="00241CE8"/>
    <w:rsid w:val="00241E91"/>
    <w:rsid w:val="00242416"/>
    <w:rsid w:val="002426B9"/>
    <w:rsid w:val="00242C05"/>
    <w:rsid w:val="0024341A"/>
    <w:rsid w:val="0024363C"/>
    <w:rsid w:val="0024374D"/>
    <w:rsid w:val="00244027"/>
    <w:rsid w:val="00244167"/>
    <w:rsid w:val="002445E9"/>
    <w:rsid w:val="0024462B"/>
    <w:rsid w:val="00244793"/>
    <w:rsid w:val="00244DC2"/>
    <w:rsid w:val="00245228"/>
    <w:rsid w:val="002453C6"/>
    <w:rsid w:val="0024577E"/>
    <w:rsid w:val="002457FA"/>
    <w:rsid w:val="0024580F"/>
    <w:rsid w:val="00245A38"/>
    <w:rsid w:val="00246088"/>
    <w:rsid w:val="002463F0"/>
    <w:rsid w:val="002464F6"/>
    <w:rsid w:val="00246521"/>
    <w:rsid w:val="00246630"/>
    <w:rsid w:val="00246F8A"/>
    <w:rsid w:val="0024728C"/>
    <w:rsid w:val="00247676"/>
    <w:rsid w:val="002476D8"/>
    <w:rsid w:val="00247DAC"/>
    <w:rsid w:val="00247F34"/>
    <w:rsid w:val="00250301"/>
    <w:rsid w:val="0025059E"/>
    <w:rsid w:val="0025078B"/>
    <w:rsid w:val="002507E1"/>
    <w:rsid w:val="00250C54"/>
    <w:rsid w:val="00250C74"/>
    <w:rsid w:val="00250DD0"/>
    <w:rsid w:val="00250E8F"/>
    <w:rsid w:val="00251343"/>
    <w:rsid w:val="002518DA"/>
    <w:rsid w:val="002518DD"/>
    <w:rsid w:val="0025221D"/>
    <w:rsid w:val="00252A5B"/>
    <w:rsid w:val="0025345B"/>
    <w:rsid w:val="00253647"/>
    <w:rsid w:val="00253874"/>
    <w:rsid w:val="0025393C"/>
    <w:rsid w:val="00254383"/>
    <w:rsid w:val="002546A0"/>
    <w:rsid w:val="00254A11"/>
    <w:rsid w:val="00254B42"/>
    <w:rsid w:val="00254E74"/>
    <w:rsid w:val="00254F40"/>
    <w:rsid w:val="00255439"/>
    <w:rsid w:val="00255733"/>
    <w:rsid w:val="00255BE4"/>
    <w:rsid w:val="00255C26"/>
    <w:rsid w:val="002560EF"/>
    <w:rsid w:val="002561AE"/>
    <w:rsid w:val="00256449"/>
    <w:rsid w:val="00256824"/>
    <w:rsid w:val="0025684C"/>
    <w:rsid w:val="00256AA4"/>
    <w:rsid w:val="00256D6E"/>
    <w:rsid w:val="00257004"/>
    <w:rsid w:val="00257716"/>
    <w:rsid w:val="002602C5"/>
    <w:rsid w:val="00260353"/>
    <w:rsid w:val="0026050E"/>
    <w:rsid w:val="00260939"/>
    <w:rsid w:val="00261264"/>
    <w:rsid w:val="002617FD"/>
    <w:rsid w:val="00261A59"/>
    <w:rsid w:val="00261E09"/>
    <w:rsid w:val="002622FC"/>
    <w:rsid w:val="0026250E"/>
    <w:rsid w:val="0026267E"/>
    <w:rsid w:val="002628EC"/>
    <w:rsid w:val="00262A8F"/>
    <w:rsid w:val="00262AA6"/>
    <w:rsid w:val="00263FC4"/>
    <w:rsid w:val="0026433D"/>
    <w:rsid w:val="0026499A"/>
    <w:rsid w:val="00264B53"/>
    <w:rsid w:val="00264DE8"/>
    <w:rsid w:val="00265694"/>
    <w:rsid w:val="00266273"/>
    <w:rsid w:val="00266E53"/>
    <w:rsid w:val="002672E1"/>
    <w:rsid w:val="002672EC"/>
    <w:rsid w:val="0026734A"/>
    <w:rsid w:val="002674E9"/>
    <w:rsid w:val="0026751D"/>
    <w:rsid w:val="00267893"/>
    <w:rsid w:val="002679BD"/>
    <w:rsid w:val="00267BC5"/>
    <w:rsid w:val="00267D2C"/>
    <w:rsid w:val="00267D40"/>
    <w:rsid w:val="00270591"/>
    <w:rsid w:val="00270A00"/>
    <w:rsid w:val="00270E91"/>
    <w:rsid w:val="00270FAD"/>
    <w:rsid w:val="00271902"/>
    <w:rsid w:val="0027190E"/>
    <w:rsid w:val="00271BC8"/>
    <w:rsid w:val="0027268D"/>
    <w:rsid w:val="00272AC7"/>
    <w:rsid w:val="00272CAD"/>
    <w:rsid w:val="0027307B"/>
    <w:rsid w:val="0027338C"/>
    <w:rsid w:val="00273502"/>
    <w:rsid w:val="002735A6"/>
    <w:rsid w:val="002738C5"/>
    <w:rsid w:val="0027392C"/>
    <w:rsid w:val="00273EC3"/>
    <w:rsid w:val="0027489C"/>
    <w:rsid w:val="00274AC2"/>
    <w:rsid w:val="00274BBB"/>
    <w:rsid w:val="00274ED4"/>
    <w:rsid w:val="002751B6"/>
    <w:rsid w:val="00275313"/>
    <w:rsid w:val="002753AA"/>
    <w:rsid w:val="00275F93"/>
    <w:rsid w:val="00276556"/>
    <w:rsid w:val="00276955"/>
    <w:rsid w:val="00276B6C"/>
    <w:rsid w:val="00276F2F"/>
    <w:rsid w:val="002770C8"/>
    <w:rsid w:val="002771DF"/>
    <w:rsid w:val="002773AD"/>
    <w:rsid w:val="00277E8D"/>
    <w:rsid w:val="00280303"/>
    <w:rsid w:val="0028040F"/>
    <w:rsid w:val="0028054C"/>
    <w:rsid w:val="00280760"/>
    <w:rsid w:val="0028137B"/>
    <w:rsid w:val="00281607"/>
    <w:rsid w:val="00281D1A"/>
    <w:rsid w:val="00281D1D"/>
    <w:rsid w:val="00281E24"/>
    <w:rsid w:val="00282485"/>
    <w:rsid w:val="00282572"/>
    <w:rsid w:val="00282C0F"/>
    <w:rsid w:val="002830E4"/>
    <w:rsid w:val="00283490"/>
    <w:rsid w:val="002837DA"/>
    <w:rsid w:val="0028399E"/>
    <w:rsid w:val="00283A49"/>
    <w:rsid w:val="0028462C"/>
    <w:rsid w:val="002846F7"/>
    <w:rsid w:val="00284748"/>
    <w:rsid w:val="002848BF"/>
    <w:rsid w:val="00284EE8"/>
    <w:rsid w:val="00285557"/>
    <w:rsid w:val="0028579D"/>
    <w:rsid w:val="002859FC"/>
    <w:rsid w:val="00285F4B"/>
    <w:rsid w:val="00286001"/>
    <w:rsid w:val="00286566"/>
    <w:rsid w:val="002865CF"/>
    <w:rsid w:val="00286EA7"/>
    <w:rsid w:val="00287130"/>
    <w:rsid w:val="00287165"/>
    <w:rsid w:val="002874F5"/>
    <w:rsid w:val="00287831"/>
    <w:rsid w:val="00287948"/>
    <w:rsid w:val="00287AF9"/>
    <w:rsid w:val="00287EA1"/>
    <w:rsid w:val="00287EB9"/>
    <w:rsid w:val="00287FB9"/>
    <w:rsid w:val="00287FDD"/>
    <w:rsid w:val="00290195"/>
    <w:rsid w:val="00290339"/>
    <w:rsid w:val="0029094A"/>
    <w:rsid w:val="002909B5"/>
    <w:rsid w:val="00290B9C"/>
    <w:rsid w:val="0029125A"/>
    <w:rsid w:val="0029125F"/>
    <w:rsid w:val="00291504"/>
    <w:rsid w:val="0029171A"/>
    <w:rsid w:val="002918D6"/>
    <w:rsid w:val="002922ED"/>
    <w:rsid w:val="00292300"/>
    <w:rsid w:val="002928A7"/>
    <w:rsid w:val="00292FB0"/>
    <w:rsid w:val="00293377"/>
    <w:rsid w:val="00293685"/>
    <w:rsid w:val="002936EB"/>
    <w:rsid w:val="00294277"/>
    <w:rsid w:val="0029438C"/>
    <w:rsid w:val="002948DD"/>
    <w:rsid w:val="00294C83"/>
    <w:rsid w:val="00294F07"/>
    <w:rsid w:val="00294FE7"/>
    <w:rsid w:val="00295484"/>
    <w:rsid w:val="002954DC"/>
    <w:rsid w:val="00295D7E"/>
    <w:rsid w:val="00295DE2"/>
    <w:rsid w:val="002962D6"/>
    <w:rsid w:val="00296508"/>
    <w:rsid w:val="00296544"/>
    <w:rsid w:val="002966F4"/>
    <w:rsid w:val="002967CE"/>
    <w:rsid w:val="00296923"/>
    <w:rsid w:val="002970EA"/>
    <w:rsid w:val="0029720E"/>
    <w:rsid w:val="002972CE"/>
    <w:rsid w:val="002974C6"/>
    <w:rsid w:val="0029756A"/>
    <w:rsid w:val="00297CB7"/>
    <w:rsid w:val="00297D0E"/>
    <w:rsid w:val="002A0083"/>
    <w:rsid w:val="002A01EF"/>
    <w:rsid w:val="002A06E2"/>
    <w:rsid w:val="002A0749"/>
    <w:rsid w:val="002A0AB3"/>
    <w:rsid w:val="002A10AE"/>
    <w:rsid w:val="002A1320"/>
    <w:rsid w:val="002A15AD"/>
    <w:rsid w:val="002A1802"/>
    <w:rsid w:val="002A1B69"/>
    <w:rsid w:val="002A1F3A"/>
    <w:rsid w:val="002A20B3"/>
    <w:rsid w:val="002A2536"/>
    <w:rsid w:val="002A2DFA"/>
    <w:rsid w:val="002A32B8"/>
    <w:rsid w:val="002A33DA"/>
    <w:rsid w:val="002A3410"/>
    <w:rsid w:val="002A3D1D"/>
    <w:rsid w:val="002A3D75"/>
    <w:rsid w:val="002A4348"/>
    <w:rsid w:val="002A4BE8"/>
    <w:rsid w:val="002A5783"/>
    <w:rsid w:val="002A57C2"/>
    <w:rsid w:val="002A5A05"/>
    <w:rsid w:val="002A5F1F"/>
    <w:rsid w:val="002A5FE4"/>
    <w:rsid w:val="002A68E9"/>
    <w:rsid w:val="002A6AD2"/>
    <w:rsid w:val="002A7091"/>
    <w:rsid w:val="002A7363"/>
    <w:rsid w:val="002A7516"/>
    <w:rsid w:val="002A7C2A"/>
    <w:rsid w:val="002B045D"/>
    <w:rsid w:val="002B0577"/>
    <w:rsid w:val="002B1658"/>
    <w:rsid w:val="002B1690"/>
    <w:rsid w:val="002B2238"/>
    <w:rsid w:val="002B239D"/>
    <w:rsid w:val="002B2434"/>
    <w:rsid w:val="002B2438"/>
    <w:rsid w:val="002B29B0"/>
    <w:rsid w:val="002B2B01"/>
    <w:rsid w:val="002B2E6B"/>
    <w:rsid w:val="002B3988"/>
    <w:rsid w:val="002B3D29"/>
    <w:rsid w:val="002B3F35"/>
    <w:rsid w:val="002B3F93"/>
    <w:rsid w:val="002B4284"/>
    <w:rsid w:val="002B4292"/>
    <w:rsid w:val="002B4459"/>
    <w:rsid w:val="002B45CE"/>
    <w:rsid w:val="002B4D30"/>
    <w:rsid w:val="002B52F8"/>
    <w:rsid w:val="002B57C5"/>
    <w:rsid w:val="002B5872"/>
    <w:rsid w:val="002B5A5B"/>
    <w:rsid w:val="002B5D03"/>
    <w:rsid w:val="002B5D2E"/>
    <w:rsid w:val="002B686A"/>
    <w:rsid w:val="002B7150"/>
    <w:rsid w:val="002C00B9"/>
    <w:rsid w:val="002C06B7"/>
    <w:rsid w:val="002C13E1"/>
    <w:rsid w:val="002C14B9"/>
    <w:rsid w:val="002C1B8C"/>
    <w:rsid w:val="002C1C0D"/>
    <w:rsid w:val="002C1DEF"/>
    <w:rsid w:val="002C1FF2"/>
    <w:rsid w:val="002C2140"/>
    <w:rsid w:val="002C2292"/>
    <w:rsid w:val="002C297E"/>
    <w:rsid w:val="002C32E8"/>
    <w:rsid w:val="002C35BF"/>
    <w:rsid w:val="002C380C"/>
    <w:rsid w:val="002C3A1A"/>
    <w:rsid w:val="002C3F55"/>
    <w:rsid w:val="002C438A"/>
    <w:rsid w:val="002C450D"/>
    <w:rsid w:val="002C4C22"/>
    <w:rsid w:val="002C52CE"/>
    <w:rsid w:val="002C56A6"/>
    <w:rsid w:val="002C61D3"/>
    <w:rsid w:val="002C64BA"/>
    <w:rsid w:val="002C6707"/>
    <w:rsid w:val="002C687C"/>
    <w:rsid w:val="002C70DE"/>
    <w:rsid w:val="002C723A"/>
    <w:rsid w:val="002C75FA"/>
    <w:rsid w:val="002C7779"/>
    <w:rsid w:val="002C7DFE"/>
    <w:rsid w:val="002D0082"/>
    <w:rsid w:val="002D01A0"/>
    <w:rsid w:val="002D0DA9"/>
    <w:rsid w:val="002D0F22"/>
    <w:rsid w:val="002D105C"/>
    <w:rsid w:val="002D1BAC"/>
    <w:rsid w:val="002D22AD"/>
    <w:rsid w:val="002D2365"/>
    <w:rsid w:val="002D297E"/>
    <w:rsid w:val="002D2C85"/>
    <w:rsid w:val="002D3322"/>
    <w:rsid w:val="002D4088"/>
    <w:rsid w:val="002D44D2"/>
    <w:rsid w:val="002D454A"/>
    <w:rsid w:val="002D45C6"/>
    <w:rsid w:val="002D45DB"/>
    <w:rsid w:val="002D4A4D"/>
    <w:rsid w:val="002D4D15"/>
    <w:rsid w:val="002D5990"/>
    <w:rsid w:val="002D5A0F"/>
    <w:rsid w:val="002D5AB9"/>
    <w:rsid w:val="002D5FAB"/>
    <w:rsid w:val="002D604D"/>
    <w:rsid w:val="002D719D"/>
    <w:rsid w:val="002D7520"/>
    <w:rsid w:val="002D7CF7"/>
    <w:rsid w:val="002E0302"/>
    <w:rsid w:val="002E0AB7"/>
    <w:rsid w:val="002E0DE4"/>
    <w:rsid w:val="002E1090"/>
    <w:rsid w:val="002E11A5"/>
    <w:rsid w:val="002E13A1"/>
    <w:rsid w:val="002E1457"/>
    <w:rsid w:val="002E1E0D"/>
    <w:rsid w:val="002E223D"/>
    <w:rsid w:val="002E2883"/>
    <w:rsid w:val="002E2A6C"/>
    <w:rsid w:val="002E31C4"/>
    <w:rsid w:val="002E3700"/>
    <w:rsid w:val="002E3E38"/>
    <w:rsid w:val="002E43DE"/>
    <w:rsid w:val="002E465B"/>
    <w:rsid w:val="002E4A7D"/>
    <w:rsid w:val="002E4C1A"/>
    <w:rsid w:val="002E4DC0"/>
    <w:rsid w:val="002E4F90"/>
    <w:rsid w:val="002E543A"/>
    <w:rsid w:val="002E56C4"/>
    <w:rsid w:val="002E577A"/>
    <w:rsid w:val="002E5B04"/>
    <w:rsid w:val="002E5C28"/>
    <w:rsid w:val="002E5D66"/>
    <w:rsid w:val="002E6083"/>
    <w:rsid w:val="002E638F"/>
    <w:rsid w:val="002E6443"/>
    <w:rsid w:val="002E67DC"/>
    <w:rsid w:val="002E68D9"/>
    <w:rsid w:val="002E6A46"/>
    <w:rsid w:val="002E71A7"/>
    <w:rsid w:val="002E753B"/>
    <w:rsid w:val="002E7E08"/>
    <w:rsid w:val="002F0220"/>
    <w:rsid w:val="002F0A1A"/>
    <w:rsid w:val="002F0CAB"/>
    <w:rsid w:val="002F0E62"/>
    <w:rsid w:val="002F0F7A"/>
    <w:rsid w:val="002F10D4"/>
    <w:rsid w:val="002F13CA"/>
    <w:rsid w:val="002F18EB"/>
    <w:rsid w:val="002F1965"/>
    <w:rsid w:val="002F1A56"/>
    <w:rsid w:val="002F1D36"/>
    <w:rsid w:val="002F1D5F"/>
    <w:rsid w:val="002F1EF7"/>
    <w:rsid w:val="002F281C"/>
    <w:rsid w:val="002F2A44"/>
    <w:rsid w:val="002F2C8E"/>
    <w:rsid w:val="002F2D54"/>
    <w:rsid w:val="002F2F23"/>
    <w:rsid w:val="002F3ABA"/>
    <w:rsid w:val="002F3CBC"/>
    <w:rsid w:val="002F457C"/>
    <w:rsid w:val="002F4FA1"/>
    <w:rsid w:val="002F547C"/>
    <w:rsid w:val="002F55F9"/>
    <w:rsid w:val="002F5C67"/>
    <w:rsid w:val="002F609F"/>
    <w:rsid w:val="002F6183"/>
    <w:rsid w:val="002F6A40"/>
    <w:rsid w:val="002F6B2C"/>
    <w:rsid w:val="002F6C9A"/>
    <w:rsid w:val="002F6E37"/>
    <w:rsid w:val="002F75E0"/>
    <w:rsid w:val="002F7A01"/>
    <w:rsid w:val="002F7ABF"/>
    <w:rsid w:val="002F7C2C"/>
    <w:rsid w:val="00300216"/>
    <w:rsid w:val="0030039C"/>
    <w:rsid w:val="003004AD"/>
    <w:rsid w:val="0030071D"/>
    <w:rsid w:val="00300DBF"/>
    <w:rsid w:val="0030181B"/>
    <w:rsid w:val="00301DCA"/>
    <w:rsid w:val="00301F4C"/>
    <w:rsid w:val="00302216"/>
    <w:rsid w:val="003028B2"/>
    <w:rsid w:val="003028C8"/>
    <w:rsid w:val="00302DB9"/>
    <w:rsid w:val="00302DDC"/>
    <w:rsid w:val="00303001"/>
    <w:rsid w:val="00303B9F"/>
    <w:rsid w:val="00303D20"/>
    <w:rsid w:val="00303F2F"/>
    <w:rsid w:val="00304080"/>
    <w:rsid w:val="003040BE"/>
    <w:rsid w:val="00304104"/>
    <w:rsid w:val="003045F1"/>
    <w:rsid w:val="00304BC2"/>
    <w:rsid w:val="00305437"/>
    <w:rsid w:val="00305531"/>
    <w:rsid w:val="00305977"/>
    <w:rsid w:val="00305BA2"/>
    <w:rsid w:val="00305EAC"/>
    <w:rsid w:val="003066F1"/>
    <w:rsid w:val="003068B4"/>
    <w:rsid w:val="0030696E"/>
    <w:rsid w:val="003069E4"/>
    <w:rsid w:val="00306B7F"/>
    <w:rsid w:val="00306E0B"/>
    <w:rsid w:val="00306E6F"/>
    <w:rsid w:val="0030711C"/>
    <w:rsid w:val="00307171"/>
    <w:rsid w:val="0030745C"/>
    <w:rsid w:val="00307B15"/>
    <w:rsid w:val="00307C87"/>
    <w:rsid w:val="00307E23"/>
    <w:rsid w:val="003102EE"/>
    <w:rsid w:val="00310883"/>
    <w:rsid w:val="00310B04"/>
    <w:rsid w:val="0031110B"/>
    <w:rsid w:val="00311A92"/>
    <w:rsid w:val="0031251C"/>
    <w:rsid w:val="00312AEA"/>
    <w:rsid w:val="00312BB2"/>
    <w:rsid w:val="00312C38"/>
    <w:rsid w:val="00312DC7"/>
    <w:rsid w:val="00312F4B"/>
    <w:rsid w:val="00313222"/>
    <w:rsid w:val="003138B0"/>
    <w:rsid w:val="00313904"/>
    <w:rsid w:val="00313935"/>
    <w:rsid w:val="003139D7"/>
    <w:rsid w:val="003141E8"/>
    <w:rsid w:val="003142A1"/>
    <w:rsid w:val="00314353"/>
    <w:rsid w:val="003144CB"/>
    <w:rsid w:val="00314689"/>
    <w:rsid w:val="00315026"/>
    <w:rsid w:val="00315237"/>
    <w:rsid w:val="00315F18"/>
    <w:rsid w:val="00316130"/>
    <w:rsid w:val="00316252"/>
    <w:rsid w:val="003162E8"/>
    <w:rsid w:val="00316AB7"/>
    <w:rsid w:val="00316BB8"/>
    <w:rsid w:val="00316BE5"/>
    <w:rsid w:val="00316E0B"/>
    <w:rsid w:val="00316E40"/>
    <w:rsid w:val="00316FFF"/>
    <w:rsid w:val="0031712B"/>
    <w:rsid w:val="003172DB"/>
    <w:rsid w:val="003176E9"/>
    <w:rsid w:val="00317712"/>
    <w:rsid w:val="003179BD"/>
    <w:rsid w:val="00317C47"/>
    <w:rsid w:val="003200E6"/>
    <w:rsid w:val="003206A7"/>
    <w:rsid w:val="0032072E"/>
    <w:rsid w:val="00320883"/>
    <w:rsid w:val="003209BE"/>
    <w:rsid w:val="00320A96"/>
    <w:rsid w:val="00320B93"/>
    <w:rsid w:val="00320BD0"/>
    <w:rsid w:val="00320CCD"/>
    <w:rsid w:val="00320F4A"/>
    <w:rsid w:val="003217F2"/>
    <w:rsid w:val="003219B6"/>
    <w:rsid w:val="00321EC9"/>
    <w:rsid w:val="003221C2"/>
    <w:rsid w:val="0032261D"/>
    <w:rsid w:val="00322650"/>
    <w:rsid w:val="003229EE"/>
    <w:rsid w:val="00323207"/>
    <w:rsid w:val="00323CB4"/>
    <w:rsid w:val="00324087"/>
    <w:rsid w:val="00324509"/>
    <w:rsid w:val="00324713"/>
    <w:rsid w:val="0032471E"/>
    <w:rsid w:val="00324943"/>
    <w:rsid w:val="00324BEC"/>
    <w:rsid w:val="00324CBC"/>
    <w:rsid w:val="00325218"/>
    <w:rsid w:val="00325528"/>
    <w:rsid w:val="00325728"/>
    <w:rsid w:val="00325A08"/>
    <w:rsid w:val="00325BF3"/>
    <w:rsid w:val="00325F87"/>
    <w:rsid w:val="003260B7"/>
    <w:rsid w:val="0032618D"/>
    <w:rsid w:val="003261DD"/>
    <w:rsid w:val="0032691B"/>
    <w:rsid w:val="00326AB1"/>
    <w:rsid w:val="00326EF0"/>
    <w:rsid w:val="00327C65"/>
    <w:rsid w:val="003300D8"/>
    <w:rsid w:val="0033083F"/>
    <w:rsid w:val="00330A09"/>
    <w:rsid w:val="00330F6B"/>
    <w:rsid w:val="003321E7"/>
    <w:rsid w:val="00332211"/>
    <w:rsid w:val="0033243C"/>
    <w:rsid w:val="003324D5"/>
    <w:rsid w:val="003326E3"/>
    <w:rsid w:val="00332CDF"/>
    <w:rsid w:val="00332EA5"/>
    <w:rsid w:val="00333119"/>
    <w:rsid w:val="0033326D"/>
    <w:rsid w:val="0033331F"/>
    <w:rsid w:val="003334FB"/>
    <w:rsid w:val="00333714"/>
    <w:rsid w:val="003337B7"/>
    <w:rsid w:val="00333CC2"/>
    <w:rsid w:val="00333ECA"/>
    <w:rsid w:val="00333F27"/>
    <w:rsid w:val="00334095"/>
    <w:rsid w:val="00334153"/>
    <w:rsid w:val="00334429"/>
    <w:rsid w:val="00334BD4"/>
    <w:rsid w:val="0033518E"/>
    <w:rsid w:val="003354EB"/>
    <w:rsid w:val="0033564E"/>
    <w:rsid w:val="00335B4B"/>
    <w:rsid w:val="00335DA8"/>
    <w:rsid w:val="00335EAA"/>
    <w:rsid w:val="00336150"/>
    <w:rsid w:val="003365A8"/>
    <w:rsid w:val="00336876"/>
    <w:rsid w:val="003368A1"/>
    <w:rsid w:val="003368FC"/>
    <w:rsid w:val="00336BA7"/>
    <w:rsid w:val="00336E04"/>
    <w:rsid w:val="00336F8F"/>
    <w:rsid w:val="003370A9"/>
    <w:rsid w:val="003370C9"/>
    <w:rsid w:val="00337384"/>
    <w:rsid w:val="003373E4"/>
    <w:rsid w:val="00337418"/>
    <w:rsid w:val="00337496"/>
    <w:rsid w:val="00337565"/>
    <w:rsid w:val="0033788E"/>
    <w:rsid w:val="00337CBA"/>
    <w:rsid w:val="00337F9C"/>
    <w:rsid w:val="00340329"/>
    <w:rsid w:val="00340798"/>
    <w:rsid w:val="0034088E"/>
    <w:rsid w:val="00340ECE"/>
    <w:rsid w:val="00341A32"/>
    <w:rsid w:val="0034216B"/>
    <w:rsid w:val="0034218B"/>
    <w:rsid w:val="003428A6"/>
    <w:rsid w:val="00342CD1"/>
    <w:rsid w:val="003430AD"/>
    <w:rsid w:val="00343253"/>
    <w:rsid w:val="0034394B"/>
    <w:rsid w:val="003444AD"/>
    <w:rsid w:val="003448AE"/>
    <w:rsid w:val="0034542B"/>
    <w:rsid w:val="00345493"/>
    <w:rsid w:val="00345FED"/>
    <w:rsid w:val="00345FF3"/>
    <w:rsid w:val="0034635A"/>
    <w:rsid w:val="003463AD"/>
    <w:rsid w:val="00346869"/>
    <w:rsid w:val="003468A5"/>
    <w:rsid w:val="00346C9E"/>
    <w:rsid w:val="00346DE2"/>
    <w:rsid w:val="00346F47"/>
    <w:rsid w:val="00347331"/>
    <w:rsid w:val="00347B72"/>
    <w:rsid w:val="00347DF7"/>
    <w:rsid w:val="00347E00"/>
    <w:rsid w:val="003500B6"/>
    <w:rsid w:val="00350159"/>
    <w:rsid w:val="0035057C"/>
    <w:rsid w:val="0035062E"/>
    <w:rsid w:val="0035079C"/>
    <w:rsid w:val="00350CB6"/>
    <w:rsid w:val="00351186"/>
    <w:rsid w:val="003511B1"/>
    <w:rsid w:val="00351A5F"/>
    <w:rsid w:val="00351A87"/>
    <w:rsid w:val="00351EC0"/>
    <w:rsid w:val="00351F93"/>
    <w:rsid w:val="00352597"/>
    <w:rsid w:val="00352A72"/>
    <w:rsid w:val="00352E46"/>
    <w:rsid w:val="00353296"/>
    <w:rsid w:val="0035357F"/>
    <w:rsid w:val="00353F62"/>
    <w:rsid w:val="00353FF2"/>
    <w:rsid w:val="0035407F"/>
    <w:rsid w:val="00354169"/>
    <w:rsid w:val="003544C9"/>
    <w:rsid w:val="003547CB"/>
    <w:rsid w:val="003547F4"/>
    <w:rsid w:val="00354BB5"/>
    <w:rsid w:val="00354DB3"/>
    <w:rsid w:val="00354E7A"/>
    <w:rsid w:val="00354ED4"/>
    <w:rsid w:val="003552D1"/>
    <w:rsid w:val="00355CD3"/>
    <w:rsid w:val="00355DA0"/>
    <w:rsid w:val="00355E5E"/>
    <w:rsid w:val="00355F30"/>
    <w:rsid w:val="0035661F"/>
    <w:rsid w:val="00356BFB"/>
    <w:rsid w:val="00356DDE"/>
    <w:rsid w:val="00356EEA"/>
    <w:rsid w:val="00357320"/>
    <w:rsid w:val="003575B3"/>
    <w:rsid w:val="0035772B"/>
    <w:rsid w:val="0035782B"/>
    <w:rsid w:val="0035787E"/>
    <w:rsid w:val="00357FED"/>
    <w:rsid w:val="003603E9"/>
    <w:rsid w:val="0036075A"/>
    <w:rsid w:val="00360866"/>
    <w:rsid w:val="00360EF0"/>
    <w:rsid w:val="003610C7"/>
    <w:rsid w:val="003611C0"/>
    <w:rsid w:val="003611C5"/>
    <w:rsid w:val="003614E0"/>
    <w:rsid w:val="00361645"/>
    <w:rsid w:val="003617C3"/>
    <w:rsid w:val="00361925"/>
    <w:rsid w:val="00361DE8"/>
    <w:rsid w:val="00362044"/>
    <w:rsid w:val="003620A5"/>
    <w:rsid w:val="003622F1"/>
    <w:rsid w:val="00362508"/>
    <w:rsid w:val="00362B80"/>
    <w:rsid w:val="0036360F"/>
    <w:rsid w:val="00363E48"/>
    <w:rsid w:val="003640FB"/>
    <w:rsid w:val="003641F9"/>
    <w:rsid w:val="00364797"/>
    <w:rsid w:val="003652A5"/>
    <w:rsid w:val="003652C5"/>
    <w:rsid w:val="00365572"/>
    <w:rsid w:val="003658AC"/>
    <w:rsid w:val="0036596F"/>
    <w:rsid w:val="00365D35"/>
    <w:rsid w:val="003668D5"/>
    <w:rsid w:val="003668F1"/>
    <w:rsid w:val="00366B8E"/>
    <w:rsid w:val="00366D49"/>
    <w:rsid w:val="0036769C"/>
    <w:rsid w:val="00367B34"/>
    <w:rsid w:val="00367E50"/>
    <w:rsid w:val="00367E9C"/>
    <w:rsid w:val="00367EE1"/>
    <w:rsid w:val="003709AD"/>
    <w:rsid w:val="003715DB"/>
    <w:rsid w:val="0037168D"/>
    <w:rsid w:val="003716F6"/>
    <w:rsid w:val="00371988"/>
    <w:rsid w:val="00371AD9"/>
    <w:rsid w:val="003726A3"/>
    <w:rsid w:val="00372EA6"/>
    <w:rsid w:val="00373497"/>
    <w:rsid w:val="003735C3"/>
    <w:rsid w:val="00373A6E"/>
    <w:rsid w:val="003745E2"/>
    <w:rsid w:val="00374BD7"/>
    <w:rsid w:val="00374D44"/>
    <w:rsid w:val="00374D66"/>
    <w:rsid w:val="00374DA9"/>
    <w:rsid w:val="00375056"/>
    <w:rsid w:val="00375081"/>
    <w:rsid w:val="00375720"/>
    <w:rsid w:val="00375753"/>
    <w:rsid w:val="00375FC7"/>
    <w:rsid w:val="003761B1"/>
    <w:rsid w:val="00376459"/>
    <w:rsid w:val="00376651"/>
    <w:rsid w:val="003766C0"/>
    <w:rsid w:val="00376B7D"/>
    <w:rsid w:val="003770B6"/>
    <w:rsid w:val="003779B0"/>
    <w:rsid w:val="00377EA3"/>
    <w:rsid w:val="00380222"/>
    <w:rsid w:val="00380331"/>
    <w:rsid w:val="00380B01"/>
    <w:rsid w:val="00380BCA"/>
    <w:rsid w:val="00380BED"/>
    <w:rsid w:val="00380C1B"/>
    <w:rsid w:val="00380C45"/>
    <w:rsid w:val="00380EF7"/>
    <w:rsid w:val="00381002"/>
    <w:rsid w:val="0038132A"/>
    <w:rsid w:val="003819E3"/>
    <w:rsid w:val="0038221D"/>
    <w:rsid w:val="00382619"/>
    <w:rsid w:val="00382808"/>
    <w:rsid w:val="00382DCE"/>
    <w:rsid w:val="00382FE1"/>
    <w:rsid w:val="00383684"/>
    <w:rsid w:val="00383E49"/>
    <w:rsid w:val="0038442F"/>
    <w:rsid w:val="003851A8"/>
    <w:rsid w:val="00385715"/>
    <w:rsid w:val="0038583F"/>
    <w:rsid w:val="00385A4E"/>
    <w:rsid w:val="00386240"/>
    <w:rsid w:val="0038643C"/>
    <w:rsid w:val="003866BF"/>
    <w:rsid w:val="00386F24"/>
    <w:rsid w:val="003871E2"/>
    <w:rsid w:val="00387576"/>
    <w:rsid w:val="00387A65"/>
    <w:rsid w:val="00390122"/>
    <w:rsid w:val="0039019B"/>
    <w:rsid w:val="003901E3"/>
    <w:rsid w:val="0039020D"/>
    <w:rsid w:val="0039065E"/>
    <w:rsid w:val="003906DC"/>
    <w:rsid w:val="0039078A"/>
    <w:rsid w:val="00390888"/>
    <w:rsid w:val="00390F1A"/>
    <w:rsid w:val="00391153"/>
    <w:rsid w:val="003914B5"/>
    <w:rsid w:val="003914E0"/>
    <w:rsid w:val="003915E7"/>
    <w:rsid w:val="00391809"/>
    <w:rsid w:val="0039188D"/>
    <w:rsid w:val="00391899"/>
    <w:rsid w:val="00391990"/>
    <w:rsid w:val="00391AB0"/>
    <w:rsid w:val="00391BE4"/>
    <w:rsid w:val="00392366"/>
    <w:rsid w:val="00392394"/>
    <w:rsid w:val="0039324E"/>
    <w:rsid w:val="00393C50"/>
    <w:rsid w:val="00393EBC"/>
    <w:rsid w:val="0039422D"/>
    <w:rsid w:val="0039439A"/>
    <w:rsid w:val="00394718"/>
    <w:rsid w:val="00394ACB"/>
    <w:rsid w:val="00394B81"/>
    <w:rsid w:val="00394CB3"/>
    <w:rsid w:val="00394EBD"/>
    <w:rsid w:val="00395696"/>
    <w:rsid w:val="00395AF9"/>
    <w:rsid w:val="00395E35"/>
    <w:rsid w:val="00395ED9"/>
    <w:rsid w:val="00395F38"/>
    <w:rsid w:val="00395F8F"/>
    <w:rsid w:val="003961CA"/>
    <w:rsid w:val="003962CC"/>
    <w:rsid w:val="00396347"/>
    <w:rsid w:val="00396373"/>
    <w:rsid w:val="003965C9"/>
    <w:rsid w:val="0039681A"/>
    <w:rsid w:val="003969E4"/>
    <w:rsid w:val="00396D00"/>
    <w:rsid w:val="003971A0"/>
    <w:rsid w:val="00397914"/>
    <w:rsid w:val="00397D1B"/>
    <w:rsid w:val="00397F86"/>
    <w:rsid w:val="003A08CB"/>
    <w:rsid w:val="003A19C9"/>
    <w:rsid w:val="003A1F36"/>
    <w:rsid w:val="003A21EE"/>
    <w:rsid w:val="003A24B5"/>
    <w:rsid w:val="003A2511"/>
    <w:rsid w:val="003A2A55"/>
    <w:rsid w:val="003A2E63"/>
    <w:rsid w:val="003A3112"/>
    <w:rsid w:val="003A3130"/>
    <w:rsid w:val="003A361E"/>
    <w:rsid w:val="003A38B0"/>
    <w:rsid w:val="003A3D44"/>
    <w:rsid w:val="003A3E48"/>
    <w:rsid w:val="003A3F28"/>
    <w:rsid w:val="003A4EA4"/>
    <w:rsid w:val="003A56F5"/>
    <w:rsid w:val="003A5AAF"/>
    <w:rsid w:val="003A5B85"/>
    <w:rsid w:val="003A5C8B"/>
    <w:rsid w:val="003A5E0E"/>
    <w:rsid w:val="003A6389"/>
    <w:rsid w:val="003A64E2"/>
    <w:rsid w:val="003A64F6"/>
    <w:rsid w:val="003A652B"/>
    <w:rsid w:val="003A65FE"/>
    <w:rsid w:val="003A6A2E"/>
    <w:rsid w:val="003A6CF8"/>
    <w:rsid w:val="003A6DAC"/>
    <w:rsid w:val="003A7019"/>
    <w:rsid w:val="003A734E"/>
    <w:rsid w:val="003A754F"/>
    <w:rsid w:val="003A76DE"/>
    <w:rsid w:val="003A7734"/>
    <w:rsid w:val="003A79A8"/>
    <w:rsid w:val="003A7A57"/>
    <w:rsid w:val="003A7AD8"/>
    <w:rsid w:val="003A7DA7"/>
    <w:rsid w:val="003B004F"/>
    <w:rsid w:val="003B013A"/>
    <w:rsid w:val="003B0145"/>
    <w:rsid w:val="003B0348"/>
    <w:rsid w:val="003B0407"/>
    <w:rsid w:val="003B0440"/>
    <w:rsid w:val="003B0AF5"/>
    <w:rsid w:val="003B142F"/>
    <w:rsid w:val="003B1887"/>
    <w:rsid w:val="003B1B7C"/>
    <w:rsid w:val="003B1CB6"/>
    <w:rsid w:val="003B1DE5"/>
    <w:rsid w:val="003B1F62"/>
    <w:rsid w:val="003B2090"/>
    <w:rsid w:val="003B220F"/>
    <w:rsid w:val="003B247C"/>
    <w:rsid w:val="003B2672"/>
    <w:rsid w:val="003B2960"/>
    <w:rsid w:val="003B43AD"/>
    <w:rsid w:val="003B44A8"/>
    <w:rsid w:val="003B44CA"/>
    <w:rsid w:val="003B4512"/>
    <w:rsid w:val="003B523B"/>
    <w:rsid w:val="003B52EA"/>
    <w:rsid w:val="003B587B"/>
    <w:rsid w:val="003B5E87"/>
    <w:rsid w:val="003B6025"/>
    <w:rsid w:val="003B6058"/>
    <w:rsid w:val="003B629C"/>
    <w:rsid w:val="003B63B3"/>
    <w:rsid w:val="003B66D2"/>
    <w:rsid w:val="003B69FA"/>
    <w:rsid w:val="003B7154"/>
    <w:rsid w:val="003B71DC"/>
    <w:rsid w:val="003B7A2D"/>
    <w:rsid w:val="003B7CCE"/>
    <w:rsid w:val="003B7D33"/>
    <w:rsid w:val="003C034F"/>
    <w:rsid w:val="003C0547"/>
    <w:rsid w:val="003C0595"/>
    <w:rsid w:val="003C064C"/>
    <w:rsid w:val="003C0867"/>
    <w:rsid w:val="003C0AAF"/>
    <w:rsid w:val="003C0D22"/>
    <w:rsid w:val="003C1125"/>
    <w:rsid w:val="003C16F0"/>
    <w:rsid w:val="003C1827"/>
    <w:rsid w:val="003C1A95"/>
    <w:rsid w:val="003C1C79"/>
    <w:rsid w:val="003C1DA3"/>
    <w:rsid w:val="003C1E45"/>
    <w:rsid w:val="003C22EC"/>
    <w:rsid w:val="003C25F9"/>
    <w:rsid w:val="003C29C3"/>
    <w:rsid w:val="003C2CF5"/>
    <w:rsid w:val="003C2F62"/>
    <w:rsid w:val="003C301F"/>
    <w:rsid w:val="003C3273"/>
    <w:rsid w:val="003C33F1"/>
    <w:rsid w:val="003C3A12"/>
    <w:rsid w:val="003C3AB6"/>
    <w:rsid w:val="003C3C5F"/>
    <w:rsid w:val="003C3CE0"/>
    <w:rsid w:val="003C3D40"/>
    <w:rsid w:val="003C3F29"/>
    <w:rsid w:val="003C44F4"/>
    <w:rsid w:val="003C4661"/>
    <w:rsid w:val="003C487C"/>
    <w:rsid w:val="003C4927"/>
    <w:rsid w:val="003C4D95"/>
    <w:rsid w:val="003C4F6C"/>
    <w:rsid w:val="003C53E4"/>
    <w:rsid w:val="003C5420"/>
    <w:rsid w:val="003C54C7"/>
    <w:rsid w:val="003C5776"/>
    <w:rsid w:val="003C5BB1"/>
    <w:rsid w:val="003C5EEA"/>
    <w:rsid w:val="003C627C"/>
    <w:rsid w:val="003C6953"/>
    <w:rsid w:val="003C6AA7"/>
    <w:rsid w:val="003C6C7A"/>
    <w:rsid w:val="003C6F34"/>
    <w:rsid w:val="003C745E"/>
    <w:rsid w:val="003C7D9B"/>
    <w:rsid w:val="003D0AB8"/>
    <w:rsid w:val="003D0AFD"/>
    <w:rsid w:val="003D0E6D"/>
    <w:rsid w:val="003D1908"/>
    <w:rsid w:val="003D1AB0"/>
    <w:rsid w:val="003D1DED"/>
    <w:rsid w:val="003D1E52"/>
    <w:rsid w:val="003D1ED0"/>
    <w:rsid w:val="003D24C1"/>
    <w:rsid w:val="003D2608"/>
    <w:rsid w:val="003D2778"/>
    <w:rsid w:val="003D2A91"/>
    <w:rsid w:val="003D2DE3"/>
    <w:rsid w:val="003D30A4"/>
    <w:rsid w:val="003D31B9"/>
    <w:rsid w:val="003D34E3"/>
    <w:rsid w:val="003D3E49"/>
    <w:rsid w:val="003D439D"/>
    <w:rsid w:val="003D4919"/>
    <w:rsid w:val="003D49CA"/>
    <w:rsid w:val="003D4A03"/>
    <w:rsid w:val="003D4E6E"/>
    <w:rsid w:val="003D504E"/>
    <w:rsid w:val="003D50CE"/>
    <w:rsid w:val="003D5C69"/>
    <w:rsid w:val="003D613A"/>
    <w:rsid w:val="003D64BA"/>
    <w:rsid w:val="003D6775"/>
    <w:rsid w:val="003D706F"/>
    <w:rsid w:val="003D70C4"/>
    <w:rsid w:val="003D70FF"/>
    <w:rsid w:val="003D7689"/>
    <w:rsid w:val="003D786D"/>
    <w:rsid w:val="003D7AE4"/>
    <w:rsid w:val="003D7D86"/>
    <w:rsid w:val="003D7E71"/>
    <w:rsid w:val="003E0356"/>
    <w:rsid w:val="003E03C1"/>
    <w:rsid w:val="003E0DAD"/>
    <w:rsid w:val="003E0E89"/>
    <w:rsid w:val="003E138D"/>
    <w:rsid w:val="003E1666"/>
    <w:rsid w:val="003E19C2"/>
    <w:rsid w:val="003E2885"/>
    <w:rsid w:val="003E2E91"/>
    <w:rsid w:val="003E308F"/>
    <w:rsid w:val="003E357A"/>
    <w:rsid w:val="003E39D5"/>
    <w:rsid w:val="003E40DF"/>
    <w:rsid w:val="003E412D"/>
    <w:rsid w:val="003E458C"/>
    <w:rsid w:val="003E4F81"/>
    <w:rsid w:val="003E5051"/>
    <w:rsid w:val="003E5298"/>
    <w:rsid w:val="003E5F2D"/>
    <w:rsid w:val="003E6109"/>
    <w:rsid w:val="003E656E"/>
    <w:rsid w:val="003E65D4"/>
    <w:rsid w:val="003E66B7"/>
    <w:rsid w:val="003E6794"/>
    <w:rsid w:val="003E696D"/>
    <w:rsid w:val="003E6973"/>
    <w:rsid w:val="003E6B3B"/>
    <w:rsid w:val="003E6DB1"/>
    <w:rsid w:val="003E6FA9"/>
    <w:rsid w:val="003E7210"/>
    <w:rsid w:val="003E733B"/>
    <w:rsid w:val="003E73AB"/>
    <w:rsid w:val="003F09F1"/>
    <w:rsid w:val="003F0BE6"/>
    <w:rsid w:val="003F0BFD"/>
    <w:rsid w:val="003F0C94"/>
    <w:rsid w:val="003F0FC2"/>
    <w:rsid w:val="003F1423"/>
    <w:rsid w:val="003F1AA4"/>
    <w:rsid w:val="003F1B5C"/>
    <w:rsid w:val="003F1C1C"/>
    <w:rsid w:val="003F2666"/>
    <w:rsid w:val="003F28BF"/>
    <w:rsid w:val="003F2C04"/>
    <w:rsid w:val="003F2F36"/>
    <w:rsid w:val="003F314B"/>
    <w:rsid w:val="003F3574"/>
    <w:rsid w:val="003F38C9"/>
    <w:rsid w:val="003F3F49"/>
    <w:rsid w:val="003F41AC"/>
    <w:rsid w:val="003F41FD"/>
    <w:rsid w:val="003F4421"/>
    <w:rsid w:val="003F45D6"/>
    <w:rsid w:val="003F4786"/>
    <w:rsid w:val="003F49FA"/>
    <w:rsid w:val="003F4B0F"/>
    <w:rsid w:val="003F5176"/>
    <w:rsid w:val="003F5224"/>
    <w:rsid w:val="003F52F1"/>
    <w:rsid w:val="003F5674"/>
    <w:rsid w:val="003F5884"/>
    <w:rsid w:val="003F59F9"/>
    <w:rsid w:val="003F5A52"/>
    <w:rsid w:val="003F6040"/>
    <w:rsid w:val="003F614B"/>
    <w:rsid w:val="003F6241"/>
    <w:rsid w:val="003F631B"/>
    <w:rsid w:val="003F6582"/>
    <w:rsid w:val="003F68C5"/>
    <w:rsid w:val="003F7375"/>
    <w:rsid w:val="003F788D"/>
    <w:rsid w:val="003F789C"/>
    <w:rsid w:val="00400121"/>
    <w:rsid w:val="004001DE"/>
    <w:rsid w:val="00400255"/>
    <w:rsid w:val="004006B2"/>
    <w:rsid w:val="00400B74"/>
    <w:rsid w:val="00400DFF"/>
    <w:rsid w:val="00400EE0"/>
    <w:rsid w:val="004011AC"/>
    <w:rsid w:val="0040122A"/>
    <w:rsid w:val="004017C3"/>
    <w:rsid w:val="00401C40"/>
    <w:rsid w:val="00401E7B"/>
    <w:rsid w:val="0040240C"/>
    <w:rsid w:val="004025EB"/>
    <w:rsid w:val="0040270E"/>
    <w:rsid w:val="0040272C"/>
    <w:rsid w:val="00402904"/>
    <w:rsid w:val="00403109"/>
    <w:rsid w:val="00403317"/>
    <w:rsid w:val="0040349B"/>
    <w:rsid w:val="004034C3"/>
    <w:rsid w:val="004036F9"/>
    <w:rsid w:val="004038C9"/>
    <w:rsid w:val="004039EB"/>
    <w:rsid w:val="00403DF3"/>
    <w:rsid w:val="00403ED8"/>
    <w:rsid w:val="0040405E"/>
    <w:rsid w:val="004040B8"/>
    <w:rsid w:val="00404788"/>
    <w:rsid w:val="004049DA"/>
    <w:rsid w:val="00404D6B"/>
    <w:rsid w:val="00404F72"/>
    <w:rsid w:val="0040514A"/>
    <w:rsid w:val="00406413"/>
    <w:rsid w:val="0040653F"/>
    <w:rsid w:val="00406BAC"/>
    <w:rsid w:val="00406DB5"/>
    <w:rsid w:val="0040723E"/>
    <w:rsid w:val="00407E1A"/>
    <w:rsid w:val="004107F5"/>
    <w:rsid w:val="00410C47"/>
    <w:rsid w:val="00410CE7"/>
    <w:rsid w:val="00410D16"/>
    <w:rsid w:val="00410E45"/>
    <w:rsid w:val="004121E5"/>
    <w:rsid w:val="0041223A"/>
    <w:rsid w:val="0041248C"/>
    <w:rsid w:val="00412659"/>
    <w:rsid w:val="004126D8"/>
    <w:rsid w:val="00412E70"/>
    <w:rsid w:val="00412F93"/>
    <w:rsid w:val="00413019"/>
    <w:rsid w:val="00413220"/>
    <w:rsid w:val="004133B4"/>
    <w:rsid w:val="00413609"/>
    <w:rsid w:val="00413FC0"/>
    <w:rsid w:val="0041448A"/>
    <w:rsid w:val="00414830"/>
    <w:rsid w:val="00414A35"/>
    <w:rsid w:val="00415947"/>
    <w:rsid w:val="004159D5"/>
    <w:rsid w:val="00415AF9"/>
    <w:rsid w:val="00416101"/>
    <w:rsid w:val="0041636E"/>
    <w:rsid w:val="004168AA"/>
    <w:rsid w:val="00416BE8"/>
    <w:rsid w:val="00417137"/>
    <w:rsid w:val="00417190"/>
    <w:rsid w:val="004172A3"/>
    <w:rsid w:val="004173AA"/>
    <w:rsid w:val="004173BC"/>
    <w:rsid w:val="00417706"/>
    <w:rsid w:val="004200C9"/>
    <w:rsid w:val="0042042E"/>
    <w:rsid w:val="0042077C"/>
    <w:rsid w:val="004208FC"/>
    <w:rsid w:val="00420E07"/>
    <w:rsid w:val="00420EE5"/>
    <w:rsid w:val="00420FD6"/>
    <w:rsid w:val="004212F3"/>
    <w:rsid w:val="00421583"/>
    <w:rsid w:val="00421832"/>
    <w:rsid w:val="00421CC6"/>
    <w:rsid w:val="0042257D"/>
    <w:rsid w:val="00422CDA"/>
    <w:rsid w:val="00422EF5"/>
    <w:rsid w:val="00422FFF"/>
    <w:rsid w:val="004230E4"/>
    <w:rsid w:val="00423547"/>
    <w:rsid w:val="0042386F"/>
    <w:rsid w:val="00423966"/>
    <w:rsid w:val="00423B68"/>
    <w:rsid w:val="00424439"/>
    <w:rsid w:val="0042448B"/>
    <w:rsid w:val="004246A1"/>
    <w:rsid w:val="00424E46"/>
    <w:rsid w:val="00424EE9"/>
    <w:rsid w:val="004256BB"/>
    <w:rsid w:val="00425801"/>
    <w:rsid w:val="00425DC4"/>
    <w:rsid w:val="00425FCB"/>
    <w:rsid w:val="00426809"/>
    <w:rsid w:val="004268CC"/>
    <w:rsid w:val="00427302"/>
    <w:rsid w:val="004276B3"/>
    <w:rsid w:val="00427857"/>
    <w:rsid w:val="00427A2C"/>
    <w:rsid w:val="00427CE5"/>
    <w:rsid w:val="00430E44"/>
    <w:rsid w:val="00430F1E"/>
    <w:rsid w:val="00431662"/>
    <w:rsid w:val="00431EF2"/>
    <w:rsid w:val="00432A56"/>
    <w:rsid w:val="00432D7C"/>
    <w:rsid w:val="00432DCF"/>
    <w:rsid w:val="00432EDF"/>
    <w:rsid w:val="004336D3"/>
    <w:rsid w:val="00434029"/>
    <w:rsid w:val="004343FB"/>
    <w:rsid w:val="00434940"/>
    <w:rsid w:val="00434C37"/>
    <w:rsid w:val="004358BA"/>
    <w:rsid w:val="00435AFF"/>
    <w:rsid w:val="00435DD8"/>
    <w:rsid w:val="00436921"/>
    <w:rsid w:val="00436C2E"/>
    <w:rsid w:val="00436CEC"/>
    <w:rsid w:val="00436ED3"/>
    <w:rsid w:val="004371F4"/>
    <w:rsid w:val="0043769F"/>
    <w:rsid w:val="0043775A"/>
    <w:rsid w:val="0043789F"/>
    <w:rsid w:val="00437CC4"/>
    <w:rsid w:val="00440000"/>
    <w:rsid w:val="00440249"/>
    <w:rsid w:val="00440434"/>
    <w:rsid w:val="004405DA"/>
    <w:rsid w:val="00440649"/>
    <w:rsid w:val="00440C2B"/>
    <w:rsid w:val="00440FDA"/>
    <w:rsid w:val="004410FE"/>
    <w:rsid w:val="004411B8"/>
    <w:rsid w:val="00441423"/>
    <w:rsid w:val="00441779"/>
    <w:rsid w:val="00441923"/>
    <w:rsid w:val="00441AD7"/>
    <w:rsid w:val="004422D5"/>
    <w:rsid w:val="004422DB"/>
    <w:rsid w:val="0044237D"/>
    <w:rsid w:val="004425A0"/>
    <w:rsid w:val="0044267E"/>
    <w:rsid w:val="00442966"/>
    <w:rsid w:val="00442C7B"/>
    <w:rsid w:val="0044319A"/>
    <w:rsid w:val="004431D9"/>
    <w:rsid w:val="0044332B"/>
    <w:rsid w:val="00443D9F"/>
    <w:rsid w:val="00443FB3"/>
    <w:rsid w:val="004441FB"/>
    <w:rsid w:val="004448BA"/>
    <w:rsid w:val="00444C39"/>
    <w:rsid w:val="00444DF8"/>
    <w:rsid w:val="004456FF"/>
    <w:rsid w:val="004457B5"/>
    <w:rsid w:val="004458FE"/>
    <w:rsid w:val="004459C7"/>
    <w:rsid w:val="00445B8C"/>
    <w:rsid w:val="00445D9B"/>
    <w:rsid w:val="00445DD8"/>
    <w:rsid w:val="00446B11"/>
    <w:rsid w:val="00446FCF"/>
    <w:rsid w:val="00446FE0"/>
    <w:rsid w:val="004473CE"/>
    <w:rsid w:val="004475EA"/>
    <w:rsid w:val="00447DFC"/>
    <w:rsid w:val="00447F8E"/>
    <w:rsid w:val="004500A9"/>
    <w:rsid w:val="004503B1"/>
    <w:rsid w:val="0045048B"/>
    <w:rsid w:val="0045063D"/>
    <w:rsid w:val="004507A1"/>
    <w:rsid w:val="004508F4"/>
    <w:rsid w:val="00450AB3"/>
    <w:rsid w:val="00450B0A"/>
    <w:rsid w:val="004513BA"/>
    <w:rsid w:val="00451A6E"/>
    <w:rsid w:val="004521F0"/>
    <w:rsid w:val="0045244B"/>
    <w:rsid w:val="00452920"/>
    <w:rsid w:val="00452D9C"/>
    <w:rsid w:val="00452EED"/>
    <w:rsid w:val="00453169"/>
    <w:rsid w:val="0045339D"/>
    <w:rsid w:val="00453815"/>
    <w:rsid w:val="00453824"/>
    <w:rsid w:val="00453921"/>
    <w:rsid w:val="004542A7"/>
    <w:rsid w:val="004542BE"/>
    <w:rsid w:val="0045437E"/>
    <w:rsid w:val="00454804"/>
    <w:rsid w:val="0045482F"/>
    <w:rsid w:val="00454B8E"/>
    <w:rsid w:val="00454C00"/>
    <w:rsid w:val="00454D3D"/>
    <w:rsid w:val="004553EA"/>
    <w:rsid w:val="00455523"/>
    <w:rsid w:val="004555A9"/>
    <w:rsid w:val="0045611D"/>
    <w:rsid w:val="00456213"/>
    <w:rsid w:val="0045657B"/>
    <w:rsid w:val="00456734"/>
    <w:rsid w:val="004567EF"/>
    <w:rsid w:val="00456862"/>
    <w:rsid w:val="00456A8E"/>
    <w:rsid w:val="004570A0"/>
    <w:rsid w:val="004572F3"/>
    <w:rsid w:val="00457564"/>
    <w:rsid w:val="004575F5"/>
    <w:rsid w:val="00457D02"/>
    <w:rsid w:val="00457E78"/>
    <w:rsid w:val="00460435"/>
    <w:rsid w:val="00460521"/>
    <w:rsid w:val="004608FF"/>
    <w:rsid w:val="00460B42"/>
    <w:rsid w:val="00460E58"/>
    <w:rsid w:val="00460E8B"/>
    <w:rsid w:val="0046105D"/>
    <w:rsid w:val="00461828"/>
    <w:rsid w:val="00461B89"/>
    <w:rsid w:val="00461BF1"/>
    <w:rsid w:val="00461C76"/>
    <w:rsid w:val="00461F95"/>
    <w:rsid w:val="0046240B"/>
    <w:rsid w:val="00462442"/>
    <w:rsid w:val="004625D5"/>
    <w:rsid w:val="004627B9"/>
    <w:rsid w:val="00462B4C"/>
    <w:rsid w:val="00462C56"/>
    <w:rsid w:val="00462E79"/>
    <w:rsid w:val="004632A8"/>
    <w:rsid w:val="00463EDB"/>
    <w:rsid w:val="00463EE5"/>
    <w:rsid w:val="0046405A"/>
    <w:rsid w:val="004640C7"/>
    <w:rsid w:val="0046483D"/>
    <w:rsid w:val="00464B4D"/>
    <w:rsid w:val="004651C0"/>
    <w:rsid w:val="0046531C"/>
    <w:rsid w:val="004656D8"/>
    <w:rsid w:val="00465823"/>
    <w:rsid w:val="00465DED"/>
    <w:rsid w:val="004660FF"/>
    <w:rsid w:val="00466D6E"/>
    <w:rsid w:val="00467051"/>
    <w:rsid w:val="004670C9"/>
    <w:rsid w:val="004670F6"/>
    <w:rsid w:val="004676A9"/>
    <w:rsid w:val="004679E4"/>
    <w:rsid w:val="004701FB"/>
    <w:rsid w:val="0047044A"/>
    <w:rsid w:val="00470EBF"/>
    <w:rsid w:val="004711A5"/>
    <w:rsid w:val="004711B3"/>
    <w:rsid w:val="00471607"/>
    <w:rsid w:val="00471ECC"/>
    <w:rsid w:val="00472065"/>
    <w:rsid w:val="0047261F"/>
    <w:rsid w:val="0047262A"/>
    <w:rsid w:val="00472C12"/>
    <w:rsid w:val="0047314E"/>
    <w:rsid w:val="004732AA"/>
    <w:rsid w:val="0047335C"/>
    <w:rsid w:val="004734E0"/>
    <w:rsid w:val="004736C0"/>
    <w:rsid w:val="00473F4D"/>
    <w:rsid w:val="00474169"/>
    <w:rsid w:val="004746DC"/>
    <w:rsid w:val="00474788"/>
    <w:rsid w:val="00474A86"/>
    <w:rsid w:val="00474B6D"/>
    <w:rsid w:val="00475C57"/>
    <w:rsid w:val="00475DE6"/>
    <w:rsid w:val="00475E50"/>
    <w:rsid w:val="0047613E"/>
    <w:rsid w:val="0047647B"/>
    <w:rsid w:val="00477208"/>
    <w:rsid w:val="00477475"/>
    <w:rsid w:val="0047762E"/>
    <w:rsid w:val="004776EA"/>
    <w:rsid w:val="00477840"/>
    <w:rsid w:val="00477ECB"/>
    <w:rsid w:val="0048071D"/>
    <w:rsid w:val="0048076C"/>
    <w:rsid w:val="00480C8A"/>
    <w:rsid w:val="00481129"/>
    <w:rsid w:val="004814FE"/>
    <w:rsid w:val="00481616"/>
    <w:rsid w:val="004819BA"/>
    <w:rsid w:val="00481AB6"/>
    <w:rsid w:val="00481E7A"/>
    <w:rsid w:val="0048242C"/>
    <w:rsid w:val="0048308B"/>
    <w:rsid w:val="00483211"/>
    <w:rsid w:val="0048344D"/>
    <w:rsid w:val="004835F3"/>
    <w:rsid w:val="00483974"/>
    <w:rsid w:val="00483A56"/>
    <w:rsid w:val="00483DDC"/>
    <w:rsid w:val="00484324"/>
    <w:rsid w:val="00484640"/>
    <w:rsid w:val="004846FF"/>
    <w:rsid w:val="00484C1E"/>
    <w:rsid w:val="00484C58"/>
    <w:rsid w:val="00484CE3"/>
    <w:rsid w:val="00484E28"/>
    <w:rsid w:val="00485137"/>
    <w:rsid w:val="004858F8"/>
    <w:rsid w:val="00485FF3"/>
    <w:rsid w:val="00486138"/>
    <w:rsid w:val="004861AE"/>
    <w:rsid w:val="00486F25"/>
    <w:rsid w:val="00486FDC"/>
    <w:rsid w:val="00487037"/>
    <w:rsid w:val="0048730C"/>
    <w:rsid w:val="00487B93"/>
    <w:rsid w:val="00487D3F"/>
    <w:rsid w:val="00490196"/>
    <w:rsid w:val="00490295"/>
    <w:rsid w:val="0049061D"/>
    <w:rsid w:val="00490817"/>
    <w:rsid w:val="004909D2"/>
    <w:rsid w:val="00490C9B"/>
    <w:rsid w:val="00490D81"/>
    <w:rsid w:val="0049111A"/>
    <w:rsid w:val="004912BE"/>
    <w:rsid w:val="0049163D"/>
    <w:rsid w:val="004916A0"/>
    <w:rsid w:val="00491757"/>
    <w:rsid w:val="00491AEE"/>
    <w:rsid w:val="00491BF7"/>
    <w:rsid w:val="00491E4C"/>
    <w:rsid w:val="00491EA7"/>
    <w:rsid w:val="0049205B"/>
    <w:rsid w:val="0049296D"/>
    <w:rsid w:val="00493418"/>
    <w:rsid w:val="00493AF9"/>
    <w:rsid w:val="00493DEA"/>
    <w:rsid w:val="004953F6"/>
    <w:rsid w:val="0049554E"/>
    <w:rsid w:val="00495790"/>
    <w:rsid w:val="00495CAD"/>
    <w:rsid w:val="00495D40"/>
    <w:rsid w:val="00496381"/>
    <w:rsid w:val="004963B8"/>
    <w:rsid w:val="0049649A"/>
    <w:rsid w:val="004968A1"/>
    <w:rsid w:val="00496987"/>
    <w:rsid w:val="00496C94"/>
    <w:rsid w:val="00496CC3"/>
    <w:rsid w:val="00496EF5"/>
    <w:rsid w:val="004A0212"/>
    <w:rsid w:val="004A04AD"/>
    <w:rsid w:val="004A0CE0"/>
    <w:rsid w:val="004A13D2"/>
    <w:rsid w:val="004A144E"/>
    <w:rsid w:val="004A1937"/>
    <w:rsid w:val="004A1A29"/>
    <w:rsid w:val="004A1BA8"/>
    <w:rsid w:val="004A1DED"/>
    <w:rsid w:val="004A1EC6"/>
    <w:rsid w:val="004A2381"/>
    <w:rsid w:val="004A26FF"/>
    <w:rsid w:val="004A2D1A"/>
    <w:rsid w:val="004A2E0C"/>
    <w:rsid w:val="004A3151"/>
    <w:rsid w:val="004A31DB"/>
    <w:rsid w:val="004A3245"/>
    <w:rsid w:val="004A345B"/>
    <w:rsid w:val="004A34B7"/>
    <w:rsid w:val="004A3901"/>
    <w:rsid w:val="004A3DFF"/>
    <w:rsid w:val="004A45AB"/>
    <w:rsid w:val="004A47A0"/>
    <w:rsid w:val="004A4DBF"/>
    <w:rsid w:val="004A5200"/>
    <w:rsid w:val="004A52D6"/>
    <w:rsid w:val="004A5325"/>
    <w:rsid w:val="004A56FB"/>
    <w:rsid w:val="004A590E"/>
    <w:rsid w:val="004A5CD4"/>
    <w:rsid w:val="004A5CF5"/>
    <w:rsid w:val="004A5E3C"/>
    <w:rsid w:val="004A5E5C"/>
    <w:rsid w:val="004A5F5B"/>
    <w:rsid w:val="004A63C1"/>
    <w:rsid w:val="004A6534"/>
    <w:rsid w:val="004A66A4"/>
    <w:rsid w:val="004A6B63"/>
    <w:rsid w:val="004A750C"/>
    <w:rsid w:val="004A7B78"/>
    <w:rsid w:val="004A7DE5"/>
    <w:rsid w:val="004A7E32"/>
    <w:rsid w:val="004A7E9F"/>
    <w:rsid w:val="004B035D"/>
    <w:rsid w:val="004B0494"/>
    <w:rsid w:val="004B0896"/>
    <w:rsid w:val="004B101F"/>
    <w:rsid w:val="004B1693"/>
    <w:rsid w:val="004B16F3"/>
    <w:rsid w:val="004B18A2"/>
    <w:rsid w:val="004B1E1F"/>
    <w:rsid w:val="004B1FF1"/>
    <w:rsid w:val="004B202B"/>
    <w:rsid w:val="004B2518"/>
    <w:rsid w:val="004B25E7"/>
    <w:rsid w:val="004B2A5B"/>
    <w:rsid w:val="004B36A9"/>
    <w:rsid w:val="004B3C99"/>
    <w:rsid w:val="004B42F3"/>
    <w:rsid w:val="004B43D6"/>
    <w:rsid w:val="004B450D"/>
    <w:rsid w:val="004B463C"/>
    <w:rsid w:val="004B464E"/>
    <w:rsid w:val="004B4BF8"/>
    <w:rsid w:val="004B4DA7"/>
    <w:rsid w:val="004B5225"/>
    <w:rsid w:val="004B544A"/>
    <w:rsid w:val="004B54D1"/>
    <w:rsid w:val="004B5555"/>
    <w:rsid w:val="004B5588"/>
    <w:rsid w:val="004B5764"/>
    <w:rsid w:val="004B5778"/>
    <w:rsid w:val="004B5A57"/>
    <w:rsid w:val="004B5CE5"/>
    <w:rsid w:val="004B5FC3"/>
    <w:rsid w:val="004B62C9"/>
    <w:rsid w:val="004B65B3"/>
    <w:rsid w:val="004B6B16"/>
    <w:rsid w:val="004B6B38"/>
    <w:rsid w:val="004B70C1"/>
    <w:rsid w:val="004B736B"/>
    <w:rsid w:val="004B74D2"/>
    <w:rsid w:val="004B74F4"/>
    <w:rsid w:val="004B76B6"/>
    <w:rsid w:val="004B7938"/>
    <w:rsid w:val="004C020F"/>
    <w:rsid w:val="004C0294"/>
    <w:rsid w:val="004C03D5"/>
    <w:rsid w:val="004C0465"/>
    <w:rsid w:val="004C09B6"/>
    <w:rsid w:val="004C0C77"/>
    <w:rsid w:val="004C0D7B"/>
    <w:rsid w:val="004C0E5A"/>
    <w:rsid w:val="004C1137"/>
    <w:rsid w:val="004C1366"/>
    <w:rsid w:val="004C1439"/>
    <w:rsid w:val="004C1B7C"/>
    <w:rsid w:val="004C2335"/>
    <w:rsid w:val="004C25F6"/>
    <w:rsid w:val="004C2A36"/>
    <w:rsid w:val="004C2DDD"/>
    <w:rsid w:val="004C3444"/>
    <w:rsid w:val="004C34DD"/>
    <w:rsid w:val="004C3818"/>
    <w:rsid w:val="004C3840"/>
    <w:rsid w:val="004C38D6"/>
    <w:rsid w:val="004C39F5"/>
    <w:rsid w:val="004C415A"/>
    <w:rsid w:val="004C467F"/>
    <w:rsid w:val="004C51B3"/>
    <w:rsid w:val="004C5229"/>
    <w:rsid w:val="004C52EF"/>
    <w:rsid w:val="004C5362"/>
    <w:rsid w:val="004C544C"/>
    <w:rsid w:val="004C54CE"/>
    <w:rsid w:val="004C5973"/>
    <w:rsid w:val="004C5BFA"/>
    <w:rsid w:val="004C6005"/>
    <w:rsid w:val="004C6419"/>
    <w:rsid w:val="004C6422"/>
    <w:rsid w:val="004C66DE"/>
    <w:rsid w:val="004C6728"/>
    <w:rsid w:val="004C6CB0"/>
    <w:rsid w:val="004C6CC3"/>
    <w:rsid w:val="004C6DE3"/>
    <w:rsid w:val="004C6EA1"/>
    <w:rsid w:val="004C700F"/>
    <w:rsid w:val="004C7152"/>
    <w:rsid w:val="004C7613"/>
    <w:rsid w:val="004C7BBA"/>
    <w:rsid w:val="004C7D5D"/>
    <w:rsid w:val="004D05B8"/>
    <w:rsid w:val="004D0768"/>
    <w:rsid w:val="004D08B8"/>
    <w:rsid w:val="004D08EE"/>
    <w:rsid w:val="004D0C48"/>
    <w:rsid w:val="004D1401"/>
    <w:rsid w:val="004D1414"/>
    <w:rsid w:val="004D1C72"/>
    <w:rsid w:val="004D2B29"/>
    <w:rsid w:val="004D2F33"/>
    <w:rsid w:val="004D3047"/>
    <w:rsid w:val="004D3685"/>
    <w:rsid w:val="004D3B65"/>
    <w:rsid w:val="004D3CF6"/>
    <w:rsid w:val="004D3CFB"/>
    <w:rsid w:val="004D4241"/>
    <w:rsid w:val="004D4901"/>
    <w:rsid w:val="004D49C5"/>
    <w:rsid w:val="004D4A03"/>
    <w:rsid w:val="004D4B38"/>
    <w:rsid w:val="004D56F6"/>
    <w:rsid w:val="004D5832"/>
    <w:rsid w:val="004D58FE"/>
    <w:rsid w:val="004D6074"/>
    <w:rsid w:val="004D63F8"/>
    <w:rsid w:val="004D6776"/>
    <w:rsid w:val="004D6E1C"/>
    <w:rsid w:val="004D6F2F"/>
    <w:rsid w:val="004D7110"/>
    <w:rsid w:val="004D7345"/>
    <w:rsid w:val="004D75D0"/>
    <w:rsid w:val="004D7ABA"/>
    <w:rsid w:val="004D7FD1"/>
    <w:rsid w:val="004D7FEB"/>
    <w:rsid w:val="004E00FC"/>
    <w:rsid w:val="004E0514"/>
    <w:rsid w:val="004E0D6E"/>
    <w:rsid w:val="004E0D9F"/>
    <w:rsid w:val="004E0E4C"/>
    <w:rsid w:val="004E1292"/>
    <w:rsid w:val="004E1AE1"/>
    <w:rsid w:val="004E24A8"/>
    <w:rsid w:val="004E2A3C"/>
    <w:rsid w:val="004E2CF6"/>
    <w:rsid w:val="004E2DAF"/>
    <w:rsid w:val="004E2E05"/>
    <w:rsid w:val="004E2ECA"/>
    <w:rsid w:val="004E2ED5"/>
    <w:rsid w:val="004E2F4C"/>
    <w:rsid w:val="004E31B3"/>
    <w:rsid w:val="004E3621"/>
    <w:rsid w:val="004E3833"/>
    <w:rsid w:val="004E385B"/>
    <w:rsid w:val="004E3A8A"/>
    <w:rsid w:val="004E3D81"/>
    <w:rsid w:val="004E417A"/>
    <w:rsid w:val="004E41A6"/>
    <w:rsid w:val="004E452E"/>
    <w:rsid w:val="004E4998"/>
    <w:rsid w:val="004E49C7"/>
    <w:rsid w:val="004E5422"/>
    <w:rsid w:val="004E572D"/>
    <w:rsid w:val="004E5808"/>
    <w:rsid w:val="004E583F"/>
    <w:rsid w:val="004E58B8"/>
    <w:rsid w:val="004E5A20"/>
    <w:rsid w:val="004E5DEB"/>
    <w:rsid w:val="004E6144"/>
    <w:rsid w:val="004E67D0"/>
    <w:rsid w:val="004E6AE6"/>
    <w:rsid w:val="004E6DC3"/>
    <w:rsid w:val="004E73DB"/>
    <w:rsid w:val="004E74E5"/>
    <w:rsid w:val="004E7558"/>
    <w:rsid w:val="004E7CD6"/>
    <w:rsid w:val="004E7D14"/>
    <w:rsid w:val="004F0760"/>
    <w:rsid w:val="004F0D25"/>
    <w:rsid w:val="004F0D56"/>
    <w:rsid w:val="004F0D70"/>
    <w:rsid w:val="004F1137"/>
    <w:rsid w:val="004F1778"/>
    <w:rsid w:val="004F18FA"/>
    <w:rsid w:val="004F3296"/>
    <w:rsid w:val="004F355D"/>
    <w:rsid w:val="004F38D9"/>
    <w:rsid w:val="004F39C2"/>
    <w:rsid w:val="004F3EDB"/>
    <w:rsid w:val="004F406B"/>
    <w:rsid w:val="004F4133"/>
    <w:rsid w:val="004F440A"/>
    <w:rsid w:val="004F451B"/>
    <w:rsid w:val="004F487E"/>
    <w:rsid w:val="004F4C09"/>
    <w:rsid w:val="004F4C93"/>
    <w:rsid w:val="004F5273"/>
    <w:rsid w:val="004F571C"/>
    <w:rsid w:val="004F57BB"/>
    <w:rsid w:val="004F5C77"/>
    <w:rsid w:val="004F6007"/>
    <w:rsid w:val="004F606C"/>
    <w:rsid w:val="004F619D"/>
    <w:rsid w:val="004F6432"/>
    <w:rsid w:val="004F6917"/>
    <w:rsid w:val="004F6BBA"/>
    <w:rsid w:val="004F6FD4"/>
    <w:rsid w:val="004F7190"/>
    <w:rsid w:val="004F75AC"/>
    <w:rsid w:val="004F7673"/>
    <w:rsid w:val="004F783A"/>
    <w:rsid w:val="004F7922"/>
    <w:rsid w:val="0050076C"/>
    <w:rsid w:val="00500835"/>
    <w:rsid w:val="0050085F"/>
    <w:rsid w:val="00500AC4"/>
    <w:rsid w:val="00500D25"/>
    <w:rsid w:val="00500D4A"/>
    <w:rsid w:val="00500F09"/>
    <w:rsid w:val="00500FA1"/>
    <w:rsid w:val="00501A9B"/>
    <w:rsid w:val="00501AFF"/>
    <w:rsid w:val="00501C6F"/>
    <w:rsid w:val="00501E07"/>
    <w:rsid w:val="00501FE8"/>
    <w:rsid w:val="00502483"/>
    <w:rsid w:val="005027D8"/>
    <w:rsid w:val="005028AD"/>
    <w:rsid w:val="00502C57"/>
    <w:rsid w:val="00502C74"/>
    <w:rsid w:val="00502F71"/>
    <w:rsid w:val="00503F49"/>
    <w:rsid w:val="00503F4D"/>
    <w:rsid w:val="005042F8"/>
    <w:rsid w:val="00504C07"/>
    <w:rsid w:val="00504F96"/>
    <w:rsid w:val="005051D1"/>
    <w:rsid w:val="00505A97"/>
    <w:rsid w:val="00505CD5"/>
    <w:rsid w:val="00506061"/>
    <w:rsid w:val="005063EB"/>
    <w:rsid w:val="005065CA"/>
    <w:rsid w:val="00506833"/>
    <w:rsid w:val="00506A2F"/>
    <w:rsid w:val="00506F29"/>
    <w:rsid w:val="005070C6"/>
    <w:rsid w:val="0050713C"/>
    <w:rsid w:val="00507696"/>
    <w:rsid w:val="00507725"/>
    <w:rsid w:val="0050786E"/>
    <w:rsid w:val="005078F3"/>
    <w:rsid w:val="005079BC"/>
    <w:rsid w:val="00507C48"/>
    <w:rsid w:val="00507DF6"/>
    <w:rsid w:val="005101F7"/>
    <w:rsid w:val="00510662"/>
    <w:rsid w:val="0051092D"/>
    <w:rsid w:val="005109B4"/>
    <w:rsid w:val="00510F9A"/>
    <w:rsid w:val="00511797"/>
    <w:rsid w:val="00511836"/>
    <w:rsid w:val="00511F37"/>
    <w:rsid w:val="00512256"/>
    <w:rsid w:val="00512388"/>
    <w:rsid w:val="00512486"/>
    <w:rsid w:val="005124D3"/>
    <w:rsid w:val="005125B0"/>
    <w:rsid w:val="00512BFE"/>
    <w:rsid w:val="00512C52"/>
    <w:rsid w:val="00512DD7"/>
    <w:rsid w:val="00512EBF"/>
    <w:rsid w:val="0051390B"/>
    <w:rsid w:val="00513A32"/>
    <w:rsid w:val="00513A7F"/>
    <w:rsid w:val="005142CC"/>
    <w:rsid w:val="005142DB"/>
    <w:rsid w:val="00514373"/>
    <w:rsid w:val="005147F5"/>
    <w:rsid w:val="00514B85"/>
    <w:rsid w:val="00514BBB"/>
    <w:rsid w:val="00514EA2"/>
    <w:rsid w:val="00514F8D"/>
    <w:rsid w:val="005150C2"/>
    <w:rsid w:val="005151AF"/>
    <w:rsid w:val="00515E3E"/>
    <w:rsid w:val="00515F6F"/>
    <w:rsid w:val="00516098"/>
    <w:rsid w:val="00516239"/>
    <w:rsid w:val="005163F7"/>
    <w:rsid w:val="005167E5"/>
    <w:rsid w:val="00516ACA"/>
    <w:rsid w:val="005175A0"/>
    <w:rsid w:val="005177BA"/>
    <w:rsid w:val="00517E82"/>
    <w:rsid w:val="00517F25"/>
    <w:rsid w:val="00517F5C"/>
    <w:rsid w:val="00520425"/>
    <w:rsid w:val="00520816"/>
    <w:rsid w:val="00520B65"/>
    <w:rsid w:val="00520C67"/>
    <w:rsid w:val="00520E9B"/>
    <w:rsid w:val="00520EDC"/>
    <w:rsid w:val="00520F21"/>
    <w:rsid w:val="00520FD9"/>
    <w:rsid w:val="00521079"/>
    <w:rsid w:val="00521401"/>
    <w:rsid w:val="0052166B"/>
    <w:rsid w:val="005216EE"/>
    <w:rsid w:val="00521894"/>
    <w:rsid w:val="00521BBD"/>
    <w:rsid w:val="00521C2A"/>
    <w:rsid w:val="00522134"/>
    <w:rsid w:val="00522809"/>
    <w:rsid w:val="00522F30"/>
    <w:rsid w:val="0052364E"/>
    <w:rsid w:val="005239F9"/>
    <w:rsid w:val="005242A2"/>
    <w:rsid w:val="00524534"/>
    <w:rsid w:val="00524FAC"/>
    <w:rsid w:val="00525A67"/>
    <w:rsid w:val="00525CC9"/>
    <w:rsid w:val="00525CE0"/>
    <w:rsid w:val="00525F22"/>
    <w:rsid w:val="00525F7F"/>
    <w:rsid w:val="0052648A"/>
    <w:rsid w:val="00526602"/>
    <w:rsid w:val="00526700"/>
    <w:rsid w:val="00527243"/>
    <w:rsid w:val="00527C4A"/>
    <w:rsid w:val="00527E43"/>
    <w:rsid w:val="0053002A"/>
    <w:rsid w:val="00530E44"/>
    <w:rsid w:val="00531047"/>
    <w:rsid w:val="005314F1"/>
    <w:rsid w:val="00531620"/>
    <w:rsid w:val="00531C5A"/>
    <w:rsid w:val="00531D9C"/>
    <w:rsid w:val="00532180"/>
    <w:rsid w:val="00532228"/>
    <w:rsid w:val="00532316"/>
    <w:rsid w:val="005323F1"/>
    <w:rsid w:val="005327A7"/>
    <w:rsid w:val="00532D15"/>
    <w:rsid w:val="005331E6"/>
    <w:rsid w:val="00533387"/>
    <w:rsid w:val="00533503"/>
    <w:rsid w:val="00533873"/>
    <w:rsid w:val="005338D8"/>
    <w:rsid w:val="00533A9D"/>
    <w:rsid w:val="00533B8D"/>
    <w:rsid w:val="005340D9"/>
    <w:rsid w:val="005343F8"/>
    <w:rsid w:val="00534703"/>
    <w:rsid w:val="00534B52"/>
    <w:rsid w:val="00534D6E"/>
    <w:rsid w:val="00534D8E"/>
    <w:rsid w:val="00535020"/>
    <w:rsid w:val="005350ED"/>
    <w:rsid w:val="00535336"/>
    <w:rsid w:val="0053536C"/>
    <w:rsid w:val="005357CC"/>
    <w:rsid w:val="00535B5D"/>
    <w:rsid w:val="00536568"/>
    <w:rsid w:val="0053675B"/>
    <w:rsid w:val="00536D4C"/>
    <w:rsid w:val="00537140"/>
    <w:rsid w:val="00537263"/>
    <w:rsid w:val="005375A1"/>
    <w:rsid w:val="005377E0"/>
    <w:rsid w:val="00537AE8"/>
    <w:rsid w:val="00537BFE"/>
    <w:rsid w:val="00537C6B"/>
    <w:rsid w:val="00537DDF"/>
    <w:rsid w:val="00537E2A"/>
    <w:rsid w:val="00537F64"/>
    <w:rsid w:val="005401CC"/>
    <w:rsid w:val="005401DF"/>
    <w:rsid w:val="005403E7"/>
    <w:rsid w:val="005405ED"/>
    <w:rsid w:val="0054069F"/>
    <w:rsid w:val="005410D5"/>
    <w:rsid w:val="0054142E"/>
    <w:rsid w:val="0054151F"/>
    <w:rsid w:val="0054180A"/>
    <w:rsid w:val="0054188C"/>
    <w:rsid w:val="00541C07"/>
    <w:rsid w:val="005426E5"/>
    <w:rsid w:val="00542792"/>
    <w:rsid w:val="00542AC8"/>
    <w:rsid w:val="00542C9F"/>
    <w:rsid w:val="00542E1F"/>
    <w:rsid w:val="005435D0"/>
    <w:rsid w:val="005438C0"/>
    <w:rsid w:val="00543935"/>
    <w:rsid w:val="0054399E"/>
    <w:rsid w:val="00543C5C"/>
    <w:rsid w:val="00543C9F"/>
    <w:rsid w:val="00543D49"/>
    <w:rsid w:val="005440BA"/>
    <w:rsid w:val="0054465F"/>
    <w:rsid w:val="00544B3E"/>
    <w:rsid w:val="00544C60"/>
    <w:rsid w:val="0054540D"/>
    <w:rsid w:val="005457E1"/>
    <w:rsid w:val="005458FA"/>
    <w:rsid w:val="00545C42"/>
    <w:rsid w:val="00545F38"/>
    <w:rsid w:val="0054630D"/>
    <w:rsid w:val="005466AE"/>
    <w:rsid w:val="00546BCF"/>
    <w:rsid w:val="0054702E"/>
    <w:rsid w:val="005476EF"/>
    <w:rsid w:val="005478CD"/>
    <w:rsid w:val="005500DB"/>
    <w:rsid w:val="00550982"/>
    <w:rsid w:val="0055099F"/>
    <w:rsid w:val="005509B7"/>
    <w:rsid w:val="00550BB5"/>
    <w:rsid w:val="00550D8B"/>
    <w:rsid w:val="00550E07"/>
    <w:rsid w:val="00550E42"/>
    <w:rsid w:val="00550EC7"/>
    <w:rsid w:val="005513DF"/>
    <w:rsid w:val="00551679"/>
    <w:rsid w:val="0055170F"/>
    <w:rsid w:val="00551BFE"/>
    <w:rsid w:val="00551F76"/>
    <w:rsid w:val="0055224D"/>
    <w:rsid w:val="005528F6"/>
    <w:rsid w:val="00552A9B"/>
    <w:rsid w:val="00552B41"/>
    <w:rsid w:val="00552BF6"/>
    <w:rsid w:val="00552C6C"/>
    <w:rsid w:val="00552D25"/>
    <w:rsid w:val="005533F9"/>
    <w:rsid w:val="005534AA"/>
    <w:rsid w:val="005535D2"/>
    <w:rsid w:val="00553950"/>
    <w:rsid w:val="00553A90"/>
    <w:rsid w:val="00553B01"/>
    <w:rsid w:val="00553D98"/>
    <w:rsid w:val="00553D9E"/>
    <w:rsid w:val="00554044"/>
    <w:rsid w:val="005543EF"/>
    <w:rsid w:val="0055453F"/>
    <w:rsid w:val="00554675"/>
    <w:rsid w:val="0055472E"/>
    <w:rsid w:val="00554B89"/>
    <w:rsid w:val="005554FE"/>
    <w:rsid w:val="00555B1C"/>
    <w:rsid w:val="00555C17"/>
    <w:rsid w:val="00556139"/>
    <w:rsid w:val="0055614D"/>
    <w:rsid w:val="005564D7"/>
    <w:rsid w:val="005567F5"/>
    <w:rsid w:val="0055690F"/>
    <w:rsid w:val="00556BE7"/>
    <w:rsid w:val="00556C02"/>
    <w:rsid w:val="00556CA7"/>
    <w:rsid w:val="00556D27"/>
    <w:rsid w:val="00556EC3"/>
    <w:rsid w:val="00557A2D"/>
    <w:rsid w:val="00557CD8"/>
    <w:rsid w:val="0056050E"/>
    <w:rsid w:val="0056086D"/>
    <w:rsid w:val="00560930"/>
    <w:rsid w:val="00560F7D"/>
    <w:rsid w:val="00561AD0"/>
    <w:rsid w:val="00562076"/>
    <w:rsid w:val="005625D8"/>
    <w:rsid w:val="00562678"/>
    <w:rsid w:val="005626BB"/>
    <w:rsid w:val="005628F6"/>
    <w:rsid w:val="00562A1F"/>
    <w:rsid w:val="00562A73"/>
    <w:rsid w:val="00562C13"/>
    <w:rsid w:val="00563297"/>
    <w:rsid w:val="00563866"/>
    <w:rsid w:val="005639F3"/>
    <w:rsid w:val="00563A5C"/>
    <w:rsid w:val="00563AAE"/>
    <w:rsid w:val="00563CD4"/>
    <w:rsid w:val="00563EC6"/>
    <w:rsid w:val="00563F2A"/>
    <w:rsid w:val="00564220"/>
    <w:rsid w:val="005649BA"/>
    <w:rsid w:val="00564CD3"/>
    <w:rsid w:val="00564F4F"/>
    <w:rsid w:val="0056535E"/>
    <w:rsid w:val="0056565B"/>
    <w:rsid w:val="005659F0"/>
    <w:rsid w:val="00565A7D"/>
    <w:rsid w:val="00565DF4"/>
    <w:rsid w:val="005669A8"/>
    <w:rsid w:val="005669F3"/>
    <w:rsid w:val="005673EC"/>
    <w:rsid w:val="0056778B"/>
    <w:rsid w:val="005679B5"/>
    <w:rsid w:val="00567BFC"/>
    <w:rsid w:val="00567EA6"/>
    <w:rsid w:val="00567F0A"/>
    <w:rsid w:val="00567FA8"/>
    <w:rsid w:val="00570310"/>
    <w:rsid w:val="0057040D"/>
    <w:rsid w:val="00570B6E"/>
    <w:rsid w:val="005710E5"/>
    <w:rsid w:val="005713C2"/>
    <w:rsid w:val="005716AA"/>
    <w:rsid w:val="00571EE9"/>
    <w:rsid w:val="005724A1"/>
    <w:rsid w:val="0057251E"/>
    <w:rsid w:val="00572A5E"/>
    <w:rsid w:val="00573395"/>
    <w:rsid w:val="00573565"/>
    <w:rsid w:val="005737B2"/>
    <w:rsid w:val="005739B9"/>
    <w:rsid w:val="00573C7D"/>
    <w:rsid w:val="0057421D"/>
    <w:rsid w:val="00574F42"/>
    <w:rsid w:val="00575378"/>
    <w:rsid w:val="0057537A"/>
    <w:rsid w:val="005753A0"/>
    <w:rsid w:val="005756A0"/>
    <w:rsid w:val="005758D9"/>
    <w:rsid w:val="005758F7"/>
    <w:rsid w:val="00575B17"/>
    <w:rsid w:val="00575D23"/>
    <w:rsid w:val="0057639A"/>
    <w:rsid w:val="00576F87"/>
    <w:rsid w:val="00577078"/>
    <w:rsid w:val="00577108"/>
    <w:rsid w:val="005771D2"/>
    <w:rsid w:val="00577512"/>
    <w:rsid w:val="00577652"/>
    <w:rsid w:val="005776D8"/>
    <w:rsid w:val="005778B2"/>
    <w:rsid w:val="0057791A"/>
    <w:rsid w:val="00577930"/>
    <w:rsid w:val="00577A44"/>
    <w:rsid w:val="00577DB4"/>
    <w:rsid w:val="0058005F"/>
    <w:rsid w:val="00580298"/>
    <w:rsid w:val="00580C93"/>
    <w:rsid w:val="005811D9"/>
    <w:rsid w:val="005812E1"/>
    <w:rsid w:val="005813D9"/>
    <w:rsid w:val="00581A12"/>
    <w:rsid w:val="00581A54"/>
    <w:rsid w:val="0058245F"/>
    <w:rsid w:val="005828CA"/>
    <w:rsid w:val="00582B51"/>
    <w:rsid w:val="00582C14"/>
    <w:rsid w:val="00583927"/>
    <w:rsid w:val="00583FA6"/>
    <w:rsid w:val="0058438B"/>
    <w:rsid w:val="0058465B"/>
    <w:rsid w:val="00584809"/>
    <w:rsid w:val="00585394"/>
    <w:rsid w:val="00585765"/>
    <w:rsid w:val="00585BFA"/>
    <w:rsid w:val="00585DAA"/>
    <w:rsid w:val="00586022"/>
    <w:rsid w:val="00586650"/>
    <w:rsid w:val="005867A7"/>
    <w:rsid w:val="0058684C"/>
    <w:rsid w:val="005868B7"/>
    <w:rsid w:val="00586A09"/>
    <w:rsid w:val="00586C0E"/>
    <w:rsid w:val="00586C41"/>
    <w:rsid w:val="00587139"/>
    <w:rsid w:val="00587517"/>
    <w:rsid w:val="00587538"/>
    <w:rsid w:val="005877F6"/>
    <w:rsid w:val="00587BB1"/>
    <w:rsid w:val="00590340"/>
    <w:rsid w:val="0059133D"/>
    <w:rsid w:val="00591775"/>
    <w:rsid w:val="005918E8"/>
    <w:rsid w:val="00591A50"/>
    <w:rsid w:val="0059207A"/>
    <w:rsid w:val="0059211D"/>
    <w:rsid w:val="00592A0D"/>
    <w:rsid w:val="00593253"/>
    <w:rsid w:val="0059330A"/>
    <w:rsid w:val="005935EB"/>
    <w:rsid w:val="00593AF7"/>
    <w:rsid w:val="00593BB5"/>
    <w:rsid w:val="00593E10"/>
    <w:rsid w:val="00593F38"/>
    <w:rsid w:val="00594292"/>
    <w:rsid w:val="005942AB"/>
    <w:rsid w:val="0059436A"/>
    <w:rsid w:val="0059497F"/>
    <w:rsid w:val="0059562D"/>
    <w:rsid w:val="00595830"/>
    <w:rsid w:val="00595B49"/>
    <w:rsid w:val="00595C60"/>
    <w:rsid w:val="00595E0B"/>
    <w:rsid w:val="00595EA8"/>
    <w:rsid w:val="00595EE4"/>
    <w:rsid w:val="0059626E"/>
    <w:rsid w:val="00596A01"/>
    <w:rsid w:val="00596C30"/>
    <w:rsid w:val="00597182"/>
    <w:rsid w:val="005975E6"/>
    <w:rsid w:val="005976AD"/>
    <w:rsid w:val="00597750"/>
    <w:rsid w:val="00597952"/>
    <w:rsid w:val="00597998"/>
    <w:rsid w:val="00597ADC"/>
    <w:rsid w:val="00597B8D"/>
    <w:rsid w:val="00597D5B"/>
    <w:rsid w:val="00597DA3"/>
    <w:rsid w:val="005A0591"/>
    <w:rsid w:val="005A09F7"/>
    <w:rsid w:val="005A1097"/>
    <w:rsid w:val="005A10CB"/>
    <w:rsid w:val="005A1816"/>
    <w:rsid w:val="005A1AC6"/>
    <w:rsid w:val="005A1B13"/>
    <w:rsid w:val="005A1C97"/>
    <w:rsid w:val="005A1EFA"/>
    <w:rsid w:val="005A20A0"/>
    <w:rsid w:val="005A233F"/>
    <w:rsid w:val="005A2A2F"/>
    <w:rsid w:val="005A2CF9"/>
    <w:rsid w:val="005A2FFD"/>
    <w:rsid w:val="005A3344"/>
    <w:rsid w:val="005A3579"/>
    <w:rsid w:val="005A3690"/>
    <w:rsid w:val="005A39BD"/>
    <w:rsid w:val="005A3BD3"/>
    <w:rsid w:val="005A3CBE"/>
    <w:rsid w:val="005A3FCC"/>
    <w:rsid w:val="005A401B"/>
    <w:rsid w:val="005A4AA7"/>
    <w:rsid w:val="005A4B3B"/>
    <w:rsid w:val="005A4B92"/>
    <w:rsid w:val="005A5428"/>
    <w:rsid w:val="005A5568"/>
    <w:rsid w:val="005A61C4"/>
    <w:rsid w:val="005A6476"/>
    <w:rsid w:val="005A66E3"/>
    <w:rsid w:val="005A677E"/>
    <w:rsid w:val="005A69C5"/>
    <w:rsid w:val="005A7197"/>
    <w:rsid w:val="005A72C0"/>
    <w:rsid w:val="005A738C"/>
    <w:rsid w:val="005A7427"/>
    <w:rsid w:val="005A762C"/>
    <w:rsid w:val="005A7A3C"/>
    <w:rsid w:val="005A7D1A"/>
    <w:rsid w:val="005B0283"/>
    <w:rsid w:val="005B02D9"/>
    <w:rsid w:val="005B032A"/>
    <w:rsid w:val="005B0406"/>
    <w:rsid w:val="005B0409"/>
    <w:rsid w:val="005B0ACE"/>
    <w:rsid w:val="005B0B5A"/>
    <w:rsid w:val="005B0B82"/>
    <w:rsid w:val="005B0D6C"/>
    <w:rsid w:val="005B15EC"/>
    <w:rsid w:val="005B165D"/>
    <w:rsid w:val="005B1FD6"/>
    <w:rsid w:val="005B2018"/>
    <w:rsid w:val="005B267D"/>
    <w:rsid w:val="005B2DBF"/>
    <w:rsid w:val="005B2FC4"/>
    <w:rsid w:val="005B317A"/>
    <w:rsid w:val="005B34CC"/>
    <w:rsid w:val="005B38C6"/>
    <w:rsid w:val="005B3F14"/>
    <w:rsid w:val="005B420A"/>
    <w:rsid w:val="005B4250"/>
    <w:rsid w:val="005B477C"/>
    <w:rsid w:val="005B4C46"/>
    <w:rsid w:val="005B4E79"/>
    <w:rsid w:val="005B4F6D"/>
    <w:rsid w:val="005B5064"/>
    <w:rsid w:val="005B52E8"/>
    <w:rsid w:val="005B5395"/>
    <w:rsid w:val="005B54B5"/>
    <w:rsid w:val="005B5639"/>
    <w:rsid w:val="005B5775"/>
    <w:rsid w:val="005B57E2"/>
    <w:rsid w:val="005B5DE3"/>
    <w:rsid w:val="005B6182"/>
    <w:rsid w:val="005B67C2"/>
    <w:rsid w:val="005B6BD1"/>
    <w:rsid w:val="005B6D03"/>
    <w:rsid w:val="005B6E2D"/>
    <w:rsid w:val="005B6FB1"/>
    <w:rsid w:val="005B6FE0"/>
    <w:rsid w:val="005B70D8"/>
    <w:rsid w:val="005B71FB"/>
    <w:rsid w:val="005B7430"/>
    <w:rsid w:val="005B7486"/>
    <w:rsid w:val="005B74E9"/>
    <w:rsid w:val="005B76AA"/>
    <w:rsid w:val="005B77C0"/>
    <w:rsid w:val="005B788F"/>
    <w:rsid w:val="005B7C66"/>
    <w:rsid w:val="005B7CF1"/>
    <w:rsid w:val="005B7F0D"/>
    <w:rsid w:val="005C005F"/>
    <w:rsid w:val="005C01A0"/>
    <w:rsid w:val="005C02DF"/>
    <w:rsid w:val="005C04A7"/>
    <w:rsid w:val="005C0C65"/>
    <w:rsid w:val="005C0CBF"/>
    <w:rsid w:val="005C0E33"/>
    <w:rsid w:val="005C0F3B"/>
    <w:rsid w:val="005C111E"/>
    <w:rsid w:val="005C12D3"/>
    <w:rsid w:val="005C1470"/>
    <w:rsid w:val="005C1726"/>
    <w:rsid w:val="005C1DB4"/>
    <w:rsid w:val="005C22A0"/>
    <w:rsid w:val="005C26CF"/>
    <w:rsid w:val="005C276D"/>
    <w:rsid w:val="005C2899"/>
    <w:rsid w:val="005C28E1"/>
    <w:rsid w:val="005C29C8"/>
    <w:rsid w:val="005C2C23"/>
    <w:rsid w:val="005C3092"/>
    <w:rsid w:val="005C3996"/>
    <w:rsid w:val="005C3BE3"/>
    <w:rsid w:val="005C44A8"/>
    <w:rsid w:val="005C475C"/>
    <w:rsid w:val="005C4E10"/>
    <w:rsid w:val="005C5A2E"/>
    <w:rsid w:val="005C5CA8"/>
    <w:rsid w:val="005C617E"/>
    <w:rsid w:val="005C6328"/>
    <w:rsid w:val="005C692A"/>
    <w:rsid w:val="005C727C"/>
    <w:rsid w:val="005C727D"/>
    <w:rsid w:val="005C733C"/>
    <w:rsid w:val="005C75AB"/>
    <w:rsid w:val="005C7CBA"/>
    <w:rsid w:val="005C7FC7"/>
    <w:rsid w:val="005D024B"/>
    <w:rsid w:val="005D026A"/>
    <w:rsid w:val="005D0B0C"/>
    <w:rsid w:val="005D0D34"/>
    <w:rsid w:val="005D0F19"/>
    <w:rsid w:val="005D0FE1"/>
    <w:rsid w:val="005D139F"/>
    <w:rsid w:val="005D18C5"/>
    <w:rsid w:val="005D1991"/>
    <w:rsid w:val="005D1AED"/>
    <w:rsid w:val="005D2722"/>
    <w:rsid w:val="005D27AD"/>
    <w:rsid w:val="005D2BB9"/>
    <w:rsid w:val="005D2E18"/>
    <w:rsid w:val="005D31CC"/>
    <w:rsid w:val="005D3527"/>
    <w:rsid w:val="005D35FA"/>
    <w:rsid w:val="005D39C0"/>
    <w:rsid w:val="005D3D73"/>
    <w:rsid w:val="005D405F"/>
    <w:rsid w:val="005D413E"/>
    <w:rsid w:val="005D4294"/>
    <w:rsid w:val="005D46C5"/>
    <w:rsid w:val="005D4F02"/>
    <w:rsid w:val="005D5873"/>
    <w:rsid w:val="005D5C1F"/>
    <w:rsid w:val="005D5C8D"/>
    <w:rsid w:val="005D5CF8"/>
    <w:rsid w:val="005D5F08"/>
    <w:rsid w:val="005D649F"/>
    <w:rsid w:val="005D655C"/>
    <w:rsid w:val="005D6798"/>
    <w:rsid w:val="005D6A19"/>
    <w:rsid w:val="005D6D3B"/>
    <w:rsid w:val="005D6F5E"/>
    <w:rsid w:val="005D7340"/>
    <w:rsid w:val="005D7556"/>
    <w:rsid w:val="005D7BDF"/>
    <w:rsid w:val="005D7F08"/>
    <w:rsid w:val="005E01F6"/>
    <w:rsid w:val="005E04C5"/>
    <w:rsid w:val="005E06F5"/>
    <w:rsid w:val="005E0880"/>
    <w:rsid w:val="005E0D63"/>
    <w:rsid w:val="005E0DC4"/>
    <w:rsid w:val="005E0EA7"/>
    <w:rsid w:val="005E13BB"/>
    <w:rsid w:val="005E13E3"/>
    <w:rsid w:val="005E14E1"/>
    <w:rsid w:val="005E16C7"/>
    <w:rsid w:val="005E1A93"/>
    <w:rsid w:val="005E2311"/>
    <w:rsid w:val="005E232D"/>
    <w:rsid w:val="005E25A5"/>
    <w:rsid w:val="005E269A"/>
    <w:rsid w:val="005E2B16"/>
    <w:rsid w:val="005E3441"/>
    <w:rsid w:val="005E3480"/>
    <w:rsid w:val="005E3555"/>
    <w:rsid w:val="005E37D4"/>
    <w:rsid w:val="005E39D2"/>
    <w:rsid w:val="005E3F8D"/>
    <w:rsid w:val="005E4322"/>
    <w:rsid w:val="005E439C"/>
    <w:rsid w:val="005E441C"/>
    <w:rsid w:val="005E45D2"/>
    <w:rsid w:val="005E4A13"/>
    <w:rsid w:val="005E4BCB"/>
    <w:rsid w:val="005E4E1D"/>
    <w:rsid w:val="005E539B"/>
    <w:rsid w:val="005E55ED"/>
    <w:rsid w:val="005E5786"/>
    <w:rsid w:val="005E592F"/>
    <w:rsid w:val="005E5AE4"/>
    <w:rsid w:val="005E5C39"/>
    <w:rsid w:val="005E61F0"/>
    <w:rsid w:val="005E6B38"/>
    <w:rsid w:val="005E6D66"/>
    <w:rsid w:val="005E6D7B"/>
    <w:rsid w:val="005E71E9"/>
    <w:rsid w:val="005E7324"/>
    <w:rsid w:val="005E73A1"/>
    <w:rsid w:val="005E74BF"/>
    <w:rsid w:val="005E7B21"/>
    <w:rsid w:val="005F02F7"/>
    <w:rsid w:val="005F0506"/>
    <w:rsid w:val="005F050A"/>
    <w:rsid w:val="005F0755"/>
    <w:rsid w:val="005F09AF"/>
    <w:rsid w:val="005F0F0A"/>
    <w:rsid w:val="005F12A3"/>
    <w:rsid w:val="005F1BEC"/>
    <w:rsid w:val="005F1D65"/>
    <w:rsid w:val="005F1F80"/>
    <w:rsid w:val="005F2158"/>
    <w:rsid w:val="005F2288"/>
    <w:rsid w:val="005F2AAE"/>
    <w:rsid w:val="005F2BFB"/>
    <w:rsid w:val="005F2D48"/>
    <w:rsid w:val="005F2F7B"/>
    <w:rsid w:val="005F35D3"/>
    <w:rsid w:val="005F3690"/>
    <w:rsid w:val="005F38A6"/>
    <w:rsid w:val="005F3B56"/>
    <w:rsid w:val="005F44FE"/>
    <w:rsid w:val="005F4509"/>
    <w:rsid w:val="005F469D"/>
    <w:rsid w:val="005F489C"/>
    <w:rsid w:val="005F4A74"/>
    <w:rsid w:val="005F4C01"/>
    <w:rsid w:val="005F4CB4"/>
    <w:rsid w:val="005F5143"/>
    <w:rsid w:val="005F5766"/>
    <w:rsid w:val="005F5E3D"/>
    <w:rsid w:val="005F6363"/>
    <w:rsid w:val="005F641E"/>
    <w:rsid w:val="005F6C4E"/>
    <w:rsid w:val="005F6CF9"/>
    <w:rsid w:val="005F6D3F"/>
    <w:rsid w:val="005F6DA2"/>
    <w:rsid w:val="005F6EBD"/>
    <w:rsid w:val="005F75F0"/>
    <w:rsid w:val="005F798C"/>
    <w:rsid w:val="005F79EB"/>
    <w:rsid w:val="005F7A0A"/>
    <w:rsid w:val="005F7CB4"/>
    <w:rsid w:val="005F7D2B"/>
    <w:rsid w:val="005F7D5F"/>
    <w:rsid w:val="006007EA"/>
    <w:rsid w:val="006010FF"/>
    <w:rsid w:val="00601225"/>
    <w:rsid w:val="0060131E"/>
    <w:rsid w:val="00601B64"/>
    <w:rsid w:val="00601B8A"/>
    <w:rsid w:val="00601C81"/>
    <w:rsid w:val="00602C9C"/>
    <w:rsid w:val="00602CD0"/>
    <w:rsid w:val="00602E0E"/>
    <w:rsid w:val="006030D9"/>
    <w:rsid w:val="00603274"/>
    <w:rsid w:val="00603690"/>
    <w:rsid w:val="006039A5"/>
    <w:rsid w:val="00603AF7"/>
    <w:rsid w:val="00603B5E"/>
    <w:rsid w:val="00603B75"/>
    <w:rsid w:val="00603BF6"/>
    <w:rsid w:val="00603CB3"/>
    <w:rsid w:val="00604004"/>
    <w:rsid w:val="00604236"/>
    <w:rsid w:val="006047E1"/>
    <w:rsid w:val="00604B36"/>
    <w:rsid w:val="00604D17"/>
    <w:rsid w:val="0060502E"/>
    <w:rsid w:val="00605122"/>
    <w:rsid w:val="006055A7"/>
    <w:rsid w:val="006067C8"/>
    <w:rsid w:val="00606C7C"/>
    <w:rsid w:val="00606CDC"/>
    <w:rsid w:val="00606DDD"/>
    <w:rsid w:val="00607405"/>
    <w:rsid w:val="006078AB"/>
    <w:rsid w:val="00607C48"/>
    <w:rsid w:val="00610026"/>
    <w:rsid w:val="00610A26"/>
    <w:rsid w:val="00610AE7"/>
    <w:rsid w:val="00610B27"/>
    <w:rsid w:val="0061166D"/>
    <w:rsid w:val="00611D53"/>
    <w:rsid w:val="00611FA4"/>
    <w:rsid w:val="00611FE0"/>
    <w:rsid w:val="00612371"/>
    <w:rsid w:val="00612483"/>
    <w:rsid w:val="00612571"/>
    <w:rsid w:val="00612B2F"/>
    <w:rsid w:val="00612C0F"/>
    <w:rsid w:val="00612CEF"/>
    <w:rsid w:val="00613A6F"/>
    <w:rsid w:val="00613AFA"/>
    <w:rsid w:val="00613DB9"/>
    <w:rsid w:val="00613E80"/>
    <w:rsid w:val="00613E9F"/>
    <w:rsid w:val="00613F97"/>
    <w:rsid w:val="00613FE7"/>
    <w:rsid w:val="00614150"/>
    <w:rsid w:val="006142D2"/>
    <w:rsid w:val="00614353"/>
    <w:rsid w:val="006143A2"/>
    <w:rsid w:val="006144E1"/>
    <w:rsid w:val="00614900"/>
    <w:rsid w:val="006149ED"/>
    <w:rsid w:val="00614BFA"/>
    <w:rsid w:val="00614CEC"/>
    <w:rsid w:val="00614D8D"/>
    <w:rsid w:val="00615037"/>
    <w:rsid w:val="006150FA"/>
    <w:rsid w:val="00615212"/>
    <w:rsid w:val="00615477"/>
    <w:rsid w:val="006157BF"/>
    <w:rsid w:val="00615A52"/>
    <w:rsid w:val="00615D7D"/>
    <w:rsid w:val="00615F7F"/>
    <w:rsid w:val="006163E4"/>
    <w:rsid w:val="00616589"/>
    <w:rsid w:val="0061689C"/>
    <w:rsid w:val="00616A09"/>
    <w:rsid w:val="00616A16"/>
    <w:rsid w:val="006175E2"/>
    <w:rsid w:val="006178F7"/>
    <w:rsid w:val="006179C7"/>
    <w:rsid w:val="00617B5A"/>
    <w:rsid w:val="00617F31"/>
    <w:rsid w:val="00617F99"/>
    <w:rsid w:val="00620D48"/>
    <w:rsid w:val="006214E5"/>
    <w:rsid w:val="0062182B"/>
    <w:rsid w:val="006219FF"/>
    <w:rsid w:val="00622002"/>
    <w:rsid w:val="00622648"/>
    <w:rsid w:val="00622743"/>
    <w:rsid w:val="006228FF"/>
    <w:rsid w:val="00622EBD"/>
    <w:rsid w:val="00622ED3"/>
    <w:rsid w:val="00623078"/>
    <w:rsid w:val="00623324"/>
    <w:rsid w:val="00623596"/>
    <w:rsid w:val="0062403C"/>
    <w:rsid w:val="00624373"/>
    <w:rsid w:val="00624542"/>
    <w:rsid w:val="006245EE"/>
    <w:rsid w:val="00624909"/>
    <w:rsid w:val="00624BC5"/>
    <w:rsid w:val="00624F42"/>
    <w:rsid w:val="0062502F"/>
    <w:rsid w:val="006250A3"/>
    <w:rsid w:val="006255F1"/>
    <w:rsid w:val="00625615"/>
    <w:rsid w:val="00625A0A"/>
    <w:rsid w:val="00625AC9"/>
    <w:rsid w:val="00625B78"/>
    <w:rsid w:val="00625DEA"/>
    <w:rsid w:val="00625ED0"/>
    <w:rsid w:val="00626CFA"/>
    <w:rsid w:val="00627508"/>
    <w:rsid w:val="00627561"/>
    <w:rsid w:val="00627702"/>
    <w:rsid w:val="006277F4"/>
    <w:rsid w:val="00627D97"/>
    <w:rsid w:val="00627F89"/>
    <w:rsid w:val="006304E1"/>
    <w:rsid w:val="00630682"/>
    <w:rsid w:val="00630836"/>
    <w:rsid w:val="00630A4F"/>
    <w:rsid w:val="00630A81"/>
    <w:rsid w:val="00630B11"/>
    <w:rsid w:val="00631111"/>
    <w:rsid w:val="00631164"/>
    <w:rsid w:val="0063231C"/>
    <w:rsid w:val="006327B9"/>
    <w:rsid w:val="006328CF"/>
    <w:rsid w:val="00632EA4"/>
    <w:rsid w:val="00632EC7"/>
    <w:rsid w:val="0063350C"/>
    <w:rsid w:val="00633563"/>
    <w:rsid w:val="006335AA"/>
    <w:rsid w:val="0063367D"/>
    <w:rsid w:val="00633ACB"/>
    <w:rsid w:val="00634101"/>
    <w:rsid w:val="00634382"/>
    <w:rsid w:val="00634486"/>
    <w:rsid w:val="00634B73"/>
    <w:rsid w:val="00635255"/>
    <w:rsid w:val="0063534F"/>
    <w:rsid w:val="0063583D"/>
    <w:rsid w:val="00635913"/>
    <w:rsid w:val="0063597E"/>
    <w:rsid w:val="00635B9D"/>
    <w:rsid w:val="00635FD1"/>
    <w:rsid w:val="00636416"/>
    <w:rsid w:val="0063664D"/>
    <w:rsid w:val="00636A0D"/>
    <w:rsid w:val="00636A63"/>
    <w:rsid w:val="00636AB5"/>
    <w:rsid w:val="00636B13"/>
    <w:rsid w:val="00636CC1"/>
    <w:rsid w:val="00637566"/>
    <w:rsid w:val="00637B63"/>
    <w:rsid w:val="00637C43"/>
    <w:rsid w:val="00637EE8"/>
    <w:rsid w:val="006400FD"/>
    <w:rsid w:val="006401E4"/>
    <w:rsid w:val="00640B8E"/>
    <w:rsid w:val="00640BF2"/>
    <w:rsid w:val="00641013"/>
    <w:rsid w:val="006429A7"/>
    <w:rsid w:val="00642F3A"/>
    <w:rsid w:val="00642FEC"/>
    <w:rsid w:val="006434BA"/>
    <w:rsid w:val="00643AC7"/>
    <w:rsid w:val="00643FE5"/>
    <w:rsid w:val="006449EB"/>
    <w:rsid w:val="00644BF6"/>
    <w:rsid w:val="00645040"/>
    <w:rsid w:val="006450FF"/>
    <w:rsid w:val="00645211"/>
    <w:rsid w:val="00645335"/>
    <w:rsid w:val="00645338"/>
    <w:rsid w:val="0064550E"/>
    <w:rsid w:val="006456A8"/>
    <w:rsid w:val="00645838"/>
    <w:rsid w:val="00645A5D"/>
    <w:rsid w:val="006463E1"/>
    <w:rsid w:val="00646E8E"/>
    <w:rsid w:val="00647363"/>
    <w:rsid w:val="00647720"/>
    <w:rsid w:val="00650669"/>
    <w:rsid w:val="006507CC"/>
    <w:rsid w:val="00650C14"/>
    <w:rsid w:val="00650C34"/>
    <w:rsid w:val="00650D70"/>
    <w:rsid w:val="006513F4"/>
    <w:rsid w:val="00651B99"/>
    <w:rsid w:val="00651F5A"/>
    <w:rsid w:val="00652B56"/>
    <w:rsid w:val="00652B9A"/>
    <w:rsid w:val="00653686"/>
    <w:rsid w:val="006536FA"/>
    <w:rsid w:val="00653C38"/>
    <w:rsid w:val="00653C93"/>
    <w:rsid w:val="00653D63"/>
    <w:rsid w:val="0065436D"/>
    <w:rsid w:val="00654B41"/>
    <w:rsid w:val="00654D17"/>
    <w:rsid w:val="00654E55"/>
    <w:rsid w:val="00655911"/>
    <w:rsid w:val="00655CEC"/>
    <w:rsid w:val="00655D83"/>
    <w:rsid w:val="006561A1"/>
    <w:rsid w:val="00656504"/>
    <w:rsid w:val="00656990"/>
    <w:rsid w:val="00656C34"/>
    <w:rsid w:val="00657219"/>
    <w:rsid w:val="006572AF"/>
    <w:rsid w:val="00657480"/>
    <w:rsid w:val="006576B2"/>
    <w:rsid w:val="006576F8"/>
    <w:rsid w:val="00657B10"/>
    <w:rsid w:val="00657D7F"/>
    <w:rsid w:val="00660022"/>
    <w:rsid w:val="0066007A"/>
    <w:rsid w:val="00660163"/>
    <w:rsid w:val="0066052F"/>
    <w:rsid w:val="006605FB"/>
    <w:rsid w:val="006607FC"/>
    <w:rsid w:val="00660816"/>
    <w:rsid w:val="00660AF3"/>
    <w:rsid w:val="00660CDB"/>
    <w:rsid w:val="00660EF8"/>
    <w:rsid w:val="00660F66"/>
    <w:rsid w:val="006617C1"/>
    <w:rsid w:val="0066190C"/>
    <w:rsid w:val="006619FB"/>
    <w:rsid w:val="00661D9D"/>
    <w:rsid w:val="00661F53"/>
    <w:rsid w:val="00662244"/>
    <w:rsid w:val="00662266"/>
    <w:rsid w:val="00662336"/>
    <w:rsid w:val="006625D9"/>
    <w:rsid w:val="00662791"/>
    <w:rsid w:val="006628CE"/>
    <w:rsid w:val="0066314D"/>
    <w:rsid w:val="00663302"/>
    <w:rsid w:val="0066353A"/>
    <w:rsid w:val="0066354B"/>
    <w:rsid w:val="006635C9"/>
    <w:rsid w:val="00663DB1"/>
    <w:rsid w:val="00663EEB"/>
    <w:rsid w:val="006645B9"/>
    <w:rsid w:val="00664A06"/>
    <w:rsid w:val="006658FC"/>
    <w:rsid w:val="00665EC0"/>
    <w:rsid w:val="00666183"/>
    <w:rsid w:val="0066653A"/>
    <w:rsid w:val="0066661C"/>
    <w:rsid w:val="0066676D"/>
    <w:rsid w:val="00666B60"/>
    <w:rsid w:val="00666BDB"/>
    <w:rsid w:val="00666C63"/>
    <w:rsid w:val="00667337"/>
    <w:rsid w:val="006675AD"/>
    <w:rsid w:val="00667D01"/>
    <w:rsid w:val="00670018"/>
    <w:rsid w:val="0067011B"/>
    <w:rsid w:val="00670445"/>
    <w:rsid w:val="00670AF1"/>
    <w:rsid w:val="00670B21"/>
    <w:rsid w:val="00671110"/>
    <w:rsid w:val="00671DA6"/>
    <w:rsid w:val="00672403"/>
    <w:rsid w:val="006725E0"/>
    <w:rsid w:val="006733AF"/>
    <w:rsid w:val="006734E8"/>
    <w:rsid w:val="006738C6"/>
    <w:rsid w:val="00673C32"/>
    <w:rsid w:val="00673E08"/>
    <w:rsid w:val="00673E4F"/>
    <w:rsid w:val="00673EE7"/>
    <w:rsid w:val="0067406A"/>
    <w:rsid w:val="006748B6"/>
    <w:rsid w:val="00674D3A"/>
    <w:rsid w:val="00674E0C"/>
    <w:rsid w:val="006751D1"/>
    <w:rsid w:val="0067531E"/>
    <w:rsid w:val="0067582B"/>
    <w:rsid w:val="00675AE1"/>
    <w:rsid w:val="00675D1B"/>
    <w:rsid w:val="00676103"/>
    <w:rsid w:val="0067649A"/>
    <w:rsid w:val="006764A2"/>
    <w:rsid w:val="0067697F"/>
    <w:rsid w:val="00676B04"/>
    <w:rsid w:val="00676BBC"/>
    <w:rsid w:val="00677250"/>
    <w:rsid w:val="0067730A"/>
    <w:rsid w:val="006802AF"/>
    <w:rsid w:val="00680591"/>
    <w:rsid w:val="0068070D"/>
    <w:rsid w:val="006809E0"/>
    <w:rsid w:val="0068169C"/>
    <w:rsid w:val="00681947"/>
    <w:rsid w:val="00681A52"/>
    <w:rsid w:val="00681CE0"/>
    <w:rsid w:val="00681F36"/>
    <w:rsid w:val="00682E3F"/>
    <w:rsid w:val="00682EC3"/>
    <w:rsid w:val="00683081"/>
    <w:rsid w:val="00683907"/>
    <w:rsid w:val="00683ACD"/>
    <w:rsid w:val="00683ED8"/>
    <w:rsid w:val="006841D9"/>
    <w:rsid w:val="006842DA"/>
    <w:rsid w:val="006843FD"/>
    <w:rsid w:val="006846BD"/>
    <w:rsid w:val="006849D8"/>
    <w:rsid w:val="00685013"/>
    <w:rsid w:val="0068596E"/>
    <w:rsid w:val="00685B14"/>
    <w:rsid w:val="00685FC4"/>
    <w:rsid w:val="00686211"/>
    <w:rsid w:val="00686388"/>
    <w:rsid w:val="00686591"/>
    <w:rsid w:val="00686899"/>
    <w:rsid w:val="00686A7C"/>
    <w:rsid w:val="00686F20"/>
    <w:rsid w:val="00686F69"/>
    <w:rsid w:val="0068705A"/>
    <w:rsid w:val="00687350"/>
    <w:rsid w:val="00687A96"/>
    <w:rsid w:val="00687C11"/>
    <w:rsid w:val="00690002"/>
    <w:rsid w:val="006903C4"/>
    <w:rsid w:val="006904D1"/>
    <w:rsid w:val="0069082E"/>
    <w:rsid w:val="00690879"/>
    <w:rsid w:val="00690970"/>
    <w:rsid w:val="00690E65"/>
    <w:rsid w:val="006910BE"/>
    <w:rsid w:val="0069138E"/>
    <w:rsid w:val="006913A4"/>
    <w:rsid w:val="006919B9"/>
    <w:rsid w:val="00691ACD"/>
    <w:rsid w:val="00691E8B"/>
    <w:rsid w:val="00691EE5"/>
    <w:rsid w:val="00691FB5"/>
    <w:rsid w:val="0069204F"/>
    <w:rsid w:val="00692264"/>
    <w:rsid w:val="0069235A"/>
    <w:rsid w:val="00692649"/>
    <w:rsid w:val="00692AA0"/>
    <w:rsid w:val="00692D8A"/>
    <w:rsid w:val="00692FAF"/>
    <w:rsid w:val="0069345B"/>
    <w:rsid w:val="00693AE3"/>
    <w:rsid w:val="00693B20"/>
    <w:rsid w:val="0069404A"/>
    <w:rsid w:val="0069404F"/>
    <w:rsid w:val="0069407F"/>
    <w:rsid w:val="00694165"/>
    <w:rsid w:val="0069439A"/>
    <w:rsid w:val="00694414"/>
    <w:rsid w:val="00694A4E"/>
    <w:rsid w:val="00694CBA"/>
    <w:rsid w:val="00694CF9"/>
    <w:rsid w:val="006951BE"/>
    <w:rsid w:val="00695249"/>
    <w:rsid w:val="006952EC"/>
    <w:rsid w:val="0069551D"/>
    <w:rsid w:val="00696097"/>
    <w:rsid w:val="00696133"/>
    <w:rsid w:val="0069772A"/>
    <w:rsid w:val="006978F5"/>
    <w:rsid w:val="00697A68"/>
    <w:rsid w:val="00697B17"/>
    <w:rsid w:val="00697DE3"/>
    <w:rsid w:val="006A00C0"/>
    <w:rsid w:val="006A0220"/>
    <w:rsid w:val="006A06B9"/>
    <w:rsid w:val="006A0829"/>
    <w:rsid w:val="006A0898"/>
    <w:rsid w:val="006A135B"/>
    <w:rsid w:val="006A17C9"/>
    <w:rsid w:val="006A1A7F"/>
    <w:rsid w:val="006A2059"/>
    <w:rsid w:val="006A21FC"/>
    <w:rsid w:val="006A32EC"/>
    <w:rsid w:val="006A34BA"/>
    <w:rsid w:val="006A3725"/>
    <w:rsid w:val="006A3817"/>
    <w:rsid w:val="006A3844"/>
    <w:rsid w:val="006A385C"/>
    <w:rsid w:val="006A3919"/>
    <w:rsid w:val="006A3ACD"/>
    <w:rsid w:val="006A3F8F"/>
    <w:rsid w:val="006A411C"/>
    <w:rsid w:val="006A5276"/>
    <w:rsid w:val="006A5CE9"/>
    <w:rsid w:val="006A65BC"/>
    <w:rsid w:val="006A660A"/>
    <w:rsid w:val="006A66D6"/>
    <w:rsid w:val="006A6DBA"/>
    <w:rsid w:val="006A6E1D"/>
    <w:rsid w:val="006A6EC6"/>
    <w:rsid w:val="006A707F"/>
    <w:rsid w:val="006A71CA"/>
    <w:rsid w:val="006A7279"/>
    <w:rsid w:val="006A7738"/>
    <w:rsid w:val="006A7AFB"/>
    <w:rsid w:val="006A7D4C"/>
    <w:rsid w:val="006B0021"/>
    <w:rsid w:val="006B0156"/>
    <w:rsid w:val="006B0784"/>
    <w:rsid w:val="006B1109"/>
    <w:rsid w:val="006B1211"/>
    <w:rsid w:val="006B24AA"/>
    <w:rsid w:val="006B27CD"/>
    <w:rsid w:val="006B2849"/>
    <w:rsid w:val="006B2C95"/>
    <w:rsid w:val="006B3864"/>
    <w:rsid w:val="006B39F6"/>
    <w:rsid w:val="006B3E03"/>
    <w:rsid w:val="006B3E40"/>
    <w:rsid w:val="006B3FD6"/>
    <w:rsid w:val="006B3FF2"/>
    <w:rsid w:val="006B42AB"/>
    <w:rsid w:val="006B434D"/>
    <w:rsid w:val="006B4476"/>
    <w:rsid w:val="006B53E3"/>
    <w:rsid w:val="006B5578"/>
    <w:rsid w:val="006B62F6"/>
    <w:rsid w:val="006B6342"/>
    <w:rsid w:val="006B67A8"/>
    <w:rsid w:val="006B695C"/>
    <w:rsid w:val="006B74D3"/>
    <w:rsid w:val="006B77DD"/>
    <w:rsid w:val="006C01BE"/>
    <w:rsid w:val="006C022A"/>
    <w:rsid w:val="006C038E"/>
    <w:rsid w:val="006C05E0"/>
    <w:rsid w:val="006C07C9"/>
    <w:rsid w:val="006C081B"/>
    <w:rsid w:val="006C0AB0"/>
    <w:rsid w:val="006C108B"/>
    <w:rsid w:val="006C1349"/>
    <w:rsid w:val="006C1599"/>
    <w:rsid w:val="006C16B3"/>
    <w:rsid w:val="006C18F2"/>
    <w:rsid w:val="006C1BD9"/>
    <w:rsid w:val="006C1CD9"/>
    <w:rsid w:val="006C1E21"/>
    <w:rsid w:val="006C23FB"/>
    <w:rsid w:val="006C24B0"/>
    <w:rsid w:val="006C281E"/>
    <w:rsid w:val="006C2C20"/>
    <w:rsid w:val="006C2EE6"/>
    <w:rsid w:val="006C34A4"/>
    <w:rsid w:val="006C3695"/>
    <w:rsid w:val="006C3709"/>
    <w:rsid w:val="006C4AC6"/>
    <w:rsid w:val="006C4AFE"/>
    <w:rsid w:val="006C4B63"/>
    <w:rsid w:val="006C4C24"/>
    <w:rsid w:val="006C5234"/>
    <w:rsid w:val="006C5270"/>
    <w:rsid w:val="006C56B7"/>
    <w:rsid w:val="006C5A5E"/>
    <w:rsid w:val="006C5A94"/>
    <w:rsid w:val="006C5AA1"/>
    <w:rsid w:val="006C5D3A"/>
    <w:rsid w:val="006C666A"/>
    <w:rsid w:val="006C6814"/>
    <w:rsid w:val="006C6D3F"/>
    <w:rsid w:val="006C6E04"/>
    <w:rsid w:val="006C6E24"/>
    <w:rsid w:val="006C73F3"/>
    <w:rsid w:val="006C7460"/>
    <w:rsid w:val="006C7555"/>
    <w:rsid w:val="006C769A"/>
    <w:rsid w:val="006C7734"/>
    <w:rsid w:val="006C77E9"/>
    <w:rsid w:val="006C7A1C"/>
    <w:rsid w:val="006C7F9B"/>
    <w:rsid w:val="006D026E"/>
    <w:rsid w:val="006D08C3"/>
    <w:rsid w:val="006D08D3"/>
    <w:rsid w:val="006D0BA9"/>
    <w:rsid w:val="006D1948"/>
    <w:rsid w:val="006D1F0E"/>
    <w:rsid w:val="006D21D2"/>
    <w:rsid w:val="006D24FB"/>
    <w:rsid w:val="006D27E6"/>
    <w:rsid w:val="006D2D09"/>
    <w:rsid w:val="006D2D68"/>
    <w:rsid w:val="006D2DFF"/>
    <w:rsid w:val="006D30CF"/>
    <w:rsid w:val="006D3523"/>
    <w:rsid w:val="006D37D0"/>
    <w:rsid w:val="006D3880"/>
    <w:rsid w:val="006D3AB0"/>
    <w:rsid w:val="006D3E7A"/>
    <w:rsid w:val="006D40D9"/>
    <w:rsid w:val="006D495B"/>
    <w:rsid w:val="006D49CC"/>
    <w:rsid w:val="006D4A33"/>
    <w:rsid w:val="006D4B0E"/>
    <w:rsid w:val="006D4C2A"/>
    <w:rsid w:val="006D4D0A"/>
    <w:rsid w:val="006D5427"/>
    <w:rsid w:val="006D5461"/>
    <w:rsid w:val="006D55DC"/>
    <w:rsid w:val="006D564F"/>
    <w:rsid w:val="006D569E"/>
    <w:rsid w:val="006D57A8"/>
    <w:rsid w:val="006D5D5D"/>
    <w:rsid w:val="006D6420"/>
    <w:rsid w:val="006D6678"/>
    <w:rsid w:val="006D7343"/>
    <w:rsid w:val="006D7396"/>
    <w:rsid w:val="006D7584"/>
    <w:rsid w:val="006D76EE"/>
    <w:rsid w:val="006D7A17"/>
    <w:rsid w:val="006D7C48"/>
    <w:rsid w:val="006D7D36"/>
    <w:rsid w:val="006D7DBC"/>
    <w:rsid w:val="006E000A"/>
    <w:rsid w:val="006E0068"/>
    <w:rsid w:val="006E03E3"/>
    <w:rsid w:val="006E05AF"/>
    <w:rsid w:val="006E0672"/>
    <w:rsid w:val="006E0B2A"/>
    <w:rsid w:val="006E0C33"/>
    <w:rsid w:val="006E1788"/>
    <w:rsid w:val="006E1844"/>
    <w:rsid w:val="006E1A72"/>
    <w:rsid w:val="006E1EE0"/>
    <w:rsid w:val="006E2480"/>
    <w:rsid w:val="006E26A9"/>
    <w:rsid w:val="006E2E9E"/>
    <w:rsid w:val="006E354E"/>
    <w:rsid w:val="006E3D63"/>
    <w:rsid w:val="006E3FA5"/>
    <w:rsid w:val="006E41F8"/>
    <w:rsid w:val="006E436E"/>
    <w:rsid w:val="006E48FF"/>
    <w:rsid w:val="006E4A59"/>
    <w:rsid w:val="006E4CCF"/>
    <w:rsid w:val="006E4DC7"/>
    <w:rsid w:val="006E52F2"/>
    <w:rsid w:val="006E5D44"/>
    <w:rsid w:val="006E61E3"/>
    <w:rsid w:val="006E6A20"/>
    <w:rsid w:val="006E6D29"/>
    <w:rsid w:val="006E6D57"/>
    <w:rsid w:val="006E765C"/>
    <w:rsid w:val="006E7915"/>
    <w:rsid w:val="006E7B3F"/>
    <w:rsid w:val="006E7C39"/>
    <w:rsid w:val="006F01DC"/>
    <w:rsid w:val="006F026F"/>
    <w:rsid w:val="006F0499"/>
    <w:rsid w:val="006F0787"/>
    <w:rsid w:val="006F0DB3"/>
    <w:rsid w:val="006F0F47"/>
    <w:rsid w:val="006F12A0"/>
    <w:rsid w:val="006F1613"/>
    <w:rsid w:val="006F1765"/>
    <w:rsid w:val="006F1870"/>
    <w:rsid w:val="006F193A"/>
    <w:rsid w:val="006F1AC9"/>
    <w:rsid w:val="006F1D5C"/>
    <w:rsid w:val="006F1D91"/>
    <w:rsid w:val="006F1FBD"/>
    <w:rsid w:val="006F209E"/>
    <w:rsid w:val="006F223B"/>
    <w:rsid w:val="006F28EA"/>
    <w:rsid w:val="006F2A00"/>
    <w:rsid w:val="006F2B31"/>
    <w:rsid w:val="006F2D8A"/>
    <w:rsid w:val="006F34A0"/>
    <w:rsid w:val="006F34A1"/>
    <w:rsid w:val="006F3948"/>
    <w:rsid w:val="006F3B81"/>
    <w:rsid w:val="006F3CF3"/>
    <w:rsid w:val="006F3EF9"/>
    <w:rsid w:val="006F3FE0"/>
    <w:rsid w:val="006F451D"/>
    <w:rsid w:val="006F4534"/>
    <w:rsid w:val="006F4845"/>
    <w:rsid w:val="006F4ABA"/>
    <w:rsid w:val="006F4E88"/>
    <w:rsid w:val="006F4EBC"/>
    <w:rsid w:val="006F52D8"/>
    <w:rsid w:val="006F5456"/>
    <w:rsid w:val="006F59C7"/>
    <w:rsid w:val="006F5AF8"/>
    <w:rsid w:val="006F5F20"/>
    <w:rsid w:val="006F62EE"/>
    <w:rsid w:val="006F6643"/>
    <w:rsid w:val="006F68F0"/>
    <w:rsid w:val="006F6A4A"/>
    <w:rsid w:val="006F6BEC"/>
    <w:rsid w:val="006F6EBB"/>
    <w:rsid w:val="006F7638"/>
    <w:rsid w:val="006F76F4"/>
    <w:rsid w:val="006F7A5C"/>
    <w:rsid w:val="006F7B67"/>
    <w:rsid w:val="006F7D2A"/>
    <w:rsid w:val="006F7ECD"/>
    <w:rsid w:val="0070027B"/>
    <w:rsid w:val="00700480"/>
    <w:rsid w:val="007004B3"/>
    <w:rsid w:val="00700AC5"/>
    <w:rsid w:val="00701018"/>
    <w:rsid w:val="007012C2"/>
    <w:rsid w:val="00701B48"/>
    <w:rsid w:val="00702438"/>
    <w:rsid w:val="00702C8B"/>
    <w:rsid w:val="00702DA0"/>
    <w:rsid w:val="00702F00"/>
    <w:rsid w:val="0070301C"/>
    <w:rsid w:val="00703179"/>
    <w:rsid w:val="007037C9"/>
    <w:rsid w:val="007038B5"/>
    <w:rsid w:val="00703CBD"/>
    <w:rsid w:val="00703DF8"/>
    <w:rsid w:val="00703F37"/>
    <w:rsid w:val="0070404B"/>
    <w:rsid w:val="00704267"/>
    <w:rsid w:val="00704634"/>
    <w:rsid w:val="0070464B"/>
    <w:rsid w:val="0070484C"/>
    <w:rsid w:val="00704929"/>
    <w:rsid w:val="00704A77"/>
    <w:rsid w:val="00704B5B"/>
    <w:rsid w:val="00705040"/>
    <w:rsid w:val="00705061"/>
    <w:rsid w:val="0070519B"/>
    <w:rsid w:val="0070538A"/>
    <w:rsid w:val="007056D2"/>
    <w:rsid w:val="007057FC"/>
    <w:rsid w:val="00705B81"/>
    <w:rsid w:val="00705C99"/>
    <w:rsid w:val="00705F86"/>
    <w:rsid w:val="007062A7"/>
    <w:rsid w:val="00706361"/>
    <w:rsid w:val="00706528"/>
    <w:rsid w:val="0070698D"/>
    <w:rsid w:val="00706A49"/>
    <w:rsid w:val="007075FA"/>
    <w:rsid w:val="007078BD"/>
    <w:rsid w:val="00707B89"/>
    <w:rsid w:val="00707C9C"/>
    <w:rsid w:val="007101A4"/>
    <w:rsid w:val="00710429"/>
    <w:rsid w:val="0071044E"/>
    <w:rsid w:val="0071071D"/>
    <w:rsid w:val="00710B33"/>
    <w:rsid w:val="00710BD9"/>
    <w:rsid w:val="00710D29"/>
    <w:rsid w:val="00711161"/>
    <w:rsid w:val="007112DD"/>
    <w:rsid w:val="00711526"/>
    <w:rsid w:val="00711CA7"/>
    <w:rsid w:val="00711D90"/>
    <w:rsid w:val="00711E5C"/>
    <w:rsid w:val="00711F65"/>
    <w:rsid w:val="0071209C"/>
    <w:rsid w:val="007124C3"/>
    <w:rsid w:val="0071250D"/>
    <w:rsid w:val="007126C8"/>
    <w:rsid w:val="007130D6"/>
    <w:rsid w:val="00713593"/>
    <w:rsid w:val="00713776"/>
    <w:rsid w:val="00713E6F"/>
    <w:rsid w:val="00714967"/>
    <w:rsid w:val="00714BC7"/>
    <w:rsid w:val="00714F5A"/>
    <w:rsid w:val="007151DB"/>
    <w:rsid w:val="0071532C"/>
    <w:rsid w:val="0071543B"/>
    <w:rsid w:val="00715803"/>
    <w:rsid w:val="00715B79"/>
    <w:rsid w:val="00716A2F"/>
    <w:rsid w:val="00716BE5"/>
    <w:rsid w:val="00716F31"/>
    <w:rsid w:val="0071744A"/>
    <w:rsid w:val="007175C4"/>
    <w:rsid w:val="00717B36"/>
    <w:rsid w:val="00717BB6"/>
    <w:rsid w:val="00717BDA"/>
    <w:rsid w:val="00717C58"/>
    <w:rsid w:val="00717F9F"/>
    <w:rsid w:val="00720055"/>
    <w:rsid w:val="0072041E"/>
    <w:rsid w:val="007204B9"/>
    <w:rsid w:val="00720C49"/>
    <w:rsid w:val="00721506"/>
    <w:rsid w:val="0072157C"/>
    <w:rsid w:val="007215C6"/>
    <w:rsid w:val="0072172B"/>
    <w:rsid w:val="00721AFC"/>
    <w:rsid w:val="00721DBA"/>
    <w:rsid w:val="00721DD5"/>
    <w:rsid w:val="007224C5"/>
    <w:rsid w:val="00722A42"/>
    <w:rsid w:val="00723254"/>
    <w:rsid w:val="00723341"/>
    <w:rsid w:val="00723851"/>
    <w:rsid w:val="00723B44"/>
    <w:rsid w:val="00723EB8"/>
    <w:rsid w:val="00724E88"/>
    <w:rsid w:val="007250CA"/>
    <w:rsid w:val="0072541C"/>
    <w:rsid w:val="007255F6"/>
    <w:rsid w:val="0072597F"/>
    <w:rsid w:val="007259EA"/>
    <w:rsid w:val="00725BC8"/>
    <w:rsid w:val="00725EC3"/>
    <w:rsid w:val="00726796"/>
    <w:rsid w:val="00726807"/>
    <w:rsid w:val="007272B5"/>
    <w:rsid w:val="007272D3"/>
    <w:rsid w:val="00727682"/>
    <w:rsid w:val="00727A74"/>
    <w:rsid w:val="00727B40"/>
    <w:rsid w:val="0073049D"/>
    <w:rsid w:val="007306EC"/>
    <w:rsid w:val="00730AFA"/>
    <w:rsid w:val="00730B90"/>
    <w:rsid w:val="00730F33"/>
    <w:rsid w:val="0073104F"/>
    <w:rsid w:val="0073135C"/>
    <w:rsid w:val="00731A5A"/>
    <w:rsid w:val="00731AB6"/>
    <w:rsid w:val="00731B63"/>
    <w:rsid w:val="007329C7"/>
    <w:rsid w:val="00732C73"/>
    <w:rsid w:val="00732DAA"/>
    <w:rsid w:val="00732F60"/>
    <w:rsid w:val="00732F92"/>
    <w:rsid w:val="007330BF"/>
    <w:rsid w:val="00733FC5"/>
    <w:rsid w:val="0073438F"/>
    <w:rsid w:val="007348D4"/>
    <w:rsid w:val="00734B6F"/>
    <w:rsid w:val="00734B79"/>
    <w:rsid w:val="00734BB5"/>
    <w:rsid w:val="00734C1E"/>
    <w:rsid w:val="00734F60"/>
    <w:rsid w:val="007353F6"/>
    <w:rsid w:val="007354D6"/>
    <w:rsid w:val="0073558A"/>
    <w:rsid w:val="00735762"/>
    <w:rsid w:val="00735837"/>
    <w:rsid w:val="007359A5"/>
    <w:rsid w:val="00735BC0"/>
    <w:rsid w:val="00735DB6"/>
    <w:rsid w:val="00735FD8"/>
    <w:rsid w:val="00736158"/>
    <w:rsid w:val="007361E9"/>
    <w:rsid w:val="007362D6"/>
    <w:rsid w:val="0073657F"/>
    <w:rsid w:val="00736822"/>
    <w:rsid w:val="0073693C"/>
    <w:rsid w:val="00736A43"/>
    <w:rsid w:val="00736AB7"/>
    <w:rsid w:val="00736E14"/>
    <w:rsid w:val="00736F6A"/>
    <w:rsid w:val="0073722A"/>
    <w:rsid w:val="007375A0"/>
    <w:rsid w:val="007375FD"/>
    <w:rsid w:val="00737654"/>
    <w:rsid w:val="007379E3"/>
    <w:rsid w:val="00737AD7"/>
    <w:rsid w:val="0074004D"/>
    <w:rsid w:val="00740552"/>
    <w:rsid w:val="00740BAC"/>
    <w:rsid w:val="00740C80"/>
    <w:rsid w:val="00740D49"/>
    <w:rsid w:val="00740DB3"/>
    <w:rsid w:val="007411CA"/>
    <w:rsid w:val="0074157A"/>
    <w:rsid w:val="007415D7"/>
    <w:rsid w:val="00741C63"/>
    <w:rsid w:val="007424AA"/>
    <w:rsid w:val="0074258F"/>
    <w:rsid w:val="007426BD"/>
    <w:rsid w:val="0074294D"/>
    <w:rsid w:val="00742F5D"/>
    <w:rsid w:val="0074366B"/>
    <w:rsid w:val="00743758"/>
    <w:rsid w:val="00743794"/>
    <w:rsid w:val="00743934"/>
    <w:rsid w:val="00743C51"/>
    <w:rsid w:val="00743C53"/>
    <w:rsid w:val="00743E8F"/>
    <w:rsid w:val="00743F8B"/>
    <w:rsid w:val="0074429E"/>
    <w:rsid w:val="007446F1"/>
    <w:rsid w:val="007448D2"/>
    <w:rsid w:val="00744B3E"/>
    <w:rsid w:val="00744B76"/>
    <w:rsid w:val="00744C29"/>
    <w:rsid w:val="00744E45"/>
    <w:rsid w:val="007452D7"/>
    <w:rsid w:val="007453A9"/>
    <w:rsid w:val="007455DC"/>
    <w:rsid w:val="007459EF"/>
    <w:rsid w:val="00745AC3"/>
    <w:rsid w:val="00745D81"/>
    <w:rsid w:val="00745DB1"/>
    <w:rsid w:val="007467B5"/>
    <w:rsid w:val="00746A66"/>
    <w:rsid w:val="00746DAE"/>
    <w:rsid w:val="00746DE7"/>
    <w:rsid w:val="0074740B"/>
    <w:rsid w:val="0074745A"/>
    <w:rsid w:val="007474C6"/>
    <w:rsid w:val="007475F7"/>
    <w:rsid w:val="0074792F"/>
    <w:rsid w:val="00747B74"/>
    <w:rsid w:val="00747D97"/>
    <w:rsid w:val="00747F11"/>
    <w:rsid w:val="0075006C"/>
    <w:rsid w:val="0075029E"/>
    <w:rsid w:val="00750548"/>
    <w:rsid w:val="00750C26"/>
    <w:rsid w:val="00750D86"/>
    <w:rsid w:val="00750E12"/>
    <w:rsid w:val="00750E35"/>
    <w:rsid w:val="00750E7D"/>
    <w:rsid w:val="00751079"/>
    <w:rsid w:val="007513DF"/>
    <w:rsid w:val="00751462"/>
    <w:rsid w:val="0075160A"/>
    <w:rsid w:val="00751D90"/>
    <w:rsid w:val="00751F00"/>
    <w:rsid w:val="00752621"/>
    <w:rsid w:val="007527EF"/>
    <w:rsid w:val="0075322F"/>
    <w:rsid w:val="007532F4"/>
    <w:rsid w:val="00753365"/>
    <w:rsid w:val="00753878"/>
    <w:rsid w:val="007538FC"/>
    <w:rsid w:val="00753966"/>
    <w:rsid w:val="00753ED2"/>
    <w:rsid w:val="007540E5"/>
    <w:rsid w:val="0075412F"/>
    <w:rsid w:val="00754364"/>
    <w:rsid w:val="00754423"/>
    <w:rsid w:val="007545CB"/>
    <w:rsid w:val="00754DD1"/>
    <w:rsid w:val="00754EE1"/>
    <w:rsid w:val="0075578C"/>
    <w:rsid w:val="00755865"/>
    <w:rsid w:val="00755E3A"/>
    <w:rsid w:val="007561AB"/>
    <w:rsid w:val="00756444"/>
    <w:rsid w:val="00756508"/>
    <w:rsid w:val="007565A5"/>
    <w:rsid w:val="00756865"/>
    <w:rsid w:val="007569BA"/>
    <w:rsid w:val="00756B60"/>
    <w:rsid w:val="007574B3"/>
    <w:rsid w:val="007575E3"/>
    <w:rsid w:val="00757B9F"/>
    <w:rsid w:val="00757C04"/>
    <w:rsid w:val="00757D8C"/>
    <w:rsid w:val="00757DF9"/>
    <w:rsid w:val="00757FC4"/>
    <w:rsid w:val="007600F0"/>
    <w:rsid w:val="00760234"/>
    <w:rsid w:val="007604A4"/>
    <w:rsid w:val="00760767"/>
    <w:rsid w:val="00760B9F"/>
    <w:rsid w:val="00760F23"/>
    <w:rsid w:val="00760F96"/>
    <w:rsid w:val="007610DD"/>
    <w:rsid w:val="0076120D"/>
    <w:rsid w:val="00761471"/>
    <w:rsid w:val="00761533"/>
    <w:rsid w:val="00761B1F"/>
    <w:rsid w:val="00761EC9"/>
    <w:rsid w:val="00761EF3"/>
    <w:rsid w:val="00762058"/>
    <w:rsid w:val="007623AA"/>
    <w:rsid w:val="007627B8"/>
    <w:rsid w:val="00763180"/>
    <w:rsid w:val="00763C10"/>
    <w:rsid w:val="00763C43"/>
    <w:rsid w:val="00763ECF"/>
    <w:rsid w:val="00763FD7"/>
    <w:rsid w:val="00764234"/>
    <w:rsid w:val="007644CA"/>
    <w:rsid w:val="007644F2"/>
    <w:rsid w:val="007649ED"/>
    <w:rsid w:val="00765344"/>
    <w:rsid w:val="0076574A"/>
    <w:rsid w:val="00765C04"/>
    <w:rsid w:val="00765E15"/>
    <w:rsid w:val="00765E55"/>
    <w:rsid w:val="007662C5"/>
    <w:rsid w:val="00766422"/>
    <w:rsid w:val="00766558"/>
    <w:rsid w:val="00766867"/>
    <w:rsid w:val="00766A58"/>
    <w:rsid w:val="00766C64"/>
    <w:rsid w:val="007670E4"/>
    <w:rsid w:val="007671A1"/>
    <w:rsid w:val="007703C2"/>
    <w:rsid w:val="007708A6"/>
    <w:rsid w:val="00770EC9"/>
    <w:rsid w:val="00771A17"/>
    <w:rsid w:val="00771EE5"/>
    <w:rsid w:val="00772242"/>
    <w:rsid w:val="007722D3"/>
    <w:rsid w:val="007727E2"/>
    <w:rsid w:val="00772BCF"/>
    <w:rsid w:val="00772D1F"/>
    <w:rsid w:val="0077341F"/>
    <w:rsid w:val="0077396E"/>
    <w:rsid w:val="00773E69"/>
    <w:rsid w:val="007740A9"/>
    <w:rsid w:val="007742E7"/>
    <w:rsid w:val="00774303"/>
    <w:rsid w:val="0077464B"/>
    <w:rsid w:val="007747E4"/>
    <w:rsid w:val="007749F1"/>
    <w:rsid w:val="00774D0E"/>
    <w:rsid w:val="00774D17"/>
    <w:rsid w:val="00774E13"/>
    <w:rsid w:val="0077537A"/>
    <w:rsid w:val="00775486"/>
    <w:rsid w:val="007757BD"/>
    <w:rsid w:val="007757FE"/>
    <w:rsid w:val="007758CB"/>
    <w:rsid w:val="00776071"/>
    <w:rsid w:val="0077686E"/>
    <w:rsid w:val="00776F22"/>
    <w:rsid w:val="00776F7D"/>
    <w:rsid w:val="007771E4"/>
    <w:rsid w:val="00777319"/>
    <w:rsid w:val="00777710"/>
    <w:rsid w:val="00777AF0"/>
    <w:rsid w:val="00777C9F"/>
    <w:rsid w:val="00780022"/>
    <w:rsid w:val="00780052"/>
    <w:rsid w:val="007801C6"/>
    <w:rsid w:val="00780E86"/>
    <w:rsid w:val="00780FA4"/>
    <w:rsid w:val="007810C6"/>
    <w:rsid w:val="00781339"/>
    <w:rsid w:val="00781714"/>
    <w:rsid w:val="007822E8"/>
    <w:rsid w:val="0078270D"/>
    <w:rsid w:val="00782807"/>
    <w:rsid w:val="00782838"/>
    <w:rsid w:val="00782CF3"/>
    <w:rsid w:val="0078300E"/>
    <w:rsid w:val="0078319B"/>
    <w:rsid w:val="007838AD"/>
    <w:rsid w:val="00783A40"/>
    <w:rsid w:val="00783D02"/>
    <w:rsid w:val="00783E7F"/>
    <w:rsid w:val="00784298"/>
    <w:rsid w:val="00784494"/>
    <w:rsid w:val="00784C11"/>
    <w:rsid w:val="00784DAC"/>
    <w:rsid w:val="00784DD7"/>
    <w:rsid w:val="007850AE"/>
    <w:rsid w:val="0078520A"/>
    <w:rsid w:val="007854EF"/>
    <w:rsid w:val="007855E7"/>
    <w:rsid w:val="00785A37"/>
    <w:rsid w:val="00785B80"/>
    <w:rsid w:val="00785C1E"/>
    <w:rsid w:val="00785F1A"/>
    <w:rsid w:val="00785F5F"/>
    <w:rsid w:val="00785F74"/>
    <w:rsid w:val="00785FD3"/>
    <w:rsid w:val="00786149"/>
    <w:rsid w:val="0078631E"/>
    <w:rsid w:val="0078664F"/>
    <w:rsid w:val="0078670C"/>
    <w:rsid w:val="007874DA"/>
    <w:rsid w:val="00787817"/>
    <w:rsid w:val="0078796B"/>
    <w:rsid w:val="00787B00"/>
    <w:rsid w:val="00787C4E"/>
    <w:rsid w:val="00787CE6"/>
    <w:rsid w:val="00790097"/>
    <w:rsid w:val="0079034D"/>
    <w:rsid w:val="00790DF2"/>
    <w:rsid w:val="00790F9B"/>
    <w:rsid w:val="00791531"/>
    <w:rsid w:val="0079183A"/>
    <w:rsid w:val="00791941"/>
    <w:rsid w:val="007919A6"/>
    <w:rsid w:val="00791A67"/>
    <w:rsid w:val="00791C9A"/>
    <w:rsid w:val="00791E6B"/>
    <w:rsid w:val="0079232C"/>
    <w:rsid w:val="00792477"/>
    <w:rsid w:val="007928C3"/>
    <w:rsid w:val="0079350F"/>
    <w:rsid w:val="0079375A"/>
    <w:rsid w:val="00793B12"/>
    <w:rsid w:val="00794479"/>
    <w:rsid w:val="00794560"/>
    <w:rsid w:val="00794593"/>
    <w:rsid w:val="007946C5"/>
    <w:rsid w:val="007949EE"/>
    <w:rsid w:val="00794A0B"/>
    <w:rsid w:val="00794A9D"/>
    <w:rsid w:val="00794BE5"/>
    <w:rsid w:val="007950DF"/>
    <w:rsid w:val="00795989"/>
    <w:rsid w:val="00795AC7"/>
    <w:rsid w:val="00796679"/>
    <w:rsid w:val="0079689B"/>
    <w:rsid w:val="00796E0C"/>
    <w:rsid w:val="00796F03"/>
    <w:rsid w:val="00796FAD"/>
    <w:rsid w:val="007970D0"/>
    <w:rsid w:val="007974AC"/>
    <w:rsid w:val="00797597"/>
    <w:rsid w:val="00797953"/>
    <w:rsid w:val="00797CD6"/>
    <w:rsid w:val="00797DBA"/>
    <w:rsid w:val="00797EFF"/>
    <w:rsid w:val="00797F8D"/>
    <w:rsid w:val="00797FA5"/>
    <w:rsid w:val="007A0008"/>
    <w:rsid w:val="007A00D1"/>
    <w:rsid w:val="007A0192"/>
    <w:rsid w:val="007A049E"/>
    <w:rsid w:val="007A0606"/>
    <w:rsid w:val="007A0636"/>
    <w:rsid w:val="007A0CE7"/>
    <w:rsid w:val="007A0CF7"/>
    <w:rsid w:val="007A107A"/>
    <w:rsid w:val="007A1468"/>
    <w:rsid w:val="007A1A90"/>
    <w:rsid w:val="007A1AF3"/>
    <w:rsid w:val="007A208D"/>
    <w:rsid w:val="007A25A1"/>
    <w:rsid w:val="007A293C"/>
    <w:rsid w:val="007A2960"/>
    <w:rsid w:val="007A2975"/>
    <w:rsid w:val="007A29EE"/>
    <w:rsid w:val="007A2B36"/>
    <w:rsid w:val="007A2BC5"/>
    <w:rsid w:val="007A2CA2"/>
    <w:rsid w:val="007A2EFB"/>
    <w:rsid w:val="007A34D8"/>
    <w:rsid w:val="007A35E5"/>
    <w:rsid w:val="007A382A"/>
    <w:rsid w:val="007A3F0B"/>
    <w:rsid w:val="007A40D3"/>
    <w:rsid w:val="007A40E1"/>
    <w:rsid w:val="007A4262"/>
    <w:rsid w:val="007A4807"/>
    <w:rsid w:val="007A4A38"/>
    <w:rsid w:val="007A4E20"/>
    <w:rsid w:val="007A4E38"/>
    <w:rsid w:val="007A4F3D"/>
    <w:rsid w:val="007A58D4"/>
    <w:rsid w:val="007A5960"/>
    <w:rsid w:val="007A64F1"/>
    <w:rsid w:val="007A6A00"/>
    <w:rsid w:val="007A6EB1"/>
    <w:rsid w:val="007A7111"/>
    <w:rsid w:val="007A7810"/>
    <w:rsid w:val="007A7BB5"/>
    <w:rsid w:val="007A7DB0"/>
    <w:rsid w:val="007B004E"/>
    <w:rsid w:val="007B00FF"/>
    <w:rsid w:val="007B01EB"/>
    <w:rsid w:val="007B071D"/>
    <w:rsid w:val="007B08A5"/>
    <w:rsid w:val="007B0B03"/>
    <w:rsid w:val="007B1090"/>
    <w:rsid w:val="007B109F"/>
    <w:rsid w:val="007B1121"/>
    <w:rsid w:val="007B1339"/>
    <w:rsid w:val="007B19FF"/>
    <w:rsid w:val="007B1F23"/>
    <w:rsid w:val="007B1FED"/>
    <w:rsid w:val="007B2253"/>
    <w:rsid w:val="007B238A"/>
    <w:rsid w:val="007B249F"/>
    <w:rsid w:val="007B2655"/>
    <w:rsid w:val="007B26A6"/>
    <w:rsid w:val="007B29C3"/>
    <w:rsid w:val="007B2BF5"/>
    <w:rsid w:val="007B31E0"/>
    <w:rsid w:val="007B3C2A"/>
    <w:rsid w:val="007B4123"/>
    <w:rsid w:val="007B4FE5"/>
    <w:rsid w:val="007B53A1"/>
    <w:rsid w:val="007B541D"/>
    <w:rsid w:val="007B546A"/>
    <w:rsid w:val="007B597C"/>
    <w:rsid w:val="007B5A88"/>
    <w:rsid w:val="007B6023"/>
    <w:rsid w:val="007B61FA"/>
    <w:rsid w:val="007B6B0A"/>
    <w:rsid w:val="007B7289"/>
    <w:rsid w:val="007B73C3"/>
    <w:rsid w:val="007B742A"/>
    <w:rsid w:val="007B75B2"/>
    <w:rsid w:val="007B76A5"/>
    <w:rsid w:val="007B7784"/>
    <w:rsid w:val="007B7DC3"/>
    <w:rsid w:val="007B7F69"/>
    <w:rsid w:val="007C0045"/>
    <w:rsid w:val="007C0843"/>
    <w:rsid w:val="007C08EF"/>
    <w:rsid w:val="007C14A6"/>
    <w:rsid w:val="007C14BB"/>
    <w:rsid w:val="007C1821"/>
    <w:rsid w:val="007C1B37"/>
    <w:rsid w:val="007C1FC4"/>
    <w:rsid w:val="007C2088"/>
    <w:rsid w:val="007C22D1"/>
    <w:rsid w:val="007C2327"/>
    <w:rsid w:val="007C2D61"/>
    <w:rsid w:val="007C2E17"/>
    <w:rsid w:val="007C2FAA"/>
    <w:rsid w:val="007C3257"/>
    <w:rsid w:val="007C35A0"/>
    <w:rsid w:val="007C3613"/>
    <w:rsid w:val="007C38A9"/>
    <w:rsid w:val="007C3D61"/>
    <w:rsid w:val="007C3E09"/>
    <w:rsid w:val="007C46E8"/>
    <w:rsid w:val="007C4D96"/>
    <w:rsid w:val="007C4E8E"/>
    <w:rsid w:val="007C530F"/>
    <w:rsid w:val="007C5826"/>
    <w:rsid w:val="007C584D"/>
    <w:rsid w:val="007C58FC"/>
    <w:rsid w:val="007C5990"/>
    <w:rsid w:val="007C59F8"/>
    <w:rsid w:val="007C6779"/>
    <w:rsid w:val="007C6BA4"/>
    <w:rsid w:val="007C6C3E"/>
    <w:rsid w:val="007C6CD3"/>
    <w:rsid w:val="007C6DC9"/>
    <w:rsid w:val="007C6E57"/>
    <w:rsid w:val="007C6E84"/>
    <w:rsid w:val="007C746B"/>
    <w:rsid w:val="007C7489"/>
    <w:rsid w:val="007C777D"/>
    <w:rsid w:val="007C77D8"/>
    <w:rsid w:val="007C7F73"/>
    <w:rsid w:val="007D07E9"/>
    <w:rsid w:val="007D0A94"/>
    <w:rsid w:val="007D1189"/>
    <w:rsid w:val="007D11E6"/>
    <w:rsid w:val="007D1202"/>
    <w:rsid w:val="007D1781"/>
    <w:rsid w:val="007D1789"/>
    <w:rsid w:val="007D1923"/>
    <w:rsid w:val="007D1E51"/>
    <w:rsid w:val="007D22A0"/>
    <w:rsid w:val="007D23FB"/>
    <w:rsid w:val="007D26DC"/>
    <w:rsid w:val="007D2989"/>
    <w:rsid w:val="007D2C4B"/>
    <w:rsid w:val="007D3011"/>
    <w:rsid w:val="007D3274"/>
    <w:rsid w:val="007D33B2"/>
    <w:rsid w:val="007D34D1"/>
    <w:rsid w:val="007D35F8"/>
    <w:rsid w:val="007D4325"/>
    <w:rsid w:val="007D44DA"/>
    <w:rsid w:val="007D47B4"/>
    <w:rsid w:val="007D48A1"/>
    <w:rsid w:val="007D4924"/>
    <w:rsid w:val="007D4CAE"/>
    <w:rsid w:val="007D4D49"/>
    <w:rsid w:val="007D4E0E"/>
    <w:rsid w:val="007D4E7E"/>
    <w:rsid w:val="007D4FE6"/>
    <w:rsid w:val="007D5007"/>
    <w:rsid w:val="007D5111"/>
    <w:rsid w:val="007D516A"/>
    <w:rsid w:val="007D5175"/>
    <w:rsid w:val="007D5223"/>
    <w:rsid w:val="007D524B"/>
    <w:rsid w:val="007D538F"/>
    <w:rsid w:val="007D5498"/>
    <w:rsid w:val="007D57E4"/>
    <w:rsid w:val="007D5887"/>
    <w:rsid w:val="007D5A63"/>
    <w:rsid w:val="007D6732"/>
    <w:rsid w:val="007D6B52"/>
    <w:rsid w:val="007D6BE1"/>
    <w:rsid w:val="007D6CFD"/>
    <w:rsid w:val="007D6E0A"/>
    <w:rsid w:val="007D6F4C"/>
    <w:rsid w:val="007D78C2"/>
    <w:rsid w:val="007D7D8E"/>
    <w:rsid w:val="007D7F77"/>
    <w:rsid w:val="007E0004"/>
    <w:rsid w:val="007E0078"/>
    <w:rsid w:val="007E0340"/>
    <w:rsid w:val="007E07A5"/>
    <w:rsid w:val="007E0E55"/>
    <w:rsid w:val="007E10EB"/>
    <w:rsid w:val="007E12D8"/>
    <w:rsid w:val="007E1559"/>
    <w:rsid w:val="007E20D2"/>
    <w:rsid w:val="007E22C2"/>
    <w:rsid w:val="007E256B"/>
    <w:rsid w:val="007E3157"/>
    <w:rsid w:val="007E37BE"/>
    <w:rsid w:val="007E39E1"/>
    <w:rsid w:val="007E3A27"/>
    <w:rsid w:val="007E445A"/>
    <w:rsid w:val="007E44A2"/>
    <w:rsid w:val="007E4772"/>
    <w:rsid w:val="007E49C2"/>
    <w:rsid w:val="007E4AD8"/>
    <w:rsid w:val="007E4E90"/>
    <w:rsid w:val="007E523B"/>
    <w:rsid w:val="007E56DB"/>
    <w:rsid w:val="007E58CC"/>
    <w:rsid w:val="007E5948"/>
    <w:rsid w:val="007E5C7E"/>
    <w:rsid w:val="007E5EAD"/>
    <w:rsid w:val="007E651E"/>
    <w:rsid w:val="007E66DC"/>
    <w:rsid w:val="007E6C03"/>
    <w:rsid w:val="007E6DA4"/>
    <w:rsid w:val="007E6E5F"/>
    <w:rsid w:val="007E6FD1"/>
    <w:rsid w:val="007E7426"/>
    <w:rsid w:val="007E75F9"/>
    <w:rsid w:val="007E7AD4"/>
    <w:rsid w:val="007F014C"/>
    <w:rsid w:val="007F0164"/>
    <w:rsid w:val="007F01FF"/>
    <w:rsid w:val="007F0275"/>
    <w:rsid w:val="007F0494"/>
    <w:rsid w:val="007F0559"/>
    <w:rsid w:val="007F0775"/>
    <w:rsid w:val="007F098C"/>
    <w:rsid w:val="007F0C01"/>
    <w:rsid w:val="007F0CBD"/>
    <w:rsid w:val="007F0E15"/>
    <w:rsid w:val="007F0F98"/>
    <w:rsid w:val="007F10F0"/>
    <w:rsid w:val="007F153D"/>
    <w:rsid w:val="007F15B0"/>
    <w:rsid w:val="007F1796"/>
    <w:rsid w:val="007F1A07"/>
    <w:rsid w:val="007F1A99"/>
    <w:rsid w:val="007F1BFE"/>
    <w:rsid w:val="007F1EA6"/>
    <w:rsid w:val="007F204F"/>
    <w:rsid w:val="007F2273"/>
    <w:rsid w:val="007F2378"/>
    <w:rsid w:val="007F25B3"/>
    <w:rsid w:val="007F26A2"/>
    <w:rsid w:val="007F2CDA"/>
    <w:rsid w:val="007F2DCA"/>
    <w:rsid w:val="007F2F51"/>
    <w:rsid w:val="007F334C"/>
    <w:rsid w:val="007F34CC"/>
    <w:rsid w:val="007F3E94"/>
    <w:rsid w:val="007F3F6B"/>
    <w:rsid w:val="007F41E1"/>
    <w:rsid w:val="007F41F1"/>
    <w:rsid w:val="007F424C"/>
    <w:rsid w:val="007F449E"/>
    <w:rsid w:val="007F4798"/>
    <w:rsid w:val="007F47C9"/>
    <w:rsid w:val="007F4852"/>
    <w:rsid w:val="007F4A97"/>
    <w:rsid w:val="007F4F9C"/>
    <w:rsid w:val="007F57DF"/>
    <w:rsid w:val="007F5859"/>
    <w:rsid w:val="007F6595"/>
    <w:rsid w:val="007F67FF"/>
    <w:rsid w:val="007F6FBA"/>
    <w:rsid w:val="007F76CB"/>
    <w:rsid w:val="007F789A"/>
    <w:rsid w:val="007F7B01"/>
    <w:rsid w:val="007F7ECB"/>
    <w:rsid w:val="007F7FED"/>
    <w:rsid w:val="00800160"/>
    <w:rsid w:val="008001CD"/>
    <w:rsid w:val="00800224"/>
    <w:rsid w:val="00800C1E"/>
    <w:rsid w:val="00800EBA"/>
    <w:rsid w:val="00801023"/>
    <w:rsid w:val="00801063"/>
    <w:rsid w:val="0080134D"/>
    <w:rsid w:val="00801929"/>
    <w:rsid w:val="00801A87"/>
    <w:rsid w:val="00801E8C"/>
    <w:rsid w:val="00801FD0"/>
    <w:rsid w:val="008023C1"/>
    <w:rsid w:val="00802780"/>
    <w:rsid w:val="0080292E"/>
    <w:rsid w:val="00802A97"/>
    <w:rsid w:val="00802D86"/>
    <w:rsid w:val="008030C3"/>
    <w:rsid w:val="008031D6"/>
    <w:rsid w:val="0080376A"/>
    <w:rsid w:val="00803FF6"/>
    <w:rsid w:val="008043AF"/>
    <w:rsid w:val="00804C64"/>
    <w:rsid w:val="00804CC4"/>
    <w:rsid w:val="00804DD6"/>
    <w:rsid w:val="00804F86"/>
    <w:rsid w:val="00805119"/>
    <w:rsid w:val="0080519E"/>
    <w:rsid w:val="00805206"/>
    <w:rsid w:val="008055F0"/>
    <w:rsid w:val="0080562F"/>
    <w:rsid w:val="008056A3"/>
    <w:rsid w:val="0080590C"/>
    <w:rsid w:val="008059D5"/>
    <w:rsid w:val="008060F9"/>
    <w:rsid w:val="008069A4"/>
    <w:rsid w:val="00806B2D"/>
    <w:rsid w:val="00806C87"/>
    <w:rsid w:val="00806D4A"/>
    <w:rsid w:val="00806D9D"/>
    <w:rsid w:val="00806DEF"/>
    <w:rsid w:val="00806EDB"/>
    <w:rsid w:val="00807A38"/>
    <w:rsid w:val="00807C7F"/>
    <w:rsid w:val="008101F8"/>
    <w:rsid w:val="00810248"/>
    <w:rsid w:val="008106B6"/>
    <w:rsid w:val="008107F9"/>
    <w:rsid w:val="00810D79"/>
    <w:rsid w:val="00810EC9"/>
    <w:rsid w:val="00811593"/>
    <w:rsid w:val="00811E4F"/>
    <w:rsid w:val="00811FB5"/>
    <w:rsid w:val="00812365"/>
    <w:rsid w:val="0081252E"/>
    <w:rsid w:val="00812684"/>
    <w:rsid w:val="00812DE7"/>
    <w:rsid w:val="00812E7B"/>
    <w:rsid w:val="008132A1"/>
    <w:rsid w:val="008139A8"/>
    <w:rsid w:val="008141A5"/>
    <w:rsid w:val="0081491A"/>
    <w:rsid w:val="00814C5C"/>
    <w:rsid w:val="008152D5"/>
    <w:rsid w:val="00815715"/>
    <w:rsid w:val="00815B56"/>
    <w:rsid w:val="00816055"/>
    <w:rsid w:val="00816822"/>
    <w:rsid w:val="00816EAB"/>
    <w:rsid w:val="0081715D"/>
    <w:rsid w:val="00817381"/>
    <w:rsid w:val="0081790F"/>
    <w:rsid w:val="00817B89"/>
    <w:rsid w:val="00817BB1"/>
    <w:rsid w:val="00820383"/>
    <w:rsid w:val="0082081A"/>
    <w:rsid w:val="0082087A"/>
    <w:rsid w:val="00820999"/>
    <w:rsid w:val="00820AEB"/>
    <w:rsid w:val="00820B15"/>
    <w:rsid w:val="008214F7"/>
    <w:rsid w:val="00821B7B"/>
    <w:rsid w:val="00821BC5"/>
    <w:rsid w:val="00821DFF"/>
    <w:rsid w:val="00822091"/>
    <w:rsid w:val="00822155"/>
    <w:rsid w:val="0082238E"/>
    <w:rsid w:val="00823361"/>
    <w:rsid w:val="00823D37"/>
    <w:rsid w:val="00824408"/>
    <w:rsid w:val="00824FA5"/>
    <w:rsid w:val="00825897"/>
    <w:rsid w:val="00825983"/>
    <w:rsid w:val="00825A2C"/>
    <w:rsid w:val="00825FC6"/>
    <w:rsid w:val="0082625E"/>
    <w:rsid w:val="00826401"/>
    <w:rsid w:val="00826494"/>
    <w:rsid w:val="008264EA"/>
    <w:rsid w:val="00826C6C"/>
    <w:rsid w:val="00826C83"/>
    <w:rsid w:val="0082723A"/>
    <w:rsid w:val="008274D4"/>
    <w:rsid w:val="00827D3F"/>
    <w:rsid w:val="0083000D"/>
    <w:rsid w:val="008306FB"/>
    <w:rsid w:val="00830AAC"/>
    <w:rsid w:val="00830F64"/>
    <w:rsid w:val="00831370"/>
    <w:rsid w:val="008313A1"/>
    <w:rsid w:val="00831703"/>
    <w:rsid w:val="0083175D"/>
    <w:rsid w:val="00831798"/>
    <w:rsid w:val="00831F2E"/>
    <w:rsid w:val="00832237"/>
    <w:rsid w:val="00832563"/>
    <w:rsid w:val="00832611"/>
    <w:rsid w:val="00832CB1"/>
    <w:rsid w:val="008339C5"/>
    <w:rsid w:val="00833BF9"/>
    <w:rsid w:val="00834306"/>
    <w:rsid w:val="008346A9"/>
    <w:rsid w:val="00834B81"/>
    <w:rsid w:val="00834D04"/>
    <w:rsid w:val="00834EA2"/>
    <w:rsid w:val="008353BF"/>
    <w:rsid w:val="008356DA"/>
    <w:rsid w:val="00835E2A"/>
    <w:rsid w:val="0083603F"/>
    <w:rsid w:val="008362F0"/>
    <w:rsid w:val="008365D7"/>
    <w:rsid w:val="00836AD1"/>
    <w:rsid w:val="00836B9F"/>
    <w:rsid w:val="00836CB1"/>
    <w:rsid w:val="00836FE3"/>
    <w:rsid w:val="0083708D"/>
    <w:rsid w:val="008373D2"/>
    <w:rsid w:val="0083762B"/>
    <w:rsid w:val="008378FF"/>
    <w:rsid w:val="00837A31"/>
    <w:rsid w:val="00837CCF"/>
    <w:rsid w:val="00837D36"/>
    <w:rsid w:val="00837E8D"/>
    <w:rsid w:val="0084088B"/>
    <w:rsid w:val="00840890"/>
    <w:rsid w:val="00840E21"/>
    <w:rsid w:val="0084104C"/>
    <w:rsid w:val="00841695"/>
    <w:rsid w:val="008417DE"/>
    <w:rsid w:val="00841AEE"/>
    <w:rsid w:val="00841F20"/>
    <w:rsid w:val="00842986"/>
    <w:rsid w:val="00842E8B"/>
    <w:rsid w:val="00843000"/>
    <w:rsid w:val="008430EA"/>
    <w:rsid w:val="0084325F"/>
    <w:rsid w:val="00843840"/>
    <w:rsid w:val="00843C6C"/>
    <w:rsid w:val="00843E02"/>
    <w:rsid w:val="00843ED0"/>
    <w:rsid w:val="00844015"/>
    <w:rsid w:val="00844159"/>
    <w:rsid w:val="00844D53"/>
    <w:rsid w:val="00844D8D"/>
    <w:rsid w:val="00844DED"/>
    <w:rsid w:val="00844E00"/>
    <w:rsid w:val="0084578B"/>
    <w:rsid w:val="00845EFB"/>
    <w:rsid w:val="00845FA1"/>
    <w:rsid w:val="00846043"/>
    <w:rsid w:val="00846199"/>
    <w:rsid w:val="008463DE"/>
    <w:rsid w:val="0084669B"/>
    <w:rsid w:val="00846981"/>
    <w:rsid w:val="00846A1B"/>
    <w:rsid w:val="00846E70"/>
    <w:rsid w:val="008470D8"/>
    <w:rsid w:val="008473C1"/>
    <w:rsid w:val="0084746B"/>
    <w:rsid w:val="0084762D"/>
    <w:rsid w:val="008477CA"/>
    <w:rsid w:val="00847C2B"/>
    <w:rsid w:val="00847DCE"/>
    <w:rsid w:val="00850326"/>
    <w:rsid w:val="0085095F"/>
    <w:rsid w:val="008509E8"/>
    <w:rsid w:val="00850B49"/>
    <w:rsid w:val="008510C2"/>
    <w:rsid w:val="00851395"/>
    <w:rsid w:val="00851A44"/>
    <w:rsid w:val="00851C43"/>
    <w:rsid w:val="008520FD"/>
    <w:rsid w:val="00852296"/>
    <w:rsid w:val="008522F0"/>
    <w:rsid w:val="00852575"/>
    <w:rsid w:val="00852C03"/>
    <w:rsid w:val="00852D88"/>
    <w:rsid w:val="00852F65"/>
    <w:rsid w:val="0085310C"/>
    <w:rsid w:val="00853110"/>
    <w:rsid w:val="00853278"/>
    <w:rsid w:val="00853401"/>
    <w:rsid w:val="00853B55"/>
    <w:rsid w:val="00853BD8"/>
    <w:rsid w:val="00853C97"/>
    <w:rsid w:val="00853EE0"/>
    <w:rsid w:val="00854065"/>
    <w:rsid w:val="0085440C"/>
    <w:rsid w:val="00854600"/>
    <w:rsid w:val="00854BC6"/>
    <w:rsid w:val="00854ECA"/>
    <w:rsid w:val="0085505B"/>
    <w:rsid w:val="00855113"/>
    <w:rsid w:val="00855953"/>
    <w:rsid w:val="00855F22"/>
    <w:rsid w:val="008563B8"/>
    <w:rsid w:val="00856463"/>
    <w:rsid w:val="00856A6F"/>
    <w:rsid w:val="00856BA3"/>
    <w:rsid w:val="0085751B"/>
    <w:rsid w:val="0085760B"/>
    <w:rsid w:val="00857CE4"/>
    <w:rsid w:val="00860976"/>
    <w:rsid w:val="00860E43"/>
    <w:rsid w:val="00860F44"/>
    <w:rsid w:val="00860F59"/>
    <w:rsid w:val="00860F83"/>
    <w:rsid w:val="00860FAB"/>
    <w:rsid w:val="008610AA"/>
    <w:rsid w:val="008611FB"/>
    <w:rsid w:val="0086183F"/>
    <w:rsid w:val="00861910"/>
    <w:rsid w:val="00861912"/>
    <w:rsid w:val="008619E7"/>
    <w:rsid w:val="0086204E"/>
    <w:rsid w:val="0086238C"/>
    <w:rsid w:val="0086256E"/>
    <w:rsid w:val="008627EB"/>
    <w:rsid w:val="008628B9"/>
    <w:rsid w:val="00862E09"/>
    <w:rsid w:val="00862F0B"/>
    <w:rsid w:val="00862F0E"/>
    <w:rsid w:val="00862F8B"/>
    <w:rsid w:val="008630DD"/>
    <w:rsid w:val="008632B0"/>
    <w:rsid w:val="00863761"/>
    <w:rsid w:val="00863964"/>
    <w:rsid w:val="00863A2E"/>
    <w:rsid w:val="00864202"/>
    <w:rsid w:val="00864315"/>
    <w:rsid w:val="00864467"/>
    <w:rsid w:val="0086474D"/>
    <w:rsid w:val="00864F7B"/>
    <w:rsid w:val="008651C2"/>
    <w:rsid w:val="00865263"/>
    <w:rsid w:val="008656AE"/>
    <w:rsid w:val="0086597A"/>
    <w:rsid w:val="00865A74"/>
    <w:rsid w:val="00865DAE"/>
    <w:rsid w:val="00865F71"/>
    <w:rsid w:val="00866162"/>
    <w:rsid w:val="008665C7"/>
    <w:rsid w:val="0086688A"/>
    <w:rsid w:val="008668BA"/>
    <w:rsid w:val="00866BCF"/>
    <w:rsid w:val="00866BEA"/>
    <w:rsid w:val="0086734C"/>
    <w:rsid w:val="00867572"/>
    <w:rsid w:val="00867580"/>
    <w:rsid w:val="008700AD"/>
    <w:rsid w:val="008701FC"/>
    <w:rsid w:val="008702B0"/>
    <w:rsid w:val="008706EF"/>
    <w:rsid w:val="0087075B"/>
    <w:rsid w:val="00870859"/>
    <w:rsid w:val="00870AC7"/>
    <w:rsid w:val="00870C16"/>
    <w:rsid w:val="00870C7C"/>
    <w:rsid w:val="00870EF1"/>
    <w:rsid w:val="0087121F"/>
    <w:rsid w:val="0087151B"/>
    <w:rsid w:val="0087202F"/>
    <w:rsid w:val="008723D9"/>
    <w:rsid w:val="008726CF"/>
    <w:rsid w:val="00872AF6"/>
    <w:rsid w:val="008734FB"/>
    <w:rsid w:val="00873576"/>
    <w:rsid w:val="0087362E"/>
    <w:rsid w:val="00873A29"/>
    <w:rsid w:val="00873A35"/>
    <w:rsid w:val="00873C77"/>
    <w:rsid w:val="008743B6"/>
    <w:rsid w:val="0087449C"/>
    <w:rsid w:val="008744EA"/>
    <w:rsid w:val="008748ED"/>
    <w:rsid w:val="008749AF"/>
    <w:rsid w:val="008749F9"/>
    <w:rsid w:val="00874A11"/>
    <w:rsid w:val="00874BD8"/>
    <w:rsid w:val="00874BF2"/>
    <w:rsid w:val="00874F79"/>
    <w:rsid w:val="00875121"/>
    <w:rsid w:val="00875454"/>
    <w:rsid w:val="00875627"/>
    <w:rsid w:val="0087579E"/>
    <w:rsid w:val="00876073"/>
    <w:rsid w:val="00876333"/>
    <w:rsid w:val="008767E7"/>
    <w:rsid w:val="008768B0"/>
    <w:rsid w:val="00876CEE"/>
    <w:rsid w:val="0087720A"/>
    <w:rsid w:val="0087745E"/>
    <w:rsid w:val="00877AD4"/>
    <w:rsid w:val="00877B4E"/>
    <w:rsid w:val="00880113"/>
    <w:rsid w:val="00880573"/>
    <w:rsid w:val="0088069B"/>
    <w:rsid w:val="0088081E"/>
    <w:rsid w:val="008809CB"/>
    <w:rsid w:val="00880A14"/>
    <w:rsid w:val="00880BCF"/>
    <w:rsid w:val="008810EC"/>
    <w:rsid w:val="00881248"/>
    <w:rsid w:val="0088177D"/>
    <w:rsid w:val="00881DAA"/>
    <w:rsid w:val="0088221D"/>
    <w:rsid w:val="00882248"/>
    <w:rsid w:val="00882366"/>
    <w:rsid w:val="008830EC"/>
    <w:rsid w:val="008831DD"/>
    <w:rsid w:val="0088359F"/>
    <w:rsid w:val="0088374A"/>
    <w:rsid w:val="00883768"/>
    <w:rsid w:val="008838C9"/>
    <w:rsid w:val="00883BA0"/>
    <w:rsid w:val="00884012"/>
    <w:rsid w:val="00884086"/>
    <w:rsid w:val="00884324"/>
    <w:rsid w:val="008845CD"/>
    <w:rsid w:val="008845FD"/>
    <w:rsid w:val="00884A3F"/>
    <w:rsid w:val="00884B21"/>
    <w:rsid w:val="00884C2D"/>
    <w:rsid w:val="00884C62"/>
    <w:rsid w:val="0088540A"/>
    <w:rsid w:val="00885707"/>
    <w:rsid w:val="00885B0B"/>
    <w:rsid w:val="0088612D"/>
    <w:rsid w:val="008866EB"/>
    <w:rsid w:val="00886BFE"/>
    <w:rsid w:val="00886EA2"/>
    <w:rsid w:val="0088711C"/>
    <w:rsid w:val="0088763D"/>
    <w:rsid w:val="00887699"/>
    <w:rsid w:val="00887CA5"/>
    <w:rsid w:val="00887FD4"/>
    <w:rsid w:val="00890189"/>
    <w:rsid w:val="00890206"/>
    <w:rsid w:val="00890570"/>
    <w:rsid w:val="00890651"/>
    <w:rsid w:val="008907AD"/>
    <w:rsid w:val="00890A2A"/>
    <w:rsid w:val="00890C37"/>
    <w:rsid w:val="008912A8"/>
    <w:rsid w:val="00891422"/>
    <w:rsid w:val="008914CC"/>
    <w:rsid w:val="00891A20"/>
    <w:rsid w:val="00891B8D"/>
    <w:rsid w:val="00891D37"/>
    <w:rsid w:val="00891FFE"/>
    <w:rsid w:val="00892198"/>
    <w:rsid w:val="00892523"/>
    <w:rsid w:val="00892553"/>
    <w:rsid w:val="00893B61"/>
    <w:rsid w:val="00893C70"/>
    <w:rsid w:val="008943AD"/>
    <w:rsid w:val="0089479A"/>
    <w:rsid w:val="00894973"/>
    <w:rsid w:val="0089585F"/>
    <w:rsid w:val="00895DA4"/>
    <w:rsid w:val="00895F86"/>
    <w:rsid w:val="0089618F"/>
    <w:rsid w:val="008962D6"/>
    <w:rsid w:val="0089669F"/>
    <w:rsid w:val="008968E7"/>
    <w:rsid w:val="00896AD3"/>
    <w:rsid w:val="0089774D"/>
    <w:rsid w:val="008A086A"/>
    <w:rsid w:val="008A0C92"/>
    <w:rsid w:val="008A18B4"/>
    <w:rsid w:val="008A18B8"/>
    <w:rsid w:val="008A1B68"/>
    <w:rsid w:val="008A1CAF"/>
    <w:rsid w:val="008A1F09"/>
    <w:rsid w:val="008A2006"/>
    <w:rsid w:val="008A2BED"/>
    <w:rsid w:val="008A2F22"/>
    <w:rsid w:val="008A300B"/>
    <w:rsid w:val="008A33CC"/>
    <w:rsid w:val="008A4164"/>
    <w:rsid w:val="008A42D8"/>
    <w:rsid w:val="008A4C84"/>
    <w:rsid w:val="008A50D1"/>
    <w:rsid w:val="008A58B4"/>
    <w:rsid w:val="008A5ADF"/>
    <w:rsid w:val="008A5B71"/>
    <w:rsid w:val="008A60DF"/>
    <w:rsid w:val="008A60EB"/>
    <w:rsid w:val="008A61FB"/>
    <w:rsid w:val="008A62A9"/>
    <w:rsid w:val="008A640F"/>
    <w:rsid w:val="008A64E0"/>
    <w:rsid w:val="008A673C"/>
    <w:rsid w:val="008A6F42"/>
    <w:rsid w:val="008A7739"/>
    <w:rsid w:val="008A7A35"/>
    <w:rsid w:val="008A7CE5"/>
    <w:rsid w:val="008B005A"/>
    <w:rsid w:val="008B019B"/>
    <w:rsid w:val="008B0552"/>
    <w:rsid w:val="008B0820"/>
    <w:rsid w:val="008B0A82"/>
    <w:rsid w:val="008B12E2"/>
    <w:rsid w:val="008B148C"/>
    <w:rsid w:val="008B199F"/>
    <w:rsid w:val="008B1A46"/>
    <w:rsid w:val="008B1A4E"/>
    <w:rsid w:val="008B1B4B"/>
    <w:rsid w:val="008B1E4C"/>
    <w:rsid w:val="008B1E88"/>
    <w:rsid w:val="008B276F"/>
    <w:rsid w:val="008B298A"/>
    <w:rsid w:val="008B30C7"/>
    <w:rsid w:val="008B3304"/>
    <w:rsid w:val="008B3353"/>
    <w:rsid w:val="008B3745"/>
    <w:rsid w:val="008B3D78"/>
    <w:rsid w:val="008B4099"/>
    <w:rsid w:val="008B45BB"/>
    <w:rsid w:val="008B59E0"/>
    <w:rsid w:val="008B59FB"/>
    <w:rsid w:val="008B66C8"/>
    <w:rsid w:val="008B6BF6"/>
    <w:rsid w:val="008B7043"/>
    <w:rsid w:val="008B7099"/>
    <w:rsid w:val="008B71C8"/>
    <w:rsid w:val="008B71FD"/>
    <w:rsid w:val="008B766D"/>
    <w:rsid w:val="008B76E3"/>
    <w:rsid w:val="008B786E"/>
    <w:rsid w:val="008B79F1"/>
    <w:rsid w:val="008B7BBF"/>
    <w:rsid w:val="008C0542"/>
    <w:rsid w:val="008C05CD"/>
    <w:rsid w:val="008C0826"/>
    <w:rsid w:val="008C085C"/>
    <w:rsid w:val="008C092D"/>
    <w:rsid w:val="008C093F"/>
    <w:rsid w:val="008C0C27"/>
    <w:rsid w:val="008C0C2E"/>
    <w:rsid w:val="008C0C9C"/>
    <w:rsid w:val="008C0E73"/>
    <w:rsid w:val="008C1631"/>
    <w:rsid w:val="008C1765"/>
    <w:rsid w:val="008C1849"/>
    <w:rsid w:val="008C217C"/>
    <w:rsid w:val="008C21C7"/>
    <w:rsid w:val="008C29B3"/>
    <w:rsid w:val="008C30AD"/>
    <w:rsid w:val="008C34C4"/>
    <w:rsid w:val="008C391A"/>
    <w:rsid w:val="008C3C40"/>
    <w:rsid w:val="008C3D1F"/>
    <w:rsid w:val="008C3D2F"/>
    <w:rsid w:val="008C401E"/>
    <w:rsid w:val="008C46EC"/>
    <w:rsid w:val="008C47BD"/>
    <w:rsid w:val="008C4A4D"/>
    <w:rsid w:val="008C4E38"/>
    <w:rsid w:val="008C4ED0"/>
    <w:rsid w:val="008C5346"/>
    <w:rsid w:val="008C5573"/>
    <w:rsid w:val="008C5CA9"/>
    <w:rsid w:val="008C5D22"/>
    <w:rsid w:val="008C60D6"/>
    <w:rsid w:val="008C6149"/>
    <w:rsid w:val="008C6757"/>
    <w:rsid w:val="008C67C8"/>
    <w:rsid w:val="008C69CD"/>
    <w:rsid w:val="008C6B4D"/>
    <w:rsid w:val="008C6F13"/>
    <w:rsid w:val="008C6F3E"/>
    <w:rsid w:val="008C71F1"/>
    <w:rsid w:val="008C72A6"/>
    <w:rsid w:val="008C754A"/>
    <w:rsid w:val="008C7985"/>
    <w:rsid w:val="008C7C9E"/>
    <w:rsid w:val="008C7D03"/>
    <w:rsid w:val="008D00C9"/>
    <w:rsid w:val="008D0292"/>
    <w:rsid w:val="008D052D"/>
    <w:rsid w:val="008D064A"/>
    <w:rsid w:val="008D0745"/>
    <w:rsid w:val="008D1070"/>
    <w:rsid w:val="008D11D5"/>
    <w:rsid w:val="008D128D"/>
    <w:rsid w:val="008D12C8"/>
    <w:rsid w:val="008D1CB8"/>
    <w:rsid w:val="008D21E4"/>
    <w:rsid w:val="008D24E7"/>
    <w:rsid w:val="008D2709"/>
    <w:rsid w:val="008D2C2A"/>
    <w:rsid w:val="008D307C"/>
    <w:rsid w:val="008D3140"/>
    <w:rsid w:val="008D3280"/>
    <w:rsid w:val="008D3632"/>
    <w:rsid w:val="008D36AD"/>
    <w:rsid w:val="008D3C6B"/>
    <w:rsid w:val="008D3E20"/>
    <w:rsid w:val="008D4035"/>
    <w:rsid w:val="008D40FD"/>
    <w:rsid w:val="008D455C"/>
    <w:rsid w:val="008D5474"/>
    <w:rsid w:val="008D54CF"/>
    <w:rsid w:val="008D5B53"/>
    <w:rsid w:val="008D5E09"/>
    <w:rsid w:val="008D6115"/>
    <w:rsid w:val="008D674D"/>
    <w:rsid w:val="008D6BC9"/>
    <w:rsid w:val="008D6BD6"/>
    <w:rsid w:val="008D6D02"/>
    <w:rsid w:val="008D75C5"/>
    <w:rsid w:val="008D768E"/>
    <w:rsid w:val="008D76EC"/>
    <w:rsid w:val="008D7805"/>
    <w:rsid w:val="008D7D81"/>
    <w:rsid w:val="008D7E1F"/>
    <w:rsid w:val="008E0112"/>
    <w:rsid w:val="008E0258"/>
    <w:rsid w:val="008E054D"/>
    <w:rsid w:val="008E16B6"/>
    <w:rsid w:val="008E1AD7"/>
    <w:rsid w:val="008E1B27"/>
    <w:rsid w:val="008E24E3"/>
    <w:rsid w:val="008E2606"/>
    <w:rsid w:val="008E29BE"/>
    <w:rsid w:val="008E2D7F"/>
    <w:rsid w:val="008E3047"/>
    <w:rsid w:val="008E30E0"/>
    <w:rsid w:val="008E3281"/>
    <w:rsid w:val="008E378C"/>
    <w:rsid w:val="008E3820"/>
    <w:rsid w:val="008E3DC2"/>
    <w:rsid w:val="008E4AA1"/>
    <w:rsid w:val="008E562E"/>
    <w:rsid w:val="008E57ED"/>
    <w:rsid w:val="008E5AC3"/>
    <w:rsid w:val="008E5E0C"/>
    <w:rsid w:val="008E6D6D"/>
    <w:rsid w:val="008E6DE2"/>
    <w:rsid w:val="008E7060"/>
    <w:rsid w:val="008E72F5"/>
    <w:rsid w:val="008E759C"/>
    <w:rsid w:val="008E75EF"/>
    <w:rsid w:val="008E78F7"/>
    <w:rsid w:val="008E7C0F"/>
    <w:rsid w:val="008E7D34"/>
    <w:rsid w:val="008E7FF2"/>
    <w:rsid w:val="008E7FFD"/>
    <w:rsid w:val="008F0166"/>
    <w:rsid w:val="008F0188"/>
    <w:rsid w:val="008F023C"/>
    <w:rsid w:val="008F0511"/>
    <w:rsid w:val="008F0780"/>
    <w:rsid w:val="008F08ED"/>
    <w:rsid w:val="008F0C25"/>
    <w:rsid w:val="008F100C"/>
    <w:rsid w:val="008F1662"/>
    <w:rsid w:val="008F1B03"/>
    <w:rsid w:val="008F1BC8"/>
    <w:rsid w:val="008F22EF"/>
    <w:rsid w:val="008F273B"/>
    <w:rsid w:val="008F27AA"/>
    <w:rsid w:val="008F28AA"/>
    <w:rsid w:val="008F2CA6"/>
    <w:rsid w:val="008F2D93"/>
    <w:rsid w:val="008F35B2"/>
    <w:rsid w:val="008F3A5B"/>
    <w:rsid w:val="008F46E2"/>
    <w:rsid w:val="008F4737"/>
    <w:rsid w:val="008F4AC6"/>
    <w:rsid w:val="008F4BDF"/>
    <w:rsid w:val="008F4D00"/>
    <w:rsid w:val="008F4EF2"/>
    <w:rsid w:val="008F4F06"/>
    <w:rsid w:val="008F5621"/>
    <w:rsid w:val="008F5F8D"/>
    <w:rsid w:val="008F5FE5"/>
    <w:rsid w:val="008F63D1"/>
    <w:rsid w:val="008F65F6"/>
    <w:rsid w:val="008F6965"/>
    <w:rsid w:val="008F753C"/>
    <w:rsid w:val="008F79D7"/>
    <w:rsid w:val="008F7EAE"/>
    <w:rsid w:val="009003D1"/>
    <w:rsid w:val="009004C6"/>
    <w:rsid w:val="0090050B"/>
    <w:rsid w:val="009007A0"/>
    <w:rsid w:val="00900B01"/>
    <w:rsid w:val="00900E00"/>
    <w:rsid w:val="00900F00"/>
    <w:rsid w:val="00900F5B"/>
    <w:rsid w:val="0090100E"/>
    <w:rsid w:val="009010DA"/>
    <w:rsid w:val="00901323"/>
    <w:rsid w:val="00901382"/>
    <w:rsid w:val="0090256A"/>
    <w:rsid w:val="00902575"/>
    <w:rsid w:val="00902D21"/>
    <w:rsid w:val="00902D33"/>
    <w:rsid w:val="00902FE8"/>
    <w:rsid w:val="009037FC"/>
    <w:rsid w:val="0090396E"/>
    <w:rsid w:val="00903D79"/>
    <w:rsid w:val="00903E86"/>
    <w:rsid w:val="00903F3D"/>
    <w:rsid w:val="00903F4D"/>
    <w:rsid w:val="009044C1"/>
    <w:rsid w:val="0090499B"/>
    <w:rsid w:val="00904CA8"/>
    <w:rsid w:val="00904E80"/>
    <w:rsid w:val="009050F0"/>
    <w:rsid w:val="009053B3"/>
    <w:rsid w:val="009056FE"/>
    <w:rsid w:val="00905933"/>
    <w:rsid w:val="00905B33"/>
    <w:rsid w:val="00905DCE"/>
    <w:rsid w:val="00906344"/>
    <w:rsid w:val="0090636C"/>
    <w:rsid w:val="00906456"/>
    <w:rsid w:val="00906ACF"/>
    <w:rsid w:val="00906AF8"/>
    <w:rsid w:val="00906D06"/>
    <w:rsid w:val="00906D1D"/>
    <w:rsid w:val="00906FEB"/>
    <w:rsid w:val="009070EB"/>
    <w:rsid w:val="0090758C"/>
    <w:rsid w:val="00907656"/>
    <w:rsid w:val="009102BE"/>
    <w:rsid w:val="00910A9D"/>
    <w:rsid w:val="00910D48"/>
    <w:rsid w:val="00910FE3"/>
    <w:rsid w:val="009111FD"/>
    <w:rsid w:val="0091150A"/>
    <w:rsid w:val="009117BE"/>
    <w:rsid w:val="00911E1E"/>
    <w:rsid w:val="00911E57"/>
    <w:rsid w:val="0091224F"/>
    <w:rsid w:val="009127B0"/>
    <w:rsid w:val="0091284C"/>
    <w:rsid w:val="00912FA7"/>
    <w:rsid w:val="009137DA"/>
    <w:rsid w:val="0091385B"/>
    <w:rsid w:val="00913CCF"/>
    <w:rsid w:val="00913D59"/>
    <w:rsid w:val="009144C3"/>
    <w:rsid w:val="009145A4"/>
    <w:rsid w:val="00914B76"/>
    <w:rsid w:val="00914C2B"/>
    <w:rsid w:val="00914FFD"/>
    <w:rsid w:val="009151DA"/>
    <w:rsid w:val="0091537D"/>
    <w:rsid w:val="00915484"/>
    <w:rsid w:val="0091563C"/>
    <w:rsid w:val="00915656"/>
    <w:rsid w:val="00915719"/>
    <w:rsid w:val="009159F1"/>
    <w:rsid w:val="00915CC2"/>
    <w:rsid w:val="00915D6C"/>
    <w:rsid w:val="009161A3"/>
    <w:rsid w:val="009163EE"/>
    <w:rsid w:val="0091645A"/>
    <w:rsid w:val="00916753"/>
    <w:rsid w:val="00916904"/>
    <w:rsid w:val="00916A8E"/>
    <w:rsid w:val="00916AE7"/>
    <w:rsid w:val="00917086"/>
    <w:rsid w:val="00917235"/>
    <w:rsid w:val="0091729A"/>
    <w:rsid w:val="00917453"/>
    <w:rsid w:val="0091755A"/>
    <w:rsid w:val="009175EC"/>
    <w:rsid w:val="00917A43"/>
    <w:rsid w:val="009200E3"/>
    <w:rsid w:val="00920165"/>
    <w:rsid w:val="00920C55"/>
    <w:rsid w:val="00920D37"/>
    <w:rsid w:val="009216A5"/>
    <w:rsid w:val="00921EB3"/>
    <w:rsid w:val="0092257B"/>
    <w:rsid w:val="00922B32"/>
    <w:rsid w:val="00922C03"/>
    <w:rsid w:val="00922D09"/>
    <w:rsid w:val="00922E00"/>
    <w:rsid w:val="009230B5"/>
    <w:rsid w:val="00923434"/>
    <w:rsid w:val="00923606"/>
    <w:rsid w:val="00924137"/>
    <w:rsid w:val="00924284"/>
    <w:rsid w:val="00924B76"/>
    <w:rsid w:val="00924F20"/>
    <w:rsid w:val="00925106"/>
    <w:rsid w:val="00925597"/>
    <w:rsid w:val="0092566E"/>
    <w:rsid w:val="009257D3"/>
    <w:rsid w:val="00925E6B"/>
    <w:rsid w:val="00926611"/>
    <w:rsid w:val="00926B41"/>
    <w:rsid w:val="00926F06"/>
    <w:rsid w:val="009276DA"/>
    <w:rsid w:val="009278C6"/>
    <w:rsid w:val="00927A5F"/>
    <w:rsid w:val="00927E69"/>
    <w:rsid w:val="00930596"/>
    <w:rsid w:val="00930E7E"/>
    <w:rsid w:val="00930FED"/>
    <w:rsid w:val="00931093"/>
    <w:rsid w:val="0093116D"/>
    <w:rsid w:val="009312DD"/>
    <w:rsid w:val="00931333"/>
    <w:rsid w:val="00931A05"/>
    <w:rsid w:val="00931AB9"/>
    <w:rsid w:val="00931B81"/>
    <w:rsid w:val="00931E97"/>
    <w:rsid w:val="00931EC5"/>
    <w:rsid w:val="009320AA"/>
    <w:rsid w:val="00932345"/>
    <w:rsid w:val="00932366"/>
    <w:rsid w:val="00932579"/>
    <w:rsid w:val="00933B95"/>
    <w:rsid w:val="00933C58"/>
    <w:rsid w:val="00933D7B"/>
    <w:rsid w:val="00933FAC"/>
    <w:rsid w:val="009342AD"/>
    <w:rsid w:val="0093442F"/>
    <w:rsid w:val="00934552"/>
    <w:rsid w:val="00934627"/>
    <w:rsid w:val="00934B4D"/>
    <w:rsid w:val="00934C7B"/>
    <w:rsid w:val="00934E2A"/>
    <w:rsid w:val="0093540F"/>
    <w:rsid w:val="0093599C"/>
    <w:rsid w:val="00935A67"/>
    <w:rsid w:val="00935F37"/>
    <w:rsid w:val="0093624A"/>
    <w:rsid w:val="009366CC"/>
    <w:rsid w:val="00936E12"/>
    <w:rsid w:val="0093704D"/>
    <w:rsid w:val="009377AA"/>
    <w:rsid w:val="00937A43"/>
    <w:rsid w:val="00937E15"/>
    <w:rsid w:val="009403F2"/>
    <w:rsid w:val="009404B5"/>
    <w:rsid w:val="00940826"/>
    <w:rsid w:val="00940A60"/>
    <w:rsid w:val="00940EFA"/>
    <w:rsid w:val="00941061"/>
    <w:rsid w:val="0094117C"/>
    <w:rsid w:val="00941553"/>
    <w:rsid w:val="009416D4"/>
    <w:rsid w:val="00941A79"/>
    <w:rsid w:val="00942108"/>
    <w:rsid w:val="00942AC0"/>
    <w:rsid w:val="00942C49"/>
    <w:rsid w:val="00942FE7"/>
    <w:rsid w:val="0094306A"/>
    <w:rsid w:val="0094332E"/>
    <w:rsid w:val="00943678"/>
    <w:rsid w:val="00943707"/>
    <w:rsid w:val="009437C3"/>
    <w:rsid w:val="00944031"/>
    <w:rsid w:val="009446AC"/>
    <w:rsid w:val="0094478C"/>
    <w:rsid w:val="00944B90"/>
    <w:rsid w:val="00944BA9"/>
    <w:rsid w:val="00944BEB"/>
    <w:rsid w:val="00944C10"/>
    <w:rsid w:val="00944FE8"/>
    <w:rsid w:val="009453D6"/>
    <w:rsid w:val="00945928"/>
    <w:rsid w:val="00945DBC"/>
    <w:rsid w:val="00946263"/>
    <w:rsid w:val="009462D1"/>
    <w:rsid w:val="00946443"/>
    <w:rsid w:val="0094657A"/>
    <w:rsid w:val="00946AEE"/>
    <w:rsid w:val="00946D6B"/>
    <w:rsid w:val="00946DAA"/>
    <w:rsid w:val="00947C16"/>
    <w:rsid w:val="00947C37"/>
    <w:rsid w:val="00947C3E"/>
    <w:rsid w:val="00947DC7"/>
    <w:rsid w:val="00947FDE"/>
    <w:rsid w:val="0095082C"/>
    <w:rsid w:val="00950BBD"/>
    <w:rsid w:val="00950C0D"/>
    <w:rsid w:val="00950D4D"/>
    <w:rsid w:val="00951E0E"/>
    <w:rsid w:val="009524C8"/>
    <w:rsid w:val="0095264B"/>
    <w:rsid w:val="0095290A"/>
    <w:rsid w:val="00952BCC"/>
    <w:rsid w:val="00952C39"/>
    <w:rsid w:val="00952D7B"/>
    <w:rsid w:val="00952D9F"/>
    <w:rsid w:val="00953029"/>
    <w:rsid w:val="009531D4"/>
    <w:rsid w:val="00953334"/>
    <w:rsid w:val="009535B6"/>
    <w:rsid w:val="00953F6A"/>
    <w:rsid w:val="0095405F"/>
    <w:rsid w:val="009542C3"/>
    <w:rsid w:val="009545B2"/>
    <w:rsid w:val="009548B7"/>
    <w:rsid w:val="00954982"/>
    <w:rsid w:val="00954EC9"/>
    <w:rsid w:val="009550D7"/>
    <w:rsid w:val="009551CC"/>
    <w:rsid w:val="00955381"/>
    <w:rsid w:val="00955CDB"/>
    <w:rsid w:val="00955CE8"/>
    <w:rsid w:val="00955FCE"/>
    <w:rsid w:val="0095619B"/>
    <w:rsid w:val="00956361"/>
    <w:rsid w:val="00956605"/>
    <w:rsid w:val="00957180"/>
    <w:rsid w:val="0095797E"/>
    <w:rsid w:val="00957E26"/>
    <w:rsid w:val="00957EDF"/>
    <w:rsid w:val="009600D4"/>
    <w:rsid w:val="00960141"/>
    <w:rsid w:val="00960358"/>
    <w:rsid w:val="0096038C"/>
    <w:rsid w:val="009606F3"/>
    <w:rsid w:val="00960EE8"/>
    <w:rsid w:val="00960FAC"/>
    <w:rsid w:val="00961037"/>
    <w:rsid w:val="009615F6"/>
    <w:rsid w:val="00962011"/>
    <w:rsid w:val="0096235B"/>
    <w:rsid w:val="009627AE"/>
    <w:rsid w:val="009632CF"/>
    <w:rsid w:val="009634A8"/>
    <w:rsid w:val="00963502"/>
    <w:rsid w:val="00963A67"/>
    <w:rsid w:val="00963ADA"/>
    <w:rsid w:val="00963F0E"/>
    <w:rsid w:val="00964895"/>
    <w:rsid w:val="00964B22"/>
    <w:rsid w:val="00964D32"/>
    <w:rsid w:val="00965959"/>
    <w:rsid w:val="00965D6F"/>
    <w:rsid w:val="00965E4B"/>
    <w:rsid w:val="00965F59"/>
    <w:rsid w:val="00966129"/>
    <w:rsid w:val="00966178"/>
    <w:rsid w:val="0096618D"/>
    <w:rsid w:val="00966E53"/>
    <w:rsid w:val="009673E2"/>
    <w:rsid w:val="00967416"/>
    <w:rsid w:val="009675D5"/>
    <w:rsid w:val="009702C2"/>
    <w:rsid w:val="009703CF"/>
    <w:rsid w:val="00970459"/>
    <w:rsid w:val="009704CA"/>
    <w:rsid w:val="0097051F"/>
    <w:rsid w:val="009708C7"/>
    <w:rsid w:val="009709CF"/>
    <w:rsid w:val="00970B70"/>
    <w:rsid w:val="00971057"/>
    <w:rsid w:val="009714EF"/>
    <w:rsid w:val="0097167D"/>
    <w:rsid w:val="009719B6"/>
    <w:rsid w:val="009719F8"/>
    <w:rsid w:val="00971ADB"/>
    <w:rsid w:val="00971C87"/>
    <w:rsid w:val="00972043"/>
    <w:rsid w:val="00972508"/>
    <w:rsid w:val="00972B36"/>
    <w:rsid w:val="00972B94"/>
    <w:rsid w:val="00972C06"/>
    <w:rsid w:val="00972C20"/>
    <w:rsid w:val="00973529"/>
    <w:rsid w:val="0097368C"/>
    <w:rsid w:val="0097384C"/>
    <w:rsid w:val="00973B01"/>
    <w:rsid w:val="00973EC8"/>
    <w:rsid w:val="00973F8D"/>
    <w:rsid w:val="00974185"/>
    <w:rsid w:val="0097438D"/>
    <w:rsid w:val="00974422"/>
    <w:rsid w:val="00974559"/>
    <w:rsid w:val="009746F8"/>
    <w:rsid w:val="00974988"/>
    <w:rsid w:val="00974E58"/>
    <w:rsid w:val="00975CB6"/>
    <w:rsid w:val="00975CF0"/>
    <w:rsid w:val="00975DEE"/>
    <w:rsid w:val="009763A6"/>
    <w:rsid w:val="00976A02"/>
    <w:rsid w:val="00976B79"/>
    <w:rsid w:val="00976D88"/>
    <w:rsid w:val="00976E9F"/>
    <w:rsid w:val="0097700B"/>
    <w:rsid w:val="00977465"/>
    <w:rsid w:val="009774F9"/>
    <w:rsid w:val="0097756D"/>
    <w:rsid w:val="009776FA"/>
    <w:rsid w:val="00977A7C"/>
    <w:rsid w:val="00977D3E"/>
    <w:rsid w:val="00977F53"/>
    <w:rsid w:val="0098021A"/>
    <w:rsid w:val="009803FD"/>
    <w:rsid w:val="00980689"/>
    <w:rsid w:val="009808F8"/>
    <w:rsid w:val="009810F2"/>
    <w:rsid w:val="00981101"/>
    <w:rsid w:val="00981457"/>
    <w:rsid w:val="0098178A"/>
    <w:rsid w:val="00981C18"/>
    <w:rsid w:val="009823CD"/>
    <w:rsid w:val="0098291F"/>
    <w:rsid w:val="00982C56"/>
    <w:rsid w:val="00982D93"/>
    <w:rsid w:val="00982EA5"/>
    <w:rsid w:val="00983073"/>
    <w:rsid w:val="009836AD"/>
    <w:rsid w:val="009838D9"/>
    <w:rsid w:val="0098390A"/>
    <w:rsid w:val="00983CF0"/>
    <w:rsid w:val="009840F4"/>
    <w:rsid w:val="00984AF2"/>
    <w:rsid w:val="00984D78"/>
    <w:rsid w:val="00984FE2"/>
    <w:rsid w:val="0098580C"/>
    <w:rsid w:val="00985862"/>
    <w:rsid w:val="00985C29"/>
    <w:rsid w:val="00985EA0"/>
    <w:rsid w:val="00986473"/>
    <w:rsid w:val="009865D8"/>
    <w:rsid w:val="0098670D"/>
    <w:rsid w:val="00986846"/>
    <w:rsid w:val="00986B84"/>
    <w:rsid w:val="00986D31"/>
    <w:rsid w:val="00986FBE"/>
    <w:rsid w:val="009871D7"/>
    <w:rsid w:val="0098721E"/>
    <w:rsid w:val="0098725F"/>
    <w:rsid w:val="00987564"/>
    <w:rsid w:val="009875D5"/>
    <w:rsid w:val="009875F7"/>
    <w:rsid w:val="0098775B"/>
    <w:rsid w:val="00987769"/>
    <w:rsid w:val="00987B33"/>
    <w:rsid w:val="00987BDE"/>
    <w:rsid w:val="00987FDD"/>
    <w:rsid w:val="0099046F"/>
    <w:rsid w:val="009905AE"/>
    <w:rsid w:val="009906FD"/>
    <w:rsid w:val="0099070B"/>
    <w:rsid w:val="009908AA"/>
    <w:rsid w:val="009908B6"/>
    <w:rsid w:val="009909AB"/>
    <w:rsid w:val="00990B75"/>
    <w:rsid w:val="00990C87"/>
    <w:rsid w:val="0099113A"/>
    <w:rsid w:val="00991263"/>
    <w:rsid w:val="009913B9"/>
    <w:rsid w:val="00991612"/>
    <w:rsid w:val="009917A2"/>
    <w:rsid w:val="00991EE6"/>
    <w:rsid w:val="00991FF2"/>
    <w:rsid w:val="00992749"/>
    <w:rsid w:val="00992980"/>
    <w:rsid w:val="009931EF"/>
    <w:rsid w:val="009935E0"/>
    <w:rsid w:val="00993719"/>
    <w:rsid w:val="00993A03"/>
    <w:rsid w:val="00993BF4"/>
    <w:rsid w:val="00993C42"/>
    <w:rsid w:val="00994088"/>
    <w:rsid w:val="00994123"/>
    <w:rsid w:val="0099440F"/>
    <w:rsid w:val="0099455C"/>
    <w:rsid w:val="009945E8"/>
    <w:rsid w:val="00994839"/>
    <w:rsid w:val="00994EB1"/>
    <w:rsid w:val="00994EBE"/>
    <w:rsid w:val="009955A1"/>
    <w:rsid w:val="009955F0"/>
    <w:rsid w:val="00995916"/>
    <w:rsid w:val="00995C19"/>
    <w:rsid w:val="00995E1D"/>
    <w:rsid w:val="00995F15"/>
    <w:rsid w:val="009963B6"/>
    <w:rsid w:val="009965AA"/>
    <w:rsid w:val="0099665E"/>
    <w:rsid w:val="0099671E"/>
    <w:rsid w:val="00996967"/>
    <w:rsid w:val="00996A4F"/>
    <w:rsid w:val="00996E0F"/>
    <w:rsid w:val="00997086"/>
    <w:rsid w:val="00997261"/>
    <w:rsid w:val="00997348"/>
    <w:rsid w:val="0099749B"/>
    <w:rsid w:val="0099789C"/>
    <w:rsid w:val="00997A84"/>
    <w:rsid w:val="00997C74"/>
    <w:rsid w:val="00997E85"/>
    <w:rsid w:val="009A00DF"/>
    <w:rsid w:val="009A04AD"/>
    <w:rsid w:val="009A0EE1"/>
    <w:rsid w:val="009A0F49"/>
    <w:rsid w:val="009A1413"/>
    <w:rsid w:val="009A1499"/>
    <w:rsid w:val="009A17B3"/>
    <w:rsid w:val="009A1DDE"/>
    <w:rsid w:val="009A1EA4"/>
    <w:rsid w:val="009A203B"/>
    <w:rsid w:val="009A20F7"/>
    <w:rsid w:val="009A2696"/>
    <w:rsid w:val="009A27ED"/>
    <w:rsid w:val="009A2994"/>
    <w:rsid w:val="009A29A7"/>
    <w:rsid w:val="009A29B4"/>
    <w:rsid w:val="009A2A69"/>
    <w:rsid w:val="009A2B5E"/>
    <w:rsid w:val="009A2F25"/>
    <w:rsid w:val="009A3317"/>
    <w:rsid w:val="009A3AC0"/>
    <w:rsid w:val="009A440E"/>
    <w:rsid w:val="009A452E"/>
    <w:rsid w:val="009A46AE"/>
    <w:rsid w:val="009A473F"/>
    <w:rsid w:val="009A4ACA"/>
    <w:rsid w:val="009A5411"/>
    <w:rsid w:val="009A5A9D"/>
    <w:rsid w:val="009A5C7E"/>
    <w:rsid w:val="009A6247"/>
    <w:rsid w:val="009A67D8"/>
    <w:rsid w:val="009A6ABA"/>
    <w:rsid w:val="009A7720"/>
    <w:rsid w:val="009A7789"/>
    <w:rsid w:val="009A7D1A"/>
    <w:rsid w:val="009A7F59"/>
    <w:rsid w:val="009A7F7D"/>
    <w:rsid w:val="009B0024"/>
    <w:rsid w:val="009B0608"/>
    <w:rsid w:val="009B082C"/>
    <w:rsid w:val="009B09BD"/>
    <w:rsid w:val="009B0EBF"/>
    <w:rsid w:val="009B1325"/>
    <w:rsid w:val="009B18F6"/>
    <w:rsid w:val="009B2563"/>
    <w:rsid w:val="009B29AC"/>
    <w:rsid w:val="009B2FCA"/>
    <w:rsid w:val="009B333D"/>
    <w:rsid w:val="009B34C5"/>
    <w:rsid w:val="009B3D7C"/>
    <w:rsid w:val="009B403D"/>
    <w:rsid w:val="009B4587"/>
    <w:rsid w:val="009B4630"/>
    <w:rsid w:val="009B48B1"/>
    <w:rsid w:val="009B499C"/>
    <w:rsid w:val="009B4D6D"/>
    <w:rsid w:val="009B56EA"/>
    <w:rsid w:val="009B5B80"/>
    <w:rsid w:val="009B5CB1"/>
    <w:rsid w:val="009B607F"/>
    <w:rsid w:val="009B6D45"/>
    <w:rsid w:val="009B6D78"/>
    <w:rsid w:val="009B70AA"/>
    <w:rsid w:val="009B7CC6"/>
    <w:rsid w:val="009C021E"/>
    <w:rsid w:val="009C0328"/>
    <w:rsid w:val="009C0669"/>
    <w:rsid w:val="009C08EC"/>
    <w:rsid w:val="009C0BDB"/>
    <w:rsid w:val="009C0E3E"/>
    <w:rsid w:val="009C0FF4"/>
    <w:rsid w:val="009C1739"/>
    <w:rsid w:val="009C1DB5"/>
    <w:rsid w:val="009C1FD0"/>
    <w:rsid w:val="009C230A"/>
    <w:rsid w:val="009C2334"/>
    <w:rsid w:val="009C2387"/>
    <w:rsid w:val="009C23A0"/>
    <w:rsid w:val="009C24F5"/>
    <w:rsid w:val="009C260C"/>
    <w:rsid w:val="009C2775"/>
    <w:rsid w:val="009C2A1C"/>
    <w:rsid w:val="009C2AA0"/>
    <w:rsid w:val="009C2AF9"/>
    <w:rsid w:val="009C2BA7"/>
    <w:rsid w:val="009C2C0F"/>
    <w:rsid w:val="009C3906"/>
    <w:rsid w:val="009C3C67"/>
    <w:rsid w:val="009C3C88"/>
    <w:rsid w:val="009C4164"/>
    <w:rsid w:val="009C4512"/>
    <w:rsid w:val="009C48F6"/>
    <w:rsid w:val="009C4CA7"/>
    <w:rsid w:val="009C4FF8"/>
    <w:rsid w:val="009C5198"/>
    <w:rsid w:val="009C53DB"/>
    <w:rsid w:val="009C53FD"/>
    <w:rsid w:val="009C550A"/>
    <w:rsid w:val="009C5707"/>
    <w:rsid w:val="009C5A74"/>
    <w:rsid w:val="009C5D02"/>
    <w:rsid w:val="009C5FB9"/>
    <w:rsid w:val="009C6067"/>
    <w:rsid w:val="009C6332"/>
    <w:rsid w:val="009C641C"/>
    <w:rsid w:val="009C6575"/>
    <w:rsid w:val="009C6608"/>
    <w:rsid w:val="009C6931"/>
    <w:rsid w:val="009C6939"/>
    <w:rsid w:val="009C699B"/>
    <w:rsid w:val="009C6A7C"/>
    <w:rsid w:val="009C6B60"/>
    <w:rsid w:val="009C6C51"/>
    <w:rsid w:val="009C6DE5"/>
    <w:rsid w:val="009C6EEF"/>
    <w:rsid w:val="009C6FD5"/>
    <w:rsid w:val="009C71FA"/>
    <w:rsid w:val="009C7325"/>
    <w:rsid w:val="009C74A8"/>
    <w:rsid w:val="009C7664"/>
    <w:rsid w:val="009C77F9"/>
    <w:rsid w:val="009C7C45"/>
    <w:rsid w:val="009C7D92"/>
    <w:rsid w:val="009C7DEF"/>
    <w:rsid w:val="009D00AA"/>
    <w:rsid w:val="009D0728"/>
    <w:rsid w:val="009D0906"/>
    <w:rsid w:val="009D0EAF"/>
    <w:rsid w:val="009D152F"/>
    <w:rsid w:val="009D1884"/>
    <w:rsid w:val="009D1C72"/>
    <w:rsid w:val="009D22F6"/>
    <w:rsid w:val="009D283A"/>
    <w:rsid w:val="009D30A0"/>
    <w:rsid w:val="009D35FA"/>
    <w:rsid w:val="009D38F2"/>
    <w:rsid w:val="009D3E59"/>
    <w:rsid w:val="009D4020"/>
    <w:rsid w:val="009D4771"/>
    <w:rsid w:val="009D49A2"/>
    <w:rsid w:val="009D4A73"/>
    <w:rsid w:val="009D5110"/>
    <w:rsid w:val="009D532A"/>
    <w:rsid w:val="009D532B"/>
    <w:rsid w:val="009D5364"/>
    <w:rsid w:val="009D53F7"/>
    <w:rsid w:val="009D548C"/>
    <w:rsid w:val="009D559C"/>
    <w:rsid w:val="009D5E97"/>
    <w:rsid w:val="009D5EB3"/>
    <w:rsid w:val="009D5ED9"/>
    <w:rsid w:val="009D6012"/>
    <w:rsid w:val="009D60AD"/>
    <w:rsid w:val="009D629F"/>
    <w:rsid w:val="009D665E"/>
    <w:rsid w:val="009D681A"/>
    <w:rsid w:val="009D6BD5"/>
    <w:rsid w:val="009D7391"/>
    <w:rsid w:val="009D74E7"/>
    <w:rsid w:val="009D7D90"/>
    <w:rsid w:val="009E042A"/>
    <w:rsid w:val="009E0834"/>
    <w:rsid w:val="009E08B3"/>
    <w:rsid w:val="009E0FEA"/>
    <w:rsid w:val="009E1497"/>
    <w:rsid w:val="009E15B0"/>
    <w:rsid w:val="009E1FA1"/>
    <w:rsid w:val="009E2267"/>
    <w:rsid w:val="009E281F"/>
    <w:rsid w:val="009E2C22"/>
    <w:rsid w:val="009E2D70"/>
    <w:rsid w:val="009E2EDE"/>
    <w:rsid w:val="009E3333"/>
    <w:rsid w:val="009E39FB"/>
    <w:rsid w:val="009E4705"/>
    <w:rsid w:val="009E4DBE"/>
    <w:rsid w:val="009E525C"/>
    <w:rsid w:val="009E541B"/>
    <w:rsid w:val="009E581C"/>
    <w:rsid w:val="009E60C3"/>
    <w:rsid w:val="009E623E"/>
    <w:rsid w:val="009E62FE"/>
    <w:rsid w:val="009E6318"/>
    <w:rsid w:val="009E6F8B"/>
    <w:rsid w:val="009E6FDE"/>
    <w:rsid w:val="009E7334"/>
    <w:rsid w:val="009E7344"/>
    <w:rsid w:val="009E7727"/>
    <w:rsid w:val="009E7940"/>
    <w:rsid w:val="009E79AF"/>
    <w:rsid w:val="009E7BBC"/>
    <w:rsid w:val="009F028E"/>
    <w:rsid w:val="009F0603"/>
    <w:rsid w:val="009F0AF7"/>
    <w:rsid w:val="009F0BBE"/>
    <w:rsid w:val="009F156C"/>
    <w:rsid w:val="009F1613"/>
    <w:rsid w:val="009F1CBF"/>
    <w:rsid w:val="009F1EA2"/>
    <w:rsid w:val="009F205E"/>
    <w:rsid w:val="009F23D9"/>
    <w:rsid w:val="009F2440"/>
    <w:rsid w:val="009F2CDA"/>
    <w:rsid w:val="009F2E89"/>
    <w:rsid w:val="009F2EC5"/>
    <w:rsid w:val="009F394D"/>
    <w:rsid w:val="009F4351"/>
    <w:rsid w:val="009F468F"/>
    <w:rsid w:val="009F4717"/>
    <w:rsid w:val="009F49E3"/>
    <w:rsid w:val="009F4A68"/>
    <w:rsid w:val="009F4F69"/>
    <w:rsid w:val="009F505E"/>
    <w:rsid w:val="009F50B3"/>
    <w:rsid w:val="009F50D7"/>
    <w:rsid w:val="009F539A"/>
    <w:rsid w:val="009F5CDE"/>
    <w:rsid w:val="009F5CE4"/>
    <w:rsid w:val="009F6DD5"/>
    <w:rsid w:val="009F6FA1"/>
    <w:rsid w:val="009F713C"/>
    <w:rsid w:val="009F719A"/>
    <w:rsid w:val="009F73F2"/>
    <w:rsid w:val="009F762E"/>
    <w:rsid w:val="009F7752"/>
    <w:rsid w:val="009F77F5"/>
    <w:rsid w:val="009F7A67"/>
    <w:rsid w:val="009F7EA3"/>
    <w:rsid w:val="00A00117"/>
    <w:rsid w:val="00A00384"/>
    <w:rsid w:val="00A004A0"/>
    <w:rsid w:val="00A00A3A"/>
    <w:rsid w:val="00A00AC8"/>
    <w:rsid w:val="00A00BFA"/>
    <w:rsid w:val="00A01842"/>
    <w:rsid w:val="00A02272"/>
    <w:rsid w:val="00A023F0"/>
    <w:rsid w:val="00A0241F"/>
    <w:rsid w:val="00A02432"/>
    <w:rsid w:val="00A02656"/>
    <w:rsid w:val="00A0265D"/>
    <w:rsid w:val="00A028D3"/>
    <w:rsid w:val="00A02B4B"/>
    <w:rsid w:val="00A02E5B"/>
    <w:rsid w:val="00A02F7C"/>
    <w:rsid w:val="00A03329"/>
    <w:rsid w:val="00A03420"/>
    <w:rsid w:val="00A034C0"/>
    <w:rsid w:val="00A03673"/>
    <w:rsid w:val="00A03800"/>
    <w:rsid w:val="00A03EDD"/>
    <w:rsid w:val="00A04015"/>
    <w:rsid w:val="00A04088"/>
    <w:rsid w:val="00A0408E"/>
    <w:rsid w:val="00A041CE"/>
    <w:rsid w:val="00A042E9"/>
    <w:rsid w:val="00A047DE"/>
    <w:rsid w:val="00A04A5F"/>
    <w:rsid w:val="00A0523D"/>
    <w:rsid w:val="00A052E4"/>
    <w:rsid w:val="00A05714"/>
    <w:rsid w:val="00A05898"/>
    <w:rsid w:val="00A05BDB"/>
    <w:rsid w:val="00A05C87"/>
    <w:rsid w:val="00A06006"/>
    <w:rsid w:val="00A06108"/>
    <w:rsid w:val="00A064F1"/>
    <w:rsid w:val="00A0679E"/>
    <w:rsid w:val="00A06DA8"/>
    <w:rsid w:val="00A0709B"/>
    <w:rsid w:val="00A073BD"/>
    <w:rsid w:val="00A07753"/>
    <w:rsid w:val="00A07754"/>
    <w:rsid w:val="00A078DE"/>
    <w:rsid w:val="00A07960"/>
    <w:rsid w:val="00A07B47"/>
    <w:rsid w:val="00A07CB1"/>
    <w:rsid w:val="00A07FB9"/>
    <w:rsid w:val="00A10558"/>
    <w:rsid w:val="00A106A8"/>
    <w:rsid w:val="00A10AD7"/>
    <w:rsid w:val="00A10FCA"/>
    <w:rsid w:val="00A111A6"/>
    <w:rsid w:val="00A111C7"/>
    <w:rsid w:val="00A1135A"/>
    <w:rsid w:val="00A114F6"/>
    <w:rsid w:val="00A11846"/>
    <w:rsid w:val="00A1198E"/>
    <w:rsid w:val="00A11B0F"/>
    <w:rsid w:val="00A11C84"/>
    <w:rsid w:val="00A120A3"/>
    <w:rsid w:val="00A1251D"/>
    <w:rsid w:val="00A1253E"/>
    <w:rsid w:val="00A12C67"/>
    <w:rsid w:val="00A12EE0"/>
    <w:rsid w:val="00A13126"/>
    <w:rsid w:val="00A1323F"/>
    <w:rsid w:val="00A1387F"/>
    <w:rsid w:val="00A13BEA"/>
    <w:rsid w:val="00A13D5C"/>
    <w:rsid w:val="00A13EDC"/>
    <w:rsid w:val="00A14442"/>
    <w:rsid w:val="00A14FC4"/>
    <w:rsid w:val="00A14FDF"/>
    <w:rsid w:val="00A151A0"/>
    <w:rsid w:val="00A15304"/>
    <w:rsid w:val="00A157CF"/>
    <w:rsid w:val="00A15C01"/>
    <w:rsid w:val="00A15DFD"/>
    <w:rsid w:val="00A15E86"/>
    <w:rsid w:val="00A15FE9"/>
    <w:rsid w:val="00A16285"/>
    <w:rsid w:val="00A165B7"/>
    <w:rsid w:val="00A1665F"/>
    <w:rsid w:val="00A169A3"/>
    <w:rsid w:val="00A16DA8"/>
    <w:rsid w:val="00A17150"/>
    <w:rsid w:val="00A1738B"/>
    <w:rsid w:val="00A17697"/>
    <w:rsid w:val="00A176FF"/>
    <w:rsid w:val="00A17BB5"/>
    <w:rsid w:val="00A17F5A"/>
    <w:rsid w:val="00A201A3"/>
    <w:rsid w:val="00A20AD6"/>
    <w:rsid w:val="00A21283"/>
    <w:rsid w:val="00A21552"/>
    <w:rsid w:val="00A217E8"/>
    <w:rsid w:val="00A21CA4"/>
    <w:rsid w:val="00A2256C"/>
    <w:rsid w:val="00A2290F"/>
    <w:rsid w:val="00A22E53"/>
    <w:rsid w:val="00A2312A"/>
    <w:rsid w:val="00A23326"/>
    <w:rsid w:val="00A234EF"/>
    <w:rsid w:val="00A23F0A"/>
    <w:rsid w:val="00A23F2D"/>
    <w:rsid w:val="00A23F4D"/>
    <w:rsid w:val="00A241BB"/>
    <w:rsid w:val="00A24546"/>
    <w:rsid w:val="00A248BB"/>
    <w:rsid w:val="00A24CB7"/>
    <w:rsid w:val="00A24D02"/>
    <w:rsid w:val="00A24D70"/>
    <w:rsid w:val="00A2542B"/>
    <w:rsid w:val="00A25B8A"/>
    <w:rsid w:val="00A26199"/>
    <w:rsid w:val="00A264F1"/>
    <w:rsid w:val="00A26510"/>
    <w:rsid w:val="00A26611"/>
    <w:rsid w:val="00A26BE6"/>
    <w:rsid w:val="00A26CB6"/>
    <w:rsid w:val="00A26D9D"/>
    <w:rsid w:val="00A26FD4"/>
    <w:rsid w:val="00A27256"/>
    <w:rsid w:val="00A2741A"/>
    <w:rsid w:val="00A275AD"/>
    <w:rsid w:val="00A275E3"/>
    <w:rsid w:val="00A27660"/>
    <w:rsid w:val="00A30142"/>
    <w:rsid w:val="00A30642"/>
    <w:rsid w:val="00A30FDB"/>
    <w:rsid w:val="00A31164"/>
    <w:rsid w:val="00A311E0"/>
    <w:rsid w:val="00A31865"/>
    <w:rsid w:val="00A318D4"/>
    <w:rsid w:val="00A319E8"/>
    <w:rsid w:val="00A31AB6"/>
    <w:rsid w:val="00A31B96"/>
    <w:rsid w:val="00A31C88"/>
    <w:rsid w:val="00A31DB1"/>
    <w:rsid w:val="00A31E4B"/>
    <w:rsid w:val="00A32103"/>
    <w:rsid w:val="00A32150"/>
    <w:rsid w:val="00A32432"/>
    <w:rsid w:val="00A32AE0"/>
    <w:rsid w:val="00A331BA"/>
    <w:rsid w:val="00A334A7"/>
    <w:rsid w:val="00A33540"/>
    <w:rsid w:val="00A335E4"/>
    <w:rsid w:val="00A338B5"/>
    <w:rsid w:val="00A33F57"/>
    <w:rsid w:val="00A342C7"/>
    <w:rsid w:val="00A3449A"/>
    <w:rsid w:val="00A34647"/>
    <w:rsid w:val="00A34D55"/>
    <w:rsid w:val="00A34E0F"/>
    <w:rsid w:val="00A3535B"/>
    <w:rsid w:val="00A356EB"/>
    <w:rsid w:val="00A3589C"/>
    <w:rsid w:val="00A3639B"/>
    <w:rsid w:val="00A363BF"/>
    <w:rsid w:val="00A368AF"/>
    <w:rsid w:val="00A36B79"/>
    <w:rsid w:val="00A36D68"/>
    <w:rsid w:val="00A3703F"/>
    <w:rsid w:val="00A372CB"/>
    <w:rsid w:val="00A37315"/>
    <w:rsid w:val="00A37719"/>
    <w:rsid w:val="00A37797"/>
    <w:rsid w:val="00A37A8B"/>
    <w:rsid w:val="00A37CFF"/>
    <w:rsid w:val="00A37E55"/>
    <w:rsid w:val="00A4003B"/>
    <w:rsid w:val="00A40226"/>
    <w:rsid w:val="00A4036C"/>
    <w:rsid w:val="00A40373"/>
    <w:rsid w:val="00A40972"/>
    <w:rsid w:val="00A40FCE"/>
    <w:rsid w:val="00A41420"/>
    <w:rsid w:val="00A414A7"/>
    <w:rsid w:val="00A42166"/>
    <w:rsid w:val="00A42222"/>
    <w:rsid w:val="00A430CB"/>
    <w:rsid w:val="00A43559"/>
    <w:rsid w:val="00A43962"/>
    <w:rsid w:val="00A43A01"/>
    <w:rsid w:val="00A43B2C"/>
    <w:rsid w:val="00A43CB3"/>
    <w:rsid w:val="00A43D13"/>
    <w:rsid w:val="00A43DBA"/>
    <w:rsid w:val="00A44515"/>
    <w:rsid w:val="00A44D3E"/>
    <w:rsid w:val="00A4504C"/>
    <w:rsid w:val="00A4513D"/>
    <w:rsid w:val="00A45292"/>
    <w:rsid w:val="00A4553C"/>
    <w:rsid w:val="00A455D7"/>
    <w:rsid w:val="00A46A0C"/>
    <w:rsid w:val="00A46BF8"/>
    <w:rsid w:val="00A46C13"/>
    <w:rsid w:val="00A47152"/>
    <w:rsid w:val="00A47571"/>
    <w:rsid w:val="00A4773A"/>
    <w:rsid w:val="00A47783"/>
    <w:rsid w:val="00A4781E"/>
    <w:rsid w:val="00A47E7B"/>
    <w:rsid w:val="00A47FBC"/>
    <w:rsid w:val="00A505D6"/>
    <w:rsid w:val="00A50604"/>
    <w:rsid w:val="00A5083E"/>
    <w:rsid w:val="00A50BE6"/>
    <w:rsid w:val="00A50D32"/>
    <w:rsid w:val="00A511A9"/>
    <w:rsid w:val="00A513E5"/>
    <w:rsid w:val="00A5160B"/>
    <w:rsid w:val="00A517AB"/>
    <w:rsid w:val="00A51856"/>
    <w:rsid w:val="00A51CAD"/>
    <w:rsid w:val="00A521EA"/>
    <w:rsid w:val="00A522D0"/>
    <w:rsid w:val="00A52692"/>
    <w:rsid w:val="00A52933"/>
    <w:rsid w:val="00A529D1"/>
    <w:rsid w:val="00A52CBD"/>
    <w:rsid w:val="00A53156"/>
    <w:rsid w:val="00A5366B"/>
    <w:rsid w:val="00A53BA1"/>
    <w:rsid w:val="00A54478"/>
    <w:rsid w:val="00A5478B"/>
    <w:rsid w:val="00A54FCE"/>
    <w:rsid w:val="00A55219"/>
    <w:rsid w:val="00A55685"/>
    <w:rsid w:val="00A55857"/>
    <w:rsid w:val="00A564A8"/>
    <w:rsid w:val="00A56508"/>
    <w:rsid w:val="00A5663A"/>
    <w:rsid w:val="00A56ACA"/>
    <w:rsid w:val="00A56B95"/>
    <w:rsid w:val="00A56BCA"/>
    <w:rsid w:val="00A57083"/>
    <w:rsid w:val="00A577CD"/>
    <w:rsid w:val="00A57899"/>
    <w:rsid w:val="00A57D0F"/>
    <w:rsid w:val="00A57E90"/>
    <w:rsid w:val="00A6056E"/>
    <w:rsid w:val="00A60640"/>
    <w:rsid w:val="00A6071A"/>
    <w:rsid w:val="00A60A2D"/>
    <w:rsid w:val="00A60F5F"/>
    <w:rsid w:val="00A61373"/>
    <w:rsid w:val="00A61412"/>
    <w:rsid w:val="00A61457"/>
    <w:rsid w:val="00A622F4"/>
    <w:rsid w:val="00A62760"/>
    <w:rsid w:val="00A631B8"/>
    <w:rsid w:val="00A637BB"/>
    <w:rsid w:val="00A639CF"/>
    <w:rsid w:val="00A63AD6"/>
    <w:rsid w:val="00A63C8D"/>
    <w:rsid w:val="00A63DF4"/>
    <w:rsid w:val="00A64161"/>
    <w:rsid w:val="00A64223"/>
    <w:rsid w:val="00A642CC"/>
    <w:rsid w:val="00A646A8"/>
    <w:rsid w:val="00A646AC"/>
    <w:rsid w:val="00A647AC"/>
    <w:rsid w:val="00A64FEA"/>
    <w:rsid w:val="00A65A99"/>
    <w:rsid w:val="00A65ABB"/>
    <w:rsid w:val="00A664F8"/>
    <w:rsid w:val="00A6697B"/>
    <w:rsid w:val="00A66C15"/>
    <w:rsid w:val="00A67042"/>
    <w:rsid w:val="00A6739B"/>
    <w:rsid w:val="00A67715"/>
    <w:rsid w:val="00A67863"/>
    <w:rsid w:val="00A679F6"/>
    <w:rsid w:val="00A67E5B"/>
    <w:rsid w:val="00A67F39"/>
    <w:rsid w:val="00A701E9"/>
    <w:rsid w:val="00A7047E"/>
    <w:rsid w:val="00A70DEB"/>
    <w:rsid w:val="00A70F97"/>
    <w:rsid w:val="00A718D3"/>
    <w:rsid w:val="00A71AA6"/>
    <w:rsid w:val="00A71D6B"/>
    <w:rsid w:val="00A725CF"/>
    <w:rsid w:val="00A725F5"/>
    <w:rsid w:val="00A728F1"/>
    <w:rsid w:val="00A72C37"/>
    <w:rsid w:val="00A72EA8"/>
    <w:rsid w:val="00A7327A"/>
    <w:rsid w:val="00A7351E"/>
    <w:rsid w:val="00A73A4D"/>
    <w:rsid w:val="00A73AB4"/>
    <w:rsid w:val="00A73B92"/>
    <w:rsid w:val="00A73BB9"/>
    <w:rsid w:val="00A73C09"/>
    <w:rsid w:val="00A73D0D"/>
    <w:rsid w:val="00A742A8"/>
    <w:rsid w:val="00A74491"/>
    <w:rsid w:val="00A74B2C"/>
    <w:rsid w:val="00A74C84"/>
    <w:rsid w:val="00A74F3F"/>
    <w:rsid w:val="00A751C9"/>
    <w:rsid w:val="00A7556A"/>
    <w:rsid w:val="00A755E2"/>
    <w:rsid w:val="00A756FC"/>
    <w:rsid w:val="00A75731"/>
    <w:rsid w:val="00A76880"/>
    <w:rsid w:val="00A768E7"/>
    <w:rsid w:val="00A76B5E"/>
    <w:rsid w:val="00A76D22"/>
    <w:rsid w:val="00A76DB7"/>
    <w:rsid w:val="00A7775B"/>
    <w:rsid w:val="00A7785F"/>
    <w:rsid w:val="00A800A2"/>
    <w:rsid w:val="00A80278"/>
    <w:rsid w:val="00A8059C"/>
    <w:rsid w:val="00A8059E"/>
    <w:rsid w:val="00A80707"/>
    <w:rsid w:val="00A80BBF"/>
    <w:rsid w:val="00A80CDF"/>
    <w:rsid w:val="00A80D79"/>
    <w:rsid w:val="00A80D98"/>
    <w:rsid w:val="00A80E22"/>
    <w:rsid w:val="00A8177F"/>
    <w:rsid w:val="00A81A74"/>
    <w:rsid w:val="00A81C61"/>
    <w:rsid w:val="00A81DED"/>
    <w:rsid w:val="00A81F1C"/>
    <w:rsid w:val="00A82256"/>
    <w:rsid w:val="00A8264A"/>
    <w:rsid w:val="00A82B93"/>
    <w:rsid w:val="00A82C3E"/>
    <w:rsid w:val="00A82F28"/>
    <w:rsid w:val="00A82FD8"/>
    <w:rsid w:val="00A83009"/>
    <w:rsid w:val="00A83AEF"/>
    <w:rsid w:val="00A83CDA"/>
    <w:rsid w:val="00A83D06"/>
    <w:rsid w:val="00A842E1"/>
    <w:rsid w:val="00A84A05"/>
    <w:rsid w:val="00A84D2A"/>
    <w:rsid w:val="00A84EC1"/>
    <w:rsid w:val="00A854B2"/>
    <w:rsid w:val="00A8559F"/>
    <w:rsid w:val="00A85630"/>
    <w:rsid w:val="00A8592D"/>
    <w:rsid w:val="00A85C80"/>
    <w:rsid w:val="00A8661C"/>
    <w:rsid w:val="00A86870"/>
    <w:rsid w:val="00A86C0E"/>
    <w:rsid w:val="00A86DC1"/>
    <w:rsid w:val="00A86E5C"/>
    <w:rsid w:val="00A86E75"/>
    <w:rsid w:val="00A86F18"/>
    <w:rsid w:val="00A87061"/>
    <w:rsid w:val="00A870AD"/>
    <w:rsid w:val="00A872A0"/>
    <w:rsid w:val="00A872C8"/>
    <w:rsid w:val="00A87413"/>
    <w:rsid w:val="00A8764B"/>
    <w:rsid w:val="00A87801"/>
    <w:rsid w:val="00A87C08"/>
    <w:rsid w:val="00A87F73"/>
    <w:rsid w:val="00A87FC2"/>
    <w:rsid w:val="00A909B9"/>
    <w:rsid w:val="00A90A9F"/>
    <w:rsid w:val="00A90C4A"/>
    <w:rsid w:val="00A90DB0"/>
    <w:rsid w:val="00A90DF4"/>
    <w:rsid w:val="00A90F52"/>
    <w:rsid w:val="00A9208E"/>
    <w:rsid w:val="00A923F3"/>
    <w:rsid w:val="00A92AE0"/>
    <w:rsid w:val="00A930CC"/>
    <w:rsid w:val="00A9351B"/>
    <w:rsid w:val="00A93AA9"/>
    <w:rsid w:val="00A93C0B"/>
    <w:rsid w:val="00A9402E"/>
    <w:rsid w:val="00A940E1"/>
    <w:rsid w:val="00A94634"/>
    <w:rsid w:val="00A946E4"/>
    <w:rsid w:val="00A94806"/>
    <w:rsid w:val="00A94BCF"/>
    <w:rsid w:val="00A94DE6"/>
    <w:rsid w:val="00A94F3D"/>
    <w:rsid w:val="00A95493"/>
    <w:rsid w:val="00A95784"/>
    <w:rsid w:val="00A957B0"/>
    <w:rsid w:val="00A95802"/>
    <w:rsid w:val="00A959F6"/>
    <w:rsid w:val="00A9614F"/>
    <w:rsid w:val="00A963B2"/>
    <w:rsid w:val="00A96442"/>
    <w:rsid w:val="00A964A9"/>
    <w:rsid w:val="00A966A7"/>
    <w:rsid w:val="00A9674A"/>
    <w:rsid w:val="00A96893"/>
    <w:rsid w:val="00A96B65"/>
    <w:rsid w:val="00A976A1"/>
    <w:rsid w:val="00A9774F"/>
    <w:rsid w:val="00A97786"/>
    <w:rsid w:val="00A97CAD"/>
    <w:rsid w:val="00A97E4B"/>
    <w:rsid w:val="00A97EEE"/>
    <w:rsid w:val="00A97F08"/>
    <w:rsid w:val="00A97F8B"/>
    <w:rsid w:val="00AA00A3"/>
    <w:rsid w:val="00AA06AB"/>
    <w:rsid w:val="00AA0FA6"/>
    <w:rsid w:val="00AA113A"/>
    <w:rsid w:val="00AA1399"/>
    <w:rsid w:val="00AA1665"/>
    <w:rsid w:val="00AA1735"/>
    <w:rsid w:val="00AA1B47"/>
    <w:rsid w:val="00AA1C86"/>
    <w:rsid w:val="00AA2447"/>
    <w:rsid w:val="00AA24BD"/>
    <w:rsid w:val="00AA2607"/>
    <w:rsid w:val="00AA3284"/>
    <w:rsid w:val="00AA33D8"/>
    <w:rsid w:val="00AA374E"/>
    <w:rsid w:val="00AA3B0D"/>
    <w:rsid w:val="00AA40D9"/>
    <w:rsid w:val="00AA48C5"/>
    <w:rsid w:val="00AA48E8"/>
    <w:rsid w:val="00AA4CA4"/>
    <w:rsid w:val="00AA537E"/>
    <w:rsid w:val="00AA53A2"/>
    <w:rsid w:val="00AA54BF"/>
    <w:rsid w:val="00AA5E8D"/>
    <w:rsid w:val="00AA62E2"/>
    <w:rsid w:val="00AA63EC"/>
    <w:rsid w:val="00AA674F"/>
    <w:rsid w:val="00AA6D74"/>
    <w:rsid w:val="00AA76C6"/>
    <w:rsid w:val="00AA7A2B"/>
    <w:rsid w:val="00AA7BF6"/>
    <w:rsid w:val="00AA7F50"/>
    <w:rsid w:val="00AB0131"/>
    <w:rsid w:val="00AB01E9"/>
    <w:rsid w:val="00AB032A"/>
    <w:rsid w:val="00AB0E31"/>
    <w:rsid w:val="00AB0E88"/>
    <w:rsid w:val="00AB0EA3"/>
    <w:rsid w:val="00AB0F7C"/>
    <w:rsid w:val="00AB1144"/>
    <w:rsid w:val="00AB121E"/>
    <w:rsid w:val="00AB132E"/>
    <w:rsid w:val="00AB16A9"/>
    <w:rsid w:val="00AB17A4"/>
    <w:rsid w:val="00AB1951"/>
    <w:rsid w:val="00AB1D51"/>
    <w:rsid w:val="00AB1FB8"/>
    <w:rsid w:val="00AB202C"/>
    <w:rsid w:val="00AB218F"/>
    <w:rsid w:val="00AB2199"/>
    <w:rsid w:val="00AB22F9"/>
    <w:rsid w:val="00AB23D8"/>
    <w:rsid w:val="00AB251E"/>
    <w:rsid w:val="00AB2674"/>
    <w:rsid w:val="00AB28C6"/>
    <w:rsid w:val="00AB298D"/>
    <w:rsid w:val="00AB29C1"/>
    <w:rsid w:val="00AB2A93"/>
    <w:rsid w:val="00AB2CC5"/>
    <w:rsid w:val="00AB2E1A"/>
    <w:rsid w:val="00AB3008"/>
    <w:rsid w:val="00AB36C4"/>
    <w:rsid w:val="00AB3748"/>
    <w:rsid w:val="00AB3A7C"/>
    <w:rsid w:val="00AB45E8"/>
    <w:rsid w:val="00AB4627"/>
    <w:rsid w:val="00AB4628"/>
    <w:rsid w:val="00AB4712"/>
    <w:rsid w:val="00AB4FF0"/>
    <w:rsid w:val="00AB5059"/>
    <w:rsid w:val="00AB530D"/>
    <w:rsid w:val="00AB56EB"/>
    <w:rsid w:val="00AB57AC"/>
    <w:rsid w:val="00AB596B"/>
    <w:rsid w:val="00AB5AD6"/>
    <w:rsid w:val="00AB5D8A"/>
    <w:rsid w:val="00AB60A4"/>
    <w:rsid w:val="00AB6188"/>
    <w:rsid w:val="00AB628B"/>
    <w:rsid w:val="00AB6550"/>
    <w:rsid w:val="00AB68D7"/>
    <w:rsid w:val="00AB6951"/>
    <w:rsid w:val="00AB6A4D"/>
    <w:rsid w:val="00AB6A94"/>
    <w:rsid w:val="00AB6CF3"/>
    <w:rsid w:val="00AB72BA"/>
    <w:rsid w:val="00AB75D2"/>
    <w:rsid w:val="00AB79DA"/>
    <w:rsid w:val="00AB7D3A"/>
    <w:rsid w:val="00AB7E47"/>
    <w:rsid w:val="00AC00D0"/>
    <w:rsid w:val="00AC02F9"/>
    <w:rsid w:val="00AC05E5"/>
    <w:rsid w:val="00AC0A28"/>
    <w:rsid w:val="00AC0EF1"/>
    <w:rsid w:val="00AC11FC"/>
    <w:rsid w:val="00AC1CB5"/>
    <w:rsid w:val="00AC1EBC"/>
    <w:rsid w:val="00AC2832"/>
    <w:rsid w:val="00AC2908"/>
    <w:rsid w:val="00AC2D72"/>
    <w:rsid w:val="00AC3232"/>
    <w:rsid w:val="00AC337A"/>
    <w:rsid w:val="00AC3908"/>
    <w:rsid w:val="00AC39A5"/>
    <w:rsid w:val="00AC3DA1"/>
    <w:rsid w:val="00AC40F7"/>
    <w:rsid w:val="00AC4360"/>
    <w:rsid w:val="00AC43FD"/>
    <w:rsid w:val="00AC4556"/>
    <w:rsid w:val="00AC4650"/>
    <w:rsid w:val="00AC4736"/>
    <w:rsid w:val="00AC47D4"/>
    <w:rsid w:val="00AC4AAE"/>
    <w:rsid w:val="00AC4D50"/>
    <w:rsid w:val="00AC4DE1"/>
    <w:rsid w:val="00AC4DFA"/>
    <w:rsid w:val="00AC4E24"/>
    <w:rsid w:val="00AC4E27"/>
    <w:rsid w:val="00AC52A2"/>
    <w:rsid w:val="00AC5303"/>
    <w:rsid w:val="00AC5486"/>
    <w:rsid w:val="00AC548D"/>
    <w:rsid w:val="00AC584B"/>
    <w:rsid w:val="00AC5E56"/>
    <w:rsid w:val="00AC685B"/>
    <w:rsid w:val="00AC6942"/>
    <w:rsid w:val="00AC6DB4"/>
    <w:rsid w:val="00AC71F7"/>
    <w:rsid w:val="00AC7224"/>
    <w:rsid w:val="00AC7680"/>
    <w:rsid w:val="00AC7728"/>
    <w:rsid w:val="00AC78E5"/>
    <w:rsid w:val="00AC7989"/>
    <w:rsid w:val="00AC79BB"/>
    <w:rsid w:val="00AC7AF6"/>
    <w:rsid w:val="00AD000A"/>
    <w:rsid w:val="00AD0863"/>
    <w:rsid w:val="00AD09DF"/>
    <w:rsid w:val="00AD1AFD"/>
    <w:rsid w:val="00AD1B01"/>
    <w:rsid w:val="00AD1B97"/>
    <w:rsid w:val="00AD2DB8"/>
    <w:rsid w:val="00AD2EF6"/>
    <w:rsid w:val="00AD312B"/>
    <w:rsid w:val="00AD31FB"/>
    <w:rsid w:val="00AD3301"/>
    <w:rsid w:val="00AD350D"/>
    <w:rsid w:val="00AD3646"/>
    <w:rsid w:val="00AD368A"/>
    <w:rsid w:val="00AD45E7"/>
    <w:rsid w:val="00AD4C5C"/>
    <w:rsid w:val="00AD4E64"/>
    <w:rsid w:val="00AD5392"/>
    <w:rsid w:val="00AD53C7"/>
    <w:rsid w:val="00AD5993"/>
    <w:rsid w:val="00AD59A2"/>
    <w:rsid w:val="00AD5D55"/>
    <w:rsid w:val="00AD5DCD"/>
    <w:rsid w:val="00AD5DED"/>
    <w:rsid w:val="00AD5EB1"/>
    <w:rsid w:val="00AD6099"/>
    <w:rsid w:val="00AD637B"/>
    <w:rsid w:val="00AD6466"/>
    <w:rsid w:val="00AD65A4"/>
    <w:rsid w:val="00AD66C6"/>
    <w:rsid w:val="00AD6F16"/>
    <w:rsid w:val="00AD7170"/>
    <w:rsid w:val="00AD71F1"/>
    <w:rsid w:val="00AD74DE"/>
    <w:rsid w:val="00AD7824"/>
    <w:rsid w:val="00AD7954"/>
    <w:rsid w:val="00AE0289"/>
    <w:rsid w:val="00AE09D1"/>
    <w:rsid w:val="00AE0A8D"/>
    <w:rsid w:val="00AE0DC5"/>
    <w:rsid w:val="00AE1034"/>
    <w:rsid w:val="00AE10C2"/>
    <w:rsid w:val="00AE10FA"/>
    <w:rsid w:val="00AE1BDA"/>
    <w:rsid w:val="00AE1C72"/>
    <w:rsid w:val="00AE27E3"/>
    <w:rsid w:val="00AE2A01"/>
    <w:rsid w:val="00AE2CCA"/>
    <w:rsid w:val="00AE2F46"/>
    <w:rsid w:val="00AE3523"/>
    <w:rsid w:val="00AE3562"/>
    <w:rsid w:val="00AE358B"/>
    <w:rsid w:val="00AE3607"/>
    <w:rsid w:val="00AE3A25"/>
    <w:rsid w:val="00AE3AE8"/>
    <w:rsid w:val="00AE3FB0"/>
    <w:rsid w:val="00AE472E"/>
    <w:rsid w:val="00AE4C2F"/>
    <w:rsid w:val="00AE4D73"/>
    <w:rsid w:val="00AE4E18"/>
    <w:rsid w:val="00AE5022"/>
    <w:rsid w:val="00AE5098"/>
    <w:rsid w:val="00AE53DE"/>
    <w:rsid w:val="00AE5861"/>
    <w:rsid w:val="00AE5A47"/>
    <w:rsid w:val="00AE5DB5"/>
    <w:rsid w:val="00AE5F35"/>
    <w:rsid w:val="00AE610B"/>
    <w:rsid w:val="00AE6432"/>
    <w:rsid w:val="00AE652F"/>
    <w:rsid w:val="00AE6ABC"/>
    <w:rsid w:val="00AE6AEE"/>
    <w:rsid w:val="00AE6DD6"/>
    <w:rsid w:val="00AE7427"/>
    <w:rsid w:val="00AE75E6"/>
    <w:rsid w:val="00AE7F23"/>
    <w:rsid w:val="00AF0224"/>
    <w:rsid w:val="00AF03CC"/>
    <w:rsid w:val="00AF07C4"/>
    <w:rsid w:val="00AF0C94"/>
    <w:rsid w:val="00AF0D6E"/>
    <w:rsid w:val="00AF0E7D"/>
    <w:rsid w:val="00AF1134"/>
    <w:rsid w:val="00AF13C2"/>
    <w:rsid w:val="00AF1CFE"/>
    <w:rsid w:val="00AF21EA"/>
    <w:rsid w:val="00AF2504"/>
    <w:rsid w:val="00AF25F2"/>
    <w:rsid w:val="00AF26D0"/>
    <w:rsid w:val="00AF2E0C"/>
    <w:rsid w:val="00AF35C4"/>
    <w:rsid w:val="00AF37C9"/>
    <w:rsid w:val="00AF3B57"/>
    <w:rsid w:val="00AF4097"/>
    <w:rsid w:val="00AF4162"/>
    <w:rsid w:val="00AF443F"/>
    <w:rsid w:val="00AF4473"/>
    <w:rsid w:val="00AF44F9"/>
    <w:rsid w:val="00AF453C"/>
    <w:rsid w:val="00AF45CB"/>
    <w:rsid w:val="00AF47F0"/>
    <w:rsid w:val="00AF4848"/>
    <w:rsid w:val="00AF486D"/>
    <w:rsid w:val="00AF4ED1"/>
    <w:rsid w:val="00AF4FC6"/>
    <w:rsid w:val="00AF553C"/>
    <w:rsid w:val="00AF570C"/>
    <w:rsid w:val="00AF5895"/>
    <w:rsid w:val="00AF58D2"/>
    <w:rsid w:val="00AF5A41"/>
    <w:rsid w:val="00AF5B95"/>
    <w:rsid w:val="00AF5DE7"/>
    <w:rsid w:val="00AF601A"/>
    <w:rsid w:val="00AF6763"/>
    <w:rsid w:val="00AF6A5C"/>
    <w:rsid w:val="00AF6BFA"/>
    <w:rsid w:val="00AF6F54"/>
    <w:rsid w:val="00AF7350"/>
    <w:rsid w:val="00AF7436"/>
    <w:rsid w:val="00AF7999"/>
    <w:rsid w:val="00AF7D31"/>
    <w:rsid w:val="00AF7D75"/>
    <w:rsid w:val="00AF7E7D"/>
    <w:rsid w:val="00AF7E93"/>
    <w:rsid w:val="00AF7FA1"/>
    <w:rsid w:val="00B001B0"/>
    <w:rsid w:val="00B00529"/>
    <w:rsid w:val="00B005AA"/>
    <w:rsid w:val="00B0060D"/>
    <w:rsid w:val="00B00E42"/>
    <w:rsid w:val="00B0116B"/>
    <w:rsid w:val="00B017FF"/>
    <w:rsid w:val="00B01882"/>
    <w:rsid w:val="00B01A17"/>
    <w:rsid w:val="00B01D05"/>
    <w:rsid w:val="00B02094"/>
    <w:rsid w:val="00B0212E"/>
    <w:rsid w:val="00B024B3"/>
    <w:rsid w:val="00B025F5"/>
    <w:rsid w:val="00B02AEC"/>
    <w:rsid w:val="00B02BDA"/>
    <w:rsid w:val="00B02F95"/>
    <w:rsid w:val="00B02FE5"/>
    <w:rsid w:val="00B03028"/>
    <w:rsid w:val="00B034E8"/>
    <w:rsid w:val="00B038F8"/>
    <w:rsid w:val="00B03C46"/>
    <w:rsid w:val="00B041E1"/>
    <w:rsid w:val="00B04BA5"/>
    <w:rsid w:val="00B04C59"/>
    <w:rsid w:val="00B04CC4"/>
    <w:rsid w:val="00B04F13"/>
    <w:rsid w:val="00B0534C"/>
    <w:rsid w:val="00B05813"/>
    <w:rsid w:val="00B05D93"/>
    <w:rsid w:val="00B05F12"/>
    <w:rsid w:val="00B066C0"/>
    <w:rsid w:val="00B069DA"/>
    <w:rsid w:val="00B06AB4"/>
    <w:rsid w:val="00B06B00"/>
    <w:rsid w:val="00B06D38"/>
    <w:rsid w:val="00B06F5B"/>
    <w:rsid w:val="00B07114"/>
    <w:rsid w:val="00B075C4"/>
    <w:rsid w:val="00B07665"/>
    <w:rsid w:val="00B079A8"/>
    <w:rsid w:val="00B07E00"/>
    <w:rsid w:val="00B104AA"/>
    <w:rsid w:val="00B105C7"/>
    <w:rsid w:val="00B10881"/>
    <w:rsid w:val="00B10C2D"/>
    <w:rsid w:val="00B111BE"/>
    <w:rsid w:val="00B113AB"/>
    <w:rsid w:val="00B11788"/>
    <w:rsid w:val="00B11931"/>
    <w:rsid w:val="00B119E9"/>
    <w:rsid w:val="00B11C75"/>
    <w:rsid w:val="00B11F0E"/>
    <w:rsid w:val="00B121CA"/>
    <w:rsid w:val="00B123BF"/>
    <w:rsid w:val="00B12871"/>
    <w:rsid w:val="00B12911"/>
    <w:rsid w:val="00B12BE6"/>
    <w:rsid w:val="00B12DE1"/>
    <w:rsid w:val="00B13292"/>
    <w:rsid w:val="00B133A8"/>
    <w:rsid w:val="00B13511"/>
    <w:rsid w:val="00B1354A"/>
    <w:rsid w:val="00B136A1"/>
    <w:rsid w:val="00B138F6"/>
    <w:rsid w:val="00B13BB5"/>
    <w:rsid w:val="00B142A7"/>
    <w:rsid w:val="00B144B3"/>
    <w:rsid w:val="00B14601"/>
    <w:rsid w:val="00B14A1B"/>
    <w:rsid w:val="00B14DFC"/>
    <w:rsid w:val="00B14F22"/>
    <w:rsid w:val="00B15096"/>
    <w:rsid w:val="00B15455"/>
    <w:rsid w:val="00B15660"/>
    <w:rsid w:val="00B157D4"/>
    <w:rsid w:val="00B157F2"/>
    <w:rsid w:val="00B166E5"/>
    <w:rsid w:val="00B16A2F"/>
    <w:rsid w:val="00B16DA2"/>
    <w:rsid w:val="00B17076"/>
    <w:rsid w:val="00B17104"/>
    <w:rsid w:val="00B1747F"/>
    <w:rsid w:val="00B17709"/>
    <w:rsid w:val="00B1776D"/>
    <w:rsid w:val="00B178EE"/>
    <w:rsid w:val="00B17B34"/>
    <w:rsid w:val="00B201AC"/>
    <w:rsid w:val="00B201C0"/>
    <w:rsid w:val="00B202C3"/>
    <w:rsid w:val="00B2032D"/>
    <w:rsid w:val="00B20400"/>
    <w:rsid w:val="00B2077F"/>
    <w:rsid w:val="00B2085B"/>
    <w:rsid w:val="00B21503"/>
    <w:rsid w:val="00B21B49"/>
    <w:rsid w:val="00B21F3A"/>
    <w:rsid w:val="00B22241"/>
    <w:rsid w:val="00B2298F"/>
    <w:rsid w:val="00B22CA8"/>
    <w:rsid w:val="00B22E16"/>
    <w:rsid w:val="00B23560"/>
    <w:rsid w:val="00B2357A"/>
    <w:rsid w:val="00B2372D"/>
    <w:rsid w:val="00B23791"/>
    <w:rsid w:val="00B244BB"/>
    <w:rsid w:val="00B2481E"/>
    <w:rsid w:val="00B24F7C"/>
    <w:rsid w:val="00B2507D"/>
    <w:rsid w:val="00B25392"/>
    <w:rsid w:val="00B253AA"/>
    <w:rsid w:val="00B25475"/>
    <w:rsid w:val="00B25BC5"/>
    <w:rsid w:val="00B2604F"/>
    <w:rsid w:val="00B2632E"/>
    <w:rsid w:val="00B2642B"/>
    <w:rsid w:val="00B2694E"/>
    <w:rsid w:val="00B269A4"/>
    <w:rsid w:val="00B26E8F"/>
    <w:rsid w:val="00B2761B"/>
    <w:rsid w:val="00B27A61"/>
    <w:rsid w:val="00B27D45"/>
    <w:rsid w:val="00B30177"/>
    <w:rsid w:val="00B304B1"/>
    <w:rsid w:val="00B3075E"/>
    <w:rsid w:val="00B308B4"/>
    <w:rsid w:val="00B30C86"/>
    <w:rsid w:val="00B30D53"/>
    <w:rsid w:val="00B30EA0"/>
    <w:rsid w:val="00B31350"/>
    <w:rsid w:val="00B316BB"/>
    <w:rsid w:val="00B316FB"/>
    <w:rsid w:val="00B319D8"/>
    <w:rsid w:val="00B31A5D"/>
    <w:rsid w:val="00B31B48"/>
    <w:rsid w:val="00B31C15"/>
    <w:rsid w:val="00B32799"/>
    <w:rsid w:val="00B32E04"/>
    <w:rsid w:val="00B33CBC"/>
    <w:rsid w:val="00B34260"/>
    <w:rsid w:val="00B342B4"/>
    <w:rsid w:val="00B347BB"/>
    <w:rsid w:val="00B34860"/>
    <w:rsid w:val="00B34977"/>
    <w:rsid w:val="00B34CC0"/>
    <w:rsid w:val="00B361A1"/>
    <w:rsid w:val="00B362CB"/>
    <w:rsid w:val="00B36355"/>
    <w:rsid w:val="00B36741"/>
    <w:rsid w:val="00B369A4"/>
    <w:rsid w:val="00B37E08"/>
    <w:rsid w:val="00B40465"/>
    <w:rsid w:val="00B4055D"/>
    <w:rsid w:val="00B407CC"/>
    <w:rsid w:val="00B40E8F"/>
    <w:rsid w:val="00B40FC4"/>
    <w:rsid w:val="00B41006"/>
    <w:rsid w:val="00B4123B"/>
    <w:rsid w:val="00B41313"/>
    <w:rsid w:val="00B41528"/>
    <w:rsid w:val="00B4171C"/>
    <w:rsid w:val="00B420C1"/>
    <w:rsid w:val="00B422AC"/>
    <w:rsid w:val="00B422CA"/>
    <w:rsid w:val="00B42A3D"/>
    <w:rsid w:val="00B4394A"/>
    <w:rsid w:val="00B43A62"/>
    <w:rsid w:val="00B43D33"/>
    <w:rsid w:val="00B43E76"/>
    <w:rsid w:val="00B44140"/>
    <w:rsid w:val="00B4444C"/>
    <w:rsid w:val="00B4463C"/>
    <w:rsid w:val="00B448C8"/>
    <w:rsid w:val="00B449ED"/>
    <w:rsid w:val="00B44B5F"/>
    <w:rsid w:val="00B44CD7"/>
    <w:rsid w:val="00B44F80"/>
    <w:rsid w:val="00B44FD5"/>
    <w:rsid w:val="00B453D2"/>
    <w:rsid w:val="00B4559F"/>
    <w:rsid w:val="00B45625"/>
    <w:rsid w:val="00B45896"/>
    <w:rsid w:val="00B45A9A"/>
    <w:rsid w:val="00B45AD9"/>
    <w:rsid w:val="00B46B95"/>
    <w:rsid w:val="00B46FFA"/>
    <w:rsid w:val="00B478DE"/>
    <w:rsid w:val="00B478E7"/>
    <w:rsid w:val="00B47AB3"/>
    <w:rsid w:val="00B47AEC"/>
    <w:rsid w:val="00B47C89"/>
    <w:rsid w:val="00B47DED"/>
    <w:rsid w:val="00B50A11"/>
    <w:rsid w:val="00B50CEB"/>
    <w:rsid w:val="00B511E9"/>
    <w:rsid w:val="00B5184B"/>
    <w:rsid w:val="00B51AE0"/>
    <w:rsid w:val="00B51D76"/>
    <w:rsid w:val="00B5245C"/>
    <w:rsid w:val="00B5261A"/>
    <w:rsid w:val="00B527CF"/>
    <w:rsid w:val="00B5293F"/>
    <w:rsid w:val="00B52ACC"/>
    <w:rsid w:val="00B53112"/>
    <w:rsid w:val="00B532BC"/>
    <w:rsid w:val="00B5342A"/>
    <w:rsid w:val="00B539B9"/>
    <w:rsid w:val="00B54199"/>
    <w:rsid w:val="00B546F4"/>
    <w:rsid w:val="00B5475A"/>
    <w:rsid w:val="00B54D6F"/>
    <w:rsid w:val="00B5523C"/>
    <w:rsid w:val="00B55A4B"/>
    <w:rsid w:val="00B55B5F"/>
    <w:rsid w:val="00B55D45"/>
    <w:rsid w:val="00B55EDE"/>
    <w:rsid w:val="00B55F89"/>
    <w:rsid w:val="00B56149"/>
    <w:rsid w:val="00B56607"/>
    <w:rsid w:val="00B568DE"/>
    <w:rsid w:val="00B56EB8"/>
    <w:rsid w:val="00B57027"/>
    <w:rsid w:val="00B5702E"/>
    <w:rsid w:val="00B571E9"/>
    <w:rsid w:val="00B576B8"/>
    <w:rsid w:val="00B57850"/>
    <w:rsid w:val="00B578C3"/>
    <w:rsid w:val="00B57D89"/>
    <w:rsid w:val="00B57F9D"/>
    <w:rsid w:val="00B57FB4"/>
    <w:rsid w:val="00B606A4"/>
    <w:rsid w:val="00B606C3"/>
    <w:rsid w:val="00B60F28"/>
    <w:rsid w:val="00B615A5"/>
    <w:rsid w:val="00B615A9"/>
    <w:rsid w:val="00B6167A"/>
    <w:rsid w:val="00B61B92"/>
    <w:rsid w:val="00B624F6"/>
    <w:rsid w:val="00B62DA0"/>
    <w:rsid w:val="00B63363"/>
    <w:rsid w:val="00B63394"/>
    <w:rsid w:val="00B636A5"/>
    <w:rsid w:val="00B63B23"/>
    <w:rsid w:val="00B642B5"/>
    <w:rsid w:val="00B64534"/>
    <w:rsid w:val="00B64A7B"/>
    <w:rsid w:val="00B64C36"/>
    <w:rsid w:val="00B64D26"/>
    <w:rsid w:val="00B64D71"/>
    <w:rsid w:val="00B6503A"/>
    <w:rsid w:val="00B65AA7"/>
    <w:rsid w:val="00B65B54"/>
    <w:rsid w:val="00B65D93"/>
    <w:rsid w:val="00B660C2"/>
    <w:rsid w:val="00B662DD"/>
    <w:rsid w:val="00B66BB4"/>
    <w:rsid w:val="00B66D35"/>
    <w:rsid w:val="00B66E29"/>
    <w:rsid w:val="00B6771B"/>
    <w:rsid w:val="00B677A9"/>
    <w:rsid w:val="00B67811"/>
    <w:rsid w:val="00B67865"/>
    <w:rsid w:val="00B67AB7"/>
    <w:rsid w:val="00B67E4D"/>
    <w:rsid w:val="00B67EF7"/>
    <w:rsid w:val="00B700C0"/>
    <w:rsid w:val="00B703C3"/>
    <w:rsid w:val="00B70431"/>
    <w:rsid w:val="00B704A8"/>
    <w:rsid w:val="00B704B4"/>
    <w:rsid w:val="00B70768"/>
    <w:rsid w:val="00B70776"/>
    <w:rsid w:val="00B71180"/>
    <w:rsid w:val="00B71D2E"/>
    <w:rsid w:val="00B720A6"/>
    <w:rsid w:val="00B720C1"/>
    <w:rsid w:val="00B72383"/>
    <w:rsid w:val="00B7267E"/>
    <w:rsid w:val="00B72A11"/>
    <w:rsid w:val="00B72EC5"/>
    <w:rsid w:val="00B72FEB"/>
    <w:rsid w:val="00B735C7"/>
    <w:rsid w:val="00B73716"/>
    <w:rsid w:val="00B739FF"/>
    <w:rsid w:val="00B73FC6"/>
    <w:rsid w:val="00B740D9"/>
    <w:rsid w:val="00B74286"/>
    <w:rsid w:val="00B74579"/>
    <w:rsid w:val="00B7475C"/>
    <w:rsid w:val="00B74A18"/>
    <w:rsid w:val="00B74C75"/>
    <w:rsid w:val="00B74DBA"/>
    <w:rsid w:val="00B7571A"/>
    <w:rsid w:val="00B75A88"/>
    <w:rsid w:val="00B75F32"/>
    <w:rsid w:val="00B7601E"/>
    <w:rsid w:val="00B761F9"/>
    <w:rsid w:val="00B76847"/>
    <w:rsid w:val="00B76CD5"/>
    <w:rsid w:val="00B76E3C"/>
    <w:rsid w:val="00B77592"/>
    <w:rsid w:val="00B77932"/>
    <w:rsid w:val="00B77D8F"/>
    <w:rsid w:val="00B8047A"/>
    <w:rsid w:val="00B80813"/>
    <w:rsid w:val="00B80967"/>
    <w:rsid w:val="00B809E4"/>
    <w:rsid w:val="00B80AEA"/>
    <w:rsid w:val="00B80B67"/>
    <w:rsid w:val="00B80C8E"/>
    <w:rsid w:val="00B80F0F"/>
    <w:rsid w:val="00B81257"/>
    <w:rsid w:val="00B81467"/>
    <w:rsid w:val="00B81B80"/>
    <w:rsid w:val="00B81BAA"/>
    <w:rsid w:val="00B81E00"/>
    <w:rsid w:val="00B821A1"/>
    <w:rsid w:val="00B82635"/>
    <w:rsid w:val="00B8284F"/>
    <w:rsid w:val="00B8293F"/>
    <w:rsid w:val="00B83305"/>
    <w:rsid w:val="00B83D10"/>
    <w:rsid w:val="00B83E95"/>
    <w:rsid w:val="00B840E0"/>
    <w:rsid w:val="00B84174"/>
    <w:rsid w:val="00B84230"/>
    <w:rsid w:val="00B84291"/>
    <w:rsid w:val="00B84E93"/>
    <w:rsid w:val="00B85272"/>
    <w:rsid w:val="00B8534B"/>
    <w:rsid w:val="00B858F1"/>
    <w:rsid w:val="00B86611"/>
    <w:rsid w:val="00B86670"/>
    <w:rsid w:val="00B86723"/>
    <w:rsid w:val="00B8693B"/>
    <w:rsid w:val="00B86E1A"/>
    <w:rsid w:val="00B86E78"/>
    <w:rsid w:val="00B873A9"/>
    <w:rsid w:val="00B87EC1"/>
    <w:rsid w:val="00B9007B"/>
    <w:rsid w:val="00B900E2"/>
    <w:rsid w:val="00B90410"/>
    <w:rsid w:val="00B90425"/>
    <w:rsid w:val="00B90E41"/>
    <w:rsid w:val="00B9149C"/>
    <w:rsid w:val="00B9150C"/>
    <w:rsid w:val="00B92052"/>
    <w:rsid w:val="00B92168"/>
    <w:rsid w:val="00B9243A"/>
    <w:rsid w:val="00B925EB"/>
    <w:rsid w:val="00B9286D"/>
    <w:rsid w:val="00B92887"/>
    <w:rsid w:val="00B92BE8"/>
    <w:rsid w:val="00B92CDF"/>
    <w:rsid w:val="00B93181"/>
    <w:rsid w:val="00B93393"/>
    <w:rsid w:val="00B93736"/>
    <w:rsid w:val="00B939FC"/>
    <w:rsid w:val="00B9485E"/>
    <w:rsid w:val="00B94B36"/>
    <w:rsid w:val="00B94CE7"/>
    <w:rsid w:val="00B94D56"/>
    <w:rsid w:val="00B94F30"/>
    <w:rsid w:val="00B955DF"/>
    <w:rsid w:val="00B95A90"/>
    <w:rsid w:val="00B95C71"/>
    <w:rsid w:val="00B9681D"/>
    <w:rsid w:val="00B969E9"/>
    <w:rsid w:val="00B96B84"/>
    <w:rsid w:val="00B9706F"/>
    <w:rsid w:val="00B971C7"/>
    <w:rsid w:val="00B97A62"/>
    <w:rsid w:val="00B97B6E"/>
    <w:rsid w:val="00B97C00"/>
    <w:rsid w:val="00BA0196"/>
    <w:rsid w:val="00BA01E0"/>
    <w:rsid w:val="00BA03EE"/>
    <w:rsid w:val="00BA04E1"/>
    <w:rsid w:val="00BA0541"/>
    <w:rsid w:val="00BA05B9"/>
    <w:rsid w:val="00BA0802"/>
    <w:rsid w:val="00BA0851"/>
    <w:rsid w:val="00BA0948"/>
    <w:rsid w:val="00BA0DFE"/>
    <w:rsid w:val="00BA132F"/>
    <w:rsid w:val="00BA177C"/>
    <w:rsid w:val="00BA1DF1"/>
    <w:rsid w:val="00BA234D"/>
    <w:rsid w:val="00BA2DF2"/>
    <w:rsid w:val="00BA2F69"/>
    <w:rsid w:val="00BA3244"/>
    <w:rsid w:val="00BA35A7"/>
    <w:rsid w:val="00BA3849"/>
    <w:rsid w:val="00BA3C75"/>
    <w:rsid w:val="00BA474D"/>
    <w:rsid w:val="00BA4DA2"/>
    <w:rsid w:val="00BA4DAB"/>
    <w:rsid w:val="00BA531E"/>
    <w:rsid w:val="00BA5408"/>
    <w:rsid w:val="00BA56C7"/>
    <w:rsid w:val="00BA590F"/>
    <w:rsid w:val="00BA5A09"/>
    <w:rsid w:val="00BA5D46"/>
    <w:rsid w:val="00BA5F1A"/>
    <w:rsid w:val="00BA6144"/>
    <w:rsid w:val="00BA6266"/>
    <w:rsid w:val="00BA63F3"/>
    <w:rsid w:val="00BA65B8"/>
    <w:rsid w:val="00BA66E7"/>
    <w:rsid w:val="00BA6D84"/>
    <w:rsid w:val="00BA6E45"/>
    <w:rsid w:val="00BA70B1"/>
    <w:rsid w:val="00BA7186"/>
    <w:rsid w:val="00BA72F3"/>
    <w:rsid w:val="00BA790D"/>
    <w:rsid w:val="00BA7AFB"/>
    <w:rsid w:val="00BA7B70"/>
    <w:rsid w:val="00BB000F"/>
    <w:rsid w:val="00BB0035"/>
    <w:rsid w:val="00BB06BA"/>
    <w:rsid w:val="00BB0ED2"/>
    <w:rsid w:val="00BB1340"/>
    <w:rsid w:val="00BB169B"/>
    <w:rsid w:val="00BB2413"/>
    <w:rsid w:val="00BB2784"/>
    <w:rsid w:val="00BB2A8A"/>
    <w:rsid w:val="00BB2E6E"/>
    <w:rsid w:val="00BB2EB1"/>
    <w:rsid w:val="00BB3294"/>
    <w:rsid w:val="00BB332D"/>
    <w:rsid w:val="00BB35C9"/>
    <w:rsid w:val="00BB378F"/>
    <w:rsid w:val="00BB4254"/>
    <w:rsid w:val="00BB4429"/>
    <w:rsid w:val="00BB4597"/>
    <w:rsid w:val="00BB4C6C"/>
    <w:rsid w:val="00BB4EF5"/>
    <w:rsid w:val="00BB503F"/>
    <w:rsid w:val="00BB5273"/>
    <w:rsid w:val="00BB5275"/>
    <w:rsid w:val="00BB568F"/>
    <w:rsid w:val="00BB57EF"/>
    <w:rsid w:val="00BB5C2D"/>
    <w:rsid w:val="00BB5D76"/>
    <w:rsid w:val="00BB5E28"/>
    <w:rsid w:val="00BB61DF"/>
    <w:rsid w:val="00BB64E9"/>
    <w:rsid w:val="00BB6569"/>
    <w:rsid w:val="00BB6621"/>
    <w:rsid w:val="00BB6894"/>
    <w:rsid w:val="00BB69E0"/>
    <w:rsid w:val="00BB6D2F"/>
    <w:rsid w:val="00BB6E02"/>
    <w:rsid w:val="00BB72D7"/>
    <w:rsid w:val="00BB7325"/>
    <w:rsid w:val="00BB7D5B"/>
    <w:rsid w:val="00BB7FEA"/>
    <w:rsid w:val="00BC01F7"/>
    <w:rsid w:val="00BC0BAE"/>
    <w:rsid w:val="00BC0BE3"/>
    <w:rsid w:val="00BC0D62"/>
    <w:rsid w:val="00BC0DCB"/>
    <w:rsid w:val="00BC0E1C"/>
    <w:rsid w:val="00BC0ECE"/>
    <w:rsid w:val="00BC1069"/>
    <w:rsid w:val="00BC10AA"/>
    <w:rsid w:val="00BC12A5"/>
    <w:rsid w:val="00BC12BC"/>
    <w:rsid w:val="00BC1779"/>
    <w:rsid w:val="00BC199C"/>
    <w:rsid w:val="00BC1A44"/>
    <w:rsid w:val="00BC1D89"/>
    <w:rsid w:val="00BC249E"/>
    <w:rsid w:val="00BC2A3D"/>
    <w:rsid w:val="00BC2A93"/>
    <w:rsid w:val="00BC2BE3"/>
    <w:rsid w:val="00BC2C35"/>
    <w:rsid w:val="00BC30A6"/>
    <w:rsid w:val="00BC420D"/>
    <w:rsid w:val="00BC4268"/>
    <w:rsid w:val="00BC43F1"/>
    <w:rsid w:val="00BC440A"/>
    <w:rsid w:val="00BC4C02"/>
    <w:rsid w:val="00BC4E0B"/>
    <w:rsid w:val="00BC4EBB"/>
    <w:rsid w:val="00BC52A7"/>
    <w:rsid w:val="00BC535B"/>
    <w:rsid w:val="00BC5561"/>
    <w:rsid w:val="00BC55A9"/>
    <w:rsid w:val="00BC5907"/>
    <w:rsid w:val="00BC5AC3"/>
    <w:rsid w:val="00BC5DDA"/>
    <w:rsid w:val="00BC5FCF"/>
    <w:rsid w:val="00BC6158"/>
    <w:rsid w:val="00BC6451"/>
    <w:rsid w:val="00BC64F9"/>
    <w:rsid w:val="00BC654C"/>
    <w:rsid w:val="00BC6686"/>
    <w:rsid w:val="00BC6A7A"/>
    <w:rsid w:val="00BC6C7A"/>
    <w:rsid w:val="00BC6D2A"/>
    <w:rsid w:val="00BC6D55"/>
    <w:rsid w:val="00BC6E16"/>
    <w:rsid w:val="00BC773E"/>
    <w:rsid w:val="00BC7B5E"/>
    <w:rsid w:val="00BC7FA5"/>
    <w:rsid w:val="00BD0547"/>
    <w:rsid w:val="00BD0E72"/>
    <w:rsid w:val="00BD14E4"/>
    <w:rsid w:val="00BD1501"/>
    <w:rsid w:val="00BD1B3F"/>
    <w:rsid w:val="00BD27F0"/>
    <w:rsid w:val="00BD2A27"/>
    <w:rsid w:val="00BD2A5D"/>
    <w:rsid w:val="00BD363D"/>
    <w:rsid w:val="00BD39D1"/>
    <w:rsid w:val="00BD4215"/>
    <w:rsid w:val="00BD4674"/>
    <w:rsid w:val="00BD487D"/>
    <w:rsid w:val="00BD4A81"/>
    <w:rsid w:val="00BD4F88"/>
    <w:rsid w:val="00BD5971"/>
    <w:rsid w:val="00BD5D8C"/>
    <w:rsid w:val="00BD60EE"/>
    <w:rsid w:val="00BD62F2"/>
    <w:rsid w:val="00BD6771"/>
    <w:rsid w:val="00BD6A0E"/>
    <w:rsid w:val="00BD6DA8"/>
    <w:rsid w:val="00BD6E36"/>
    <w:rsid w:val="00BD6F0E"/>
    <w:rsid w:val="00BD76E1"/>
    <w:rsid w:val="00BD7B28"/>
    <w:rsid w:val="00BD7EC9"/>
    <w:rsid w:val="00BD7F64"/>
    <w:rsid w:val="00BD7FEB"/>
    <w:rsid w:val="00BE03F0"/>
    <w:rsid w:val="00BE047C"/>
    <w:rsid w:val="00BE04CA"/>
    <w:rsid w:val="00BE069C"/>
    <w:rsid w:val="00BE07B9"/>
    <w:rsid w:val="00BE0900"/>
    <w:rsid w:val="00BE0BCA"/>
    <w:rsid w:val="00BE0DAA"/>
    <w:rsid w:val="00BE0F0A"/>
    <w:rsid w:val="00BE130C"/>
    <w:rsid w:val="00BE1AFF"/>
    <w:rsid w:val="00BE1DA1"/>
    <w:rsid w:val="00BE2165"/>
    <w:rsid w:val="00BE21F8"/>
    <w:rsid w:val="00BE2201"/>
    <w:rsid w:val="00BE24EF"/>
    <w:rsid w:val="00BE25B4"/>
    <w:rsid w:val="00BE281A"/>
    <w:rsid w:val="00BE2928"/>
    <w:rsid w:val="00BE292C"/>
    <w:rsid w:val="00BE299E"/>
    <w:rsid w:val="00BE3070"/>
    <w:rsid w:val="00BE323D"/>
    <w:rsid w:val="00BE34AB"/>
    <w:rsid w:val="00BE34D0"/>
    <w:rsid w:val="00BE35F2"/>
    <w:rsid w:val="00BE3666"/>
    <w:rsid w:val="00BE366D"/>
    <w:rsid w:val="00BE3677"/>
    <w:rsid w:val="00BE3ED9"/>
    <w:rsid w:val="00BE4128"/>
    <w:rsid w:val="00BE42A7"/>
    <w:rsid w:val="00BE4520"/>
    <w:rsid w:val="00BE461C"/>
    <w:rsid w:val="00BE46BC"/>
    <w:rsid w:val="00BE4855"/>
    <w:rsid w:val="00BE49A7"/>
    <w:rsid w:val="00BE4C8E"/>
    <w:rsid w:val="00BE5008"/>
    <w:rsid w:val="00BE6063"/>
    <w:rsid w:val="00BE6322"/>
    <w:rsid w:val="00BE6505"/>
    <w:rsid w:val="00BE67B5"/>
    <w:rsid w:val="00BE6F22"/>
    <w:rsid w:val="00BE73A9"/>
    <w:rsid w:val="00BE7BBC"/>
    <w:rsid w:val="00BF02C4"/>
    <w:rsid w:val="00BF036A"/>
    <w:rsid w:val="00BF049C"/>
    <w:rsid w:val="00BF0686"/>
    <w:rsid w:val="00BF0D61"/>
    <w:rsid w:val="00BF1027"/>
    <w:rsid w:val="00BF1466"/>
    <w:rsid w:val="00BF188D"/>
    <w:rsid w:val="00BF1A04"/>
    <w:rsid w:val="00BF1C04"/>
    <w:rsid w:val="00BF1CCC"/>
    <w:rsid w:val="00BF1D48"/>
    <w:rsid w:val="00BF2080"/>
    <w:rsid w:val="00BF29F9"/>
    <w:rsid w:val="00BF2DE3"/>
    <w:rsid w:val="00BF3AFE"/>
    <w:rsid w:val="00BF415A"/>
    <w:rsid w:val="00BF4433"/>
    <w:rsid w:val="00BF46FB"/>
    <w:rsid w:val="00BF4C81"/>
    <w:rsid w:val="00BF5333"/>
    <w:rsid w:val="00BF57DE"/>
    <w:rsid w:val="00BF5A36"/>
    <w:rsid w:val="00BF5C63"/>
    <w:rsid w:val="00BF5F11"/>
    <w:rsid w:val="00BF6205"/>
    <w:rsid w:val="00BF655B"/>
    <w:rsid w:val="00BF6663"/>
    <w:rsid w:val="00BF67BF"/>
    <w:rsid w:val="00BF6A95"/>
    <w:rsid w:val="00BF7F7E"/>
    <w:rsid w:val="00C00078"/>
    <w:rsid w:val="00C000AD"/>
    <w:rsid w:val="00C00254"/>
    <w:rsid w:val="00C00742"/>
    <w:rsid w:val="00C007E0"/>
    <w:rsid w:val="00C00D44"/>
    <w:rsid w:val="00C00ED1"/>
    <w:rsid w:val="00C01497"/>
    <w:rsid w:val="00C01C32"/>
    <w:rsid w:val="00C01F44"/>
    <w:rsid w:val="00C02077"/>
    <w:rsid w:val="00C0214B"/>
    <w:rsid w:val="00C0268A"/>
    <w:rsid w:val="00C028DB"/>
    <w:rsid w:val="00C03C71"/>
    <w:rsid w:val="00C03CF2"/>
    <w:rsid w:val="00C03D97"/>
    <w:rsid w:val="00C04123"/>
    <w:rsid w:val="00C0461B"/>
    <w:rsid w:val="00C04C6E"/>
    <w:rsid w:val="00C04F15"/>
    <w:rsid w:val="00C05096"/>
    <w:rsid w:val="00C05194"/>
    <w:rsid w:val="00C054E3"/>
    <w:rsid w:val="00C05533"/>
    <w:rsid w:val="00C05581"/>
    <w:rsid w:val="00C05D0F"/>
    <w:rsid w:val="00C05E2F"/>
    <w:rsid w:val="00C0618B"/>
    <w:rsid w:val="00C0626A"/>
    <w:rsid w:val="00C0627E"/>
    <w:rsid w:val="00C0634B"/>
    <w:rsid w:val="00C06832"/>
    <w:rsid w:val="00C068CC"/>
    <w:rsid w:val="00C06DED"/>
    <w:rsid w:val="00C06FFB"/>
    <w:rsid w:val="00C070D7"/>
    <w:rsid w:val="00C07624"/>
    <w:rsid w:val="00C076BE"/>
    <w:rsid w:val="00C07725"/>
    <w:rsid w:val="00C0782F"/>
    <w:rsid w:val="00C07906"/>
    <w:rsid w:val="00C10A27"/>
    <w:rsid w:val="00C10FE1"/>
    <w:rsid w:val="00C1158C"/>
    <w:rsid w:val="00C11BA7"/>
    <w:rsid w:val="00C12357"/>
    <w:rsid w:val="00C1246E"/>
    <w:rsid w:val="00C13B59"/>
    <w:rsid w:val="00C13F81"/>
    <w:rsid w:val="00C13F8D"/>
    <w:rsid w:val="00C1401D"/>
    <w:rsid w:val="00C14070"/>
    <w:rsid w:val="00C142C8"/>
    <w:rsid w:val="00C14583"/>
    <w:rsid w:val="00C14780"/>
    <w:rsid w:val="00C14F28"/>
    <w:rsid w:val="00C151DC"/>
    <w:rsid w:val="00C152DD"/>
    <w:rsid w:val="00C15709"/>
    <w:rsid w:val="00C1591F"/>
    <w:rsid w:val="00C1597A"/>
    <w:rsid w:val="00C1597D"/>
    <w:rsid w:val="00C15C42"/>
    <w:rsid w:val="00C15DEF"/>
    <w:rsid w:val="00C15E95"/>
    <w:rsid w:val="00C15F86"/>
    <w:rsid w:val="00C16374"/>
    <w:rsid w:val="00C16CBD"/>
    <w:rsid w:val="00C16ECA"/>
    <w:rsid w:val="00C16EE5"/>
    <w:rsid w:val="00C170C9"/>
    <w:rsid w:val="00C1721E"/>
    <w:rsid w:val="00C17D6E"/>
    <w:rsid w:val="00C20199"/>
    <w:rsid w:val="00C2020D"/>
    <w:rsid w:val="00C20225"/>
    <w:rsid w:val="00C205B6"/>
    <w:rsid w:val="00C20780"/>
    <w:rsid w:val="00C207EB"/>
    <w:rsid w:val="00C20D32"/>
    <w:rsid w:val="00C21292"/>
    <w:rsid w:val="00C2137E"/>
    <w:rsid w:val="00C214CB"/>
    <w:rsid w:val="00C21715"/>
    <w:rsid w:val="00C2191F"/>
    <w:rsid w:val="00C21B2E"/>
    <w:rsid w:val="00C21F77"/>
    <w:rsid w:val="00C226C7"/>
    <w:rsid w:val="00C23385"/>
    <w:rsid w:val="00C23496"/>
    <w:rsid w:val="00C23511"/>
    <w:rsid w:val="00C23BA8"/>
    <w:rsid w:val="00C23F5D"/>
    <w:rsid w:val="00C2472E"/>
    <w:rsid w:val="00C247F5"/>
    <w:rsid w:val="00C24A07"/>
    <w:rsid w:val="00C24A19"/>
    <w:rsid w:val="00C24A28"/>
    <w:rsid w:val="00C24E2C"/>
    <w:rsid w:val="00C2502C"/>
    <w:rsid w:val="00C25047"/>
    <w:rsid w:val="00C250B6"/>
    <w:rsid w:val="00C2514C"/>
    <w:rsid w:val="00C25383"/>
    <w:rsid w:val="00C25797"/>
    <w:rsid w:val="00C25EC0"/>
    <w:rsid w:val="00C25EF8"/>
    <w:rsid w:val="00C25FB0"/>
    <w:rsid w:val="00C2612D"/>
    <w:rsid w:val="00C26191"/>
    <w:rsid w:val="00C26395"/>
    <w:rsid w:val="00C264BE"/>
    <w:rsid w:val="00C264C9"/>
    <w:rsid w:val="00C26587"/>
    <w:rsid w:val="00C26E6D"/>
    <w:rsid w:val="00C26E79"/>
    <w:rsid w:val="00C2781F"/>
    <w:rsid w:val="00C3001C"/>
    <w:rsid w:val="00C306EB"/>
    <w:rsid w:val="00C3077D"/>
    <w:rsid w:val="00C309BD"/>
    <w:rsid w:val="00C317ED"/>
    <w:rsid w:val="00C31AF0"/>
    <w:rsid w:val="00C31D58"/>
    <w:rsid w:val="00C31EF7"/>
    <w:rsid w:val="00C32FA9"/>
    <w:rsid w:val="00C33655"/>
    <w:rsid w:val="00C34006"/>
    <w:rsid w:val="00C34471"/>
    <w:rsid w:val="00C34506"/>
    <w:rsid w:val="00C34665"/>
    <w:rsid w:val="00C349F4"/>
    <w:rsid w:val="00C34B8E"/>
    <w:rsid w:val="00C34EDC"/>
    <w:rsid w:val="00C34EFE"/>
    <w:rsid w:val="00C34FC0"/>
    <w:rsid w:val="00C3527A"/>
    <w:rsid w:val="00C35389"/>
    <w:rsid w:val="00C36079"/>
    <w:rsid w:val="00C3622F"/>
    <w:rsid w:val="00C36675"/>
    <w:rsid w:val="00C36725"/>
    <w:rsid w:val="00C37AD9"/>
    <w:rsid w:val="00C37AF7"/>
    <w:rsid w:val="00C407BC"/>
    <w:rsid w:val="00C408D3"/>
    <w:rsid w:val="00C40C8C"/>
    <w:rsid w:val="00C40F9E"/>
    <w:rsid w:val="00C41661"/>
    <w:rsid w:val="00C422CE"/>
    <w:rsid w:val="00C42390"/>
    <w:rsid w:val="00C42505"/>
    <w:rsid w:val="00C427B5"/>
    <w:rsid w:val="00C4332D"/>
    <w:rsid w:val="00C4367D"/>
    <w:rsid w:val="00C43ADB"/>
    <w:rsid w:val="00C43B0C"/>
    <w:rsid w:val="00C43F60"/>
    <w:rsid w:val="00C44073"/>
    <w:rsid w:val="00C44102"/>
    <w:rsid w:val="00C44424"/>
    <w:rsid w:val="00C44675"/>
    <w:rsid w:val="00C44803"/>
    <w:rsid w:val="00C44AD7"/>
    <w:rsid w:val="00C455DB"/>
    <w:rsid w:val="00C4582C"/>
    <w:rsid w:val="00C458B7"/>
    <w:rsid w:val="00C45CDB"/>
    <w:rsid w:val="00C45DF8"/>
    <w:rsid w:val="00C46094"/>
    <w:rsid w:val="00C46419"/>
    <w:rsid w:val="00C4652A"/>
    <w:rsid w:val="00C4655E"/>
    <w:rsid w:val="00C465B9"/>
    <w:rsid w:val="00C4679F"/>
    <w:rsid w:val="00C46B02"/>
    <w:rsid w:val="00C46CA7"/>
    <w:rsid w:val="00C46DC8"/>
    <w:rsid w:val="00C4711C"/>
    <w:rsid w:val="00C4714D"/>
    <w:rsid w:val="00C47221"/>
    <w:rsid w:val="00C47324"/>
    <w:rsid w:val="00C473BB"/>
    <w:rsid w:val="00C4756C"/>
    <w:rsid w:val="00C47C9C"/>
    <w:rsid w:val="00C50542"/>
    <w:rsid w:val="00C508FC"/>
    <w:rsid w:val="00C50AB7"/>
    <w:rsid w:val="00C50B05"/>
    <w:rsid w:val="00C50CD6"/>
    <w:rsid w:val="00C50E03"/>
    <w:rsid w:val="00C50F36"/>
    <w:rsid w:val="00C50FCA"/>
    <w:rsid w:val="00C51178"/>
    <w:rsid w:val="00C51A84"/>
    <w:rsid w:val="00C51A90"/>
    <w:rsid w:val="00C51B30"/>
    <w:rsid w:val="00C51C93"/>
    <w:rsid w:val="00C5235D"/>
    <w:rsid w:val="00C52A29"/>
    <w:rsid w:val="00C52C90"/>
    <w:rsid w:val="00C5364D"/>
    <w:rsid w:val="00C5379E"/>
    <w:rsid w:val="00C53891"/>
    <w:rsid w:val="00C53B1A"/>
    <w:rsid w:val="00C54103"/>
    <w:rsid w:val="00C54210"/>
    <w:rsid w:val="00C54330"/>
    <w:rsid w:val="00C545C8"/>
    <w:rsid w:val="00C546BB"/>
    <w:rsid w:val="00C54BC7"/>
    <w:rsid w:val="00C54C88"/>
    <w:rsid w:val="00C54E37"/>
    <w:rsid w:val="00C54E5C"/>
    <w:rsid w:val="00C55894"/>
    <w:rsid w:val="00C5597C"/>
    <w:rsid w:val="00C55DB8"/>
    <w:rsid w:val="00C55FE8"/>
    <w:rsid w:val="00C560EC"/>
    <w:rsid w:val="00C5610F"/>
    <w:rsid w:val="00C56428"/>
    <w:rsid w:val="00C56688"/>
    <w:rsid w:val="00C56D7D"/>
    <w:rsid w:val="00C56EDB"/>
    <w:rsid w:val="00C5724F"/>
    <w:rsid w:val="00C572DC"/>
    <w:rsid w:val="00C574D4"/>
    <w:rsid w:val="00C5782A"/>
    <w:rsid w:val="00C57D9C"/>
    <w:rsid w:val="00C57DA1"/>
    <w:rsid w:val="00C60163"/>
    <w:rsid w:val="00C60B64"/>
    <w:rsid w:val="00C6104D"/>
    <w:rsid w:val="00C6109D"/>
    <w:rsid w:val="00C6111B"/>
    <w:rsid w:val="00C61730"/>
    <w:rsid w:val="00C61BBD"/>
    <w:rsid w:val="00C61CC5"/>
    <w:rsid w:val="00C61D4B"/>
    <w:rsid w:val="00C622B1"/>
    <w:rsid w:val="00C6240E"/>
    <w:rsid w:val="00C62911"/>
    <w:rsid w:val="00C63483"/>
    <w:rsid w:val="00C63841"/>
    <w:rsid w:val="00C6441C"/>
    <w:rsid w:val="00C64649"/>
    <w:rsid w:val="00C64657"/>
    <w:rsid w:val="00C64B24"/>
    <w:rsid w:val="00C64F1C"/>
    <w:rsid w:val="00C651A5"/>
    <w:rsid w:val="00C65285"/>
    <w:rsid w:val="00C65BB3"/>
    <w:rsid w:val="00C65E58"/>
    <w:rsid w:val="00C660BB"/>
    <w:rsid w:val="00C660F3"/>
    <w:rsid w:val="00C66191"/>
    <w:rsid w:val="00C661AF"/>
    <w:rsid w:val="00C669AB"/>
    <w:rsid w:val="00C67000"/>
    <w:rsid w:val="00C673D8"/>
    <w:rsid w:val="00C67569"/>
    <w:rsid w:val="00C6787E"/>
    <w:rsid w:val="00C704E3"/>
    <w:rsid w:val="00C705F1"/>
    <w:rsid w:val="00C70BB1"/>
    <w:rsid w:val="00C70C3E"/>
    <w:rsid w:val="00C71380"/>
    <w:rsid w:val="00C714C9"/>
    <w:rsid w:val="00C71539"/>
    <w:rsid w:val="00C71594"/>
    <w:rsid w:val="00C71694"/>
    <w:rsid w:val="00C7171F"/>
    <w:rsid w:val="00C7172D"/>
    <w:rsid w:val="00C718F2"/>
    <w:rsid w:val="00C7193E"/>
    <w:rsid w:val="00C71EEB"/>
    <w:rsid w:val="00C72079"/>
    <w:rsid w:val="00C721D1"/>
    <w:rsid w:val="00C72462"/>
    <w:rsid w:val="00C7298B"/>
    <w:rsid w:val="00C72A01"/>
    <w:rsid w:val="00C72C5C"/>
    <w:rsid w:val="00C72D1A"/>
    <w:rsid w:val="00C731E5"/>
    <w:rsid w:val="00C734CF"/>
    <w:rsid w:val="00C73695"/>
    <w:rsid w:val="00C7374B"/>
    <w:rsid w:val="00C73EA3"/>
    <w:rsid w:val="00C73F54"/>
    <w:rsid w:val="00C74189"/>
    <w:rsid w:val="00C741E1"/>
    <w:rsid w:val="00C74783"/>
    <w:rsid w:val="00C74F01"/>
    <w:rsid w:val="00C751C2"/>
    <w:rsid w:val="00C751EC"/>
    <w:rsid w:val="00C75A48"/>
    <w:rsid w:val="00C761A9"/>
    <w:rsid w:val="00C7678D"/>
    <w:rsid w:val="00C76950"/>
    <w:rsid w:val="00C774C0"/>
    <w:rsid w:val="00C77B3C"/>
    <w:rsid w:val="00C77BA9"/>
    <w:rsid w:val="00C800E5"/>
    <w:rsid w:val="00C8034D"/>
    <w:rsid w:val="00C804FA"/>
    <w:rsid w:val="00C807A0"/>
    <w:rsid w:val="00C80850"/>
    <w:rsid w:val="00C80A4A"/>
    <w:rsid w:val="00C80C51"/>
    <w:rsid w:val="00C81236"/>
    <w:rsid w:val="00C81344"/>
    <w:rsid w:val="00C81847"/>
    <w:rsid w:val="00C818F3"/>
    <w:rsid w:val="00C81913"/>
    <w:rsid w:val="00C8241D"/>
    <w:rsid w:val="00C824FF"/>
    <w:rsid w:val="00C8278F"/>
    <w:rsid w:val="00C82A85"/>
    <w:rsid w:val="00C82BB6"/>
    <w:rsid w:val="00C83063"/>
    <w:rsid w:val="00C83696"/>
    <w:rsid w:val="00C83918"/>
    <w:rsid w:val="00C839AA"/>
    <w:rsid w:val="00C84341"/>
    <w:rsid w:val="00C8474B"/>
    <w:rsid w:val="00C8497A"/>
    <w:rsid w:val="00C849A4"/>
    <w:rsid w:val="00C84D74"/>
    <w:rsid w:val="00C851EE"/>
    <w:rsid w:val="00C851F3"/>
    <w:rsid w:val="00C8571E"/>
    <w:rsid w:val="00C85CE8"/>
    <w:rsid w:val="00C85DD3"/>
    <w:rsid w:val="00C86011"/>
    <w:rsid w:val="00C8608C"/>
    <w:rsid w:val="00C86160"/>
    <w:rsid w:val="00C8645B"/>
    <w:rsid w:val="00C869F1"/>
    <w:rsid w:val="00C874C5"/>
    <w:rsid w:val="00C90580"/>
    <w:rsid w:val="00C90702"/>
    <w:rsid w:val="00C90723"/>
    <w:rsid w:val="00C90730"/>
    <w:rsid w:val="00C9088B"/>
    <w:rsid w:val="00C908D0"/>
    <w:rsid w:val="00C909A3"/>
    <w:rsid w:val="00C90B40"/>
    <w:rsid w:val="00C91191"/>
    <w:rsid w:val="00C911E8"/>
    <w:rsid w:val="00C912D7"/>
    <w:rsid w:val="00C91867"/>
    <w:rsid w:val="00C9198E"/>
    <w:rsid w:val="00C91F60"/>
    <w:rsid w:val="00C921FE"/>
    <w:rsid w:val="00C92213"/>
    <w:rsid w:val="00C92480"/>
    <w:rsid w:val="00C925BC"/>
    <w:rsid w:val="00C9290D"/>
    <w:rsid w:val="00C92D6D"/>
    <w:rsid w:val="00C92F24"/>
    <w:rsid w:val="00C93202"/>
    <w:rsid w:val="00C93419"/>
    <w:rsid w:val="00C9342D"/>
    <w:rsid w:val="00C9377A"/>
    <w:rsid w:val="00C93A42"/>
    <w:rsid w:val="00C93C5C"/>
    <w:rsid w:val="00C93C63"/>
    <w:rsid w:val="00C93DA2"/>
    <w:rsid w:val="00C949FD"/>
    <w:rsid w:val="00C951DB"/>
    <w:rsid w:val="00C953CD"/>
    <w:rsid w:val="00C95A4D"/>
    <w:rsid w:val="00C95B30"/>
    <w:rsid w:val="00C95C75"/>
    <w:rsid w:val="00C95DF9"/>
    <w:rsid w:val="00C95E05"/>
    <w:rsid w:val="00C95F5E"/>
    <w:rsid w:val="00C9603C"/>
    <w:rsid w:val="00C9677D"/>
    <w:rsid w:val="00C96971"/>
    <w:rsid w:val="00C96A35"/>
    <w:rsid w:val="00C96AE7"/>
    <w:rsid w:val="00C96B2C"/>
    <w:rsid w:val="00C96CDF"/>
    <w:rsid w:val="00C96D85"/>
    <w:rsid w:val="00C96EDD"/>
    <w:rsid w:val="00C975AA"/>
    <w:rsid w:val="00C97933"/>
    <w:rsid w:val="00C97D8B"/>
    <w:rsid w:val="00C97EA4"/>
    <w:rsid w:val="00C97EE7"/>
    <w:rsid w:val="00CA004C"/>
    <w:rsid w:val="00CA00D4"/>
    <w:rsid w:val="00CA0386"/>
    <w:rsid w:val="00CA04AD"/>
    <w:rsid w:val="00CA0824"/>
    <w:rsid w:val="00CA08A3"/>
    <w:rsid w:val="00CA08AF"/>
    <w:rsid w:val="00CA09FF"/>
    <w:rsid w:val="00CA0EBE"/>
    <w:rsid w:val="00CA0F75"/>
    <w:rsid w:val="00CA15B1"/>
    <w:rsid w:val="00CA177B"/>
    <w:rsid w:val="00CA1B1C"/>
    <w:rsid w:val="00CA1F0F"/>
    <w:rsid w:val="00CA24C1"/>
    <w:rsid w:val="00CA2EC5"/>
    <w:rsid w:val="00CA33DF"/>
    <w:rsid w:val="00CA3448"/>
    <w:rsid w:val="00CA38FC"/>
    <w:rsid w:val="00CA3934"/>
    <w:rsid w:val="00CA3A7D"/>
    <w:rsid w:val="00CA3BA5"/>
    <w:rsid w:val="00CA46CB"/>
    <w:rsid w:val="00CA48F9"/>
    <w:rsid w:val="00CA4A35"/>
    <w:rsid w:val="00CA4B04"/>
    <w:rsid w:val="00CA539D"/>
    <w:rsid w:val="00CA5A5A"/>
    <w:rsid w:val="00CA5B2E"/>
    <w:rsid w:val="00CA61D8"/>
    <w:rsid w:val="00CA622F"/>
    <w:rsid w:val="00CA67B9"/>
    <w:rsid w:val="00CA685D"/>
    <w:rsid w:val="00CA68BE"/>
    <w:rsid w:val="00CA69B3"/>
    <w:rsid w:val="00CA6A09"/>
    <w:rsid w:val="00CA6CF6"/>
    <w:rsid w:val="00CB0035"/>
    <w:rsid w:val="00CB0389"/>
    <w:rsid w:val="00CB0E83"/>
    <w:rsid w:val="00CB0F6A"/>
    <w:rsid w:val="00CB1BAA"/>
    <w:rsid w:val="00CB1CE0"/>
    <w:rsid w:val="00CB22A9"/>
    <w:rsid w:val="00CB2324"/>
    <w:rsid w:val="00CB2FE7"/>
    <w:rsid w:val="00CB3092"/>
    <w:rsid w:val="00CB327E"/>
    <w:rsid w:val="00CB3507"/>
    <w:rsid w:val="00CB3649"/>
    <w:rsid w:val="00CB391A"/>
    <w:rsid w:val="00CB3A69"/>
    <w:rsid w:val="00CB3AA4"/>
    <w:rsid w:val="00CB3F4C"/>
    <w:rsid w:val="00CB423B"/>
    <w:rsid w:val="00CB4AE0"/>
    <w:rsid w:val="00CB4EFB"/>
    <w:rsid w:val="00CB50CF"/>
    <w:rsid w:val="00CB5133"/>
    <w:rsid w:val="00CB551D"/>
    <w:rsid w:val="00CB58EF"/>
    <w:rsid w:val="00CB59E8"/>
    <w:rsid w:val="00CB5D2C"/>
    <w:rsid w:val="00CB6001"/>
    <w:rsid w:val="00CB622B"/>
    <w:rsid w:val="00CB634D"/>
    <w:rsid w:val="00CB63A8"/>
    <w:rsid w:val="00CB6757"/>
    <w:rsid w:val="00CB6985"/>
    <w:rsid w:val="00CB6B42"/>
    <w:rsid w:val="00CB6DC3"/>
    <w:rsid w:val="00CB721D"/>
    <w:rsid w:val="00CB72F7"/>
    <w:rsid w:val="00CB760B"/>
    <w:rsid w:val="00CB7966"/>
    <w:rsid w:val="00CB7EEF"/>
    <w:rsid w:val="00CB7FBB"/>
    <w:rsid w:val="00CB7FC6"/>
    <w:rsid w:val="00CC028E"/>
    <w:rsid w:val="00CC05BE"/>
    <w:rsid w:val="00CC099C"/>
    <w:rsid w:val="00CC0FCC"/>
    <w:rsid w:val="00CC11CB"/>
    <w:rsid w:val="00CC157B"/>
    <w:rsid w:val="00CC1590"/>
    <w:rsid w:val="00CC1692"/>
    <w:rsid w:val="00CC19D9"/>
    <w:rsid w:val="00CC1A98"/>
    <w:rsid w:val="00CC2269"/>
    <w:rsid w:val="00CC2558"/>
    <w:rsid w:val="00CC2734"/>
    <w:rsid w:val="00CC2BC4"/>
    <w:rsid w:val="00CC2C70"/>
    <w:rsid w:val="00CC34DF"/>
    <w:rsid w:val="00CC35C8"/>
    <w:rsid w:val="00CC3693"/>
    <w:rsid w:val="00CC389E"/>
    <w:rsid w:val="00CC3987"/>
    <w:rsid w:val="00CC462B"/>
    <w:rsid w:val="00CC51B7"/>
    <w:rsid w:val="00CC524A"/>
    <w:rsid w:val="00CC542A"/>
    <w:rsid w:val="00CC59CA"/>
    <w:rsid w:val="00CC5CB4"/>
    <w:rsid w:val="00CC5E68"/>
    <w:rsid w:val="00CC617A"/>
    <w:rsid w:val="00CC6248"/>
    <w:rsid w:val="00CC66B9"/>
    <w:rsid w:val="00CC69C7"/>
    <w:rsid w:val="00CC6CB2"/>
    <w:rsid w:val="00CC7053"/>
    <w:rsid w:val="00CC7083"/>
    <w:rsid w:val="00CD0135"/>
    <w:rsid w:val="00CD03A1"/>
    <w:rsid w:val="00CD03CB"/>
    <w:rsid w:val="00CD084C"/>
    <w:rsid w:val="00CD09CC"/>
    <w:rsid w:val="00CD0B42"/>
    <w:rsid w:val="00CD0DB7"/>
    <w:rsid w:val="00CD0E79"/>
    <w:rsid w:val="00CD11C5"/>
    <w:rsid w:val="00CD1281"/>
    <w:rsid w:val="00CD17CC"/>
    <w:rsid w:val="00CD2599"/>
    <w:rsid w:val="00CD2721"/>
    <w:rsid w:val="00CD2BBB"/>
    <w:rsid w:val="00CD3962"/>
    <w:rsid w:val="00CD3B86"/>
    <w:rsid w:val="00CD3D9F"/>
    <w:rsid w:val="00CD4446"/>
    <w:rsid w:val="00CD4746"/>
    <w:rsid w:val="00CD4FAB"/>
    <w:rsid w:val="00CD5234"/>
    <w:rsid w:val="00CD53B6"/>
    <w:rsid w:val="00CD55FA"/>
    <w:rsid w:val="00CD573F"/>
    <w:rsid w:val="00CD57FC"/>
    <w:rsid w:val="00CD6411"/>
    <w:rsid w:val="00CD6491"/>
    <w:rsid w:val="00CD6647"/>
    <w:rsid w:val="00CD672F"/>
    <w:rsid w:val="00CD68A7"/>
    <w:rsid w:val="00CD6BA3"/>
    <w:rsid w:val="00CD6FE1"/>
    <w:rsid w:val="00CD719A"/>
    <w:rsid w:val="00CD71F2"/>
    <w:rsid w:val="00CD7B3D"/>
    <w:rsid w:val="00CE0439"/>
    <w:rsid w:val="00CE0856"/>
    <w:rsid w:val="00CE0AF6"/>
    <w:rsid w:val="00CE0B28"/>
    <w:rsid w:val="00CE1001"/>
    <w:rsid w:val="00CE1839"/>
    <w:rsid w:val="00CE1AB2"/>
    <w:rsid w:val="00CE20C7"/>
    <w:rsid w:val="00CE224F"/>
    <w:rsid w:val="00CE226F"/>
    <w:rsid w:val="00CE22F1"/>
    <w:rsid w:val="00CE24E2"/>
    <w:rsid w:val="00CE2B29"/>
    <w:rsid w:val="00CE2C37"/>
    <w:rsid w:val="00CE2E35"/>
    <w:rsid w:val="00CE2E5B"/>
    <w:rsid w:val="00CE3072"/>
    <w:rsid w:val="00CE3B05"/>
    <w:rsid w:val="00CE3BA1"/>
    <w:rsid w:val="00CE3E6F"/>
    <w:rsid w:val="00CE430D"/>
    <w:rsid w:val="00CE4938"/>
    <w:rsid w:val="00CE4A9C"/>
    <w:rsid w:val="00CE51CC"/>
    <w:rsid w:val="00CE5B47"/>
    <w:rsid w:val="00CE6077"/>
    <w:rsid w:val="00CE6BEA"/>
    <w:rsid w:val="00CE750D"/>
    <w:rsid w:val="00CF022D"/>
    <w:rsid w:val="00CF024B"/>
    <w:rsid w:val="00CF064B"/>
    <w:rsid w:val="00CF0A6A"/>
    <w:rsid w:val="00CF12EC"/>
    <w:rsid w:val="00CF165C"/>
    <w:rsid w:val="00CF1945"/>
    <w:rsid w:val="00CF1B4D"/>
    <w:rsid w:val="00CF1D4F"/>
    <w:rsid w:val="00CF1DEC"/>
    <w:rsid w:val="00CF1FCE"/>
    <w:rsid w:val="00CF2357"/>
    <w:rsid w:val="00CF23F3"/>
    <w:rsid w:val="00CF27BC"/>
    <w:rsid w:val="00CF2CAC"/>
    <w:rsid w:val="00CF2E50"/>
    <w:rsid w:val="00CF32F1"/>
    <w:rsid w:val="00CF418A"/>
    <w:rsid w:val="00CF4270"/>
    <w:rsid w:val="00CF4DFD"/>
    <w:rsid w:val="00CF5178"/>
    <w:rsid w:val="00CF5478"/>
    <w:rsid w:val="00CF5A47"/>
    <w:rsid w:val="00CF5DA0"/>
    <w:rsid w:val="00CF5E49"/>
    <w:rsid w:val="00CF5EDB"/>
    <w:rsid w:val="00CF62FA"/>
    <w:rsid w:val="00CF6A18"/>
    <w:rsid w:val="00CF6B1A"/>
    <w:rsid w:val="00CF6B58"/>
    <w:rsid w:val="00CF6D04"/>
    <w:rsid w:val="00CF77F8"/>
    <w:rsid w:val="00CF7987"/>
    <w:rsid w:val="00CF7A40"/>
    <w:rsid w:val="00D005CD"/>
    <w:rsid w:val="00D006DC"/>
    <w:rsid w:val="00D00789"/>
    <w:rsid w:val="00D0088C"/>
    <w:rsid w:val="00D00C33"/>
    <w:rsid w:val="00D00C55"/>
    <w:rsid w:val="00D00C56"/>
    <w:rsid w:val="00D0172F"/>
    <w:rsid w:val="00D01835"/>
    <w:rsid w:val="00D01BF1"/>
    <w:rsid w:val="00D01E1B"/>
    <w:rsid w:val="00D028A2"/>
    <w:rsid w:val="00D02C65"/>
    <w:rsid w:val="00D02FC0"/>
    <w:rsid w:val="00D031AE"/>
    <w:rsid w:val="00D031E2"/>
    <w:rsid w:val="00D0357E"/>
    <w:rsid w:val="00D03896"/>
    <w:rsid w:val="00D0412B"/>
    <w:rsid w:val="00D04216"/>
    <w:rsid w:val="00D048F3"/>
    <w:rsid w:val="00D04BFF"/>
    <w:rsid w:val="00D04F80"/>
    <w:rsid w:val="00D05422"/>
    <w:rsid w:val="00D05523"/>
    <w:rsid w:val="00D056D1"/>
    <w:rsid w:val="00D0594C"/>
    <w:rsid w:val="00D05A0A"/>
    <w:rsid w:val="00D05D07"/>
    <w:rsid w:val="00D05E8A"/>
    <w:rsid w:val="00D0610E"/>
    <w:rsid w:val="00D06304"/>
    <w:rsid w:val="00D0637A"/>
    <w:rsid w:val="00D06537"/>
    <w:rsid w:val="00D0662E"/>
    <w:rsid w:val="00D06670"/>
    <w:rsid w:val="00D06CE7"/>
    <w:rsid w:val="00D06DD7"/>
    <w:rsid w:val="00D07001"/>
    <w:rsid w:val="00D0771B"/>
    <w:rsid w:val="00D10238"/>
    <w:rsid w:val="00D104EA"/>
    <w:rsid w:val="00D105A3"/>
    <w:rsid w:val="00D105C9"/>
    <w:rsid w:val="00D10667"/>
    <w:rsid w:val="00D10AE3"/>
    <w:rsid w:val="00D10E00"/>
    <w:rsid w:val="00D10E3E"/>
    <w:rsid w:val="00D1189C"/>
    <w:rsid w:val="00D118D9"/>
    <w:rsid w:val="00D11B07"/>
    <w:rsid w:val="00D11D77"/>
    <w:rsid w:val="00D1221E"/>
    <w:rsid w:val="00D12616"/>
    <w:rsid w:val="00D126DC"/>
    <w:rsid w:val="00D1287B"/>
    <w:rsid w:val="00D12A7C"/>
    <w:rsid w:val="00D12CD1"/>
    <w:rsid w:val="00D12D0A"/>
    <w:rsid w:val="00D131F4"/>
    <w:rsid w:val="00D13843"/>
    <w:rsid w:val="00D13891"/>
    <w:rsid w:val="00D138F4"/>
    <w:rsid w:val="00D139A9"/>
    <w:rsid w:val="00D13E6D"/>
    <w:rsid w:val="00D13E78"/>
    <w:rsid w:val="00D1411D"/>
    <w:rsid w:val="00D142E7"/>
    <w:rsid w:val="00D1430D"/>
    <w:rsid w:val="00D145AE"/>
    <w:rsid w:val="00D146AD"/>
    <w:rsid w:val="00D14924"/>
    <w:rsid w:val="00D14B01"/>
    <w:rsid w:val="00D14B0B"/>
    <w:rsid w:val="00D14D04"/>
    <w:rsid w:val="00D14D34"/>
    <w:rsid w:val="00D1547A"/>
    <w:rsid w:val="00D15BF5"/>
    <w:rsid w:val="00D15F63"/>
    <w:rsid w:val="00D15F7B"/>
    <w:rsid w:val="00D1634F"/>
    <w:rsid w:val="00D16522"/>
    <w:rsid w:val="00D165E6"/>
    <w:rsid w:val="00D16800"/>
    <w:rsid w:val="00D16973"/>
    <w:rsid w:val="00D172B2"/>
    <w:rsid w:val="00D17383"/>
    <w:rsid w:val="00D176DC"/>
    <w:rsid w:val="00D17924"/>
    <w:rsid w:val="00D17BCE"/>
    <w:rsid w:val="00D17E5C"/>
    <w:rsid w:val="00D20E50"/>
    <w:rsid w:val="00D21077"/>
    <w:rsid w:val="00D210A5"/>
    <w:rsid w:val="00D2125B"/>
    <w:rsid w:val="00D218C6"/>
    <w:rsid w:val="00D21976"/>
    <w:rsid w:val="00D21FC4"/>
    <w:rsid w:val="00D224A6"/>
    <w:rsid w:val="00D225BE"/>
    <w:rsid w:val="00D226E8"/>
    <w:rsid w:val="00D22AB7"/>
    <w:rsid w:val="00D22EB5"/>
    <w:rsid w:val="00D236C3"/>
    <w:rsid w:val="00D23BD7"/>
    <w:rsid w:val="00D23EC9"/>
    <w:rsid w:val="00D23F72"/>
    <w:rsid w:val="00D24169"/>
    <w:rsid w:val="00D244BA"/>
    <w:rsid w:val="00D24C49"/>
    <w:rsid w:val="00D24D74"/>
    <w:rsid w:val="00D24E6A"/>
    <w:rsid w:val="00D2525B"/>
    <w:rsid w:val="00D254ED"/>
    <w:rsid w:val="00D25705"/>
    <w:rsid w:val="00D2581A"/>
    <w:rsid w:val="00D25B66"/>
    <w:rsid w:val="00D25E48"/>
    <w:rsid w:val="00D25EA4"/>
    <w:rsid w:val="00D263FB"/>
    <w:rsid w:val="00D26563"/>
    <w:rsid w:val="00D2672E"/>
    <w:rsid w:val="00D26B5F"/>
    <w:rsid w:val="00D26E28"/>
    <w:rsid w:val="00D2722A"/>
    <w:rsid w:val="00D272E0"/>
    <w:rsid w:val="00D273AB"/>
    <w:rsid w:val="00D273AE"/>
    <w:rsid w:val="00D2740C"/>
    <w:rsid w:val="00D27A07"/>
    <w:rsid w:val="00D308CC"/>
    <w:rsid w:val="00D3099D"/>
    <w:rsid w:val="00D30D23"/>
    <w:rsid w:val="00D30E39"/>
    <w:rsid w:val="00D31018"/>
    <w:rsid w:val="00D316F9"/>
    <w:rsid w:val="00D31DEE"/>
    <w:rsid w:val="00D31E05"/>
    <w:rsid w:val="00D31F45"/>
    <w:rsid w:val="00D323E1"/>
    <w:rsid w:val="00D32943"/>
    <w:rsid w:val="00D329BE"/>
    <w:rsid w:val="00D32B92"/>
    <w:rsid w:val="00D32C9E"/>
    <w:rsid w:val="00D32D86"/>
    <w:rsid w:val="00D33054"/>
    <w:rsid w:val="00D331CA"/>
    <w:rsid w:val="00D331FC"/>
    <w:rsid w:val="00D3338B"/>
    <w:rsid w:val="00D334A1"/>
    <w:rsid w:val="00D3369E"/>
    <w:rsid w:val="00D336C7"/>
    <w:rsid w:val="00D33907"/>
    <w:rsid w:val="00D33FDA"/>
    <w:rsid w:val="00D341EB"/>
    <w:rsid w:val="00D34869"/>
    <w:rsid w:val="00D350A1"/>
    <w:rsid w:val="00D353A6"/>
    <w:rsid w:val="00D35717"/>
    <w:rsid w:val="00D35B1B"/>
    <w:rsid w:val="00D35C18"/>
    <w:rsid w:val="00D3617B"/>
    <w:rsid w:val="00D3659A"/>
    <w:rsid w:val="00D365BE"/>
    <w:rsid w:val="00D36766"/>
    <w:rsid w:val="00D36975"/>
    <w:rsid w:val="00D36B00"/>
    <w:rsid w:val="00D36CD2"/>
    <w:rsid w:val="00D3720C"/>
    <w:rsid w:val="00D372F0"/>
    <w:rsid w:val="00D3788C"/>
    <w:rsid w:val="00D378DC"/>
    <w:rsid w:val="00D37B35"/>
    <w:rsid w:val="00D37CB9"/>
    <w:rsid w:val="00D37D26"/>
    <w:rsid w:val="00D37D83"/>
    <w:rsid w:val="00D40055"/>
    <w:rsid w:val="00D403F2"/>
    <w:rsid w:val="00D40402"/>
    <w:rsid w:val="00D4057B"/>
    <w:rsid w:val="00D408BA"/>
    <w:rsid w:val="00D40A05"/>
    <w:rsid w:val="00D40BFD"/>
    <w:rsid w:val="00D40C02"/>
    <w:rsid w:val="00D40DEC"/>
    <w:rsid w:val="00D4127F"/>
    <w:rsid w:val="00D415AB"/>
    <w:rsid w:val="00D415E0"/>
    <w:rsid w:val="00D417D6"/>
    <w:rsid w:val="00D42017"/>
    <w:rsid w:val="00D42B94"/>
    <w:rsid w:val="00D42C28"/>
    <w:rsid w:val="00D42C56"/>
    <w:rsid w:val="00D434DC"/>
    <w:rsid w:val="00D4351C"/>
    <w:rsid w:val="00D43638"/>
    <w:rsid w:val="00D436A8"/>
    <w:rsid w:val="00D43D3C"/>
    <w:rsid w:val="00D43FE7"/>
    <w:rsid w:val="00D445CF"/>
    <w:rsid w:val="00D449F5"/>
    <w:rsid w:val="00D44E28"/>
    <w:rsid w:val="00D44E65"/>
    <w:rsid w:val="00D44FDA"/>
    <w:rsid w:val="00D452D3"/>
    <w:rsid w:val="00D45795"/>
    <w:rsid w:val="00D459BD"/>
    <w:rsid w:val="00D46062"/>
    <w:rsid w:val="00D46190"/>
    <w:rsid w:val="00D461C9"/>
    <w:rsid w:val="00D46430"/>
    <w:rsid w:val="00D46755"/>
    <w:rsid w:val="00D46D66"/>
    <w:rsid w:val="00D471DA"/>
    <w:rsid w:val="00D47508"/>
    <w:rsid w:val="00D477DB"/>
    <w:rsid w:val="00D477F0"/>
    <w:rsid w:val="00D4797B"/>
    <w:rsid w:val="00D479E9"/>
    <w:rsid w:val="00D47C15"/>
    <w:rsid w:val="00D47D8A"/>
    <w:rsid w:val="00D47E3D"/>
    <w:rsid w:val="00D47E94"/>
    <w:rsid w:val="00D50058"/>
    <w:rsid w:val="00D50295"/>
    <w:rsid w:val="00D504B1"/>
    <w:rsid w:val="00D50598"/>
    <w:rsid w:val="00D50846"/>
    <w:rsid w:val="00D50856"/>
    <w:rsid w:val="00D509B4"/>
    <w:rsid w:val="00D50EAE"/>
    <w:rsid w:val="00D5117B"/>
    <w:rsid w:val="00D51C3F"/>
    <w:rsid w:val="00D51CDA"/>
    <w:rsid w:val="00D51D78"/>
    <w:rsid w:val="00D51DDD"/>
    <w:rsid w:val="00D52394"/>
    <w:rsid w:val="00D52679"/>
    <w:rsid w:val="00D532D4"/>
    <w:rsid w:val="00D53739"/>
    <w:rsid w:val="00D5422A"/>
    <w:rsid w:val="00D5427C"/>
    <w:rsid w:val="00D546DC"/>
    <w:rsid w:val="00D54FAB"/>
    <w:rsid w:val="00D552FF"/>
    <w:rsid w:val="00D554D4"/>
    <w:rsid w:val="00D55515"/>
    <w:rsid w:val="00D55BBC"/>
    <w:rsid w:val="00D55D88"/>
    <w:rsid w:val="00D56372"/>
    <w:rsid w:val="00D56718"/>
    <w:rsid w:val="00D570E5"/>
    <w:rsid w:val="00D573ED"/>
    <w:rsid w:val="00D5761B"/>
    <w:rsid w:val="00D57730"/>
    <w:rsid w:val="00D57A41"/>
    <w:rsid w:val="00D57AE1"/>
    <w:rsid w:val="00D57C76"/>
    <w:rsid w:val="00D6033C"/>
    <w:rsid w:val="00D60A79"/>
    <w:rsid w:val="00D60ACA"/>
    <w:rsid w:val="00D60F06"/>
    <w:rsid w:val="00D6124C"/>
    <w:rsid w:val="00D616C8"/>
    <w:rsid w:val="00D61A87"/>
    <w:rsid w:val="00D61A90"/>
    <w:rsid w:val="00D61BDF"/>
    <w:rsid w:val="00D61DF8"/>
    <w:rsid w:val="00D61F5E"/>
    <w:rsid w:val="00D62A5E"/>
    <w:rsid w:val="00D62EC7"/>
    <w:rsid w:val="00D63146"/>
    <w:rsid w:val="00D639F9"/>
    <w:rsid w:val="00D63C8E"/>
    <w:rsid w:val="00D6406B"/>
    <w:rsid w:val="00D640AA"/>
    <w:rsid w:val="00D64591"/>
    <w:rsid w:val="00D648F3"/>
    <w:rsid w:val="00D64A24"/>
    <w:rsid w:val="00D64BFD"/>
    <w:rsid w:val="00D64FEE"/>
    <w:rsid w:val="00D65527"/>
    <w:rsid w:val="00D65696"/>
    <w:rsid w:val="00D656A0"/>
    <w:rsid w:val="00D65C3A"/>
    <w:rsid w:val="00D662C5"/>
    <w:rsid w:val="00D6632C"/>
    <w:rsid w:val="00D66403"/>
    <w:rsid w:val="00D669D2"/>
    <w:rsid w:val="00D66A67"/>
    <w:rsid w:val="00D66BD8"/>
    <w:rsid w:val="00D66F4D"/>
    <w:rsid w:val="00D670FB"/>
    <w:rsid w:val="00D67107"/>
    <w:rsid w:val="00D67659"/>
    <w:rsid w:val="00D6784B"/>
    <w:rsid w:val="00D67EE5"/>
    <w:rsid w:val="00D67EEE"/>
    <w:rsid w:val="00D70382"/>
    <w:rsid w:val="00D70480"/>
    <w:rsid w:val="00D70576"/>
    <w:rsid w:val="00D70DBB"/>
    <w:rsid w:val="00D715F1"/>
    <w:rsid w:val="00D71680"/>
    <w:rsid w:val="00D733E3"/>
    <w:rsid w:val="00D734E7"/>
    <w:rsid w:val="00D736A4"/>
    <w:rsid w:val="00D737D6"/>
    <w:rsid w:val="00D737DD"/>
    <w:rsid w:val="00D73AB6"/>
    <w:rsid w:val="00D7465C"/>
    <w:rsid w:val="00D74AAF"/>
    <w:rsid w:val="00D74D89"/>
    <w:rsid w:val="00D74DC2"/>
    <w:rsid w:val="00D74FF3"/>
    <w:rsid w:val="00D75670"/>
    <w:rsid w:val="00D75B12"/>
    <w:rsid w:val="00D75BF3"/>
    <w:rsid w:val="00D75DB6"/>
    <w:rsid w:val="00D75F17"/>
    <w:rsid w:val="00D76B2E"/>
    <w:rsid w:val="00D76E94"/>
    <w:rsid w:val="00D76F3B"/>
    <w:rsid w:val="00D770CB"/>
    <w:rsid w:val="00D772B6"/>
    <w:rsid w:val="00D774E3"/>
    <w:rsid w:val="00D775FD"/>
    <w:rsid w:val="00D777B7"/>
    <w:rsid w:val="00D77821"/>
    <w:rsid w:val="00D77A19"/>
    <w:rsid w:val="00D80490"/>
    <w:rsid w:val="00D80736"/>
    <w:rsid w:val="00D809BA"/>
    <w:rsid w:val="00D80A0F"/>
    <w:rsid w:val="00D80D2F"/>
    <w:rsid w:val="00D80FD2"/>
    <w:rsid w:val="00D81027"/>
    <w:rsid w:val="00D811C1"/>
    <w:rsid w:val="00D81296"/>
    <w:rsid w:val="00D814CD"/>
    <w:rsid w:val="00D814E5"/>
    <w:rsid w:val="00D815A4"/>
    <w:rsid w:val="00D81C49"/>
    <w:rsid w:val="00D81F93"/>
    <w:rsid w:val="00D82066"/>
    <w:rsid w:val="00D82A81"/>
    <w:rsid w:val="00D83436"/>
    <w:rsid w:val="00D83599"/>
    <w:rsid w:val="00D83EC2"/>
    <w:rsid w:val="00D83F34"/>
    <w:rsid w:val="00D84355"/>
    <w:rsid w:val="00D8460D"/>
    <w:rsid w:val="00D84A48"/>
    <w:rsid w:val="00D85368"/>
    <w:rsid w:val="00D8548B"/>
    <w:rsid w:val="00D858F1"/>
    <w:rsid w:val="00D85E24"/>
    <w:rsid w:val="00D86243"/>
    <w:rsid w:val="00D8638F"/>
    <w:rsid w:val="00D8645E"/>
    <w:rsid w:val="00D86A2F"/>
    <w:rsid w:val="00D86B57"/>
    <w:rsid w:val="00D86D66"/>
    <w:rsid w:val="00D8709A"/>
    <w:rsid w:val="00D87263"/>
    <w:rsid w:val="00D87316"/>
    <w:rsid w:val="00D87381"/>
    <w:rsid w:val="00D87F46"/>
    <w:rsid w:val="00D9022C"/>
    <w:rsid w:val="00D9065C"/>
    <w:rsid w:val="00D90739"/>
    <w:rsid w:val="00D90A10"/>
    <w:rsid w:val="00D90AAA"/>
    <w:rsid w:val="00D911F8"/>
    <w:rsid w:val="00D9151F"/>
    <w:rsid w:val="00D918FE"/>
    <w:rsid w:val="00D921DC"/>
    <w:rsid w:val="00D92511"/>
    <w:rsid w:val="00D929DE"/>
    <w:rsid w:val="00D92B8F"/>
    <w:rsid w:val="00D92DD6"/>
    <w:rsid w:val="00D92EB7"/>
    <w:rsid w:val="00D9328D"/>
    <w:rsid w:val="00D932E2"/>
    <w:rsid w:val="00D93652"/>
    <w:rsid w:val="00D938F4"/>
    <w:rsid w:val="00D93A82"/>
    <w:rsid w:val="00D93B71"/>
    <w:rsid w:val="00D9407A"/>
    <w:rsid w:val="00D945D8"/>
    <w:rsid w:val="00D94D4E"/>
    <w:rsid w:val="00D94DF1"/>
    <w:rsid w:val="00D950E8"/>
    <w:rsid w:val="00D95281"/>
    <w:rsid w:val="00D9579D"/>
    <w:rsid w:val="00D95950"/>
    <w:rsid w:val="00D95B1F"/>
    <w:rsid w:val="00D95B28"/>
    <w:rsid w:val="00D95E4B"/>
    <w:rsid w:val="00D96099"/>
    <w:rsid w:val="00D961E1"/>
    <w:rsid w:val="00D96674"/>
    <w:rsid w:val="00D967E9"/>
    <w:rsid w:val="00D96C47"/>
    <w:rsid w:val="00D96CB4"/>
    <w:rsid w:val="00D973AB"/>
    <w:rsid w:val="00D97C29"/>
    <w:rsid w:val="00D97D7C"/>
    <w:rsid w:val="00D97F8C"/>
    <w:rsid w:val="00DA00A2"/>
    <w:rsid w:val="00DA00D3"/>
    <w:rsid w:val="00DA0164"/>
    <w:rsid w:val="00DA0207"/>
    <w:rsid w:val="00DA0535"/>
    <w:rsid w:val="00DA071D"/>
    <w:rsid w:val="00DA07FD"/>
    <w:rsid w:val="00DA0979"/>
    <w:rsid w:val="00DA1124"/>
    <w:rsid w:val="00DA1434"/>
    <w:rsid w:val="00DA1B55"/>
    <w:rsid w:val="00DA1D04"/>
    <w:rsid w:val="00DA1F30"/>
    <w:rsid w:val="00DA2391"/>
    <w:rsid w:val="00DA2513"/>
    <w:rsid w:val="00DA2595"/>
    <w:rsid w:val="00DA25B6"/>
    <w:rsid w:val="00DA2940"/>
    <w:rsid w:val="00DA2F4A"/>
    <w:rsid w:val="00DA3056"/>
    <w:rsid w:val="00DA34E9"/>
    <w:rsid w:val="00DA357D"/>
    <w:rsid w:val="00DA3839"/>
    <w:rsid w:val="00DA38A9"/>
    <w:rsid w:val="00DA39A6"/>
    <w:rsid w:val="00DA3B24"/>
    <w:rsid w:val="00DA3F05"/>
    <w:rsid w:val="00DA4014"/>
    <w:rsid w:val="00DA44E5"/>
    <w:rsid w:val="00DA4591"/>
    <w:rsid w:val="00DA4C7B"/>
    <w:rsid w:val="00DA4E5A"/>
    <w:rsid w:val="00DA5985"/>
    <w:rsid w:val="00DA5CAF"/>
    <w:rsid w:val="00DA5DF4"/>
    <w:rsid w:val="00DA5E53"/>
    <w:rsid w:val="00DA5F2A"/>
    <w:rsid w:val="00DA6028"/>
    <w:rsid w:val="00DA63D7"/>
    <w:rsid w:val="00DA6560"/>
    <w:rsid w:val="00DA65DD"/>
    <w:rsid w:val="00DA6958"/>
    <w:rsid w:val="00DA6C43"/>
    <w:rsid w:val="00DA6E65"/>
    <w:rsid w:val="00DA7021"/>
    <w:rsid w:val="00DA7073"/>
    <w:rsid w:val="00DA7202"/>
    <w:rsid w:val="00DA723F"/>
    <w:rsid w:val="00DA72C8"/>
    <w:rsid w:val="00DA76E9"/>
    <w:rsid w:val="00DB003C"/>
    <w:rsid w:val="00DB00EE"/>
    <w:rsid w:val="00DB0399"/>
    <w:rsid w:val="00DB04EE"/>
    <w:rsid w:val="00DB08AB"/>
    <w:rsid w:val="00DB08F3"/>
    <w:rsid w:val="00DB0A0D"/>
    <w:rsid w:val="00DB0ADB"/>
    <w:rsid w:val="00DB115D"/>
    <w:rsid w:val="00DB127F"/>
    <w:rsid w:val="00DB14BF"/>
    <w:rsid w:val="00DB1C64"/>
    <w:rsid w:val="00DB2424"/>
    <w:rsid w:val="00DB3081"/>
    <w:rsid w:val="00DB34E7"/>
    <w:rsid w:val="00DB3845"/>
    <w:rsid w:val="00DB38FF"/>
    <w:rsid w:val="00DB3BF4"/>
    <w:rsid w:val="00DB3E21"/>
    <w:rsid w:val="00DB3F96"/>
    <w:rsid w:val="00DB3FF3"/>
    <w:rsid w:val="00DB4038"/>
    <w:rsid w:val="00DB4279"/>
    <w:rsid w:val="00DB4281"/>
    <w:rsid w:val="00DB42F9"/>
    <w:rsid w:val="00DB44CA"/>
    <w:rsid w:val="00DB4535"/>
    <w:rsid w:val="00DB4629"/>
    <w:rsid w:val="00DB4A18"/>
    <w:rsid w:val="00DB4D43"/>
    <w:rsid w:val="00DB4DCF"/>
    <w:rsid w:val="00DB520B"/>
    <w:rsid w:val="00DB5854"/>
    <w:rsid w:val="00DB5A60"/>
    <w:rsid w:val="00DB5AAC"/>
    <w:rsid w:val="00DB5B82"/>
    <w:rsid w:val="00DB613F"/>
    <w:rsid w:val="00DB65FF"/>
    <w:rsid w:val="00DB69C2"/>
    <w:rsid w:val="00DB732B"/>
    <w:rsid w:val="00DB7537"/>
    <w:rsid w:val="00DB785D"/>
    <w:rsid w:val="00DB7C85"/>
    <w:rsid w:val="00DB7CBB"/>
    <w:rsid w:val="00DC1934"/>
    <w:rsid w:val="00DC1F16"/>
    <w:rsid w:val="00DC211E"/>
    <w:rsid w:val="00DC2472"/>
    <w:rsid w:val="00DC25AB"/>
    <w:rsid w:val="00DC26C4"/>
    <w:rsid w:val="00DC27AA"/>
    <w:rsid w:val="00DC2AD7"/>
    <w:rsid w:val="00DC2BC6"/>
    <w:rsid w:val="00DC2F64"/>
    <w:rsid w:val="00DC3058"/>
    <w:rsid w:val="00DC33A4"/>
    <w:rsid w:val="00DC3B19"/>
    <w:rsid w:val="00DC3C7A"/>
    <w:rsid w:val="00DC3D1F"/>
    <w:rsid w:val="00DC4046"/>
    <w:rsid w:val="00DC4076"/>
    <w:rsid w:val="00DC447A"/>
    <w:rsid w:val="00DC469E"/>
    <w:rsid w:val="00DC4856"/>
    <w:rsid w:val="00DC490F"/>
    <w:rsid w:val="00DC509E"/>
    <w:rsid w:val="00DC52AA"/>
    <w:rsid w:val="00DC553A"/>
    <w:rsid w:val="00DC59DC"/>
    <w:rsid w:val="00DC5A23"/>
    <w:rsid w:val="00DC5A9B"/>
    <w:rsid w:val="00DC5AFB"/>
    <w:rsid w:val="00DC5B4A"/>
    <w:rsid w:val="00DC5FA5"/>
    <w:rsid w:val="00DC61AE"/>
    <w:rsid w:val="00DC645B"/>
    <w:rsid w:val="00DC6737"/>
    <w:rsid w:val="00DC6DA3"/>
    <w:rsid w:val="00DC7DE3"/>
    <w:rsid w:val="00DD0423"/>
    <w:rsid w:val="00DD07DA"/>
    <w:rsid w:val="00DD103E"/>
    <w:rsid w:val="00DD116B"/>
    <w:rsid w:val="00DD1322"/>
    <w:rsid w:val="00DD14CF"/>
    <w:rsid w:val="00DD1AB2"/>
    <w:rsid w:val="00DD20E9"/>
    <w:rsid w:val="00DD2202"/>
    <w:rsid w:val="00DD24D1"/>
    <w:rsid w:val="00DD29B2"/>
    <w:rsid w:val="00DD2CA2"/>
    <w:rsid w:val="00DD330F"/>
    <w:rsid w:val="00DD3839"/>
    <w:rsid w:val="00DD38F6"/>
    <w:rsid w:val="00DD3921"/>
    <w:rsid w:val="00DD3C7D"/>
    <w:rsid w:val="00DD3CBE"/>
    <w:rsid w:val="00DD3E6F"/>
    <w:rsid w:val="00DD4E40"/>
    <w:rsid w:val="00DD4FBF"/>
    <w:rsid w:val="00DD5470"/>
    <w:rsid w:val="00DD5618"/>
    <w:rsid w:val="00DD572D"/>
    <w:rsid w:val="00DD5C74"/>
    <w:rsid w:val="00DD5FB8"/>
    <w:rsid w:val="00DD61AB"/>
    <w:rsid w:val="00DD6F51"/>
    <w:rsid w:val="00DD7326"/>
    <w:rsid w:val="00DD7616"/>
    <w:rsid w:val="00DE0039"/>
    <w:rsid w:val="00DE05CA"/>
    <w:rsid w:val="00DE09A4"/>
    <w:rsid w:val="00DE1537"/>
    <w:rsid w:val="00DE173B"/>
    <w:rsid w:val="00DE1AA0"/>
    <w:rsid w:val="00DE23F1"/>
    <w:rsid w:val="00DE24ED"/>
    <w:rsid w:val="00DE267D"/>
    <w:rsid w:val="00DE2B84"/>
    <w:rsid w:val="00DE2E55"/>
    <w:rsid w:val="00DE33F2"/>
    <w:rsid w:val="00DE3896"/>
    <w:rsid w:val="00DE394B"/>
    <w:rsid w:val="00DE3BE6"/>
    <w:rsid w:val="00DE3CF7"/>
    <w:rsid w:val="00DE4453"/>
    <w:rsid w:val="00DE4925"/>
    <w:rsid w:val="00DE49C8"/>
    <w:rsid w:val="00DE4A2D"/>
    <w:rsid w:val="00DE53C3"/>
    <w:rsid w:val="00DE584A"/>
    <w:rsid w:val="00DE6401"/>
    <w:rsid w:val="00DE6557"/>
    <w:rsid w:val="00DE6884"/>
    <w:rsid w:val="00DE6A31"/>
    <w:rsid w:val="00DE6C5B"/>
    <w:rsid w:val="00DE6E0E"/>
    <w:rsid w:val="00DE6EFE"/>
    <w:rsid w:val="00DE7742"/>
    <w:rsid w:val="00DE77F3"/>
    <w:rsid w:val="00DE79CC"/>
    <w:rsid w:val="00DF117A"/>
    <w:rsid w:val="00DF11CB"/>
    <w:rsid w:val="00DF15EB"/>
    <w:rsid w:val="00DF1795"/>
    <w:rsid w:val="00DF1B7F"/>
    <w:rsid w:val="00DF1C00"/>
    <w:rsid w:val="00DF21D5"/>
    <w:rsid w:val="00DF2352"/>
    <w:rsid w:val="00DF2434"/>
    <w:rsid w:val="00DF25E9"/>
    <w:rsid w:val="00DF2BAB"/>
    <w:rsid w:val="00DF2BBF"/>
    <w:rsid w:val="00DF2C0A"/>
    <w:rsid w:val="00DF2DF7"/>
    <w:rsid w:val="00DF2FCE"/>
    <w:rsid w:val="00DF2FF5"/>
    <w:rsid w:val="00DF3010"/>
    <w:rsid w:val="00DF320F"/>
    <w:rsid w:val="00DF3556"/>
    <w:rsid w:val="00DF359E"/>
    <w:rsid w:val="00DF39C6"/>
    <w:rsid w:val="00DF3FD4"/>
    <w:rsid w:val="00DF4DBB"/>
    <w:rsid w:val="00DF4FB7"/>
    <w:rsid w:val="00DF4FCC"/>
    <w:rsid w:val="00DF53A6"/>
    <w:rsid w:val="00DF56BD"/>
    <w:rsid w:val="00DF5A0F"/>
    <w:rsid w:val="00DF5E55"/>
    <w:rsid w:val="00DF629F"/>
    <w:rsid w:val="00DF65BE"/>
    <w:rsid w:val="00DF666C"/>
    <w:rsid w:val="00DF6B6B"/>
    <w:rsid w:val="00DF6E7C"/>
    <w:rsid w:val="00DF71BA"/>
    <w:rsid w:val="00DF7326"/>
    <w:rsid w:val="00DF73FC"/>
    <w:rsid w:val="00DF79B4"/>
    <w:rsid w:val="00DF7BC4"/>
    <w:rsid w:val="00DF7DCB"/>
    <w:rsid w:val="00DF7DF8"/>
    <w:rsid w:val="00DF7EFE"/>
    <w:rsid w:val="00E007E8"/>
    <w:rsid w:val="00E007FD"/>
    <w:rsid w:val="00E00801"/>
    <w:rsid w:val="00E0098E"/>
    <w:rsid w:val="00E011BF"/>
    <w:rsid w:val="00E01334"/>
    <w:rsid w:val="00E02119"/>
    <w:rsid w:val="00E0285C"/>
    <w:rsid w:val="00E02E07"/>
    <w:rsid w:val="00E0308E"/>
    <w:rsid w:val="00E0351A"/>
    <w:rsid w:val="00E03899"/>
    <w:rsid w:val="00E03EF7"/>
    <w:rsid w:val="00E03EF8"/>
    <w:rsid w:val="00E04013"/>
    <w:rsid w:val="00E048C5"/>
    <w:rsid w:val="00E050EC"/>
    <w:rsid w:val="00E05468"/>
    <w:rsid w:val="00E055D8"/>
    <w:rsid w:val="00E0582B"/>
    <w:rsid w:val="00E05F56"/>
    <w:rsid w:val="00E0719D"/>
    <w:rsid w:val="00E072A9"/>
    <w:rsid w:val="00E073C9"/>
    <w:rsid w:val="00E07606"/>
    <w:rsid w:val="00E0786D"/>
    <w:rsid w:val="00E07B90"/>
    <w:rsid w:val="00E07BAB"/>
    <w:rsid w:val="00E07D26"/>
    <w:rsid w:val="00E07DD5"/>
    <w:rsid w:val="00E07E2E"/>
    <w:rsid w:val="00E07FD0"/>
    <w:rsid w:val="00E104FA"/>
    <w:rsid w:val="00E1065F"/>
    <w:rsid w:val="00E10661"/>
    <w:rsid w:val="00E1087A"/>
    <w:rsid w:val="00E10A15"/>
    <w:rsid w:val="00E10C72"/>
    <w:rsid w:val="00E10FD3"/>
    <w:rsid w:val="00E11094"/>
    <w:rsid w:val="00E116D5"/>
    <w:rsid w:val="00E11C8F"/>
    <w:rsid w:val="00E12735"/>
    <w:rsid w:val="00E12802"/>
    <w:rsid w:val="00E128EF"/>
    <w:rsid w:val="00E12B83"/>
    <w:rsid w:val="00E12BF3"/>
    <w:rsid w:val="00E12F28"/>
    <w:rsid w:val="00E12FD0"/>
    <w:rsid w:val="00E134B4"/>
    <w:rsid w:val="00E134F9"/>
    <w:rsid w:val="00E136F3"/>
    <w:rsid w:val="00E13D53"/>
    <w:rsid w:val="00E13D55"/>
    <w:rsid w:val="00E13F2B"/>
    <w:rsid w:val="00E14479"/>
    <w:rsid w:val="00E14606"/>
    <w:rsid w:val="00E146ED"/>
    <w:rsid w:val="00E14881"/>
    <w:rsid w:val="00E150A9"/>
    <w:rsid w:val="00E150CC"/>
    <w:rsid w:val="00E1537D"/>
    <w:rsid w:val="00E155FE"/>
    <w:rsid w:val="00E15623"/>
    <w:rsid w:val="00E1575D"/>
    <w:rsid w:val="00E157FB"/>
    <w:rsid w:val="00E158B4"/>
    <w:rsid w:val="00E158CB"/>
    <w:rsid w:val="00E163D4"/>
    <w:rsid w:val="00E16419"/>
    <w:rsid w:val="00E1670A"/>
    <w:rsid w:val="00E169E3"/>
    <w:rsid w:val="00E16C3D"/>
    <w:rsid w:val="00E16CC5"/>
    <w:rsid w:val="00E16D4F"/>
    <w:rsid w:val="00E1726F"/>
    <w:rsid w:val="00E17E97"/>
    <w:rsid w:val="00E20270"/>
    <w:rsid w:val="00E2045B"/>
    <w:rsid w:val="00E2063A"/>
    <w:rsid w:val="00E20738"/>
    <w:rsid w:val="00E2086B"/>
    <w:rsid w:val="00E2089A"/>
    <w:rsid w:val="00E20B81"/>
    <w:rsid w:val="00E21091"/>
    <w:rsid w:val="00E212B3"/>
    <w:rsid w:val="00E213C2"/>
    <w:rsid w:val="00E214FF"/>
    <w:rsid w:val="00E21813"/>
    <w:rsid w:val="00E21A24"/>
    <w:rsid w:val="00E21BDA"/>
    <w:rsid w:val="00E22739"/>
    <w:rsid w:val="00E22B46"/>
    <w:rsid w:val="00E22F0A"/>
    <w:rsid w:val="00E230C0"/>
    <w:rsid w:val="00E23233"/>
    <w:rsid w:val="00E2326B"/>
    <w:rsid w:val="00E23BB2"/>
    <w:rsid w:val="00E242B1"/>
    <w:rsid w:val="00E242BD"/>
    <w:rsid w:val="00E242D7"/>
    <w:rsid w:val="00E2433B"/>
    <w:rsid w:val="00E244D3"/>
    <w:rsid w:val="00E24741"/>
    <w:rsid w:val="00E248A7"/>
    <w:rsid w:val="00E24C34"/>
    <w:rsid w:val="00E24EB0"/>
    <w:rsid w:val="00E25264"/>
    <w:rsid w:val="00E25276"/>
    <w:rsid w:val="00E2552B"/>
    <w:rsid w:val="00E25B5D"/>
    <w:rsid w:val="00E25BAC"/>
    <w:rsid w:val="00E25EBE"/>
    <w:rsid w:val="00E265AA"/>
    <w:rsid w:val="00E271D5"/>
    <w:rsid w:val="00E27719"/>
    <w:rsid w:val="00E27743"/>
    <w:rsid w:val="00E27A96"/>
    <w:rsid w:val="00E27FF5"/>
    <w:rsid w:val="00E307F4"/>
    <w:rsid w:val="00E308C5"/>
    <w:rsid w:val="00E30AAC"/>
    <w:rsid w:val="00E30CF3"/>
    <w:rsid w:val="00E315DA"/>
    <w:rsid w:val="00E31BE2"/>
    <w:rsid w:val="00E31CAC"/>
    <w:rsid w:val="00E31D47"/>
    <w:rsid w:val="00E31DA9"/>
    <w:rsid w:val="00E321EA"/>
    <w:rsid w:val="00E3284E"/>
    <w:rsid w:val="00E328DE"/>
    <w:rsid w:val="00E329A4"/>
    <w:rsid w:val="00E332E7"/>
    <w:rsid w:val="00E332EB"/>
    <w:rsid w:val="00E33301"/>
    <w:rsid w:val="00E33368"/>
    <w:rsid w:val="00E333C1"/>
    <w:rsid w:val="00E33644"/>
    <w:rsid w:val="00E33B73"/>
    <w:rsid w:val="00E33EA3"/>
    <w:rsid w:val="00E34099"/>
    <w:rsid w:val="00E34240"/>
    <w:rsid w:val="00E34423"/>
    <w:rsid w:val="00E34434"/>
    <w:rsid w:val="00E344D0"/>
    <w:rsid w:val="00E34941"/>
    <w:rsid w:val="00E34AA9"/>
    <w:rsid w:val="00E34E37"/>
    <w:rsid w:val="00E357E8"/>
    <w:rsid w:val="00E36335"/>
    <w:rsid w:val="00E369D8"/>
    <w:rsid w:val="00E370EA"/>
    <w:rsid w:val="00E37254"/>
    <w:rsid w:val="00E375A3"/>
    <w:rsid w:val="00E37817"/>
    <w:rsid w:val="00E40183"/>
    <w:rsid w:val="00E40361"/>
    <w:rsid w:val="00E404FF"/>
    <w:rsid w:val="00E4073F"/>
    <w:rsid w:val="00E41227"/>
    <w:rsid w:val="00E412C1"/>
    <w:rsid w:val="00E421B9"/>
    <w:rsid w:val="00E4230C"/>
    <w:rsid w:val="00E425E1"/>
    <w:rsid w:val="00E42B59"/>
    <w:rsid w:val="00E436C6"/>
    <w:rsid w:val="00E438E8"/>
    <w:rsid w:val="00E44125"/>
    <w:rsid w:val="00E441FE"/>
    <w:rsid w:val="00E4444F"/>
    <w:rsid w:val="00E44715"/>
    <w:rsid w:val="00E45414"/>
    <w:rsid w:val="00E45653"/>
    <w:rsid w:val="00E45762"/>
    <w:rsid w:val="00E45787"/>
    <w:rsid w:val="00E46338"/>
    <w:rsid w:val="00E465BF"/>
    <w:rsid w:val="00E467BD"/>
    <w:rsid w:val="00E46BEC"/>
    <w:rsid w:val="00E46F46"/>
    <w:rsid w:val="00E470B2"/>
    <w:rsid w:val="00E47AD9"/>
    <w:rsid w:val="00E5033A"/>
    <w:rsid w:val="00E506A0"/>
    <w:rsid w:val="00E5078B"/>
    <w:rsid w:val="00E5078F"/>
    <w:rsid w:val="00E509B3"/>
    <w:rsid w:val="00E50D1D"/>
    <w:rsid w:val="00E50D87"/>
    <w:rsid w:val="00E50E85"/>
    <w:rsid w:val="00E515A8"/>
    <w:rsid w:val="00E51FCD"/>
    <w:rsid w:val="00E5205A"/>
    <w:rsid w:val="00E52168"/>
    <w:rsid w:val="00E5238A"/>
    <w:rsid w:val="00E528D3"/>
    <w:rsid w:val="00E53268"/>
    <w:rsid w:val="00E5335C"/>
    <w:rsid w:val="00E534A1"/>
    <w:rsid w:val="00E535C6"/>
    <w:rsid w:val="00E53916"/>
    <w:rsid w:val="00E547C7"/>
    <w:rsid w:val="00E548DD"/>
    <w:rsid w:val="00E5490A"/>
    <w:rsid w:val="00E54B88"/>
    <w:rsid w:val="00E54DC7"/>
    <w:rsid w:val="00E54EA2"/>
    <w:rsid w:val="00E5503B"/>
    <w:rsid w:val="00E551A0"/>
    <w:rsid w:val="00E5522E"/>
    <w:rsid w:val="00E552BB"/>
    <w:rsid w:val="00E55599"/>
    <w:rsid w:val="00E55624"/>
    <w:rsid w:val="00E55668"/>
    <w:rsid w:val="00E55695"/>
    <w:rsid w:val="00E557DD"/>
    <w:rsid w:val="00E5585D"/>
    <w:rsid w:val="00E55B87"/>
    <w:rsid w:val="00E55BCE"/>
    <w:rsid w:val="00E55C97"/>
    <w:rsid w:val="00E5608B"/>
    <w:rsid w:val="00E560AF"/>
    <w:rsid w:val="00E5647C"/>
    <w:rsid w:val="00E5659D"/>
    <w:rsid w:val="00E56880"/>
    <w:rsid w:val="00E56BCB"/>
    <w:rsid w:val="00E56D04"/>
    <w:rsid w:val="00E5713E"/>
    <w:rsid w:val="00E5770E"/>
    <w:rsid w:val="00E578C6"/>
    <w:rsid w:val="00E57D5B"/>
    <w:rsid w:val="00E57D79"/>
    <w:rsid w:val="00E57F39"/>
    <w:rsid w:val="00E57F7D"/>
    <w:rsid w:val="00E600FC"/>
    <w:rsid w:val="00E6033F"/>
    <w:rsid w:val="00E60498"/>
    <w:rsid w:val="00E60633"/>
    <w:rsid w:val="00E60662"/>
    <w:rsid w:val="00E608C8"/>
    <w:rsid w:val="00E61211"/>
    <w:rsid w:val="00E613A8"/>
    <w:rsid w:val="00E613EE"/>
    <w:rsid w:val="00E61412"/>
    <w:rsid w:val="00E61746"/>
    <w:rsid w:val="00E61C79"/>
    <w:rsid w:val="00E61E1B"/>
    <w:rsid w:val="00E620BE"/>
    <w:rsid w:val="00E623A1"/>
    <w:rsid w:val="00E624CF"/>
    <w:rsid w:val="00E6280A"/>
    <w:rsid w:val="00E62F0F"/>
    <w:rsid w:val="00E63279"/>
    <w:rsid w:val="00E6333C"/>
    <w:rsid w:val="00E63452"/>
    <w:rsid w:val="00E635F8"/>
    <w:rsid w:val="00E637F9"/>
    <w:rsid w:val="00E63B58"/>
    <w:rsid w:val="00E642B9"/>
    <w:rsid w:val="00E64AEE"/>
    <w:rsid w:val="00E665FB"/>
    <w:rsid w:val="00E66D82"/>
    <w:rsid w:val="00E66E41"/>
    <w:rsid w:val="00E66E70"/>
    <w:rsid w:val="00E6721E"/>
    <w:rsid w:val="00E6761C"/>
    <w:rsid w:val="00E676F3"/>
    <w:rsid w:val="00E67737"/>
    <w:rsid w:val="00E67794"/>
    <w:rsid w:val="00E67EFC"/>
    <w:rsid w:val="00E70501"/>
    <w:rsid w:val="00E70936"/>
    <w:rsid w:val="00E7093E"/>
    <w:rsid w:val="00E70A94"/>
    <w:rsid w:val="00E70A9B"/>
    <w:rsid w:val="00E70C30"/>
    <w:rsid w:val="00E70C93"/>
    <w:rsid w:val="00E70F7C"/>
    <w:rsid w:val="00E71052"/>
    <w:rsid w:val="00E7139D"/>
    <w:rsid w:val="00E71E3C"/>
    <w:rsid w:val="00E71ED9"/>
    <w:rsid w:val="00E7260C"/>
    <w:rsid w:val="00E7267A"/>
    <w:rsid w:val="00E72B75"/>
    <w:rsid w:val="00E72FFD"/>
    <w:rsid w:val="00E731DB"/>
    <w:rsid w:val="00E734DA"/>
    <w:rsid w:val="00E73AA0"/>
    <w:rsid w:val="00E73C8F"/>
    <w:rsid w:val="00E74110"/>
    <w:rsid w:val="00E74470"/>
    <w:rsid w:val="00E7462A"/>
    <w:rsid w:val="00E74662"/>
    <w:rsid w:val="00E74991"/>
    <w:rsid w:val="00E74DAE"/>
    <w:rsid w:val="00E74E2F"/>
    <w:rsid w:val="00E74E3A"/>
    <w:rsid w:val="00E74EE9"/>
    <w:rsid w:val="00E74FF5"/>
    <w:rsid w:val="00E753DB"/>
    <w:rsid w:val="00E756BB"/>
    <w:rsid w:val="00E7578D"/>
    <w:rsid w:val="00E75799"/>
    <w:rsid w:val="00E75CFC"/>
    <w:rsid w:val="00E76207"/>
    <w:rsid w:val="00E764EC"/>
    <w:rsid w:val="00E7699C"/>
    <w:rsid w:val="00E76D01"/>
    <w:rsid w:val="00E7708F"/>
    <w:rsid w:val="00E7729E"/>
    <w:rsid w:val="00E77812"/>
    <w:rsid w:val="00E77FCD"/>
    <w:rsid w:val="00E80392"/>
    <w:rsid w:val="00E80727"/>
    <w:rsid w:val="00E808BD"/>
    <w:rsid w:val="00E80A86"/>
    <w:rsid w:val="00E8105B"/>
    <w:rsid w:val="00E8147B"/>
    <w:rsid w:val="00E816EE"/>
    <w:rsid w:val="00E819C1"/>
    <w:rsid w:val="00E81AD6"/>
    <w:rsid w:val="00E81C52"/>
    <w:rsid w:val="00E82097"/>
    <w:rsid w:val="00E821BD"/>
    <w:rsid w:val="00E821F7"/>
    <w:rsid w:val="00E82338"/>
    <w:rsid w:val="00E82C95"/>
    <w:rsid w:val="00E83477"/>
    <w:rsid w:val="00E835CC"/>
    <w:rsid w:val="00E83987"/>
    <w:rsid w:val="00E839F4"/>
    <w:rsid w:val="00E83B8C"/>
    <w:rsid w:val="00E840BD"/>
    <w:rsid w:val="00E840E1"/>
    <w:rsid w:val="00E84239"/>
    <w:rsid w:val="00E84399"/>
    <w:rsid w:val="00E845A8"/>
    <w:rsid w:val="00E85380"/>
    <w:rsid w:val="00E853BA"/>
    <w:rsid w:val="00E85688"/>
    <w:rsid w:val="00E857CB"/>
    <w:rsid w:val="00E8580F"/>
    <w:rsid w:val="00E85B94"/>
    <w:rsid w:val="00E860C4"/>
    <w:rsid w:val="00E860C5"/>
    <w:rsid w:val="00E86456"/>
    <w:rsid w:val="00E86AE5"/>
    <w:rsid w:val="00E86B01"/>
    <w:rsid w:val="00E87473"/>
    <w:rsid w:val="00E8767E"/>
    <w:rsid w:val="00E87A3E"/>
    <w:rsid w:val="00E87E09"/>
    <w:rsid w:val="00E9019B"/>
    <w:rsid w:val="00E9021D"/>
    <w:rsid w:val="00E90265"/>
    <w:rsid w:val="00E90433"/>
    <w:rsid w:val="00E90BBA"/>
    <w:rsid w:val="00E90F2F"/>
    <w:rsid w:val="00E91AB9"/>
    <w:rsid w:val="00E91DB2"/>
    <w:rsid w:val="00E925DB"/>
    <w:rsid w:val="00E92E1C"/>
    <w:rsid w:val="00E92E26"/>
    <w:rsid w:val="00E93114"/>
    <w:rsid w:val="00E93497"/>
    <w:rsid w:val="00E93A86"/>
    <w:rsid w:val="00E940C5"/>
    <w:rsid w:val="00E943F4"/>
    <w:rsid w:val="00E94591"/>
    <w:rsid w:val="00E949E0"/>
    <w:rsid w:val="00E94BCC"/>
    <w:rsid w:val="00E94C66"/>
    <w:rsid w:val="00E94EBC"/>
    <w:rsid w:val="00E954CF"/>
    <w:rsid w:val="00E9558A"/>
    <w:rsid w:val="00E95658"/>
    <w:rsid w:val="00E956BD"/>
    <w:rsid w:val="00E95772"/>
    <w:rsid w:val="00E95D2C"/>
    <w:rsid w:val="00E96737"/>
    <w:rsid w:val="00E96B72"/>
    <w:rsid w:val="00E96FE7"/>
    <w:rsid w:val="00E97043"/>
    <w:rsid w:val="00E97208"/>
    <w:rsid w:val="00E975C7"/>
    <w:rsid w:val="00E97708"/>
    <w:rsid w:val="00E977AC"/>
    <w:rsid w:val="00E97F88"/>
    <w:rsid w:val="00EA006C"/>
    <w:rsid w:val="00EA027B"/>
    <w:rsid w:val="00EA0451"/>
    <w:rsid w:val="00EA0964"/>
    <w:rsid w:val="00EA0FE2"/>
    <w:rsid w:val="00EA1146"/>
    <w:rsid w:val="00EA1437"/>
    <w:rsid w:val="00EA189B"/>
    <w:rsid w:val="00EA29A6"/>
    <w:rsid w:val="00EA2C9E"/>
    <w:rsid w:val="00EA3090"/>
    <w:rsid w:val="00EA3543"/>
    <w:rsid w:val="00EA39B2"/>
    <w:rsid w:val="00EA3A6F"/>
    <w:rsid w:val="00EA4386"/>
    <w:rsid w:val="00EA451F"/>
    <w:rsid w:val="00EA4854"/>
    <w:rsid w:val="00EA48F8"/>
    <w:rsid w:val="00EA4CE7"/>
    <w:rsid w:val="00EA4D39"/>
    <w:rsid w:val="00EA4D7F"/>
    <w:rsid w:val="00EA4DBB"/>
    <w:rsid w:val="00EA5150"/>
    <w:rsid w:val="00EA5225"/>
    <w:rsid w:val="00EA52E4"/>
    <w:rsid w:val="00EA543B"/>
    <w:rsid w:val="00EA549E"/>
    <w:rsid w:val="00EA55FB"/>
    <w:rsid w:val="00EA58BF"/>
    <w:rsid w:val="00EA5EB4"/>
    <w:rsid w:val="00EA617F"/>
    <w:rsid w:val="00EA686A"/>
    <w:rsid w:val="00EA7375"/>
    <w:rsid w:val="00EA7383"/>
    <w:rsid w:val="00EA746F"/>
    <w:rsid w:val="00EA755B"/>
    <w:rsid w:val="00EA7751"/>
    <w:rsid w:val="00EA7841"/>
    <w:rsid w:val="00EA7A5B"/>
    <w:rsid w:val="00EA7B99"/>
    <w:rsid w:val="00EB0185"/>
    <w:rsid w:val="00EB0F0A"/>
    <w:rsid w:val="00EB0F9E"/>
    <w:rsid w:val="00EB1D3A"/>
    <w:rsid w:val="00EB2117"/>
    <w:rsid w:val="00EB218F"/>
    <w:rsid w:val="00EB23C3"/>
    <w:rsid w:val="00EB2756"/>
    <w:rsid w:val="00EB2782"/>
    <w:rsid w:val="00EB287E"/>
    <w:rsid w:val="00EB2951"/>
    <w:rsid w:val="00EB2AB8"/>
    <w:rsid w:val="00EB2AD2"/>
    <w:rsid w:val="00EB2C99"/>
    <w:rsid w:val="00EB2E8C"/>
    <w:rsid w:val="00EB344C"/>
    <w:rsid w:val="00EB359E"/>
    <w:rsid w:val="00EB366C"/>
    <w:rsid w:val="00EB3CD6"/>
    <w:rsid w:val="00EB3D2C"/>
    <w:rsid w:val="00EB3DB6"/>
    <w:rsid w:val="00EB3DD7"/>
    <w:rsid w:val="00EB3FCC"/>
    <w:rsid w:val="00EB4213"/>
    <w:rsid w:val="00EB4284"/>
    <w:rsid w:val="00EB458C"/>
    <w:rsid w:val="00EB478A"/>
    <w:rsid w:val="00EB493C"/>
    <w:rsid w:val="00EB4A01"/>
    <w:rsid w:val="00EB4A9E"/>
    <w:rsid w:val="00EB4E84"/>
    <w:rsid w:val="00EB5425"/>
    <w:rsid w:val="00EB54EC"/>
    <w:rsid w:val="00EB56CB"/>
    <w:rsid w:val="00EB5A2E"/>
    <w:rsid w:val="00EB5EA7"/>
    <w:rsid w:val="00EB6E9F"/>
    <w:rsid w:val="00EB72C0"/>
    <w:rsid w:val="00EB7509"/>
    <w:rsid w:val="00EB76E2"/>
    <w:rsid w:val="00EC0110"/>
    <w:rsid w:val="00EC06C8"/>
    <w:rsid w:val="00EC09BB"/>
    <w:rsid w:val="00EC0BC1"/>
    <w:rsid w:val="00EC10B6"/>
    <w:rsid w:val="00EC123E"/>
    <w:rsid w:val="00EC12C0"/>
    <w:rsid w:val="00EC12FF"/>
    <w:rsid w:val="00EC145C"/>
    <w:rsid w:val="00EC185B"/>
    <w:rsid w:val="00EC1CC9"/>
    <w:rsid w:val="00EC1F0B"/>
    <w:rsid w:val="00EC1FB2"/>
    <w:rsid w:val="00EC2056"/>
    <w:rsid w:val="00EC21D8"/>
    <w:rsid w:val="00EC22F1"/>
    <w:rsid w:val="00EC24B8"/>
    <w:rsid w:val="00EC2ACA"/>
    <w:rsid w:val="00EC2B38"/>
    <w:rsid w:val="00EC2C95"/>
    <w:rsid w:val="00EC2DDD"/>
    <w:rsid w:val="00EC342B"/>
    <w:rsid w:val="00EC3EE3"/>
    <w:rsid w:val="00EC4543"/>
    <w:rsid w:val="00EC45FA"/>
    <w:rsid w:val="00EC4615"/>
    <w:rsid w:val="00EC49DF"/>
    <w:rsid w:val="00EC4A06"/>
    <w:rsid w:val="00EC4A5F"/>
    <w:rsid w:val="00EC4AD1"/>
    <w:rsid w:val="00EC4DF1"/>
    <w:rsid w:val="00EC4E59"/>
    <w:rsid w:val="00EC5171"/>
    <w:rsid w:val="00EC5A2B"/>
    <w:rsid w:val="00EC5BA0"/>
    <w:rsid w:val="00EC61AB"/>
    <w:rsid w:val="00EC6366"/>
    <w:rsid w:val="00EC6752"/>
    <w:rsid w:val="00EC680E"/>
    <w:rsid w:val="00EC6CBA"/>
    <w:rsid w:val="00EC6EE5"/>
    <w:rsid w:val="00EC70E4"/>
    <w:rsid w:val="00EC73C9"/>
    <w:rsid w:val="00EC76C8"/>
    <w:rsid w:val="00EC7738"/>
    <w:rsid w:val="00EC77D2"/>
    <w:rsid w:val="00EC7999"/>
    <w:rsid w:val="00EC79B3"/>
    <w:rsid w:val="00EC79C9"/>
    <w:rsid w:val="00EC7F1C"/>
    <w:rsid w:val="00ED00CD"/>
    <w:rsid w:val="00ED013A"/>
    <w:rsid w:val="00ED0CAB"/>
    <w:rsid w:val="00ED0DAF"/>
    <w:rsid w:val="00ED137F"/>
    <w:rsid w:val="00ED20C5"/>
    <w:rsid w:val="00ED262F"/>
    <w:rsid w:val="00ED2931"/>
    <w:rsid w:val="00ED29EA"/>
    <w:rsid w:val="00ED2E61"/>
    <w:rsid w:val="00ED2FF3"/>
    <w:rsid w:val="00ED37F7"/>
    <w:rsid w:val="00ED3B9C"/>
    <w:rsid w:val="00ED3D7A"/>
    <w:rsid w:val="00ED3F65"/>
    <w:rsid w:val="00ED4125"/>
    <w:rsid w:val="00ED4EE0"/>
    <w:rsid w:val="00ED4F53"/>
    <w:rsid w:val="00ED519D"/>
    <w:rsid w:val="00ED521D"/>
    <w:rsid w:val="00ED5484"/>
    <w:rsid w:val="00ED5DB6"/>
    <w:rsid w:val="00ED5F49"/>
    <w:rsid w:val="00ED5F85"/>
    <w:rsid w:val="00ED604F"/>
    <w:rsid w:val="00ED6DE6"/>
    <w:rsid w:val="00ED725B"/>
    <w:rsid w:val="00ED73DC"/>
    <w:rsid w:val="00ED78D4"/>
    <w:rsid w:val="00ED79B5"/>
    <w:rsid w:val="00ED7BE8"/>
    <w:rsid w:val="00EE047F"/>
    <w:rsid w:val="00EE05FB"/>
    <w:rsid w:val="00EE0926"/>
    <w:rsid w:val="00EE0B55"/>
    <w:rsid w:val="00EE0C27"/>
    <w:rsid w:val="00EE10A4"/>
    <w:rsid w:val="00EE1492"/>
    <w:rsid w:val="00EE1ACE"/>
    <w:rsid w:val="00EE24A7"/>
    <w:rsid w:val="00EE252C"/>
    <w:rsid w:val="00EE2985"/>
    <w:rsid w:val="00EE2D49"/>
    <w:rsid w:val="00EE3599"/>
    <w:rsid w:val="00EE379F"/>
    <w:rsid w:val="00EE3B05"/>
    <w:rsid w:val="00EE4D6C"/>
    <w:rsid w:val="00EE4F14"/>
    <w:rsid w:val="00EE503D"/>
    <w:rsid w:val="00EE5257"/>
    <w:rsid w:val="00EE52A3"/>
    <w:rsid w:val="00EE5820"/>
    <w:rsid w:val="00EE584E"/>
    <w:rsid w:val="00EE5A90"/>
    <w:rsid w:val="00EE5BF0"/>
    <w:rsid w:val="00EE5E7A"/>
    <w:rsid w:val="00EE6151"/>
    <w:rsid w:val="00EE6203"/>
    <w:rsid w:val="00EE627B"/>
    <w:rsid w:val="00EE6674"/>
    <w:rsid w:val="00EE6A70"/>
    <w:rsid w:val="00EE6BCC"/>
    <w:rsid w:val="00EE6C1B"/>
    <w:rsid w:val="00EE6D55"/>
    <w:rsid w:val="00EE78A9"/>
    <w:rsid w:val="00EE7B8B"/>
    <w:rsid w:val="00EE7FC5"/>
    <w:rsid w:val="00EF012B"/>
    <w:rsid w:val="00EF0160"/>
    <w:rsid w:val="00EF03F1"/>
    <w:rsid w:val="00EF0439"/>
    <w:rsid w:val="00EF085A"/>
    <w:rsid w:val="00EF0E1B"/>
    <w:rsid w:val="00EF137D"/>
    <w:rsid w:val="00EF16D4"/>
    <w:rsid w:val="00EF178A"/>
    <w:rsid w:val="00EF181E"/>
    <w:rsid w:val="00EF1C21"/>
    <w:rsid w:val="00EF1C93"/>
    <w:rsid w:val="00EF1E29"/>
    <w:rsid w:val="00EF1F47"/>
    <w:rsid w:val="00EF249F"/>
    <w:rsid w:val="00EF2654"/>
    <w:rsid w:val="00EF26C6"/>
    <w:rsid w:val="00EF28D8"/>
    <w:rsid w:val="00EF2A33"/>
    <w:rsid w:val="00EF2B10"/>
    <w:rsid w:val="00EF2B3D"/>
    <w:rsid w:val="00EF2CD7"/>
    <w:rsid w:val="00EF2D0A"/>
    <w:rsid w:val="00EF3026"/>
    <w:rsid w:val="00EF30E4"/>
    <w:rsid w:val="00EF3A39"/>
    <w:rsid w:val="00EF3AC3"/>
    <w:rsid w:val="00EF3B8B"/>
    <w:rsid w:val="00EF3EF1"/>
    <w:rsid w:val="00EF4120"/>
    <w:rsid w:val="00EF47D8"/>
    <w:rsid w:val="00EF4856"/>
    <w:rsid w:val="00EF49BB"/>
    <w:rsid w:val="00EF4B35"/>
    <w:rsid w:val="00EF4EEE"/>
    <w:rsid w:val="00EF4F83"/>
    <w:rsid w:val="00EF5462"/>
    <w:rsid w:val="00EF5630"/>
    <w:rsid w:val="00EF5761"/>
    <w:rsid w:val="00EF5801"/>
    <w:rsid w:val="00EF5A83"/>
    <w:rsid w:val="00EF5E5E"/>
    <w:rsid w:val="00EF63BB"/>
    <w:rsid w:val="00EF65B5"/>
    <w:rsid w:val="00EF65CB"/>
    <w:rsid w:val="00EF68CE"/>
    <w:rsid w:val="00EF6A82"/>
    <w:rsid w:val="00EF6CAC"/>
    <w:rsid w:val="00EF6ED2"/>
    <w:rsid w:val="00EF6F2C"/>
    <w:rsid w:val="00EF714F"/>
    <w:rsid w:val="00EF7C4E"/>
    <w:rsid w:val="00EF7F7F"/>
    <w:rsid w:val="00EF7FD9"/>
    <w:rsid w:val="00F00089"/>
    <w:rsid w:val="00F00169"/>
    <w:rsid w:val="00F002C2"/>
    <w:rsid w:val="00F006A0"/>
    <w:rsid w:val="00F00703"/>
    <w:rsid w:val="00F00802"/>
    <w:rsid w:val="00F0083A"/>
    <w:rsid w:val="00F00948"/>
    <w:rsid w:val="00F009AA"/>
    <w:rsid w:val="00F00B04"/>
    <w:rsid w:val="00F00CB3"/>
    <w:rsid w:val="00F011A5"/>
    <w:rsid w:val="00F0176D"/>
    <w:rsid w:val="00F01EB9"/>
    <w:rsid w:val="00F01FDC"/>
    <w:rsid w:val="00F01FF4"/>
    <w:rsid w:val="00F02262"/>
    <w:rsid w:val="00F02451"/>
    <w:rsid w:val="00F02626"/>
    <w:rsid w:val="00F0271A"/>
    <w:rsid w:val="00F02872"/>
    <w:rsid w:val="00F02C60"/>
    <w:rsid w:val="00F02F84"/>
    <w:rsid w:val="00F0302D"/>
    <w:rsid w:val="00F0320D"/>
    <w:rsid w:val="00F03245"/>
    <w:rsid w:val="00F03605"/>
    <w:rsid w:val="00F037C9"/>
    <w:rsid w:val="00F0380F"/>
    <w:rsid w:val="00F03888"/>
    <w:rsid w:val="00F03D1B"/>
    <w:rsid w:val="00F04086"/>
    <w:rsid w:val="00F0410E"/>
    <w:rsid w:val="00F04493"/>
    <w:rsid w:val="00F04932"/>
    <w:rsid w:val="00F04E9A"/>
    <w:rsid w:val="00F0518C"/>
    <w:rsid w:val="00F052F8"/>
    <w:rsid w:val="00F05337"/>
    <w:rsid w:val="00F0633E"/>
    <w:rsid w:val="00F063DA"/>
    <w:rsid w:val="00F0673F"/>
    <w:rsid w:val="00F068C6"/>
    <w:rsid w:val="00F07C9B"/>
    <w:rsid w:val="00F07FB2"/>
    <w:rsid w:val="00F102B4"/>
    <w:rsid w:val="00F10742"/>
    <w:rsid w:val="00F109DC"/>
    <w:rsid w:val="00F10BDD"/>
    <w:rsid w:val="00F11015"/>
    <w:rsid w:val="00F1107B"/>
    <w:rsid w:val="00F118C8"/>
    <w:rsid w:val="00F11A69"/>
    <w:rsid w:val="00F11B58"/>
    <w:rsid w:val="00F11E96"/>
    <w:rsid w:val="00F11EF3"/>
    <w:rsid w:val="00F11F8E"/>
    <w:rsid w:val="00F12076"/>
    <w:rsid w:val="00F1221B"/>
    <w:rsid w:val="00F125D7"/>
    <w:rsid w:val="00F126BC"/>
    <w:rsid w:val="00F12B00"/>
    <w:rsid w:val="00F12C81"/>
    <w:rsid w:val="00F12C86"/>
    <w:rsid w:val="00F13107"/>
    <w:rsid w:val="00F13150"/>
    <w:rsid w:val="00F133DF"/>
    <w:rsid w:val="00F13421"/>
    <w:rsid w:val="00F13478"/>
    <w:rsid w:val="00F1350A"/>
    <w:rsid w:val="00F13A73"/>
    <w:rsid w:val="00F13B2B"/>
    <w:rsid w:val="00F13CBB"/>
    <w:rsid w:val="00F13CCE"/>
    <w:rsid w:val="00F13EBE"/>
    <w:rsid w:val="00F13F40"/>
    <w:rsid w:val="00F146AE"/>
    <w:rsid w:val="00F14C6D"/>
    <w:rsid w:val="00F14E28"/>
    <w:rsid w:val="00F15E78"/>
    <w:rsid w:val="00F15EDF"/>
    <w:rsid w:val="00F166FA"/>
    <w:rsid w:val="00F16819"/>
    <w:rsid w:val="00F16854"/>
    <w:rsid w:val="00F16E8E"/>
    <w:rsid w:val="00F1710D"/>
    <w:rsid w:val="00F178B2"/>
    <w:rsid w:val="00F17972"/>
    <w:rsid w:val="00F17A0E"/>
    <w:rsid w:val="00F17B1F"/>
    <w:rsid w:val="00F17D2D"/>
    <w:rsid w:val="00F17F82"/>
    <w:rsid w:val="00F20C11"/>
    <w:rsid w:val="00F20C54"/>
    <w:rsid w:val="00F2124C"/>
    <w:rsid w:val="00F21388"/>
    <w:rsid w:val="00F2180D"/>
    <w:rsid w:val="00F21AD5"/>
    <w:rsid w:val="00F21F4F"/>
    <w:rsid w:val="00F22C16"/>
    <w:rsid w:val="00F22ECF"/>
    <w:rsid w:val="00F23015"/>
    <w:rsid w:val="00F23170"/>
    <w:rsid w:val="00F231AF"/>
    <w:rsid w:val="00F23290"/>
    <w:rsid w:val="00F235F8"/>
    <w:rsid w:val="00F2369F"/>
    <w:rsid w:val="00F24039"/>
    <w:rsid w:val="00F244C3"/>
    <w:rsid w:val="00F24F31"/>
    <w:rsid w:val="00F24F4E"/>
    <w:rsid w:val="00F24F70"/>
    <w:rsid w:val="00F2543D"/>
    <w:rsid w:val="00F25545"/>
    <w:rsid w:val="00F259EF"/>
    <w:rsid w:val="00F26AE8"/>
    <w:rsid w:val="00F26B3E"/>
    <w:rsid w:val="00F26CF7"/>
    <w:rsid w:val="00F26DD7"/>
    <w:rsid w:val="00F26DFE"/>
    <w:rsid w:val="00F26EB6"/>
    <w:rsid w:val="00F26EC4"/>
    <w:rsid w:val="00F272E5"/>
    <w:rsid w:val="00F274C9"/>
    <w:rsid w:val="00F2751D"/>
    <w:rsid w:val="00F27754"/>
    <w:rsid w:val="00F279BC"/>
    <w:rsid w:val="00F27B47"/>
    <w:rsid w:val="00F30199"/>
    <w:rsid w:val="00F30260"/>
    <w:rsid w:val="00F303E0"/>
    <w:rsid w:val="00F30CC0"/>
    <w:rsid w:val="00F31095"/>
    <w:rsid w:val="00F3116D"/>
    <w:rsid w:val="00F313F2"/>
    <w:rsid w:val="00F315AF"/>
    <w:rsid w:val="00F315FA"/>
    <w:rsid w:val="00F3164D"/>
    <w:rsid w:val="00F31985"/>
    <w:rsid w:val="00F31A6E"/>
    <w:rsid w:val="00F31BBD"/>
    <w:rsid w:val="00F31BEB"/>
    <w:rsid w:val="00F3255B"/>
    <w:rsid w:val="00F32A23"/>
    <w:rsid w:val="00F32B91"/>
    <w:rsid w:val="00F32CCF"/>
    <w:rsid w:val="00F3332B"/>
    <w:rsid w:val="00F333B1"/>
    <w:rsid w:val="00F33462"/>
    <w:rsid w:val="00F336E8"/>
    <w:rsid w:val="00F337FA"/>
    <w:rsid w:val="00F33B1C"/>
    <w:rsid w:val="00F33C95"/>
    <w:rsid w:val="00F33EDA"/>
    <w:rsid w:val="00F34175"/>
    <w:rsid w:val="00F342C6"/>
    <w:rsid w:val="00F34575"/>
    <w:rsid w:val="00F347FD"/>
    <w:rsid w:val="00F34F24"/>
    <w:rsid w:val="00F3501E"/>
    <w:rsid w:val="00F3506F"/>
    <w:rsid w:val="00F35751"/>
    <w:rsid w:val="00F35D20"/>
    <w:rsid w:val="00F36205"/>
    <w:rsid w:val="00F36911"/>
    <w:rsid w:val="00F369D3"/>
    <w:rsid w:val="00F36A90"/>
    <w:rsid w:val="00F36AB8"/>
    <w:rsid w:val="00F36BFC"/>
    <w:rsid w:val="00F36CA8"/>
    <w:rsid w:val="00F36CD3"/>
    <w:rsid w:val="00F36E87"/>
    <w:rsid w:val="00F377D6"/>
    <w:rsid w:val="00F37897"/>
    <w:rsid w:val="00F37CAF"/>
    <w:rsid w:val="00F4039C"/>
    <w:rsid w:val="00F40504"/>
    <w:rsid w:val="00F406B7"/>
    <w:rsid w:val="00F4073D"/>
    <w:rsid w:val="00F407DD"/>
    <w:rsid w:val="00F40A13"/>
    <w:rsid w:val="00F40B82"/>
    <w:rsid w:val="00F41010"/>
    <w:rsid w:val="00F413A0"/>
    <w:rsid w:val="00F41483"/>
    <w:rsid w:val="00F4160E"/>
    <w:rsid w:val="00F41A56"/>
    <w:rsid w:val="00F41EE5"/>
    <w:rsid w:val="00F42261"/>
    <w:rsid w:val="00F42733"/>
    <w:rsid w:val="00F43139"/>
    <w:rsid w:val="00F432BD"/>
    <w:rsid w:val="00F4368B"/>
    <w:rsid w:val="00F43DF0"/>
    <w:rsid w:val="00F43E45"/>
    <w:rsid w:val="00F4463B"/>
    <w:rsid w:val="00F4474D"/>
    <w:rsid w:val="00F447FC"/>
    <w:rsid w:val="00F44B97"/>
    <w:rsid w:val="00F4541F"/>
    <w:rsid w:val="00F45604"/>
    <w:rsid w:val="00F456DA"/>
    <w:rsid w:val="00F4615F"/>
    <w:rsid w:val="00F468DE"/>
    <w:rsid w:val="00F4694D"/>
    <w:rsid w:val="00F46A62"/>
    <w:rsid w:val="00F46C33"/>
    <w:rsid w:val="00F46F4A"/>
    <w:rsid w:val="00F47222"/>
    <w:rsid w:val="00F47D7A"/>
    <w:rsid w:val="00F47E05"/>
    <w:rsid w:val="00F5021A"/>
    <w:rsid w:val="00F5037A"/>
    <w:rsid w:val="00F5057D"/>
    <w:rsid w:val="00F506F2"/>
    <w:rsid w:val="00F5096A"/>
    <w:rsid w:val="00F51A96"/>
    <w:rsid w:val="00F51AED"/>
    <w:rsid w:val="00F51DB5"/>
    <w:rsid w:val="00F5207F"/>
    <w:rsid w:val="00F521FD"/>
    <w:rsid w:val="00F522F6"/>
    <w:rsid w:val="00F525FD"/>
    <w:rsid w:val="00F52A36"/>
    <w:rsid w:val="00F53014"/>
    <w:rsid w:val="00F5340D"/>
    <w:rsid w:val="00F53528"/>
    <w:rsid w:val="00F53803"/>
    <w:rsid w:val="00F539B6"/>
    <w:rsid w:val="00F539BB"/>
    <w:rsid w:val="00F53C6E"/>
    <w:rsid w:val="00F53DB2"/>
    <w:rsid w:val="00F53E5E"/>
    <w:rsid w:val="00F5449D"/>
    <w:rsid w:val="00F54A3D"/>
    <w:rsid w:val="00F54C13"/>
    <w:rsid w:val="00F54C64"/>
    <w:rsid w:val="00F54D07"/>
    <w:rsid w:val="00F54D83"/>
    <w:rsid w:val="00F55C8B"/>
    <w:rsid w:val="00F55E7A"/>
    <w:rsid w:val="00F562E6"/>
    <w:rsid w:val="00F5634C"/>
    <w:rsid w:val="00F5637E"/>
    <w:rsid w:val="00F56851"/>
    <w:rsid w:val="00F56F79"/>
    <w:rsid w:val="00F5706F"/>
    <w:rsid w:val="00F570CB"/>
    <w:rsid w:val="00F57662"/>
    <w:rsid w:val="00F577F4"/>
    <w:rsid w:val="00F57875"/>
    <w:rsid w:val="00F57DDA"/>
    <w:rsid w:val="00F57F3C"/>
    <w:rsid w:val="00F60910"/>
    <w:rsid w:val="00F6146D"/>
    <w:rsid w:val="00F616B7"/>
    <w:rsid w:val="00F619BC"/>
    <w:rsid w:val="00F619F9"/>
    <w:rsid w:val="00F61B5C"/>
    <w:rsid w:val="00F61EE4"/>
    <w:rsid w:val="00F62E11"/>
    <w:rsid w:val="00F62E5D"/>
    <w:rsid w:val="00F6334F"/>
    <w:rsid w:val="00F633D2"/>
    <w:rsid w:val="00F63A32"/>
    <w:rsid w:val="00F63B6E"/>
    <w:rsid w:val="00F63C69"/>
    <w:rsid w:val="00F63EBE"/>
    <w:rsid w:val="00F640EB"/>
    <w:rsid w:val="00F6417F"/>
    <w:rsid w:val="00F64207"/>
    <w:rsid w:val="00F643B3"/>
    <w:rsid w:val="00F6454C"/>
    <w:rsid w:val="00F6478A"/>
    <w:rsid w:val="00F64818"/>
    <w:rsid w:val="00F64839"/>
    <w:rsid w:val="00F64C3B"/>
    <w:rsid w:val="00F64CA2"/>
    <w:rsid w:val="00F652D9"/>
    <w:rsid w:val="00F65470"/>
    <w:rsid w:val="00F659E2"/>
    <w:rsid w:val="00F65BFB"/>
    <w:rsid w:val="00F65F25"/>
    <w:rsid w:val="00F65FCA"/>
    <w:rsid w:val="00F66529"/>
    <w:rsid w:val="00F6717B"/>
    <w:rsid w:val="00F671C9"/>
    <w:rsid w:val="00F674D9"/>
    <w:rsid w:val="00F6760F"/>
    <w:rsid w:val="00F6769E"/>
    <w:rsid w:val="00F677E8"/>
    <w:rsid w:val="00F67AAE"/>
    <w:rsid w:val="00F67B60"/>
    <w:rsid w:val="00F67B62"/>
    <w:rsid w:val="00F67D43"/>
    <w:rsid w:val="00F67D53"/>
    <w:rsid w:val="00F704BC"/>
    <w:rsid w:val="00F704FE"/>
    <w:rsid w:val="00F70501"/>
    <w:rsid w:val="00F70B55"/>
    <w:rsid w:val="00F70BE3"/>
    <w:rsid w:val="00F71627"/>
    <w:rsid w:val="00F71B1B"/>
    <w:rsid w:val="00F71B51"/>
    <w:rsid w:val="00F71F76"/>
    <w:rsid w:val="00F72013"/>
    <w:rsid w:val="00F727D6"/>
    <w:rsid w:val="00F7291F"/>
    <w:rsid w:val="00F729C0"/>
    <w:rsid w:val="00F72E05"/>
    <w:rsid w:val="00F73589"/>
    <w:rsid w:val="00F73C0D"/>
    <w:rsid w:val="00F73EB4"/>
    <w:rsid w:val="00F740E2"/>
    <w:rsid w:val="00F742AE"/>
    <w:rsid w:val="00F74323"/>
    <w:rsid w:val="00F743CC"/>
    <w:rsid w:val="00F74663"/>
    <w:rsid w:val="00F74693"/>
    <w:rsid w:val="00F74A4D"/>
    <w:rsid w:val="00F75135"/>
    <w:rsid w:val="00F75325"/>
    <w:rsid w:val="00F75AD4"/>
    <w:rsid w:val="00F764CF"/>
    <w:rsid w:val="00F76ACA"/>
    <w:rsid w:val="00F76B46"/>
    <w:rsid w:val="00F76B4E"/>
    <w:rsid w:val="00F76C78"/>
    <w:rsid w:val="00F7730E"/>
    <w:rsid w:val="00F774D3"/>
    <w:rsid w:val="00F776D6"/>
    <w:rsid w:val="00F77A12"/>
    <w:rsid w:val="00F77EC1"/>
    <w:rsid w:val="00F800A3"/>
    <w:rsid w:val="00F8037C"/>
    <w:rsid w:val="00F803C3"/>
    <w:rsid w:val="00F80501"/>
    <w:rsid w:val="00F8055F"/>
    <w:rsid w:val="00F80B1F"/>
    <w:rsid w:val="00F81150"/>
    <w:rsid w:val="00F813D8"/>
    <w:rsid w:val="00F81969"/>
    <w:rsid w:val="00F81A4F"/>
    <w:rsid w:val="00F8216C"/>
    <w:rsid w:val="00F82397"/>
    <w:rsid w:val="00F8246B"/>
    <w:rsid w:val="00F824E8"/>
    <w:rsid w:val="00F8257D"/>
    <w:rsid w:val="00F82CAE"/>
    <w:rsid w:val="00F8375C"/>
    <w:rsid w:val="00F83937"/>
    <w:rsid w:val="00F83A09"/>
    <w:rsid w:val="00F83AFA"/>
    <w:rsid w:val="00F83FBA"/>
    <w:rsid w:val="00F8471D"/>
    <w:rsid w:val="00F8481B"/>
    <w:rsid w:val="00F84B93"/>
    <w:rsid w:val="00F85415"/>
    <w:rsid w:val="00F85439"/>
    <w:rsid w:val="00F859D8"/>
    <w:rsid w:val="00F85CBE"/>
    <w:rsid w:val="00F85F58"/>
    <w:rsid w:val="00F85F77"/>
    <w:rsid w:val="00F8612C"/>
    <w:rsid w:val="00F86169"/>
    <w:rsid w:val="00F86934"/>
    <w:rsid w:val="00F869A3"/>
    <w:rsid w:val="00F87193"/>
    <w:rsid w:val="00F87523"/>
    <w:rsid w:val="00F907CF"/>
    <w:rsid w:val="00F90959"/>
    <w:rsid w:val="00F913C5"/>
    <w:rsid w:val="00F9176A"/>
    <w:rsid w:val="00F917FC"/>
    <w:rsid w:val="00F91A50"/>
    <w:rsid w:val="00F91E11"/>
    <w:rsid w:val="00F91F6D"/>
    <w:rsid w:val="00F91F7E"/>
    <w:rsid w:val="00F92426"/>
    <w:rsid w:val="00F92581"/>
    <w:rsid w:val="00F92782"/>
    <w:rsid w:val="00F92985"/>
    <w:rsid w:val="00F92DFD"/>
    <w:rsid w:val="00F92E1C"/>
    <w:rsid w:val="00F930D8"/>
    <w:rsid w:val="00F93251"/>
    <w:rsid w:val="00F93604"/>
    <w:rsid w:val="00F936AB"/>
    <w:rsid w:val="00F9370A"/>
    <w:rsid w:val="00F93718"/>
    <w:rsid w:val="00F93C96"/>
    <w:rsid w:val="00F93CB2"/>
    <w:rsid w:val="00F93D52"/>
    <w:rsid w:val="00F93ED7"/>
    <w:rsid w:val="00F94802"/>
    <w:rsid w:val="00F94C4D"/>
    <w:rsid w:val="00F94DAC"/>
    <w:rsid w:val="00F94F1C"/>
    <w:rsid w:val="00F95707"/>
    <w:rsid w:val="00F95AA6"/>
    <w:rsid w:val="00F95ABF"/>
    <w:rsid w:val="00F961FB"/>
    <w:rsid w:val="00F9626F"/>
    <w:rsid w:val="00F96681"/>
    <w:rsid w:val="00F9677F"/>
    <w:rsid w:val="00F969E2"/>
    <w:rsid w:val="00F970A0"/>
    <w:rsid w:val="00F97213"/>
    <w:rsid w:val="00FA0212"/>
    <w:rsid w:val="00FA0231"/>
    <w:rsid w:val="00FA0489"/>
    <w:rsid w:val="00FA04B0"/>
    <w:rsid w:val="00FA066E"/>
    <w:rsid w:val="00FA0A6A"/>
    <w:rsid w:val="00FA0A98"/>
    <w:rsid w:val="00FA0C78"/>
    <w:rsid w:val="00FA0FEF"/>
    <w:rsid w:val="00FA1563"/>
    <w:rsid w:val="00FA1BF9"/>
    <w:rsid w:val="00FA1DD0"/>
    <w:rsid w:val="00FA1E42"/>
    <w:rsid w:val="00FA1F01"/>
    <w:rsid w:val="00FA2316"/>
    <w:rsid w:val="00FA23D1"/>
    <w:rsid w:val="00FA2586"/>
    <w:rsid w:val="00FA32A9"/>
    <w:rsid w:val="00FA3A63"/>
    <w:rsid w:val="00FA3B0F"/>
    <w:rsid w:val="00FA3B93"/>
    <w:rsid w:val="00FA3C32"/>
    <w:rsid w:val="00FA3CF5"/>
    <w:rsid w:val="00FA3F06"/>
    <w:rsid w:val="00FA418C"/>
    <w:rsid w:val="00FA4639"/>
    <w:rsid w:val="00FA46E0"/>
    <w:rsid w:val="00FA4843"/>
    <w:rsid w:val="00FA508C"/>
    <w:rsid w:val="00FA58A2"/>
    <w:rsid w:val="00FA5966"/>
    <w:rsid w:val="00FA5FF3"/>
    <w:rsid w:val="00FA6817"/>
    <w:rsid w:val="00FA6888"/>
    <w:rsid w:val="00FA6B01"/>
    <w:rsid w:val="00FA6B4D"/>
    <w:rsid w:val="00FA6B9A"/>
    <w:rsid w:val="00FA6F64"/>
    <w:rsid w:val="00FA7245"/>
    <w:rsid w:val="00FA74F9"/>
    <w:rsid w:val="00FA7569"/>
    <w:rsid w:val="00FA7622"/>
    <w:rsid w:val="00FA76FA"/>
    <w:rsid w:val="00FA7FC0"/>
    <w:rsid w:val="00FB00EC"/>
    <w:rsid w:val="00FB1B64"/>
    <w:rsid w:val="00FB1D85"/>
    <w:rsid w:val="00FB1D96"/>
    <w:rsid w:val="00FB1F1B"/>
    <w:rsid w:val="00FB1FFB"/>
    <w:rsid w:val="00FB2027"/>
    <w:rsid w:val="00FB21D6"/>
    <w:rsid w:val="00FB2388"/>
    <w:rsid w:val="00FB2575"/>
    <w:rsid w:val="00FB27A4"/>
    <w:rsid w:val="00FB2C86"/>
    <w:rsid w:val="00FB2E7C"/>
    <w:rsid w:val="00FB3143"/>
    <w:rsid w:val="00FB3C28"/>
    <w:rsid w:val="00FB3E30"/>
    <w:rsid w:val="00FB459C"/>
    <w:rsid w:val="00FB48DE"/>
    <w:rsid w:val="00FB4E6B"/>
    <w:rsid w:val="00FB56E9"/>
    <w:rsid w:val="00FB5821"/>
    <w:rsid w:val="00FB6590"/>
    <w:rsid w:val="00FB77BE"/>
    <w:rsid w:val="00FB77D1"/>
    <w:rsid w:val="00FB78D9"/>
    <w:rsid w:val="00FC0255"/>
    <w:rsid w:val="00FC0649"/>
    <w:rsid w:val="00FC081E"/>
    <w:rsid w:val="00FC0958"/>
    <w:rsid w:val="00FC0AAC"/>
    <w:rsid w:val="00FC0B8C"/>
    <w:rsid w:val="00FC0C41"/>
    <w:rsid w:val="00FC0E2F"/>
    <w:rsid w:val="00FC115A"/>
    <w:rsid w:val="00FC134D"/>
    <w:rsid w:val="00FC14D4"/>
    <w:rsid w:val="00FC14E5"/>
    <w:rsid w:val="00FC200C"/>
    <w:rsid w:val="00FC2A3C"/>
    <w:rsid w:val="00FC31A3"/>
    <w:rsid w:val="00FC3592"/>
    <w:rsid w:val="00FC35E6"/>
    <w:rsid w:val="00FC44EA"/>
    <w:rsid w:val="00FC45AC"/>
    <w:rsid w:val="00FC45F1"/>
    <w:rsid w:val="00FC4996"/>
    <w:rsid w:val="00FC4B23"/>
    <w:rsid w:val="00FC4F1C"/>
    <w:rsid w:val="00FC54A3"/>
    <w:rsid w:val="00FC54D1"/>
    <w:rsid w:val="00FC54E3"/>
    <w:rsid w:val="00FC5821"/>
    <w:rsid w:val="00FC5A1F"/>
    <w:rsid w:val="00FC5A23"/>
    <w:rsid w:val="00FC5C96"/>
    <w:rsid w:val="00FC5D21"/>
    <w:rsid w:val="00FC6140"/>
    <w:rsid w:val="00FC62D3"/>
    <w:rsid w:val="00FC62E4"/>
    <w:rsid w:val="00FC6358"/>
    <w:rsid w:val="00FC6527"/>
    <w:rsid w:val="00FC6618"/>
    <w:rsid w:val="00FC6CB6"/>
    <w:rsid w:val="00FC6DAF"/>
    <w:rsid w:val="00FC7005"/>
    <w:rsid w:val="00FC70E0"/>
    <w:rsid w:val="00FC73A1"/>
    <w:rsid w:val="00FC7860"/>
    <w:rsid w:val="00FC7D4A"/>
    <w:rsid w:val="00FD0514"/>
    <w:rsid w:val="00FD0974"/>
    <w:rsid w:val="00FD0978"/>
    <w:rsid w:val="00FD0D1D"/>
    <w:rsid w:val="00FD0E45"/>
    <w:rsid w:val="00FD12FE"/>
    <w:rsid w:val="00FD14F2"/>
    <w:rsid w:val="00FD1917"/>
    <w:rsid w:val="00FD2189"/>
    <w:rsid w:val="00FD219A"/>
    <w:rsid w:val="00FD25E8"/>
    <w:rsid w:val="00FD2C86"/>
    <w:rsid w:val="00FD2DF5"/>
    <w:rsid w:val="00FD2E35"/>
    <w:rsid w:val="00FD2F0C"/>
    <w:rsid w:val="00FD2FCC"/>
    <w:rsid w:val="00FD309D"/>
    <w:rsid w:val="00FD34FF"/>
    <w:rsid w:val="00FD39D0"/>
    <w:rsid w:val="00FD419F"/>
    <w:rsid w:val="00FD4D17"/>
    <w:rsid w:val="00FD4F97"/>
    <w:rsid w:val="00FD4FA5"/>
    <w:rsid w:val="00FD53A4"/>
    <w:rsid w:val="00FD597F"/>
    <w:rsid w:val="00FD6223"/>
    <w:rsid w:val="00FD6269"/>
    <w:rsid w:val="00FD6555"/>
    <w:rsid w:val="00FD65DF"/>
    <w:rsid w:val="00FD66F3"/>
    <w:rsid w:val="00FD6F12"/>
    <w:rsid w:val="00FD7680"/>
    <w:rsid w:val="00FD76CA"/>
    <w:rsid w:val="00FD7995"/>
    <w:rsid w:val="00FD7A00"/>
    <w:rsid w:val="00FE00F5"/>
    <w:rsid w:val="00FE02AB"/>
    <w:rsid w:val="00FE0660"/>
    <w:rsid w:val="00FE074C"/>
    <w:rsid w:val="00FE089A"/>
    <w:rsid w:val="00FE0978"/>
    <w:rsid w:val="00FE0C30"/>
    <w:rsid w:val="00FE0E00"/>
    <w:rsid w:val="00FE0EBD"/>
    <w:rsid w:val="00FE0EE0"/>
    <w:rsid w:val="00FE12BF"/>
    <w:rsid w:val="00FE145F"/>
    <w:rsid w:val="00FE170F"/>
    <w:rsid w:val="00FE1918"/>
    <w:rsid w:val="00FE21A1"/>
    <w:rsid w:val="00FE2226"/>
    <w:rsid w:val="00FE22B1"/>
    <w:rsid w:val="00FE23ED"/>
    <w:rsid w:val="00FE2675"/>
    <w:rsid w:val="00FE2708"/>
    <w:rsid w:val="00FE28F3"/>
    <w:rsid w:val="00FE2B08"/>
    <w:rsid w:val="00FE2BDD"/>
    <w:rsid w:val="00FE2CDE"/>
    <w:rsid w:val="00FE2F23"/>
    <w:rsid w:val="00FE3676"/>
    <w:rsid w:val="00FE38E4"/>
    <w:rsid w:val="00FE3E34"/>
    <w:rsid w:val="00FE44AA"/>
    <w:rsid w:val="00FE44D6"/>
    <w:rsid w:val="00FE480E"/>
    <w:rsid w:val="00FE4C58"/>
    <w:rsid w:val="00FE4CA9"/>
    <w:rsid w:val="00FE4DA4"/>
    <w:rsid w:val="00FE4E55"/>
    <w:rsid w:val="00FE517F"/>
    <w:rsid w:val="00FE59BF"/>
    <w:rsid w:val="00FE5ED7"/>
    <w:rsid w:val="00FE60B8"/>
    <w:rsid w:val="00FE65E0"/>
    <w:rsid w:val="00FE6651"/>
    <w:rsid w:val="00FE6844"/>
    <w:rsid w:val="00FE69AE"/>
    <w:rsid w:val="00FE6CD0"/>
    <w:rsid w:val="00FE6D43"/>
    <w:rsid w:val="00FE705E"/>
    <w:rsid w:val="00FE736C"/>
    <w:rsid w:val="00FE7BD9"/>
    <w:rsid w:val="00FE7EA1"/>
    <w:rsid w:val="00FF0034"/>
    <w:rsid w:val="00FF0ACE"/>
    <w:rsid w:val="00FF0E37"/>
    <w:rsid w:val="00FF0F23"/>
    <w:rsid w:val="00FF0F88"/>
    <w:rsid w:val="00FF111F"/>
    <w:rsid w:val="00FF1397"/>
    <w:rsid w:val="00FF1472"/>
    <w:rsid w:val="00FF1556"/>
    <w:rsid w:val="00FF1A95"/>
    <w:rsid w:val="00FF221B"/>
    <w:rsid w:val="00FF2846"/>
    <w:rsid w:val="00FF2AD1"/>
    <w:rsid w:val="00FF2B14"/>
    <w:rsid w:val="00FF2BE7"/>
    <w:rsid w:val="00FF2CAE"/>
    <w:rsid w:val="00FF3202"/>
    <w:rsid w:val="00FF3DC8"/>
    <w:rsid w:val="00FF45F8"/>
    <w:rsid w:val="00FF584C"/>
    <w:rsid w:val="00FF59E7"/>
    <w:rsid w:val="00FF5A27"/>
    <w:rsid w:val="00FF5E8E"/>
    <w:rsid w:val="00FF623D"/>
    <w:rsid w:val="00FF635F"/>
    <w:rsid w:val="00FF6CAE"/>
    <w:rsid w:val="00FF6F4D"/>
    <w:rsid w:val="00FF7454"/>
    <w:rsid w:val="00FF7963"/>
    <w:rsid w:val="00FF7B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B1C1"/>
  <w15:chartTrackingRefBased/>
  <w15:docId w15:val="{10BDB823-0136-4C64-9FF4-B15E6A3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089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NMP Heading 1,H1,h1,h11,h12,h13,h14,h15,h16,app heading 1,l1,Memo Heading 1,Heading 1_a,heading 1,h17,h111,h121,h131,h141,h151,h161,h18,h112,h122,h132,h142,h152,h162,h19,h113,h123,h133,h143,h153,h163,1. Heading"/>
    <w:basedOn w:val="a0"/>
    <w:next w:val="a0"/>
    <w:link w:val="10"/>
    <w:qFormat/>
    <w:rsid w:val="0071071D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Head2A,2,H2,h2,UNDERRUBRIK 1-2,DO NOT USE_h2,h21,Heading 2 Char,H2 Char,h2 Char"/>
    <w:basedOn w:val="1"/>
    <w:next w:val="a0"/>
    <w:qFormat/>
    <w:rsid w:val="0071071D"/>
    <w:pPr>
      <w:keepLines/>
      <w:numPr>
        <w:ilvl w:val="1"/>
      </w:numPr>
      <w:spacing w:before="180"/>
      <w:outlineLvl w:val="1"/>
    </w:pPr>
    <w:rPr>
      <w:rFonts w:eastAsia="ＭＳ 明朝"/>
      <w:sz w:val="32"/>
      <w:szCs w:val="20"/>
    </w:rPr>
  </w:style>
  <w:style w:type="paragraph" w:styleId="3">
    <w:name w:val="heading 3"/>
    <w:aliases w:val="h3,H3,Underrubrik2,no break,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71071D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,Memo,5,no,break,4H,Head4,41,42,43,411,421,44,412,422,45,413,Heading"/>
    <w:basedOn w:val="a0"/>
    <w:next w:val="a0"/>
    <w:qFormat/>
    <w:rsid w:val="0033687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27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27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2740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2740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D27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71071D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styleId="a6">
    <w:name w:val="footer"/>
    <w:basedOn w:val="a4"/>
    <w:rsid w:val="0071071D"/>
    <w:pPr>
      <w:jc w:val="center"/>
    </w:pPr>
    <w:rPr>
      <w:i/>
    </w:rPr>
  </w:style>
  <w:style w:type="table" w:styleId="a7">
    <w:name w:val="Table Grid"/>
    <w:basedOn w:val="a2"/>
    <w:uiPriority w:val="59"/>
    <w:rsid w:val="0071071D"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0"/>
    <w:qFormat/>
    <w:rsid w:val="0071071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de-DE"/>
    </w:rPr>
  </w:style>
  <w:style w:type="character" w:styleId="a9">
    <w:name w:val="page number"/>
    <w:basedOn w:val="a1"/>
    <w:rsid w:val="0071071D"/>
  </w:style>
  <w:style w:type="paragraph" w:styleId="aa">
    <w:name w:val="Balloon Text"/>
    <w:basedOn w:val="a0"/>
    <w:semiHidden/>
    <w:rsid w:val="00D16973"/>
    <w:rPr>
      <w:rFonts w:ascii="Arial" w:eastAsia="ＭＳ ゴシック" w:hAnsi="Arial"/>
      <w:sz w:val="18"/>
      <w:szCs w:val="18"/>
    </w:rPr>
  </w:style>
  <w:style w:type="paragraph" w:customStyle="1" w:styleId="Char">
    <w:name w:val="Char"/>
    <w:basedOn w:val="ab"/>
    <w:rsid w:val="005E04C5"/>
    <w:pPr>
      <w:widowControl w:val="0"/>
      <w:adjustRightInd w:val="0"/>
      <w:spacing w:after="0" w:line="436" w:lineRule="exact"/>
      <w:ind w:left="357"/>
      <w:outlineLvl w:val="3"/>
    </w:pPr>
    <w:rPr>
      <w:rFonts w:ascii="Tahoma" w:eastAsia="SimSun" w:hAnsi="Tahoma" w:cs="Tahoma"/>
      <w:b/>
      <w:bCs/>
      <w:kern w:val="2"/>
      <w:sz w:val="24"/>
      <w:szCs w:val="24"/>
      <w:lang w:val="en-US" w:eastAsia="zh-CN"/>
    </w:rPr>
  </w:style>
  <w:style w:type="paragraph" w:styleId="ab">
    <w:name w:val="Document Map"/>
    <w:basedOn w:val="a0"/>
    <w:semiHidden/>
    <w:rsid w:val="005E04C5"/>
    <w:pPr>
      <w:shd w:val="clear" w:color="auto" w:fill="000080"/>
    </w:pPr>
    <w:rPr>
      <w:rFonts w:ascii="Arial" w:eastAsia="ＭＳ ゴシック" w:hAnsi="Arial"/>
    </w:rPr>
  </w:style>
  <w:style w:type="paragraph" w:customStyle="1" w:styleId="B1">
    <w:name w:val="B1"/>
    <w:basedOn w:val="ac"/>
    <w:link w:val="B1Zchn"/>
    <w:qFormat/>
    <w:rsid w:val="0041636E"/>
    <w:pPr>
      <w:overflowPunct w:val="0"/>
      <w:autoSpaceDE w:val="0"/>
      <w:autoSpaceDN w:val="0"/>
      <w:adjustRightInd w:val="0"/>
      <w:ind w:left="568" w:firstLineChars="0" w:hanging="284"/>
      <w:textAlignment w:val="baseline"/>
    </w:pPr>
  </w:style>
  <w:style w:type="paragraph" w:styleId="ac">
    <w:name w:val="List"/>
    <w:basedOn w:val="a0"/>
    <w:rsid w:val="0041636E"/>
    <w:pPr>
      <w:ind w:left="200" w:hangingChars="200" w:hanging="200"/>
    </w:pPr>
  </w:style>
  <w:style w:type="paragraph" w:customStyle="1" w:styleId="TAL">
    <w:name w:val="TAL"/>
    <w:basedOn w:val="a0"/>
    <w:link w:val="TALChar"/>
    <w:qFormat/>
    <w:rsid w:val="00336876"/>
    <w:pPr>
      <w:keepNext/>
      <w:keepLines/>
      <w:spacing w:after="0"/>
    </w:pPr>
    <w:rPr>
      <w:rFonts w:ascii="Arial" w:hAnsi="Arial"/>
      <w:sz w:val="18"/>
      <w:lang w:eastAsia="ja-JP"/>
    </w:rPr>
  </w:style>
  <w:style w:type="paragraph" w:customStyle="1" w:styleId="TAH">
    <w:name w:val="TAH"/>
    <w:basedOn w:val="a0"/>
    <w:link w:val="TAHChar"/>
    <w:qFormat/>
    <w:rsid w:val="00336876"/>
    <w:pPr>
      <w:keepNext/>
      <w:keepLines/>
      <w:spacing w:after="0"/>
      <w:jc w:val="center"/>
    </w:pPr>
    <w:rPr>
      <w:rFonts w:ascii="Arial" w:hAnsi="Arial"/>
      <w:b/>
      <w:sz w:val="18"/>
      <w:lang w:eastAsia="ja-JP"/>
    </w:rPr>
  </w:style>
  <w:style w:type="character" w:customStyle="1" w:styleId="TALChar">
    <w:name w:val="TAL Char"/>
    <w:link w:val="TAL"/>
    <w:rsid w:val="00336876"/>
    <w:rPr>
      <w:rFonts w:ascii="Arial" w:eastAsia="ＭＳ 明朝" w:hAnsi="Arial"/>
      <w:sz w:val="18"/>
      <w:lang w:val="en-GB" w:eastAsia="ja-JP" w:bidi="ar-SA"/>
    </w:rPr>
  </w:style>
  <w:style w:type="paragraph" w:customStyle="1" w:styleId="PL">
    <w:name w:val="PL"/>
    <w:link w:val="PLChar"/>
    <w:qFormat/>
    <w:rsid w:val="00FD2C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D2C86"/>
    <w:rPr>
      <w:rFonts w:ascii="Courier New" w:hAnsi="Courier New"/>
      <w:noProof/>
      <w:sz w:val="16"/>
      <w:lang w:val="en-GB" w:eastAsia="en-US" w:bidi="ar-SA"/>
    </w:rPr>
  </w:style>
  <w:style w:type="paragraph" w:customStyle="1" w:styleId="B2">
    <w:name w:val="B2"/>
    <w:basedOn w:val="20"/>
    <w:link w:val="B2Char"/>
    <w:rsid w:val="003206A7"/>
    <w:pPr>
      <w:overflowPunct w:val="0"/>
      <w:autoSpaceDE w:val="0"/>
      <w:autoSpaceDN w:val="0"/>
      <w:adjustRightInd w:val="0"/>
      <w:ind w:leftChars="0" w:left="851" w:firstLineChars="0" w:hanging="284"/>
      <w:textAlignment w:val="baseline"/>
    </w:pPr>
  </w:style>
  <w:style w:type="paragraph" w:styleId="20">
    <w:name w:val="List 2"/>
    <w:basedOn w:val="a0"/>
    <w:rsid w:val="003206A7"/>
    <w:pPr>
      <w:ind w:leftChars="200" w:left="100" w:hangingChars="200" w:hanging="200"/>
    </w:pPr>
  </w:style>
  <w:style w:type="paragraph" w:styleId="21">
    <w:name w:val="index 2"/>
    <w:basedOn w:val="11"/>
    <w:semiHidden/>
    <w:rsid w:val="003206A7"/>
    <w:pPr>
      <w:keepLines/>
      <w:overflowPunct w:val="0"/>
      <w:autoSpaceDE w:val="0"/>
      <w:autoSpaceDN w:val="0"/>
      <w:adjustRightInd w:val="0"/>
      <w:spacing w:after="0"/>
      <w:ind w:left="284" w:firstLineChars="0" w:firstLine="0"/>
      <w:textAlignment w:val="baseline"/>
    </w:pPr>
  </w:style>
  <w:style w:type="paragraph" w:styleId="11">
    <w:name w:val="index 1"/>
    <w:basedOn w:val="a0"/>
    <w:next w:val="a0"/>
    <w:autoRedefine/>
    <w:semiHidden/>
    <w:rsid w:val="003206A7"/>
    <w:pPr>
      <w:ind w:left="200" w:hangingChars="100" w:hanging="200"/>
    </w:pPr>
  </w:style>
  <w:style w:type="paragraph" w:customStyle="1" w:styleId="Guidance">
    <w:name w:val="Guidance"/>
    <w:basedOn w:val="a0"/>
    <w:rsid w:val="00D3338B"/>
    <w:rPr>
      <w:i/>
      <w:color w:val="0000FF"/>
    </w:rPr>
  </w:style>
  <w:style w:type="character" w:styleId="ad">
    <w:name w:val="annotation reference"/>
    <w:rsid w:val="00D3338B"/>
    <w:rPr>
      <w:sz w:val="18"/>
      <w:szCs w:val="18"/>
    </w:rPr>
  </w:style>
  <w:style w:type="paragraph" w:styleId="ae">
    <w:name w:val="annotation text"/>
    <w:basedOn w:val="a0"/>
    <w:link w:val="af"/>
    <w:rsid w:val="00D3338B"/>
  </w:style>
  <w:style w:type="paragraph" w:styleId="af0">
    <w:name w:val="annotation subject"/>
    <w:basedOn w:val="ae"/>
    <w:next w:val="ae"/>
    <w:semiHidden/>
    <w:rsid w:val="00D3338B"/>
    <w:rPr>
      <w:b/>
      <w:bCs/>
    </w:rPr>
  </w:style>
  <w:style w:type="paragraph" w:customStyle="1" w:styleId="NO">
    <w:name w:val="NO"/>
    <w:basedOn w:val="a0"/>
    <w:link w:val="NOChar"/>
    <w:rsid w:val="00E2063A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customStyle="1" w:styleId="FP">
    <w:name w:val="FP"/>
    <w:basedOn w:val="a0"/>
    <w:rsid w:val="00444DF8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Char0">
    <w:name w:val="Char"/>
    <w:basedOn w:val="a0"/>
    <w:rsid w:val="00334BD4"/>
    <w:rPr>
      <w:rFonts w:ascii="Century" w:hAnsi="Century"/>
      <w:lang w:eastAsia="ja-JP"/>
    </w:rPr>
  </w:style>
  <w:style w:type="paragraph" w:customStyle="1" w:styleId="ZchnZchn3">
    <w:name w:val="Zchn Zchn3"/>
    <w:basedOn w:val="a0"/>
    <w:next w:val="a0"/>
    <w:semiHidden/>
    <w:rsid w:val="00501AFF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lang w:eastAsia="zh-CN"/>
    </w:rPr>
  </w:style>
  <w:style w:type="table" w:styleId="af1">
    <w:name w:val="Table Professional"/>
    <w:basedOn w:val="a2"/>
    <w:rsid w:val="00FA3C32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2">
    <w:name w:val="Strong"/>
    <w:uiPriority w:val="22"/>
    <w:qFormat/>
    <w:rsid w:val="00EF1C21"/>
    <w:rPr>
      <w:b/>
      <w:bCs/>
    </w:rPr>
  </w:style>
  <w:style w:type="paragraph" w:styleId="af3">
    <w:name w:val="Body Text"/>
    <w:aliases w:val="bt,body indent,paragraph 2,body text, ändrad,AvtalBrödtext,ändrad,Bodytext,Compliance,Response,Body3"/>
    <w:basedOn w:val="a0"/>
    <w:link w:val="af4"/>
    <w:rsid w:val="0091745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4">
    <w:name w:val="本文 (文字)"/>
    <w:aliases w:val="bt (文字),body indent (文字),paragraph 2 (文字),body text (文字), ändrad (文字),AvtalBrödtext (文字),ändrad (文字),Bodytext (文字),Compliance (文字),Response (文字),Body3 (文字)"/>
    <w:link w:val="af3"/>
    <w:rsid w:val="00917453"/>
    <w:rPr>
      <w:lang w:val="en-GB" w:eastAsia="en-GB" w:bidi="ar-SA"/>
    </w:rPr>
  </w:style>
  <w:style w:type="table" w:styleId="22">
    <w:name w:val="Table Colorful 2"/>
    <w:basedOn w:val="a2"/>
    <w:rsid w:val="00066EF7"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Hyperlink"/>
    <w:rsid w:val="00ED521D"/>
    <w:rPr>
      <w:color w:val="0000FF"/>
      <w:u w:val="single"/>
    </w:rPr>
  </w:style>
  <w:style w:type="character" w:customStyle="1" w:styleId="af6">
    <w:name w:val="書式なし (文字)"/>
    <w:link w:val="af7"/>
    <w:uiPriority w:val="99"/>
    <w:locked/>
    <w:rsid w:val="00C67569"/>
    <w:rPr>
      <w:rFonts w:ascii="Consolas" w:hAnsi="Consolas"/>
      <w:sz w:val="21"/>
      <w:szCs w:val="21"/>
      <w:lang w:bidi="ar-SA"/>
    </w:rPr>
  </w:style>
  <w:style w:type="paragraph" w:styleId="af7">
    <w:name w:val="Plain Text"/>
    <w:basedOn w:val="a0"/>
    <w:link w:val="af6"/>
    <w:uiPriority w:val="99"/>
    <w:rsid w:val="00C67569"/>
    <w:pPr>
      <w:spacing w:after="0"/>
    </w:pPr>
    <w:rPr>
      <w:rFonts w:ascii="Consolas" w:eastAsia="Times New Roman" w:hAnsi="Consolas"/>
      <w:sz w:val="21"/>
      <w:szCs w:val="21"/>
      <w:lang w:val="en-US" w:eastAsia="ja-JP"/>
    </w:rPr>
  </w:style>
  <w:style w:type="character" w:customStyle="1" w:styleId="PlainTextChar">
    <w:name w:val="Plain Text Char"/>
    <w:uiPriority w:val="99"/>
    <w:locked/>
    <w:rsid w:val="006628CE"/>
    <w:rPr>
      <w:rFonts w:ascii="Consolas" w:hAnsi="Consolas"/>
      <w:sz w:val="21"/>
      <w:szCs w:val="21"/>
      <w:lang w:bidi="ar-SA"/>
    </w:rPr>
  </w:style>
  <w:style w:type="paragraph" w:styleId="Web">
    <w:name w:val="Normal (Web)"/>
    <w:basedOn w:val="a0"/>
    <w:uiPriority w:val="99"/>
    <w:unhideWhenUsed/>
    <w:rsid w:val="0046052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af8">
    <w:name w:val="List Paragraph"/>
    <w:basedOn w:val="a0"/>
    <w:link w:val="af9"/>
    <w:uiPriority w:val="34"/>
    <w:qFormat/>
    <w:rsid w:val="003C3C5F"/>
    <w:pPr>
      <w:ind w:left="720"/>
      <w:contextualSpacing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093447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pecbody">
    <w:name w:val="Specbody"/>
    <w:basedOn w:val="a0"/>
    <w:link w:val="SpecbodyChar"/>
    <w:rsid w:val="00653C93"/>
    <w:pPr>
      <w:spacing w:after="230" w:line="360" w:lineRule="auto"/>
      <w:jc w:val="both"/>
    </w:pPr>
    <w:rPr>
      <w:rFonts w:ascii="Arial" w:eastAsia="Times New Roman" w:hAnsi="Arial"/>
      <w:sz w:val="23"/>
      <w:szCs w:val="23"/>
    </w:rPr>
  </w:style>
  <w:style w:type="character" w:styleId="afa">
    <w:name w:val="line number"/>
    <w:rsid w:val="00653C93"/>
    <w:rPr>
      <w:rFonts w:ascii="Arial" w:hAnsi="Arial"/>
      <w:sz w:val="23"/>
    </w:rPr>
  </w:style>
  <w:style w:type="character" w:customStyle="1" w:styleId="SpecbodyChar">
    <w:name w:val="Specbody Char"/>
    <w:link w:val="Specbody"/>
    <w:rsid w:val="00653C93"/>
    <w:rPr>
      <w:rFonts w:ascii="Arial" w:eastAsia="Times New Roman" w:hAnsi="Arial"/>
      <w:sz w:val="23"/>
      <w:szCs w:val="23"/>
      <w:lang w:eastAsia="en-US"/>
    </w:rPr>
  </w:style>
  <w:style w:type="paragraph" w:customStyle="1" w:styleId="Style1">
    <w:name w:val="Style1"/>
    <w:basedOn w:val="1"/>
    <w:link w:val="Style1Char"/>
    <w:qFormat/>
    <w:rsid w:val="00023C05"/>
    <w:rPr>
      <w:rFonts w:ascii="Times New Roman" w:hAnsi="Times New Roman"/>
      <w:b/>
      <w:sz w:val="22"/>
      <w:szCs w:val="22"/>
      <w:lang w:eastAsia="ja-JP"/>
    </w:rPr>
  </w:style>
  <w:style w:type="character" w:styleId="afb">
    <w:name w:val="Emphasis"/>
    <w:qFormat/>
    <w:rsid w:val="00346F47"/>
    <w:rPr>
      <w:i/>
      <w:iCs/>
    </w:rPr>
  </w:style>
  <w:style w:type="character" w:customStyle="1" w:styleId="10">
    <w:name w:val="見出し 1 (文字)"/>
    <w:aliases w:val="NMP Heading 1 (文字),H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"/>
    <w:link w:val="1"/>
    <w:rsid w:val="00023C05"/>
    <w:rPr>
      <w:rFonts w:ascii="Arial" w:eastAsia="ＭＳ ゴシック" w:hAnsi="Arial"/>
      <w:sz w:val="24"/>
      <w:szCs w:val="24"/>
      <w:lang w:val="en-GB" w:eastAsia="en-US"/>
    </w:rPr>
  </w:style>
  <w:style w:type="character" w:customStyle="1" w:styleId="Style1Char">
    <w:name w:val="Style1 Char"/>
    <w:link w:val="Style1"/>
    <w:rsid w:val="00023C05"/>
    <w:rPr>
      <w:rFonts w:ascii="Times New Roman" w:eastAsia="ＭＳ ゴシック" w:hAnsi="Times New Roman"/>
      <w:b/>
      <w:sz w:val="22"/>
      <w:szCs w:val="22"/>
      <w:lang w:val="en-GB"/>
    </w:rPr>
  </w:style>
  <w:style w:type="paragraph" w:customStyle="1" w:styleId="References">
    <w:name w:val="References"/>
    <w:basedOn w:val="a0"/>
    <w:rsid w:val="004C5362"/>
    <w:pPr>
      <w:numPr>
        <w:numId w:val="2"/>
      </w:numPr>
      <w:tabs>
        <w:tab w:val="center" w:pos="4153"/>
        <w:tab w:val="right" w:pos="8306"/>
      </w:tabs>
      <w:spacing w:after="120"/>
      <w:ind w:hangingChars="1269" w:hanging="1269"/>
    </w:pPr>
    <w:rPr>
      <w:szCs w:val="24"/>
      <w:lang w:eastAsia="en-GB"/>
    </w:rPr>
  </w:style>
  <w:style w:type="paragraph" w:customStyle="1" w:styleId="MotorolaResponse1">
    <w:name w:val="Motorola Response1"/>
    <w:semiHidden/>
    <w:rsid w:val="00A83CD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bleText">
    <w:name w:val="Table Text"/>
    <w:basedOn w:val="a0"/>
    <w:link w:val="TableTextChar"/>
    <w:rsid w:val="003A5C8B"/>
    <w:pPr>
      <w:spacing w:after="0"/>
    </w:pPr>
    <w:rPr>
      <w:rFonts w:ascii="Arial" w:eastAsia="Times New Roman" w:hAnsi="Arial"/>
    </w:rPr>
  </w:style>
  <w:style w:type="character" w:customStyle="1" w:styleId="TableTextChar">
    <w:name w:val="Table Text Char"/>
    <w:link w:val="TableText"/>
    <w:rsid w:val="003A5C8B"/>
    <w:rPr>
      <w:rFonts w:ascii="Arial" w:eastAsia="Times New Roman" w:hAnsi="Arial"/>
      <w:lang w:eastAsia="en-US"/>
    </w:rPr>
  </w:style>
  <w:style w:type="paragraph" w:customStyle="1" w:styleId="CharCharCharCharCharCharCharCharCharCharCharChar">
    <w:name w:val="Char Char Char Char Char Char Char Char Char Char Char Char"/>
    <w:rsid w:val="008470D8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zh-CN"/>
    </w:rPr>
  </w:style>
  <w:style w:type="paragraph" w:customStyle="1" w:styleId="Reference">
    <w:name w:val="Reference"/>
    <w:basedOn w:val="a0"/>
    <w:rsid w:val="009D7D90"/>
    <w:pPr>
      <w:widowControl w:val="0"/>
      <w:numPr>
        <w:numId w:val="4"/>
      </w:numPr>
      <w:spacing w:after="0"/>
      <w:jc w:val="both"/>
    </w:pPr>
    <w:rPr>
      <w:kern w:val="2"/>
      <w:sz w:val="21"/>
      <w:szCs w:val="24"/>
      <w:lang w:val="de-DE" w:eastAsia="ja-JP"/>
    </w:rPr>
  </w:style>
  <w:style w:type="paragraph" w:customStyle="1" w:styleId="TdocHeading1">
    <w:name w:val="Tdoc_Heading_1"/>
    <w:basedOn w:val="1"/>
    <w:next w:val="af3"/>
    <w:autoRedefine/>
    <w:rsid w:val="00E8580F"/>
    <w:pPr>
      <w:numPr>
        <w:numId w:val="5"/>
      </w:numPr>
      <w:spacing w:before="240" w:after="120"/>
      <w:ind w:left="357" w:hanging="357"/>
      <w:jc w:val="both"/>
    </w:pPr>
    <w:rPr>
      <w:rFonts w:eastAsia="Batang"/>
      <w:b/>
      <w:noProof/>
      <w:kern w:val="28"/>
      <w:szCs w:val="20"/>
      <w:lang w:val="en-US"/>
    </w:rPr>
  </w:style>
  <w:style w:type="character" w:customStyle="1" w:styleId="ZGSM">
    <w:name w:val="ZGSM"/>
    <w:rsid w:val="008F4737"/>
  </w:style>
  <w:style w:type="paragraph" w:customStyle="1" w:styleId="ZT">
    <w:name w:val="ZT"/>
    <w:rsid w:val="008F473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a">
    <w:name w:val="List Bullet"/>
    <w:basedOn w:val="a0"/>
    <w:rsid w:val="0070301C"/>
    <w:pPr>
      <w:numPr>
        <w:numId w:val="6"/>
      </w:numPr>
      <w:contextualSpacing/>
    </w:pPr>
  </w:style>
  <w:style w:type="paragraph" w:customStyle="1" w:styleId="Default">
    <w:name w:val="Default"/>
    <w:rsid w:val="00AC40F7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  <w:lang w:val="en-GB" w:eastAsia="en-GB"/>
    </w:rPr>
  </w:style>
  <w:style w:type="character" w:customStyle="1" w:styleId="B1Zchn">
    <w:name w:val="B1 Zchn"/>
    <w:link w:val="B1"/>
    <w:locked/>
    <w:rsid w:val="003141E8"/>
    <w:rPr>
      <w:rFonts w:ascii="Times New Roman" w:hAnsi="Times New Roman"/>
      <w:lang w:eastAsia="en-US"/>
    </w:rPr>
  </w:style>
  <w:style w:type="character" w:styleId="afc">
    <w:name w:val="FollowedHyperlink"/>
    <w:rsid w:val="009F762E"/>
    <w:rPr>
      <w:color w:val="800080"/>
      <w:u w:val="single"/>
    </w:rPr>
  </w:style>
  <w:style w:type="character" w:customStyle="1" w:styleId="B1Char1">
    <w:name w:val="B1 Char1"/>
    <w:qFormat/>
    <w:rsid w:val="00E51FCD"/>
    <w:rPr>
      <w:rFonts w:eastAsia="Times New Roman"/>
    </w:rPr>
  </w:style>
  <w:style w:type="paragraph" w:customStyle="1" w:styleId="TH">
    <w:name w:val="TH"/>
    <w:basedOn w:val="a0"/>
    <w:link w:val="THChar"/>
    <w:qFormat/>
    <w:rsid w:val="0057765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77652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Zchn"/>
    <w:rsid w:val="00577652"/>
    <w:pPr>
      <w:keepNext w:val="0"/>
      <w:spacing w:before="0" w:after="240"/>
    </w:pPr>
  </w:style>
  <w:style w:type="character" w:customStyle="1" w:styleId="TFZchn">
    <w:name w:val="TF Zchn"/>
    <w:link w:val="TF"/>
    <w:rsid w:val="00577652"/>
    <w:rPr>
      <w:rFonts w:ascii="Arial" w:hAnsi="Arial"/>
      <w:b/>
      <w:lang w:val="en-GB" w:eastAsia="en-US"/>
    </w:rPr>
  </w:style>
  <w:style w:type="paragraph" w:customStyle="1" w:styleId="B3">
    <w:name w:val="B3"/>
    <w:basedOn w:val="30"/>
    <w:rsid w:val="009145A4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40"/>
    <w:rsid w:val="009145A4"/>
    <w:pPr>
      <w:numPr>
        <w:numId w:val="7"/>
      </w:numPr>
      <w:tabs>
        <w:tab w:val="num" w:pos="720"/>
      </w:tabs>
      <w:overflowPunct w:val="0"/>
      <w:autoSpaceDE w:val="0"/>
      <w:autoSpaceDN w:val="0"/>
      <w:adjustRightInd w:val="0"/>
      <w:ind w:leftChars="0" w:left="720" w:firstLineChars="0" w:firstLine="0"/>
      <w:contextualSpacing w:val="0"/>
      <w:textAlignment w:val="baseline"/>
    </w:pPr>
    <w:rPr>
      <w:rFonts w:eastAsia="Times New Roman"/>
      <w:lang w:eastAsia="ja-JP"/>
    </w:rPr>
  </w:style>
  <w:style w:type="paragraph" w:styleId="30">
    <w:name w:val="List 3"/>
    <w:basedOn w:val="a0"/>
    <w:rsid w:val="009145A4"/>
    <w:pPr>
      <w:ind w:leftChars="400" w:left="100" w:hangingChars="200" w:hanging="200"/>
      <w:contextualSpacing/>
    </w:pPr>
  </w:style>
  <w:style w:type="paragraph" w:styleId="40">
    <w:name w:val="List 4"/>
    <w:basedOn w:val="a0"/>
    <w:rsid w:val="009145A4"/>
    <w:pPr>
      <w:ind w:leftChars="600" w:left="100" w:hangingChars="200" w:hanging="200"/>
      <w:contextualSpacing/>
    </w:pPr>
  </w:style>
  <w:style w:type="paragraph" w:styleId="50">
    <w:name w:val="toc 5"/>
    <w:basedOn w:val="41"/>
    <w:uiPriority w:val="39"/>
    <w:rsid w:val="00D542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701" w:right="425" w:hanging="1701"/>
      <w:textAlignment w:val="baseline"/>
    </w:pPr>
    <w:rPr>
      <w:rFonts w:eastAsia="Times New Roman"/>
      <w:noProof/>
      <w:lang w:eastAsia="ja-JP"/>
    </w:rPr>
  </w:style>
  <w:style w:type="paragraph" w:styleId="41">
    <w:name w:val="toc 4"/>
    <w:basedOn w:val="a0"/>
    <w:next w:val="a0"/>
    <w:autoRedefine/>
    <w:rsid w:val="00D5427C"/>
    <w:pPr>
      <w:ind w:leftChars="300" w:left="600"/>
    </w:pPr>
  </w:style>
  <w:style w:type="character" w:customStyle="1" w:styleId="TFChar">
    <w:name w:val="TF Char"/>
    <w:locked/>
    <w:rsid w:val="007E12D8"/>
    <w:rPr>
      <w:rFonts w:ascii="Arial" w:hAnsi="Arial"/>
      <w:b/>
      <w:lang w:val="en-GB" w:eastAsia="en-US" w:bidi="ar-SA"/>
    </w:rPr>
  </w:style>
  <w:style w:type="paragraph" w:customStyle="1" w:styleId="EditorsNote">
    <w:name w:val="Editor's Note"/>
    <w:aliases w:val="EN"/>
    <w:basedOn w:val="NO"/>
    <w:link w:val="EditorsNoteChar"/>
    <w:qFormat/>
    <w:rsid w:val="00F81150"/>
    <w:rPr>
      <w:rFonts w:eastAsia="Times New Roman"/>
      <w:color w:val="FF0000"/>
      <w:lang w:eastAsia="ja-JP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4"/>
    <w:rsid w:val="00696097"/>
    <w:rPr>
      <w:rFonts w:ascii="Arial" w:hAnsi="Arial"/>
      <w:b/>
      <w:noProof/>
      <w:sz w:val="18"/>
      <w:lang w:val="en-GB" w:eastAsia="en-US"/>
    </w:rPr>
  </w:style>
  <w:style w:type="character" w:customStyle="1" w:styleId="TAHChar">
    <w:name w:val="TAH Char"/>
    <w:link w:val="TAH"/>
    <w:rsid w:val="00E61C79"/>
    <w:rPr>
      <w:rFonts w:ascii="Arial" w:hAnsi="Arial"/>
      <w:b/>
      <w:sz w:val="18"/>
      <w:lang w:val="en-GB"/>
    </w:rPr>
  </w:style>
  <w:style w:type="character" w:customStyle="1" w:styleId="B1Char">
    <w:name w:val="B1 Char"/>
    <w:rsid w:val="00586A09"/>
    <w:rPr>
      <w:rFonts w:ascii="Times New Roman" w:hAnsi="Times New Roman"/>
      <w:lang w:val="en-GB" w:eastAsia="en-US"/>
    </w:rPr>
  </w:style>
  <w:style w:type="paragraph" w:styleId="80">
    <w:name w:val="toc 8"/>
    <w:basedOn w:val="a0"/>
    <w:next w:val="a0"/>
    <w:autoRedefine/>
    <w:rsid w:val="00BA6E45"/>
    <w:pPr>
      <w:ind w:leftChars="700" w:left="1400"/>
    </w:pPr>
  </w:style>
  <w:style w:type="paragraph" w:customStyle="1" w:styleId="CRCoverPage">
    <w:name w:val="CR Cover Page"/>
    <w:link w:val="CRCoverPageZchn"/>
    <w:rsid w:val="003D0E6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D0E6D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115AA0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3C4927"/>
    <w:rPr>
      <w:rFonts w:ascii="Arial" w:hAnsi="Arial"/>
      <w:sz w:val="18"/>
      <w:lang w:val="en-GB"/>
    </w:rPr>
  </w:style>
  <w:style w:type="character" w:customStyle="1" w:styleId="af">
    <w:name w:val="コメント文字列 (文字)"/>
    <w:link w:val="ae"/>
    <w:rsid w:val="00D5084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50846"/>
    <w:rPr>
      <w:rFonts w:ascii="Times New Roman" w:eastAsia="Times New Roman" w:hAnsi="Times New Roman"/>
      <w:color w:val="FF0000"/>
      <w:lang w:val="en-GB"/>
    </w:rPr>
  </w:style>
  <w:style w:type="paragraph" w:customStyle="1" w:styleId="TAC">
    <w:name w:val="TAC"/>
    <w:basedOn w:val="TAL"/>
    <w:link w:val="TACChar"/>
    <w:rsid w:val="000D4E9C"/>
    <w:pPr>
      <w:jc w:val="center"/>
    </w:pPr>
    <w:rPr>
      <w:rFonts w:eastAsia="DengXian"/>
      <w:lang w:eastAsia="x-none"/>
    </w:rPr>
  </w:style>
  <w:style w:type="character" w:customStyle="1" w:styleId="TACChar">
    <w:name w:val="TAC Char"/>
    <w:link w:val="TAC"/>
    <w:locked/>
    <w:rsid w:val="000D4E9C"/>
    <w:rPr>
      <w:rFonts w:ascii="Arial" w:eastAsia="DengXian" w:hAnsi="Arial"/>
      <w:sz w:val="18"/>
      <w:lang w:val="en-GB" w:eastAsia="x-none"/>
    </w:rPr>
  </w:style>
  <w:style w:type="paragraph" w:styleId="afd">
    <w:name w:val="No Spacing"/>
    <w:basedOn w:val="a0"/>
    <w:qFormat/>
    <w:rsid w:val="0093599C"/>
    <w:pPr>
      <w:suppressAutoHyphens/>
      <w:spacing w:after="0"/>
    </w:pPr>
    <w:rPr>
      <w:rFonts w:ascii="Calibri" w:eastAsia="Calibri" w:hAnsi="Calibri"/>
      <w:sz w:val="22"/>
      <w:szCs w:val="22"/>
      <w:lang w:eastAsia="ja-JP"/>
    </w:rPr>
  </w:style>
  <w:style w:type="character" w:customStyle="1" w:styleId="NOChar">
    <w:name w:val="NO Char"/>
    <w:link w:val="NO"/>
    <w:rsid w:val="00B166E5"/>
    <w:rPr>
      <w:rFonts w:ascii="Times New Roman" w:hAnsi="Times New Roman"/>
      <w:lang w:val="en-GB" w:eastAsia="en-US"/>
    </w:rPr>
  </w:style>
  <w:style w:type="paragraph" w:customStyle="1" w:styleId="NormalArial">
    <w:name w:val="Normal + Arial"/>
    <w:aliases w:val="9 pt,Left:  0,45 cm,After:  0 pt,First line:  0,08 ch"/>
    <w:basedOn w:val="a0"/>
    <w:rsid w:val="00B7475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TAHCar">
    <w:name w:val="TAH Car"/>
    <w:qFormat/>
    <w:locked/>
    <w:rsid w:val="00732DAA"/>
    <w:rPr>
      <w:rFonts w:ascii="Arial" w:eastAsia="Times New Roman" w:hAnsi="Arial"/>
      <w:b/>
      <w:sz w:val="18"/>
    </w:rPr>
  </w:style>
  <w:style w:type="paragraph" w:customStyle="1" w:styleId="TALLeft1cm">
    <w:name w:val="TAL + Left:  1 cm"/>
    <w:basedOn w:val="TAL"/>
    <w:rsid w:val="00F052F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NOZchn">
    <w:name w:val="NO Zchn"/>
    <w:rsid w:val="007F2273"/>
    <w:rPr>
      <w:lang w:val="en-GB" w:bidi="ar-SA"/>
    </w:rPr>
  </w:style>
  <w:style w:type="paragraph" w:customStyle="1" w:styleId="Doc-text2">
    <w:name w:val="Doc-text2"/>
    <w:basedOn w:val="a0"/>
    <w:link w:val="Doc-text2Char"/>
    <w:qFormat/>
    <w:rsid w:val="0094155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941553"/>
    <w:rPr>
      <w:rFonts w:ascii="Arial" w:hAnsi="Arial"/>
      <w:szCs w:val="24"/>
      <w:lang w:val="en-GB" w:eastAsia="en-GB"/>
    </w:rPr>
  </w:style>
  <w:style w:type="character" w:customStyle="1" w:styleId="af9">
    <w:name w:val="リスト段落 (文字)"/>
    <w:link w:val="af8"/>
    <w:uiPriority w:val="34"/>
    <w:rsid w:val="000025F1"/>
    <w:rPr>
      <w:rFonts w:ascii="Times New Roman" w:hAnsi="Times New Roman"/>
      <w:lang w:val="en-GB" w:eastAsia="en-US"/>
    </w:rPr>
  </w:style>
  <w:style w:type="paragraph" w:styleId="afe">
    <w:name w:val="Revision"/>
    <w:hidden/>
    <w:uiPriority w:val="99"/>
    <w:semiHidden/>
    <w:rsid w:val="00F26E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1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0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57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09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40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92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4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09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5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4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97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2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9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7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48461">
                                                                  <w:marLeft w:val="0"/>
                                                                  <w:marRight w:val="0"/>
                                                                  <w:marTop w:val="5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8CE1F5"/>
                                                                    <w:left w:val="single" w:sz="6" w:space="11" w:color="8CE1F5"/>
                                                                    <w:bottom w:val="single" w:sz="6" w:space="0" w:color="8CE1F5"/>
                                                                    <w:right w:val="single" w:sz="6" w:space="11" w:color="8CE1F5"/>
                                                                  </w:divBdr>
                                                                  <w:divsChild>
                                                                    <w:div w:id="7054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46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51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42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8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6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5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1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441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44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617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7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6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99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80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85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6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21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9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54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8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9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9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6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7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34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34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32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80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46">
          <w:marLeft w:val="1800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93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25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0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4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6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6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52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75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70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27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8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0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6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3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5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8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63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6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88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5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97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98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90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0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4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3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92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7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66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8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2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9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1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2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9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2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4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1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61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4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4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1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7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3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2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7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5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2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8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97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1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2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1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01496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71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46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3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78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0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4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9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2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9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F59E9-A552-41C3-B54E-36729AF0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dc</vt:lpstr>
      <vt:lpstr>dc</vt:lpstr>
    </vt:vector>
  </TitlesOfParts>
  <Company>NEC Group</Company>
  <LinksUpToDate>false</LinksUpToDate>
  <CharactersWithSpaces>4544</CharactersWithSpaces>
  <SharedDoc>false</SharedDoc>
  <HLinks>
    <vt:vector size="24" baseType="variant">
      <vt:variant>
        <vt:i4>2621464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http://www.3gpp.org/ftp/tsg_ran/WG2_RL2/TSGR2_108/Docs/R2-1915784.zip</vt:lpwstr>
      </vt:variant>
      <vt:variant>
        <vt:lpwstr/>
      </vt:variant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  <vt:variant>
        <vt:i4>7929930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https://www.3gpp.org/ftp/tsg_ran/WG3_Iu/TSGR3_106/Docs/R3-197531.zip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</dc:title>
  <dc:subject/>
  <dc:creator>NEC Group</dc:creator>
  <cp:keywords/>
  <cp:lastModifiedBy>NEC1</cp:lastModifiedBy>
  <cp:revision>4</cp:revision>
  <cp:lastPrinted>2014-09-01T09:19:00Z</cp:lastPrinted>
  <dcterms:created xsi:type="dcterms:W3CDTF">2020-06-05T05:20:00Z</dcterms:created>
  <dcterms:modified xsi:type="dcterms:W3CDTF">2020-06-05T05:44:00Z</dcterms:modified>
</cp:coreProperties>
</file>