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E2" w:rsidRPr="008C2AE2" w:rsidRDefault="008C2AE2" w:rsidP="008C2AE2">
      <w:pPr>
        <w:pStyle w:val="ac"/>
        <w:jc w:val="both"/>
        <w:rPr>
          <w:rFonts w:eastAsia="SimSun"/>
          <w:i w:val="0"/>
          <w:noProof w:val="0"/>
          <w:sz w:val="24"/>
          <w:lang w:eastAsia="zh-CN"/>
        </w:rPr>
      </w:pPr>
      <w:bookmarkStart w:id="0" w:name="_Toc193024528"/>
      <w:r w:rsidRPr="008C2AE2">
        <w:rPr>
          <w:rFonts w:eastAsia="SimSun"/>
          <w:i w:val="0"/>
          <w:noProof w:val="0"/>
          <w:sz w:val="24"/>
          <w:lang w:eastAsia="zh-CN"/>
        </w:rPr>
        <w:t>3GPP TSG-RAN3 Meeting #108-e</w:t>
      </w:r>
      <w:r w:rsidRPr="008C2AE2">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sidR="00001036" w:rsidRPr="00001036">
        <w:rPr>
          <w:rFonts w:eastAsia="SimSun"/>
          <w:i w:val="0"/>
          <w:noProof w:val="0"/>
          <w:sz w:val="24"/>
          <w:lang w:eastAsia="zh-CN"/>
        </w:rPr>
        <w:t>R3-20</w:t>
      </w:r>
      <w:r w:rsidR="005203F5">
        <w:rPr>
          <w:rFonts w:eastAsia="SimSun"/>
          <w:i w:val="0"/>
          <w:noProof w:val="0"/>
          <w:sz w:val="24"/>
          <w:lang w:eastAsia="zh-CN"/>
        </w:rPr>
        <w:t>4186</w:t>
      </w:r>
    </w:p>
    <w:p w:rsidR="00872546" w:rsidRDefault="008C2AE2" w:rsidP="008C2AE2">
      <w:pPr>
        <w:pStyle w:val="ac"/>
        <w:jc w:val="both"/>
        <w:rPr>
          <w:rFonts w:eastAsia="SimSun"/>
          <w:i w:val="0"/>
          <w:noProof w:val="0"/>
          <w:sz w:val="24"/>
          <w:lang w:eastAsia="zh-CN"/>
        </w:rPr>
      </w:pPr>
      <w:r w:rsidRPr="008C2AE2">
        <w:rPr>
          <w:rFonts w:eastAsia="SimSun"/>
          <w:i w:val="0"/>
          <w:noProof w:val="0"/>
          <w:sz w:val="24"/>
          <w:lang w:eastAsia="zh-CN"/>
        </w:rPr>
        <w:t>E-meeting, 01 - 11 June 2020</w:t>
      </w:r>
    </w:p>
    <w:p w:rsidR="008C2AE2" w:rsidRDefault="008C2AE2" w:rsidP="008C2AE2">
      <w:pPr>
        <w:pStyle w:val="ac"/>
        <w:jc w:val="both"/>
        <w:rPr>
          <w:rFonts w:eastAsia="SimSun"/>
          <w:b w:val="0"/>
          <w:i w:val="0"/>
          <w:noProof w:val="0"/>
          <w:sz w:val="24"/>
          <w:lang w:eastAsia="zh-CN"/>
        </w:rPr>
      </w:pPr>
    </w:p>
    <w:p w:rsidR="008956C7" w:rsidRDefault="00933AAE">
      <w:pPr>
        <w:tabs>
          <w:tab w:val="left" w:pos="1985"/>
        </w:tabs>
        <w:ind w:left="1980" w:hanging="1980"/>
        <w:rPr>
          <w:rStyle w:val="af8"/>
          <w:lang w:val="en-GB"/>
        </w:rPr>
      </w:pPr>
      <w:r>
        <w:rPr>
          <w:rFonts w:ascii="Arial" w:hAnsi="Arial"/>
          <w:b/>
          <w:sz w:val="24"/>
        </w:rPr>
        <w:t>Title:</w:t>
      </w:r>
      <w:r>
        <w:rPr>
          <w:rFonts w:ascii="Arial" w:hAnsi="Arial"/>
          <w:sz w:val="24"/>
        </w:rPr>
        <w:t xml:space="preserve"> </w:t>
      </w:r>
      <w:r>
        <w:rPr>
          <w:rFonts w:ascii="Arial" w:hAnsi="Arial"/>
          <w:sz w:val="24"/>
        </w:rPr>
        <w:tab/>
      </w:r>
      <w:r w:rsidR="00934E06" w:rsidRPr="00934E06">
        <w:rPr>
          <w:rFonts w:ascii="Arial" w:hAnsi="Arial"/>
          <w:sz w:val="24"/>
          <w:lang w:eastAsia="zh-CN"/>
        </w:rPr>
        <w:t xml:space="preserve">(TP for </w:t>
      </w:r>
      <w:bookmarkStart w:id="1" w:name="OLE_LINK142"/>
      <w:r w:rsidR="00934E06" w:rsidRPr="00934E06">
        <w:rPr>
          <w:rFonts w:ascii="Arial" w:hAnsi="Arial"/>
          <w:sz w:val="24"/>
          <w:lang w:eastAsia="zh-CN"/>
        </w:rPr>
        <w:t>NR_Mob_enh BL CR for TS 38.473</w:t>
      </w:r>
      <w:bookmarkEnd w:id="1"/>
      <w:r w:rsidR="00934E06" w:rsidRPr="00934E06">
        <w:rPr>
          <w:rFonts w:ascii="Arial" w:hAnsi="Arial"/>
          <w:sz w:val="24"/>
          <w:lang w:eastAsia="zh-CN"/>
        </w:rPr>
        <w:t>)</w:t>
      </w:r>
      <w:r w:rsidR="00F140A0" w:rsidRPr="00F140A0">
        <w:rPr>
          <w:rFonts w:ascii="Arial" w:hAnsi="Arial"/>
          <w:sz w:val="24"/>
          <w:lang w:eastAsia="zh-CN"/>
        </w:rPr>
        <w:t xml:space="preserve">: </w:t>
      </w:r>
      <w:r w:rsidR="008C2AE2">
        <w:rPr>
          <w:rFonts w:ascii="Arial" w:hAnsi="Arial"/>
          <w:sz w:val="24"/>
          <w:lang w:eastAsia="zh-CN"/>
        </w:rPr>
        <w:t>CHO Modification</w:t>
      </w:r>
      <w:r>
        <w:rPr>
          <w:rFonts w:ascii="Arial" w:hAnsi="Arial"/>
          <w:sz w:val="24"/>
          <w:lang w:eastAsia="zh-CN"/>
        </w:rPr>
        <w:t xml:space="preserve"> </w:t>
      </w:r>
    </w:p>
    <w:p w:rsidR="008956C7" w:rsidRDefault="00933AAE">
      <w:pPr>
        <w:tabs>
          <w:tab w:val="left" w:pos="1985"/>
        </w:tabs>
        <w:rPr>
          <w:rStyle w:val="af8"/>
          <w:lang w:val="en-GB"/>
        </w:rPr>
      </w:pPr>
      <w:r>
        <w:rPr>
          <w:rFonts w:ascii="Arial" w:hAnsi="Arial"/>
          <w:b/>
          <w:sz w:val="24"/>
        </w:rPr>
        <w:t xml:space="preserve">Source: </w:t>
      </w:r>
      <w:r>
        <w:rPr>
          <w:rFonts w:ascii="Arial" w:hAnsi="Arial"/>
          <w:b/>
          <w:sz w:val="24"/>
        </w:rPr>
        <w:tab/>
      </w:r>
      <w:r>
        <w:rPr>
          <w:rStyle w:val="af8"/>
          <w:lang w:val="en-GB"/>
        </w:rPr>
        <w:t>Huawei</w:t>
      </w:r>
    </w:p>
    <w:p w:rsidR="008956C7" w:rsidRDefault="00933AAE">
      <w:pPr>
        <w:tabs>
          <w:tab w:val="left" w:pos="1985"/>
        </w:tabs>
        <w:rPr>
          <w:rStyle w:val="af8"/>
          <w:lang w:val="en-GB"/>
        </w:rPr>
      </w:pPr>
      <w:r>
        <w:rPr>
          <w:rFonts w:ascii="Arial" w:hAnsi="Arial"/>
          <w:b/>
          <w:sz w:val="24"/>
        </w:rPr>
        <w:t>Agenda item:</w:t>
      </w:r>
      <w:r>
        <w:rPr>
          <w:rFonts w:ascii="Arial" w:hAnsi="Arial"/>
          <w:sz w:val="24"/>
        </w:rPr>
        <w:tab/>
      </w:r>
      <w:r>
        <w:rPr>
          <w:rFonts w:ascii="Arial" w:hAnsi="Arial"/>
          <w:sz w:val="24"/>
          <w:lang w:eastAsia="zh-CN"/>
        </w:rPr>
        <w:t>15.3.1.3</w:t>
      </w:r>
    </w:p>
    <w:p w:rsidR="008956C7" w:rsidRDefault="00933AAE">
      <w:pPr>
        <w:tabs>
          <w:tab w:val="left" w:pos="1985"/>
        </w:tabs>
        <w:ind w:left="1980" w:hanging="1980"/>
        <w:rPr>
          <w:rStyle w:val="af8"/>
          <w:lang w:val="en-GB"/>
        </w:rPr>
      </w:pPr>
      <w:r>
        <w:rPr>
          <w:rFonts w:ascii="Arial" w:hAnsi="Arial"/>
          <w:b/>
          <w:sz w:val="24"/>
        </w:rPr>
        <w:t>Document for:</w:t>
      </w:r>
      <w:r>
        <w:rPr>
          <w:rFonts w:ascii="Arial" w:hAnsi="Arial"/>
          <w:sz w:val="24"/>
        </w:rPr>
        <w:tab/>
      </w:r>
      <w:r>
        <w:rPr>
          <w:rFonts w:ascii="Arial" w:hAnsi="Arial"/>
          <w:sz w:val="24"/>
          <w:lang w:eastAsia="zh-CN"/>
        </w:rPr>
        <w:t>Other</w:t>
      </w:r>
    </w:p>
    <w:p w:rsidR="008956C7" w:rsidRDefault="00933AAE">
      <w:pPr>
        <w:pStyle w:val="10"/>
        <w:rPr>
          <w:rFonts w:eastAsia="SimSun"/>
          <w:lang w:eastAsia="zh-CN"/>
        </w:rPr>
      </w:pPr>
      <w:r>
        <w:rPr>
          <w:rFonts w:eastAsia="SimSun"/>
          <w:lang w:eastAsia="zh-CN"/>
        </w:rPr>
        <w:t>1. Introduction</w:t>
      </w:r>
    </w:p>
    <w:p w:rsidR="008956C7" w:rsidRDefault="005203F5" w:rsidP="004B513C">
      <w:pPr>
        <w:rPr>
          <w:lang w:val="en-US"/>
        </w:rPr>
      </w:pPr>
      <w:r>
        <w:rPr>
          <w:lang w:eastAsia="zh-CN"/>
        </w:rPr>
        <w:t>This document contains the TP t</w:t>
      </w:r>
      <w:r>
        <w:rPr>
          <w:lang w:eastAsia="zh-CN"/>
        </w:rPr>
        <w:t>o reflect the outcome of CB# 38</w:t>
      </w:r>
      <w:r w:rsidR="004B513C">
        <w:rPr>
          <w:lang w:val="en-US"/>
        </w:rPr>
        <w:t>.</w:t>
      </w:r>
    </w:p>
    <w:bookmarkEnd w:id="0"/>
    <w:p w:rsidR="008956C7" w:rsidRDefault="00933AAE">
      <w:pPr>
        <w:pStyle w:val="10"/>
      </w:pPr>
      <w:r>
        <w:t xml:space="preserve">ANNEX - TP for </w:t>
      </w:r>
      <w:r w:rsidR="00934E06" w:rsidRPr="00934E06">
        <w:t>NR_Mob_enh BL CR for TS 38.473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956C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8956C7" w:rsidRDefault="00933AAE" w:rsidP="00605D7C">
            <w:pPr>
              <w:jc w:val="center"/>
              <w:rPr>
                <w:rFonts w:ascii="Arial" w:hAnsi="Arial" w:cs="Arial"/>
                <w:b/>
                <w:bCs/>
                <w:lang w:eastAsia="zh-CN"/>
              </w:rPr>
            </w:pPr>
            <w:r>
              <w:rPr>
                <w:rFonts w:ascii="Arial" w:hAnsi="Arial" w:cs="Arial"/>
                <w:b/>
                <w:bCs/>
                <w:lang w:eastAsia="zh-CN"/>
              </w:rPr>
              <w:t>Start of change</w:t>
            </w:r>
          </w:p>
        </w:tc>
      </w:tr>
    </w:tbl>
    <w:p w:rsidR="00A6449E" w:rsidRDefault="00A6449E" w:rsidP="00A6449E">
      <w:pPr>
        <w:pStyle w:val="41"/>
        <w:tabs>
          <w:tab w:val="left" w:pos="432"/>
        </w:tabs>
        <w:rPr>
          <w:rFonts w:cs="Arial"/>
          <w:szCs w:val="24"/>
        </w:rPr>
      </w:pPr>
      <w:bookmarkStart w:id="2" w:name="_Toc29893024"/>
      <w:bookmarkStart w:id="3" w:name="_GoBack"/>
      <w:bookmarkEnd w:id="3"/>
      <w:r>
        <w:rPr>
          <w:lang w:eastAsia="zh-CN"/>
        </w:rPr>
        <w:t>9.3.1.2</w:t>
      </w:r>
      <w:r>
        <w:rPr>
          <w:lang w:eastAsia="zh-CN"/>
        </w:rPr>
        <w:tab/>
      </w:r>
      <w:r>
        <w:rPr>
          <w:rFonts w:cs="Arial"/>
          <w:szCs w:val="24"/>
        </w:rPr>
        <w:t>Cause</w:t>
      </w:r>
      <w:bookmarkEnd w:id="2"/>
    </w:p>
    <w:p w:rsidR="00A6449E" w:rsidRDefault="00A6449E" w:rsidP="00A6449E">
      <w:r>
        <w:t xml:space="preserve">The purpose of the </w:t>
      </w:r>
      <w:r>
        <w:rPr>
          <w:i/>
        </w:rPr>
        <w:t>Cause</w:t>
      </w:r>
      <w:r>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A6449E" w:rsidTr="006D7EA9">
        <w:tc>
          <w:tcPr>
            <w:tcW w:w="1526" w:type="dxa"/>
          </w:tcPr>
          <w:p w:rsidR="00A6449E" w:rsidRDefault="00A6449E" w:rsidP="006D7EA9">
            <w:pPr>
              <w:keepNext/>
              <w:keepLines/>
              <w:spacing w:after="0"/>
              <w:jc w:val="center"/>
              <w:rPr>
                <w:rFonts w:ascii="Arial" w:hAnsi="Arial" w:cs="Arial"/>
                <w:b/>
                <w:bCs/>
                <w:sz w:val="18"/>
                <w:szCs w:val="18"/>
                <w:lang w:eastAsia="ja-JP"/>
              </w:rPr>
            </w:pPr>
            <w:r>
              <w:rPr>
                <w:rFonts w:ascii="Arial" w:hAnsi="Arial" w:cs="Arial"/>
                <w:b/>
                <w:bCs/>
                <w:sz w:val="18"/>
                <w:szCs w:val="18"/>
                <w:lang w:eastAsia="ja-JP"/>
              </w:rPr>
              <w:lastRenderedPageBreak/>
              <w:t>IE/Group Name</w:t>
            </w:r>
          </w:p>
        </w:tc>
        <w:tc>
          <w:tcPr>
            <w:tcW w:w="1134" w:type="dxa"/>
          </w:tcPr>
          <w:p w:rsidR="00A6449E" w:rsidRDefault="00A6449E" w:rsidP="006D7EA9">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850" w:type="dxa"/>
          </w:tcPr>
          <w:p w:rsidR="00A6449E" w:rsidRDefault="00A6449E" w:rsidP="006D7EA9">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4536" w:type="dxa"/>
          </w:tcPr>
          <w:p w:rsidR="00A6449E" w:rsidRDefault="00A6449E" w:rsidP="006D7EA9">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1276" w:type="dxa"/>
          </w:tcPr>
          <w:p w:rsidR="00A6449E" w:rsidRDefault="00A6449E" w:rsidP="006D7EA9">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r>
      <w:tr w:rsidR="00A6449E" w:rsidTr="006D7EA9">
        <w:tc>
          <w:tcPr>
            <w:tcW w:w="1526" w:type="dxa"/>
          </w:tcPr>
          <w:p w:rsidR="00A6449E" w:rsidRDefault="00A6449E" w:rsidP="006D7EA9">
            <w:pPr>
              <w:keepNext/>
              <w:keepLines/>
              <w:spacing w:after="0"/>
              <w:rPr>
                <w:rFonts w:ascii="Arial" w:hAnsi="Arial" w:cs="Arial"/>
                <w:i/>
                <w:sz w:val="18"/>
                <w:szCs w:val="18"/>
                <w:lang w:eastAsia="ja-JP"/>
              </w:rPr>
            </w:pPr>
            <w:r>
              <w:rPr>
                <w:rFonts w:ascii="Arial" w:hAnsi="Arial" w:cs="Arial"/>
                <w:sz w:val="18"/>
                <w:szCs w:val="18"/>
                <w:lang w:eastAsia="ja-JP"/>
              </w:rPr>
              <w:t xml:space="preserve">CHOICE </w:t>
            </w:r>
            <w:r>
              <w:rPr>
                <w:rFonts w:ascii="Arial" w:hAnsi="Arial" w:cs="Arial"/>
                <w:i/>
                <w:sz w:val="18"/>
                <w:szCs w:val="18"/>
                <w:lang w:eastAsia="ja-JP"/>
              </w:rPr>
              <w:t>Cause Group</w:t>
            </w:r>
          </w:p>
        </w:tc>
        <w:tc>
          <w:tcPr>
            <w:tcW w:w="1134" w:type="dxa"/>
          </w:tcPr>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M</w:t>
            </w:r>
          </w:p>
        </w:tc>
        <w:tc>
          <w:tcPr>
            <w:tcW w:w="850" w:type="dxa"/>
          </w:tcPr>
          <w:p w:rsidR="00A6449E" w:rsidRDefault="00A6449E" w:rsidP="006D7EA9">
            <w:pPr>
              <w:keepNext/>
              <w:keepLines/>
              <w:spacing w:after="0"/>
              <w:rPr>
                <w:rFonts w:ascii="Arial" w:hAnsi="Arial" w:cs="Arial"/>
                <w:sz w:val="18"/>
                <w:szCs w:val="18"/>
                <w:lang w:eastAsia="ja-JP"/>
              </w:rPr>
            </w:pPr>
          </w:p>
        </w:tc>
        <w:tc>
          <w:tcPr>
            <w:tcW w:w="4536" w:type="dxa"/>
          </w:tcPr>
          <w:p w:rsidR="00A6449E" w:rsidRDefault="00A6449E" w:rsidP="006D7EA9">
            <w:pPr>
              <w:keepNext/>
              <w:keepLines/>
              <w:spacing w:after="0"/>
              <w:rPr>
                <w:rFonts w:ascii="Arial" w:hAnsi="Arial" w:cs="Arial"/>
                <w:sz w:val="18"/>
                <w:szCs w:val="18"/>
                <w:lang w:eastAsia="ja-JP"/>
              </w:rPr>
            </w:pPr>
          </w:p>
        </w:tc>
        <w:tc>
          <w:tcPr>
            <w:tcW w:w="1276" w:type="dxa"/>
          </w:tcPr>
          <w:p w:rsidR="00A6449E" w:rsidRDefault="00A6449E" w:rsidP="006D7EA9">
            <w:pPr>
              <w:keepNext/>
              <w:keepLines/>
              <w:spacing w:after="0"/>
              <w:rPr>
                <w:rFonts w:ascii="Arial" w:hAnsi="Arial" w:cs="Arial"/>
                <w:sz w:val="18"/>
                <w:szCs w:val="18"/>
                <w:lang w:eastAsia="ja-JP"/>
              </w:rPr>
            </w:pPr>
          </w:p>
        </w:tc>
      </w:tr>
      <w:tr w:rsidR="00A6449E" w:rsidTr="006D7EA9">
        <w:tc>
          <w:tcPr>
            <w:tcW w:w="1526" w:type="dxa"/>
          </w:tcPr>
          <w:p w:rsidR="00A6449E" w:rsidRDefault="00A6449E" w:rsidP="006D7EA9">
            <w:pPr>
              <w:keepNext/>
              <w:keepLines/>
              <w:spacing w:after="0"/>
              <w:ind w:left="142"/>
              <w:rPr>
                <w:rFonts w:ascii="Arial" w:hAnsi="Arial" w:cs="Arial"/>
                <w:sz w:val="18"/>
                <w:szCs w:val="18"/>
                <w:lang w:eastAsia="ja-JP"/>
              </w:rPr>
            </w:pPr>
            <w:r>
              <w:rPr>
                <w:rFonts w:ascii="Arial" w:hAnsi="Arial" w:cs="Arial"/>
                <w:sz w:val="18"/>
                <w:szCs w:val="18"/>
                <w:lang w:eastAsia="ja-JP"/>
              </w:rPr>
              <w:t>&gt;</w:t>
            </w:r>
            <w:r>
              <w:rPr>
                <w:rFonts w:ascii="Arial" w:hAnsi="Arial" w:cs="Arial"/>
                <w:i/>
                <w:sz w:val="18"/>
                <w:szCs w:val="18"/>
                <w:lang w:eastAsia="ja-JP"/>
              </w:rPr>
              <w:t>Radio Network Layer</w:t>
            </w:r>
          </w:p>
        </w:tc>
        <w:tc>
          <w:tcPr>
            <w:tcW w:w="1134" w:type="dxa"/>
          </w:tcPr>
          <w:p w:rsidR="00A6449E" w:rsidRDefault="00A6449E" w:rsidP="006D7EA9">
            <w:pPr>
              <w:keepNext/>
              <w:keepLines/>
              <w:spacing w:after="0"/>
              <w:rPr>
                <w:rFonts w:ascii="Arial" w:hAnsi="Arial" w:cs="Arial"/>
                <w:sz w:val="18"/>
                <w:szCs w:val="18"/>
                <w:lang w:eastAsia="ja-JP"/>
              </w:rPr>
            </w:pPr>
          </w:p>
        </w:tc>
        <w:tc>
          <w:tcPr>
            <w:tcW w:w="850" w:type="dxa"/>
          </w:tcPr>
          <w:p w:rsidR="00A6449E" w:rsidRDefault="00A6449E" w:rsidP="006D7EA9">
            <w:pPr>
              <w:keepNext/>
              <w:keepLines/>
              <w:spacing w:after="0"/>
              <w:rPr>
                <w:rFonts w:ascii="Arial" w:hAnsi="Arial" w:cs="Arial"/>
                <w:sz w:val="18"/>
                <w:szCs w:val="18"/>
                <w:lang w:eastAsia="ja-JP"/>
              </w:rPr>
            </w:pPr>
          </w:p>
        </w:tc>
        <w:tc>
          <w:tcPr>
            <w:tcW w:w="4536" w:type="dxa"/>
          </w:tcPr>
          <w:p w:rsidR="00A6449E" w:rsidRDefault="00A6449E" w:rsidP="006D7EA9">
            <w:pPr>
              <w:keepNext/>
              <w:keepLines/>
              <w:spacing w:after="0"/>
              <w:rPr>
                <w:rFonts w:ascii="Arial" w:hAnsi="Arial" w:cs="Arial"/>
                <w:sz w:val="18"/>
                <w:szCs w:val="18"/>
                <w:lang w:eastAsia="ja-JP"/>
              </w:rPr>
            </w:pPr>
          </w:p>
        </w:tc>
        <w:tc>
          <w:tcPr>
            <w:tcW w:w="1276" w:type="dxa"/>
          </w:tcPr>
          <w:p w:rsidR="00A6449E" w:rsidRDefault="00A6449E" w:rsidP="006D7EA9">
            <w:pPr>
              <w:keepNext/>
              <w:keepLines/>
              <w:spacing w:after="0"/>
              <w:rPr>
                <w:rFonts w:ascii="Arial" w:hAnsi="Arial" w:cs="Arial"/>
                <w:sz w:val="18"/>
                <w:szCs w:val="18"/>
                <w:lang w:eastAsia="ja-JP"/>
              </w:rPr>
            </w:pPr>
          </w:p>
        </w:tc>
      </w:tr>
      <w:tr w:rsidR="00A6449E" w:rsidTr="006D7EA9">
        <w:tc>
          <w:tcPr>
            <w:tcW w:w="1526" w:type="dxa"/>
          </w:tcPr>
          <w:p w:rsidR="00A6449E" w:rsidRDefault="00A6449E" w:rsidP="006D7EA9">
            <w:pPr>
              <w:keepNext/>
              <w:keepLines/>
              <w:spacing w:after="0"/>
              <w:ind w:left="284"/>
              <w:rPr>
                <w:rFonts w:ascii="Arial" w:hAnsi="Arial" w:cs="Arial"/>
                <w:sz w:val="18"/>
                <w:szCs w:val="18"/>
                <w:lang w:eastAsia="ja-JP"/>
              </w:rPr>
            </w:pPr>
            <w:r>
              <w:rPr>
                <w:rFonts w:ascii="Arial" w:hAnsi="Arial" w:cs="Arial"/>
                <w:sz w:val="18"/>
                <w:szCs w:val="18"/>
                <w:lang w:eastAsia="ja-JP"/>
              </w:rPr>
              <w:t xml:space="preserve">&gt;&gt;Radio Network Layer Cause </w:t>
            </w:r>
          </w:p>
        </w:tc>
        <w:tc>
          <w:tcPr>
            <w:tcW w:w="1134" w:type="dxa"/>
          </w:tcPr>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M</w:t>
            </w:r>
          </w:p>
        </w:tc>
        <w:tc>
          <w:tcPr>
            <w:tcW w:w="850" w:type="dxa"/>
          </w:tcPr>
          <w:p w:rsidR="00A6449E" w:rsidRDefault="00A6449E" w:rsidP="006D7EA9">
            <w:pPr>
              <w:keepNext/>
              <w:keepLines/>
              <w:spacing w:after="0"/>
              <w:rPr>
                <w:rFonts w:ascii="Arial" w:hAnsi="Arial" w:cs="Arial"/>
                <w:sz w:val="18"/>
                <w:szCs w:val="18"/>
                <w:lang w:eastAsia="ja-JP"/>
              </w:rPr>
            </w:pPr>
          </w:p>
        </w:tc>
        <w:tc>
          <w:tcPr>
            <w:tcW w:w="4536" w:type="dxa"/>
          </w:tcPr>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ENUMERATED</w:t>
            </w:r>
            <w:r>
              <w:rPr>
                <w:rFonts w:ascii="Arial" w:hAnsi="Arial" w:cs="Arial"/>
                <w:sz w:val="18"/>
                <w:szCs w:val="18"/>
                <w:lang w:eastAsia="ja-JP"/>
              </w:rPr>
              <w:br/>
              <w:t xml:space="preserve">(Unspecified, RL failure-RLC, Unknown or already allocated gNB-CU UE F1AP ID, </w:t>
            </w:r>
          </w:p>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 xml:space="preserve">Unknown or already allocated gNB-DU UE F1AP ID, </w:t>
            </w:r>
          </w:p>
          <w:p w:rsidR="00A6449E" w:rsidRDefault="00A6449E" w:rsidP="006D7EA9">
            <w:pPr>
              <w:keepNext/>
              <w:keepLines/>
              <w:spacing w:after="0"/>
              <w:rPr>
                <w:rFonts w:ascii="Arial" w:eastAsia="MS Mincho" w:hAnsi="Arial" w:cs="Arial"/>
                <w:sz w:val="18"/>
                <w:szCs w:val="18"/>
                <w:lang w:eastAsia="ja-JP"/>
              </w:rPr>
            </w:pPr>
            <w:r>
              <w:rPr>
                <w:rFonts w:ascii="Arial" w:hAnsi="Arial" w:cs="Arial"/>
                <w:sz w:val="18"/>
                <w:szCs w:val="18"/>
                <w:lang w:eastAsia="ja-JP"/>
              </w:rPr>
              <w:t xml:space="preserve">Unknown or inconsistent pair of UE F1AP ID, </w:t>
            </w:r>
          </w:p>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 xml:space="preserve">Interaction with other procedure, </w:t>
            </w:r>
          </w:p>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 xml:space="preserve">Not supported QCI Value, </w:t>
            </w:r>
          </w:p>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 xml:space="preserve">Action Desirable for Radio Reasons, </w:t>
            </w:r>
          </w:p>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 xml:space="preserve">No Radio Resources Available, </w:t>
            </w:r>
          </w:p>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Procedure cancelled, Normal Release, ..., Cell not available, RL failure-others, UE rejection, Resources not available for the slice, AMF initiated abnormal release, Release due to Pre-Emption, PLMN not served by the gNB-CU, Multiple DRB ID Instances, Unknown DRB ID</w:t>
            </w:r>
            <w:ins w:id="4" w:author="Huawei" w:date="2020-05-21T10:46:00Z">
              <w:r w:rsidR="0060384B">
                <w:rPr>
                  <w:rFonts w:ascii="Arial" w:hAnsi="Arial" w:cs="Arial"/>
                  <w:sz w:val="18"/>
                  <w:szCs w:val="18"/>
                  <w:lang w:eastAsia="ja-JP"/>
                </w:rPr>
                <w:t>, CHO resource change</w:t>
              </w:r>
            </w:ins>
            <w:r>
              <w:rPr>
                <w:rFonts w:ascii="Arial" w:hAnsi="Arial" w:cs="Arial"/>
                <w:sz w:val="18"/>
                <w:szCs w:val="18"/>
                <w:lang w:eastAsia="ja-JP"/>
              </w:rPr>
              <w:t>)</w:t>
            </w:r>
          </w:p>
        </w:tc>
        <w:tc>
          <w:tcPr>
            <w:tcW w:w="1276" w:type="dxa"/>
          </w:tcPr>
          <w:p w:rsidR="00A6449E" w:rsidRDefault="00A6449E" w:rsidP="006D7EA9">
            <w:pPr>
              <w:keepNext/>
              <w:keepLines/>
              <w:spacing w:after="0"/>
              <w:rPr>
                <w:rFonts w:ascii="Arial" w:hAnsi="Arial" w:cs="Arial"/>
                <w:sz w:val="18"/>
                <w:szCs w:val="18"/>
                <w:lang w:eastAsia="ja-JP"/>
              </w:rPr>
            </w:pPr>
          </w:p>
        </w:tc>
      </w:tr>
      <w:tr w:rsidR="00A6449E" w:rsidTr="006D7EA9">
        <w:tc>
          <w:tcPr>
            <w:tcW w:w="1526" w:type="dxa"/>
          </w:tcPr>
          <w:p w:rsidR="00A6449E" w:rsidRDefault="00A6449E" w:rsidP="006D7EA9">
            <w:pPr>
              <w:keepNext/>
              <w:keepLines/>
              <w:spacing w:after="0"/>
              <w:ind w:left="142"/>
              <w:rPr>
                <w:rFonts w:ascii="Arial" w:hAnsi="Arial" w:cs="Arial"/>
                <w:i/>
                <w:sz w:val="18"/>
                <w:szCs w:val="18"/>
                <w:lang w:eastAsia="ja-JP"/>
              </w:rPr>
            </w:pPr>
            <w:r>
              <w:rPr>
                <w:rFonts w:ascii="Arial" w:hAnsi="Arial" w:cs="Arial"/>
                <w:i/>
                <w:sz w:val="18"/>
                <w:szCs w:val="18"/>
                <w:lang w:eastAsia="ja-JP"/>
              </w:rPr>
              <w:t>&gt;Transport Layer</w:t>
            </w:r>
          </w:p>
        </w:tc>
        <w:tc>
          <w:tcPr>
            <w:tcW w:w="1134" w:type="dxa"/>
          </w:tcPr>
          <w:p w:rsidR="00A6449E" w:rsidRDefault="00A6449E" w:rsidP="006D7EA9">
            <w:pPr>
              <w:keepNext/>
              <w:keepLines/>
              <w:spacing w:after="0"/>
              <w:rPr>
                <w:rFonts w:ascii="Arial" w:hAnsi="Arial" w:cs="Arial"/>
                <w:sz w:val="18"/>
                <w:szCs w:val="18"/>
                <w:lang w:eastAsia="ja-JP"/>
              </w:rPr>
            </w:pPr>
          </w:p>
        </w:tc>
        <w:tc>
          <w:tcPr>
            <w:tcW w:w="850" w:type="dxa"/>
          </w:tcPr>
          <w:p w:rsidR="00A6449E" w:rsidRDefault="00A6449E" w:rsidP="006D7EA9">
            <w:pPr>
              <w:keepNext/>
              <w:keepLines/>
              <w:spacing w:after="0"/>
              <w:rPr>
                <w:rFonts w:ascii="Arial" w:hAnsi="Arial" w:cs="Arial"/>
                <w:sz w:val="18"/>
                <w:szCs w:val="18"/>
                <w:lang w:eastAsia="ja-JP"/>
              </w:rPr>
            </w:pPr>
          </w:p>
        </w:tc>
        <w:tc>
          <w:tcPr>
            <w:tcW w:w="4536" w:type="dxa"/>
          </w:tcPr>
          <w:p w:rsidR="00A6449E" w:rsidRDefault="00A6449E" w:rsidP="006D7EA9">
            <w:pPr>
              <w:keepNext/>
              <w:keepLines/>
              <w:spacing w:after="0"/>
              <w:rPr>
                <w:rFonts w:ascii="Arial" w:hAnsi="Arial" w:cs="Arial"/>
                <w:sz w:val="18"/>
                <w:szCs w:val="18"/>
                <w:lang w:eastAsia="ja-JP"/>
              </w:rPr>
            </w:pPr>
          </w:p>
        </w:tc>
        <w:tc>
          <w:tcPr>
            <w:tcW w:w="1276" w:type="dxa"/>
          </w:tcPr>
          <w:p w:rsidR="00A6449E" w:rsidRDefault="00A6449E" w:rsidP="006D7EA9">
            <w:pPr>
              <w:keepNext/>
              <w:keepLines/>
              <w:spacing w:after="0"/>
              <w:rPr>
                <w:rFonts w:ascii="Arial" w:hAnsi="Arial" w:cs="Arial"/>
                <w:sz w:val="18"/>
                <w:szCs w:val="18"/>
                <w:lang w:eastAsia="ja-JP"/>
              </w:rPr>
            </w:pPr>
          </w:p>
        </w:tc>
      </w:tr>
      <w:tr w:rsidR="00A6449E" w:rsidTr="006D7EA9">
        <w:tc>
          <w:tcPr>
            <w:tcW w:w="1526" w:type="dxa"/>
          </w:tcPr>
          <w:p w:rsidR="00A6449E" w:rsidRDefault="00A6449E" w:rsidP="006D7EA9">
            <w:pPr>
              <w:keepNext/>
              <w:keepLines/>
              <w:spacing w:after="0"/>
              <w:ind w:left="284"/>
              <w:rPr>
                <w:rFonts w:ascii="Arial" w:hAnsi="Arial" w:cs="Arial"/>
                <w:sz w:val="18"/>
                <w:szCs w:val="18"/>
                <w:lang w:eastAsia="ja-JP"/>
              </w:rPr>
            </w:pPr>
            <w:r>
              <w:rPr>
                <w:rFonts w:ascii="Arial" w:hAnsi="Arial" w:cs="Arial"/>
                <w:sz w:val="18"/>
                <w:szCs w:val="18"/>
                <w:lang w:eastAsia="ja-JP"/>
              </w:rPr>
              <w:t>&gt;&gt;Transport Layer Cause</w:t>
            </w:r>
          </w:p>
        </w:tc>
        <w:tc>
          <w:tcPr>
            <w:tcW w:w="1134" w:type="dxa"/>
          </w:tcPr>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M</w:t>
            </w:r>
          </w:p>
        </w:tc>
        <w:tc>
          <w:tcPr>
            <w:tcW w:w="850" w:type="dxa"/>
          </w:tcPr>
          <w:p w:rsidR="00A6449E" w:rsidRDefault="00A6449E" w:rsidP="006D7EA9">
            <w:pPr>
              <w:keepNext/>
              <w:keepLines/>
              <w:spacing w:after="0"/>
              <w:rPr>
                <w:rFonts w:ascii="Arial" w:hAnsi="Arial" w:cs="Arial"/>
                <w:sz w:val="18"/>
                <w:szCs w:val="18"/>
                <w:lang w:eastAsia="ja-JP"/>
              </w:rPr>
            </w:pPr>
          </w:p>
        </w:tc>
        <w:tc>
          <w:tcPr>
            <w:tcW w:w="4536" w:type="dxa"/>
          </w:tcPr>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ENUMERATED</w:t>
            </w:r>
            <w:r>
              <w:rPr>
                <w:rFonts w:ascii="Arial" w:hAnsi="Arial" w:cs="Arial"/>
                <w:sz w:val="18"/>
                <w:szCs w:val="18"/>
                <w:lang w:eastAsia="ja-JP"/>
              </w:rPr>
              <w:br/>
              <w:t>(Unspecified, Transport Resource Unavailable, ...)</w:t>
            </w:r>
          </w:p>
        </w:tc>
        <w:tc>
          <w:tcPr>
            <w:tcW w:w="1276" w:type="dxa"/>
          </w:tcPr>
          <w:p w:rsidR="00A6449E" w:rsidRDefault="00A6449E" w:rsidP="006D7EA9">
            <w:pPr>
              <w:keepNext/>
              <w:keepLines/>
              <w:spacing w:after="0"/>
              <w:rPr>
                <w:rFonts w:ascii="Arial" w:hAnsi="Arial" w:cs="Arial"/>
                <w:sz w:val="18"/>
                <w:szCs w:val="18"/>
                <w:lang w:eastAsia="ja-JP"/>
              </w:rPr>
            </w:pPr>
          </w:p>
        </w:tc>
      </w:tr>
      <w:tr w:rsidR="00A6449E" w:rsidTr="006D7EA9">
        <w:tc>
          <w:tcPr>
            <w:tcW w:w="1526" w:type="dxa"/>
          </w:tcPr>
          <w:p w:rsidR="00A6449E" w:rsidRDefault="00A6449E" w:rsidP="006D7EA9">
            <w:pPr>
              <w:keepNext/>
              <w:keepLines/>
              <w:spacing w:after="0"/>
              <w:ind w:left="142"/>
              <w:rPr>
                <w:rFonts w:ascii="Arial" w:hAnsi="Arial" w:cs="Arial"/>
                <w:i/>
                <w:sz w:val="18"/>
                <w:szCs w:val="18"/>
                <w:lang w:eastAsia="ja-JP"/>
              </w:rPr>
            </w:pPr>
            <w:r>
              <w:rPr>
                <w:rFonts w:ascii="Arial" w:hAnsi="Arial" w:cs="Arial"/>
                <w:i/>
                <w:sz w:val="18"/>
                <w:szCs w:val="18"/>
                <w:lang w:eastAsia="ja-JP"/>
              </w:rPr>
              <w:t>&gt;Protocol</w:t>
            </w:r>
          </w:p>
        </w:tc>
        <w:tc>
          <w:tcPr>
            <w:tcW w:w="1134" w:type="dxa"/>
          </w:tcPr>
          <w:p w:rsidR="00A6449E" w:rsidRDefault="00A6449E" w:rsidP="006D7EA9">
            <w:pPr>
              <w:keepNext/>
              <w:keepLines/>
              <w:spacing w:after="0"/>
              <w:rPr>
                <w:rFonts w:ascii="Arial" w:hAnsi="Arial" w:cs="Arial"/>
                <w:sz w:val="18"/>
                <w:szCs w:val="18"/>
                <w:lang w:eastAsia="ja-JP"/>
              </w:rPr>
            </w:pPr>
          </w:p>
        </w:tc>
        <w:tc>
          <w:tcPr>
            <w:tcW w:w="850" w:type="dxa"/>
          </w:tcPr>
          <w:p w:rsidR="00A6449E" w:rsidRDefault="00A6449E" w:rsidP="006D7EA9">
            <w:pPr>
              <w:keepNext/>
              <w:keepLines/>
              <w:spacing w:after="0"/>
              <w:rPr>
                <w:rFonts w:ascii="Arial" w:hAnsi="Arial" w:cs="Arial"/>
                <w:sz w:val="18"/>
                <w:szCs w:val="18"/>
                <w:lang w:eastAsia="ja-JP"/>
              </w:rPr>
            </w:pPr>
          </w:p>
        </w:tc>
        <w:tc>
          <w:tcPr>
            <w:tcW w:w="4536" w:type="dxa"/>
          </w:tcPr>
          <w:p w:rsidR="00A6449E" w:rsidRDefault="00A6449E" w:rsidP="006D7EA9">
            <w:pPr>
              <w:keepNext/>
              <w:keepLines/>
              <w:spacing w:after="0"/>
              <w:rPr>
                <w:rFonts w:ascii="Arial" w:hAnsi="Arial" w:cs="Arial"/>
                <w:sz w:val="18"/>
                <w:szCs w:val="18"/>
                <w:lang w:eastAsia="ja-JP"/>
              </w:rPr>
            </w:pPr>
          </w:p>
        </w:tc>
        <w:tc>
          <w:tcPr>
            <w:tcW w:w="1276" w:type="dxa"/>
          </w:tcPr>
          <w:p w:rsidR="00A6449E" w:rsidRDefault="00A6449E" w:rsidP="006D7EA9">
            <w:pPr>
              <w:keepNext/>
              <w:keepLines/>
              <w:spacing w:after="0"/>
              <w:rPr>
                <w:rFonts w:ascii="Arial" w:hAnsi="Arial" w:cs="Arial"/>
                <w:sz w:val="18"/>
                <w:szCs w:val="18"/>
                <w:lang w:eastAsia="ja-JP"/>
              </w:rPr>
            </w:pPr>
          </w:p>
        </w:tc>
      </w:tr>
      <w:tr w:rsidR="00A6449E" w:rsidTr="006D7EA9">
        <w:tc>
          <w:tcPr>
            <w:tcW w:w="1526" w:type="dxa"/>
          </w:tcPr>
          <w:p w:rsidR="00A6449E" w:rsidRDefault="00A6449E" w:rsidP="006D7EA9">
            <w:pPr>
              <w:keepNext/>
              <w:keepLines/>
              <w:spacing w:after="0"/>
              <w:ind w:left="284"/>
              <w:rPr>
                <w:rFonts w:ascii="Arial" w:hAnsi="Arial" w:cs="Arial"/>
                <w:sz w:val="18"/>
                <w:szCs w:val="18"/>
                <w:lang w:eastAsia="ja-JP"/>
              </w:rPr>
            </w:pPr>
            <w:r>
              <w:rPr>
                <w:rFonts w:ascii="Arial" w:hAnsi="Arial" w:cs="Arial"/>
                <w:sz w:val="18"/>
                <w:szCs w:val="18"/>
                <w:lang w:eastAsia="ja-JP"/>
              </w:rPr>
              <w:t>&gt;&gt;Protocol Cause</w:t>
            </w:r>
          </w:p>
        </w:tc>
        <w:tc>
          <w:tcPr>
            <w:tcW w:w="1134" w:type="dxa"/>
          </w:tcPr>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M</w:t>
            </w:r>
          </w:p>
        </w:tc>
        <w:tc>
          <w:tcPr>
            <w:tcW w:w="850" w:type="dxa"/>
          </w:tcPr>
          <w:p w:rsidR="00A6449E" w:rsidRDefault="00A6449E" w:rsidP="006D7EA9">
            <w:pPr>
              <w:keepNext/>
              <w:keepLines/>
              <w:spacing w:after="0"/>
              <w:rPr>
                <w:rFonts w:ascii="Arial" w:hAnsi="Arial" w:cs="Arial"/>
                <w:sz w:val="18"/>
                <w:szCs w:val="18"/>
                <w:lang w:eastAsia="ja-JP"/>
              </w:rPr>
            </w:pPr>
          </w:p>
        </w:tc>
        <w:tc>
          <w:tcPr>
            <w:tcW w:w="4536" w:type="dxa"/>
          </w:tcPr>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ENUMERATED</w:t>
            </w:r>
            <w:r>
              <w:rPr>
                <w:rFonts w:ascii="Arial" w:hAnsi="Arial" w:cs="Arial"/>
                <w:sz w:val="18"/>
                <w:szCs w:val="18"/>
                <w:lang w:eastAsia="ja-JP"/>
              </w:rPr>
              <w:br/>
              <w:t>(Transfer Syntax Error,</w:t>
            </w:r>
            <w:r>
              <w:rPr>
                <w:rFonts w:ascii="Arial" w:hAnsi="Arial" w:cs="Arial"/>
                <w:sz w:val="18"/>
                <w:szCs w:val="18"/>
                <w:lang w:eastAsia="ja-JP"/>
              </w:rPr>
              <w:br/>
              <w:t>Abstract Syntax Error (Reject),</w:t>
            </w:r>
            <w:r>
              <w:rPr>
                <w:rFonts w:ascii="Arial" w:hAnsi="Arial" w:cs="Arial"/>
                <w:sz w:val="18"/>
                <w:szCs w:val="18"/>
                <w:lang w:eastAsia="ja-JP"/>
              </w:rPr>
              <w:br/>
              <w:t>Abstract Syntax Error (Ignore and Notify),</w:t>
            </w:r>
            <w:r>
              <w:rPr>
                <w:rFonts w:ascii="Arial" w:hAnsi="Arial" w:cs="Arial"/>
                <w:sz w:val="18"/>
                <w:szCs w:val="18"/>
                <w:lang w:eastAsia="ja-JP"/>
              </w:rPr>
              <w:br/>
              <w:t>Message not Compatible with Receiver State,</w:t>
            </w:r>
          </w:p>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Semantic Error,</w:t>
            </w:r>
          </w:p>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Abstract Syntax Error (Falsely Constructed Message), Unspecified, ...)</w:t>
            </w:r>
          </w:p>
        </w:tc>
        <w:tc>
          <w:tcPr>
            <w:tcW w:w="1276" w:type="dxa"/>
          </w:tcPr>
          <w:p w:rsidR="00A6449E" w:rsidRDefault="00A6449E" w:rsidP="006D7EA9">
            <w:pPr>
              <w:keepNext/>
              <w:keepLines/>
              <w:spacing w:after="0"/>
              <w:rPr>
                <w:rFonts w:ascii="Arial" w:hAnsi="Arial" w:cs="Arial"/>
                <w:sz w:val="18"/>
                <w:szCs w:val="18"/>
                <w:lang w:eastAsia="ja-JP"/>
              </w:rPr>
            </w:pPr>
          </w:p>
        </w:tc>
      </w:tr>
      <w:tr w:rsidR="00A6449E" w:rsidTr="006D7EA9">
        <w:tc>
          <w:tcPr>
            <w:tcW w:w="1526" w:type="dxa"/>
          </w:tcPr>
          <w:p w:rsidR="00A6449E" w:rsidRDefault="00A6449E" w:rsidP="006D7EA9">
            <w:pPr>
              <w:keepNext/>
              <w:keepLines/>
              <w:spacing w:after="0"/>
              <w:ind w:left="142"/>
              <w:rPr>
                <w:rFonts w:ascii="Arial" w:hAnsi="Arial" w:cs="Arial"/>
                <w:i/>
                <w:sz w:val="18"/>
                <w:szCs w:val="18"/>
                <w:lang w:eastAsia="ja-JP"/>
              </w:rPr>
            </w:pPr>
            <w:r>
              <w:rPr>
                <w:rFonts w:ascii="Arial" w:hAnsi="Arial" w:cs="Arial"/>
                <w:i/>
                <w:sz w:val="18"/>
                <w:szCs w:val="18"/>
                <w:lang w:eastAsia="ja-JP"/>
              </w:rPr>
              <w:t>&gt;</w:t>
            </w:r>
            <w:proofErr w:type="spellStart"/>
            <w:r>
              <w:rPr>
                <w:rFonts w:ascii="Arial" w:hAnsi="Arial" w:cs="Arial"/>
                <w:i/>
                <w:sz w:val="18"/>
                <w:szCs w:val="18"/>
                <w:lang w:eastAsia="ja-JP"/>
              </w:rPr>
              <w:t>Misc</w:t>
            </w:r>
            <w:proofErr w:type="spellEnd"/>
          </w:p>
        </w:tc>
        <w:tc>
          <w:tcPr>
            <w:tcW w:w="1134" w:type="dxa"/>
          </w:tcPr>
          <w:p w:rsidR="00A6449E" w:rsidRDefault="00A6449E" w:rsidP="006D7EA9">
            <w:pPr>
              <w:keepNext/>
              <w:keepLines/>
              <w:spacing w:after="0"/>
              <w:rPr>
                <w:rFonts w:ascii="Arial" w:hAnsi="Arial" w:cs="Arial"/>
                <w:sz w:val="18"/>
                <w:szCs w:val="18"/>
                <w:lang w:eastAsia="ja-JP"/>
              </w:rPr>
            </w:pPr>
          </w:p>
        </w:tc>
        <w:tc>
          <w:tcPr>
            <w:tcW w:w="850" w:type="dxa"/>
          </w:tcPr>
          <w:p w:rsidR="00A6449E" w:rsidRDefault="00A6449E" w:rsidP="006D7EA9">
            <w:pPr>
              <w:keepNext/>
              <w:keepLines/>
              <w:spacing w:after="0"/>
              <w:rPr>
                <w:rFonts w:ascii="Arial" w:hAnsi="Arial" w:cs="Arial"/>
                <w:sz w:val="18"/>
                <w:szCs w:val="18"/>
                <w:lang w:eastAsia="ja-JP"/>
              </w:rPr>
            </w:pPr>
          </w:p>
        </w:tc>
        <w:tc>
          <w:tcPr>
            <w:tcW w:w="4536" w:type="dxa"/>
          </w:tcPr>
          <w:p w:rsidR="00A6449E" w:rsidRDefault="00A6449E" w:rsidP="006D7EA9">
            <w:pPr>
              <w:keepNext/>
              <w:keepLines/>
              <w:spacing w:after="0"/>
              <w:rPr>
                <w:rFonts w:ascii="Arial" w:hAnsi="Arial" w:cs="Arial"/>
                <w:sz w:val="18"/>
                <w:szCs w:val="18"/>
                <w:lang w:eastAsia="ja-JP"/>
              </w:rPr>
            </w:pPr>
          </w:p>
        </w:tc>
        <w:tc>
          <w:tcPr>
            <w:tcW w:w="1276" w:type="dxa"/>
          </w:tcPr>
          <w:p w:rsidR="00A6449E" w:rsidRDefault="00A6449E" w:rsidP="006D7EA9">
            <w:pPr>
              <w:keepNext/>
              <w:keepLines/>
              <w:spacing w:after="0"/>
              <w:rPr>
                <w:rFonts w:ascii="Arial" w:hAnsi="Arial" w:cs="Arial"/>
                <w:sz w:val="18"/>
                <w:szCs w:val="18"/>
                <w:lang w:eastAsia="ja-JP"/>
              </w:rPr>
            </w:pPr>
          </w:p>
        </w:tc>
      </w:tr>
      <w:tr w:rsidR="00A6449E" w:rsidTr="006D7EA9">
        <w:tc>
          <w:tcPr>
            <w:tcW w:w="1526" w:type="dxa"/>
          </w:tcPr>
          <w:p w:rsidR="00A6449E" w:rsidRDefault="00A6449E" w:rsidP="006D7EA9">
            <w:pPr>
              <w:keepNext/>
              <w:keepLines/>
              <w:spacing w:after="0"/>
              <w:ind w:left="284"/>
              <w:rPr>
                <w:rFonts w:ascii="Arial" w:hAnsi="Arial" w:cs="Arial"/>
                <w:sz w:val="18"/>
                <w:szCs w:val="18"/>
                <w:lang w:eastAsia="ja-JP"/>
              </w:rPr>
            </w:pPr>
            <w:r>
              <w:rPr>
                <w:rFonts w:ascii="Arial" w:hAnsi="Arial" w:cs="Arial"/>
                <w:sz w:val="18"/>
                <w:szCs w:val="18"/>
                <w:lang w:eastAsia="ja-JP"/>
              </w:rPr>
              <w:t>&gt;&gt;Miscellaneous Cause</w:t>
            </w:r>
          </w:p>
        </w:tc>
        <w:tc>
          <w:tcPr>
            <w:tcW w:w="1134" w:type="dxa"/>
          </w:tcPr>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M</w:t>
            </w:r>
          </w:p>
        </w:tc>
        <w:tc>
          <w:tcPr>
            <w:tcW w:w="850" w:type="dxa"/>
          </w:tcPr>
          <w:p w:rsidR="00A6449E" w:rsidRDefault="00A6449E" w:rsidP="006D7EA9">
            <w:pPr>
              <w:keepNext/>
              <w:keepLines/>
              <w:spacing w:after="0"/>
              <w:rPr>
                <w:rFonts w:ascii="Arial" w:hAnsi="Arial" w:cs="Arial"/>
                <w:sz w:val="18"/>
                <w:szCs w:val="18"/>
                <w:lang w:eastAsia="ja-JP"/>
              </w:rPr>
            </w:pPr>
          </w:p>
        </w:tc>
        <w:tc>
          <w:tcPr>
            <w:tcW w:w="4536" w:type="dxa"/>
          </w:tcPr>
          <w:p w:rsidR="00A6449E" w:rsidRDefault="00A6449E" w:rsidP="006D7EA9">
            <w:pPr>
              <w:keepNext/>
              <w:keepLines/>
              <w:spacing w:after="0"/>
              <w:rPr>
                <w:rFonts w:ascii="Arial" w:hAnsi="Arial" w:cs="Arial"/>
                <w:sz w:val="18"/>
                <w:szCs w:val="18"/>
                <w:lang w:eastAsia="ja-JP"/>
              </w:rPr>
            </w:pPr>
            <w:r>
              <w:rPr>
                <w:rFonts w:ascii="Arial" w:hAnsi="Arial" w:cs="Arial"/>
                <w:sz w:val="18"/>
                <w:szCs w:val="18"/>
                <w:lang w:eastAsia="ja-JP"/>
              </w:rPr>
              <w:t>ENUMERATED</w:t>
            </w:r>
            <w:r>
              <w:rPr>
                <w:rFonts w:ascii="Arial" w:hAnsi="Arial" w:cs="Arial"/>
                <w:sz w:val="18"/>
                <w:szCs w:val="18"/>
                <w:lang w:eastAsia="ja-JP"/>
              </w:rPr>
              <w:br/>
              <w:t>(Control Processing Overload, Not enough User Plane Processing Resources,</w:t>
            </w:r>
            <w:r>
              <w:rPr>
                <w:rFonts w:ascii="Arial" w:hAnsi="Arial" w:cs="Arial"/>
                <w:sz w:val="18"/>
                <w:szCs w:val="18"/>
                <w:lang w:eastAsia="ja-JP"/>
              </w:rPr>
              <w:br/>
              <w:t>Hardware Failure,</w:t>
            </w:r>
            <w:r>
              <w:rPr>
                <w:rFonts w:ascii="Arial" w:hAnsi="Arial" w:cs="Arial"/>
                <w:sz w:val="18"/>
                <w:szCs w:val="18"/>
                <w:lang w:eastAsia="ja-JP"/>
              </w:rPr>
              <w:br/>
              <w:t>O&amp;M Intervention,</w:t>
            </w:r>
            <w:r>
              <w:rPr>
                <w:rFonts w:ascii="Arial" w:hAnsi="Arial" w:cs="Arial"/>
                <w:sz w:val="18"/>
                <w:szCs w:val="18"/>
                <w:lang w:eastAsia="ja-JP"/>
              </w:rPr>
              <w:br/>
              <w:t>Unspecified, ...)</w:t>
            </w:r>
          </w:p>
        </w:tc>
        <w:tc>
          <w:tcPr>
            <w:tcW w:w="1276" w:type="dxa"/>
          </w:tcPr>
          <w:p w:rsidR="00A6449E" w:rsidRDefault="00A6449E" w:rsidP="006D7EA9">
            <w:pPr>
              <w:keepNext/>
              <w:keepLines/>
              <w:spacing w:after="0"/>
              <w:rPr>
                <w:rFonts w:ascii="Arial" w:hAnsi="Arial" w:cs="Arial"/>
                <w:sz w:val="18"/>
                <w:szCs w:val="18"/>
                <w:lang w:eastAsia="ja-JP"/>
              </w:rPr>
            </w:pPr>
          </w:p>
        </w:tc>
      </w:tr>
    </w:tbl>
    <w:p w:rsidR="00A6449E" w:rsidRDefault="00A6449E" w:rsidP="00A6449E">
      <w:pPr>
        <w:rPr>
          <w:rFonts w:eastAsia="MS Mincho"/>
        </w:rPr>
      </w:pPr>
    </w:p>
    <w:p w:rsidR="00A6449E" w:rsidRDefault="00A6449E" w:rsidP="00A6449E">
      <w:r>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A6449E" w:rsidTr="006D7EA9">
        <w:tc>
          <w:tcPr>
            <w:tcW w:w="3118" w:type="dxa"/>
          </w:tcPr>
          <w:p w:rsidR="00A6449E" w:rsidRDefault="00A6449E" w:rsidP="006D7EA9">
            <w:pPr>
              <w:pStyle w:val="TAH"/>
              <w:rPr>
                <w:lang w:eastAsia="ja-JP"/>
              </w:rPr>
            </w:pPr>
            <w:r>
              <w:rPr>
                <w:lang w:eastAsia="ja-JP"/>
              </w:rPr>
              <w:lastRenderedPageBreak/>
              <w:t>Radio Network Layer cause</w:t>
            </w:r>
          </w:p>
        </w:tc>
        <w:tc>
          <w:tcPr>
            <w:tcW w:w="5175" w:type="dxa"/>
          </w:tcPr>
          <w:p w:rsidR="00A6449E" w:rsidRDefault="00A6449E" w:rsidP="006D7EA9">
            <w:pPr>
              <w:pStyle w:val="TAH"/>
              <w:rPr>
                <w:lang w:eastAsia="ja-JP"/>
              </w:rPr>
            </w:pPr>
            <w:r>
              <w:rPr>
                <w:lang w:eastAsia="ja-JP"/>
              </w:rPr>
              <w:t>Meaning</w:t>
            </w:r>
          </w:p>
        </w:tc>
      </w:tr>
      <w:tr w:rsidR="00A6449E" w:rsidTr="006D7EA9">
        <w:tc>
          <w:tcPr>
            <w:tcW w:w="3118" w:type="dxa"/>
          </w:tcPr>
          <w:p w:rsidR="00A6449E" w:rsidRDefault="00A6449E" w:rsidP="006D7EA9">
            <w:pPr>
              <w:pStyle w:val="TAL"/>
              <w:rPr>
                <w:lang w:eastAsia="ja-JP"/>
              </w:rPr>
            </w:pPr>
            <w:r>
              <w:rPr>
                <w:lang w:eastAsia="ja-JP"/>
              </w:rPr>
              <w:t>Unspecified</w:t>
            </w:r>
          </w:p>
        </w:tc>
        <w:tc>
          <w:tcPr>
            <w:tcW w:w="5175" w:type="dxa"/>
          </w:tcPr>
          <w:p w:rsidR="00A6449E" w:rsidRDefault="00A6449E" w:rsidP="006D7EA9">
            <w:pPr>
              <w:pStyle w:val="TAL"/>
              <w:rPr>
                <w:lang w:eastAsia="ja-JP"/>
              </w:rPr>
            </w:pPr>
            <w:r>
              <w:rPr>
                <w:lang w:eastAsia="ja-JP"/>
              </w:rPr>
              <w:t>Sent for radio network layer cause when none of the specified cause values applies.</w:t>
            </w:r>
          </w:p>
        </w:tc>
      </w:tr>
      <w:tr w:rsidR="00A6449E" w:rsidTr="006D7EA9">
        <w:tc>
          <w:tcPr>
            <w:tcW w:w="3118" w:type="dxa"/>
          </w:tcPr>
          <w:p w:rsidR="00A6449E" w:rsidRDefault="00A6449E" w:rsidP="006D7EA9">
            <w:pPr>
              <w:pStyle w:val="TAL"/>
              <w:rPr>
                <w:lang w:eastAsia="ja-JP"/>
              </w:rPr>
            </w:pPr>
            <w:r>
              <w:rPr>
                <w:lang w:eastAsia="ja-JP"/>
              </w:rPr>
              <w:t>RL Failure-RLC</w:t>
            </w:r>
          </w:p>
        </w:tc>
        <w:tc>
          <w:tcPr>
            <w:tcW w:w="5175" w:type="dxa"/>
          </w:tcPr>
          <w:p w:rsidR="00A6449E" w:rsidRDefault="00A6449E" w:rsidP="006D7EA9">
            <w:pPr>
              <w:pStyle w:val="TAL"/>
              <w:rPr>
                <w:lang w:eastAsia="ja-JP"/>
              </w:rPr>
            </w:pPr>
            <w:r>
              <w:rPr>
                <w:lang w:eastAsia="ja-JP"/>
              </w:rPr>
              <w:t xml:space="preserve">The action is due to an RL failure </w:t>
            </w:r>
            <w:r>
              <w:rPr>
                <w:rFonts w:cs="Arial"/>
                <w:szCs w:val="18"/>
                <w:lang w:eastAsia="ja-JP"/>
              </w:rPr>
              <w:t>caused by exceeding the maximum number of ARQ retransmissions</w:t>
            </w:r>
            <w:r>
              <w:rPr>
                <w:lang w:eastAsia="ja-JP"/>
              </w:rPr>
              <w:t>.</w:t>
            </w:r>
          </w:p>
        </w:tc>
      </w:tr>
      <w:tr w:rsidR="00A6449E" w:rsidTr="006D7EA9">
        <w:tc>
          <w:tcPr>
            <w:tcW w:w="3118" w:type="dxa"/>
          </w:tcPr>
          <w:p w:rsidR="00A6449E" w:rsidRDefault="00A6449E" w:rsidP="006D7EA9">
            <w:pPr>
              <w:pStyle w:val="TAL"/>
              <w:rPr>
                <w:lang w:eastAsia="ja-JP"/>
              </w:rPr>
            </w:pPr>
            <w:r>
              <w:rPr>
                <w:lang w:eastAsia="ja-JP"/>
              </w:rPr>
              <w:t>Unknown or already allocated gNB-CU UE F1AP ID</w:t>
            </w:r>
          </w:p>
        </w:tc>
        <w:tc>
          <w:tcPr>
            <w:tcW w:w="5175" w:type="dxa"/>
          </w:tcPr>
          <w:p w:rsidR="00A6449E" w:rsidRDefault="00A6449E" w:rsidP="006D7EA9">
            <w:pPr>
              <w:pStyle w:val="TAL"/>
              <w:rPr>
                <w:lang w:eastAsia="ja-JP"/>
              </w:rPr>
            </w:pPr>
            <w:r>
              <w:rPr>
                <w:lang w:eastAsia="ja-JP"/>
              </w:rPr>
              <w:t>The action failed because the gNB-CU UE F1AP ID is either unknown, or (for a first message received at the gNB-CU) is known and already allocated to an existing context.</w:t>
            </w:r>
          </w:p>
        </w:tc>
      </w:tr>
      <w:tr w:rsidR="00A6449E" w:rsidTr="006D7EA9">
        <w:tc>
          <w:tcPr>
            <w:tcW w:w="3118" w:type="dxa"/>
          </w:tcPr>
          <w:p w:rsidR="00A6449E" w:rsidRDefault="00A6449E" w:rsidP="006D7EA9">
            <w:pPr>
              <w:pStyle w:val="TAL"/>
              <w:rPr>
                <w:lang w:eastAsia="ja-JP"/>
              </w:rPr>
            </w:pPr>
            <w:r>
              <w:rPr>
                <w:lang w:eastAsia="ja-JP"/>
              </w:rPr>
              <w:t>Unknown or already allocated gNB-DU UE F1AP ID</w:t>
            </w:r>
          </w:p>
        </w:tc>
        <w:tc>
          <w:tcPr>
            <w:tcW w:w="5175" w:type="dxa"/>
          </w:tcPr>
          <w:p w:rsidR="00A6449E" w:rsidRDefault="00A6449E" w:rsidP="006D7EA9">
            <w:pPr>
              <w:pStyle w:val="TAL"/>
              <w:rPr>
                <w:lang w:eastAsia="ja-JP"/>
              </w:rPr>
            </w:pPr>
            <w:r>
              <w:rPr>
                <w:lang w:eastAsia="ja-JP"/>
              </w:rPr>
              <w:t>The action failed because the gNB-DU UE F1AP ID is either unknown, or (for a first message received at the gNB-DU) is known and already allocated to an existing context.</w:t>
            </w:r>
          </w:p>
        </w:tc>
      </w:tr>
      <w:tr w:rsidR="00A6449E" w:rsidTr="006D7EA9">
        <w:tc>
          <w:tcPr>
            <w:tcW w:w="3118" w:type="dxa"/>
          </w:tcPr>
          <w:p w:rsidR="00A6449E" w:rsidRDefault="00A6449E" w:rsidP="006D7EA9">
            <w:pPr>
              <w:pStyle w:val="TAL"/>
              <w:rPr>
                <w:lang w:eastAsia="ja-JP"/>
              </w:rPr>
            </w:pPr>
            <w:r>
              <w:rPr>
                <w:lang w:eastAsia="ja-JP"/>
              </w:rPr>
              <w:t>Unknown or inconsistent pair of UE F1AP ID</w:t>
            </w:r>
          </w:p>
        </w:tc>
        <w:tc>
          <w:tcPr>
            <w:tcW w:w="5175" w:type="dxa"/>
          </w:tcPr>
          <w:p w:rsidR="00A6449E" w:rsidRDefault="00A6449E" w:rsidP="006D7EA9">
            <w:pPr>
              <w:pStyle w:val="TAL"/>
              <w:rPr>
                <w:lang w:eastAsia="ja-JP"/>
              </w:rPr>
            </w:pPr>
            <w:r>
              <w:rPr>
                <w:lang w:eastAsia="ja-JP"/>
              </w:rPr>
              <w:t>The action failed because both UE F1AP IDs are unknown, or are known but do not define a single UE context.</w:t>
            </w:r>
          </w:p>
        </w:tc>
      </w:tr>
      <w:tr w:rsidR="00A6449E" w:rsidTr="006D7EA9">
        <w:tc>
          <w:tcPr>
            <w:tcW w:w="3118" w:type="dxa"/>
          </w:tcPr>
          <w:p w:rsidR="00A6449E" w:rsidRDefault="00A6449E" w:rsidP="006D7EA9">
            <w:pPr>
              <w:pStyle w:val="TAL"/>
              <w:rPr>
                <w:lang w:eastAsia="ja-JP"/>
              </w:rPr>
            </w:pPr>
            <w:r>
              <w:rPr>
                <w:lang w:eastAsia="ja-JP"/>
              </w:rPr>
              <w:t>Interaction with other procedure</w:t>
            </w:r>
          </w:p>
        </w:tc>
        <w:tc>
          <w:tcPr>
            <w:tcW w:w="5175" w:type="dxa"/>
          </w:tcPr>
          <w:p w:rsidR="00A6449E" w:rsidRDefault="00A6449E" w:rsidP="006D7EA9">
            <w:pPr>
              <w:pStyle w:val="TAL"/>
              <w:rPr>
                <w:lang w:eastAsia="ja-JP"/>
              </w:rPr>
            </w:pPr>
            <w:r>
              <w:rPr>
                <w:lang w:eastAsia="ja-JP"/>
              </w:rPr>
              <w:t>The action is due to an ongoing interaction with another procedure.</w:t>
            </w:r>
          </w:p>
        </w:tc>
      </w:tr>
      <w:tr w:rsidR="00A6449E" w:rsidTr="006D7EA9">
        <w:tc>
          <w:tcPr>
            <w:tcW w:w="3118" w:type="dxa"/>
          </w:tcPr>
          <w:p w:rsidR="00A6449E" w:rsidRDefault="00A6449E" w:rsidP="006D7EA9">
            <w:pPr>
              <w:pStyle w:val="TAL"/>
              <w:rPr>
                <w:lang w:eastAsia="ja-JP"/>
              </w:rPr>
            </w:pPr>
            <w:r>
              <w:rPr>
                <w:lang w:eastAsia="ja-JP"/>
              </w:rPr>
              <w:t>Not supported QCI Value</w:t>
            </w:r>
          </w:p>
        </w:tc>
        <w:tc>
          <w:tcPr>
            <w:tcW w:w="5175" w:type="dxa"/>
          </w:tcPr>
          <w:p w:rsidR="00A6449E" w:rsidRDefault="00A6449E" w:rsidP="006D7EA9">
            <w:pPr>
              <w:pStyle w:val="TAL"/>
              <w:rPr>
                <w:lang w:eastAsia="ja-JP"/>
              </w:rPr>
            </w:pPr>
            <w:r>
              <w:rPr>
                <w:lang w:eastAsia="ja-JP"/>
              </w:rPr>
              <w:t>The action failed because the requested QCI is not supported.</w:t>
            </w:r>
          </w:p>
        </w:tc>
      </w:tr>
      <w:tr w:rsidR="00A6449E" w:rsidTr="006D7EA9">
        <w:tc>
          <w:tcPr>
            <w:tcW w:w="3118" w:type="dxa"/>
          </w:tcPr>
          <w:p w:rsidR="00A6449E" w:rsidRDefault="00A6449E" w:rsidP="006D7EA9">
            <w:pPr>
              <w:pStyle w:val="TAL"/>
              <w:rPr>
                <w:lang w:eastAsia="ja-JP"/>
              </w:rPr>
            </w:pPr>
            <w:r>
              <w:rPr>
                <w:lang w:eastAsia="ja-JP"/>
              </w:rPr>
              <w:t>Action Desirable for Radio Reasons</w:t>
            </w:r>
          </w:p>
        </w:tc>
        <w:tc>
          <w:tcPr>
            <w:tcW w:w="5175" w:type="dxa"/>
          </w:tcPr>
          <w:p w:rsidR="00A6449E" w:rsidRDefault="00A6449E" w:rsidP="006D7EA9">
            <w:pPr>
              <w:pStyle w:val="TAL"/>
              <w:rPr>
                <w:lang w:eastAsia="ja-JP"/>
              </w:rPr>
            </w:pPr>
            <w:r>
              <w:rPr>
                <w:lang w:eastAsia="ja-JP"/>
              </w:rPr>
              <w:t>The reason for requesting the action is radio related.</w:t>
            </w:r>
          </w:p>
        </w:tc>
      </w:tr>
      <w:tr w:rsidR="00A6449E" w:rsidTr="006D7EA9">
        <w:tc>
          <w:tcPr>
            <w:tcW w:w="3118" w:type="dxa"/>
          </w:tcPr>
          <w:p w:rsidR="00A6449E" w:rsidRDefault="00A6449E" w:rsidP="006D7EA9">
            <w:pPr>
              <w:pStyle w:val="TAL"/>
              <w:rPr>
                <w:lang w:eastAsia="ja-JP"/>
              </w:rPr>
            </w:pPr>
            <w:r>
              <w:rPr>
                <w:lang w:eastAsia="ja-JP"/>
              </w:rPr>
              <w:t>No Radio Resources Available</w:t>
            </w:r>
          </w:p>
        </w:tc>
        <w:tc>
          <w:tcPr>
            <w:tcW w:w="5175" w:type="dxa"/>
          </w:tcPr>
          <w:p w:rsidR="00A6449E" w:rsidRDefault="00A6449E" w:rsidP="006D7EA9">
            <w:pPr>
              <w:pStyle w:val="TAL"/>
              <w:rPr>
                <w:lang w:eastAsia="ja-JP"/>
              </w:rPr>
            </w:pPr>
            <w:r>
              <w:rPr>
                <w:lang w:eastAsia="ja-JP"/>
              </w:rPr>
              <w:t>The cell(s) in the requested node don’t have sufficient radio resources available.</w:t>
            </w:r>
          </w:p>
        </w:tc>
      </w:tr>
      <w:tr w:rsidR="00A6449E" w:rsidTr="006D7EA9">
        <w:tc>
          <w:tcPr>
            <w:tcW w:w="3118" w:type="dxa"/>
          </w:tcPr>
          <w:p w:rsidR="00A6449E" w:rsidRDefault="00A6449E" w:rsidP="006D7EA9">
            <w:pPr>
              <w:pStyle w:val="TAL"/>
              <w:rPr>
                <w:lang w:eastAsia="ja-JP"/>
              </w:rPr>
            </w:pPr>
            <w:r>
              <w:rPr>
                <w:lang w:eastAsia="ja-JP"/>
              </w:rPr>
              <w:t>Procedure cancelled</w:t>
            </w:r>
          </w:p>
        </w:tc>
        <w:tc>
          <w:tcPr>
            <w:tcW w:w="5175" w:type="dxa"/>
          </w:tcPr>
          <w:p w:rsidR="00A6449E" w:rsidRDefault="00A6449E" w:rsidP="006D7EA9">
            <w:pPr>
              <w:pStyle w:val="TAL"/>
              <w:rPr>
                <w:lang w:eastAsia="ja-JP"/>
              </w:rPr>
            </w:pPr>
            <w:r>
              <w:rPr>
                <w:lang w:eastAsia="ja-JP"/>
              </w:rPr>
              <w:t>The sending node cancelled the procedure due to other urgent actions to be performed.</w:t>
            </w:r>
          </w:p>
        </w:tc>
      </w:tr>
      <w:tr w:rsidR="00A6449E" w:rsidTr="006D7EA9">
        <w:tc>
          <w:tcPr>
            <w:tcW w:w="3118" w:type="dxa"/>
          </w:tcPr>
          <w:p w:rsidR="00A6449E" w:rsidRDefault="00A6449E" w:rsidP="006D7EA9">
            <w:pPr>
              <w:pStyle w:val="TAL"/>
              <w:rPr>
                <w:lang w:eastAsia="ja-JP"/>
              </w:rPr>
            </w:pPr>
            <w:r>
              <w:rPr>
                <w:lang w:eastAsia="ja-JP"/>
              </w:rPr>
              <w:t>Normal Release</w:t>
            </w:r>
          </w:p>
        </w:tc>
        <w:tc>
          <w:tcPr>
            <w:tcW w:w="5175" w:type="dxa"/>
          </w:tcPr>
          <w:p w:rsidR="00A6449E" w:rsidRDefault="00A6449E" w:rsidP="006D7EA9">
            <w:pPr>
              <w:pStyle w:val="TAL"/>
              <w:rPr>
                <w:lang w:eastAsia="ja-JP"/>
              </w:rPr>
            </w:pPr>
            <w:r>
              <w:rPr>
                <w:lang w:eastAsia="ja-JP"/>
              </w:rPr>
              <w:t>The action is due to a normal release of the UE (e.g. because of mobility) and does not indicate an error.</w:t>
            </w:r>
          </w:p>
        </w:tc>
      </w:tr>
      <w:tr w:rsidR="00A6449E" w:rsidTr="006D7EA9">
        <w:tc>
          <w:tcPr>
            <w:tcW w:w="3118"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lang w:eastAsia="ja-JP"/>
              </w:rPr>
            </w:pPr>
            <w:r>
              <w:rPr>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lang w:eastAsia="ja-JP"/>
              </w:rPr>
            </w:pPr>
            <w:r>
              <w:rPr>
                <w:lang w:eastAsia="ja-JP"/>
              </w:rPr>
              <w:t>The action failed due to no cell available in the requested node.</w:t>
            </w:r>
          </w:p>
        </w:tc>
      </w:tr>
      <w:tr w:rsidR="00A6449E" w:rsidTr="006D7EA9">
        <w:tc>
          <w:tcPr>
            <w:tcW w:w="3118"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lang w:eastAsia="ja-JP"/>
              </w:rPr>
            </w:pPr>
            <w:r>
              <w:rPr>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lang w:eastAsia="ja-JP"/>
              </w:rPr>
            </w:pPr>
            <w:r>
              <w:rPr>
                <w:lang w:eastAsia="ja-JP"/>
              </w:rPr>
              <w:t>The action is due to an RL failure caused by other radio link failures than exceeding the maximum number of ARQ retransmissions.</w:t>
            </w:r>
          </w:p>
        </w:tc>
      </w:tr>
      <w:tr w:rsidR="00A6449E" w:rsidTr="006D7EA9">
        <w:tc>
          <w:tcPr>
            <w:tcW w:w="3118"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lang w:eastAsia="ja-JP"/>
              </w:rPr>
            </w:pPr>
            <w:r>
              <w:rPr>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lang w:eastAsia="ja-JP"/>
              </w:rPr>
            </w:pPr>
            <w:r>
              <w:rPr>
                <w:lang w:eastAsia="ja-JP"/>
              </w:rPr>
              <w:t>The action is due to gNB-CU’s rejection of a UE access request.</w:t>
            </w:r>
          </w:p>
        </w:tc>
      </w:tr>
      <w:tr w:rsidR="00A6449E" w:rsidTr="006D7EA9">
        <w:tc>
          <w:tcPr>
            <w:tcW w:w="3118"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lang w:eastAsia="ja-JP"/>
              </w:rPr>
            </w:pPr>
            <w:r>
              <w:rPr>
                <w:lang w:eastAsia="ja-JP"/>
              </w:rPr>
              <w:t>Resources not available for the slice</w:t>
            </w:r>
          </w:p>
        </w:tc>
        <w:tc>
          <w:tcPr>
            <w:tcW w:w="5175"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lang w:eastAsia="ja-JP"/>
              </w:rPr>
            </w:pPr>
            <w:r>
              <w:rPr>
                <w:lang w:eastAsia="ja-JP"/>
              </w:rPr>
              <w:t>The requested resources are not available for the slice.</w:t>
            </w:r>
          </w:p>
        </w:tc>
      </w:tr>
      <w:tr w:rsidR="00A6449E" w:rsidTr="006D7EA9">
        <w:tc>
          <w:tcPr>
            <w:tcW w:w="3118"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lang w:eastAsia="ja-JP"/>
              </w:rPr>
            </w:pPr>
            <w:r>
              <w:rPr>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lang w:eastAsia="ja-JP"/>
              </w:rPr>
            </w:pPr>
            <w:r>
              <w:rPr>
                <w:lang w:eastAsia="ja-JP"/>
              </w:rPr>
              <w:t>The release is triggered by an error in the AMF or in the NAS layer.</w:t>
            </w:r>
          </w:p>
        </w:tc>
      </w:tr>
      <w:tr w:rsidR="00A6449E" w:rsidTr="006D7EA9">
        <w:tc>
          <w:tcPr>
            <w:tcW w:w="3118"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lang w:eastAsia="ja-JP"/>
              </w:rPr>
            </w:pPr>
            <w:r>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lang w:eastAsia="ja-JP"/>
              </w:rPr>
            </w:pPr>
            <w:r>
              <w:rPr>
                <w:rFonts w:cs="Arial"/>
                <w:lang w:eastAsia="ja-JP"/>
              </w:rPr>
              <w:t>Release is initiated due to pre-emption.</w:t>
            </w:r>
          </w:p>
        </w:tc>
      </w:tr>
      <w:tr w:rsidR="00A6449E" w:rsidTr="006D7EA9">
        <w:tc>
          <w:tcPr>
            <w:tcW w:w="3118"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rFonts w:cs="Arial"/>
              </w:rPr>
            </w:pPr>
            <w:r>
              <w:rPr>
                <w:rFonts w:cs="Arial"/>
                <w:szCs w:val="18"/>
                <w:lang w:eastAsia="ja-JP"/>
              </w:rPr>
              <w:t>PLMN not served by the gNB-CU</w:t>
            </w:r>
          </w:p>
        </w:tc>
        <w:tc>
          <w:tcPr>
            <w:tcW w:w="5175"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rFonts w:cs="Arial"/>
                <w:lang w:eastAsia="ja-JP"/>
              </w:rPr>
            </w:pPr>
            <w:r>
              <w:rPr>
                <w:lang w:eastAsia="ja-JP"/>
              </w:rPr>
              <w:t>The PLMN indicated by the UE is not served by the gNB-CU.</w:t>
            </w:r>
          </w:p>
        </w:tc>
      </w:tr>
      <w:tr w:rsidR="00A6449E" w:rsidTr="006D7EA9">
        <w:tc>
          <w:tcPr>
            <w:tcW w:w="3118"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rFonts w:cs="Arial"/>
                <w:szCs w:val="18"/>
                <w:lang w:eastAsia="ja-JP"/>
              </w:rPr>
            </w:pPr>
            <w:r>
              <w:rPr>
                <w:rFonts w:cs="Arial"/>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lang w:eastAsia="ja-JP"/>
              </w:rPr>
            </w:pPr>
            <w:r>
              <w:rPr>
                <w:rFonts w:cs="Arial"/>
                <w:szCs w:val="18"/>
                <w:lang w:eastAsia="ja-JP"/>
              </w:rPr>
              <w:t>The action failed because multiple instances of the same DRB had been provided.</w:t>
            </w:r>
          </w:p>
        </w:tc>
      </w:tr>
      <w:tr w:rsidR="00A6449E" w:rsidTr="006D7EA9">
        <w:tc>
          <w:tcPr>
            <w:tcW w:w="3118"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rFonts w:cs="Arial"/>
                <w:szCs w:val="18"/>
                <w:lang w:eastAsia="ja-JP"/>
              </w:rPr>
            </w:pPr>
            <w:r>
              <w:rPr>
                <w:rFonts w:cs="Arial"/>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rsidR="00A6449E" w:rsidRDefault="00A6449E" w:rsidP="006D7EA9">
            <w:pPr>
              <w:pStyle w:val="TAL"/>
              <w:rPr>
                <w:lang w:eastAsia="ja-JP"/>
              </w:rPr>
            </w:pPr>
            <w:r>
              <w:rPr>
                <w:rFonts w:cs="Arial"/>
                <w:szCs w:val="18"/>
                <w:lang w:eastAsia="ja-JP"/>
              </w:rPr>
              <w:t xml:space="preserve">The action failed because the DRB ID is </w:t>
            </w:r>
            <w:proofErr w:type="spellStart"/>
            <w:r>
              <w:rPr>
                <w:rFonts w:cs="Arial"/>
                <w:szCs w:val="18"/>
                <w:lang w:eastAsia="ja-JP"/>
              </w:rPr>
              <w:t>unknow</w:t>
            </w:r>
            <w:proofErr w:type="spellEnd"/>
            <w:r>
              <w:rPr>
                <w:rFonts w:cs="Arial"/>
                <w:szCs w:val="18"/>
                <w:lang w:eastAsia="ja-JP"/>
              </w:rPr>
              <w:t>.</w:t>
            </w:r>
          </w:p>
        </w:tc>
      </w:tr>
      <w:tr w:rsidR="0060384B" w:rsidTr="006D7EA9">
        <w:trPr>
          <w:ins w:id="5" w:author="Huawei" w:date="2020-05-21T10:46:00Z"/>
        </w:trPr>
        <w:tc>
          <w:tcPr>
            <w:tcW w:w="3118" w:type="dxa"/>
            <w:tcBorders>
              <w:top w:val="single" w:sz="4" w:space="0" w:color="auto"/>
              <w:left w:val="single" w:sz="4" w:space="0" w:color="auto"/>
              <w:bottom w:val="single" w:sz="4" w:space="0" w:color="auto"/>
              <w:right w:val="single" w:sz="4" w:space="0" w:color="auto"/>
            </w:tcBorders>
          </w:tcPr>
          <w:p w:rsidR="0060384B" w:rsidRPr="0060384B" w:rsidRDefault="0060384B" w:rsidP="006D7EA9">
            <w:pPr>
              <w:pStyle w:val="TAL"/>
              <w:rPr>
                <w:ins w:id="6" w:author="Huawei" w:date="2020-05-21T10:46:00Z"/>
                <w:rFonts w:eastAsiaTheme="minorEastAsia" w:cs="Arial"/>
                <w:szCs w:val="18"/>
                <w:lang w:eastAsia="zh-CN"/>
              </w:rPr>
            </w:pPr>
            <w:ins w:id="7" w:author="Huawei" w:date="2020-05-21T10:46:00Z">
              <w:r>
                <w:rPr>
                  <w:rFonts w:eastAsiaTheme="minorEastAsia" w:cs="Arial" w:hint="eastAsia"/>
                  <w:szCs w:val="18"/>
                  <w:lang w:eastAsia="zh-CN"/>
                </w:rPr>
                <w:t>C</w:t>
              </w:r>
              <w:r>
                <w:rPr>
                  <w:rFonts w:eastAsiaTheme="minorEastAsia" w:cs="Arial"/>
                  <w:szCs w:val="18"/>
                  <w:lang w:eastAsia="zh-CN"/>
                </w:rPr>
                <w:t>HO resource change</w:t>
              </w:r>
            </w:ins>
          </w:p>
        </w:tc>
        <w:tc>
          <w:tcPr>
            <w:tcW w:w="5175" w:type="dxa"/>
            <w:tcBorders>
              <w:top w:val="single" w:sz="4" w:space="0" w:color="auto"/>
              <w:left w:val="single" w:sz="4" w:space="0" w:color="auto"/>
              <w:bottom w:val="single" w:sz="4" w:space="0" w:color="auto"/>
              <w:right w:val="single" w:sz="4" w:space="0" w:color="auto"/>
            </w:tcBorders>
          </w:tcPr>
          <w:p w:rsidR="0060384B" w:rsidRDefault="0060384B" w:rsidP="006D7EA9">
            <w:pPr>
              <w:pStyle w:val="TAL"/>
              <w:rPr>
                <w:ins w:id="8" w:author="Huawei" w:date="2020-05-21T10:46:00Z"/>
                <w:rFonts w:cs="Arial"/>
                <w:szCs w:val="18"/>
                <w:lang w:eastAsia="ja-JP"/>
              </w:rPr>
            </w:pPr>
            <w:ins w:id="9" w:author="Huawei" w:date="2020-05-21T10:46:00Z">
              <w:r>
                <w:rPr>
                  <w:rFonts w:eastAsiaTheme="minorEastAsia" w:cs="Arial" w:hint="eastAsia"/>
                  <w:lang w:eastAsia="zh-CN"/>
                </w:rPr>
                <w:t>T</w:t>
              </w:r>
              <w:r>
                <w:rPr>
                  <w:rFonts w:eastAsiaTheme="minorEastAsia" w:cs="Arial"/>
                  <w:lang w:eastAsia="zh-CN"/>
                </w:rPr>
                <w:t>he prepared CHO resource for a UE is changed.</w:t>
              </w:r>
            </w:ins>
          </w:p>
        </w:tc>
      </w:tr>
    </w:tbl>
    <w:p w:rsidR="00934E06" w:rsidRPr="00440EEB" w:rsidRDefault="00934E06" w:rsidP="00F41A18">
      <w:pPr>
        <w:rPr>
          <w:rFonts w:eastAsiaTheme="minor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44BDB"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E44BDB" w:rsidRDefault="00E44BDB" w:rsidP="006D7EA9">
            <w:pPr>
              <w:jc w:val="center"/>
              <w:rPr>
                <w:rFonts w:ascii="Arial" w:hAnsi="Arial" w:cs="Arial"/>
                <w:b/>
                <w:bCs/>
                <w:szCs w:val="28"/>
                <w:lang w:eastAsia="en-GB"/>
              </w:rPr>
            </w:pPr>
            <w:r>
              <w:rPr>
                <w:rFonts w:ascii="Arial" w:hAnsi="Arial" w:cs="Arial"/>
                <w:b/>
                <w:bCs/>
                <w:szCs w:val="28"/>
                <w:lang w:eastAsia="zh-CN"/>
              </w:rPr>
              <w:t>Next change</w:t>
            </w:r>
          </w:p>
        </w:tc>
      </w:tr>
    </w:tbl>
    <w:p w:rsidR="00A6449E" w:rsidRDefault="00A6449E" w:rsidP="00A6449E"/>
    <w:p w:rsidR="00A6449E" w:rsidRDefault="00A6449E" w:rsidP="00A6449E">
      <w:pPr>
        <w:pStyle w:val="PL"/>
        <w:rPr>
          <w:lang w:eastAsia="en-GB"/>
        </w:rPr>
      </w:pPr>
      <w:bookmarkStart w:id="10" w:name="OLE_LINK144"/>
      <w:r>
        <w:rPr>
          <w:lang w:eastAsia="en-GB"/>
        </w:rPr>
        <w:t>CauseRadioNetwork ::= ENUMERATED {</w:t>
      </w:r>
    </w:p>
    <w:p w:rsidR="00A6449E" w:rsidRDefault="00A6449E" w:rsidP="00A6449E">
      <w:pPr>
        <w:pStyle w:val="PL"/>
        <w:rPr>
          <w:rFonts w:eastAsia="SimSun"/>
        </w:rPr>
      </w:pPr>
      <w:r>
        <w:rPr>
          <w:lang w:eastAsia="en-GB"/>
        </w:rPr>
        <w:tab/>
        <w:t>unspecified,</w:t>
      </w:r>
    </w:p>
    <w:p w:rsidR="00A6449E" w:rsidRDefault="00A6449E" w:rsidP="00A6449E">
      <w:pPr>
        <w:pStyle w:val="PL"/>
        <w:rPr>
          <w:rFonts w:eastAsia="SimSun"/>
        </w:rPr>
      </w:pPr>
      <w:r>
        <w:rPr>
          <w:rFonts w:eastAsia="SimSun"/>
        </w:rPr>
        <w:tab/>
        <w:t>rl-failure-rlc,</w:t>
      </w:r>
    </w:p>
    <w:p w:rsidR="00A6449E" w:rsidRDefault="00A6449E" w:rsidP="00A6449E">
      <w:pPr>
        <w:pStyle w:val="PL"/>
        <w:rPr>
          <w:rFonts w:eastAsia="SimSun"/>
        </w:rPr>
      </w:pPr>
      <w:r>
        <w:rPr>
          <w:rFonts w:eastAsia="SimSun"/>
        </w:rPr>
        <w:tab/>
        <w:t>unknown-or-already-allocated-gnb-cu-ue-f1ap-id,</w:t>
      </w:r>
    </w:p>
    <w:p w:rsidR="00A6449E" w:rsidRDefault="00A6449E" w:rsidP="00A6449E">
      <w:pPr>
        <w:pStyle w:val="PL"/>
        <w:rPr>
          <w:rFonts w:eastAsia="SimSun"/>
        </w:rPr>
      </w:pPr>
      <w:r>
        <w:rPr>
          <w:rFonts w:eastAsia="SimSun"/>
        </w:rPr>
        <w:tab/>
        <w:t>unknown-or-already-allocated-gnb-du-ue-f1ap-id,</w:t>
      </w:r>
    </w:p>
    <w:p w:rsidR="00A6449E" w:rsidRDefault="00A6449E" w:rsidP="00A6449E">
      <w:pPr>
        <w:pStyle w:val="PL"/>
        <w:rPr>
          <w:rFonts w:eastAsia="SimSun"/>
        </w:rPr>
      </w:pPr>
      <w:r>
        <w:rPr>
          <w:rFonts w:eastAsia="SimSun"/>
        </w:rPr>
        <w:tab/>
        <w:t>unknown-or-inconsistent-pair-of-ue-f1ap-id,</w:t>
      </w:r>
    </w:p>
    <w:p w:rsidR="00A6449E" w:rsidRDefault="00A6449E" w:rsidP="00A6449E">
      <w:pPr>
        <w:pStyle w:val="PL"/>
        <w:rPr>
          <w:rFonts w:eastAsia="SimSun"/>
        </w:rPr>
      </w:pPr>
      <w:r>
        <w:rPr>
          <w:rFonts w:eastAsia="SimSun"/>
        </w:rPr>
        <w:tab/>
        <w:t>interaction-with-other-procedure,</w:t>
      </w:r>
    </w:p>
    <w:bookmarkEnd w:id="10"/>
    <w:p w:rsidR="00A6449E" w:rsidRDefault="00A6449E" w:rsidP="00A6449E">
      <w:pPr>
        <w:pStyle w:val="PL"/>
        <w:rPr>
          <w:rFonts w:eastAsia="SimSun"/>
        </w:rPr>
      </w:pPr>
      <w:r>
        <w:rPr>
          <w:rFonts w:eastAsia="SimSun"/>
        </w:rPr>
        <w:tab/>
        <w:t>not-supported-qci-Value,</w:t>
      </w:r>
    </w:p>
    <w:p w:rsidR="00A6449E" w:rsidRDefault="00A6449E" w:rsidP="00A6449E">
      <w:pPr>
        <w:pStyle w:val="PL"/>
        <w:rPr>
          <w:rFonts w:eastAsia="SimSun"/>
        </w:rPr>
      </w:pPr>
      <w:r>
        <w:rPr>
          <w:rFonts w:eastAsia="SimSun"/>
        </w:rPr>
        <w:tab/>
        <w:t>action-desirable-for-radio-reasons,</w:t>
      </w:r>
    </w:p>
    <w:p w:rsidR="00A6449E" w:rsidRDefault="00A6449E" w:rsidP="00A6449E">
      <w:pPr>
        <w:pStyle w:val="PL"/>
        <w:rPr>
          <w:rFonts w:eastAsia="SimSun"/>
        </w:rPr>
      </w:pPr>
      <w:r>
        <w:rPr>
          <w:rFonts w:eastAsia="SimSun"/>
        </w:rPr>
        <w:tab/>
        <w:t>no-radio-resources-available,</w:t>
      </w:r>
    </w:p>
    <w:p w:rsidR="00A6449E" w:rsidRDefault="00A6449E" w:rsidP="00A6449E">
      <w:pPr>
        <w:pStyle w:val="PL"/>
        <w:rPr>
          <w:rFonts w:eastAsia="SimSun"/>
        </w:rPr>
      </w:pPr>
      <w:r>
        <w:rPr>
          <w:rFonts w:eastAsia="SimSun"/>
        </w:rPr>
        <w:tab/>
        <w:t>procedure-cancelled,</w:t>
      </w:r>
    </w:p>
    <w:p w:rsidR="00A6449E" w:rsidRDefault="00A6449E" w:rsidP="00A6449E">
      <w:pPr>
        <w:pStyle w:val="PL"/>
        <w:rPr>
          <w:lang w:eastAsia="en-GB"/>
        </w:rPr>
      </w:pPr>
      <w:r>
        <w:rPr>
          <w:rFonts w:eastAsia="SimSun"/>
        </w:rPr>
        <w:tab/>
        <w:t>normal-release,</w:t>
      </w:r>
    </w:p>
    <w:p w:rsidR="00A6449E" w:rsidRDefault="00A6449E" w:rsidP="00A6449E">
      <w:pPr>
        <w:pStyle w:val="PL"/>
        <w:rPr>
          <w:lang w:eastAsia="en-GB"/>
        </w:rPr>
      </w:pPr>
      <w:r>
        <w:rPr>
          <w:lang w:eastAsia="en-GB"/>
        </w:rPr>
        <w:tab/>
        <w:t>...,</w:t>
      </w:r>
    </w:p>
    <w:p w:rsidR="00A6449E" w:rsidRDefault="00A6449E" w:rsidP="00A6449E">
      <w:pPr>
        <w:pStyle w:val="PL"/>
        <w:rPr>
          <w:lang w:eastAsia="en-GB"/>
        </w:rPr>
      </w:pPr>
      <w:r>
        <w:rPr>
          <w:lang w:eastAsia="en-GB"/>
        </w:rPr>
        <w:tab/>
        <w:t>cell-not-available,</w:t>
      </w:r>
    </w:p>
    <w:p w:rsidR="00A6449E" w:rsidRDefault="00A6449E" w:rsidP="00A6449E">
      <w:pPr>
        <w:pStyle w:val="PL"/>
        <w:rPr>
          <w:lang w:eastAsia="en-GB"/>
        </w:rPr>
      </w:pPr>
      <w:r>
        <w:rPr>
          <w:lang w:eastAsia="en-GB"/>
        </w:rPr>
        <w:tab/>
        <w:t>rl-failure-others,</w:t>
      </w:r>
    </w:p>
    <w:p w:rsidR="00A6449E" w:rsidRDefault="00A6449E" w:rsidP="00A6449E">
      <w:pPr>
        <w:pStyle w:val="PL"/>
        <w:rPr>
          <w:lang w:eastAsia="en-GB"/>
        </w:rPr>
      </w:pPr>
      <w:r>
        <w:rPr>
          <w:lang w:eastAsia="en-GB"/>
        </w:rPr>
        <w:tab/>
        <w:t>ue-rejection,</w:t>
      </w:r>
    </w:p>
    <w:p w:rsidR="00A6449E" w:rsidRDefault="00A6449E" w:rsidP="00A6449E">
      <w:pPr>
        <w:pStyle w:val="PL"/>
        <w:rPr>
          <w:lang w:eastAsia="en-GB"/>
        </w:rPr>
      </w:pPr>
      <w:r>
        <w:rPr>
          <w:lang w:eastAsia="en-GB"/>
        </w:rPr>
        <w:tab/>
        <w:t>resources-not-available-for-the-slice,</w:t>
      </w:r>
    </w:p>
    <w:p w:rsidR="00A6449E" w:rsidRDefault="00A6449E" w:rsidP="00A6449E">
      <w:pPr>
        <w:pStyle w:val="PL"/>
        <w:rPr>
          <w:lang w:eastAsia="en-GB"/>
        </w:rPr>
      </w:pPr>
      <w:r>
        <w:rPr>
          <w:lang w:eastAsia="en-GB"/>
        </w:rPr>
        <w:tab/>
        <w:t>amf-initiated-abnormal-release,</w:t>
      </w:r>
    </w:p>
    <w:p w:rsidR="00A6449E" w:rsidRDefault="00A6449E" w:rsidP="00A6449E">
      <w:pPr>
        <w:pStyle w:val="PL"/>
        <w:rPr>
          <w:lang w:eastAsia="en-GB"/>
        </w:rPr>
      </w:pPr>
      <w:r>
        <w:rPr>
          <w:lang w:eastAsia="en-GB"/>
        </w:rPr>
        <w:tab/>
        <w:t>release-due-to-pre-emption,</w:t>
      </w:r>
    </w:p>
    <w:p w:rsidR="00A6449E" w:rsidRDefault="00A6449E" w:rsidP="00A6449E">
      <w:pPr>
        <w:pStyle w:val="PL"/>
        <w:rPr>
          <w:lang w:eastAsia="en-GB"/>
        </w:rPr>
      </w:pPr>
      <w:r>
        <w:rPr>
          <w:lang w:eastAsia="en-GB"/>
        </w:rPr>
        <w:tab/>
        <w:t>plmn-not-served-by-the-gNB-CU,</w:t>
      </w:r>
    </w:p>
    <w:p w:rsidR="00A6449E" w:rsidRDefault="00A6449E" w:rsidP="00A6449E">
      <w:pPr>
        <w:pStyle w:val="PL"/>
        <w:rPr>
          <w:lang w:eastAsia="en-GB"/>
        </w:rPr>
      </w:pPr>
      <w:r>
        <w:rPr>
          <w:lang w:eastAsia="en-GB"/>
        </w:rPr>
        <w:tab/>
        <w:t>multiple-drb-id-instances,</w:t>
      </w:r>
    </w:p>
    <w:p w:rsidR="00A6449E" w:rsidRDefault="00A6449E" w:rsidP="00A6449E">
      <w:pPr>
        <w:pStyle w:val="PL"/>
        <w:rPr>
          <w:ins w:id="11" w:author="Huawei" w:date="2020-05-21T10:47:00Z"/>
          <w:szCs w:val="22"/>
          <w:lang w:eastAsia="en-GB"/>
        </w:rPr>
      </w:pPr>
      <w:r>
        <w:rPr>
          <w:lang w:eastAsia="en-GB"/>
        </w:rPr>
        <w:tab/>
      </w:r>
      <w:r>
        <w:rPr>
          <w:szCs w:val="22"/>
          <w:lang w:eastAsia="en-GB"/>
        </w:rPr>
        <w:t>unknown-drb-id</w:t>
      </w:r>
      <w:ins w:id="12" w:author="Huawei" w:date="2020-05-21T10:47:00Z">
        <w:r w:rsidR="0060384B">
          <w:rPr>
            <w:szCs w:val="22"/>
            <w:lang w:eastAsia="en-GB"/>
          </w:rPr>
          <w:t>,</w:t>
        </w:r>
      </w:ins>
    </w:p>
    <w:p w:rsidR="0060384B" w:rsidRDefault="0060384B" w:rsidP="00A6449E">
      <w:pPr>
        <w:pStyle w:val="PL"/>
        <w:rPr>
          <w:szCs w:val="22"/>
          <w:lang w:val="en-US" w:eastAsia="zh-CN"/>
        </w:rPr>
      </w:pPr>
      <w:ins w:id="13" w:author="Huawei" w:date="2020-05-21T10:47:00Z">
        <w:r>
          <w:rPr>
            <w:szCs w:val="22"/>
            <w:lang w:eastAsia="en-GB"/>
          </w:rPr>
          <w:tab/>
          <w:t>cho-resource-change</w:t>
        </w:r>
      </w:ins>
    </w:p>
    <w:p w:rsidR="00A6449E" w:rsidRDefault="00A6449E" w:rsidP="00A6449E">
      <w:pPr>
        <w:pStyle w:val="PL"/>
        <w:rPr>
          <w:lang w:eastAsia="en-GB"/>
        </w:rPr>
      </w:pPr>
      <w:r>
        <w:rPr>
          <w:lang w:eastAsia="en-GB"/>
        </w:rPr>
        <w:t>}</w:t>
      </w:r>
    </w:p>
    <w:p w:rsidR="00934E06" w:rsidRDefault="00934E06" w:rsidP="00F41A18">
      <w:pPr>
        <w:rPr>
          <w:rFonts w:eastAsiaTheme="minor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44BDB"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E44BDB" w:rsidRDefault="00E44BDB" w:rsidP="000D0D74">
            <w:pPr>
              <w:jc w:val="center"/>
              <w:rPr>
                <w:rFonts w:ascii="Arial" w:hAnsi="Arial" w:cs="Arial"/>
                <w:b/>
                <w:bCs/>
                <w:szCs w:val="28"/>
                <w:lang w:eastAsia="en-GB"/>
              </w:rPr>
            </w:pPr>
            <w:r>
              <w:rPr>
                <w:rFonts w:ascii="Arial" w:hAnsi="Arial" w:cs="Arial"/>
                <w:b/>
                <w:bCs/>
                <w:szCs w:val="28"/>
                <w:lang w:eastAsia="zh-CN"/>
              </w:rPr>
              <w:lastRenderedPageBreak/>
              <w:t>End of change</w:t>
            </w:r>
          </w:p>
        </w:tc>
      </w:tr>
    </w:tbl>
    <w:p w:rsidR="00E44BDB" w:rsidRPr="00E44BDB" w:rsidRDefault="00E44BDB" w:rsidP="00F41A18">
      <w:pPr>
        <w:rPr>
          <w:rFonts w:eastAsiaTheme="minorEastAsia"/>
          <w:lang w:eastAsia="zh-CN"/>
        </w:rPr>
      </w:pPr>
    </w:p>
    <w:sectPr w:rsidR="00E44BDB" w:rsidRPr="00E44BDB">
      <w:footerReference w:type="default" r:id="rId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1B0" w:rsidRDefault="006001B0">
      <w:r>
        <w:separator/>
      </w:r>
    </w:p>
  </w:endnote>
  <w:endnote w:type="continuationSeparator" w:id="0">
    <w:p w:rsidR="006001B0" w:rsidRDefault="0060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C7" w:rsidRDefault="00933AA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1B0" w:rsidRDefault="006001B0">
      <w:r>
        <w:separator/>
      </w:r>
    </w:p>
  </w:footnote>
  <w:footnote w:type="continuationSeparator" w:id="0">
    <w:p w:rsidR="006001B0" w:rsidRDefault="00600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3F18EDBA"/>
    <w:lvl w:ilvl="0">
      <w:start w:val="1"/>
      <w:numFmt w:val="decimal"/>
      <w:suff w:val="nothing"/>
      <w:lvlText w:val="%1  "/>
      <w:lvlJc w:val="left"/>
      <w:pPr>
        <w:ind w:left="142" w:firstLine="0"/>
      </w:pPr>
      <w:rPr>
        <w:rFonts w:ascii="Arial" w:eastAsia="SimHei" w:hAnsi="Arial" w:hint="default"/>
        <w:b w:val="0"/>
        <w:i w:val="0"/>
        <w:sz w:val="36"/>
        <w:szCs w:val="36"/>
        <w:lang w:val="en-US"/>
      </w:rPr>
    </w:lvl>
    <w:lvl w:ilvl="1">
      <w:start w:val="1"/>
      <w:numFmt w:val="decimal"/>
      <w:suff w:val="nothing"/>
      <w:lvlText w:val="%1.%2  "/>
      <w:lvlJc w:val="left"/>
      <w:pPr>
        <w:ind w:left="284" w:firstLine="0"/>
      </w:pPr>
      <w:rPr>
        <w:rFonts w:ascii="Arial" w:hAnsi="Arial" w:hint="default"/>
        <w:b w:val="0"/>
        <w:i w:val="0"/>
        <w:sz w:val="30"/>
        <w:szCs w:val="30"/>
      </w:rPr>
    </w:lvl>
    <w:lvl w:ilvl="2">
      <w:start w:val="1"/>
      <w:numFmt w:val="decimal"/>
      <w:suff w:val="nothing"/>
      <w:lvlText w:val="%1.%2.%3  "/>
      <w:lvlJc w:val="left"/>
      <w:pPr>
        <w:ind w:left="3120" w:firstLine="0"/>
      </w:pPr>
      <w:rPr>
        <w:rFonts w:ascii="Arial" w:hAnsi="Arial" w:hint="default"/>
        <w:b/>
        <w:i w:val="0"/>
        <w:sz w:val="21"/>
        <w:szCs w:val="21"/>
      </w:rPr>
    </w:lvl>
    <w:lvl w:ilvl="3">
      <w:start w:val="1"/>
      <w:numFmt w:val="decimal"/>
      <w:suff w:val="nothing"/>
      <w:lvlText w:val="%1.%2.%3.%4  "/>
      <w:lvlJc w:val="left"/>
      <w:pPr>
        <w:ind w:left="142"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276"/>
        </w:tabs>
        <w:ind w:left="1276" w:hanging="312"/>
      </w:pPr>
      <w:rPr>
        <w:rFonts w:ascii="Arial" w:hAnsi="Arial" w:hint="default"/>
        <w:b w:val="0"/>
        <w:i w:val="0"/>
        <w:sz w:val="21"/>
        <w:szCs w:val="21"/>
      </w:rPr>
    </w:lvl>
    <w:lvl w:ilvl="5">
      <w:start w:val="1"/>
      <w:numFmt w:val="decimal"/>
      <w:lvlText w:val="%6)"/>
      <w:lvlJc w:val="left"/>
      <w:pPr>
        <w:tabs>
          <w:tab w:val="num" w:pos="1276"/>
        </w:tabs>
        <w:ind w:left="1276" w:hanging="312"/>
      </w:pPr>
      <w:rPr>
        <w:rFonts w:ascii="Arial" w:hAnsi="Arial" w:hint="default"/>
        <w:b w:val="0"/>
        <w:i w:val="0"/>
        <w:sz w:val="21"/>
        <w:szCs w:val="21"/>
      </w:rPr>
    </w:lvl>
    <w:lvl w:ilvl="6">
      <w:start w:val="1"/>
      <w:numFmt w:val="lowerLetter"/>
      <w:lvlText w:val="%7."/>
      <w:lvlJc w:val="left"/>
      <w:pPr>
        <w:tabs>
          <w:tab w:val="num" w:pos="1276"/>
        </w:tabs>
        <w:ind w:left="1276" w:hanging="312"/>
      </w:pPr>
      <w:rPr>
        <w:rFonts w:ascii="Arial" w:hAnsi="Arial" w:hint="default"/>
        <w:b w:val="0"/>
        <w:i w:val="0"/>
        <w:sz w:val="21"/>
        <w:szCs w:val="21"/>
      </w:rPr>
    </w:lvl>
    <w:lvl w:ilvl="7">
      <w:start w:val="1"/>
      <w:numFmt w:val="decimal"/>
      <w:lvlRestart w:val="0"/>
      <w:pStyle w:val="a"/>
      <w:suff w:val="space"/>
      <w:lvlText w:val="Figure %8"/>
      <w:lvlJc w:val="center"/>
      <w:pPr>
        <w:ind w:left="142"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42"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0FD51494"/>
    <w:multiLevelType w:val="hybridMultilevel"/>
    <w:tmpl w:val="062282B0"/>
    <w:lvl w:ilvl="0" w:tplc="27CAB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16B28"/>
    <w:multiLevelType w:val="multilevel"/>
    <w:tmpl w:val="C95EA17A"/>
    <w:lvl w:ilvl="0">
      <w:start w:val="1"/>
      <w:numFmt w:val="bullet"/>
      <w:lvlText w:val=""/>
      <w:lvlJc w:val="left"/>
      <w:pPr>
        <w:tabs>
          <w:tab w:val="num" w:pos="420"/>
        </w:tabs>
        <w:ind w:left="420" w:hanging="420"/>
      </w:pPr>
      <w:rPr>
        <w:rFonts w:ascii="Wingdings" w:hAnsi="Wingdings" w:hint="default"/>
        <w:color w:val="auto"/>
      </w:rPr>
    </w:lvl>
    <w:lvl w:ilvl="1">
      <w:numFmt w:val="bullet"/>
      <w:lvlText w:val=""/>
      <w:lvlJc w:val="left"/>
      <w:pPr>
        <w:tabs>
          <w:tab w:val="num" w:pos="840"/>
        </w:tabs>
        <w:ind w:left="840" w:hanging="420"/>
      </w:pPr>
      <w:rPr>
        <w:rFonts w:ascii="Symbol" w:eastAsia="SimSun" w:hAnsi="Symbol" w:hint="default"/>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A5260B"/>
    <w:multiLevelType w:val="hybridMultilevel"/>
    <w:tmpl w:val="3A3A3DC4"/>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711EAC"/>
    <w:multiLevelType w:val="hybridMultilevel"/>
    <w:tmpl w:val="AB267E36"/>
    <w:lvl w:ilvl="0" w:tplc="FFFFFFFF">
      <w:start w:val="1"/>
      <w:numFmt w:val="bullet"/>
      <w:lvlText w:val=""/>
      <w:lvlJc w:val="left"/>
      <w:pPr>
        <w:tabs>
          <w:tab w:val="num" w:pos="762"/>
        </w:tabs>
        <w:ind w:left="762" w:hanging="420"/>
      </w:pPr>
      <w:rPr>
        <w:rFonts w:ascii="Wingdings" w:hAnsi="Wingdings" w:hint="default"/>
        <w:sz w:val="16"/>
        <w:szCs w:val="16"/>
      </w:rPr>
    </w:lvl>
    <w:lvl w:ilvl="1" w:tplc="FFFFFFFF" w:tentative="1">
      <w:start w:val="1"/>
      <w:numFmt w:val="bullet"/>
      <w:lvlText w:val=""/>
      <w:lvlJc w:val="left"/>
      <w:pPr>
        <w:tabs>
          <w:tab w:val="num" w:pos="1182"/>
        </w:tabs>
        <w:ind w:left="1182" w:hanging="420"/>
      </w:pPr>
      <w:rPr>
        <w:rFonts w:ascii="Wingdings" w:hAnsi="Wingdings" w:hint="default"/>
      </w:rPr>
    </w:lvl>
    <w:lvl w:ilvl="2" w:tplc="FFFFFFFF" w:tentative="1">
      <w:start w:val="1"/>
      <w:numFmt w:val="bullet"/>
      <w:lvlText w:val=""/>
      <w:lvlJc w:val="left"/>
      <w:pPr>
        <w:tabs>
          <w:tab w:val="num" w:pos="1602"/>
        </w:tabs>
        <w:ind w:left="1602" w:hanging="420"/>
      </w:pPr>
      <w:rPr>
        <w:rFonts w:ascii="Wingdings" w:hAnsi="Wingdings" w:hint="default"/>
      </w:rPr>
    </w:lvl>
    <w:lvl w:ilvl="3" w:tplc="FFFFFFFF" w:tentative="1">
      <w:start w:val="1"/>
      <w:numFmt w:val="bullet"/>
      <w:lvlText w:val=""/>
      <w:lvlJc w:val="left"/>
      <w:pPr>
        <w:tabs>
          <w:tab w:val="num" w:pos="2022"/>
        </w:tabs>
        <w:ind w:left="2022" w:hanging="420"/>
      </w:pPr>
      <w:rPr>
        <w:rFonts w:ascii="Wingdings" w:hAnsi="Wingdings" w:hint="default"/>
      </w:rPr>
    </w:lvl>
    <w:lvl w:ilvl="4" w:tplc="FFFFFFFF" w:tentative="1">
      <w:start w:val="1"/>
      <w:numFmt w:val="bullet"/>
      <w:lvlText w:val=""/>
      <w:lvlJc w:val="left"/>
      <w:pPr>
        <w:tabs>
          <w:tab w:val="num" w:pos="2442"/>
        </w:tabs>
        <w:ind w:left="2442" w:hanging="420"/>
      </w:pPr>
      <w:rPr>
        <w:rFonts w:ascii="Wingdings" w:hAnsi="Wingdings" w:hint="default"/>
      </w:rPr>
    </w:lvl>
    <w:lvl w:ilvl="5" w:tplc="FFFFFFFF" w:tentative="1">
      <w:start w:val="1"/>
      <w:numFmt w:val="bullet"/>
      <w:lvlText w:val=""/>
      <w:lvlJc w:val="left"/>
      <w:pPr>
        <w:tabs>
          <w:tab w:val="num" w:pos="2862"/>
        </w:tabs>
        <w:ind w:left="2862" w:hanging="420"/>
      </w:pPr>
      <w:rPr>
        <w:rFonts w:ascii="Wingdings" w:hAnsi="Wingdings" w:hint="default"/>
      </w:rPr>
    </w:lvl>
    <w:lvl w:ilvl="6" w:tplc="FFFFFFFF" w:tentative="1">
      <w:start w:val="1"/>
      <w:numFmt w:val="bullet"/>
      <w:lvlText w:val=""/>
      <w:lvlJc w:val="left"/>
      <w:pPr>
        <w:tabs>
          <w:tab w:val="num" w:pos="3282"/>
        </w:tabs>
        <w:ind w:left="3282" w:hanging="420"/>
      </w:pPr>
      <w:rPr>
        <w:rFonts w:ascii="Wingdings" w:hAnsi="Wingdings" w:hint="default"/>
      </w:rPr>
    </w:lvl>
    <w:lvl w:ilvl="7" w:tplc="FFFFFFFF" w:tentative="1">
      <w:start w:val="1"/>
      <w:numFmt w:val="bullet"/>
      <w:lvlText w:val=""/>
      <w:lvlJc w:val="left"/>
      <w:pPr>
        <w:tabs>
          <w:tab w:val="num" w:pos="3702"/>
        </w:tabs>
        <w:ind w:left="3702" w:hanging="420"/>
      </w:pPr>
      <w:rPr>
        <w:rFonts w:ascii="Wingdings" w:hAnsi="Wingdings" w:hint="default"/>
      </w:rPr>
    </w:lvl>
    <w:lvl w:ilvl="8" w:tplc="FFFFFFFF" w:tentative="1">
      <w:start w:val="1"/>
      <w:numFmt w:val="bullet"/>
      <w:lvlText w:val=""/>
      <w:lvlJc w:val="left"/>
      <w:pPr>
        <w:tabs>
          <w:tab w:val="num" w:pos="4122"/>
        </w:tabs>
        <w:ind w:left="4122" w:hanging="420"/>
      </w:pPr>
      <w:rPr>
        <w:rFonts w:ascii="Wingdings" w:hAnsi="Wingdings" w:hint="default"/>
      </w:rPr>
    </w:lvl>
  </w:abstractNum>
  <w:abstractNum w:abstractNumId="8"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F27CF0"/>
    <w:multiLevelType w:val="hybridMultilevel"/>
    <w:tmpl w:val="9BCED604"/>
    <w:lvl w:ilvl="0" w:tplc="0409000B">
      <w:start w:val="1"/>
      <w:numFmt w:val="bullet"/>
      <w:lvlText w:val=""/>
      <w:lvlJc w:val="left"/>
      <w:pPr>
        <w:tabs>
          <w:tab w:val="num" w:pos="420"/>
        </w:tabs>
        <w:ind w:left="420" w:hanging="420"/>
      </w:pPr>
      <w:rPr>
        <w:rFonts w:ascii="Wingdings" w:hAnsi="Wingdings" w:hint="default"/>
        <w:color w:val="auto"/>
      </w:rPr>
    </w:lvl>
    <w:lvl w:ilvl="1" w:tplc="FDC06492">
      <w:numFmt w:val="bullet"/>
      <w:lvlText w:val=""/>
      <w:lvlJc w:val="left"/>
      <w:pPr>
        <w:tabs>
          <w:tab w:val="num" w:pos="840"/>
        </w:tabs>
        <w:ind w:left="840" w:hanging="420"/>
      </w:pPr>
      <w:rPr>
        <w:rFonts w:ascii="Symbol" w:eastAsia="SimSun" w:hAnsi="Symbol" w:hint="default"/>
        <w:color w:val="auto"/>
      </w:rPr>
    </w:lvl>
    <w:lvl w:ilvl="2" w:tplc="04090005">
      <w:start w:val="1"/>
      <w:numFmt w:val="bullet"/>
      <w:lvlText w:val=""/>
      <w:lvlJc w:val="left"/>
      <w:pPr>
        <w:ind w:left="1200" w:hanging="360"/>
      </w:pPr>
      <w:rPr>
        <w:rFonts w:ascii="Wingdings" w:hAnsi="Wingdings"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A34518"/>
    <w:multiLevelType w:val="hybridMultilevel"/>
    <w:tmpl w:val="367A5C8C"/>
    <w:lvl w:ilvl="0" w:tplc="F386ED86">
      <w:start w:val="1"/>
      <w:numFmt w:val="decimal"/>
      <w:pStyle w:val="Propos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031EC3"/>
    <w:multiLevelType w:val="hybridMultilevel"/>
    <w:tmpl w:val="C95EA17A"/>
    <w:lvl w:ilvl="0" w:tplc="0409000B">
      <w:start w:val="1"/>
      <w:numFmt w:val="bullet"/>
      <w:lvlText w:val=""/>
      <w:lvlJc w:val="left"/>
      <w:pPr>
        <w:tabs>
          <w:tab w:val="num" w:pos="420"/>
        </w:tabs>
        <w:ind w:left="420" w:hanging="420"/>
      </w:pPr>
      <w:rPr>
        <w:rFonts w:ascii="Wingdings" w:hAnsi="Wingdings" w:hint="default"/>
        <w:color w:val="auto"/>
      </w:rPr>
    </w:lvl>
    <w:lvl w:ilvl="1" w:tplc="FDC06492">
      <w:numFmt w:val="bullet"/>
      <w:lvlText w:val=""/>
      <w:lvlJc w:val="left"/>
      <w:pPr>
        <w:tabs>
          <w:tab w:val="num" w:pos="840"/>
        </w:tabs>
        <w:ind w:left="840" w:hanging="420"/>
      </w:pPr>
      <w:rPr>
        <w:rFonts w:ascii="Symbol" w:eastAsia="SimSun" w:hAnsi="Symbol" w:hint="default"/>
        <w:color w:val="auto"/>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9F1333"/>
    <w:multiLevelType w:val="hybridMultilevel"/>
    <w:tmpl w:val="F9D4F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C1AF9"/>
    <w:multiLevelType w:val="hybridMultilevel"/>
    <w:tmpl w:val="EE6096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B53046"/>
    <w:multiLevelType w:val="hybridMultilevel"/>
    <w:tmpl w:val="414A400E"/>
    <w:lvl w:ilvl="0" w:tplc="0409000B">
      <w:start w:val="1"/>
      <w:numFmt w:val="bullet"/>
      <w:lvlText w:val=""/>
      <w:lvlJc w:val="left"/>
      <w:pPr>
        <w:tabs>
          <w:tab w:val="num" w:pos="420"/>
        </w:tabs>
        <w:ind w:left="420" w:hanging="420"/>
      </w:pPr>
      <w:rPr>
        <w:rFonts w:ascii="Wingdings" w:hAnsi="Wingdings"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9B5188"/>
    <w:multiLevelType w:val="hybridMultilevel"/>
    <w:tmpl w:val="43964B9E"/>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C991E5A"/>
    <w:multiLevelType w:val="hybridMultilevel"/>
    <w:tmpl w:val="1E18D7AE"/>
    <w:lvl w:ilvl="0" w:tplc="EA08E8BA">
      <w:start w:val="1"/>
      <w:numFmt w:val="bullet"/>
      <w:pStyle w:val="a1"/>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5DDC18F8"/>
    <w:multiLevelType w:val="multilevel"/>
    <w:tmpl w:val="43964B9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9C785D"/>
    <w:multiLevelType w:val="hybridMultilevel"/>
    <w:tmpl w:val="B0DC6FA0"/>
    <w:lvl w:ilvl="0" w:tplc="6F14DBE6">
      <w:start w:val="1"/>
      <w:numFmt w:val="bullet"/>
      <w:lvlText w:val=""/>
      <w:lvlJc w:val="left"/>
      <w:pPr>
        <w:tabs>
          <w:tab w:val="num" w:pos="420"/>
        </w:tabs>
        <w:ind w:left="420" w:hanging="420"/>
      </w:pPr>
      <w:rPr>
        <w:rFonts w:ascii="Wingdings" w:hAnsi="Wingdings" w:hint="default"/>
        <w:color w:val="auto"/>
      </w:rPr>
    </w:lvl>
    <w:lvl w:ilvl="1" w:tplc="89E49B90">
      <w:numFmt w:val="bullet"/>
      <w:lvlText w:val=""/>
      <w:lvlJc w:val="left"/>
      <w:pPr>
        <w:tabs>
          <w:tab w:val="num" w:pos="840"/>
        </w:tabs>
        <w:ind w:left="840" w:hanging="420"/>
      </w:pPr>
      <w:rPr>
        <w:rFonts w:ascii="Symbol" w:eastAsia="SimSun" w:hAnsi="Symbol" w:hint="default"/>
        <w:color w:val="auto"/>
      </w:rPr>
    </w:lvl>
    <w:lvl w:ilvl="2" w:tplc="8500F10C">
      <w:start w:val="1"/>
      <w:numFmt w:val="bullet"/>
      <w:lvlText w:val=""/>
      <w:lvlJc w:val="left"/>
      <w:pPr>
        <w:tabs>
          <w:tab w:val="num" w:pos="1260"/>
        </w:tabs>
        <w:ind w:left="1260" w:hanging="420"/>
      </w:pPr>
      <w:rPr>
        <w:rFonts w:ascii="Wingdings" w:hAnsi="Wingdings" w:hint="default"/>
        <w:color w:val="auto"/>
      </w:rPr>
    </w:lvl>
    <w:lvl w:ilvl="3" w:tplc="0FCEC1B6" w:tentative="1">
      <w:start w:val="1"/>
      <w:numFmt w:val="bullet"/>
      <w:lvlText w:val=""/>
      <w:lvlJc w:val="left"/>
      <w:pPr>
        <w:tabs>
          <w:tab w:val="num" w:pos="1680"/>
        </w:tabs>
        <w:ind w:left="1680" w:hanging="420"/>
      </w:pPr>
      <w:rPr>
        <w:rFonts w:ascii="Wingdings" w:hAnsi="Wingdings" w:hint="default"/>
      </w:rPr>
    </w:lvl>
    <w:lvl w:ilvl="4" w:tplc="0F241F6C" w:tentative="1">
      <w:start w:val="1"/>
      <w:numFmt w:val="bullet"/>
      <w:lvlText w:val=""/>
      <w:lvlJc w:val="left"/>
      <w:pPr>
        <w:tabs>
          <w:tab w:val="num" w:pos="2100"/>
        </w:tabs>
        <w:ind w:left="2100" w:hanging="420"/>
      </w:pPr>
      <w:rPr>
        <w:rFonts w:ascii="Wingdings" w:hAnsi="Wingdings" w:hint="default"/>
      </w:rPr>
    </w:lvl>
    <w:lvl w:ilvl="5" w:tplc="DC3EB378" w:tentative="1">
      <w:start w:val="1"/>
      <w:numFmt w:val="bullet"/>
      <w:lvlText w:val=""/>
      <w:lvlJc w:val="left"/>
      <w:pPr>
        <w:tabs>
          <w:tab w:val="num" w:pos="2520"/>
        </w:tabs>
        <w:ind w:left="2520" w:hanging="420"/>
      </w:pPr>
      <w:rPr>
        <w:rFonts w:ascii="Wingdings" w:hAnsi="Wingdings" w:hint="default"/>
      </w:rPr>
    </w:lvl>
    <w:lvl w:ilvl="6" w:tplc="7C4C06E6" w:tentative="1">
      <w:start w:val="1"/>
      <w:numFmt w:val="bullet"/>
      <w:lvlText w:val=""/>
      <w:lvlJc w:val="left"/>
      <w:pPr>
        <w:tabs>
          <w:tab w:val="num" w:pos="2940"/>
        </w:tabs>
        <w:ind w:left="2940" w:hanging="420"/>
      </w:pPr>
      <w:rPr>
        <w:rFonts w:ascii="Wingdings" w:hAnsi="Wingdings" w:hint="default"/>
      </w:rPr>
    </w:lvl>
    <w:lvl w:ilvl="7" w:tplc="F980347C" w:tentative="1">
      <w:start w:val="1"/>
      <w:numFmt w:val="bullet"/>
      <w:lvlText w:val=""/>
      <w:lvlJc w:val="left"/>
      <w:pPr>
        <w:tabs>
          <w:tab w:val="num" w:pos="3360"/>
        </w:tabs>
        <w:ind w:left="3360" w:hanging="420"/>
      </w:pPr>
      <w:rPr>
        <w:rFonts w:ascii="Wingdings" w:hAnsi="Wingdings" w:hint="default"/>
      </w:rPr>
    </w:lvl>
    <w:lvl w:ilvl="8" w:tplc="FD1A8950"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330F5"/>
    <w:multiLevelType w:val="hybridMultilevel"/>
    <w:tmpl w:val="C2769C2A"/>
    <w:lvl w:ilvl="0" w:tplc="0409000B">
      <w:start w:val="1"/>
      <w:numFmt w:val="bullet"/>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21"/>
  </w:num>
  <w:num w:numId="4">
    <w:abstractNumId w:val="22"/>
  </w:num>
  <w:num w:numId="5">
    <w:abstractNumId w:val="18"/>
  </w:num>
  <w:num w:numId="6">
    <w:abstractNumId w:val="0"/>
  </w:num>
  <w:num w:numId="7">
    <w:abstractNumId w:val="6"/>
  </w:num>
  <w:num w:numId="8">
    <w:abstractNumId w:val="14"/>
  </w:num>
  <w:num w:numId="9">
    <w:abstractNumId w:val="16"/>
  </w:num>
  <w:num w:numId="10">
    <w:abstractNumId w:val="15"/>
  </w:num>
  <w:num w:numId="11">
    <w:abstractNumId w:val="11"/>
  </w:num>
  <w:num w:numId="12">
    <w:abstractNumId w:val="20"/>
  </w:num>
  <w:num w:numId="13">
    <w:abstractNumId w:val="7"/>
  </w:num>
  <w:num w:numId="14">
    <w:abstractNumId w:val="17"/>
  </w:num>
  <w:num w:numId="15">
    <w:abstractNumId w:val="19"/>
  </w:num>
  <w:num w:numId="16">
    <w:abstractNumId w:val="8"/>
  </w:num>
  <w:num w:numId="17">
    <w:abstractNumId w:val="4"/>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5"/>
  </w:num>
  <w:num w:numId="30">
    <w:abstractNumId w:val="1"/>
  </w:num>
  <w:num w:numId="31">
    <w:abstractNumId w:val="1"/>
  </w:num>
  <w:num w:numId="32">
    <w:abstractNumId w:val="10"/>
  </w:num>
  <w:num w:numId="33">
    <w:abstractNumId w:val="10"/>
  </w:num>
  <w:num w:numId="34">
    <w:abstractNumId w:val="10"/>
  </w:num>
  <w:num w:numId="35">
    <w:abstractNumId w:val="12"/>
  </w:num>
  <w:num w:numId="36">
    <w:abstractNumId w:val="3"/>
  </w:num>
  <w:num w:numId="37">
    <w:abstractNumId w:val="1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C7"/>
    <w:rsid w:val="00001036"/>
    <w:rsid w:val="000B71B1"/>
    <w:rsid w:val="000D0D74"/>
    <w:rsid w:val="003B541C"/>
    <w:rsid w:val="003C1820"/>
    <w:rsid w:val="003D2DC4"/>
    <w:rsid w:val="00440EEB"/>
    <w:rsid w:val="004B513C"/>
    <w:rsid w:val="005203F5"/>
    <w:rsid w:val="00576500"/>
    <w:rsid w:val="006001B0"/>
    <w:rsid w:val="0060384B"/>
    <w:rsid w:val="00605D7C"/>
    <w:rsid w:val="006B047C"/>
    <w:rsid w:val="006D69A6"/>
    <w:rsid w:val="006F205E"/>
    <w:rsid w:val="006F4B0E"/>
    <w:rsid w:val="00726CEB"/>
    <w:rsid w:val="00771295"/>
    <w:rsid w:val="00832A61"/>
    <w:rsid w:val="00872546"/>
    <w:rsid w:val="008956C7"/>
    <w:rsid w:val="008C2AE2"/>
    <w:rsid w:val="00902007"/>
    <w:rsid w:val="00933AAE"/>
    <w:rsid w:val="00934E06"/>
    <w:rsid w:val="00952A4E"/>
    <w:rsid w:val="0096222E"/>
    <w:rsid w:val="00A6449E"/>
    <w:rsid w:val="00B55C03"/>
    <w:rsid w:val="00D538E6"/>
    <w:rsid w:val="00DC6C17"/>
    <w:rsid w:val="00E44BDB"/>
    <w:rsid w:val="00E542A0"/>
    <w:rsid w:val="00E60251"/>
    <w:rsid w:val="00EF5FB5"/>
    <w:rsid w:val="00F140A0"/>
    <w:rsid w:val="00F4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rFonts w:eastAsia="Times New Roman"/>
      <w:lang w:val="en-GB"/>
    </w:rPr>
  </w:style>
  <w:style w:type="paragraph" w:styleId="10">
    <w:name w:val="heading 1"/>
    <w:next w:val="a2"/>
    <w:link w:val="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pPr>
      <w:pBdr>
        <w:top w:val="none" w:sz="0" w:space="0" w:color="auto"/>
      </w:pBdr>
      <w:spacing w:before="180"/>
      <w:outlineLvl w:val="1"/>
    </w:pPr>
    <w:rPr>
      <w:sz w:val="32"/>
    </w:rPr>
  </w:style>
  <w:style w:type="paragraph" w:styleId="3">
    <w:name w:val="heading 3"/>
    <w:basedOn w:val="21"/>
    <w:next w:val="a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link w:val="4Char"/>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0"/>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uiPriority w:val="39"/>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Pr>
      <w:rFonts w:ascii="Arial" w:eastAsia="Times New Roman" w:hAnsi="Arial"/>
      <w:sz w:val="36"/>
      <w:lang w:eastAsia="en-US"/>
    </w:rPr>
  </w:style>
  <w:style w:type="numbering" w:customStyle="1" w:styleId="2">
    <w:name w:val="列表编号2"/>
    <w:basedOn w:val="a5"/>
    <w:pPr>
      <w:numPr>
        <w:numId w:val="6"/>
      </w:numPr>
    </w:pPr>
  </w:style>
  <w:style w:type="paragraph" w:styleId="a1">
    <w:name w:val="List Number"/>
    <w:basedOn w:val="a6"/>
    <w:pPr>
      <w:numPr>
        <w:numId w:val="5"/>
      </w:numPr>
    </w:pPr>
  </w:style>
  <w:style w:type="paragraph" w:styleId="a6">
    <w:name w:val="List"/>
    <w:basedOn w:val="a2"/>
    <w:link w:val="Char"/>
    <w:pPr>
      <w:ind w:left="704" w:hanging="420"/>
    </w:pPr>
    <w:rPr>
      <w:rFonts w:eastAsia="SimSun"/>
    </w:rPr>
  </w:style>
  <w:style w:type="paragraph" w:styleId="a7">
    <w:name w:val="header"/>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SimSun"/>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2"/>
    <w:link w:val="TALCar"/>
    <w:pPr>
      <w:keepNext/>
      <w:keepLines/>
      <w:spacing w:after="0"/>
    </w:pPr>
    <w:rPr>
      <w:rFonts w:ascii="Arial" w:hAnsi="Arial"/>
      <w:sz w:val="18"/>
    </w:rPr>
  </w:style>
  <w:style w:type="paragraph" w:customStyle="1" w:styleId="TF">
    <w:name w:val="TF"/>
    <w:aliases w:val="left"/>
    <w:basedOn w:val="TH"/>
    <w:link w:val="TFZchn"/>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Pr>
      <w:rFonts w:eastAsia="Times New Roman"/>
      <w:lang w:eastAsia="en-US"/>
    </w:rPr>
  </w:style>
  <w:style w:type="paragraph" w:styleId="90">
    <w:name w:val="toc 9"/>
    <w:basedOn w:val="80"/>
    <w:uiPriority w:val="39"/>
    <w:pPr>
      <w:ind w:left="1418" w:hanging="1418"/>
    </w:p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ourier New" w:eastAsia="Times New Roman" w:hAnsi="Courier Ne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2"/>
    <w:semiHidden/>
    <w:pPr>
      <w:ind w:left="1985" w:hanging="1985"/>
    </w:pPr>
  </w:style>
  <w:style w:type="paragraph" w:styleId="70">
    <w:name w:val="toc 7"/>
    <w:basedOn w:val="60"/>
    <w:next w:val="a2"/>
    <w:semiHidden/>
    <w:pPr>
      <w:ind w:left="2268" w:hanging="2268"/>
    </w:pPr>
  </w:style>
  <w:style w:type="paragraph" w:customStyle="1" w:styleId="20">
    <w:name w:val="编号2"/>
    <w:basedOn w:val="a2"/>
    <w:pPr>
      <w:numPr>
        <w:numId w:val="8"/>
      </w:numPr>
      <w:tabs>
        <w:tab w:val="clear" w:pos="840"/>
        <w:tab w:val="num" w:pos="704"/>
      </w:tabs>
      <w:ind w:left="704" w:hanging="420"/>
    </w:pPr>
    <w:rPr>
      <w:rFonts w:eastAsia="SimSun"/>
      <w:lang w:eastAsia="zh-CN"/>
    </w:rPr>
  </w:style>
  <w:style w:type="paragraph" w:styleId="aa">
    <w:name w:val="List Bullet"/>
    <w:basedOn w:val="a6"/>
    <w:pPr>
      <w:ind w:left="0" w:firstLine="0"/>
    </w:pPr>
  </w:style>
  <w:style w:type="paragraph" w:customStyle="1" w:styleId="Reference">
    <w:name w:val="Reference"/>
    <w:basedOn w:val="a2"/>
    <w:pPr>
      <w:numPr>
        <w:numId w:val="9"/>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a2"/>
    <w:next w:val="a2"/>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pPr>
      <w:framePr w:wrap="notBeside" w:vAnchor="page" w:hAnchor="margin" w:y="15764"/>
      <w:widowControl w:val="0"/>
    </w:pPr>
    <w:rPr>
      <w:rFonts w:ascii="Arial" w:eastAsia="Times New Roman"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6"/>
    <w:pPr>
      <w:ind w:left="851"/>
    </w:pPr>
  </w:style>
  <w:style w:type="paragraph" w:customStyle="1" w:styleId="ZG">
    <w:name w:val="ZG"/>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Pr>
      <w:rFonts w:eastAsia="Times New Roman"/>
      <w:color w:val="FF0000"/>
      <w:lang w:eastAsia="en-US"/>
    </w:rPr>
  </w:style>
  <w:style w:type="paragraph" w:styleId="40">
    <w:name w:val="List Bullet 4"/>
    <w:basedOn w:val="a2"/>
    <w:pPr>
      <w:numPr>
        <w:numId w:val="7"/>
      </w:numPr>
      <w:tabs>
        <w:tab w:val="clear" w:pos="1418"/>
        <w:tab w:val="num" w:pos="1600"/>
      </w:tabs>
      <w:ind w:left="1543"/>
    </w:pPr>
    <w:rPr>
      <w:rFonts w:eastAsia="SimSun"/>
    </w:rPr>
  </w:style>
  <w:style w:type="character" w:customStyle="1" w:styleId="ab">
    <w:name w:val="样式 宋体 蓝色"/>
    <w:rPr>
      <w:rFonts w:ascii="Times New Roman" w:eastAsia="SimSun" w:hAnsi="Times New Roman"/>
      <w:color w:val="0000FF"/>
      <w:lang w:val="en-US" w:eastAsia="zh-CN" w:bidi="ar-SA"/>
    </w:rPr>
  </w:style>
  <w:style w:type="numbering" w:customStyle="1" w:styleId="1">
    <w:name w:val="项目编号1"/>
    <w:basedOn w:val="a5"/>
    <w:pPr>
      <w:numPr>
        <w:numId w:val="4"/>
      </w:numPr>
    </w:pPr>
  </w:style>
  <w:style w:type="paragraph" w:customStyle="1" w:styleId="MSMincho">
    <w:name w:val="样式 列表 + (西文) MS Mincho"/>
    <w:basedOn w:val="a6"/>
    <w:link w:val="MSMinchoChar"/>
  </w:style>
  <w:style w:type="character" w:customStyle="1" w:styleId="Char">
    <w:name w:val="列表 Char"/>
    <w:link w:val="a6"/>
    <w:rPr>
      <w:rFonts w:eastAsia="SimSun"/>
      <w:lang w:val="en-GB" w:eastAsia="en-US" w:bidi="ar-SA"/>
    </w:rPr>
  </w:style>
  <w:style w:type="character" w:customStyle="1" w:styleId="MSMinchoChar">
    <w:name w:val="样式 列表 + (西文) MS Mincho Char"/>
    <w:basedOn w:val="Char"/>
    <w:link w:val="MSMincho"/>
    <w:rPr>
      <w:rFonts w:eastAsia="SimSun"/>
      <w:lang w:val="en-GB" w:eastAsia="en-US" w:bidi="ar-SA"/>
    </w:rPr>
  </w:style>
  <w:style w:type="paragraph" w:customStyle="1" w:styleId="B4">
    <w:name w:val="B4"/>
    <w:basedOn w:val="a2"/>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2"/>
    <w:pPr>
      <w:ind w:left="1702" w:hanging="284"/>
    </w:pPr>
  </w:style>
  <w:style w:type="paragraph" w:styleId="ac">
    <w:name w:val="footer"/>
    <w:basedOn w:val="a7"/>
    <w:link w:val="Char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Pr>
      <w:color w:val="0563C1"/>
      <w:u w:val="single"/>
    </w:rPr>
  </w:style>
  <w:style w:type="character" w:styleId="ae">
    <w:name w:val="annotation reference"/>
    <w:rPr>
      <w:rFonts w:eastAsia="SimSun"/>
      <w:sz w:val="16"/>
      <w:lang w:val="en-US" w:eastAsia="zh-CN" w:bidi="ar-SA"/>
    </w:rPr>
  </w:style>
  <w:style w:type="paragraph" w:styleId="af">
    <w:name w:val="annotation text"/>
    <w:basedOn w:val="a2"/>
    <w:link w:val="Char1"/>
  </w:style>
  <w:style w:type="character" w:styleId="af0">
    <w:name w:val="FollowedHyperlink"/>
    <w:rPr>
      <w:rFonts w:eastAsia="SimSun"/>
      <w:color w:val="800080"/>
      <w:u w:val="single"/>
      <w:lang w:val="en-US" w:eastAsia="zh-CN" w:bidi="ar-SA"/>
    </w:rPr>
  </w:style>
  <w:style w:type="paragraph" w:styleId="af1">
    <w:name w:val="Balloon Text"/>
    <w:basedOn w:val="a2"/>
    <w:link w:val="Char2"/>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pPr>
      <w:shd w:val="clear" w:color="auto" w:fill="000080"/>
    </w:pPr>
    <w:rPr>
      <w:rFonts w:ascii="Tahoma" w:hAnsi="Tahoma" w:cs="Tahoma"/>
    </w:rPr>
  </w:style>
  <w:style w:type="paragraph" w:customStyle="1" w:styleId="B2">
    <w:name w:val="B2"/>
    <w:basedOn w:val="a2"/>
    <w:pPr>
      <w:ind w:left="851" w:hanging="284"/>
    </w:p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a2"/>
    <w:pPr>
      <w:spacing w:after="220"/>
    </w:pPr>
    <w:rPr>
      <w:rFonts w:ascii="Arial" w:hAnsi="Arial"/>
      <w:sz w:val="22"/>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f5">
    <w:name w:val="样式 图表标题 + (中文) 宋体"/>
    <w:basedOn w:val="af6"/>
    <w:rPr>
      <w:rFonts w:eastAsia="Arial"/>
    </w:rPr>
  </w:style>
  <w:style w:type="character" w:customStyle="1" w:styleId="PLChar">
    <w:name w:val="PL Char"/>
    <w:link w:val="PL"/>
    <w:qFormat/>
    <w:rPr>
      <w:rFonts w:ascii="Courier New" w:eastAsia="Times New Roman" w:hAnsi="Courier New"/>
      <w:noProof/>
      <w:sz w:val="16"/>
      <w:lang w:eastAsia="en-US"/>
    </w:rPr>
  </w:style>
  <w:style w:type="character" w:customStyle="1" w:styleId="Char2">
    <w:name w:val="批注框文本 Char"/>
    <w:link w:val="af1"/>
    <w:rPr>
      <w:rFonts w:ascii="Segoe UI" w:eastAsia="Times New Roman" w:hAnsi="Segoe UI" w:cs="Segoe UI"/>
      <w:sz w:val="18"/>
      <w:szCs w:val="18"/>
      <w:lang w:eastAsia="en-US"/>
    </w:rPr>
  </w:style>
  <w:style w:type="paragraph" w:customStyle="1" w:styleId="MTDisplayEquation">
    <w:name w:val="MTDisplayEquation"/>
    <w:basedOn w:val="a2"/>
    <w:pPr>
      <w:tabs>
        <w:tab w:val="center" w:pos="4820"/>
        <w:tab w:val="right" w:pos="9640"/>
      </w:tabs>
    </w:pPr>
    <w:rPr>
      <w:lang w:val="en-US"/>
    </w:rPr>
  </w:style>
  <w:style w:type="paragraph" w:customStyle="1" w:styleId="Guidance">
    <w:name w:val="Guidance"/>
    <w:basedOn w:val="a2"/>
    <w:rPr>
      <w:i/>
      <w:color w:val="0000FF"/>
    </w:rPr>
  </w:style>
  <w:style w:type="paragraph" w:styleId="af7">
    <w:name w:val="caption"/>
    <w:basedOn w:val="a2"/>
    <w:next w:val="a2"/>
    <w:qFormat/>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pPr>
      <w:ind w:left="568" w:hanging="284"/>
    </w:pPr>
  </w:style>
  <w:style w:type="character" w:customStyle="1" w:styleId="B1Char1">
    <w:name w:val="B1 Char1"/>
    <w:link w:val="B1"/>
    <w:rPr>
      <w:rFonts w:eastAsia="Times New Roman"/>
      <w:lang w:eastAsia="en-US"/>
    </w:rPr>
  </w:style>
  <w:style w:type="character" w:customStyle="1" w:styleId="af8">
    <w:name w:val="首标题"/>
    <w:rPr>
      <w:rFonts w:ascii="Arial" w:eastAsia="SimSun" w:hAnsi="Arial"/>
      <w:sz w:val="24"/>
      <w:lang w:val="en-US" w:eastAsia="zh-CN" w:bidi="ar-SA"/>
    </w:rPr>
  </w:style>
  <w:style w:type="paragraph" w:customStyle="1" w:styleId="4">
    <w:name w:val="标题4"/>
    <w:basedOn w:val="a2"/>
    <w:pPr>
      <w:numPr>
        <w:numId w:val="1"/>
      </w:numPr>
    </w:pPr>
  </w:style>
  <w:style w:type="paragraph" w:customStyle="1" w:styleId="af6">
    <w:name w:val="图表标题"/>
    <w:basedOn w:val="a2"/>
    <w:next w:val="a2"/>
    <w:pPr>
      <w:spacing w:before="60" w:after="60"/>
      <w:jc w:val="center"/>
    </w:pPr>
    <w:rPr>
      <w:rFonts w:ascii="Arial" w:eastAsia="Batang" w:hAnsi="Arial" w:cs="SimSun"/>
    </w:rPr>
  </w:style>
  <w:style w:type="paragraph" w:customStyle="1" w:styleId="a">
    <w:name w:val="插图题注"/>
    <w:basedOn w:val="a2"/>
    <w:pPr>
      <w:numPr>
        <w:ilvl w:val="7"/>
        <w:numId w:val="2"/>
      </w:numPr>
    </w:pPr>
  </w:style>
  <w:style w:type="paragraph" w:customStyle="1" w:styleId="a0">
    <w:name w:val="表格题注"/>
    <w:basedOn w:val="a2"/>
    <w:pPr>
      <w:numPr>
        <w:ilvl w:val="8"/>
        <w:numId w:val="2"/>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style>
  <w:style w:type="paragraph" w:customStyle="1" w:styleId="TT">
    <w:name w:val="TT"/>
    <w:basedOn w:val="10"/>
    <w:next w:val="a2"/>
    <w:pPr>
      <w:outlineLvl w:val="9"/>
    </w:pPr>
  </w:style>
  <w:style w:type="paragraph" w:customStyle="1" w:styleId="13">
    <w:name w:val="样式1"/>
    <w:basedOn w:val="a2"/>
  </w:style>
  <w:style w:type="character" w:customStyle="1" w:styleId="2Char">
    <w:name w:val="标题 2 Char"/>
    <w:link w:val="21"/>
    <w:rPr>
      <w:rFonts w:ascii="Arial" w:eastAsia="Times New Roman" w:hAnsi="Arial"/>
      <w:sz w:val="32"/>
      <w:lang w:eastAsia="en-US"/>
    </w:rPr>
  </w:style>
  <w:style w:type="character" w:customStyle="1" w:styleId="UnresolvedMention">
    <w:name w:val="Unresolved Mention"/>
    <w:uiPriority w:val="99"/>
    <w:semiHidden/>
    <w:unhideWhenUsed/>
    <w:rPr>
      <w:color w:val="605E5C"/>
      <w:shd w:val="clear" w:color="auto" w:fill="E1DFDD"/>
    </w:rPr>
  </w:style>
  <w:style w:type="character" w:customStyle="1" w:styleId="yinbiao">
    <w:name w:val="yinbiao"/>
    <w:basedOn w:val="a3"/>
  </w:style>
  <w:style w:type="character" w:customStyle="1" w:styleId="textbodybold1">
    <w:name w:val="textbodybold1"/>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pPr>
      <w:numPr>
        <w:numId w:val="32"/>
      </w:numPr>
      <w:tabs>
        <w:tab w:val="left" w:pos="1560"/>
      </w:tabs>
      <w:ind w:left="1560" w:hanging="1200"/>
    </w:pPr>
    <w:rPr>
      <w:b/>
    </w:rPr>
  </w:style>
  <w:style w:type="paragraph" w:styleId="TOC">
    <w:name w:val="TOC Heading"/>
    <w:basedOn w:val="10"/>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SimSun"/>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rPr>
      <w:rFonts w:eastAsia="SimSun"/>
      <w:b/>
      <w:lang w:val="en-GB" w:eastAsia="en-US" w:bidi="ar-SA"/>
    </w:rPr>
  </w:style>
  <w:style w:type="character" w:customStyle="1" w:styleId="Char1">
    <w:name w:val="批注文字 Char"/>
    <w:basedOn w:val="a3"/>
    <w:link w:val="af"/>
    <w:rPr>
      <w:rFonts w:eastAsia="Times New Roman"/>
      <w:lang w:val="en-GB"/>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TALChar">
    <w:name w:val="TAL Char"/>
    <w:qFormat/>
    <w:rPr>
      <w:rFonts w:ascii="Arial" w:hAnsi="Arial"/>
      <w:sz w:val="18"/>
      <w:lang w:val="en-GB" w:eastAsia="en-US"/>
    </w:rPr>
  </w:style>
  <w:style w:type="character" w:customStyle="1" w:styleId="TAHChar">
    <w:name w:val="TAH Char"/>
    <w:link w:val="TAH"/>
    <w:qFormat/>
    <w:rPr>
      <w:rFonts w:ascii="Arial" w:eastAsia="Times New Roman" w:hAnsi="Arial"/>
      <w:b/>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rPr>
      <w:rFonts w:ascii="Arial" w:eastAsia="Times New Roman" w:hAnsi="Arial"/>
      <w:sz w:val="24"/>
      <w:lang w:val="en-GB"/>
    </w:rPr>
  </w:style>
  <w:style w:type="character" w:customStyle="1" w:styleId="TFZchn">
    <w:name w:val="TF Zchn"/>
    <w:link w:val="TF"/>
    <w:rPr>
      <w:rFonts w:ascii="Arial" w:eastAsia="Times New Roman" w:hAnsi="Arial"/>
      <w:b/>
      <w:lang w:val="en-GB"/>
    </w:rPr>
  </w:style>
  <w:style w:type="character" w:customStyle="1" w:styleId="TACChar">
    <w:name w:val="TAC Char"/>
    <w:link w:val="TAC"/>
    <w:rPr>
      <w:rFonts w:ascii="Arial" w:eastAsia="Times New Roman" w:hAnsi="Arial"/>
      <w:sz w:val="18"/>
      <w:lang w:val="en-GB"/>
    </w:rPr>
  </w:style>
  <w:style w:type="paragraph" w:customStyle="1" w:styleId="FirstChange">
    <w:name w:val="First Change"/>
    <w:basedOn w:val="a2"/>
    <w:pPr>
      <w:jc w:val="center"/>
    </w:pPr>
    <w:rPr>
      <w:color w:val="FF0000"/>
    </w:rPr>
  </w:style>
  <w:style w:type="character" w:customStyle="1" w:styleId="Char0">
    <w:name w:val="页脚 Char"/>
    <w:basedOn w:val="a3"/>
    <w:link w:val="ac"/>
    <w:rsid w:val="006F205E"/>
    <w:rPr>
      <w:rFonts w:ascii="Arial" w:eastAsia="Times New Roman" w:hAnsi="Arial"/>
      <w:b/>
      <w:i/>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438">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5598799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398870989">
      <w:bodyDiv w:val="1"/>
      <w:marLeft w:val="0"/>
      <w:marRight w:val="0"/>
      <w:marTop w:val="0"/>
      <w:marBottom w:val="0"/>
      <w:divBdr>
        <w:top w:val="none" w:sz="0" w:space="0" w:color="auto"/>
        <w:left w:val="none" w:sz="0" w:space="0" w:color="auto"/>
        <w:bottom w:val="none" w:sz="0" w:space="0" w:color="auto"/>
        <w:right w:val="none" w:sz="0" w:space="0" w:color="auto"/>
      </w:divBdr>
    </w:div>
    <w:div w:id="455105233">
      <w:bodyDiv w:val="1"/>
      <w:marLeft w:val="0"/>
      <w:marRight w:val="0"/>
      <w:marTop w:val="0"/>
      <w:marBottom w:val="0"/>
      <w:divBdr>
        <w:top w:val="none" w:sz="0" w:space="0" w:color="auto"/>
        <w:left w:val="none" w:sz="0" w:space="0" w:color="auto"/>
        <w:bottom w:val="none" w:sz="0" w:space="0" w:color="auto"/>
        <w:right w:val="none" w:sz="0" w:space="0" w:color="auto"/>
      </w:divBdr>
    </w:div>
    <w:div w:id="492841138">
      <w:bodyDiv w:val="1"/>
      <w:marLeft w:val="0"/>
      <w:marRight w:val="0"/>
      <w:marTop w:val="0"/>
      <w:marBottom w:val="0"/>
      <w:divBdr>
        <w:top w:val="none" w:sz="0" w:space="0" w:color="auto"/>
        <w:left w:val="none" w:sz="0" w:space="0" w:color="auto"/>
        <w:bottom w:val="none" w:sz="0" w:space="0" w:color="auto"/>
        <w:right w:val="none" w:sz="0" w:space="0" w:color="auto"/>
      </w:divBdr>
    </w:div>
    <w:div w:id="537426260">
      <w:bodyDiv w:val="1"/>
      <w:marLeft w:val="0"/>
      <w:marRight w:val="0"/>
      <w:marTop w:val="0"/>
      <w:marBottom w:val="0"/>
      <w:divBdr>
        <w:top w:val="none" w:sz="0" w:space="0" w:color="auto"/>
        <w:left w:val="none" w:sz="0" w:space="0" w:color="auto"/>
        <w:bottom w:val="none" w:sz="0" w:space="0" w:color="auto"/>
        <w:right w:val="none" w:sz="0" w:space="0" w:color="auto"/>
      </w:divBdr>
    </w:div>
    <w:div w:id="624851277">
      <w:bodyDiv w:val="1"/>
      <w:marLeft w:val="0"/>
      <w:marRight w:val="0"/>
      <w:marTop w:val="0"/>
      <w:marBottom w:val="0"/>
      <w:divBdr>
        <w:top w:val="none" w:sz="0" w:space="0" w:color="auto"/>
        <w:left w:val="none" w:sz="0" w:space="0" w:color="auto"/>
        <w:bottom w:val="none" w:sz="0" w:space="0" w:color="auto"/>
        <w:right w:val="none" w:sz="0" w:space="0" w:color="auto"/>
      </w:divBdr>
    </w:div>
    <w:div w:id="63853185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28138375">
      <w:bodyDiv w:val="1"/>
      <w:marLeft w:val="0"/>
      <w:marRight w:val="0"/>
      <w:marTop w:val="0"/>
      <w:marBottom w:val="0"/>
      <w:divBdr>
        <w:top w:val="none" w:sz="0" w:space="0" w:color="auto"/>
        <w:left w:val="none" w:sz="0" w:space="0" w:color="auto"/>
        <w:bottom w:val="none" w:sz="0" w:space="0" w:color="auto"/>
        <w:right w:val="none" w:sz="0" w:space="0" w:color="auto"/>
      </w:divBdr>
    </w:div>
    <w:div w:id="1170606503">
      <w:bodyDiv w:val="1"/>
      <w:marLeft w:val="0"/>
      <w:marRight w:val="0"/>
      <w:marTop w:val="0"/>
      <w:marBottom w:val="0"/>
      <w:divBdr>
        <w:top w:val="none" w:sz="0" w:space="0" w:color="auto"/>
        <w:left w:val="none" w:sz="0" w:space="0" w:color="auto"/>
        <w:bottom w:val="none" w:sz="0" w:space="0" w:color="auto"/>
        <w:right w:val="none" w:sz="0" w:space="0" w:color="auto"/>
      </w:divBdr>
    </w:div>
    <w:div w:id="1306543840">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173011">
      <w:bodyDiv w:val="1"/>
      <w:marLeft w:val="0"/>
      <w:marRight w:val="0"/>
      <w:marTop w:val="0"/>
      <w:marBottom w:val="0"/>
      <w:divBdr>
        <w:top w:val="none" w:sz="0" w:space="0" w:color="auto"/>
        <w:left w:val="none" w:sz="0" w:space="0" w:color="auto"/>
        <w:bottom w:val="none" w:sz="0" w:space="0" w:color="auto"/>
        <w:right w:val="none" w:sz="0" w:space="0" w:color="auto"/>
      </w:divBdr>
    </w:div>
    <w:div w:id="1514219257">
      <w:bodyDiv w:val="1"/>
      <w:marLeft w:val="0"/>
      <w:marRight w:val="0"/>
      <w:marTop w:val="0"/>
      <w:marBottom w:val="0"/>
      <w:divBdr>
        <w:top w:val="none" w:sz="0" w:space="0" w:color="auto"/>
        <w:left w:val="none" w:sz="0" w:space="0" w:color="auto"/>
        <w:bottom w:val="none" w:sz="0" w:space="0" w:color="auto"/>
        <w:right w:val="none" w:sz="0" w:space="0" w:color="auto"/>
      </w:divBdr>
    </w:div>
    <w:div w:id="1656954402">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7675836">
      <w:bodyDiv w:val="1"/>
      <w:marLeft w:val="0"/>
      <w:marRight w:val="0"/>
      <w:marTop w:val="0"/>
      <w:marBottom w:val="0"/>
      <w:divBdr>
        <w:top w:val="none" w:sz="0" w:space="0" w:color="auto"/>
        <w:left w:val="none" w:sz="0" w:space="0" w:color="auto"/>
        <w:bottom w:val="none" w:sz="0" w:space="0" w:color="auto"/>
        <w:right w:val="none" w:sz="0" w:space="0" w:color="auto"/>
      </w:divBdr>
    </w:div>
    <w:div w:id="20825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185</cp:revision>
  <cp:lastPrinted>2009-04-22T07:01:00Z</cp:lastPrinted>
  <dcterms:created xsi:type="dcterms:W3CDTF">2019-10-24T09:14:00Z</dcterms:created>
  <dcterms:modified xsi:type="dcterms:W3CDTF">2020-06-08T07:57:00Z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(3)WRz/vFBKvY7zo3mtSPE/fK61j23D0azrP8hITF/OMyfRq8qDyx8NxTJBBeoLMjyqmp36kHJ3
vF8PN5zJSNLJ9eWWqB/yqcng7OXl7FW+V5pGLxcJWUrifviD6JE6hQAuPtBaTh0YbTNFNAjr
I6U3Y48v6F33DuP5hBXMXSnpmHsjx5on/1D7YXl+FRIieKpdaRS9p+8egDY+6vblx7L/XLbi
2AtJtNlOZH4/uKGJOg</vt:lpwstr>
  </property>
  <property fmtid="{D5CDD505-2E9C-101B-9397-08002B2CF9AE}" pid="17" name="_2015_ms_pID_7253431">
    <vt:lpwstr>sQnCIeKJlsYOv9q+nRB5mFhqgy8gitCzj15x2lWh5Q0M67+C/xPccF
bTBaPZM6gmiAo4rsM/htciE2a7HDbs0FmIMyc27CNI1bNM3J3AVoF1hfsmsMdwox8wrhANE+
43Ga/eVGLC3NLnWvB9OwqPXqzq8iSOAqCDpZ71Sl5yRqZWNDo+jeAVR/14i2elYpLV+m1ijX
eWmv15RpsJ+FU14AWTwME5iqC/iYLEH9jzSZ</vt:lpwstr>
  </property>
  <property fmtid="{D5CDD505-2E9C-101B-9397-08002B2CF9AE}" pid="18" name="_2015_ms_pID_7253432">
    <vt:lpwstr>Eg==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1572487666</vt:lpwstr>
  </property>
</Properties>
</file>