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C87A" w14:textId="370D602F" w:rsidR="002B243B" w:rsidRPr="007D3E81" w:rsidRDefault="002B243B" w:rsidP="002B243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524E86" w:rsidRPr="00524E86">
        <w:rPr>
          <w:b/>
          <w:i/>
          <w:noProof/>
          <w:sz w:val="28"/>
        </w:rPr>
        <w:t>R3-204104</w:t>
      </w:r>
    </w:p>
    <w:p w14:paraId="3A66E7FB" w14:textId="77777777" w:rsidR="002B243B" w:rsidRDefault="002B243B" w:rsidP="002B243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- 12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18DE652C" w14:textId="77777777" w:rsidR="002B243B" w:rsidRPr="00D17410" w:rsidRDefault="002B243B" w:rsidP="002B243B">
      <w:pPr>
        <w:pStyle w:val="ab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26DC0C6C" w14:textId="695CA3DA" w:rsidR="002B243B" w:rsidRPr="007D3E81" w:rsidRDefault="002B243B" w:rsidP="002B243B">
      <w:pPr>
        <w:tabs>
          <w:tab w:val="left" w:pos="1985"/>
        </w:tabs>
        <w:ind w:left="1980" w:hanging="1980"/>
        <w:rPr>
          <w:rStyle w:val="af9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</w:t>
      </w:r>
      <w:r w:rsidR="00FD0731">
        <w:rPr>
          <w:rFonts w:ascii="Arial" w:hAnsi="Arial"/>
          <w:sz w:val="24"/>
        </w:rPr>
        <w:t>38</w:t>
      </w:r>
      <w:r>
        <w:rPr>
          <w:rFonts w:ascii="Arial" w:hAnsi="Arial"/>
          <w:sz w:val="24"/>
        </w:rPr>
        <w:t xml:space="preserve">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wireline </w:t>
      </w:r>
      <w:r w:rsidR="00FA0946">
        <w:rPr>
          <w:rFonts w:ascii="Arial" w:hAnsi="Arial"/>
          <w:sz w:val="24"/>
          <w:lang w:eastAsia="zh-CN"/>
        </w:rPr>
        <w:t>and trusted non-3GPP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to the 5GC</w:t>
      </w:r>
    </w:p>
    <w:p w14:paraId="62D550FE" w14:textId="1AC8820F" w:rsidR="002B243B" w:rsidRPr="00CB2547" w:rsidRDefault="002B243B" w:rsidP="002B243B">
      <w:pPr>
        <w:tabs>
          <w:tab w:val="left" w:pos="1985"/>
        </w:tabs>
        <w:rPr>
          <w:rStyle w:val="af9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9"/>
        </w:rPr>
        <w:t>Huawei</w:t>
      </w:r>
      <w:r w:rsidR="00DA3C8C" w:rsidRPr="00DA3C8C">
        <w:rPr>
          <w:rStyle w:val="af9"/>
        </w:rPr>
        <w:t>, Telecom Italia, BT, Broadcom</w:t>
      </w:r>
      <w:r w:rsidR="005B3C42">
        <w:rPr>
          <w:rStyle w:val="af9"/>
        </w:rPr>
        <w:t>, Nokia</w:t>
      </w:r>
      <w:r w:rsidR="00DF6E8D">
        <w:rPr>
          <w:rStyle w:val="af9"/>
        </w:rPr>
        <w:t>, Nokia Shanghai Bell</w:t>
      </w:r>
    </w:p>
    <w:p w14:paraId="2C90FE3C" w14:textId="77777777" w:rsidR="002B243B" w:rsidRPr="00CB2547" w:rsidRDefault="002B243B" w:rsidP="002B243B">
      <w:pPr>
        <w:tabs>
          <w:tab w:val="left" w:pos="1985"/>
        </w:tabs>
        <w:rPr>
          <w:rStyle w:val="af9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</w:t>
      </w:r>
    </w:p>
    <w:p w14:paraId="51761518" w14:textId="77777777" w:rsidR="002B243B" w:rsidRPr="00CB2547" w:rsidRDefault="002B243B" w:rsidP="002B243B">
      <w:pPr>
        <w:tabs>
          <w:tab w:val="left" w:pos="1985"/>
        </w:tabs>
        <w:ind w:left="1980" w:hanging="1980"/>
        <w:rPr>
          <w:rStyle w:val="af9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bookmarkEnd w:id="0"/>
    <w:p w14:paraId="18255296" w14:textId="4F1D1E5C" w:rsidR="002B243B" w:rsidRDefault="002B243B" w:rsidP="002B243B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6F998024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p w14:paraId="6ED5D013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p w14:paraId="1B9C516E" w14:textId="77777777" w:rsidR="002B243B" w:rsidRDefault="002B243B" w:rsidP="002B243B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243B" w14:paraId="50792C7E" w14:textId="77777777" w:rsidTr="007153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ECAB6C" w14:textId="77777777" w:rsidR="002B243B" w:rsidRDefault="002B243B" w:rsidP="007153A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14:paraId="6758E18A" w14:textId="77777777" w:rsidR="002B243B" w:rsidRDefault="002B243B" w:rsidP="00B9535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</w:p>
    <w:p w14:paraId="23AD6020" w14:textId="77777777" w:rsidR="00F66C2F" w:rsidRPr="00F66C2F" w:rsidRDefault="00F66C2F" w:rsidP="00F66C2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3" w:name="_Toc14165796"/>
      <w:bookmarkStart w:id="4" w:name="_Toc5694408"/>
      <w:r w:rsidRPr="00F66C2F">
        <w:rPr>
          <w:rFonts w:ascii="Arial" w:hAnsi="Arial"/>
          <w:sz w:val="24"/>
          <w:lang w:eastAsia="en-GB"/>
        </w:rPr>
        <w:t>9.2.5.1</w:t>
      </w:r>
      <w:r w:rsidRPr="00F66C2F">
        <w:rPr>
          <w:rFonts w:ascii="Arial" w:hAnsi="Arial"/>
          <w:sz w:val="24"/>
          <w:lang w:eastAsia="en-GB"/>
        </w:rPr>
        <w:tab/>
        <w:t>INITIAL UE MESSAGE</w:t>
      </w:r>
      <w:bookmarkEnd w:id="3"/>
    </w:p>
    <w:p w14:paraId="4D4D7C53" w14:textId="77777777" w:rsidR="00F66C2F" w:rsidRPr="00F66C2F" w:rsidRDefault="00F66C2F" w:rsidP="00F66C2F">
      <w:pPr>
        <w:keepNext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F66C2F">
        <w:rPr>
          <w:lang w:eastAsia="en-GB"/>
        </w:rPr>
        <w:t xml:space="preserve">This message is sent by the NG-RAN node to transfer </w:t>
      </w:r>
      <w:r w:rsidRPr="00F66C2F">
        <w:rPr>
          <w:rFonts w:eastAsia="Batang"/>
          <w:lang w:eastAsia="en-GB"/>
        </w:rPr>
        <w:t xml:space="preserve">the </w:t>
      </w:r>
      <w:r w:rsidRPr="00F66C2F">
        <w:rPr>
          <w:lang w:eastAsia="en-GB"/>
        </w:rPr>
        <w:t>initial layer 3 message to the AMF</w:t>
      </w:r>
      <w:r w:rsidRPr="00F66C2F">
        <w:rPr>
          <w:rFonts w:eastAsia="Batang"/>
          <w:lang w:eastAsia="en-GB"/>
        </w:rPr>
        <w:t xml:space="preserve"> over the NG</w:t>
      </w:r>
      <w:r w:rsidRPr="00F66C2F">
        <w:rPr>
          <w:lang w:eastAsia="en-GB"/>
        </w:rPr>
        <w:t xml:space="preserve"> interface</w:t>
      </w:r>
      <w:r w:rsidRPr="00F66C2F">
        <w:rPr>
          <w:rFonts w:eastAsia="Batang"/>
          <w:lang w:eastAsia="en-GB"/>
        </w:rPr>
        <w:t>.</w:t>
      </w:r>
    </w:p>
    <w:p w14:paraId="30A747AE" w14:textId="77777777" w:rsidR="00F66C2F" w:rsidRPr="00F66C2F" w:rsidRDefault="00F66C2F" w:rsidP="00F66C2F">
      <w:pPr>
        <w:keepNext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F66C2F">
        <w:rPr>
          <w:lang w:eastAsia="en-GB"/>
        </w:rPr>
        <w:t xml:space="preserve">Direction: NG-RAN node </w:t>
      </w:r>
      <w:r w:rsidRPr="00F66C2F">
        <w:rPr>
          <w:lang w:eastAsia="en-GB"/>
        </w:rPr>
        <w:sym w:font="Symbol" w:char="F0AE"/>
      </w:r>
      <w:r w:rsidRPr="00F66C2F">
        <w:rPr>
          <w:lang w:eastAsia="en-GB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649C9" w:rsidRPr="009F5A10" w14:paraId="648D60D7" w14:textId="77777777" w:rsidTr="00720C34">
        <w:tc>
          <w:tcPr>
            <w:tcW w:w="2160" w:type="dxa"/>
          </w:tcPr>
          <w:p w14:paraId="4FE00503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02D3382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11DDFE3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222E341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F74FBA4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5E6CA46" w14:textId="77777777" w:rsidR="00B649C9" w:rsidRPr="009F5A10" w:rsidRDefault="00B649C9" w:rsidP="00720C34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EAB778" w14:textId="77777777" w:rsidR="00B649C9" w:rsidRPr="009F5A10" w:rsidRDefault="00B649C9" w:rsidP="00720C34">
            <w:pPr>
              <w:pStyle w:val="TAH"/>
              <w:rPr>
                <w:rFonts w:cs="Arial"/>
                <w:b w:val="0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649C9" w:rsidRPr="009F5A10" w14:paraId="141E01DA" w14:textId="77777777" w:rsidTr="00720C34">
        <w:tc>
          <w:tcPr>
            <w:tcW w:w="2160" w:type="dxa"/>
          </w:tcPr>
          <w:p w14:paraId="1EC907A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21383D15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58C222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C07E020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052E2C48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76574FC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A45D58A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0F7A45C6" w14:textId="77777777" w:rsidTr="00720C34">
        <w:tc>
          <w:tcPr>
            <w:tcW w:w="2160" w:type="dxa"/>
          </w:tcPr>
          <w:p w14:paraId="5E39BF31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eastAsia="Batang" w:cs="Arial"/>
                <w:bCs/>
                <w:lang w:eastAsia="ja-JP"/>
              </w:rPr>
              <w:t>RAN</w:t>
            </w:r>
            <w:r w:rsidRPr="009F5A10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6868A113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0F853C9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1B2FF7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6B004476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44F4BD8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11D6360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589B07CA" w14:textId="77777777" w:rsidTr="00720C34">
        <w:tc>
          <w:tcPr>
            <w:tcW w:w="2160" w:type="dxa"/>
          </w:tcPr>
          <w:p w14:paraId="60D385FC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2DC7F235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AA3B70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5B1E808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351F35E0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962AA58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92DAEE3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1D38713E" w14:textId="77777777" w:rsidTr="00720C34">
        <w:tc>
          <w:tcPr>
            <w:tcW w:w="2160" w:type="dxa"/>
          </w:tcPr>
          <w:p w14:paraId="4E86BB9B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21D80061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6933F4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9EEC5C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282563D7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740A12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B31BA6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4F6AE330" w14:textId="77777777" w:rsidTr="00720C34">
        <w:tc>
          <w:tcPr>
            <w:tcW w:w="2160" w:type="dxa"/>
          </w:tcPr>
          <w:p w14:paraId="195D2B5F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14:paraId="265598CE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CD3E0A4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75DCA32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14:paraId="5422B91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240B96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DD5DF9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70FCE8C3" w14:textId="77777777" w:rsidTr="00720C34">
        <w:tc>
          <w:tcPr>
            <w:tcW w:w="2160" w:type="dxa"/>
          </w:tcPr>
          <w:p w14:paraId="529A7816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14:paraId="0AFDC10F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3E4007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CF3A36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14:paraId="49D0D17B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B012975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6A05C2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reject</w:t>
            </w:r>
          </w:p>
        </w:tc>
      </w:tr>
      <w:tr w:rsidR="00B649C9" w:rsidRPr="009F5A10" w14:paraId="68925C9B" w14:textId="77777777" w:rsidTr="00720C34">
        <w:tc>
          <w:tcPr>
            <w:tcW w:w="2160" w:type="dxa"/>
          </w:tcPr>
          <w:p w14:paraId="317A6672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14:paraId="3FB8E294" w14:textId="77777777" w:rsidR="00B649C9" w:rsidRPr="009F5A10" w:rsidRDefault="00B649C9" w:rsidP="00720C34">
            <w:pPr>
              <w:pStyle w:val="TAL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2D92654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FA020D5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14:paraId="4D186DAF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34B867" w14:textId="77777777" w:rsidR="00B649C9" w:rsidRPr="009F5A10" w:rsidRDefault="00B649C9" w:rsidP="00720C34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A931B7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ignore</w:t>
            </w:r>
          </w:p>
        </w:tc>
      </w:tr>
      <w:tr w:rsidR="00B649C9" w:rsidRPr="009F5A10" w14:paraId="1BEE414C" w14:textId="77777777" w:rsidTr="00720C34">
        <w:tc>
          <w:tcPr>
            <w:tcW w:w="2160" w:type="dxa"/>
          </w:tcPr>
          <w:p w14:paraId="51F78A1D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14:paraId="207A5247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FB33C2C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A18174F" w14:textId="77777777" w:rsidR="00B649C9" w:rsidRPr="009F5A10" w:rsidRDefault="00B649C9" w:rsidP="00720C34">
            <w:pPr>
              <w:pStyle w:val="TAL"/>
              <w:rPr>
                <w:lang w:eastAsia="ja-JP"/>
              </w:rPr>
            </w:pPr>
            <w:r w:rsidRPr="009F5A10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14:paraId="39431BCC" w14:textId="59E9D94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E8E42BD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2A34081" w14:textId="77777777" w:rsidR="00B649C9" w:rsidRPr="009F5A10" w:rsidRDefault="00B649C9" w:rsidP="00720C34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9F5A10">
              <w:rPr>
                <w:lang w:eastAsia="zh-CN"/>
              </w:rPr>
              <w:t>ignore</w:t>
            </w:r>
          </w:p>
        </w:tc>
      </w:tr>
      <w:tr w:rsidR="00B649C9" w:rsidRPr="009F5A10" w14:paraId="49124A25" w14:textId="77777777" w:rsidTr="00720C34">
        <w:tc>
          <w:tcPr>
            <w:tcW w:w="2160" w:type="dxa"/>
          </w:tcPr>
          <w:p w14:paraId="1E4BCF70" w14:textId="77777777" w:rsidR="00B649C9" w:rsidRPr="009F5A10" w:rsidRDefault="00B649C9" w:rsidP="00720C34">
            <w:pPr>
              <w:pStyle w:val="TAL"/>
              <w:rPr>
                <w:rFonts w:cs="Arial"/>
              </w:rPr>
            </w:pPr>
            <w:r w:rsidRPr="009F5A10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14:paraId="5D61B275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8082A3E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C494A0A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14:paraId="62AA4057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8733A39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78D76C6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eastAsia="zh-CN"/>
              </w:rPr>
              <w:t>reject</w:t>
            </w:r>
          </w:p>
        </w:tc>
      </w:tr>
      <w:tr w:rsidR="00B649C9" w:rsidRPr="009F5A10" w14:paraId="652BBC76" w14:textId="77777777" w:rsidTr="00720C34">
        <w:tc>
          <w:tcPr>
            <w:tcW w:w="2160" w:type="dxa"/>
          </w:tcPr>
          <w:p w14:paraId="5DB33A77" w14:textId="77777777" w:rsidR="00B649C9" w:rsidRPr="009F5A10" w:rsidRDefault="00B649C9" w:rsidP="00720C34">
            <w:pPr>
              <w:pStyle w:val="TAL"/>
              <w:rPr>
                <w:rFonts w:cs="Arial"/>
              </w:rPr>
            </w:pPr>
            <w:r w:rsidRPr="009F5A10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14:paraId="3FD6DCF1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E6F11A" w14:textId="77777777" w:rsidR="00B649C9" w:rsidRPr="009F5A10" w:rsidRDefault="00B649C9" w:rsidP="00720C34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6BC4D56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  <w:r w:rsidRPr="009F5A10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14:paraId="20EF9C62" w14:textId="77777777" w:rsidR="00B649C9" w:rsidRPr="009F5A10" w:rsidRDefault="00B649C9" w:rsidP="00720C3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34F21A9" w14:textId="77777777" w:rsidR="00B649C9" w:rsidRPr="009F5A10" w:rsidRDefault="00B649C9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2DCB23DE" w14:textId="2CD86A3C" w:rsidR="00B649C9" w:rsidRPr="009F5A10" w:rsidRDefault="0092053E" w:rsidP="00720C34">
            <w:pPr>
              <w:pStyle w:val="TAL"/>
              <w:jc w:val="center"/>
              <w:rPr>
                <w:lang w:eastAsia="zh-CN"/>
              </w:rPr>
            </w:pPr>
            <w:r w:rsidRPr="009F5A10">
              <w:rPr>
                <w:lang w:val="en-US" w:eastAsia="zh-CN"/>
              </w:rPr>
              <w:t>I</w:t>
            </w:r>
            <w:r w:rsidR="00B649C9" w:rsidRPr="009F5A10">
              <w:rPr>
                <w:rFonts w:hint="eastAsia"/>
                <w:lang w:val="en-US" w:eastAsia="zh-CN"/>
              </w:rPr>
              <w:t>gnore</w:t>
            </w:r>
          </w:p>
        </w:tc>
      </w:tr>
      <w:tr w:rsidR="0092053E" w:rsidRPr="009F5A10" w14:paraId="1E3B9578" w14:textId="77777777" w:rsidTr="00720C34">
        <w:trPr>
          <w:ins w:id="5" w:author="作者"/>
        </w:trPr>
        <w:tc>
          <w:tcPr>
            <w:tcW w:w="2160" w:type="dxa"/>
          </w:tcPr>
          <w:p w14:paraId="2B94224F" w14:textId="311CE141" w:rsidR="0092053E" w:rsidRPr="009F5A10" w:rsidRDefault="0092053E" w:rsidP="0092053E">
            <w:pPr>
              <w:pStyle w:val="TAL"/>
              <w:rPr>
                <w:ins w:id="6" w:author="作者"/>
                <w:szCs w:val="22"/>
                <w:lang w:val="en-US" w:eastAsia="zh-CN"/>
              </w:rPr>
            </w:pPr>
            <w:ins w:id="7" w:author="作者">
              <w:r>
                <w:rPr>
                  <w:rFonts w:hint="eastAsia"/>
                  <w:szCs w:val="22"/>
                  <w:lang w:val="en-US" w:eastAsia="zh-CN"/>
                </w:rPr>
                <w:t>A</w:t>
              </w:r>
              <w:r>
                <w:rPr>
                  <w:szCs w:val="22"/>
                  <w:lang w:val="en-US" w:eastAsia="zh-CN"/>
                </w:rPr>
                <w:t>uthenticated Indication</w:t>
              </w:r>
            </w:ins>
          </w:p>
        </w:tc>
        <w:tc>
          <w:tcPr>
            <w:tcW w:w="1080" w:type="dxa"/>
          </w:tcPr>
          <w:p w14:paraId="6CF4FDCC" w14:textId="3BFA3834" w:rsidR="0092053E" w:rsidRPr="009F5A10" w:rsidRDefault="0092053E" w:rsidP="0092053E">
            <w:pPr>
              <w:pStyle w:val="TAL"/>
              <w:rPr>
                <w:ins w:id="8" w:author="作者"/>
                <w:rFonts w:cs="Arial"/>
                <w:lang w:val="en-US" w:eastAsia="zh-CN"/>
              </w:rPr>
            </w:pPr>
            <w:ins w:id="9" w:author="作者">
              <w:r w:rsidRPr="009F5A10"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0DB977CB" w14:textId="77777777" w:rsidR="0092053E" w:rsidRPr="009F5A10" w:rsidRDefault="0092053E" w:rsidP="0092053E">
            <w:pPr>
              <w:pStyle w:val="TAL"/>
              <w:rPr>
                <w:ins w:id="10" w:author="作者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F3563D1" w14:textId="094B0892" w:rsidR="0092053E" w:rsidRPr="009F5A10" w:rsidRDefault="0092053E" w:rsidP="0092053E">
            <w:pPr>
              <w:pStyle w:val="TAL"/>
              <w:rPr>
                <w:ins w:id="11" w:author="作者"/>
                <w:lang w:val="en-US" w:eastAsia="zh-CN"/>
              </w:rPr>
            </w:pPr>
            <w:ins w:id="12" w:author="作者">
              <w:r w:rsidRPr="00FA22D3">
                <w:rPr>
                  <w:rFonts w:cs="Arial"/>
                </w:rPr>
                <w:t>ENUMERATED (</w:t>
              </w:r>
              <w:r>
                <w:rPr>
                  <w:rFonts w:cs="Arial"/>
                  <w:lang w:eastAsia="zh-CN"/>
                </w:rPr>
                <w:t>true</w:t>
              </w:r>
              <w:r w:rsidRPr="00FA22D3">
                <w:rPr>
                  <w:rFonts w:cs="Arial" w:hint="eastAsia"/>
                  <w:lang w:eastAsia="zh-CN"/>
                </w:rPr>
                <w:t>,</w:t>
              </w:r>
              <w:r w:rsidRPr="00FA22D3">
                <w:rPr>
                  <w:rFonts w:cs="Arial"/>
                  <w:lang w:eastAsia="zh-CN"/>
                </w:rPr>
                <w:t xml:space="preserve"> …</w:t>
              </w:r>
              <w:r w:rsidRPr="00FA22D3">
                <w:rPr>
                  <w:rFonts w:cs="Arial"/>
                </w:rPr>
                <w:t>)</w:t>
              </w:r>
            </w:ins>
          </w:p>
        </w:tc>
        <w:tc>
          <w:tcPr>
            <w:tcW w:w="1728" w:type="dxa"/>
          </w:tcPr>
          <w:p w14:paraId="5E42FDD3" w14:textId="3BFC89AA" w:rsidR="0092053E" w:rsidRPr="009F5A10" w:rsidRDefault="002021EB" w:rsidP="00EF35FC">
            <w:pPr>
              <w:pStyle w:val="TAL"/>
              <w:rPr>
                <w:ins w:id="13" w:author="作者"/>
                <w:lang w:eastAsia="zh-CN"/>
              </w:rPr>
            </w:pPr>
            <w:ins w:id="14" w:author="Huawei" w:date="2020-06-06T00:20:00Z">
              <w:r w:rsidRPr="00E90761">
                <w:t>Indicates</w:t>
              </w:r>
              <w:r>
                <w:t xml:space="preserve"> </w:t>
              </w:r>
              <w:r w:rsidRPr="00E90761">
                <w:t>the FN-RG has been authenticated by the access network</w:t>
              </w:r>
            </w:ins>
            <w:ins w:id="15" w:author="作者">
              <w:del w:id="16" w:author="Huawei" w:date="2020-06-06T00:20:00Z">
                <w:r w:rsidR="0092053E" w:rsidDel="002021EB">
                  <w:rPr>
                    <w:lang w:eastAsia="zh-CN"/>
                  </w:rPr>
                  <w:delText xml:space="preserve">Indicates </w:delText>
                </w:r>
              </w:del>
              <w:del w:id="17" w:author="Huawei" w:date="2020-05-12T20:14:00Z">
                <w:r w:rsidR="0092053E" w:rsidDel="00EF35FC">
                  <w:rPr>
                    <w:lang w:eastAsia="zh-CN"/>
                  </w:rPr>
                  <w:delText xml:space="preserve">whether </w:delText>
                </w:r>
              </w:del>
              <w:del w:id="18" w:author="Huawei" w:date="2020-06-06T00:20:00Z">
                <w:r w:rsidR="0092053E" w:rsidDel="002021EB">
                  <w:rPr>
                    <w:lang w:eastAsia="zh-CN"/>
                  </w:rPr>
                  <w:delText xml:space="preserve">the authentication is performed </w:delText>
                </w:r>
              </w:del>
              <w:del w:id="19" w:author="Huawei" w:date="2020-05-12T20:14:00Z">
                <w:r w:rsidR="0092053E" w:rsidDel="00EF35FC">
                  <w:rPr>
                    <w:lang w:eastAsia="zh-CN"/>
                  </w:rPr>
                  <w:delText xml:space="preserve">or not </w:delText>
                </w:r>
              </w:del>
              <w:del w:id="20" w:author="Huawei" w:date="2020-06-06T00:20:00Z">
                <w:r w:rsidR="0092053E" w:rsidDel="002021EB">
                  <w:rPr>
                    <w:lang w:eastAsia="zh-CN"/>
                  </w:rPr>
                  <w:delText>for the FN-RG by the wireline 5G access networks</w:delText>
                </w:r>
              </w:del>
              <w:r w:rsidR="0092053E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</w:tcPr>
          <w:p w14:paraId="4B106AA2" w14:textId="4445656C" w:rsidR="0092053E" w:rsidRPr="009F5A10" w:rsidRDefault="0092053E" w:rsidP="0092053E">
            <w:pPr>
              <w:pStyle w:val="TAL"/>
              <w:jc w:val="center"/>
              <w:rPr>
                <w:ins w:id="21" w:author="作者"/>
                <w:lang w:val="en-US" w:eastAsia="zh-CN"/>
              </w:rPr>
            </w:pPr>
            <w:ins w:id="22" w:author="作者">
              <w:r w:rsidRPr="00F66C2F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D7A0AB" w14:textId="3550C34A" w:rsidR="0092053E" w:rsidRPr="009F5A10" w:rsidRDefault="0092053E" w:rsidP="0092053E">
            <w:pPr>
              <w:pStyle w:val="TAL"/>
              <w:jc w:val="center"/>
              <w:rPr>
                <w:ins w:id="23" w:author="作者"/>
                <w:lang w:val="en-US" w:eastAsia="zh-CN"/>
              </w:rPr>
            </w:pPr>
            <w:ins w:id="24" w:author="作者">
              <w:r w:rsidRPr="00F66C2F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6777D3" w:rsidRPr="009F5A10" w14:paraId="0C84478C" w14:textId="77777777" w:rsidTr="00720C34">
        <w:trPr>
          <w:ins w:id="25" w:author="Huawei" w:date="2020-05-12T20:14:00Z"/>
        </w:trPr>
        <w:tc>
          <w:tcPr>
            <w:tcW w:w="2160" w:type="dxa"/>
          </w:tcPr>
          <w:p w14:paraId="51CE1600" w14:textId="53379621" w:rsidR="006777D3" w:rsidRDefault="006777D3" w:rsidP="00B95C3B">
            <w:pPr>
              <w:pStyle w:val="TAL"/>
              <w:rPr>
                <w:ins w:id="26" w:author="Huawei" w:date="2020-05-12T20:14:00Z"/>
                <w:szCs w:val="22"/>
                <w:lang w:val="en-US" w:eastAsia="zh-CN"/>
              </w:rPr>
            </w:pPr>
            <w:ins w:id="27" w:author="Huawei" w:date="2020-05-12T20:15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 xml:space="preserve">elected PLMN </w:t>
              </w:r>
            </w:ins>
            <w:ins w:id="28" w:author="Huawei" w:date="2020-05-14T14:58:00Z">
              <w:r w:rsidR="00B95C3B">
                <w:rPr>
                  <w:szCs w:val="22"/>
                  <w:lang w:val="en-US" w:eastAsia="zh-CN"/>
                </w:rPr>
                <w:t>Identity</w:t>
              </w:r>
            </w:ins>
          </w:p>
        </w:tc>
        <w:tc>
          <w:tcPr>
            <w:tcW w:w="1080" w:type="dxa"/>
          </w:tcPr>
          <w:p w14:paraId="6A2EE972" w14:textId="1B9B4272" w:rsidR="006777D3" w:rsidRPr="009F5A10" w:rsidRDefault="006777D3" w:rsidP="006777D3">
            <w:pPr>
              <w:pStyle w:val="TAL"/>
              <w:rPr>
                <w:ins w:id="29" w:author="Huawei" w:date="2020-05-12T20:14:00Z"/>
                <w:rFonts w:cs="Arial"/>
                <w:lang w:val="en-US" w:eastAsia="zh-CN"/>
              </w:rPr>
            </w:pPr>
            <w:ins w:id="30" w:author="Huawei" w:date="2020-05-12T20:15:00Z">
              <w:r w:rsidRPr="009F5A10"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24BEA663" w14:textId="77777777" w:rsidR="006777D3" w:rsidRPr="009F5A10" w:rsidRDefault="006777D3" w:rsidP="006777D3">
            <w:pPr>
              <w:pStyle w:val="TAL"/>
              <w:rPr>
                <w:ins w:id="31" w:author="Huawei" w:date="2020-05-12T20:14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23D3978" w14:textId="77777777" w:rsidR="006777D3" w:rsidRDefault="006777D3" w:rsidP="006777D3">
            <w:pPr>
              <w:pStyle w:val="TAL"/>
              <w:rPr>
                <w:ins w:id="32" w:author="Huawei" w:date="2020-05-12T20:16:00Z"/>
                <w:rFonts w:cs="Arial"/>
              </w:rPr>
            </w:pPr>
            <w:ins w:id="33" w:author="Huawei" w:date="2020-05-12T20:16:00Z">
              <w:r>
                <w:rPr>
                  <w:rFonts w:cs="Arial" w:hint="eastAsia"/>
                </w:rPr>
                <w:t>PLMN I</w:t>
              </w:r>
              <w:r>
                <w:rPr>
                  <w:rFonts w:cs="Arial"/>
                </w:rPr>
                <w:t>dentity</w:t>
              </w:r>
            </w:ins>
          </w:p>
          <w:p w14:paraId="4101F3FD" w14:textId="67E9F567" w:rsidR="006777D3" w:rsidRPr="00FA22D3" w:rsidRDefault="006777D3" w:rsidP="006777D3">
            <w:pPr>
              <w:pStyle w:val="TAL"/>
              <w:rPr>
                <w:ins w:id="34" w:author="Huawei" w:date="2020-05-12T20:14:00Z"/>
                <w:rFonts w:cs="Arial"/>
              </w:rPr>
            </w:pPr>
            <w:ins w:id="35" w:author="Huawei" w:date="2020-05-12T20:16:00Z">
              <w:r>
                <w:rPr>
                  <w:rFonts w:cs="Arial"/>
                </w:rPr>
                <w:t>9.3.3.5</w:t>
              </w:r>
            </w:ins>
          </w:p>
        </w:tc>
        <w:tc>
          <w:tcPr>
            <w:tcW w:w="1728" w:type="dxa"/>
          </w:tcPr>
          <w:p w14:paraId="02FA0A74" w14:textId="77777777" w:rsidR="006777D3" w:rsidRDefault="006777D3" w:rsidP="006777D3">
            <w:pPr>
              <w:pStyle w:val="TAL"/>
              <w:rPr>
                <w:ins w:id="36" w:author="Huawei" w:date="2020-05-12T20:14:00Z"/>
                <w:lang w:eastAsia="zh-CN"/>
              </w:rPr>
            </w:pPr>
          </w:p>
        </w:tc>
        <w:tc>
          <w:tcPr>
            <w:tcW w:w="1080" w:type="dxa"/>
          </w:tcPr>
          <w:p w14:paraId="4D6FB9F0" w14:textId="76CC9531" w:rsidR="006777D3" w:rsidRPr="00F66C2F" w:rsidRDefault="006777D3" w:rsidP="006777D3">
            <w:pPr>
              <w:pStyle w:val="TAL"/>
              <w:jc w:val="center"/>
              <w:rPr>
                <w:ins w:id="37" w:author="Huawei" w:date="2020-05-12T20:14:00Z"/>
                <w:rFonts w:cs="Arial"/>
                <w:lang w:eastAsia="ja-JP"/>
              </w:rPr>
            </w:pPr>
            <w:ins w:id="38" w:author="Huawei" w:date="2020-05-12T20:16:00Z">
              <w:r w:rsidRPr="009F5A10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14:paraId="523D1610" w14:textId="77BC863A" w:rsidR="006777D3" w:rsidRPr="00F66C2F" w:rsidRDefault="004F52FA" w:rsidP="006777D3">
            <w:pPr>
              <w:pStyle w:val="TAL"/>
              <w:jc w:val="center"/>
              <w:rPr>
                <w:ins w:id="39" w:author="Huawei" w:date="2020-05-12T20:14:00Z"/>
                <w:rFonts w:cs="Arial"/>
                <w:lang w:eastAsia="ja-JP"/>
              </w:rPr>
            </w:pPr>
            <w:ins w:id="40" w:author="Huawei" w:date="2020-06-06T00:20:00Z">
              <w:r>
                <w:rPr>
                  <w:lang w:val="en-US" w:eastAsia="zh-CN"/>
                </w:rPr>
                <w:t>i</w:t>
              </w:r>
            </w:ins>
            <w:ins w:id="41" w:author="Huawei" w:date="2020-05-12T20:16:00Z">
              <w:r w:rsidR="006777D3" w:rsidRPr="009F5A10">
                <w:rPr>
                  <w:rFonts w:hint="eastAsia"/>
                  <w:lang w:val="en-US" w:eastAsia="zh-CN"/>
                </w:rPr>
                <w:t>gnore</w:t>
              </w:r>
            </w:ins>
          </w:p>
        </w:tc>
      </w:tr>
    </w:tbl>
    <w:p w14:paraId="73DBD746" w14:textId="61D29D50" w:rsidR="00F66C2F" w:rsidRDefault="00F66C2F" w:rsidP="0016095B">
      <w:pPr>
        <w:rPr>
          <w:highlight w:val="yellow"/>
        </w:rPr>
      </w:pPr>
      <w:bookmarkStart w:id="42" w:name="_GoBack"/>
      <w:bookmarkEnd w:id="42"/>
    </w:p>
    <w:p w14:paraId="717B04ED" w14:textId="77777777" w:rsidR="00775A37" w:rsidRDefault="00775A37" w:rsidP="00775A3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</w:pPr>
      <w:r w:rsidRPr="00261DB4">
        <w:rPr>
          <w:highlight w:val="yellow"/>
        </w:rPr>
        <w:lastRenderedPageBreak/>
        <w:t>/********Skip to next change**********/</w:t>
      </w:r>
    </w:p>
    <w:p w14:paraId="766FE5AC" w14:textId="77777777" w:rsidR="000254DC" w:rsidRPr="00010A58" w:rsidRDefault="000254DC" w:rsidP="000254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3" w:author="作者"/>
          <w:rFonts w:ascii="Arial" w:eastAsia="Batang" w:hAnsi="Arial"/>
          <w:sz w:val="24"/>
          <w:lang w:eastAsia="en-GB"/>
        </w:rPr>
      </w:pPr>
      <w:ins w:id="44" w:author="作者">
        <w:r w:rsidRPr="00010A58">
          <w:rPr>
            <w:rFonts w:ascii="Arial" w:eastAsia="Batang" w:hAnsi="Arial"/>
            <w:sz w:val="24"/>
            <w:lang w:eastAsia="en-GB"/>
          </w:rPr>
          <w:t>9.3.1.</w:t>
        </w:r>
        <w:r>
          <w:rPr>
            <w:rFonts w:ascii="Arial" w:eastAsia="Batang" w:hAnsi="Arial"/>
            <w:sz w:val="24"/>
            <w:lang w:eastAsia="en-GB"/>
          </w:rPr>
          <w:t>cc</w:t>
        </w:r>
        <w:r w:rsidRPr="00010A58">
          <w:rPr>
            <w:rFonts w:ascii="Arial" w:eastAsia="Batang" w:hAnsi="Arial"/>
            <w:sz w:val="24"/>
            <w:lang w:eastAsia="en-GB"/>
          </w:rPr>
          <w:tab/>
        </w:r>
        <w:r>
          <w:rPr>
            <w:rFonts w:ascii="Arial" w:hAnsi="Arial"/>
            <w:sz w:val="24"/>
            <w:lang w:eastAsia="en-GB"/>
          </w:rPr>
          <w:t>W-AGF User Location Information</w:t>
        </w:r>
      </w:ins>
    </w:p>
    <w:p w14:paraId="3DCAEB19" w14:textId="77777777" w:rsidR="000254DC" w:rsidRPr="00010A58" w:rsidRDefault="000254DC" w:rsidP="000254DC">
      <w:pPr>
        <w:keepNext/>
        <w:overflowPunct w:val="0"/>
        <w:autoSpaceDE w:val="0"/>
        <w:autoSpaceDN w:val="0"/>
        <w:adjustRightInd w:val="0"/>
        <w:textAlignment w:val="baseline"/>
        <w:rPr>
          <w:ins w:id="45" w:author="作者"/>
          <w:lang w:eastAsia="en-GB"/>
        </w:rPr>
      </w:pPr>
      <w:ins w:id="46" w:author="作者">
        <w:r w:rsidRPr="00010A58">
          <w:rPr>
            <w:lang w:eastAsia="en-GB"/>
          </w:rPr>
          <w:t xml:space="preserve">This IE </w:t>
        </w:r>
        <w:r>
          <w:rPr>
            <w:lang w:eastAsia="en-GB"/>
          </w:rPr>
          <w:t>indicates the location information via wireline access as specified in TS 23.316 [x]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254DC" w:rsidRPr="00010A58" w14:paraId="0F1C6165" w14:textId="77777777" w:rsidTr="00B32844">
        <w:trPr>
          <w:ins w:id="47" w:author="作者"/>
        </w:trPr>
        <w:tc>
          <w:tcPr>
            <w:tcW w:w="2448" w:type="dxa"/>
          </w:tcPr>
          <w:p w14:paraId="2CAA026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作者"/>
                <w:rFonts w:ascii="Arial" w:hAnsi="Arial" w:cs="Arial"/>
                <w:b/>
                <w:sz w:val="18"/>
                <w:lang w:eastAsia="ja-JP"/>
              </w:rPr>
            </w:pPr>
            <w:ins w:id="4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12B584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作者"/>
                <w:rFonts w:ascii="Arial" w:hAnsi="Arial" w:cs="Arial"/>
                <w:b/>
                <w:sz w:val="18"/>
                <w:lang w:eastAsia="ja-JP"/>
              </w:rPr>
            </w:pPr>
            <w:ins w:id="5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6E759DD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作者"/>
                <w:rFonts w:ascii="Arial" w:hAnsi="Arial" w:cs="Arial"/>
                <w:b/>
                <w:sz w:val="18"/>
                <w:lang w:eastAsia="ja-JP"/>
              </w:rPr>
            </w:pPr>
            <w:ins w:id="5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46F4F9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" w:author="作者"/>
                <w:rFonts w:ascii="Arial" w:hAnsi="Arial" w:cs="Arial"/>
                <w:b/>
                <w:sz w:val="18"/>
                <w:lang w:eastAsia="ja-JP"/>
              </w:rPr>
            </w:pPr>
            <w:ins w:id="5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D4D7208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作者"/>
                <w:rFonts w:ascii="Arial" w:hAnsi="Arial" w:cs="Arial"/>
                <w:b/>
                <w:sz w:val="18"/>
                <w:lang w:eastAsia="ja-JP"/>
              </w:rPr>
            </w:pPr>
            <w:ins w:id="5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0254DC" w:rsidRPr="00010A58" w14:paraId="2536E4E1" w14:textId="77777777" w:rsidTr="00B32844">
        <w:trPr>
          <w:ins w:id="58" w:author="作者"/>
        </w:trPr>
        <w:tc>
          <w:tcPr>
            <w:tcW w:w="2448" w:type="dxa"/>
          </w:tcPr>
          <w:p w14:paraId="4ED113E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作者"/>
                <w:rFonts w:ascii="Arial" w:hAnsi="Arial" w:cs="Arial"/>
                <w:sz w:val="18"/>
                <w:lang w:eastAsia="ja-JP"/>
              </w:rPr>
            </w:pPr>
            <w:ins w:id="6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W-AGF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User Location Information</w:t>
              </w:r>
            </w:ins>
          </w:p>
        </w:tc>
        <w:tc>
          <w:tcPr>
            <w:tcW w:w="1080" w:type="dxa"/>
          </w:tcPr>
          <w:p w14:paraId="45F5E900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作者"/>
                <w:rFonts w:ascii="Arial" w:hAnsi="Arial" w:cs="Arial"/>
                <w:sz w:val="18"/>
                <w:lang w:eastAsia="ja-JP"/>
              </w:rPr>
            </w:pPr>
            <w:ins w:id="6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5F87B8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28A85578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5CE3AB7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作者"/>
                <w:rFonts w:ascii="Arial" w:hAnsi="Arial"/>
                <w:sz w:val="18"/>
                <w:lang w:eastAsia="ja-JP"/>
              </w:rPr>
            </w:pPr>
          </w:p>
        </w:tc>
      </w:tr>
      <w:tr w:rsidR="000254DC" w:rsidRPr="00010A58" w14:paraId="6D79C6D0" w14:textId="77777777" w:rsidTr="00B32844">
        <w:trPr>
          <w:ins w:id="66" w:author="作者"/>
        </w:trPr>
        <w:tc>
          <w:tcPr>
            <w:tcW w:w="2448" w:type="dxa"/>
          </w:tcPr>
          <w:p w14:paraId="45F758FD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67" w:author="作者"/>
                <w:rFonts w:ascii="Arial" w:hAnsi="Arial" w:cs="Arial"/>
                <w:sz w:val="18"/>
                <w:lang w:eastAsia="ja-JP"/>
              </w:rPr>
            </w:pPr>
            <w:ins w:id="6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Global Line ID</w:t>
              </w:r>
            </w:ins>
          </w:p>
        </w:tc>
        <w:tc>
          <w:tcPr>
            <w:tcW w:w="1080" w:type="dxa"/>
          </w:tcPr>
          <w:p w14:paraId="3D1DC62A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3A48147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7A45356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C1F728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作者"/>
                <w:rFonts w:ascii="Arial" w:hAnsi="Arial"/>
                <w:sz w:val="18"/>
                <w:lang w:eastAsia="ja-JP"/>
              </w:rPr>
            </w:pPr>
          </w:p>
        </w:tc>
      </w:tr>
      <w:tr w:rsidR="000254DC" w:rsidRPr="00010A58" w14:paraId="35965F47" w14:textId="77777777" w:rsidTr="00B32844">
        <w:trPr>
          <w:ins w:id="73" w:author="作者"/>
        </w:trPr>
        <w:tc>
          <w:tcPr>
            <w:tcW w:w="2448" w:type="dxa"/>
          </w:tcPr>
          <w:p w14:paraId="73CCF99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74" w:author="作者"/>
                <w:rFonts w:ascii="Arial" w:hAnsi="Arial" w:cs="Arial"/>
                <w:sz w:val="18"/>
                <w:lang w:eastAsia="ja-JP"/>
              </w:rPr>
            </w:pPr>
            <w:ins w:id="7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Global Line ID</w:t>
              </w:r>
            </w:ins>
          </w:p>
        </w:tc>
        <w:tc>
          <w:tcPr>
            <w:tcW w:w="1080" w:type="dxa"/>
          </w:tcPr>
          <w:p w14:paraId="19911D8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作者"/>
                <w:rFonts w:ascii="Arial" w:hAnsi="Arial" w:cs="Arial"/>
                <w:sz w:val="18"/>
                <w:lang w:eastAsia="ja-JP"/>
              </w:rPr>
            </w:pPr>
            <w:ins w:id="77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6F25C87C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789291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作者"/>
                <w:rFonts w:ascii="Arial" w:hAnsi="Arial" w:cs="Arial"/>
                <w:sz w:val="18"/>
                <w:lang w:eastAsia="ja-JP"/>
              </w:rPr>
            </w:pPr>
            <w:ins w:id="80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03FA54DD" w14:textId="77777777" w:rsidR="000254DC" w:rsidRPr="00A1583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作者"/>
                <w:rFonts w:ascii="Arial" w:eastAsia="MS Mincho" w:hAnsi="Arial"/>
                <w:sz w:val="18"/>
                <w:lang w:eastAsia="ja-JP"/>
              </w:rPr>
            </w:pPr>
            <w:ins w:id="82" w:author="作者">
              <w:r w:rsidRPr="00E268A1">
                <w:rPr>
                  <w:rFonts w:ascii="Arial" w:hAnsi="Arial" w:cs="Arial"/>
                  <w:sz w:val="18"/>
                  <w:lang w:eastAsia="ja-JP"/>
                </w:rPr>
                <w:t>Encoded as defined in TS 23.003 [23].</w:t>
              </w:r>
            </w:ins>
          </w:p>
        </w:tc>
      </w:tr>
      <w:tr w:rsidR="000254DC" w:rsidRPr="00010A58" w14:paraId="0ECA2BE8" w14:textId="77777777" w:rsidTr="00B32844">
        <w:trPr>
          <w:ins w:id="83" w:author="作者"/>
        </w:trPr>
        <w:tc>
          <w:tcPr>
            <w:tcW w:w="2448" w:type="dxa"/>
          </w:tcPr>
          <w:p w14:paraId="64D1FB16" w14:textId="58818BED" w:rsidR="000254DC" w:rsidRPr="007F36EC" w:rsidRDefault="000254DC" w:rsidP="000254D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84" w:author="作者"/>
                <w:rFonts w:ascii="Arial" w:hAnsi="Arial" w:cs="Arial"/>
                <w:sz w:val="18"/>
                <w:lang w:eastAsia="ja-JP"/>
              </w:rPr>
            </w:pPr>
            <w:ins w:id="8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del w:id="86" w:author="Huawei" w:date="2020-05-15T14:43:00Z">
                <w:r w:rsidDel="000254DC">
                  <w:rPr>
                    <w:rFonts w:ascii="Arial" w:hAnsi="Arial" w:cs="Arial"/>
                    <w:sz w:val="18"/>
                    <w:lang w:eastAsia="ja-JP"/>
                  </w:rPr>
                  <w:delText>Access</w:delText>
                </w:r>
              </w:del>
            </w:ins>
            <w:ins w:id="87" w:author="Huawei" w:date="2020-05-15T14:43:00Z">
              <w:r>
                <w:rPr>
                  <w:rFonts w:ascii="Arial" w:hAnsi="Arial" w:cs="Arial"/>
                  <w:sz w:val="18"/>
                  <w:lang w:eastAsia="ja-JP"/>
                </w:rPr>
                <w:t>Line</w:t>
              </w:r>
            </w:ins>
            <w:ins w:id="88" w:author="作者">
              <w:r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del w:id="89" w:author="Huawei" w:date="2020-05-15T14:43:00Z">
                <w:r w:rsidDel="000254DC">
                  <w:rPr>
                    <w:rFonts w:ascii="Arial" w:hAnsi="Arial" w:cs="Arial"/>
                    <w:sz w:val="18"/>
                    <w:lang w:eastAsia="ja-JP"/>
                  </w:rPr>
                  <w:delText>Indicator</w:delText>
                </w:r>
              </w:del>
            </w:ins>
            <w:ins w:id="90" w:author="Huawei" w:date="2020-05-15T14:43:00Z">
              <w:r>
                <w:rPr>
                  <w:rFonts w:ascii="Arial" w:hAnsi="Arial" w:cs="Arial"/>
                  <w:sz w:val="18"/>
                  <w:lang w:eastAsia="ja-JP"/>
                </w:rPr>
                <w:t>Type</w:t>
              </w:r>
            </w:ins>
          </w:p>
        </w:tc>
        <w:tc>
          <w:tcPr>
            <w:tcW w:w="1080" w:type="dxa"/>
          </w:tcPr>
          <w:p w14:paraId="669A6217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作者"/>
                <w:rFonts w:ascii="Arial" w:hAnsi="Arial" w:cs="Arial"/>
                <w:sz w:val="18"/>
                <w:lang w:eastAsia="ja-JP"/>
              </w:rPr>
            </w:pPr>
            <w:ins w:id="92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4BB20A29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83C9FC3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4" w:author="作者"/>
                <w:rFonts w:ascii="Arial" w:hAnsi="Arial" w:cs="Arial"/>
                <w:sz w:val="18"/>
                <w:lang w:eastAsia="ja-JP"/>
              </w:rPr>
            </w:pPr>
            <w:ins w:id="95" w:author="作者">
              <w:r w:rsidRPr="00A65707">
                <w:rPr>
                  <w:rFonts w:ascii="Arial" w:hAnsi="Arial" w:cs="Arial"/>
                  <w:sz w:val="18"/>
                  <w:lang w:eastAsia="ja-JP"/>
                </w:rPr>
                <w:t>ENUMERATED (</w:t>
              </w:r>
              <w:r>
                <w:rPr>
                  <w:rFonts w:ascii="Arial" w:hAnsi="Arial" w:cs="Arial"/>
                  <w:sz w:val="18"/>
                  <w:lang w:eastAsia="ja-JP"/>
                </w:rPr>
                <w:t>DSL</w:t>
              </w:r>
              <w:r w:rsidRPr="00A65707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  <w:r>
                <w:rPr>
                  <w:rFonts w:ascii="Arial" w:hAnsi="Arial" w:cs="Arial"/>
                  <w:sz w:val="18"/>
                  <w:lang w:eastAsia="ja-JP"/>
                </w:rPr>
                <w:t>PON</w:t>
              </w:r>
              <w:r w:rsidRPr="00A65707">
                <w:rPr>
                  <w:rFonts w:ascii="Arial" w:hAnsi="Arial" w:cs="Arial"/>
                  <w:sz w:val="18"/>
                  <w:lang w:eastAsia="ja-JP"/>
                </w:rPr>
                <w:t>, …)</w:t>
              </w:r>
            </w:ins>
          </w:p>
        </w:tc>
        <w:tc>
          <w:tcPr>
            <w:tcW w:w="2880" w:type="dxa"/>
          </w:tcPr>
          <w:p w14:paraId="18C9BFA7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0254DC" w:rsidRPr="00010A58" w14:paraId="214DD996" w14:textId="77777777" w:rsidTr="00B32844">
        <w:trPr>
          <w:ins w:id="97" w:author="作者"/>
        </w:trPr>
        <w:tc>
          <w:tcPr>
            <w:tcW w:w="2448" w:type="dxa"/>
          </w:tcPr>
          <w:p w14:paraId="7D032CA2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98" w:author="作者"/>
                <w:rFonts w:ascii="Arial" w:eastAsia="MS Mincho" w:hAnsi="Arial" w:cs="Arial"/>
                <w:sz w:val="18"/>
                <w:lang w:eastAsia="ja-JP"/>
              </w:rPr>
            </w:pPr>
            <w:ins w:id="99" w:author="作者">
              <w:r w:rsidRPr="007F36EC">
                <w:rPr>
                  <w:rFonts w:ascii="Arial" w:hAnsi="Arial" w:cs="Arial" w:hint="eastAsia"/>
                  <w:sz w:val="18"/>
                  <w:lang w:eastAsia="ja-JP"/>
                </w:rPr>
                <w:t>&gt;</w:t>
              </w:r>
              <w:r w:rsidRPr="007F36EC">
                <w:rPr>
                  <w:rFonts w:ascii="Arial" w:hAnsi="Arial" w:cs="Arial"/>
                  <w:i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7DD43C62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521D6D6B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DFB786A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3474C7B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作者"/>
                <w:rFonts w:ascii="Arial" w:hAnsi="Arial" w:cs="Arial"/>
                <w:sz w:val="18"/>
                <w:lang w:eastAsia="ja-JP"/>
              </w:rPr>
            </w:pPr>
          </w:p>
        </w:tc>
      </w:tr>
      <w:tr w:rsidR="000254DC" w:rsidRPr="00010A58" w14:paraId="05E3A2C9" w14:textId="77777777" w:rsidTr="00B32844">
        <w:trPr>
          <w:ins w:id="104" w:author="作者"/>
        </w:trPr>
        <w:tc>
          <w:tcPr>
            <w:tcW w:w="2448" w:type="dxa"/>
          </w:tcPr>
          <w:p w14:paraId="42A10D3C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105" w:author="作者"/>
                <w:rFonts w:ascii="Arial" w:eastAsia="MS Mincho" w:hAnsi="Arial" w:cs="Arial"/>
                <w:sz w:val="18"/>
                <w:lang w:eastAsia="ja-JP"/>
              </w:rPr>
            </w:pPr>
            <w:ins w:id="106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&gt;&gt;</w:t>
              </w:r>
              <w:r>
                <w:rPr>
                  <w:rFonts w:ascii="Arial" w:eastAsia="MS Mincho" w:hAnsi="Arial" w:cs="Arial"/>
                  <w:sz w:val="18"/>
                  <w:lang w:eastAsia="ja-JP"/>
                </w:rPr>
                <w:t>HFC Node ID</w:t>
              </w:r>
            </w:ins>
          </w:p>
        </w:tc>
        <w:tc>
          <w:tcPr>
            <w:tcW w:w="1080" w:type="dxa"/>
          </w:tcPr>
          <w:p w14:paraId="3785840C" w14:textId="77777777" w:rsidR="000254DC" w:rsidRPr="007F36E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作者"/>
                <w:rFonts w:ascii="Arial" w:eastAsia="MS Mincho" w:hAnsi="Arial" w:cs="Arial"/>
                <w:sz w:val="18"/>
                <w:lang w:eastAsia="ja-JP"/>
              </w:rPr>
            </w:pPr>
            <w:ins w:id="108" w:author="作者">
              <w:r>
                <w:rPr>
                  <w:rFonts w:ascii="Arial" w:eastAsia="MS Mincho" w:hAnsi="Arial" w:cs="Arial" w:hint="eastAsia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827A49E" w14:textId="77777777" w:rsidR="000254DC" w:rsidRPr="00010A58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9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3E2F639" w14:textId="77777777" w:rsidR="000254DC" w:rsidRPr="00AF649C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作者"/>
                <w:rFonts w:ascii="Arial" w:hAnsi="Arial" w:cs="Arial"/>
                <w:sz w:val="18"/>
                <w:lang w:eastAsia="ja-JP"/>
              </w:rPr>
            </w:pPr>
            <w:ins w:id="111" w:author="作者">
              <w:r w:rsidRPr="00AF649C">
                <w:rPr>
                  <w:rFonts w:ascii="Arial" w:hAnsi="Arial" w:cs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750CC4B7" w14:textId="77777777" w:rsidR="000254DC" w:rsidRPr="00E268A1" w:rsidRDefault="000254DC" w:rsidP="00B3284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" w:author="作者"/>
                <w:rFonts w:ascii="Arial" w:hAnsi="Arial" w:cs="Arial"/>
                <w:sz w:val="18"/>
                <w:lang w:eastAsia="ja-JP"/>
              </w:rPr>
            </w:pPr>
            <w:ins w:id="113" w:author="作者">
              <w:r w:rsidRPr="00CC230F">
                <w:rPr>
                  <w:rFonts w:ascii="Arial" w:hAnsi="Arial" w:cs="Arial" w:hint="eastAsia"/>
                  <w:sz w:val="18"/>
                  <w:lang w:eastAsia="ja-JP"/>
                </w:rPr>
                <w:t>I</w:t>
              </w:r>
              <w:r w:rsidRPr="00CC230F">
                <w:rPr>
                  <w:rFonts w:ascii="Arial" w:hAnsi="Arial" w:cs="Arial"/>
                  <w:sz w:val="18"/>
                  <w:lang w:eastAsia="ja-JP"/>
                </w:rPr>
                <w:t>ndicates the identifier of the HFC node as specified in [</w:t>
              </w:r>
              <w:r>
                <w:rPr>
                  <w:rFonts w:ascii="Arial" w:hAnsi="Arial" w:cs="Arial"/>
                  <w:sz w:val="18"/>
                  <w:lang w:eastAsia="ja-JP"/>
                </w:rPr>
                <w:t>m</w:t>
              </w:r>
              <w:r w:rsidRPr="00CC230F">
                <w:rPr>
                  <w:rFonts w:ascii="Arial" w:hAnsi="Arial" w:cs="Arial"/>
                  <w:sz w:val="18"/>
                  <w:lang w:eastAsia="ja-JP"/>
                </w:rPr>
                <w:t>]. Encoded as defined in TS 23.003 [23].</w:t>
              </w:r>
            </w:ins>
          </w:p>
        </w:tc>
      </w:tr>
    </w:tbl>
    <w:p w14:paraId="08E8A7B4" w14:textId="77777777" w:rsidR="000254DC" w:rsidRDefault="000254DC" w:rsidP="000254DC"/>
    <w:p w14:paraId="503F1196" w14:textId="77777777" w:rsidR="00A547DE" w:rsidRPr="000254DC" w:rsidRDefault="00A547DE" w:rsidP="0016095B">
      <w:pPr>
        <w:rPr>
          <w:highlight w:val="yellow"/>
        </w:rPr>
      </w:pPr>
    </w:p>
    <w:p w14:paraId="048DE79C" w14:textId="77777777" w:rsidR="00A547DE" w:rsidRDefault="00A547DE" w:rsidP="0016095B">
      <w:pPr>
        <w:rPr>
          <w:highlight w:val="yellow"/>
        </w:rPr>
      </w:pPr>
    </w:p>
    <w:p w14:paraId="3D328345" w14:textId="77777777" w:rsidR="00D35088" w:rsidRDefault="00D35088" w:rsidP="00D35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</w:pPr>
      <w:r w:rsidRPr="00261DB4">
        <w:rPr>
          <w:highlight w:val="yellow"/>
        </w:rPr>
        <w:t>/********Skip to next change**********/</w:t>
      </w:r>
    </w:p>
    <w:p w14:paraId="6A77D994" w14:textId="77777777" w:rsidR="00C90D43" w:rsidRDefault="00C90D43" w:rsidP="00316086">
      <w:pPr>
        <w:pStyle w:val="3"/>
        <w:sectPr w:rsidR="00C90D43" w:rsidSect="000B7FED">
          <w:headerReference w:type="default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14" w:name="_Toc20955354"/>
      <w:bookmarkStart w:id="115" w:name="_Toc29503807"/>
      <w:bookmarkStart w:id="116" w:name="_Toc29504391"/>
      <w:bookmarkStart w:id="117" w:name="_Toc29504975"/>
      <w:bookmarkEnd w:id="4"/>
    </w:p>
    <w:p w14:paraId="09BC928E" w14:textId="77777777" w:rsidR="00DD3FBC" w:rsidRPr="001D2E49" w:rsidRDefault="00DD3FBC" w:rsidP="00DD3FBC">
      <w:pPr>
        <w:pStyle w:val="3"/>
      </w:pPr>
      <w:bookmarkStart w:id="118" w:name="_Toc36553429"/>
      <w:bookmarkStart w:id="119" w:name="_Toc36555156"/>
      <w:bookmarkEnd w:id="114"/>
      <w:bookmarkEnd w:id="115"/>
      <w:bookmarkEnd w:id="116"/>
      <w:bookmarkEnd w:id="117"/>
      <w:r w:rsidRPr="001D2E49">
        <w:lastRenderedPageBreak/>
        <w:t>9.4.4</w:t>
      </w:r>
      <w:r w:rsidRPr="001D2E49">
        <w:tab/>
        <w:t>PDU Definitions</w:t>
      </w:r>
      <w:bookmarkEnd w:id="118"/>
      <w:bookmarkEnd w:id="119"/>
    </w:p>
    <w:p w14:paraId="238C8554" w14:textId="7B246FCE" w:rsidR="00DD3FBC" w:rsidRDefault="00E741F1" w:rsidP="00DD3FBC">
      <w:pPr>
        <w:pStyle w:val="PL"/>
        <w:rPr>
          <w:noProof w:val="0"/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7484396F" w14:textId="77777777" w:rsidR="00E741F1" w:rsidRPr="001D2E49" w:rsidRDefault="00E741F1" w:rsidP="00DD3FBC">
      <w:pPr>
        <w:pStyle w:val="PL"/>
        <w:rPr>
          <w:noProof w:val="0"/>
          <w:snapToGrid w:val="0"/>
        </w:rPr>
      </w:pPr>
    </w:p>
    <w:p w14:paraId="6CD80199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35C246F7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16430E70" w14:textId="77777777" w:rsidR="00050AC1" w:rsidRDefault="00DD3FBC" w:rsidP="00050AC1">
      <w:pPr>
        <w:pStyle w:val="PL"/>
        <w:rPr>
          <w:ins w:id="120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121" w:author="作者">
        <w:r w:rsidR="00050AC1">
          <w:rPr>
            <w:noProof w:val="0"/>
            <w:snapToGrid w:val="0"/>
          </w:rPr>
          <w:t>,</w:t>
        </w:r>
      </w:ins>
    </w:p>
    <w:p w14:paraId="258DA7E5" w14:textId="77777777" w:rsidR="00050AC1" w:rsidRPr="009112F6" w:rsidRDefault="00050AC1" w:rsidP="00050AC1">
      <w:pPr>
        <w:pStyle w:val="PL"/>
        <w:rPr>
          <w:ins w:id="122" w:author="作者"/>
          <w:noProof w:val="0"/>
          <w:snapToGrid w:val="0"/>
        </w:rPr>
      </w:pPr>
      <w:ins w:id="123" w:author="作者">
        <w:r w:rsidRPr="009112F6">
          <w:rPr>
            <w:noProof w:val="0"/>
            <w:snapToGrid w:val="0"/>
          </w:rPr>
          <w:tab/>
        </w:r>
        <w:proofErr w:type="spellStart"/>
        <w:r w:rsidRPr="009112F6">
          <w:rPr>
            <w:noProof w:val="0"/>
            <w:snapToGrid w:val="0"/>
          </w:rPr>
          <w:t>RGLevelWirelineAccessCharacteristics</w:t>
        </w:r>
        <w:proofErr w:type="spellEnd"/>
        <w:r w:rsidRPr="009112F6">
          <w:rPr>
            <w:noProof w:val="0"/>
            <w:snapToGrid w:val="0"/>
          </w:rPr>
          <w:t xml:space="preserve">, </w:t>
        </w:r>
      </w:ins>
    </w:p>
    <w:p w14:paraId="79293949" w14:textId="4194944E" w:rsidR="00DD3FBC" w:rsidRDefault="00050AC1" w:rsidP="00050AC1">
      <w:pPr>
        <w:pStyle w:val="PL"/>
        <w:rPr>
          <w:ins w:id="124" w:author="Huawei" w:date="2020-05-12T20:43:00Z"/>
          <w:noProof w:val="0"/>
          <w:snapToGrid w:val="0"/>
        </w:rPr>
      </w:pPr>
      <w:ins w:id="125" w:author="作者">
        <w:r w:rsidRPr="009112F6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  <w:ins w:id="126" w:author="Huawei" w:date="2020-05-12T20:43:00Z">
        <w:r w:rsidR="00986DA1">
          <w:rPr>
            <w:noProof w:val="0"/>
            <w:snapToGrid w:val="0"/>
          </w:rPr>
          <w:t>,</w:t>
        </w:r>
      </w:ins>
    </w:p>
    <w:p w14:paraId="49C910C1" w14:textId="72C7E4FA" w:rsidR="00986DA1" w:rsidRPr="001D2E49" w:rsidRDefault="00986DA1" w:rsidP="00050AC1">
      <w:pPr>
        <w:pStyle w:val="PL"/>
        <w:rPr>
          <w:noProof w:val="0"/>
          <w:snapToGrid w:val="0"/>
        </w:rPr>
      </w:pPr>
      <w:ins w:id="127" w:author="Huawei" w:date="2020-05-12T20:43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PLMNIdentity</w:t>
        </w:r>
      </w:ins>
      <w:proofErr w:type="spellEnd"/>
    </w:p>
    <w:p w14:paraId="3D879144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6B0F2A55" w14:textId="77777777" w:rsidR="00D80E4A" w:rsidRDefault="00D80E4A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5C9DF795" w14:textId="77777777" w:rsidR="00D80E4A" w:rsidRDefault="00D80E4A" w:rsidP="00DD3FBC">
      <w:pPr>
        <w:pStyle w:val="PL"/>
        <w:rPr>
          <w:snapToGrid w:val="0"/>
        </w:rPr>
      </w:pPr>
    </w:p>
    <w:p w14:paraId="5A793812" w14:textId="3FD800A8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7768F768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271E7BA6" w14:textId="77777777" w:rsidR="00C04621" w:rsidRDefault="00DD3FBC" w:rsidP="00C04621">
      <w:pPr>
        <w:pStyle w:val="PL"/>
        <w:rPr>
          <w:ins w:id="128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129" w:author="作者">
        <w:r w:rsidR="00C04621">
          <w:rPr>
            <w:noProof w:val="0"/>
            <w:snapToGrid w:val="0"/>
          </w:rPr>
          <w:t>,</w:t>
        </w:r>
      </w:ins>
    </w:p>
    <w:p w14:paraId="577A6938" w14:textId="77777777" w:rsidR="00C04621" w:rsidRDefault="00C04621" w:rsidP="00C04621">
      <w:pPr>
        <w:pStyle w:val="PL"/>
        <w:rPr>
          <w:ins w:id="130" w:author="作者"/>
          <w:noProof w:val="0"/>
          <w:snapToGrid w:val="0"/>
        </w:rPr>
      </w:pPr>
      <w:ins w:id="131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>,</w:t>
        </w:r>
      </w:ins>
    </w:p>
    <w:p w14:paraId="0E2361FD" w14:textId="77777777" w:rsidR="00C04621" w:rsidRDefault="00C04621" w:rsidP="00C04621">
      <w:pPr>
        <w:pStyle w:val="PL"/>
        <w:rPr>
          <w:ins w:id="132" w:author="作者"/>
          <w:noProof w:val="0"/>
          <w:snapToGrid w:val="0"/>
        </w:rPr>
      </w:pPr>
      <w:ins w:id="133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AGFIdentityInformation</w:t>
        </w:r>
        <w:proofErr w:type="spellEnd"/>
        <w:r>
          <w:rPr>
            <w:noProof w:val="0"/>
            <w:snapToGrid w:val="0"/>
          </w:rPr>
          <w:t>,</w:t>
        </w:r>
      </w:ins>
    </w:p>
    <w:p w14:paraId="7E72D5D0" w14:textId="77777777" w:rsidR="00C04621" w:rsidRDefault="00C04621" w:rsidP="00C04621">
      <w:pPr>
        <w:pStyle w:val="PL"/>
        <w:rPr>
          <w:ins w:id="134" w:author="作者"/>
          <w:noProof w:val="0"/>
          <w:snapToGrid w:val="0"/>
        </w:rPr>
      </w:pPr>
      <w:ins w:id="135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16818187" w14:textId="77777777" w:rsidR="00C04621" w:rsidRDefault="00C04621" w:rsidP="00C04621">
      <w:pPr>
        <w:pStyle w:val="PL"/>
        <w:rPr>
          <w:ins w:id="136" w:author="作者"/>
          <w:noProof w:val="0"/>
          <w:snapToGrid w:val="0"/>
        </w:rPr>
      </w:pPr>
      <w:ins w:id="137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TNGFIdentityInformation</w:t>
        </w:r>
        <w:proofErr w:type="spellEnd"/>
        <w:r>
          <w:rPr>
            <w:noProof w:val="0"/>
            <w:snapToGrid w:val="0"/>
          </w:rPr>
          <w:t>,</w:t>
        </w:r>
      </w:ins>
    </w:p>
    <w:p w14:paraId="10E84E11" w14:textId="75052331" w:rsidR="00DD3FBC" w:rsidRDefault="00C04621" w:rsidP="00C04621">
      <w:pPr>
        <w:pStyle w:val="PL"/>
        <w:rPr>
          <w:ins w:id="138" w:author="Huawei" w:date="2020-05-12T20:30:00Z"/>
          <w:noProof w:val="0"/>
          <w:snapToGrid w:val="0"/>
        </w:rPr>
      </w:pPr>
      <w:ins w:id="139" w:author="作者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TWIFIdentityInformation</w:t>
        </w:r>
      </w:ins>
      <w:proofErr w:type="spellEnd"/>
      <w:ins w:id="140" w:author="Huawei" w:date="2020-05-12T20:30:00Z">
        <w:r w:rsidR="00673517">
          <w:rPr>
            <w:noProof w:val="0"/>
            <w:snapToGrid w:val="0"/>
          </w:rPr>
          <w:t>,</w:t>
        </w:r>
      </w:ins>
    </w:p>
    <w:p w14:paraId="6936C3DF" w14:textId="090F52C6" w:rsidR="00673517" w:rsidRPr="001D2E49" w:rsidRDefault="00673517" w:rsidP="00C04621">
      <w:pPr>
        <w:pStyle w:val="PL"/>
        <w:rPr>
          <w:noProof w:val="0"/>
          <w:snapToGrid w:val="0"/>
        </w:rPr>
      </w:pPr>
      <w:ins w:id="141" w:author="Huawei" w:date="2020-05-12T20:30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</w:ins>
      <w:proofErr w:type="spellStart"/>
      <w:ins w:id="142" w:author="Huawei" w:date="2020-05-14T14:44:00Z">
        <w:r w:rsidR="00864DFD">
          <w:rPr>
            <w:noProof w:val="0"/>
            <w:snapToGrid w:val="0"/>
          </w:rPr>
          <w:t>SelectedPLMNIdentity</w:t>
        </w:r>
      </w:ins>
      <w:proofErr w:type="spellEnd"/>
    </w:p>
    <w:p w14:paraId="3B078A43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005412C4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69DD167F" w14:textId="77777777" w:rsidR="00CA748E" w:rsidRDefault="00CA748E" w:rsidP="00CA748E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56B97E8B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3171DBD3" w14:textId="77777777" w:rsidR="00DD3FBC" w:rsidRPr="001D2E49" w:rsidRDefault="00DD3FBC" w:rsidP="00DD3FBC">
      <w:pPr>
        <w:pStyle w:val="PL"/>
        <w:rPr>
          <w:noProof w:val="0"/>
        </w:rPr>
      </w:pPr>
    </w:p>
    <w:p w14:paraId="752F7CEF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39D8CE0B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-IEs} },</w:t>
      </w:r>
    </w:p>
    <w:p w14:paraId="4D654128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081681C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83C61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</w:p>
    <w:p w14:paraId="3D52A0D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 NGAP-PROTOCOL-IES ::= {</w:t>
      </w:r>
    </w:p>
    <w:p w14:paraId="25F04A9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0E6971F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7E451F83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3CD6D32F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8708FD0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149DAF5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961ABE9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30D11B7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262474D5" w14:textId="77777777" w:rsidR="0055161A" w:rsidRDefault="00DD3FBC" w:rsidP="0055161A">
      <w:pPr>
        <w:pStyle w:val="PL"/>
        <w:spacing w:line="0" w:lineRule="atLeast"/>
        <w:rPr>
          <w:ins w:id="143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  <w:t>{ ID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ins w:id="144" w:author="作者">
        <w:r w:rsidR="0055161A">
          <w:rPr>
            <w:noProof w:val="0"/>
            <w:snapToGrid w:val="0"/>
          </w:rPr>
          <w:t>|</w:t>
        </w:r>
      </w:ins>
    </w:p>
    <w:p w14:paraId="6EF220E7" w14:textId="77777777" w:rsidR="00671FC9" w:rsidRDefault="0055161A" w:rsidP="0055161A">
      <w:pPr>
        <w:pStyle w:val="PL"/>
        <w:spacing w:line="0" w:lineRule="atLeast"/>
        <w:rPr>
          <w:ins w:id="145" w:author="Huawei" w:date="2020-05-12T20:27:00Z"/>
          <w:noProof w:val="0"/>
          <w:snapToGrid w:val="0"/>
        </w:rPr>
      </w:pPr>
      <w:ins w:id="146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{ ID id-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AuthenticatedIndication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</w:t>
        </w:r>
      </w:ins>
      <w:ins w:id="147" w:author="Huawei" w:date="2020-05-12T20:27:00Z">
        <w:r w:rsidR="00671FC9" w:rsidRPr="001D2E49">
          <w:rPr>
            <w:noProof w:val="0"/>
            <w:snapToGrid w:val="0"/>
          </w:rPr>
          <w:t>|</w:t>
        </w:r>
      </w:ins>
    </w:p>
    <w:p w14:paraId="176D6DED" w14:textId="5721E7CC" w:rsidR="00DD3FBC" w:rsidRPr="001D2E49" w:rsidRDefault="00671FC9" w:rsidP="002C2C91">
      <w:pPr>
        <w:pStyle w:val="PL"/>
        <w:spacing w:line="0" w:lineRule="atLeast"/>
        <w:rPr>
          <w:noProof w:val="0"/>
          <w:snapToGrid w:val="0"/>
        </w:rPr>
      </w:pPr>
      <w:ins w:id="148" w:author="Huawei" w:date="2020-05-12T20:28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</w:ins>
      <w:proofErr w:type="spellStart"/>
      <w:ins w:id="149" w:author="Huawei" w:date="2020-05-14T14:44:00Z">
        <w:r w:rsidR="00004C97">
          <w:rPr>
            <w:noProof w:val="0"/>
            <w:snapToGrid w:val="0"/>
          </w:rPr>
          <w:t>SelectedPLMNIdentity</w:t>
        </w:r>
      </w:ins>
      <w:proofErr w:type="spellEnd"/>
      <w:ins w:id="150" w:author="Huawei" w:date="2020-05-12T20:28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CRITICALITY ignore</w:t>
        </w:r>
        <w:r w:rsidRPr="001D2E49">
          <w:rPr>
            <w:noProof w:val="0"/>
            <w:snapToGrid w:val="0"/>
          </w:rPr>
          <w:tab/>
          <w:t xml:space="preserve">TYPE </w:t>
        </w:r>
      </w:ins>
      <w:proofErr w:type="spellStart"/>
      <w:ins w:id="151" w:author="Huawei" w:date="2020-05-12T20:29:00Z">
        <w:r w:rsidR="00363777" w:rsidRPr="001D2E49">
          <w:rPr>
            <w:noProof w:val="0"/>
            <w:snapToGrid w:val="0"/>
          </w:rPr>
          <w:t>PLMNIdentity</w:t>
        </w:r>
      </w:ins>
      <w:proofErr w:type="spellEnd"/>
      <w:ins w:id="152" w:author="Huawei" w:date="2020-05-12T20:28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53" w:author="Huawei" w:date="2020-05-12T20:29:00Z">
        <w:r w:rsidR="00363777">
          <w:rPr>
            <w:noProof w:val="0"/>
            <w:snapToGrid w:val="0"/>
          </w:rPr>
          <w:tab/>
        </w:r>
        <w:r w:rsidR="00363777">
          <w:rPr>
            <w:noProof w:val="0"/>
            <w:snapToGrid w:val="0"/>
          </w:rPr>
          <w:tab/>
        </w:r>
        <w:r w:rsidR="00363777">
          <w:rPr>
            <w:noProof w:val="0"/>
            <w:snapToGrid w:val="0"/>
          </w:rPr>
          <w:tab/>
        </w:r>
      </w:ins>
      <w:ins w:id="154" w:author="Huawei" w:date="2020-05-12T20:28:00Z"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}</w:t>
        </w:r>
      </w:ins>
      <w:r w:rsidR="00DD3FBC" w:rsidRPr="001D2E49">
        <w:rPr>
          <w:noProof w:val="0"/>
          <w:snapToGrid w:val="0"/>
        </w:rPr>
        <w:t>,</w:t>
      </w:r>
    </w:p>
    <w:p w14:paraId="5C1EEBC5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947DA21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87FD9A" w14:textId="77777777" w:rsidR="00DD3FBC" w:rsidRPr="001D2E49" w:rsidRDefault="00DD3FBC" w:rsidP="00DD3FBC">
      <w:pPr>
        <w:pStyle w:val="PL"/>
        <w:spacing w:line="0" w:lineRule="atLeast"/>
        <w:rPr>
          <w:noProof w:val="0"/>
          <w:snapToGrid w:val="0"/>
        </w:rPr>
      </w:pPr>
    </w:p>
    <w:p w14:paraId="0E2C63C9" w14:textId="77777777" w:rsidR="00DD3FBC" w:rsidRPr="001D2E49" w:rsidRDefault="00DD3FBC" w:rsidP="00DD3FBC"/>
    <w:p w14:paraId="2EABBC6A" w14:textId="3991F746" w:rsidR="00DD3FBC" w:rsidRDefault="009415D8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75326F3E" w14:textId="77777777" w:rsidR="00764860" w:rsidRPr="001D2E49" w:rsidRDefault="00764860" w:rsidP="00764860">
      <w:pPr>
        <w:pStyle w:val="PL"/>
        <w:rPr>
          <w:ins w:id="155" w:author="作者"/>
          <w:noProof w:val="0"/>
          <w:snapToGrid w:val="0"/>
        </w:rPr>
      </w:pPr>
      <w:proofErr w:type="spellStart"/>
      <w:ins w:id="156" w:author="作者">
        <w:r>
          <w:rPr>
            <w:noProof w:val="0"/>
            <w:snapToGrid w:val="0"/>
          </w:rPr>
          <w:lastRenderedPageBreak/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 xml:space="preserve"> ::= SEQUENCE {</w:t>
        </w:r>
      </w:ins>
    </w:p>
    <w:p w14:paraId="2AE28856" w14:textId="77777777" w:rsidR="00764860" w:rsidRPr="001D2E49" w:rsidRDefault="00764860" w:rsidP="00764860">
      <w:pPr>
        <w:pStyle w:val="PL"/>
        <w:rPr>
          <w:ins w:id="157" w:author="作者"/>
          <w:noProof w:val="0"/>
          <w:snapToGrid w:val="0"/>
        </w:rPr>
      </w:pPr>
      <w:ins w:id="158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globalLineIdentity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GlobalLineIdentity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F952648" w14:textId="35E56BF8" w:rsidR="00764860" w:rsidRPr="001D2E49" w:rsidRDefault="00764860" w:rsidP="00764860">
      <w:pPr>
        <w:pStyle w:val="PL"/>
        <w:tabs>
          <w:tab w:val="clear" w:pos="2304"/>
          <w:tab w:val="clear" w:pos="6144"/>
          <w:tab w:val="clear" w:pos="6528"/>
          <w:tab w:val="clear" w:pos="6912"/>
          <w:tab w:val="clear" w:pos="7296"/>
          <w:tab w:val="clear" w:pos="7680"/>
          <w:tab w:val="left" w:pos="7955"/>
        </w:tabs>
        <w:rPr>
          <w:ins w:id="159" w:author="作者"/>
          <w:noProof w:val="0"/>
          <w:snapToGrid w:val="0"/>
        </w:rPr>
      </w:pPr>
      <w:ins w:id="160" w:author="作者">
        <w:r w:rsidRPr="001D2E49">
          <w:rPr>
            <w:noProof w:val="0"/>
            <w:snapToGrid w:val="0"/>
          </w:rPr>
          <w:tab/>
        </w:r>
        <w:del w:id="161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62" w:author="Huawei" w:date="2020-05-15T14:44:00Z">
        <w:r w:rsidR="00CA3642">
          <w:rPr>
            <w:noProof w:val="0"/>
            <w:snapToGrid w:val="0"/>
          </w:rPr>
          <w:t>lineType</w:t>
        </w:r>
        <w:proofErr w:type="spellEnd"/>
        <w:r w:rsidR="00CA3642">
          <w:rPr>
            <w:noProof w:val="0"/>
            <w:snapToGrid w:val="0"/>
          </w:rPr>
          <w:tab/>
        </w:r>
      </w:ins>
      <w:ins w:id="163" w:author="作者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del w:id="164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65" w:author="Huawei" w:date="2020-05-15T14:44:00Z">
        <w:r w:rsidR="00CA3642">
          <w:rPr>
            <w:noProof w:val="0"/>
            <w:snapToGrid w:val="0"/>
          </w:rPr>
          <w:t>LineType</w:t>
        </w:r>
      </w:ins>
      <w:proofErr w:type="spellEnd"/>
      <w:ins w:id="166" w:author="作者">
        <w:r w:rsidRPr="001D2E49">
          <w:rPr>
            <w:noProof w:val="0"/>
            <w:snapToGrid w:val="0"/>
          </w:rPr>
          <w:t xml:space="preserve"> 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</w:p>
    <w:p w14:paraId="27EA663C" w14:textId="77777777" w:rsidR="00764860" w:rsidRPr="001D2E49" w:rsidRDefault="00764860" w:rsidP="00764860">
      <w:pPr>
        <w:pStyle w:val="PL"/>
        <w:tabs>
          <w:tab w:val="clear" w:pos="2304"/>
        </w:tabs>
        <w:rPr>
          <w:ins w:id="167" w:author="作者"/>
          <w:noProof w:val="0"/>
          <w:snapToGrid w:val="0"/>
        </w:rPr>
      </w:pPr>
      <w:ins w:id="168" w:author="作者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6660C99C" w14:textId="77777777" w:rsidR="00764860" w:rsidRPr="001D2E49" w:rsidRDefault="00764860" w:rsidP="00764860">
      <w:pPr>
        <w:pStyle w:val="PL"/>
        <w:rPr>
          <w:ins w:id="169" w:author="作者"/>
          <w:noProof w:val="0"/>
          <w:snapToGrid w:val="0"/>
        </w:rPr>
      </w:pPr>
      <w:ins w:id="170" w:author="作者">
        <w:r w:rsidRPr="001D2E49">
          <w:rPr>
            <w:noProof w:val="0"/>
            <w:snapToGrid w:val="0"/>
          </w:rPr>
          <w:tab/>
          <w:t>...</w:t>
        </w:r>
      </w:ins>
    </w:p>
    <w:p w14:paraId="2A236042" w14:textId="77777777" w:rsidR="00764860" w:rsidRPr="001D2E49" w:rsidRDefault="00764860" w:rsidP="00764860">
      <w:pPr>
        <w:pStyle w:val="PL"/>
        <w:rPr>
          <w:ins w:id="171" w:author="作者"/>
          <w:noProof w:val="0"/>
          <w:snapToGrid w:val="0"/>
        </w:rPr>
      </w:pPr>
      <w:ins w:id="172" w:author="作者">
        <w:r w:rsidRPr="001D2E49">
          <w:rPr>
            <w:noProof w:val="0"/>
            <w:snapToGrid w:val="0"/>
          </w:rPr>
          <w:t>}</w:t>
        </w:r>
      </w:ins>
    </w:p>
    <w:p w14:paraId="2A307DBF" w14:textId="77777777" w:rsidR="00764860" w:rsidRPr="001D2E49" w:rsidRDefault="00764860" w:rsidP="00764860">
      <w:pPr>
        <w:pStyle w:val="PL"/>
        <w:rPr>
          <w:ins w:id="173" w:author="作者"/>
          <w:noProof w:val="0"/>
          <w:snapToGrid w:val="0"/>
        </w:rPr>
      </w:pPr>
    </w:p>
    <w:p w14:paraId="2154E3F4" w14:textId="77777777" w:rsidR="00764860" w:rsidRPr="001D2E49" w:rsidRDefault="00764860" w:rsidP="00764860">
      <w:pPr>
        <w:pStyle w:val="PL"/>
        <w:rPr>
          <w:ins w:id="174" w:author="作者"/>
          <w:noProof w:val="0"/>
          <w:snapToGrid w:val="0"/>
        </w:rPr>
      </w:pPr>
      <w:proofErr w:type="spellStart"/>
      <w:ins w:id="175" w:author="作者">
        <w:r>
          <w:rPr>
            <w:noProof w:val="0"/>
            <w:snapToGrid w:val="0"/>
          </w:rPr>
          <w:t>GlobalLine</w:t>
        </w:r>
        <w:proofErr w:type="spellEnd"/>
        <w:r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50B9B9C4" w14:textId="77777777" w:rsidR="00764860" w:rsidRPr="001D2E49" w:rsidRDefault="00764860" w:rsidP="00764860">
      <w:pPr>
        <w:pStyle w:val="PL"/>
        <w:rPr>
          <w:ins w:id="176" w:author="作者"/>
          <w:noProof w:val="0"/>
          <w:snapToGrid w:val="0"/>
        </w:rPr>
      </w:pPr>
      <w:ins w:id="177" w:author="作者">
        <w:r w:rsidRPr="001D2E49">
          <w:rPr>
            <w:noProof w:val="0"/>
            <w:snapToGrid w:val="0"/>
          </w:rPr>
          <w:tab/>
          <w:t>...</w:t>
        </w:r>
      </w:ins>
    </w:p>
    <w:p w14:paraId="001881E7" w14:textId="77777777" w:rsidR="00764860" w:rsidRPr="001D2E49" w:rsidRDefault="00764860" w:rsidP="00764860">
      <w:pPr>
        <w:pStyle w:val="PL"/>
        <w:rPr>
          <w:ins w:id="178" w:author="作者"/>
          <w:noProof w:val="0"/>
          <w:snapToGrid w:val="0"/>
        </w:rPr>
      </w:pPr>
      <w:ins w:id="179" w:author="作者">
        <w:r w:rsidRPr="001D2E49">
          <w:rPr>
            <w:noProof w:val="0"/>
            <w:snapToGrid w:val="0"/>
          </w:rPr>
          <w:t>}</w:t>
        </w:r>
      </w:ins>
    </w:p>
    <w:p w14:paraId="473C2B65" w14:textId="77777777" w:rsidR="00764860" w:rsidRDefault="00764860" w:rsidP="00764860">
      <w:pPr>
        <w:pStyle w:val="PL"/>
        <w:rPr>
          <w:ins w:id="180" w:author="作者"/>
          <w:noProof w:val="0"/>
          <w:snapToGrid w:val="0"/>
        </w:rPr>
      </w:pPr>
    </w:p>
    <w:p w14:paraId="6A59AF89" w14:textId="77777777" w:rsidR="00764860" w:rsidRDefault="00764860" w:rsidP="00764860">
      <w:pPr>
        <w:pStyle w:val="PL"/>
        <w:rPr>
          <w:ins w:id="181" w:author="作者"/>
          <w:noProof w:val="0"/>
          <w:snapToGrid w:val="0"/>
        </w:rPr>
      </w:pPr>
      <w:proofErr w:type="spellStart"/>
      <w:ins w:id="182" w:author="作者">
        <w:r>
          <w:rPr>
            <w:noProof w:val="0"/>
            <w:snapToGrid w:val="0"/>
          </w:rPr>
          <w:t>GlobalLineIdentity</w:t>
        </w:r>
        <w:proofErr w:type="spellEnd"/>
        <w:r>
          <w:rPr>
            <w:noProof w:val="0"/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OCTET STRING</w:t>
        </w:r>
      </w:ins>
    </w:p>
    <w:p w14:paraId="0DB00D30" w14:textId="77777777" w:rsidR="00764860" w:rsidRDefault="00764860" w:rsidP="00764860">
      <w:pPr>
        <w:pStyle w:val="PL"/>
        <w:rPr>
          <w:ins w:id="183" w:author="作者"/>
          <w:noProof w:val="0"/>
          <w:snapToGrid w:val="0"/>
        </w:rPr>
      </w:pPr>
    </w:p>
    <w:p w14:paraId="35F6ABED" w14:textId="785FC3DF" w:rsidR="00764860" w:rsidRPr="001D2E49" w:rsidRDefault="00764860" w:rsidP="00764860">
      <w:pPr>
        <w:pStyle w:val="PL"/>
        <w:rPr>
          <w:ins w:id="184" w:author="作者"/>
          <w:noProof w:val="0"/>
          <w:snapToGrid w:val="0"/>
        </w:rPr>
      </w:pPr>
      <w:ins w:id="185" w:author="作者">
        <w:del w:id="186" w:author="Huawei" w:date="2020-05-15T14:44:00Z">
          <w:r w:rsidDel="00CA3642">
            <w:rPr>
              <w:noProof w:val="0"/>
              <w:snapToGrid w:val="0"/>
            </w:rPr>
            <w:delText>AccessIndicator</w:delText>
          </w:r>
        </w:del>
      </w:ins>
      <w:proofErr w:type="spellStart"/>
      <w:ins w:id="187" w:author="Huawei" w:date="2020-05-15T14:44:00Z">
        <w:r w:rsidR="00CA3642">
          <w:rPr>
            <w:noProof w:val="0"/>
            <w:snapToGrid w:val="0"/>
          </w:rPr>
          <w:t>LineType</w:t>
        </w:r>
      </w:ins>
      <w:proofErr w:type="spellEnd"/>
      <w:ins w:id="188" w:author="作者">
        <w:r w:rsidRPr="001D2E49">
          <w:rPr>
            <w:noProof w:val="0"/>
            <w:snapToGrid w:val="0"/>
          </w:rPr>
          <w:t xml:space="preserve"> ::= ENUMERATED {</w:t>
        </w:r>
      </w:ins>
    </w:p>
    <w:p w14:paraId="532E737F" w14:textId="77777777" w:rsidR="00764860" w:rsidRPr="001D2E49" w:rsidRDefault="00764860" w:rsidP="00764860">
      <w:pPr>
        <w:pStyle w:val="PL"/>
        <w:rPr>
          <w:ins w:id="189" w:author="作者"/>
          <w:noProof w:val="0"/>
          <w:snapToGrid w:val="0"/>
        </w:rPr>
      </w:pPr>
      <w:ins w:id="190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dsl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3811A528" w14:textId="77777777" w:rsidR="00764860" w:rsidRPr="001D2E49" w:rsidRDefault="00764860" w:rsidP="00764860">
      <w:pPr>
        <w:pStyle w:val="PL"/>
        <w:spacing w:line="0" w:lineRule="atLeast"/>
        <w:rPr>
          <w:ins w:id="191" w:author="作者"/>
          <w:noProof w:val="0"/>
          <w:snapToGrid w:val="0"/>
        </w:rPr>
      </w:pPr>
      <w:ins w:id="192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pon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17F9B717" w14:textId="77777777" w:rsidR="00764860" w:rsidRPr="001D2E49" w:rsidRDefault="00764860" w:rsidP="00764860">
      <w:pPr>
        <w:pStyle w:val="PL"/>
        <w:rPr>
          <w:ins w:id="193" w:author="作者"/>
          <w:noProof w:val="0"/>
          <w:snapToGrid w:val="0"/>
        </w:rPr>
      </w:pPr>
      <w:ins w:id="194" w:author="作者">
        <w:r w:rsidRPr="001D2E49">
          <w:rPr>
            <w:noProof w:val="0"/>
            <w:snapToGrid w:val="0"/>
          </w:rPr>
          <w:tab/>
          <w:t>...</w:t>
        </w:r>
      </w:ins>
    </w:p>
    <w:p w14:paraId="61F1B2BD" w14:textId="77777777" w:rsidR="00764860" w:rsidRPr="001D2E49" w:rsidRDefault="00764860" w:rsidP="00764860">
      <w:pPr>
        <w:pStyle w:val="PL"/>
        <w:rPr>
          <w:ins w:id="195" w:author="作者"/>
          <w:noProof w:val="0"/>
          <w:snapToGrid w:val="0"/>
        </w:rPr>
      </w:pPr>
      <w:ins w:id="196" w:author="作者">
        <w:r w:rsidRPr="001D2E49">
          <w:rPr>
            <w:noProof w:val="0"/>
            <w:snapToGrid w:val="0"/>
          </w:rPr>
          <w:t>}</w:t>
        </w:r>
      </w:ins>
    </w:p>
    <w:p w14:paraId="1062DE25" w14:textId="77777777" w:rsidR="00764860" w:rsidRDefault="00764860" w:rsidP="00764860">
      <w:pPr>
        <w:pStyle w:val="PL"/>
        <w:rPr>
          <w:ins w:id="197" w:author="作者"/>
          <w:noProof w:val="0"/>
          <w:snapToGrid w:val="0"/>
        </w:rPr>
      </w:pPr>
    </w:p>
    <w:p w14:paraId="3BF0F0FB" w14:textId="77777777" w:rsidR="00764860" w:rsidRDefault="00764860" w:rsidP="00764860">
      <w:pPr>
        <w:pStyle w:val="PL"/>
        <w:rPr>
          <w:ins w:id="198" w:author="作者"/>
          <w:noProof w:val="0"/>
          <w:snapToGrid w:val="0"/>
        </w:rPr>
      </w:pPr>
    </w:p>
    <w:p w14:paraId="71837C94" w14:textId="77777777" w:rsidR="006254A3" w:rsidRDefault="006254A3" w:rsidP="006254A3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01F027C5" w14:textId="77777777" w:rsidR="00764860" w:rsidRDefault="00764860" w:rsidP="00DD3FBC">
      <w:pPr>
        <w:pStyle w:val="PL"/>
        <w:rPr>
          <w:snapToGrid w:val="0"/>
        </w:rPr>
      </w:pPr>
    </w:p>
    <w:p w14:paraId="2FC81C29" w14:textId="77777777" w:rsidR="009415D8" w:rsidRPr="001D2E49" w:rsidRDefault="009415D8" w:rsidP="00DD3FBC">
      <w:pPr>
        <w:pStyle w:val="PL"/>
        <w:rPr>
          <w:noProof w:val="0"/>
          <w:snapToGrid w:val="0"/>
        </w:rPr>
      </w:pPr>
    </w:p>
    <w:p w14:paraId="0D67FAB7" w14:textId="77777777" w:rsidR="00DD3FBC" w:rsidRPr="001D2E49" w:rsidRDefault="00DD3FBC" w:rsidP="00DD3FBC">
      <w:pPr>
        <w:pStyle w:val="3"/>
      </w:pPr>
      <w:bookmarkStart w:id="199" w:name="_Toc36553432"/>
      <w:bookmarkStart w:id="200" w:name="_Toc36555159"/>
      <w:r w:rsidRPr="001D2E49">
        <w:t>9.4.7</w:t>
      </w:r>
      <w:r w:rsidRPr="001D2E49">
        <w:tab/>
        <w:t>Constant Definitions</w:t>
      </w:r>
      <w:bookmarkEnd w:id="199"/>
      <w:bookmarkEnd w:id="200"/>
    </w:p>
    <w:p w14:paraId="1E6763C7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7DDC1855" w14:textId="56EEE6D6" w:rsidR="00DD3FBC" w:rsidRDefault="00964C96" w:rsidP="00DD3FBC">
      <w:pPr>
        <w:pStyle w:val="PL"/>
        <w:rPr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p w14:paraId="261A8E30" w14:textId="77777777" w:rsidR="00964C96" w:rsidRPr="001D2E49" w:rsidRDefault="00964C96" w:rsidP="00DD3FBC">
      <w:pPr>
        <w:pStyle w:val="PL"/>
        <w:rPr>
          <w:noProof w:val="0"/>
          <w:snapToGrid w:val="0"/>
        </w:rPr>
      </w:pPr>
    </w:p>
    <w:p w14:paraId="0349F68F" w14:textId="54C325B3" w:rsidR="00DD3FBC" w:rsidRDefault="00DD3FBC" w:rsidP="007B6ACA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14:paraId="47846B92" w14:textId="77777777" w:rsidR="00DD3FBC" w:rsidRDefault="00DD3FBC" w:rsidP="00DD3FB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14:paraId="3E1F8C8B" w14:textId="77777777" w:rsidR="00DD3FBC" w:rsidRDefault="00DD3FBC" w:rsidP="00DD3FBC">
      <w:pPr>
        <w:pStyle w:val="PL"/>
        <w:rPr>
          <w:ins w:id="201" w:author="作者"/>
          <w:rFonts w:eastAsia="Calibri Light"/>
          <w:snapToGrid w:val="0"/>
          <w:lang w:eastAsia="zh-CN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736668F5" w14:textId="447E6325" w:rsidR="00850539" w:rsidRDefault="00850539" w:rsidP="00850539">
      <w:pPr>
        <w:pStyle w:val="PL"/>
        <w:rPr>
          <w:ins w:id="202" w:author="作者"/>
          <w:noProof w:val="0"/>
          <w:snapToGrid w:val="0"/>
        </w:rPr>
      </w:pPr>
      <w:ins w:id="203" w:author="作者">
        <w:r>
          <w:rPr>
            <w:rFonts w:eastAsia="Calibri Light"/>
            <w:snapToGrid w:val="0"/>
            <w:lang w:eastAsia="zh-CN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 xml:space="preserve">-ID ::= </w:t>
        </w:r>
        <w:r w:rsidR="004C11CF">
          <w:rPr>
            <w:noProof w:val="0"/>
            <w:snapToGrid w:val="0"/>
          </w:rPr>
          <w:t>183</w:t>
        </w:r>
      </w:ins>
    </w:p>
    <w:p w14:paraId="3AD56E59" w14:textId="2FD318DB" w:rsidR="00850539" w:rsidRDefault="00850539" w:rsidP="00850539">
      <w:pPr>
        <w:pStyle w:val="PL"/>
        <w:rPr>
          <w:ins w:id="204" w:author="作者"/>
          <w:noProof w:val="0"/>
          <w:snapToGrid w:val="0"/>
        </w:rPr>
      </w:pPr>
      <w:ins w:id="205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AGFIdentityInformation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184</w:t>
        </w:r>
      </w:ins>
    </w:p>
    <w:p w14:paraId="28F7232D" w14:textId="54907F66" w:rsidR="00850539" w:rsidRPr="001D2E49" w:rsidRDefault="00850539" w:rsidP="00850539">
      <w:pPr>
        <w:pStyle w:val="PL"/>
        <w:tabs>
          <w:tab w:val="clear" w:pos="3840"/>
          <w:tab w:val="clear" w:pos="8448"/>
          <w:tab w:val="left" w:pos="3685"/>
        </w:tabs>
        <w:rPr>
          <w:ins w:id="206" w:author="作者"/>
          <w:snapToGrid w:val="0"/>
        </w:rPr>
      </w:pPr>
      <w:ins w:id="207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GlobalTNGF</w:t>
        </w:r>
        <w:proofErr w:type="spellEnd"/>
        <w:r>
          <w:rPr>
            <w:noProof w:val="0"/>
            <w:snapToGrid w:val="0"/>
          </w:rPr>
          <w:t>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185</w:t>
        </w:r>
      </w:ins>
    </w:p>
    <w:p w14:paraId="2C0D3CD5" w14:textId="01FB1CEE" w:rsidR="00850539" w:rsidRPr="001D2E49" w:rsidRDefault="00850539" w:rsidP="00850539">
      <w:pPr>
        <w:pStyle w:val="PL"/>
        <w:tabs>
          <w:tab w:val="clear" w:pos="3456"/>
          <w:tab w:val="left" w:pos="3220"/>
        </w:tabs>
        <w:rPr>
          <w:ins w:id="208" w:author="作者"/>
          <w:noProof w:val="0"/>
          <w:snapToGrid w:val="0"/>
        </w:rPr>
      </w:pPr>
      <w:ins w:id="209" w:author="作者">
        <w:r w:rsidRPr="001D2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GlobalTWIF</w:t>
        </w:r>
        <w:proofErr w:type="spellEnd"/>
        <w:r>
          <w:rPr>
            <w:noProof w:val="0"/>
            <w:snapToGrid w:val="0"/>
          </w:rPr>
          <w:t>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186</w:t>
        </w:r>
      </w:ins>
    </w:p>
    <w:p w14:paraId="12E375CC" w14:textId="15A58568" w:rsidR="00850539" w:rsidRDefault="00850539" w:rsidP="00850539">
      <w:pPr>
        <w:pStyle w:val="PL"/>
        <w:rPr>
          <w:ins w:id="210" w:author="作者"/>
          <w:noProof w:val="0"/>
          <w:snapToGrid w:val="0"/>
        </w:rPr>
      </w:pPr>
      <w:ins w:id="211" w:author="作者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GlobalW</w:t>
        </w:r>
        <w:proofErr w:type="spellEnd"/>
        <w:r>
          <w:rPr>
            <w:noProof w:val="0"/>
            <w:snapToGrid w:val="0"/>
          </w:rPr>
          <w:t>-AGF-I</w:t>
        </w:r>
        <w:r w:rsidR="004C11CF">
          <w:rPr>
            <w:noProof w:val="0"/>
            <w:snapToGrid w:val="0"/>
          </w:rPr>
          <w:t>D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187</w:t>
        </w:r>
      </w:ins>
    </w:p>
    <w:p w14:paraId="3B2AD259" w14:textId="7F069325" w:rsidR="00850539" w:rsidRPr="00FF3BBB" w:rsidRDefault="00850539" w:rsidP="00850539">
      <w:pPr>
        <w:pStyle w:val="PL"/>
        <w:rPr>
          <w:ins w:id="212" w:author="作者"/>
          <w:noProof w:val="0"/>
          <w:snapToGrid w:val="0"/>
        </w:rPr>
      </w:pPr>
      <w:ins w:id="213" w:author="作者">
        <w:r w:rsidRPr="00FF3BBB">
          <w:rPr>
            <w:noProof w:val="0"/>
            <w:snapToGrid w:val="0"/>
          </w:rPr>
          <w:tab/>
          <w:t>id-</w:t>
        </w:r>
        <w:proofErr w:type="spellStart"/>
        <w:r w:rsidRPr="00FF3BBB">
          <w:rPr>
            <w:noProof w:val="0"/>
            <w:snapToGrid w:val="0"/>
          </w:rPr>
          <w:t>UserLocationInformationW</w:t>
        </w:r>
        <w:proofErr w:type="spellEnd"/>
        <w:r w:rsidRPr="00FF3BBB">
          <w:rPr>
            <w:noProof w:val="0"/>
            <w:snapToGrid w:val="0"/>
          </w:rPr>
          <w:t xml:space="preserve">-AGF          </w:t>
        </w:r>
        <w:r w:rsidR="004C11CF">
          <w:rPr>
            <w:noProof w:val="0"/>
            <w:snapToGrid w:val="0"/>
          </w:rPr>
          <w:t xml:space="preserve">         </w:t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188</w:t>
        </w:r>
      </w:ins>
    </w:p>
    <w:p w14:paraId="74D485DB" w14:textId="73398C8D" w:rsidR="00850539" w:rsidRDefault="00850539" w:rsidP="00850539">
      <w:pPr>
        <w:pStyle w:val="PL"/>
        <w:rPr>
          <w:ins w:id="214" w:author="作者"/>
          <w:noProof w:val="0"/>
          <w:snapToGrid w:val="0"/>
        </w:rPr>
      </w:pPr>
      <w:ins w:id="215" w:author="作者">
        <w:r w:rsidRPr="00FF3BBB">
          <w:rPr>
            <w:noProof w:val="0"/>
            <w:snapToGrid w:val="0"/>
          </w:rPr>
          <w:tab/>
          <w:t>id-</w:t>
        </w:r>
        <w:proofErr w:type="spellStart"/>
        <w:r w:rsidRPr="00FF3BBB">
          <w:rPr>
            <w:noProof w:val="0"/>
            <w:snapToGrid w:val="0"/>
          </w:rPr>
          <w:t>UserLocationInformation</w:t>
        </w:r>
        <w:r w:rsidR="004C11CF">
          <w:rPr>
            <w:noProof w:val="0"/>
            <w:snapToGrid w:val="0"/>
          </w:rPr>
          <w:t>TNGF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189</w:t>
        </w:r>
      </w:ins>
    </w:p>
    <w:p w14:paraId="1820277C" w14:textId="0E935CF6" w:rsidR="00850539" w:rsidRDefault="00850539" w:rsidP="00850539">
      <w:pPr>
        <w:pStyle w:val="PL"/>
        <w:rPr>
          <w:ins w:id="216" w:author="作者"/>
          <w:noProof w:val="0"/>
          <w:snapToGrid w:val="0"/>
        </w:rPr>
      </w:pPr>
      <w:ins w:id="217" w:author="作者">
        <w:r>
          <w:rPr>
            <w:noProof w:val="0"/>
            <w:snapToGrid w:val="0"/>
          </w:rPr>
          <w:tab/>
        </w:r>
        <w:r w:rsidRPr="00897A99">
          <w:rPr>
            <w:noProof w:val="0"/>
            <w:snapToGrid w:val="0"/>
          </w:rPr>
          <w:t>id-</w:t>
        </w:r>
        <w:proofErr w:type="spellStart"/>
        <w:r w:rsidRPr="00897A99">
          <w:rPr>
            <w:noProof w:val="0"/>
            <w:snapToGrid w:val="0"/>
          </w:rPr>
          <w:t>AuthenticatedIndicat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190</w:t>
        </w:r>
      </w:ins>
    </w:p>
    <w:p w14:paraId="24977C84" w14:textId="1CED14A3" w:rsidR="00850539" w:rsidRPr="007D09D5" w:rsidRDefault="00850539" w:rsidP="00850539">
      <w:pPr>
        <w:pStyle w:val="PL"/>
        <w:rPr>
          <w:ins w:id="218" w:author="作者"/>
          <w:noProof w:val="0"/>
          <w:snapToGrid w:val="0"/>
        </w:rPr>
      </w:pPr>
      <w:ins w:id="219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TNGFIdentityInformat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191</w:t>
        </w:r>
      </w:ins>
    </w:p>
    <w:p w14:paraId="62909DD5" w14:textId="55D93674" w:rsidR="00850539" w:rsidRPr="007D09D5" w:rsidRDefault="00850539" w:rsidP="00850539">
      <w:pPr>
        <w:pStyle w:val="PL"/>
        <w:rPr>
          <w:ins w:id="220" w:author="作者"/>
          <w:noProof w:val="0"/>
          <w:snapToGrid w:val="0"/>
        </w:rPr>
      </w:pPr>
      <w:ins w:id="221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TWIFIdentityInformat</w:t>
        </w:r>
        <w:r w:rsidR="004C11CF">
          <w:rPr>
            <w:noProof w:val="0"/>
            <w:snapToGrid w:val="0"/>
          </w:rPr>
          <w:t>ion</w:t>
        </w:r>
        <w:proofErr w:type="spellEnd"/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r w:rsidR="004C11CF">
          <w:rPr>
            <w:noProof w:val="0"/>
            <w:snapToGrid w:val="0"/>
          </w:rPr>
          <w:tab/>
        </w:r>
        <w:proofErr w:type="spellStart"/>
        <w:r w:rsidR="004C11CF">
          <w:rPr>
            <w:noProof w:val="0"/>
            <w:snapToGrid w:val="0"/>
          </w:rPr>
          <w:t>ProtocolIE</w:t>
        </w:r>
        <w:proofErr w:type="spellEnd"/>
        <w:r w:rsidR="004C11CF">
          <w:rPr>
            <w:noProof w:val="0"/>
            <w:snapToGrid w:val="0"/>
          </w:rPr>
          <w:t>-ID ::= 192</w:t>
        </w:r>
      </w:ins>
    </w:p>
    <w:p w14:paraId="7384BE33" w14:textId="2F5D53AB" w:rsidR="00850539" w:rsidRDefault="00850539" w:rsidP="00850539">
      <w:pPr>
        <w:pStyle w:val="PL"/>
        <w:rPr>
          <w:ins w:id="222" w:author="Huawei" w:date="2020-05-12T20:32:00Z"/>
          <w:noProof w:val="0"/>
          <w:snapToGrid w:val="0"/>
        </w:rPr>
      </w:pPr>
      <w:ins w:id="223" w:author="作者">
        <w:r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>id-</w:t>
        </w:r>
        <w:proofErr w:type="spellStart"/>
        <w:r w:rsidRPr="007D09D5">
          <w:rPr>
            <w:noProof w:val="0"/>
            <w:snapToGrid w:val="0"/>
          </w:rPr>
          <w:t>UserLocationInformationTWIF</w:t>
        </w:r>
        <w:proofErr w:type="spellEnd"/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r w:rsidRPr="007D09D5">
          <w:rPr>
            <w:noProof w:val="0"/>
            <w:snapToGrid w:val="0"/>
          </w:rPr>
          <w:tab/>
        </w:r>
        <w:proofErr w:type="spellStart"/>
        <w:r w:rsidRPr="007D09D5">
          <w:rPr>
            <w:noProof w:val="0"/>
            <w:snapToGrid w:val="0"/>
          </w:rPr>
          <w:t>ProtocolIE</w:t>
        </w:r>
        <w:proofErr w:type="spellEnd"/>
        <w:r w:rsidRPr="007D09D5">
          <w:rPr>
            <w:noProof w:val="0"/>
            <w:snapToGrid w:val="0"/>
          </w:rPr>
          <w:t xml:space="preserve">-ID ::= </w:t>
        </w:r>
        <w:r w:rsidR="004C11CF">
          <w:rPr>
            <w:noProof w:val="0"/>
            <w:snapToGrid w:val="0"/>
          </w:rPr>
          <w:t>193</w:t>
        </w:r>
      </w:ins>
    </w:p>
    <w:p w14:paraId="53D87AD9" w14:textId="4E51EAF0" w:rsidR="00E81C5B" w:rsidRPr="001D2E49" w:rsidRDefault="00E81C5B" w:rsidP="00850539">
      <w:pPr>
        <w:pStyle w:val="PL"/>
        <w:rPr>
          <w:noProof w:val="0"/>
          <w:snapToGrid w:val="0"/>
        </w:rPr>
      </w:pPr>
      <w:ins w:id="224" w:author="Huawei" w:date="2020-05-12T20:32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id-</w:t>
        </w:r>
      </w:ins>
      <w:proofErr w:type="spellStart"/>
      <w:ins w:id="225" w:author="Huawei" w:date="2020-05-15T14:41:00Z">
        <w:r w:rsidR="00917471">
          <w:rPr>
            <w:noProof w:val="0"/>
            <w:snapToGrid w:val="0"/>
          </w:rPr>
          <w:t>SelectedPLMNIdentity</w:t>
        </w:r>
      </w:ins>
      <w:proofErr w:type="spellEnd"/>
      <w:ins w:id="226" w:author="Huawei" w:date="2020-05-12T20:32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7D09D5">
          <w:rPr>
            <w:noProof w:val="0"/>
            <w:snapToGrid w:val="0"/>
          </w:rPr>
          <w:t>ProtocolIE</w:t>
        </w:r>
        <w:proofErr w:type="spellEnd"/>
        <w:r w:rsidRPr="007D09D5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14:paraId="5B5F8C6F" w14:textId="77777777" w:rsidR="00DD3FBC" w:rsidRPr="001D2E49" w:rsidRDefault="00DD3FBC" w:rsidP="00DD3FBC">
      <w:pPr>
        <w:pStyle w:val="PL"/>
        <w:rPr>
          <w:noProof w:val="0"/>
          <w:snapToGrid w:val="0"/>
        </w:rPr>
      </w:pPr>
    </w:p>
    <w:p w14:paraId="7B9B534A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10D73D57" w14:textId="77777777" w:rsidR="00DD3FBC" w:rsidRPr="001D2E49" w:rsidRDefault="00DD3FBC" w:rsidP="00DD3F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2C58E509" w14:textId="77777777" w:rsidR="00DD3FBC" w:rsidRDefault="00DD3FBC" w:rsidP="00DD3FBC">
      <w:pPr>
        <w:pStyle w:val="PL"/>
        <w:rPr>
          <w:noProof w:val="0"/>
          <w:snapToGrid w:val="0"/>
        </w:rPr>
      </w:pPr>
    </w:p>
    <w:p w14:paraId="00772B46" w14:textId="77777777" w:rsidR="00964C96" w:rsidRDefault="00964C96" w:rsidP="00DD3FBC">
      <w:pPr>
        <w:pStyle w:val="PL"/>
        <w:rPr>
          <w:noProof w:val="0"/>
          <w:snapToGrid w:val="0"/>
        </w:rPr>
      </w:pPr>
    </w:p>
    <w:p w14:paraId="76C3DED0" w14:textId="5347CF38" w:rsidR="00964C96" w:rsidRPr="001D2E49" w:rsidRDefault="00964C96" w:rsidP="00DD3FBC">
      <w:pPr>
        <w:pStyle w:val="PL"/>
        <w:rPr>
          <w:noProof w:val="0"/>
          <w:snapToGrid w:val="0"/>
        </w:rPr>
      </w:pPr>
      <w:r w:rsidRPr="0040290C">
        <w:rPr>
          <w:snapToGrid w:val="0"/>
          <w:highlight w:val="yellow"/>
        </w:rPr>
        <w:t>&lt;Unchange</w:t>
      </w:r>
      <w:r>
        <w:rPr>
          <w:snapToGrid w:val="0"/>
          <w:highlight w:val="yellow"/>
        </w:rPr>
        <w:t>d</w:t>
      </w:r>
      <w:r w:rsidRPr="0040290C">
        <w:rPr>
          <w:snapToGrid w:val="0"/>
          <w:highlight w:val="yellow"/>
        </w:rPr>
        <w:t xml:space="preserve"> Text Omitted&gt;</w:t>
      </w:r>
    </w:p>
    <w:sectPr w:rsidR="00964C96" w:rsidRPr="001D2E49" w:rsidSect="00C90D43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50B7B" w16cid:durableId="21D6E2F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2529" w14:textId="77777777" w:rsidR="00F32BBC" w:rsidRDefault="00F32BBC">
      <w:r>
        <w:separator/>
      </w:r>
    </w:p>
  </w:endnote>
  <w:endnote w:type="continuationSeparator" w:id="0">
    <w:p w14:paraId="7964C0EE" w14:textId="77777777" w:rsidR="00F32BBC" w:rsidRDefault="00F3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155A1" w14:textId="77777777" w:rsidR="00F32BBC" w:rsidRDefault="00F32BBC">
      <w:r>
        <w:separator/>
      </w:r>
    </w:p>
  </w:footnote>
  <w:footnote w:type="continuationSeparator" w:id="0">
    <w:p w14:paraId="2E86725D" w14:textId="77777777" w:rsidR="00F32BBC" w:rsidRDefault="00F3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27050C" w:rsidRDefault="0027050C">
    <w:pPr>
      <w:pStyle w:val="a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DateAndTim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02831"/>
    <w:rsid w:val="00004C97"/>
    <w:rsid w:val="00010A58"/>
    <w:rsid w:val="000123D0"/>
    <w:rsid w:val="00013848"/>
    <w:rsid w:val="00022E4A"/>
    <w:rsid w:val="00023196"/>
    <w:rsid w:val="00024A93"/>
    <w:rsid w:val="000254DC"/>
    <w:rsid w:val="00025CC6"/>
    <w:rsid w:val="000267EE"/>
    <w:rsid w:val="00027CE9"/>
    <w:rsid w:val="00031224"/>
    <w:rsid w:val="00031367"/>
    <w:rsid w:val="00033517"/>
    <w:rsid w:val="00033945"/>
    <w:rsid w:val="00034610"/>
    <w:rsid w:val="00034ACB"/>
    <w:rsid w:val="000351B8"/>
    <w:rsid w:val="00037069"/>
    <w:rsid w:val="00037454"/>
    <w:rsid w:val="00050AC1"/>
    <w:rsid w:val="0005216B"/>
    <w:rsid w:val="0005390D"/>
    <w:rsid w:val="0005419E"/>
    <w:rsid w:val="0006176F"/>
    <w:rsid w:val="00067DCC"/>
    <w:rsid w:val="00070D38"/>
    <w:rsid w:val="00074365"/>
    <w:rsid w:val="000768AC"/>
    <w:rsid w:val="00081AA5"/>
    <w:rsid w:val="000840CC"/>
    <w:rsid w:val="00090F1A"/>
    <w:rsid w:val="000963BF"/>
    <w:rsid w:val="000A571C"/>
    <w:rsid w:val="000A599B"/>
    <w:rsid w:val="000A6394"/>
    <w:rsid w:val="000A702A"/>
    <w:rsid w:val="000A7315"/>
    <w:rsid w:val="000A7C76"/>
    <w:rsid w:val="000A7FB5"/>
    <w:rsid w:val="000B4734"/>
    <w:rsid w:val="000B6096"/>
    <w:rsid w:val="000B7FED"/>
    <w:rsid w:val="000C038A"/>
    <w:rsid w:val="000C338E"/>
    <w:rsid w:val="000C6598"/>
    <w:rsid w:val="000D1134"/>
    <w:rsid w:val="000D2596"/>
    <w:rsid w:val="000D59A9"/>
    <w:rsid w:val="000D5FE3"/>
    <w:rsid w:val="000D7D2B"/>
    <w:rsid w:val="000E0F13"/>
    <w:rsid w:val="000E42F6"/>
    <w:rsid w:val="000E5480"/>
    <w:rsid w:val="000E6A89"/>
    <w:rsid w:val="000F2B74"/>
    <w:rsid w:val="000F4080"/>
    <w:rsid w:val="000F44C1"/>
    <w:rsid w:val="000F788E"/>
    <w:rsid w:val="00102D93"/>
    <w:rsid w:val="0010662B"/>
    <w:rsid w:val="00106A7D"/>
    <w:rsid w:val="00111AA5"/>
    <w:rsid w:val="00111F99"/>
    <w:rsid w:val="00120069"/>
    <w:rsid w:val="00124050"/>
    <w:rsid w:val="00124121"/>
    <w:rsid w:val="00126886"/>
    <w:rsid w:val="001274E0"/>
    <w:rsid w:val="0013515B"/>
    <w:rsid w:val="00136DB9"/>
    <w:rsid w:val="001374D4"/>
    <w:rsid w:val="001376FA"/>
    <w:rsid w:val="00140627"/>
    <w:rsid w:val="001445B4"/>
    <w:rsid w:val="00144DD0"/>
    <w:rsid w:val="00145D43"/>
    <w:rsid w:val="0015076A"/>
    <w:rsid w:val="0015329B"/>
    <w:rsid w:val="0015402F"/>
    <w:rsid w:val="0015455B"/>
    <w:rsid w:val="00155CB1"/>
    <w:rsid w:val="0016095B"/>
    <w:rsid w:val="00165AD6"/>
    <w:rsid w:val="0017113D"/>
    <w:rsid w:val="001815B6"/>
    <w:rsid w:val="00182DFF"/>
    <w:rsid w:val="00183CB0"/>
    <w:rsid w:val="001869FD"/>
    <w:rsid w:val="00187D5D"/>
    <w:rsid w:val="00192C46"/>
    <w:rsid w:val="001A08B3"/>
    <w:rsid w:val="001A31AF"/>
    <w:rsid w:val="001A4677"/>
    <w:rsid w:val="001A7B60"/>
    <w:rsid w:val="001B1CFC"/>
    <w:rsid w:val="001B52F0"/>
    <w:rsid w:val="001B636A"/>
    <w:rsid w:val="001B7A65"/>
    <w:rsid w:val="001B7E82"/>
    <w:rsid w:val="001C1B35"/>
    <w:rsid w:val="001C6DA4"/>
    <w:rsid w:val="001D2376"/>
    <w:rsid w:val="001D39B2"/>
    <w:rsid w:val="001D5225"/>
    <w:rsid w:val="001D57BD"/>
    <w:rsid w:val="001E0388"/>
    <w:rsid w:val="001E0D9D"/>
    <w:rsid w:val="001E41F3"/>
    <w:rsid w:val="001F1B74"/>
    <w:rsid w:val="001F3FEB"/>
    <w:rsid w:val="001F7706"/>
    <w:rsid w:val="002021EB"/>
    <w:rsid w:val="00202E2B"/>
    <w:rsid w:val="00207398"/>
    <w:rsid w:val="0021303A"/>
    <w:rsid w:val="00213FBF"/>
    <w:rsid w:val="0021711E"/>
    <w:rsid w:val="00220016"/>
    <w:rsid w:val="002205CA"/>
    <w:rsid w:val="0022247A"/>
    <w:rsid w:val="00222AD6"/>
    <w:rsid w:val="0022435B"/>
    <w:rsid w:val="0023099A"/>
    <w:rsid w:val="00232B52"/>
    <w:rsid w:val="00235A05"/>
    <w:rsid w:val="00237077"/>
    <w:rsid w:val="00237B4E"/>
    <w:rsid w:val="00240EFC"/>
    <w:rsid w:val="0024425B"/>
    <w:rsid w:val="00244F38"/>
    <w:rsid w:val="002470F4"/>
    <w:rsid w:val="002512B0"/>
    <w:rsid w:val="0025754F"/>
    <w:rsid w:val="0026004D"/>
    <w:rsid w:val="002638BB"/>
    <w:rsid w:val="002640DD"/>
    <w:rsid w:val="00264B70"/>
    <w:rsid w:val="00267A73"/>
    <w:rsid w:val="002703B6"/>
    <w:rsid w:val="0027050C"/>
    <w:rsid w:val="00270557"/>
    <w:rsid w:val="00270EB7"/>
    <w:rsid w:val="0027306C"/>
    <w:rsid w:val="00275D12"/>
    <w:rsid w:val="00284FEB"/>
    <w:rsid w:val="002860C4"/>
    <w:rsid w:val="002927EF"/>
    <w:rsid w:val="002963E7"/>
    <w:rsid w:val="002A0139"/>
    <w:rsid w:val="002A026D"/>
    <w:rsid w:val="002A5507"/>
    <w:rsid w:val="002A6D1C"/>
    <w:rsid w:val="002B243B"/>
    <w:rsid w:val="002B4883"/>
    <w:rsid w:val="002B4B9D"/>
    <w:rsid w:val="002B5741"/>
    <w:rsid w:val="002B658D"/>
    <w:rsid w:val="002B6906"/>
    <w:rsid w:val="002C297C"/>
    <w:rsid w:val="002C2C91"/>
    <w:rsid w:val="002C3A5F"/>
    <w:rsid w:val="002C53EF"/>
    <w:rsid w:val="002C6319"/>
    <w:rsid w:val="002D1F2D"/>
    <w:rsid w:val="002D2ACC"/>
    <w:rsid w:val="002D3DE6"/>
    <w:rsid w:val="002D4BE2"/>
    <w:rsid w:val="002D4C8B"/>
    <w:rsid w:val="002E01EC"/>
    <w:rsid w:val="002E2E39"/>
    <w:rsid w:val="002E4174"/>
    <w:rsid w:val="002F649A"/>
    <w:rsid w:val="002F7593"/>
    <w:rsid w:val="003007A3"/>
    <w:rsid w:val="00304E4B"/>
    <w:rsid w:val="00305409"/>
    <w:rsid w:val="00306D48"/>
    <w:rsid w:val="00314EF8"/>
    <w:rsid w:val="00316086"/>
    <w:rsid w:val="003204A0"/>
    <w:rsid w:val="003206AF"/>
    <w:rsid w:val="0032071E"/>
    <w:rsid w:val="0032215F"/>
    <w:rsid w:val="00326BDA"/>
    <w:rsid w:val="0032746B"/>
    <w:rsid w:val="00333752"/>
    <w:rsid w:val="00354ADA"/>
    <w:rsid w:val="00354DF2"/>
    <w:rsid w:val="003568D9"/>
    <w:rsid w:val="003569E4"/>
    <w:rsid w:val="003577FF"/>
    <w:rsid w:val="00357EBA"/>
    <w:rsid w:val="003609EF"/>
    <w:rsid w:val="00360B49"/>
    <w:rsid w:val="0036231A"/>
    <w:rsid w:val="00363777"/>
    <w:rsid w:val="00365735"/>
    <w:rsid w:val="003673FD"/>
    <w:rsid w:val="003706D3"/>
    <w:rsid w:val="00374DD4"/>
    <w:rsid w:val="003755E2"/>
    <w:rsid w:val="003769D3"/>
    <w:rsid w:val="00376C6D"/>
    <w:rsid w:val="0037744A"/>
    <w:rsid w:val="00383462"/>
    <w:rsid w:val="00384F83"/>
    <w:rsid w:val="00385AD5"/>
    <w:rsid w:val="00390628"/>
    <w:rsid w:val="00396044"/>
    <w:rsid w:val="003964CE"/>
    <w:rsid w:val="003A059A"/>
    <w:rsid w:val="003A072C"/>
    <w:rsid w:val="003A1677"/>
    <w:rsid w:val="003A456C"/>
    <w:rsid w:val="003A4758"/>
    <w:rsid w:val="003A67F5"/>
    <w:rsid w:val="003B20B9"/>
    <w:rsid w:val="003B3E5D"/>
    <w:rsid w:val="003B4532"/>
    <w:rsid w:val="003B5996"/>
    <w:rsid w:val="003B5B21"/>
    <w:rsid w:val="003B5DEB"/>
    <w:rsid w:val="003B5FCA"/>
    <w:rsid w:val="003C0670"/>
    <w:rsid w:val="003C334C"/>
    <w:rsid w:val="003C6CC7"/>
    <w:rsid w:val="003C77C2"/>
    <w:rsid w:val="003C7B0D"/>
    <w:rsid w:val="003E099E"/>
    <w:rsid w:val="003E1A36"/>
    <w:rsid w:val="003F3312"/>
    <w:rsid w:val="0040359C"/>
    <w:rsid w:val="00410371"/>
    <w:rsid w:val="004116FC"/>
    <w:rsid w:val="00413B26"/>
    <w:rsid w:val="0042308D"/>
    <w:rsid w:val="00423367"/>
    <w:rsid w:val="004242F1"/>
    <w:rsid w:val="0042519E"/>
    <w:rsid w:val="0042579E"/>
    <w:rsid w:val="004257AA"/>
    <w:rsid w:val="00426D7F"/>
    <w:rsid w:val="00427428"/>
    <w:rsid w:val="00432B5A"/>
    <w:rsid w:val="00432C5A"/>
    <w:rsid w:val="0043436B"/>
    <w:rsid w:val="0044280C"/>
    <w:rsid w:val="0044493B"/>
    <w:rsid w:val="00450D67"/>
    <w:rsid w:val="0045724F"/>
    <w:rsid w:val="00464285"/>
    <w:rsid w:val="004650F5"/>
    <w:rsid w:val="00465B57"/>
    <w:rsid w:val="00472BD9"/>
    <w:rsid w:val="00473386"/>
    <w:rsid w:val="00476241"/>
    <w:rsid w:val="00480F08"/>
    <w:rsid w:val="00482C2C"/>
    <w:rsid w:val="00490B04"/>
    <w:rsid w:val="00490D7B"/>
    <w:rsid w:val="00490E28"/>
    <w:rsid w:val="004910C7"/>
    <w:rsid w:val="004924A1"/>
    <w:rsid w:val="00493441"/>
    <w:rsid w:val="00495C05"/>
    <w:rsid w:val="00496196"/>
    <w:rsid w:val="004961BE"/>
    <w:rsid w:val="004A7803"/>
    <w:rsid w:val="004B26A8"/>
    <w:rsid w:val="004B33C3"/>
    <w:rsid w:val="004B3B27"/>
    <w:rsid w:val="004B54E6"/>
    <w:rsid w:val="004B5E51"/>
    <w:rsid w:val="004B75B7"/>
    <w:rsid w:val="004C11CF"/>
    <w:rsid w:val="004C1323"/>
    <w:rsid w:val="004C14F8"/>
    <w:rsid w:val="004C17EE"/>
    <w:rsid w:val="004C205E"/>
    <w:rsid w:val="004C4671"/>
    <w:rsid w:val="004C4D60"/>
    <w:rsid w:val="004C592D"/>
    <w:rsid w:val="004D0822"/>
    <w:rsid w:val="004D2A3A"/>
    <w:rsid w:val="004D5BB2"/>
    <w:rsid w:val="004E29D8"/>
    <w:rsid w:val="004E45AF"/>
    <w:rsid w:val="004E6800"/>
    <w:rsid w:val="004E6D98"/>
    <w:rsid w:val="004F2192"/>
    <w:rsid w:val="004F3A68"/>
    <w:rsid w:val="004F52FA"/>
    <w:rsid w:val="004F6E79"/>
    <w:rsid w:val="004F7546"/>
    <w:rsid w:val="00500499"/>
    <w:rsid w:val="005027F2"/>
    <w:rsid w:val="00502859"/>
    <w:rsid w:val="005037AD"/>
    <w:rsid w:val="00511E95"/>
    <w:rsid w:val="0051206F"/>
    <w:rsid w:val="00512129"/>
    <w:rsid w:val="0051580D"/>
    <w:rsid w:val="0051779C"/>
    <w:rsid w:val="005232EE"/>
    <w:rsid w:val="00524E86"/>
    <w:rsid w:val="00525ED9"/>
    <w:rsid w:val="00527C85"/>
    <w:rsid w:val="00542465"/>
    <w:rsid w:val="00545808"/>
    <w:rsid w:val="00547111"/>
    <w:rsid w:val="00547358"/>
    <w:rsid w:val="0055161A"/>
    <w:rsid w:val="00557704"/>
    <w:rsid w:val="005603EA"/>
    <w:rsid w:val="0056054D"/>
    <w:rsid w:val="0056412E"/>
    <w:rsid w:val="0057000A"/>
    <w:rsid w:val="00571502"/>
    <w:rsid w:val="00577A68"/>
    <w:rsid w:val="00582E08"/>
    <w:rsid w:val="00582F95"/>
    <w:rsid w:val="0058700B"/>
    <w:rsid w:val="005916A3"/>
    <w:rsid w:val="00592D74"/>
    <w:rsid w:val="0059364C"/>
    <w:rsid w:val="00594FAB"/>
    <w:rsid w:val="00596182"/>
    <w:rsid w:val="005A0FF9"/>
    <w:rsid w:val="005A421F"/>
    <w:rsid w:val="005A6FE9"/>
    <w:rsid w:val="005B3C42"/>
    <w:rsid w:val="005B4794"/>
    <w:rsid w:val="005B4B53"/>
    <w:rsid w:val="005C2E96"/>
    <w:rsid w:val="005C32B1"/>
    <w:rsid w:val="005D04C6"/>
    <w:rsid w:val="005E16DE"/>
    <w:rsid w:val="005E2C44"/>
    <w:rsid w:val="005E3753"/>
    <w:rsid w:val="005E67C6"/>
    <w:rsid w:val="005E6902"/>
    <w:rsid w:val="005F2B17"/>
    <w:rsid w:val="005F566F"/>
    <w:rsid w:val="005F5C2A"/>
    <w:rsid w:val="006008E3"/>
    <w:rsid w:val="006015BF"/>
    <w:rsid w:val="00602AD6"/>
    <w:rsid w:val="00603553"/>
    <w:rsid w:val="006104BE"/>
    <w:rsid w:val="0061179E"/>
    <w:rsid w:val="006151D5"/>
    <w:rsid w:val="00617E79"/>
    <w:rsid w:val="00620CD0"/>
    <w:rsid w:val="00620F23"/>
    <w:rsid w:val="00621188"/>
    <w:rsid w:val="00623760"/>
    <w:rsid w:val="006254A3"/>
    <w:rsid w:val="006257ED"/>
    <w:rsid w:val="00631559"/>
    <w:rsid w:val="00631A89"/>
    <w:rsid w:val="00637345"/>
    <w:rsid w:val="006425CE"/>
    <w:rsid w:val="0064385E"/>
    <w:rsid w:val="00650BA5"/>
    <w:rsid w:val="00654A40"/>
    <w:rsid w:val="0065581E"/>
    <w:rsid w:val="006566A4"/>
    <w:rsid w:val="0066001C"/>
    <w:rsid w:val="00662F63"/>
    <w:rsid w:val="006635F1"/>
    <w:rsid w:val="00664BB8"/>
    <w:rsid w:val="00670BB0"/>
    <w:rsid w:val="00671FC9"/>
    <w:rsid w:val="00673517"/>
    <w:rsid w:val="006749A5"/>
    <w:rsid w:val="00675148"/>
    <w:rsid w:val="006765F3"/>
    <w:rsid w:val="006777D3"/>
    <w:rsid w:val="006779D4"/>
    <w:rsid w:val="00680D6C"/>
    <w:rsid w:val="00681AF7"/>
    <w:rsid w:val="00681B5E"/>
    <w:rsid w:val="00683E62"/>
    <w:rsid w:val="006945B6"/>
    <w:rsid w:val="006947FB"/>
    <w:rsid w:val="00695808"/>
    <w:rsid w:val="00695C27"/>
    <w:rsid w:val="00695F0D"/>
    <w:rsid w:val="006A00FD"/>
    <w:rsid w:val="006A22FF"/>
    <w:rsid w:val="006A297C"/>
    <w:rsid w:val="006A2F26"/>
    <w:rsid w:val="006A51D0"/>
    <w:rsid w:val="006A51F4"/>
    <w:rsid w:val="006A61A5"/>
    <w:rsid w:val="006B46FB"/>
    <w:rsid w:val="006B6079"/>
    <w:rsid w:val="006B6C10"/>
    <w:rsid w:val="006C5D34"/>
    <w:rsid w:val="006C6096"/>
    <w:rsid w:val="006C6CCB"/>
    <w:rsid w:val="006D0372"/>
    <w:rsid w:val="006D13E1"/>
    <w:rsid w:val="006D1A84"/>
    <w:rsid w:val="006D6567"/>
    <w:rsid w:val="006D66C6"/>
    <w:rsid w:val="006E21FB"/>
    <w:rsid w:val="006F2469"/>
    <w:rsid w:val="006F4491"/>
    <w:rsid w:val="006F560C"/>
    <w:rsid w:val="006F6DA7"/>
    <w:rsid w:val="00701C65"/>
    <w:rsid w:val="0070346C"/>
    <w:rsid w:val="00705638"/>
    <w:rsid w:val="0070699D"/>
    <w:rsid w:val="007127D2"/>
    <w:rsid w:val="00713EFA"/>
    <w:rsid w:val="00714918"/>
    <w:rsid w:val="00720C34"/>
    <w:rsid w:val="00722BE0"/>
    <w:rsid w:val="007233DF"/>
    <w:rsid w:val="007253FB"/>
    <w:rsid w:val="00730FBE"/>
    <w:rsid w:val="0073113F"/>
    <w:rsid w:val="00736963"/>
    <w:rsid w:val="007420FE"/>
    <w:rsid w:val="00742FC3"/>
    <w:rsid w:val="00750B4A"/>
    <w:rsid w:val="00754FBC"/>
    <w:rsid w:val="00757BA7"/>
    <w:rsid w:val="00761FD4"/>
    <w:rsid w:val="007638E9"/>
    <w:rsid w:val="00764860"/>
    <w:rsid w:val="007670CD"/>
    <w:rsid w:val="007739E7"/>
    <w:rsid w:val="00773A99"/>
    <w:rsid w:val="00775A37"/>
    <w:rsid w:val="00783E9F"/>
    <w:rsid w:val="00792342"/>
    <w:rsid w:val="00794C81"/>
    <w:rsid w:val="007977A8"/>
    <w:rsid w:val="007A2EF7"/>
    <w:rsid w:val="007B23B5"/>
    <w:rsid w:val="007B25D9"/>
    <w:rsid w:val="007B512A"/>
    <w:rsid w:val="007B6ACA"/>
    <w:rsid w:val="007C2097"/>
    <w:rsid w:val="007C2AF9"/>
    <w:rsid w:val="007C4713"/>
    <w:rsid w:val="007C70E2"/>
    <w:rsid w:val="007D09D5"/>
    <w:rsid w:val="007D374A"/>
    <w:rsid w:val="007D6A07"/>
    <w:rsid w:val="007E35CA"/>
    <w:rsid w:val="007E63C0"/>
    <w:rsid w:val="007F7259"/>
    <w:rsid w:val="008010BF"/>
    <w:rsid w:val="0080207E"/>
    <w:rsid w:val="008020DE"/>
    <w:rsid w:val="008040A8"/>
    <w:rsid w:val="0080562D"/>
    <w:rsid w:val="00805BC5"/>
    <w:rsid w:val="00807EA3"/>
    <w:rsid w:val="008143D4"/>
    <w:rsid w:val="008152F9"/>
    <w:rsid w:val="008279FA"/>
    <w:rsid w:val="00831996"/>
    <w:rsid w:val="0083400D"/>
    <w:rsid w:val="00836EB4"/>
    <w:rsid w:val="008412F0"/>
    <w:rsid w:val="00842F2E"/>
    <w:rsid w:val="00846728"/>
    <w:rsid w:val="00850539"/>
    <w:rsid w:val="00851304"/>
    <w:rsid w:val="008551E3"/>
    <w:rsid w:val="00861C02"/>
    <w:rsid w:val="008626E7"/>
    <w:rsid w:val="008637D2"/>
    <w:rsid w:val="008646AE"/>
    <w:rsid w:val="00864DFD"/>
    <w:rsid w:val="00865C26"/>
    <w:rsid w:val="00865D1D"/>
    <w:rsid w:val="00870EE7"/>
    <w:rsid w:val="00885029"/>
    <w:rsid w:val="008863B9"/>
    <w:rsid w:val="00891E54"/>
    <w:rsid w:val="0089443D"/>
    <w:rsid w:val="00896B1A"/>
    <w:rsid w:val="00897A99"/>
    <w:rsid w:val="008A04F6"/>
    <w:rsid w:val="008A1C6D"/>
    <w:rsid w:val="008A45A6"/>
    <w:rsid w:val="008A5B6A"/>
    <w:rsid w:val="008B00B5"/>
    <w:rsid w:val="008B33B0"/>
    <w:rsid w:val="008B45C9"/>
    <w:rsid w:val="008B57F8"/>
    <w:rsid w:val="008B5810"/>
    <w:rsid w:val="008B7AC3"/>
    <w:rsid w:val="008C00E0"/>
    <w:rsid w:val="008C00FF"/>
    <w:rsid w:val="008C2422"/>
    <w:rsid w:val="008C2495"/>
    <w:rsid w:val="008C59D9"/>
    <w:rsid w:val="008C6DCA"/>
    <w:rsid w:val="008D0724"/>
    <w:rsid w:val="008D0F55"/>
    <w:rsid w:val="008D3226"/>
    <w:rsid w:val="008D698C"/>
    <w:rsid w:val="008D6C8E"/>
    <w:rsid w:val="008E2292"/>
    <w:rsid w:val="008E65AC"/>
    <w:rsid w:val="008F10FD"/>
    <w:rsid w:val="008F21A2"/>
    <w:rsid w:val="008F4849"/>
    <w:rsid w:val="008F686C"/>
    <w:rsid w:val="00906CE3"/>
    <w:rsid w:val="0090737D"/>
    <w:rsid w:val="009078F1"/>
    <w:rsid w:val="009110F0"/>
    <w:rsid w:val="0091111E"/>
    <w:rsid w:val="009114B8"/>
    <w:rsid w:val="009132FB"/>
    <w:rsid w:val="009148DE"/>
    <w:rsid w:val="0091658A"/>
    <w:rsid w:val="00917471"/>
    <w:rsid w:val="0092053E"/>
    <w:rsid w:val="00922467"/>
    <w:rsid w:val="00925F9B"/>
    <w:rsid w:val="00927A35"/>
    <w:rsid w:val="00927D12"/>
    <w:rsid w:val="009348D5"/>
    <w:rsid w:val="00937A2B"/>
    <w:rsid w:val="00940750"/>
    <w:rsid w:val="009415D8"/>
    <w:rsid w:val="00941E30"/>
    <w:rsid w:val="00943D44"/>
    <w:rsid w:val="00944BFB"/>
    <w:rsid w:val="00945884"/>
    <w:rsid w:val="00945ADD"/>
    <w:rsid w:val="00952EE0"/>
    <w:rsid w:val="009574A2"/>
    <w:rsid w:val="00960273"/>
    <w:rsid w:val="009602C2"/>
    <w:rsid w:val="00963EDB"/>
    <w:rsid w:val="00964C96"/>
    <w:rsid w:val="0097257F"/>
    <w:rsid w:val="009768D0"/>
    <w:rsid w:val="009777D9"/>
    <w:rsid w:val="00981684"/>
    <w:rsid w:val="009825A4"/>
    <w:rsid w:val="00983B5D"/>
    <w:rsid w:val="00986DA1"/>
    <w:rsid w:val="0099038C"/>
    <w:rsid w:val="0099155D"/>
    <w:rsid w:val="009916EF"/>
    <w:rsid w:val="00991B88"/>
    <w:rsid w:val="009A03FF"/>
    <w:rsid w:val="009A5753"/>
    <w:rsid w:val="009A579D"/>
    <w:rsid w:val="009B390D"/>
    <w:rsid w:val="009B4926"/>
    <w:rsid w:val="009C2B46"/>
    <w:rsid w:val="009C619A"/>
    <w:rsid w:val="009C70F3"/>
    <w:rsid w:val="009C7798"/>
    <w:rsid w:val="009E056F"/>
    <w:rsid w:val="009E3297"/>
    <w:rsid w:val="009E634F"/>
    <w:rsid w:val="009F71D7"/>
    <w:rsid w:val="009F734F"/>
    <w:rsid w:val="00A07756"/>
    <w:rsid w:val="00A111E7"/>
    <w:rsid w:val="00A126DB"/>
    <w:rsid w:val="00A136F1"/>
    <w:rsid w:val="00A17202"/>
    <w:rsid w:val="00A201EA"/>
    <w:rsid w:val="00A227D0"/>
    <w:rsid w:val="00A246B6"/>
    <w:rsid w:val="00A2577E"/>
    <w:rsid w:val="00A26A35"/>
    <w:rsid w:val="00A3028D"/>
    <w:rsid w:val="00A36E57"/>
    <w:rsid w:val="00A37D63"/>
    <w:rsid w:val="00A405C9"/>
    <w:rsid w:val="00A446EB"/>
    <w:rsid w:val="00A47006"/>
    <w:rsid w:val="00A47468"/>
    <w:rsid w:val="00A47E70"/>
    <w:rsid w:val="00A50507"/>
    <w:rsid w:val="00A50CF0"/>
    <w:rsid w:val="00A517AC"/>
    <w:rsid w:val="00A51DC9"/>
    <w:rsid w:val="00A547DE"/>
    <w:rsid w:val="00A5596E"/>
    <w:rsid w:val="00A6641F"/>
    <w:rsid w:val="00A70B84"/>
    <w:rsid w:val="00A72F09"/>
    <w:rsid w:val="00A7368B"/>
    <w:rsid w:val="00A7671C"/>
    <w:rsid w:val="00A81953"/>
    <w:rsid w:val="00A84B65"/>
    <w:rsid w:val="00A864AD"/>
    <w:rsid w:val="00A87BA9"/>
    <w:rsid w:val="00A91E01"/>
    <w:rsid w:val="00A97CF8"/>
    <w:rsid w:val="00AA2606"/>
    <w:rsid w:val="00AA294D"/>
    <w:rsid w:val="00AA2CBC"/>
    <w:rsid w:val="00AA3586"/>
    <w:rsid w:val="00AA4CAA"/>
    <w:rsid w:val="00AA7AA7"/>
    <w:rsid w:val="00AB4346"/>
    <w:rsid w:val="00AB57B6"/>
    <w:rsid w:val="00AB605C"/>
    <w:rsid w:val="00AB66C5"/>
    <w:rsid w:val="00AB7468"/>
    <w:rsid w:val="00AC5820"/>
    <w:rsid w:val="00AD0C90"/>
    <w:rsid w:val="00AD140C"/>
    <w:rsid w:val="00AD1CD8"/>
    <w:rsid w:val="00AE00A0"/>
    <w:rsid w:val="00AE2170"/>
    <w:rsid w:val="00AE2177"/>
    <w:rsid w:val="00AE635A"/>
    <w:rsid w:val="00AE697E"/>
    <w:rsid w:val="00AE6AC2"/>
    <w:rsid w:val="00AF3FFF"/>
    <w:rsid w:val="00AF4894"/>
    <w:rsid w:val="00AF649C"/>
    <w:rsid w:val="00AF742E"/>
    <w:rsid w:val="00B000BA"/>
    <w:rsid w:val="00B00F90"/>
    <w:rsid w:val="00B01CE0"/>
    <w:rsid w:val="00B2554B"/>
    <w:rsid w:val="00B258BB"/>
    <w:rsid w:val="00B27B66"/>
    <w:rsid w:val="00B35F48"/>
    <w:rsid w:val="00B3651B"/>
    <w:rsid w:val="00B37775"/>
    <w:rsid w:val="00B412AC"/>
    <w:rsid w:val="00B425CF"/>
    <w:rsid w:val="00B43B39"/>
    <w:rsid w:val="00B44A5F"/>
    <w:rsid w:val="00B506D9"/>
    <w:rsid w:val="00B54DF5"/>
    <w:rsid w:val="00B56BFF"/>
    <w:rsid w:val="00B57593"/>
    <w:rsid w:val="00B621CD"/>
    <w:rsid w:val="00B649C9"/>
    <w:rsid w:val="00B67845"/>
    <w:rsid w:val="00B67B97"/>
    <w:rsid w:val="00B7296E"/>
    <w:rsid w:val="00B72DCE"/>
    <w:rsid w:val="00B74850"/>
    <w:rsid w:val="00B901A2"/>
    <w:rsid w:val="00B918F7"/>
    <w:rsid w:val="00B91934"/>
    <w:rsid w:val="00B93CE4"/>
    <w:rsid w:val="00B95356"/>
    <w:rsid w:val="00B95C3B"/>
    <w:rsid w:val="00B968C8"/>
    <w:rsid w:val="00BA0446"/>
    <w:rsid w:val="00BA2B52"/>
    <w:rsid w:val="00BA3EC5"/>
    <w:rsid w:val="00BA51D9"/>
    <w:rsid w:val="00BB075D"/>
    <w:rsid w:val="00BB5DFC"/>
    <w:rsid w:val="00BB7736"/>
    <w:rsid w:val="00BC0326"/>
    <w:rsid w:val="00BC0898"/>
    <w:rsid w:val="00BC0916"/>
    <w:rsid w:val="00BC0B5B"/>
    <w:rsid w:val="00BC403D"/>
    <w:rsid w:val="00BC5D5D"/>
    <w:rsid w:val="00BD279D"/>
    <w:rsid w:val="00BD2FB7"/>
    <w:rsid w:val="00BD45E1"/>
    <w:rsid w:val="00BD6BB8"/>
    <w:rsid w:val="00BE2FFD"/>
    <w:rsid w:val="00BE6657"/>
    <w:rsid w:val="00BE6D08"/>
    <w:rsid w:val="00BF42B1"/>
    <w:rsid w:val="00C0124E"/>
    <w:rsid w:val="00C032FA"/>
    <w:rsid w:val="00C04621"/>
    <w:rsid w:val="00C05A12"/>
    <w:rsid w:val="00C1011D"/>
    <w:rsid w:val="00C12B84"/>
    <w:rsid w:val="00C16BE9"/>
    <w:rsid w:val="00C226A3"/>
    <w:rsid w:val="00C227CA"/>
    <w:rsid w:val="00C259D0"/>
    <w:rsid w:val="00C25F61"/>
    <w:rsid w:val="00C30776"/>
    <w:rsid w:val="00C31A8E"/>
    <w:rsid w:val="00C3254E"/>
    <w:rsid w:val="00C3279C"/>
    <w:rsid w:val="00C3357E"/>
    <w:rsid w:val="00C350E3"/>
    <w:rsid w:val="00C36289"/>
    <w:rsid w:val="00C41015"/>
    <w:rsid w:val="00C4513E"/>
    <w:rsid w:val="00C46450"/>
    <w:rsid w:val="00C47AFE"/>
    <w:rsid w:val="00C52672"/>
    <w:rsid w:val="00C53A71"/>
    <w:rsid w:val="00C5482F"/>
    <w:rsid w:val="00C556DD"/>
    <w:rsid w:val="00C56893"/>
    <w:rsid w:val="00C573E5"/>
    <w:rsid w:val="00C60690"/>
    <w:rsid w:val="00C66A1A"/>
    <w:rsid w:val="00C66BA2"/>
    <w:rsid w:val="00C66CBD"/>
    <w:rsid w:val="00C75F21"/>
    <w:rsid w:val="00C768A9"/>
    <w:rsid w:val="00C80D7E"/>
    <w:rsid w:val="00C842D3"/>
    <w:rsid w:val="00C84DA9"/>
    <w:rsid w:val="00C90D43"/>
    <w:rsid w:val="00C9126E"/>
    <w:rsid w:val="00C9306D"/>
    <w:rsid w:val="00C95985"/>
    <w:rsid w:val="00CA3642"/>
    <w:rsid w:val="00CA560A"/>
    <w:rsid w:val="00CA748E"/>
    <w:rsid w:val="00CB12B8"/>
    <w:rsid w:val="00CB20D5"/>
    <w:rsid w:val="00CB2A40"/>
    <w:rsid w:val="00CB5320"/>
    <w:rsid w:val="00CC2917"/>
    <w:rsid w:val="00CC5026"/>
    <w:rsid w:val="00CC68D0"/>
    <w:rsid w:val="00CD01B2"/>
    <w:rsid w:val="00CD0E16"/>
    <w:rsid w:val="00CD14B4"/>
    <w:rsid w:val="00CD1D36"/>
    <w:rsid w:val="00CD3178"/>
    <w:rsid w:val="00CD5D3D"/>
    <w:rsid w:val="00CD7BE8"/>
    <w:rsid w:val="00CE5339"/>
    <w:rsid w:val="00CE57F5"/>
    <w:rsid w:val="00CE60CA"/>
    <w:rsid w:val="00D01EE8"/>
    <w:rsid w:val="00D020BE"/>
    <w:rsid w:val="00D03F9A"/>
    <w:rsid w:val="00D044A9"/>
    <w:rsid w:val="00D06D51"/>
    <w:rsid w:val="00D13D85"/>
    <w:rsid w:val="00D14A06"/>
    <w:rsid w:val="00D16B17"/>
    <w:rsid w:val="00D1729D"/>
    <w:rsid w:val="00D21B5D"/>
    <w:rsid w:val="00D23726"/>
    <w:rsid w:val="00D24991"/>
    <w:rsid w:val="00D27050"/>
    <w:rsid w:val="00D32E1A"/>
    <w:rsid w:val="00D339CD"/>
    <w:rsid w:val="00D346DC"/>
    <w:rsid w:val="00D35088"/>
    <w:rsid w:val="00D35768"/>
    <w:rsid w:val="00D4236C"/>
    <w:rsid w:val="00D50255"/>
    <w:rsid w:val="00D538C3"/>
    <w:rsid w:val="00D55BB2"/>
    <w:rsid w:val="00D62BB1"/>
    <w:rsid w:val="00D66520"/>
    <w:rsid w:val="00D70009"/>
    <w:rsid w:val="00D70971"/>
    <w:rsid w:val="00D70F50"/>
    <w:rsid w:val="00D80E4A"/>
    <w:rsid w:val="00D81439"/>
    <w:rsid w:val="00D855B3"/>
    <w:rsid w:val="00D9378F"/>
    <w:rsid w:val="00D95995"/>
    <w:rsid w:val="00DA226C"/>
    <w:rsid w:val="00DA3C8C"/>
    <w:rsid w:val="00DB0FB7"/>
    <w:rsid w:val="00DB1399"/>
    <w:rsid w:val="00DB1F09"/>
    <w:rsid w:val="00DB24EC"/>
    <w:rsid w:val="00DB445F"/>
    <w:rsid w:val="00DB6662"/>
    <w:rsid w:val="00DB67BC"/>
    <w:rsid w:val="00DB6893"/>
    <w:rsid w:val="00DC6C9B"/>
    <w:rsid w:val="00DD0AAA"/>
    <w:rsid w:val="00DD3FBC"/>
    <w:rsid w:val="00DD47C5"/>
    <w:rsid w:val="00DD4AAD"/>
    <w:rsid w:val="00DD5EED"/>
    <w:rsid w:val="00DE0A1F"/>
    <w:rsid w:val="00DE10B5"/>
    <w:rsid w:val="00DE1F60"/>
    <w:rsid w:val="00DE23BF"/>
    <w:rsid w:val="00DE3392"/>
    <w:rsid w:val="00DE34CF"/>
    <w:rsid w:val="00DF4622"/>
    <w:rsid w:val="00DF5633"/>
    <w:rsid w:val="00DF6C7B"/>
    <w:rsid w:val="00DF6E8D"/>
    <w:rsid w:val="00E13F3D"/>
    <w:rsid w:val="00E17147"/>
    <w:rsid w:val="00E2399E"/>
    <w:rsid w:val="00E24139"/>
    <w:rsid w:val="00E25702"/>
    <w:rsid w:val="00E30F5F"/>
    <w:rsid w:val="00E337F0"/>
    <w:rsid w:val="00E34898"/>
    <w:rsid w:val="00E35C58"/>
    <w:rsid w:val="00E36839"/>
    <w:rsid w:val="00E43B33"/>
    <w:rsid w:val="00E45A1F"/>
    <w:rsid w:val="00E47A33"/>
    <w:rsid w:val="00E52923"/>
    <w:rsid w:val="00E5355E"/>
    <w:rsid w:val="00E632F0"/>
    <w:rsid w:val="00E63B4A"/>
    <w:rsid w:val="00E73C2A"/>
    <w:rsid w:val="00E741F1"/>
    <w:rsid w:val="00E75DAA"/>
    <w:rsid w:val="00E76CAC"/>
    <w:rsid w:val="00E7775B"/>
    <w:rsid w:val="00E81C5B"/>
    <w:rsid w:val="00E82481"/>
    <w:rsid w:val="00E82607"/>
    <w:rsid w:val="00E8703A"/>
    <w:rsid w:val="00E926DD"/>
    <w:rsid w:val="00E94C36"/>
    <w:rsid w:val="00E95C4C"/>
    <w:rsid w:val="00E964D1"/>
    <w:rsid w:val="00EA20AB"/>
    <w:rsid w:val="00EA2D80"/>
    <w:rsid w:val="00EA6952"/>
    <w:rsid w:val="00EB0855"/>
    <w:rsid w:val="00EB09B7"/>
    <w:rsid w:val="00EB629B"/>
    <w:rsid w:val="00EB6810"/>
    <w:rsid w:val="00EC00D4"/>
    <w:rsid w:val="00EC1516"/>
    <w:rsid w:val="00EC1F02"/>
    <w:rsid w:val="00EC4F2D"/>
    <w:rsid w:val="00EC7D8F"/>
    <w:rsid w:val="00ED044A"/>
    <w:rsid w:val="00ED0946"/>
    <w:rsid w:val="00ED532A"/>
    <w:rsid w:val="00ED71CD"/>
    <w:rsid w:val="00EE1513"/>
    <w:rsid w:val="00EE225F"/>
    <w:rsid w:val="00EE264B"/>
    <w:rsid w:val="00EE7509"/>
    <w:rsid w:val="00EE7885"/>
    <w:rsid w:val="00EE7D7C"/>
    <w:rsid w:val="00EF35FC"/>
    <w:rsid w:val="00EF3912"/>
    <w:rsid w:val="00EF44AF"/>
    <w:rsid w:val="00EF6430"/>
    <w:rsid w:val="00F05398"/>
    <w:rsid w:val="00F07CE7"/>
    <w:rsid w:val="00F10E13"/>
    <w:rsid w:val="00F12F58"/>
    <w:rsid w:val="00F1723C"/>
    <w:rsid w:val="00F174C2"/>
    <w:rsid w:val="00F21D27"/>
    <w:rsid w:val="00F23DBA"/>
    <w:rsid w:val="00F24728"/>
    <w:rsid w:val="00F25D98"/>
    <w:rsid w:val="00F26B23"/>
    <w:rsid w:val="00F300FB"/>
    <w:rsid w:val="00F32BBC"/>
    <w:rsid w:val="00F42A75"/>
    <w:rsid w:val="00F44077"/>
    <w:rsid w:val="00F46773"/>
    <w:rsid w:val="00F553CE"/>
    <w:rsid w:val="00F55EEA"/>
    <w:rsid w:val="00F64208"/>
    <w:rsid w:val="00F66C2F"/>
    <w:rsid w:val="00F66ED3"/>
    <w:rsid w:val="00F716AE"/>
    <w:rsid w:val="00F766CE"/>
    <w:rsid w:val="00F77279"/>
    <w:rsid w:val="00F821DC"/>
    <w:rsid w:val="00F82B39"/>
    <w:rsid w:val="00F83C42"/>
    <w:rsid w:val="00F877CC"/>
    <w:rsid w:val="00F91834"/>
    <w:rsid w:val="00F91879"/>
    <w:rsid w:val="00FA0946"/>
    <w:rsid w:val="00FA10D9"/>
    <w:rsid w:val="00FA67C8"/>
    <w:rsid w:val="00FA7C7B"/>
    <w:rsid w:val="00FB4654"/>
    <w:rsid w:val="00FB4DD9"/>
    <w:rsid w:val="00FB6386"/>
    <w:rsid w:val="00FC050E"/>
    <w:rsid w:val="00FC2683"/>
    <w:rsid w:val="00FC6920"/>
    <w:rsid w:val="00FD0731"/>
    <w:rsid w:val="00FD3A36"/>
    <w:rsid w:val="00FD6C8C"/>
    <w:rsid w:val="00FE1626"/>
    <w:rsid w:val="00FE2084"/>
    <w:rsid w:val="00FE639F"/>
    <w:rsid w:val="00FE6AA6"/>
    <w:rsid w:val="00FF04FE"/>
    <w:rsid w:val="00FF2B3A"/>
    <w:rsid w:val="00FF42F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614CD279-D05E-44EC-97E7-AB1A581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1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1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1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1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0B7FED"/>
    <w:pPr>
      <w:outlineLvl w:val="5"/>
    </w:pPr>
  </w:style>
  <w:style w:type="paragraph" w:styleId="7">
    <w:name w:val="heading 7"/>
    <w:basedOn w:val="H6"/>
    <w:next w:val="a1"/>
    <w:qFormat/>
    <w:rsid w:val="000B7FED"/>
    <w:pPr>
      <w:outlineLvl w:val="6"/>
    </w:pPr>
  </w:style>
  <w:style w:type="paragraph" w:styleId="8">
    <w:name w:val="heading 8"/>
    <w:basedOn w:val="10"/>
    <w:next w:val="a1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1"/>
    <w:qFormat/>
    <w:rsid w:val="000B7FE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1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1"/>
    <w:rsid w:val="000B7FED"/>
    <w:pPr>
      <w:outlineLvl w:val="9"/>
    </w:pPr>
  </w:style>
  <w:style w:type="paragraph" w:styleId="24">
    <w:name w:val="List Number 2"/>
    <w:basedOn w:val="a5"/>
    <w:rsid w:val="000B7FED"/>
    <w:pPr>
      <w:ind w:left="851"/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1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1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1"/>
    <w:rsid w:val="000B7FED"/>
    <w:pPr>
      <w:keepLines/>
      <w:ind w:left="1702" w:hanging="1418"/>
    </w:pPr>
  </w:style>
  <w:style w:type="paragraph" w:customStyle="1" w:styleId="FP">
    <w:name w:val="FP"/>
    <w:basedOn w:val="a1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1"/>
    <w:uiPriority w:val="39"/>
    <w:rsid w:val="000B7FED"/>
    <w:pPr>
      <w:ind w:left="1985" w:hanging="1985"/>
    </w:pPr>
  </w:style>
  <w:style w:type="paragraph" w:styleId="70">
    <w:name w:val="toc 7"/>
    <w:basedOn w:val="60"/>
    <w:next w:val="a1"/>
    <w:uiPriority w:val="39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5">
    <w:name w:val="List Number"/>
    <w:basedOn w:val="aa"/>
    <w:rsid w:val="000B7FED"/>
  </w:style>
  <w:style w:type="paragraph" w:customStyle="1" w:styleId="EQ">
    <w:name w:val="EQ"/>
    <w:basedOn w:val="a1"/>
    <w:next w:val="a1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1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1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1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1"/>
    <w:link w:val="Char1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6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rsid w:val="000B7FED"/>
    <w:rPr>
      <w:sz w:val="16"/>
    </w:rPr>
  </w:style>
  <w:style w:type="paragraph" w:styleId="ae">
    <w:name w:val="annotation text"/>
    <w:basedOn w:val="a1"/>
    <w:link w:val="Char3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1"/>
    <w:link w:val="Char4"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link w:val="Char5"/>
    <w:rsid w:val="000B7FED"/>
    <w:rPr>
      <w:b/>
      <w:bCs/>
    </w:rPr>
  </w:style>
  <w:style w:type="paragraph" w:styleId="af2">
    <w:name w:val="Document Map"/>
    <w:basedOn w:val="a1"/>
    <w:link w:val="Char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3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0"/>
    <w:rsid w:val="00316086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a4"/>
    <w:rsid w:val="00316086"/>
    <w:pPr>
      <w:numPr>
        <w:numId w:val="4"/>
      </w:numPr>
    </w:pPr>
  </w:style>
  <w:style w:type="character" w:customStyle="1" w:styleId="NOChar">
    <w:name w:val="NO Char"/>
    <w:link w:val="NO"/>
    <w:rsid w:val="00316086"/>
    <w:rPr>
      <w:rFonts w:ascii="Times New Roman" w:hAnsi="Times New Roman"/>
      <w:lang w:val="en-GB" w:eastAsia="en-US"/>
    </w:rPr>
  </w:style>
  <w:style w:type="paragraph" w:customStyle="1" w:styleId="20">
    <w:name w:val="编号2"/>
    <w:basedOn w:val="a1"/>
    <w:rsid w:val="00316086"/>
    <w:pPr>
      <w:numPr>
        <w:numId w:val="5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rsid w:val="00316086"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rsid w:val="00316086"/>
    <w:rPr>
      <w:rFonts w:ascii="Times New Roman" w:hAnsi="Times New Roman"/>
      <w:color w:val="FF0000"/>
      <w:lang w:val="en-GB" w:eastAsia="en-US"/>
    </w:rPr>
  </w:style>
  <w:style w:type="character" w:customStyle="1" w:styleId="af4">
    <w:name w:val="样式 宋体 蓝色"/>
    <w:rsid w:val="00316086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316086"/>
    <w:pPr>
      <w:numPr>
        <w:numId w:val="3"/>
      </w:numPr>
    </w:pPr>
  </w:style>
  <w:style w:type="paragraph" w:customStyle="1" w:styleId="MSMincho">
    <w:name w:val="样式 列表 + (西文) MS Mincho"/>
    <w:basedOn w:val="aa"/>
    <w:link w:val="MSMinchoChar"/>
    <w:rsid w:val="00316086"/>
    <w:pPr>
      <w:ind w:left="704" w:hanging="420"/>
    </w:pPr>
  </w:style>
  <w:style w:type="character" w:customStyle="1" w:styleId="Char1">
    <w:name w:val="列表 Char"/>
    <w:link w:val="aa"/>
    <w:rsid w:val="00316086"/>
    <w:rPr>
      <w:rFonts w:ascii="Times New Roman" w:hAnsi="Times New Roman"/>
      <w:lang w:val="en-GB" w:eastAsia="en-US"/>
    </w:rPr>
  </w:style>
  <w:style w:type="character" w:customStyle="1" w:styleId="MSMinchoChar">
    <w:name w:val="样式 列表 + (西文) MS Mincho Char"/>
    <w:basedOn w:val="Char1"/>
    <w:link w:val="MSMincho"/>
    <w:rsid w:val="0031608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316086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a1"/>
    <w:link w:val="TALCharCharChar"/>
    <w:rsid w:val="00316086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table" w:styleId="af5">
    <w:name w:val="Table Grid"/>
    <w:basedOn w:val="a3"/>
    <w:rsid w:val="0031608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316086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1"/>
    <w:rsid w:val="00316086"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rsid w:val="00316086"/>
    <w:rPr>
      <w:rFonts w:ascii="Arial" w:eastAsia="Times New Roman" w:hAnsi="Arial"/>
      <w:sz w:val="18"/>
      <w:lang w:val="en-GB" w:eastAsia="en-US"/>
    </w:rPr>
  </w:style>
  <w:style w:type="paragraph" w:customStyle="1" w:styleId="af6">
    <w:name w:val="样式 图表标题 + (中文) 宋体"/>
    <w:basedOn w:val="af7"/>
    <w:rsid w:val="00316086"/>
    <w:rPr>
      <w:rFonts w:eastAsia="Arial"/>
    </w:rPr>
  </w:style>
  <w:style w:type="character" w:customStyle="1" w:styleId="PLChar">
    <w:name w:val="PL Char"/>
    <w:link w:val="PL"/>
    <w:qFormat/>
    <w:rsid w:val="00316086"/>
    <w:rPr>
      <w:rFonts w:ascii="Courier New" w:hAnsi="Courier New"/>
      <w:noProof/>
      <w:sz w:val="16"/>
      <w:lang w:val="en-GB" w:eastAsia="en-US"/>
    </w:rPr>
  </w:style>
  <w:style w:type="character" w:customStyle="1" w:styleId="Char4">
    <w:name w:val="批注框文本 Char"/>
    <w:link w:val="af0"/>
    <w:rsid w:val="00316086"/>
    <w:rPr>
      <w:rFonts w:ascii="Tahoma" w:hAnsi="Tahoma" w:cs="Tahoma"/>
      <w:sz w:val="16"/>
      <w:szCs w:val="16"/>
      <w:lang w:val="en-GB" w:eastAsia="en-US"/>
    </w:rPr>
  </w:style>
  <w:style w:type="paragraph" w:customStyle="1" w:styleId="MTDisplayEquation">
    <w:name w:val="MTDisplayEquation"/>
    <w:basedOn w:val="a1"/>
    <w:rsid w:val="0031608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Guidance">
    <w:name w:val="Guidance"/>
    <w:basedOn w:val="a1"/>
    <w:rsid w:val="00316086"/>
    <w:rPr>
      <w:rFonts w:eastAsia="Times New Roman"/>
      <w:i/>
      <w:color w:val="0000FF"/>
    </w:rPr>
  </w:style>
  <w:style w:type="paragraph" w:styleId="af8">
    <w:name w:val="caption"/>
    <w:basedOn w:val="a1"/>
    <w:next w:val="a1"/>
    <w:qFormat/>
    <w:rsid w:val="003160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customStyle="1" w:styleId="memoheader">
    <w:name w:val="memo header"/>
    <w:aliases w:val="mh"/>
    <w:basedOn w:val="a1"/>
    <w:rsid w:val="00316086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qFormat/>
    <w:rsid w:val="00316086"/>
    <w:rPr>
      <w:rFonts w:eastAsia="Times New Roman"/>
      <w:lang w:eastAsia="en-US"/>
    </w:rPr>
  </w:style>
  <w:style w:type="character" w:customStyle="1" w:styleId="af9">
    <w:name w:val="首标题"/>
    <w:rsid w:val="00316086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316086"/>
    <w:pPr>
      <w:numPr>
        <w:numId w:val="1"/>
      </w:numPr>
    </w:pPr>
    <w:rPr>
      <w:rFonts w:eastAsia="Times New Roman"/>
    </w:rPr>
  </w:style>
  <w:style w:type="paragraph" w:customStyle="1" w:styleId="af7">
    <w:name w:val="图表标题"/>
    <w:basedOn w:val="a1"/>
    <w:next w:val="a1"/>
    <w:rsid w:val="00316086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316086"/>
    <w:pPr>
      <w:numPr>
        <w:ilvl w:val="7"/>
        <w:numId w:val="2"/>
      </w:numPr>
    </w:pPr>
    <w:rPr>
      <w:rFonts w:eastAsia="Times New Roman"/>
    </w:rPr>
  </w:style>
  <w:style w:type="paragraph" w:customStyle="1" w:styleId="a0">
    <w:name w:val="表格题注"/>
    <w:basedOn w:val="a1"/>
    <w:rsid w:val="00316086"/>
    <w:pPr>
      <w:numPr>
        <w:ilvl w:val="8"/>
        <w:numId w:val="2"/>
      </w:numPr>
    </w:pPr>
    <w:rPr>
      <w:rFonts w:eastAsia="Times New Roman"/>
    </w:rPr>
  </w:style>
  <w:style w:type="paragraph" w:customStyle="1" w:styleId="TAJ">
    <w:name w:val="TAJ"/>
    <w:basedOn w:val="TH"/>
    <w:rsid w:val="00316086"/>
    <w:rPr>
      <w:rFonts w:eastAsia="Times New Roman"/>
    </w:rPr>
  </w:style>
  <w:style w:type="paragraph" w:customStyle="1" w:styleId="13">
    <w:name w:val="样式1"/>
    <w:basedOn w:val="a1"/>
    <w:rsid w:val="00316086"/>
    <w:rPr>
      <w:rFonts w:eastAsia="Times New Roman"/>
    </w:rPr>
  </w:style>
  <w:style w:type="character" w:customStyle="1" w:styleId="2Char">
    <w:name w:val="标题 2 Char"/>
    <w:link w:val="21"/>
    <w:rsid w:val="00316086"/>
    <w:rPr>
      <w:rFonts w:ascii="Arial" w:hAnsi="Arial"/>
      <w:sz w:val="3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086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316086"/>
  </w:style>
  <w:style w:type="character" w:customStyle="1" w:styleId="textbodybold1">
    <w:name w:val="textbodybold1"/>
    <w:rsid w:val="00316086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1"/>
    <w:link w:val="ProposalChar"/>
    <w:qFormat/>
    <w:rsid w:val="00316086"/>
    <w:pPr>
      <w:numPr>
        <w:numId w:val="7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0"/>
    <w:next w:val="a1"/>
    <w:uiPriority w:val="39"/>
    <w:semiHidden/>
    <w:unhideWhenUsed/>
    <w:qFormat/>
    <w:rsid w:val="0031608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316086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316086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316086"/>
    <w:rPr>
      <w:rFonts w:ascii="Times New Roman" w:eastAsia="Times New Roman" w:hAnsi="Times New Roman"/>
      <w:b/>
      <w:lang w:val="en-GB" w:eastAsia="en-US"/>
    </w:rPr>
  </w:style>
  <w:style w:type="character" w:customStyle="1" w:styleId="4Char">
    <w:name w:val="标题 4 Char"/>
    <w:basedOn w:val="a2"/>
    <w:link w:val="40"/>
    <w:rsid w:val="00316086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316086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1"/>
    <w:link w:val="Doc-text2Char"/>
    <w:qFormat/>
    <w:rsid w:val="0031608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316086"/>
    <w:rPr>
      <w:rFonts w:ascii="Arial" w:eastAsia="MS Mincho" w:hAnsi="Arial"/>
      <w:szCs w:val="24"/>
      <w:lang w:val="en-GB" w:eastAsia="en-GB"/>
    </w:rPr>
  </w:style>
  <w:style w:type="character" w:customStyle="1" w:styleId="TFChar">
    <w:name w:val="TF Char"/>
    <w:qFormat/>
    <w:rsid w:val="00316086"/>
    <w:rPr>
      <w:rFonts w:ascii="Arial" w:eastAsia="MS Mincho" w:hAnsi="Arial"/>
      <w:b/>
      <w:lang w:eastAsia="en-US"/>
    </w:rPr>
  </w:style>
  <w:style w:type="character" w:styleId="afa">
    <w:name w:val="Emphasis"/>
    <w:qFormat/>
    <w:rsid w:val="00316086"/>
    <w:rPr>
      <w:i/>
      <w:iCs/>
    </w:rPr>
  </w:style>
  <w:style w:type="character" w:customStyle="1" w:styleId="msoins0">
    <w:name w:val="msoins"/>
    <w:rsid w:val="00316086"/>
  </w:style>
  <w:style w:type="character" w:customStyle="1" w:styleId="Char3">
    <w:name w:val="批注文字 Char"/>
    <w:link w:val="ae"/>
    <w:rsid w:val="00316086"/>
    <w:rPr>
      <w:rFonts w:ascii="Times New Roman" w:hAnsi="Times New Roman"/>
      <w:lang w:val="en-GB" w:eastAsia="en-US"/>
    </w:rPr>
  </w:style>
  <w:style w:type="character" w:customStyle="1" w:styleId="Char5">
    <w:name w:val="批注主题 Char"/>
    <w:link w:val="af1"/>
    <w:rsid w:val="00316086"/>
    <w:rPr>
      <w:rFonts w:ascii="Times New Roman" w:hAnsi="Times New Roman"/>
      <w:b/>
      <w:bCs/>
      <w:lang w:val="en-GB" w:eastAsia="en-US"/>
    </w:rPr>
  </w:style>
  <w:style w:type="character" w:customStyle="1" w:styleId="B1Zchn">
    <w:name w:val="B1 Zchn"/>
    <w:locked/>
    <w:rsid w:val="00316086"/>
    <w:rPr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6"/>
    <w:rsid w:val="00316086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8"/>
    <w:rsid w:val="0031608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1"/>
    <w:link w:val="StandardZchn"/>
    <w:rsid w:val="0031608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31608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1"/>
    <w:rsid w:val="0031608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1"/>
    <w:rsid w:val="0031608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b">
    <w:name w:val="Body Text"/>
    <w:basedOn w:val="a1"/>
    <w:link w:val="Char7"/>
    <w:rsid w:val="0031608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7">
    <w:name w:val="正文文本 Char"/>
    <w:basedOn w:val="a2"/>
    <w:link w:val="afb"/>
    <w:rsid w:val="0031608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1"/>
    <w:rsid w:val="0031608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31608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rsid w:val="00316086"/>
  </w:style>
  <w:style w:type="paragraph" w:customStyle="1" w:styleId="StyleTALLeft075cm">
    <w:name w:val="Style TAL + Left:  075 cm"/>
    <w:basedOn w:val="TAL"/>
    <w:rsid w:val="0031608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31608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31608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31608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316086"/>
    <w:pPr>
      <w:ind w:left="851"/>
    </w:pPr>
    <w:rPr>
      <w:rFonts w:eastAsia="Batang"/>
    </w:rPr>
  </w:style>
  <w:style w:type="character" w:customStyle="1" w:styleId="Char6">
    <w:name w:val="文档结构图 Char"/>
    <w:link w:val="af2"/>
    <w:rsid w:val="0031608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316086"/>
    <w:rPr>
      <w:rFonts w:ascii="Arial" w:hAnsi="Arial"/>
      <w:b/>
      <w:sz w:val="18"/>
      <w:lang w:val="en-GB" w:eastAsia="en-US"/>
    </w:rPr>
  </w:style>
  <w:style w:type="character" w:customStyle="1" w:styleId="Char2">
    <w:name w:val="页脚 Char"/>
    <w:link w:val="ab"/>
    <w:rsid w:val="0031608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316086"/>
    <w:rPr>
      <w:rFonts w:ascii="Arial" w:hAnsi="Arial"/>
      <w:lang w:val="en-GB" w:eastAsia="en-US"/>
    </w:rPr>
  </w:style>
  <w:style w:type="paragraph" w:styleId="HTML">
    <w:name w:val="HTML Preformatted"/>
    <w:basedOn w:val="a1"/>
    <w:link w:val="HTMLChar"/>
    <w:uiPriority w:val="99"/>
    <w:unhideWhenUsed/>
    <w:rsid w:val="00316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2"/>
    <w:link w:val="HTML"/>
    <w:uiPriority w:val="99"/>
    <w:rsid w:val="00316086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1"/>
    <w:rsid w:val="0031608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link w:val="3"/>
    <w:rsid w:val="00316086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3160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316086"/>
  </w:style>
  <w:style w:type="paragraph" w:customStyle="1" w:styleId="TALLeft0">
    <w:name w:val="TAL + Left:  0"/>
    <w:aliases w:val="19 cm"/>
    <w:basedOn w:val="a1"/>
    <w:rsid w:val="0031608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link w:val="afc"/>
    <w:uiPriority w:val="34"/>
    <w:qFormat/>
    <w:rsid w:val="00316086"/>
    <w:rPr>
      <w:rFonts w:ascii="Times" w:eastAsia="Batang" w:hAnsi="Times"/>
      <w:szCs w:val="24"/>
      <w:lang w:eastAsia="ja-JP"/>
    </w:rPr>
  </w:style>
  <w:style w:type="paragraph" w:styleId="afc">
    <w:name w:val="List Paragraph"/>
    <w:basedOn w:val="a1"/>
    <w:link w:val="Char8"/>
    <w:uiPriority w:val="34"/>
    <w:qFormat/>
    <w:rsid w:val="0031608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UnresolvedMention">
    <w:name w:val="Unresolved Mention"/>
    <w:uiPriority w:val="99"/>
    <w:semiHidden/>
    <w:unhideWhenUsed/>
    <w:rsid w:val="00DD3FBC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243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83E7-C89B-4DB3-AFAC-05DCEAE7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12</cp:revision>
  <dcterms:created xsi:type="dcterms:W3CDTF">2020-06-05T16:19:00Z</dcterms:created>
  <dcterms:modified xsi:type="dcterms:W3CDTF">2020-06-05T16:20:00Z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(3)BnxLQ09M6lbbTfYEBWdouxp0HEINsySUwwCWscBQkaU4sv0oFA/qmn/Hm2hanB2ygGDCsBDc
Bvdaz257DJNoOVkLmvquvv2nfvW4aLYiVXEbS3gQYzY2qKKCkqR//5Mjnc13Jj5WNkidTxq2
IZdOqXLnEG+XckxqWgYubi724V7jIixbTnLdO+qXL5j4TIPV2vZudzO26wjJYLDGLLX0zbvR
AyIM6VutBGe+P9Mr4J</vt:lpwstr>
  </property>
  <property fmtid="{D5CDD505-2E9C-101B-9397-08002B2CF9AE}" pid="3" name="_2015_ms_pID_7253431">
    <vt:lpwstr>68faDxN+MI66V07SqXGkhIaIS8S7OM2LnucWRQ2vycMy+ZuGZqv7OI
+ym7G3kZc45Ut+I4iiI0Y1LsJrWwH6UIoUBAzVKJe+RdHBL/sd5I5NpysOGwwkguEmOmclbW
/WtoNqmtkG5RjlOM+/tt/NUawE8QNw2tq6jpfOijjfWBV23zUCbCu9mgJDJ63kOGwmqYCR7G
ON7JBNnjrPji3qLe2+j2XDNAeoavFqeLw6/J</vt:lpwstr>
  </property>
  <property fmtid="{D5CDD505-2E9C-101B-9397-08002B2CF9AE}" pid="4" name="_2015_ms_pID_7253432">
    <vt:lpwstr>3NXah1t1Z/ACTJk7lypKAyQ=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1591145506</vt:lpwstr>
  </property>
</Properties>
</file>