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C87A" w14:textId="401A8E66" w:rsidR="002B243B" w:rsidRPr="007D3E81" w:rsidRDefault="002B243B" w:rsidP="002B243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#108-e</w:t>
      </w:r>
      <w:r w:rsidRPr="007D3E81">
        <w:rPr>
          <w:rFonts w:cs="Arial"/>
          <w:b/>
          <w:sz w:val="24"/>
          <w:szCs w:val="24"/>
        </w:rPr>
        <w:tab/>
      </w:r>
      <w:r w:rsidR="00FA0946">
        <w:rPr>
          <w:b/>
          <w:i/>
          <w:noProof/>
          <w:sz w:val="28"/>
        </w:rPr>
        <w:t>R3-203648</w:t>
      </w:r>
    </w:p>
    <w:p w14:paraId="3A66E7FB" w14:textId="77777777" w:rsidR="002B243B" w:rsidRDefault="002B243B" w:rsidP="002B243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- 12 June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18DE652C" w14:textId="77777777" w:rsidR="002B243B" w:rsidRPr="00D17410" w:rsidRDefault="002B243B" w:rsidP="002B243B">
      <w:pPr>
        <w:pStyle w:val="ab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26DC0C6C" w14:textId="695CA3DA" w:rsidR="002B243B" w:rsidRPr="007D3E81" w:rsidRDefault="002B243B" w:rsidP="002B243B">
      <w:pPr>
        <w:tabs>
          <w:tab w:val="left" w:pos="1985"/>
        </w:tabs>
        <w:ind w:left="1980" w:hanging="1980"/>
        <w:rPr>
          <w:rStyle w:val="af9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</w:t>
      </w:r>
      <w:r w:rsidR="00FD0731">
        <w:rPr>
          <w:rFonts w:ascii="Arial" w:hAnsi="Arial"/>
          <w:sz w:val="24"/>
        </w:rPr>
        <w:t>38</w:t>
      </w:r>
      <w:r>
        <w:rPr>
          <w:rFonts w:ascii="Arial" w:hAnsi="Arial"/>
          <w:sz w:val="24"/>
        </w:rPr>
        <w:t xml:space="preserve">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wireline </w:t>
      </w:r>
      <w:r w:rsidR="00FA0946">
        <w:rPr>
          <w:rFonts w:ascii="Arial" w:hAnsi="Arial"/>
          <w:sz w:val="24"/>
          <w:lang w:eastAsia="zh-CN"/>
        </w:rPr>
        <w:t>and trusted non-3GPP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to the 5GC</w:t>
      </w:r>
    </w:p>
    <w:p w14:paraId="62D550FE" w14:textId="1AC8820F" w:rsidR="002B243B" w:rsidRPr="00CB2547" w:rsidRDefault="002B243B" w:rsidP="002B243B">
      <w:pPr>
        <w:tabs>
          <w:tab w:val="left" w:pos="1985"/>
        </w:tabs>
        <w:rPr>
          <w:rStyle w:val="af9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9"/>
        </w:rPr>
        <w:t>Huawei</w:t>
      </w:r>
      <w:r w:rsidR="00DA3C8C" w:rsidRPr="00DA3C8C">
        <w:rPr>
          <w:rStyle w:val="af9"/>
        </w:rPr>
        <w:t>, Telecom Italia, BT, Broadcom</w:t>
      </w:r>
      <w:r w:rsidR="005B3C42">
        <w:rPr>
          <w:rStyle w:val="af9"/>
        </w:rPr>
        <w:t>, Nokia</w:t>
      </w:r>
      <w:r w:rsidR="00DF6E8D">
        <w:rPr>
          <w:rStyle w:val="af9"/>
        </w:rPr>
        <w:t>, Nokia Shanghai Bell</w:t>
      </w:r>
      <w:bookmarkStart w:id="1" w:name="_GoBack"/>
      <w:bookmarkEnd w:id="1"/>
    </w:p>
    <w:p w14:paraId="2C90FE3C" w14:textId="77777777" w:rsidR="002B243B" w:rsidRPr="00CB2547" w:rsidRDefault="002B243B" w:rsidP="002B243B">
      <w:pPr>
        <w:tabs>
          <w:tab w:val="left" w:pos="1985"/>
        </w:tabs>
        <w:rPr>
          <w:rStyle w:val="af9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</w:t>
      </w:r>
    </w:p>
    <w:p w14:paraId="51761518" w14:textId="77777777" w:rsidR="002B243B" w:rsidRPr="00CB2547" w:rsidRDefault="002B243B" w:rsidP="002B243B">
      <w:pPr>
        <w:tabs>
          <w:tab w:val="left" w:pos="1985"/>
        </w:tabs>
        <w:ind w:left="1980" w:hanging="1980"/>
        <w:rPr>
          <w:rStyle w:val="af9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bookmarkEnd w:id="0"/>
    <w:p w14:paraId="18255296" w14:textId="4F1D1E5C" w:rsidR="002B243B" w:rsidRDefault="002B243B" w:rsidP="002B243B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p w14:paraId="6F998024" w14:textId="77777777" w:rsidR="002B243B" w:rsidRDefault="002B243B" w:rsidP="002B243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p w14:paraId="6ED5D013" w14:textId="77777777" w:rsidR="002B243B" w:rsidRDefault="002B243B" w:rsidP="002B243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p w14:paraId="1B9C516E" w14:textId="77777777" w:rsidR="002B243B" w:rsidRDefault="002B243B" w:rsidP="002B243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243B" w14:paraId="50792C7E" w14:textId="77777777" w:rsidTr="007153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ECAB6C" w14:textId="77777777" w:rsidR="002B243B" w:rsidRDefault="002B243B" w:rsidP="007153A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"/>
        <w:bookmarkEnd w:id="3"/>
      </w:tr>
    </w:tbl>
    <w:p w14:paraId="6758E18A" w14:textId="77777777" w:rsidR="002B243B" w:rsidRDefault="002B243B" w:rsidP="00B9535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</w:p>
    <w:p w14:paraId="23AD6020" w14:textId="77777777" w:rsidR="00F66C2F" w:rsidRPr="00F66C2F" w:rsidRDefault="00F66C2F" w:rsidP="00F66C2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4" w:name="_Toc14165796"/>
      <w:bookmarkStart w:id="5" w:name="_Toc5694408"/>
      <w:r w:rsidRPr="00F66C2F">
        <w:rPr>
          <w:rFonts w:ascii="Arial" w:hAnsi="Arial"/>
          <w:sz w:val="24"/>
          <w:lang w:eastAsia="en-GB"/>
        </w:rPr>
        <w:t>9.2.5.1</w:t>
      </w:r>
      <w:r w:rsidRPr="00F66C2F">
        <w:rPr>
          <w:rFonts w:ascii="Arial" w:hAnsi="Arial"/>
          <w:sz w:val="24"/>
          <w:lang w:eastAsia="en-GB"/>
        </w:rPr>
        <w:tab/>
        <w:t>INITIAL UE MESSAGE</w:t>
      </w:r>
      <w:bookmarkEnd w:id="4"/>
    </w:p>
    <w:p w14:paraId="4D4D7C53" w14:textId="77777777" w:rsidR="00F66C2F" w:rsidRPr="00F66C2F" w:rsidRDefault="00F66C2F" w:rsidP="00F66C2F">
      <w:pPr>
        <w:keepNext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F66C2F">
        <w:rPr>
          <w:lang w:eastAsia="en-GB"/>
        </w:rPr>
        <w:t xml:space="preserve">This message is sent by the NG-RAN node to transfer </w:t>
      </w:r>
      <w:r w:rsidRPr="00F66C2F">
        <w:rPr>
          <w:rFonts w:eastAsia="Batang"/>
          <w:lang w:eastAsia="en-GB"/>
        </w:rPr>
        <w:t xml:space="preserve">the </w:t>
      </w:r>
      <w:r w:rsidRPr="00F66C2F">
        <w:rPr>
          <w:lang w:eastAsia="en-GB"/>
        </w:rPr>
        <w:t>initial layer 3 message to the AMF</w:t>
      </w:r>
      <w:r w:rsidRPr="00F66C2F">
        <w:rPr>
          <w:rFonts w:eastAsia="Batang"/>
          <w:lang w:eastAsia="en-GB"/>
        </w:rPr>
        <w:t xml:space="preserve"> over the NG</w:t>
      </w:r>
      <w:r w:rsidRPr="00F66C2F">
        <w:rPr>
          <w:lang w:eastAsia="en-GB"/>
        </w:rPr>
        <w:t xml:space="preserve"> interface</w:t>
      </w:r>
      <w:r w:rsidRPr="00F66C2F">
        <w:rPr>
          <w:rFonts w:eastAsia="Batang"/>
          <w:lang w:eastAsia="en-GB"/>
        </w:rPr>
        <w:t>.</w:t>
      </w:r>
    </w:p>
    <w:p w14:paraId="30A747AE" w14:textId="77777777" w:rsidR="00F66C2F" w:rsidRPr="00F66C2F" w:rsidRDefault="00F66C2F" w:rsidP="00F66C2F">
      <w:pPr>
        <w:keepNext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F66C2F">
        <w:rPr>
          <w:lang w:eastAsia="en-GB"/>
        </w:rPr>
        <w:t xml:space="preserve">Direction: NG-RAN node </w:t>
      </w:r>
      <w:r w:rsidRPr="00F66C2F">
        <w:rPr>
          <w:lang w:eastAsia="en-GB"/>
        </w:rPr>
        <w:sym w:font="Symbol" w:char="F0AE"/>
      </w:r>
      <w:r w:rsidRPr="00F66C2F">
        <w:rPr>
          <w:lang w:eastAsia="en-GB"/>
        </w:rP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649C9" w:rsidRPr="009F5A10" w14:paraId="648D60D7" w14:textId="77777777" w:rsidTr="00720C34">
        <w:tc>
          <w:tcPr>
            <w:tcW w:w="2160" w:type="dxa"/>
          </w:tcPr>
          <w:p w14:paraId="4FE00503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02D3382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11DDFE3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222E341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F74FBA4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5E6CA46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EAB778" w14:textId="77777777" w:rsidR="00B649C9" w:rsidRPr="009F5A10" w:rsidRDefault="00B649C9" w:rsidP="00720C34">
            <w:pPr>
              <w:pStyle w:val="TAH"/>
              <w:rPr>
                <w:rFonts w:cs="Arial"/>
                <w:b w:val="0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649C9" w:rsidRPr="009F5A10" w14:paraId="141E01DA" w14:textId="77777777" w:rsidTr="00720C34">
        <w:tc>
          <w:tcPr>
            <w:tcW w:w="2160" w:type="dxa"/>
          </w:tcPr>
          <w:p w14:paraId="1EC907AD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1383D15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58C222E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C07E020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052E2C48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76574FC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5D58A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ignore</w:t>
            </w:r>
          </w:p>
        </w:tc>
      </w:tr>
      <w:tr w:rsidR="00B649C9" w:rsidRPr="009F5A10" w14:paraId="0F7A45C6" w14:textId="77777777" w:rsidTr="00720C34">
        <w:tc>
          <w:tcPr>
            <w:tcW w:w="2160" w:type="dxa"/>
          </w:tcPr>
          <w:p w14:paraId="5E39BF31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eastAsia="Batang" w:cs="Arial"/>
                <w:bCs/>
                <w:lang w:eastAsia="ja-JP"/>
              </w:rPr>
              <w:t>RAN</w:t>
            </w:r>
            <w:r w:rsidRPr="009F5A1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6868A113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0F853C9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1B2FF7E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6B004476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44F4BD8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1D6360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589B07CA" w14:textId="77777777" w:rsidTr="00720C34">
        <w:tc>
          <w:tcPr>
            <w:tcW w:w="2160" w:type="dxa"/>
          </w:tcPr>
          <w:p w14:paraId="60D385FC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2DC7F235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AA3B70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5B1E808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351F35E0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962AA58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92DAEE3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1D38713E" w14:textId="77777777" w:rsidTr="00720C34">
        <w:tc>
          <w:tcPr>
            <w:tcW w:w="2160" w:type="dxa"/>
          </w:tcPr>
          <w:p w14:paraId="4E86BB9B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14:paraId="21D80061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6933F42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9EEC5C2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9.3.1.16</w:t>
            </w:r>
          </w:p>
        </w:tc>
        <w:tc>
          <w:tcPr>
            <w:tcW w:w="1728" w:type="dxa"/>
          </w:tcPr>
          <w:p w14:paraId="282563D7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D740A12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7B31BA6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4F6AE330" w14:textId="77777777" w:rsidTr="00720C34">
        <w:tc>
          <w:tcPr>
            <w:tcW w:w="2160" w:type="dxa"/>
          </w:tcPr>
          <w:p w14:paraId="195D2B5F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14:paraId="265598CE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CD3E0A4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75DCA32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9.3.1.111</w:t>
            </w:r>
          </w:p>
        </w:tc>
        <w:tc>
          <w:tcPr>
            <w:tcW w:w="1728" w:type="dxa"/>
          </w:tcPr>
          <w:p w14:paraId="5422B91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3240B96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DD5DF9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ignore</w:t>
            </w:r>
          </w:p>
        </w:tc>
      </w:tr>
      <w:tr w:rsidR="00B649C9" w:rsidRPr="009F5A10" w14:paraId="70FCE8C3" w14:textId="77777777" w:rsidTr="00720C34">
        <w:tc>
          <w:tcPr>
            <w:tcW w:w="2160" w:type="dxa"/>
          </w:tcPr>
          <w:p w14:paraId="529A7816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5G-S-TMSI</w:t>
            </w:r>
          </w:p>
        </w:tc>
        <w:tc>
          <w:tcPr>
            <w:tcW w:w="1080" w:type="dxa"/>
          </w:tcPr>
          <w:p w14:paraId="0AFDC10F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3E4007D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CF3A36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9.3.3.20</w:t>
            </w:r>
          </w:p>
        </w:tc>
        <w:tc>
          <w:tcPr>
            <w:tcW w:w="1728" w:type="dxa"/>
          </w:tcPr>
          <w:p w14:paraId="49D0D17B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B012975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6A05C2D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68925C9B" w14:textId="77777777" w:rsidTr="00720C34">
        <w:tc>
          <w:tcPr>
            <w:tcW w:w="2160" w:type="dxa"/>
          </w:tcPr>
          <w:p w14:paraId="317A6672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080" w:type="dxa"/>
          </w:tcPr>
          <w:p w14:paraId="3FB8E294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92654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FA020D5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9.3.3.12</w:t>
            </w:r>
          </w:p>
        </w:tc>
        <w:tc>
          <w:tcPr>
            <w:tcW w:w="1728" w:type="dxa"/>
          </w:tcPr>
          <w:p w14:paraId="4D186DAF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D34B867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931B7D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ignore</w:t>
            </w:r>
          </w:p>
        </w:tc>
      </w:tr>
      <w:tr w:rsidR="00B649C9" w:rsidRPr="009F5A10" w14:paraId="1BEE414C" w14:textId="77777777" w:rsidTr="00720C34">
        <w:tc>
          <w:tcPr>
            <w:tcW w:w="2160" w:type="dxa"/>
          </w:tcPr>
          <w:p w14:paraId="51F78A1D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</w:rPr>
              <w:t>UE Context Request</w:t>
            </w:r>
          </w:p>
        </w:tc>
        <w:tc>
          <w:tcPr>
            <w:tcW w:w="1080" w:type="dxa"/>
          </w:tcPr>
          <w:p w14:paraId="207A5247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FB33C2C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A18174F" w14:textId="77777777" w:rsidR="00B649C9" w:rsidRPr="009F5A10" w:rsidRDefault="00B649C9" w:rsidP="00720C34">
            <w:pPr>
              <w:pStyle w:val="TAL"/>
              <w:rPr>
                <w:lang w:eastAsia="ja-JP"/>
              </w:rPr>
            </w:pPr>
            <w:r w:rsidRPr="009F5A10">
              <w:rPr>
                <w:lang w:eastAsia="zh-CN"/>
              </w:rPr>
              <w:t>ENUMERATED (requested, ...)</w:t>
            </w:r>
          </w:p>
        </w:tc>
        <w:tc>
          <w:tcPr>
            <w:tcW w:w="1728" w:type="dxa"/>
          </w:tcPr>
          <w:p w14:paraId="39431BCC" w14:textId="59E9D94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E8E42BD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2A34081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lang w:eastAsia="zh-CN"/>
              </w:rPr>
              <w:t>ignore</w:t>
            </w:r>
          </w:p>
        </w:tc>
      </w:tr>
      <w:tr w:rsidR="00B649C9" w:rsidRPr="009F5A10" w14:paraId="49124A25" w14:textId="77777777" w:rsidTr="00720C34">
        <w:tc>
          <w:tcPr>
            <w:tcW w:w="2160" w:type="dxa"/>
          </w:tcPr>
          <w:p w14:paraId="1E4BCF70" w14:textId="77777777" w:rsidR="00B649C9" w:rsidRPr="009F5A10" w:rsidRDefault="00B649C9" w:rsidP="00720C34">
            <w:pPr>
              <w:pStyle w:val="TAL"/>
              <w:rPr>
                <w:rFonts w:cs="Arial"/>
              </w:rPr>
            </w:pPr>
            <w:r w:rsidRPr="009F5A10">
              <w:rPr>
                <w:rFonts w:cs="Arial"/>
              </w:rPr>
              <w:t>Allowed NSSAI</w:t>
            </w:r>
          </w:p>
        </w:tc>
        <w:tc>
          <w:tcPr>
            <w:tcW w:w="1080" w:type="dxa"/>
          </w:tcPr>
          <w:p w14:paraId="5D61B275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8082A3E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C494A0A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lang w:eastAsia="zh-CN"/>
              </w:rPr>
              <w:t>9.3.1.31</w:t>
            </w:r>
          </w:p>
        </w:tc>
        <w:tc>
          <w:tcPr>
            <w:tcW w:w="1728" w:type="dxa"/>
          </w:tcPr>
          <w:p w14:paraId="62AA4057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8733A39" w14:textId="77777777" w:rsidR="00B649C9" w:rsidRPr="009F5A10" w:rsidRDefault="00B649C9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378D76C6" w14:textId="77777777" w:rsidR="00B649C9" w:rsidRPr="009F5A10" w:rsidRDefault="00B649C9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lang w:eastAsia="zh-CN"/>
              </w:rPr>
              <w:t>reject</w:t>
            </w:r>
          </w:p>
        </w:tc>
      </w:tr>
      <w:tr w:rsidR="00B649C9" w:rsidRPr="009F5A10" w14:paraId="652BBC76" w14:textId="77777777" w:rsidTr="00720C34">
        <w:tc>
          <w:tcPr>
            <w:tcW w:w="2160" w:type="dxa"/>
          </w:tcPr>
          <w:p w14:paraId="5DB33A77" w14:textId="77777777" w:rsidR="00B649C9" w:rsidRPr="009F5A10" w:rsidRDefault="00B649C9" w:rsidP="00720C34">
            <w:pPr>
              <w:pStyle w:val="TAL"/>
              <w:rPr>
                <w:rFonts w:cs="Arial"/>
              </w:rPr>
            </w:pPr>
            <w:r w:rsidRPr="009F5A10"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080" w:type="dxa"/>
          </w:tcPr>
          <w:p w14:paraId="3FD6DCF1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E6F11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6BC4D56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28" w:type="dxa"/>
          </w:tcPr>
          <w:p w14:paraId="20EF9C62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34F21A9" w14:textId="77777777" w:rsidR="00B649C9" w:rsidRPr="009F5A10" w:rsidRDefault="00B649C9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2DCB23DE" w14:textId="2CD86A3C" w:rsidR="00B649C9" w:rsidRPr="009F5A10" w:rsidRDefault="0092053E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lang w:val="en-US" w:eastAsia="zh-CN"/>
              </w:rPr>
              <w:t>I</w:t>
            </w:r>
            <w:r w:rsidR="00B649C9" w:rsidRPr="009F5A10">
              <w:rPr>
                <w:rFonts w:hint="eastAsia"/>
                <w:lang w:val="en-US" w:eastAsia="zh-CN"/>
              </w:rPr>
              <w:t>gnore</w:t>
            </w:r>
          </w:p>
        </w:tc>
      </w:tr>
      <w:tr w:rsidR="0092053E" w:rsidRPr="009F5A10" w14:paraId="1E3B9578" w14:textId="77777777" w:rsidTr="00720C34">
        <w:trPr>
          <w:ins w:id="6" w:author="作者"/>
        </w:trPr>
        <w:tc>
          <w:tcPr>
            <w:tcW w:w="2160" w:type="dxa"/>
          </w:tcPr>
          <w:p w14:paraId="2B94224F" w14:textId="311CE141" w:rsidR="0092053E" w:rsidRPr="009F5A10" w:rsidRDefault="0092053E" w:rsidP="0092053E">
            <w:pPr>
              <w:pStyle w:val="TAL"/>
              <w:rPr>
                <w:ins w:id="7" w:author="作者"/>
                <w:szCs w:val="22"/>
                <w:lang w:val="en-US" w:eastAsia="zh-CN"/>
              </w:rPr>
            </w:pPr>
            <w:ins w:id="8" w:author="作者">
              <w:r>
                <w:rPr>
                  <w:rFonts w:hint="eastAsia"/>
                  <w:szCs w:val="22"/>
                  <w:lang w:val="en-US" w:eastAsia="zh-CN"/>
                </w:rPr>
                <w:t>A</w:t>
              </w:r>
              <w:r>
                <w:rPr>
                  <w:szCs w:val="22"/>
                  <w:lang w:val="en-US" w:eastAsia="zh-CN"/>
                </w:rPr>
                <w:t>uthenticated Indication</w:t>
              </w:r>
            </w:ins>
          </w:p>
        </w:tc>
        <w:tc>
          <w:tcPr>
            <w:tcW w:w="1080" w:type="dxa"/>
          </w:tcPr>
          <w:p w14:paraId="6CF4FDCC" w14:textId="3BFA3834" w:rsidR="0092053E" w:rsidRPr="009F5A10" w:rsidRDefault="0092053E" w:rsidP="0092053E">
            <w:pPr>
              <w:pStyle w:val="TAL"/>
              <w:rPr>
                <w:ins w:id="9" w:author="作者"/>
                <w:rFonts w:cs="Arial"/>
                <w:lang w:val="en-US" w:eastAsia="zh-CN"/>
              </w:rPr>
            </w:pPr>
            <w:ins w:id="10" w:author="作者">
              <w:r w:rsidRPr="009F5A10"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0DB977CB" w14:textId="77777777" w:rsidR="0092053E" w:rsidRPr="009F5A10" w:rsidRDefault="0092053E" w:rsidP="0092053E">
            <w:pPr>
              <w:pStyle w:val="TAL"/>
              <w:rPr>
                <w:ins w:id="11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F3563D1" w14:textId="094B0892" w:rsidR="0092053E" w:rsidRPr="009F5A10" w:rsidRDefault="0092053E" w:rsidP="0092053E">
            <w:pPr>
              <w:pStyle w:val="TAL"/>
              <w:rPr>
                <w:ins w:id="12" w:author="作者"/>
                <w:lang w:val="en-US" w:eastAsia="zh-CN"/>
              </w:rPr>
            </w:pPr>
            <w:ins w:id="13" w:author="作者">
              <w:r w:rsidRPr="00FA22D3">
                <w:rPr>
                  <w:rFonts w:cs="Arial"/>
                </w:rPr>
                <w:t>ENUMERATED (</w:t>
              </w:r>
              <w:r>
                <w:rPr>
                  <w:rFonts w:cs="Arial"/>
                  <w:lang w:eastAsia="zh-CN"/>
                </w:rPr>
                <w:t>true</w:t>
              </w:r>
              <w:r w:rsidRPr="00FA22D3">
                <w:rPr>
                  <w:rFonts w:cs="Arial" w:hint="eastAsia"/>
                  <w:lang w:eastAsia="zh-CN"/>
                </w:rPr>
                <w:t>,</w:t>
              </w:r>
              <w:r w:rsidRPr="00FA22D3">
                <w:rPr>
                  <w:rFonts w:cs="Arial"/>
                  <w:lang w:eastAsia="zh-CN"/>
                </w:rPr>
                <w:t xml:space="preserve"> …</w:t>
              </w:r>
              <w:r w:rsidRPr="00FA22D3">
                <w:rPr>
                  <w:rFonts w:cs="Arial"/>
                </w:rPr>
                <w:t>)</w:t>
              </w:r>
            </w:ins>
          </w:p>
        </w:tc>
        <w:tc>
          <w:tcPr>
            <w:tcW w:w="1728" w:type="dxa"/>
          </w:tcPr>
          <w:p w14:paraId="5E42FDD3" w14:textId="6A14D98F" w:rsidR="0092053E" w:rsidRPr="009F5A10" w:rsidRDefault="0092053E" w:rsidP="00EF35FC">
            <w:pPr>
              <w:pStyle w:val="TAL"/>
              <w:rPr>
                <w:ins w:id="14" w:author="作者"/>
                <w:lang w:eastAsia="zh-CN"/>
              </w:rPr>
            </w:pPr>
            <w:ins w:id="15" w:author="作者">
              <w:r>
                <w:rPr>
                  <w:lang w:eastAsia="zh-CN"/>
                </w:rPr>
                <w:t xml:space="preserve">Indicates </w:t>
              </w:r>
              <w:del w:id="16" w:author="Huawei" w:date="2020-05-12T20:14:00Z">
                <w:r w:rsidDel="00EF35FC">
                  <w:rPr>
                    <w:lang w:eastAsia="zh-CN"/>
                  </w:rPr>
                  <w:delText xml:space="preserve">whether </w:delText>
                </w:r>
              </w:del>
              <w:r>
                <w:rPr>
                  <w:lang w:eastAsia="zh-CN"/>
                </w:rPr>
                <w:t xml:space="preserve">the authentication is performed </w:t>
              </w:r>
              <w:del w:id="17" w:author="Huawei" w:date="2020-05-12T20:14:00Z">
                <w:r w:rsidDel="00EF35FC">
                  <w:rPr>
                    <w:lang w:eastAsia="zh-CN"/>
                  </w:rPr>
                  <w:delText xml:space="preserve">or not </w:delText>
                </w:r>
              </w:del>
              <w:r>
                <w:rPr>
                  <w:lang w:eastAsia="zh-CN"/>
                </w:rPr>
                <w:t>for the FN-RG by the wireline 5G access networks.</w:t>
              </w:r>
            </w:ins>
          </w:p>
        </w:tc>
        <w:tc>
          <w:tcPr>
            <w:tcW w:w="1080" w:type="dxa"/>
          </w:tcPr>
          <w:p w14:paraId="4B106AA2" w14:textId="4445656C" w:rsidR="0092053E" w:rsidRPr="009F5A10" w:rsidRDefault="0092053E" w:rsidP="0092053E">
            <w:pPr>
              <w:pStyle w:val="TAL"/>
              <w:jc w:val="center"/>
              <w:rPr>
                <w:ins w:id="18" w:author="作者"/>
                <w:lang w:val="en-US" w:eastAsia="zh-CN"/>
              </w:rPr>
            </w:pPr>
            <w:ins w:id="19" w:author="作者">
              <w:r w:rsidRPr="00F66C2F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D7A0AB" w14:textId="3550C34A" w:rsidR="0092053E" w:rsidRPr="009F5A10" w:rsidRDefault="0092053E" w:rsidP="0092053E">
            <w:pPr>
              <w:pStyle w:val="TAL"/>
              <w:jc w:val="center"/>
              <w:rPr>
                <w:ins w:id="20" w:author="作者"/>
                <w:lang w:val="en-US" w:eastAsia="zh-CN"/>
              </w:rPr>
            </w:pPr>
            <w:ins w:id="21" w:author="作者">
              <w:r w:rsidRPr="00F66C2F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6777D3" w:rsidRPr="009F5A10" w14:paraId="0C84478C" w14:textId="77777777" w:rsidTr="00720C34">
        <w:trPr>
          <w:ins w:id="22" w:author="Huawei" w:date="2020-05-12T20:14:00Z"/>
        </w:trPr>
        <w:tc>
          <w:tcPr>
            <w:tcW w:w="2160" w:type="dxa"/>
          </w:tcPr>
          <w:p w14:paraId="51CE1600" w14:textId="53379621" w:rsidR="006777D3" w:rsidRDefault="006777D3" w:rsidP="00B95C3B">
            <w:pPr>
              <w:pStyle w:val="TAL"/>
              <w:rPr>
                <w:ins w:id="23" w:author="Huawei" w:date="2020-05-12T20:14:00Z"/>
                <w:szCs w:val="22"/>
                <w:lang w:val="en-US" w:eastAsia="zh-CN"/>
              </w:rPr>
            </w:pPr>
            <w:ins w:id="24" w:author="Huawei" w:date="2020-05-12T20:15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 xml:space="preserve">elected PLMN </w:t>
              </w:r>
            </w:ins>
            <w:ins w:id="25" w:author="Huawei" w:date="2020-05-14T14:58:00Z">
              <w:r w:rsidR="00B95C3B">
                <w:rPr>
                  <w:szCs w:val="22"/>
                  <w:lang w:val="en-US" w:eastAsia="zh-CN"/>
                </w:rPr>
                <w:t>Identity</w:t>
              </w:r>
            </w:ins>
          </w:p>
        </w:tc>
        <w:tc>
          <w:tcPr>
            <w:tcW w:w="1080" w:type="dxa"/>
          </w:tcPr>
          <w:p w14:paraId="6A2EE972" w14:textId="1B9B4272" w:rsidR="006777D3" w:rsidRPr="009F5A10" w:rsidRDefault="006777D3" w:rsidP="006777D3">
            <w:pPr>
              <w:pStyle w:val="TAL"/>
              <w:rPr>
                <w:ins w:id="26" w:author="Huawei" w:date="2020-05-12T20:14:00Z"/>
                <w:rFonts w:cs="Arial"/>
                <w:lang w:val="en-US" w:eastAsia="zh-CN"/>
              </w:rPr>
            </w:pPr>
            <w:ins w:id="27" w:author="Huawei" w:date="2020-05-12T20:15:00Z">
              <w:r w:rsidRPr="009F5A10"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24BEA663" w14:textId="77777777" w:rsidR="006777D3" w:rsidRPr="009F5A10" w:rsidRDefault="006777D3" w:rsidP="006777D3">
            <w:pPr>
              <w:pStyle w:val="TAL"/>
              <w:rPr>
                <w:ins w:id="28" w:author="Huawei" w:date="2020-05-12T20:14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23D3978" w14:textId="77777777" w:rsidR="006777D3" w:rsidRDefault="006777D3" w:rsidP="006777D3">
            <w:pPr>
              <w:pStyle w:val="TAL"/>
              <w:rPr>
                <w:ins w:id="29" w:author="Huawei" w:date="2020-05-12T20:16:00Z"/>
                <w:rFonts w:cs="Arial"/>
              </w:rPr>
            </w:pPr>
            <w:ins w:id="30" w:author="Huawei" w:date="2020-05-12T20:16:00Z">
              <w:r>
                <w:rPr>
                  <w:rFonts w:cs="Arial" w:hint="eastAsia"/>
                </w:rPr>
                <w:t>PLMN I</w:t>
              </w:r>
              <w:r>
                <w:rPr>
                  <w:rFonts w:cs="Arial"/>
                </w:rPr>
                <w:t>dentity</w:t>
              </w:r>
            </w:ins>
          </w:p>
          <w:p w14:paraId="4101F3FD" w14:textId="67E9F567" w:rsidR="006777D3" w:rsidRPr="00FA22D3" w:rsidRDefault="006777D3" w:rsidP="006777D3">
            <w:pPr>
              <w:pStyle w:val="TAL"/>
              <w:rPr>
                <w:ins w:id="31" w:author="Huawei" w:date="2020-05-12T20:14:00Z"/>
                <w:rFonts w:cs="Arial"/>
              </w:rPr>
            </w:pPr>
            <w:ins w:id="32" w:author="Huawei" w:date="2020-05-12T20:16:00Z">
              <w:r>
                <w:rPr>
                  <w:rFonts w:cs="Arial"/>
                </w:rPr>
                <w:t>9.3.3.5</w:t>
              </w:r>
            </w:ins>
          </w:p>
        </w:tc>
        <w:tc>
          <w:tcPr>
            <w:tcW w:w="1728" w:type="dxa"/>
          </w:tcPr>
          <w:p w14:paraId="02FA0A74" w14:textId="77777777" w:rsidR="006777D3" w:rsidRDefault="006777D3" w:rsidP="006777D3">
            <w:pPr>
              <w:pStyle w:val="TAL"/>
              <w:rPr>
                <w:ins w:id="33" w:author="Huawei" w:date="2020-05-12T20:14:00Z"/>
                <w:lang w:eastAsia="zh-CN"/>
              </w:rPr>
            </w:pPr>
          </w:p>
        </w:tc>
        <w:tc>
          <w:tcPr>
            <w:tcW w:w="1080" w:type="dxa"/>
          </w:tcPr>
          <w:p w14:paraId="4D6FB9F0" w14:textId="76CC9531" w:rsidR="006777D3" w:rsidRPr="00F66C2F" w:rsidRDefault="006777D3" w:rsidP="006777D3">
            <w:pPr>
              <w:pStyle w:val="TAL"/>
              <w:jc w:val="center"/>
              <w:rPr>
                <w:ins w:id="34" w:author="Huawei" w:date="2020-05-12T20:14:00Z"/>
                <w:rFonts w:cs="Arial"/>
                <w:lang w:eastAsia="ja-JP"/>
              </w:rPr>
            </w:pPr>
            <w:ins w:id="35" w:author="Huawei" w:date="2020-05-12T20:16:00Z">
              <w:r w:rsidRPr="009F5A10"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</w:tcPr>
          <w:p w14:paraId="523D1610" w14:textId="21847FE6" w:rsidR="006777D3" w:rsidRPr="00F66C2F" w:rsidRDefault="006777D3" w:rsidP="006777D3">
            <w:pPr>
              <w:pStyle w:val="TAL"/>
              <w:jc w:val="center"/>
              <w:rPr>
                <w:ins w:id="36" w:author="Huawei" w:date="2020-05-12T20:14:00Z"/>
                <w:rFonts w:cs="Arial"/>
                <w:lang w:eastAsia="ja-JP"/>
              </w:rPr>
            </w:pPr>
            <w:ins w:id="37" w:author="Huawei" w:date="2020-05-12T20:16:00Z">
              <w:r w:rsidRPr="009F5A10">
                <w:rPr>
                  <w:lang w:val="en-US" w:eastAsia="zh-CN"/>
                </w:rPr>
                <w:t>I</w:t>
              </w:r>
              <w:r w:rsidRPr="009F5A10">
                <w:rPr>
                  <w:rFonts w:hint="eastAsia"/>
                  <w:lang w:val="en-US" w:eastAsia="zh-CN"/>
                </w:rPr>
                <w:t>gnore</w:t>
              </w:r>
            </w:ins>
          </w:p>
        </w:tc>
      </w:tr>
    </w:tbl>
    <w:p w14:paraId="73DBD746" w14:textId="61D29D50" w:rsidR="00F66C2F" w:rsidRDefault="00F66C2F" w:rsidP="0016095B">
      <w:pPr>
        <w:rPr>
          <w:highlight w:val="yellow"/>
        </w:rPr>
      </w:pPr>
    </w:p>
    <w:p w14:paraId="717B04ED" w14:textId="77777777" w:rsidR="00775A37" w:rsidRDefault="00775A37" w:rsidP="00775A3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</w:pPr>
      <w:r w:rsidRPr="00261DB4">
        <w:rPr>
          <w:highlight w:val="yellow"/>
        </w:rPr>
        <w:lastRenderedPageBreak/>
        <w:t>/********Skip to next change**********/</w:t>
      </w:r>
    </w:p>
    <w:p w14:paraId="766FE5AC" w14:textId="77777777" w:rsidR="000254DC" w:rsidRPr="00010A58" w:rsidRDefault="000254DC" w:rsidP="000254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8" w:author="作者"/>
          <w:rFonts w:ascii="Arial" w:eastAsia="Batang" w:hAnsi="Arial"/>
          <w:sz w:val="24"/>
          <w:lang w:eastAsia="en-GB"/>
        </w:rPr>
      </w:pPr>
      <w:ins w:id="39" w:author="作者">
        <w:r w:rsidRPr="00010A58">
          <w:rPr>
            <w:rFonts w:ascii="Arial" w:eastAsia="Batang" w:hAnsi="Arial"/>
            <w:sz w:val="24"/>
            <w:lang w:eastAsia="en-GB"/>
          </w:rPr>
          <w:t>9.3.1.</w:t>
        </w:r>
        <w:r>
          <w:rPr>
            <w:rFonts w:ascii="Arial" w:eastAsia="Batang" w:hAnsi="Arial"/>
            <w:sz w:val="24"/>
            <w:lang w:eastAsia="en-GB"/>
          </w:rPr>
          <w:t>cc</w:t>
        </w:r>
        <w:r w:rsidRPr="00010A58">
          <w:rPr>
            <w:rFonts w:ascii="Arial" w:eastAsia="Batang" w:hAnsi="Arial"/>
            <w:sz w:val="24"/>
            <w:lang w:eastAsia="en-GB"/>
          </w:rPr>
          <w:tab/>
        </w:r>
        <w:r>
          <w:rPr>
            <w:rFonts w:ascii="Arial" w:hAnsi="Arial"/>
            <w:sz w:val="24"/>
            <w:lang w:eastAsia="en-GB"/>
          </w:rPr>
          <w:t>W-AGF User Location Information</w:t>
        </w:r>
      </w:ins>
    </w:p>
    <w:p w14:paraId="3DCAEB19" w14:textId="77777777" w:rsidR="000254DC" w:rsidRPr="00010A58" w:rsidRDefault="000254DC" w:rsidP="000254DC">
      <w:pPr>
        <w:keepNext/>
        <w:overflowPunct w:val="0"/>
        <w:autoSpaceDE w:val="0"/>
        <w:autoSpaceDN w:val="0"/>
        <w:adjustRightInd w:val="0"/>
        <w:textAlignment w:val="baseline"/>
        <w:rPr>
          <w:ins w:id="40" w:author="作者"/>
          <w:lang w:eastAsia="en-GB"/>
        </w:rPr>
      </w:pPr>
      <w:ins w:id="41" w:author="作者">
        <w:r w:rsidRPr="00010A58">
          <w:rPr>
            <w:lang w:eastAsia="en-GB"/>
          </w:rPr>
          <w:t xml:space="preserve">This IE </w:t>
        </w:r>
        <w:r>
          <w:rPr>
            <w:lang w:eastAsia="en-GB"/>
          </w:rPr>
          <w:t>indicates the location information via wireline access as specified in TS 23.316 [x]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0254DC" w:rsidRPr="00010A58" w14:paraId="0F1C6165" w14:textId="77777777" w:rsidTr="00B32844">
        <w:trPr>
          <w:ins w:id="42" w:author="作者"/>
        </w:trPr>
        <w:tc>
          <w:tcPr>
            <w:tcW w:w="2448" w:type="dxa"/>
          </w:tcPr>
          <w:p w14:paraId="2CAA026A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" w:author="作者"/>
                <w:rFonts w:ascii="Arial" w:hAnsi="Arial" w:cs="Arial"/>
                <w:b/>
                <w:sz w:val="18"/>
                <w:lang w:eastAsia="ja-JP"/>
              </w:rPr>
            </w:pPr>
            <w:ins w:id="44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12B584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" w:author="作者"/>
                <w:rFonts w:ascii="Arial" w:hAnsi="Arial" w:cs="Arial"/>
                <w:b/>
                <w:sz w:val="18"/>
                <w:lang w:eastAsia="ja-JP"/>
              </w:rPr>
            </w:pPr>
            <w:ins w:id="46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6E759DD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作者"/>
                <w:rFonts w:ascii="Arial" w:hAnsi="Arial" w:cs="Arial"/>
                <w:b/>
                <w:sz w:val="18"/>
                <w:lang w:eastAsia="ja-JP"/>
              </w:rPr>
            </w:pPr>
            <w:ins w:id="48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46F4F9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" w:author="作者"/>
                <w:rFonts w:ascii="Arial" w:hAnsi="Arial" w:cs="Arial"/>
                <w:b/>
                <w:sz w:val="18"/>
                <w:lang w:eastAsia="ja-JP"/>
              </w:rPr>
            </w:pPr>
            <w:ins w:id="50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D4D7208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" w:author="作者"/>
                <w:rFonts w:ascii="Arial" w:hAnsi="Arial" w:cs="Arial"/>
                <w:b/>
                <w:sz w:val="18"/>
                <w:lang w:eastAsia="ja-JP"/>
              </w:rPr>
            </w:pPr>
            <w:ins w:id="52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0254DC" w:rsidRPr="00010A58" w14:paraId="2536E4E1" w14:textId="77777777" w:rsidTr="00B32844">
        <w:trPr>
          <w:ins w:id="53" w:author="作者"/>
        </w:trPr>
        <w:tc>
          <w:tcPr>
            <w:tcW w:w="2448" w:type="dxa"/>
          </w:tcPr>
          <w:p w14:paraId="4ED113EA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作者"/>
                <w:rFonts w:ascii="Arial" w:hAnsi="Arial" w:cs="Arial"/>
                <w:sz w:val="18"/>
                <w:lang w:eastAsia="ja-JP"/>
              </w:rPr>
            </w:pPr>
            <w:ins w:id="5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User Location Information</w:t>
              </w:r>
            </w:ins>
          </w:p>
        </w:tc>
        <w:tc>
          <w:tcPr>
            <w:tcW w:w="1080" w:type="dxa"/>
          </w:tcPr>
          <w:p w14:paraId="45F5E900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作者"/>
                <w:rFonts w:ascii="Arial" w:hAnsi="Arial" w:cs="Arial"/>
                <w:sz w:val="18"/>
                <w:lang w:eastAsia="ja-JP"/>
              </w:rPr>
            </w:pPr>
            <w:ins w:id="57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5F87B8C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28A85578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5CE3AB7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作者"/>
                <w:rFonts w:ascii="Arial" w:hAnsi="Arial"/>
                <w:sz w:val="18"/>
                <w:lang w:eastAsia="ja-JP"/>
              </w:rPr>
            </w:pPr>
          </w:p>
        </w:tc>
      </w:tr>
      <w:tr w:rsidR="000254DC" w:rsidRPr="00010A58" w14:paraId="6D79C6D0" w14:textId="77777777" w:rsidTr="00B32844">
        <w:trPr>
          <w:ins w:id="61" w:author="作者"/>
        </w:trPr>
        <w:tc>
          <w:tcPr>
            <w:tcW w:w="2448" w:type="dxa"/>
          </w:tcPr>
          <w:p w14:paraId="45F758FD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62" w:author="作者"/>
                <w:rFonts w:ascii="Arial" w:hAnsi="Arial" w:cs="Arial"/>
                <w:sz w:val="18"/>
                <w:lang w:eastAsia="ja-JP"/>
              </w:rPr>
            </w:pPr>
            <w:ins w:id="63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Global Line ID</w:t>
              </w:r>
            </w:ins>
          </w:p>
        </w:tc>
        <w:tc>
          <w:tcPr>
            <w:tcW w:w="1080" w:type="dxa"/>
          </w:tcPr>
          <w:p w14:paraId="3D1DC62A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3A481472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7A45356C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4C1F728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作者"/>
                <w:rFonts w:ascii="Arial" w:hAnsi="Arial"/>
                <w:sz w:val="18"/>
                <w:lang w:eastAsia="ja-JP"/>
              </w:rPr>
            </w:pPr>
          </w:p>
        </w:tc>
      </w:tr>
      <w:tr w:rsidR="000254DC" w:rsidRPr="00010A58" w14:paraId="35965F47" w14:textId="77777777" w:rsidTr="00B32844">
        <w:trPr>
          <w:ins w:id="68" w:author="作者"/>
        </w:trPr>
        <w:tc>
          <w:tcPr>
            <w:tcW w:w="2448" w:type="dxa"/>
          </w:tcPr>
          <w:p w14:paraId="73CCF99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69" w:author="作者"/>
                <w:rFonts w:ascii="Arial" w:hAnsi="Arial" w:cs="Arial"/>
                <w:sz w:val="18"/>
                <w:lang w:eastAsia="ja-JP"/>
              </w:rPr>
            </w:pPr>
            <w:ins w:id="7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Global Line ID</w:t>
              </w:r>
            </w:ins>
          </w:p>
        </w:tc>
        <w:tc>
          <w:tcPr>
            <w:tcW w:w="1080" w:type="dxa"/>
          </w:tcPr>
          <w:p w14:paraId="19911D82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作者"/>
                <w:rFonts w:ascii="Arial" w:hAnsi="Arial" w:cs="Arial"/>
                <w:sz w:val="18"/>
                <w:lang w:eastAsia="ja-JP"/>
              </w:rPr>
            </w:pPr>
            <w:ins w:id="72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F25C87C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789291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作者"/>
                <w:rFonts w:ascii="Arial" w:hAnsi="Arial" w:cs="Arial"/>
                <w:sz w:val="18"/>
                <w:lang w:eastAsia="ja-JP"/>
              </w:rPr>
            </w:pPr>
            <w:ins w:id="75" w:author="作者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03FA54DD" w14:textId="77777777" w:rsidR="000254DC" w:rsidRPr="00A1583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作者"/>
                <w:rFonts w:ascii="Arial" w:eastAsia="MS Mincho" w:hAnsi="Arial"/>
                <w:sz w:val="18"/>
                <w:lang w:eastAsia="ja-JP"/>
              </w:rPr>
            </w:pPr>
            <w:ins w:id="77" w:author="作者">
              <w:r w:rsidRPr="00E268A1">
                <w:rPr>
                  <w:rFonts w:ascii="Arial" w:hAnsi="Arial" w:cs="Arial"/>
                  <w:sz w:val="18"/>
                  <w:lang w:eastAsia="ja-JP"/>
                </w:rPr>
                <w:t>Encoded as defined in TS 23.003 [23].</w:t>
              </w:r>
            </w:ins>
          </w:p>
        </w:tc>
      </w:tr>
      <w:tr w:rsidR="000254DC" w:rsidRPr="00010A58" w14:paraId="0ECA2BE8" w14:textId="77777777" w:rsidTr="00B32844">
        <w:trPr>
          <w:ins w:id="78" w:author="作者"/>
        </w:trPr>
        <w:tc>
          <w:tcPr>
            <w:tcW w:w="2448" w:type="dxa"/>
          </w:tcPr>
          <w:p w14:paraId="64D1FB16" w14:textId="58818BED" w:rsidR="000254DC" w:rsidRPr="007F36EC" w:rsidRDefault="000254DC" w:rsidP="000254D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79" w:author="作者"/>
                <w:rFonts w:ascii="Arial" w:hAnsi="Arial" w:cs="Arial"/>
                <w:sz w:val="18"/>
                <w:lang w:eastAsia="ja-JP"/>
              </w:rPr>
            </w:pPr>
            <w:ins w:id="8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del w:id="81" w:author="Huawei" w:date="2020-05-15T14:43:00Z">
                <w:r w:rsidDel="000254DC">
                  <w:rPr>
                    <w:rFonts w:ascii="Arial" w:hAnsi="Arial" w:cs="Arial"/>
                    <w:sz w:val="18"/>
                    <w:lang w:eastAsia="ja-JP"/>
                  </w:rPr>
                  <w:delText>Access</w:delText>
                </w:r>
              </w:del>
            </w:ins>
            <w:ins w:id="82" w:author="Huawei" w:date="2020-05-15T14:43:00Z">
              <w:r>
                <w:rPr>
                  <w:rFonts w:ascii="Arial" w:hAnsi="Arial" w:cs="Arial"/>
                  <w:sz w:val="18"/>
                  <w:lang w:eastAsia="ja-JP"/>
                </w:rPr>
                <w:t>Line</w:t>
              </w:r>
            </w:ins>
            <w:ins w:id="83" w:author="作者"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del w:id="84" w:author="Huawei" w:date="2020-05-15T14:43:00Z">
                <w:r w:rsidDel="000254DC">
                  <w:rPr>
                    <w:rFonts w:ascii="Arial" w:hAnsi="Arial" w:cs="Arial"/>
                    <w:sz w:val="18"/>
                    <w:lang w:eastAsia="ja-JP"/>
                  </w:rPr>
                  <w:delText>Indicator</w:delText>
                </w:r>
              </w:del>
            </w:ins>
            <w:ins w:id="85" w:author="Huawei" w:date="2020-05-15T14:43:00Z">
              <w:r>
                <w:rPr>
                  <w:rFonts w:ascii="Arial" w:hAnsi="Arial" w:cs="Arial"/>
                  <w:sz w:val="18"/>
                  <w:lang w:eastAsia="ja-JP"/>
                </w:rPr>
                <w:t>Type</w:t>
              </w:r>
            </w:ins>
          </w:p>
        </w:tc>
        <w:tc>
          <w:tcPr>
            <w:tcW w:w="1080" w:type="dxa"/>
          </w:tcPr>
          <w:p w14:paraId="669A6217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" w:author="作者"/>
                <w:rFonts w:ascii="Arial" w:hAnsi="Arial" w:cs="Arial"/>
                <w:sz w:val="18"/>
                <w:lang w:eastAsia="ja-JP"/>
              </w:rPr>
            </w:pPr>
            <w:ins w:id="87" w:author="作者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4BB20A2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83C9FC3" w14:textId="77777777" w:rsidR="000254DC" w:rsidRPr="00AF649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作者"/>
                <w:rFonts w:ascii="Arial" w:hAnsi="Arial" w:cs="Arial"/>
                <w:sz w:val="18"/>
                <w:lang w:eastAsia="ja-JP"/>
              </w:rPr>
            </w:pPr>
            <w:ins w:id="90" w:author="作者">
              <w:r w:rsidRPr="00A65707">
                <w:rPr>
                  <w:rFonts w:ascii="Arial" w:hAnsi="Arial" w:cs="Arial"/>
                  <w:sz w:val="18"/>
                  <w:lang w:eastAsia="ja-JP"/>
                </w:rPr>
                <w:t>ENUMERATED (</w:t>
              </w:r>
              <w:r>
                <w:rPr>
                  <w:rFonts w:ascii="Arial" w:hAnsi="Arial" w:cs="Arial"/>
                  <w:sz w:val="18"/>
                  <w:lang w:eastAsia="ja-JP"/>
                </w:rPr>
                <w:t>DSL</w:t>
              </w:r>
              <w:r w:rsidRPr="00A65707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  <w:r>
                <w:rPr>
                  <w:rFonts w:ascii="Arial" w:hAnsi="Arial" w:cs="Arial"/>
                  <w:sz w:val="18"/>
                  <w:lang w:eastAsia="ja-JP"/>
                </w:rPr>
                <w:t>PON</w:t>
              </w:r>
              <w:r w:rsidRPr="00A65707">
                <w:rPr>
                  <w:rFonts w:ascii="Arial" w:hAnsi="Arial" w:cs="Arial"/>
                  <w:sz w:val="18"/>
                  <w:lang w:eastAsia="ja-JP"/>
                </w:rPr>
                <w:t>, …)</w:t>
              </w:r>
            </w:ins>
          </w:p>
        </w:tc>
        <w:tc>
          <w:tcPr>
            <w:tcW w:w="2880" w:type="dxa"/>
          </w:tcPr>
          <w:p w14:paraId="18C9BFA7" w14:textId="77777777" w:rsidR="000254DC" w:rsidRPr="00E268A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0254DC" w:rsidRPr="00010A58" w14:paraId="214DD996" w14:textId="77777777" w:rsidTr="00B32844">
        <w:trPr>
          <w:ins w:id="92" w:author="作者"/>
        </w:trPr>
        <w:tc>
          <w:tcPr>
            <w:tcW w:w="2448" w:type="dxa"/>
          </w:tcPr>
          <w:p w14:paraId="7D032CA2" w14:textId="77777777" w:rsidR="000254DC" w:rsidRPr="007F36E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93" w:author="作者"/>
                <w:rFonts w:ascii="Arial" w:eastAsia="MS Mincho" w:hAnsi="Arial" w:cs="Arial"/>
                <w:sz w:val="18"/>
                <w:lang w:eastAsia="ja-JP"/>
              </w:rPr>
            </w:pPr>
            <w:ins w:id="94" w:author="作者">
              <w:r w:rsidRPr="007F36EC">
                <w:rPr>
                  <w:rFonts w:ascii="Arial" w:hAnsi="Arial" w:cs="Arial" w:hint="eastAsia"/>
                  <w:sz w:val="18"/>
                  <w:lang w:eastAsia="ja-JP"/>
                </w:rPr>
                <w:t>&gt;</w:t>
              </w:r>
              <w:r w:rsidRPr="007F36EC">
                <w:rPr>
                  <w:rFonts w:ascii="Arial" w:hAnsi="Arial" w:cs="Arial"/>
                  <w:i/>
                  <w:sz w:val="18"/>
                  <w:lang w:eastAsia="ja-JP"/>
                </w:rPr>
                <w:t>HFC Node ID</w:t>
              </w:r>
            </w:ins>
          </w:p>
        </w:tc>
        <w:tc>
          <w:tcPr>
            <w:tcW w:w="1080" w:type="dxa"/>
          </w:tcPr>
          <w:p w14:paraId="7DD43C62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521D6D6B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DFB786A" w14:textId="77777777" w:rsidR="000254DC" w:rsidRPr="00AF649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43474C7B" w14:textId="77777777" w:rsidR="000254DC" w:rsidRPr="00E268A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0254DC" w:rsidRPr="00010A58" w14:paraId="05E3A2C9" w14:textId="77777777" w:rsidTr="00B32844">
        <w:trPr>
          <w:ins w:id="99" w:author="作者"/>
        </w:trPr>
        <w:tc>
          <w:tcPr>
            <w:tcW w:w="2448" w:type="dxa"/>
          </w:tcPr>
          <w:p w14:paraId="42A10D3C" w14:textId="77777777" w:rsidR="000254DC" w:rsidRPr="007F36E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100" w:author="作者"/>
                <w:rFonts w:ascii="Arial" w:eastAsia="MS Mincho" w:hAnsi="Arial" w:cs="Arial"/>
                <w:sz w:val="18"/>
                <w:lang w:eastAsia="ja-JP"/>
              </w:rPr>
            </w:pPr>
            <w:ins w:id="101" w:author="作者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&gt;&gt;</w:t>
              </w:r>
              <w:r>
                <w:rPr>
                  <w:rFonts w:ascii="Arial" w:eastAsia="MS Mincho" w:hAnsi="Arial" w:cs="Arial"/>
                  <w:sz w:val="18"/>
                  <w:lang w:eastAsia="ja-JP"/>
                </w:rPr>
                <w:t>HFC Node ID</w:t>
              </w:r>
            </w:ins>
          </w:p>
        </w:tc>
        <w:tc>
          <w:tcPr>
            <w:tcW w:w="1080" w:type="dxa"/>
          </w:tcPr>
          <w:p w14:paraId="3785840C" w14:textId="77777777" w:rsidR="000254DC" w:rsidRPr="007F36E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作者"/>
                <w:rFonts w:ascii="Arial" w:eastAsia="MS Mincho" w:hAnsi="Arial" w:cs="Arial"/>
                <w:sz w:val="18"/>
                <w:lang w:eastAsia="ja-JP"/>
              </w:rPr>
            </w:pPr>
            <w:ins w:id="103" w:author="作者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827A49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3E2F639" w14:textId="77777777" w:rsidR="000254DC" w:rsidRPr="00AF649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" w:author="作者"/>
                <w:rFonts w:ascii="Arial" w:hAnsi="Arial" w:cs="Arial"/>
                <w:sz w:val="18"/>
                <w:lang w:eastAsia="ja-JP"/>
              </w:rPr>
            </w:pPr>
            <w:ins w:id="106" w:author="作者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750CC4B7" w14:textId="77777777" w:rsidR="000254DC" w:rsidRPr="00E268A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" w:author="作者"/>
                <w:rFonts w:ascii="Arial" w:hAnsi="Arial" w:cs="Arial"/>
                <w:sz w:val="18"/>
                <w:lang w:eastAsia="ja-JP"/>
              </w:rPr>
            </w:pPr>
            <w:ins w:id="108" w:author="作者">
              <w:r w:rsidRPr="00CC230F">
                <w:rPr>
                  <w:rFonts w:ascii="Arial" w:hAnsi="Arial" w:cs="Arial" w:hint="eastAsia"/>
                  <w:sz w:val="18"/>
                  <w:lang w:eastAsia="ja-JP"/>
                </w:rPr>
                <w:t>I</w:t>
              </w:r>
              <w:r w:rsidRPr="00CC230F">
                <w:rPr>
                  <w:rFonts w:ascii="Arial" w:hAnsi="Arial" w:cs="Arial"/>
                  <w:sz w:val="18"/>
                  <w:lang w:eastAsia="ja-JP"/>
                </w:rPr>
                <w:t>ndicates the identifier of the HFC node as specified in [</w:t>
              </w:r>
              <w:r>
                <w:rPr>
                  <w:rFonts w:ascii="Arial" w:hAnsi="Arial" w:cs="Arial"/>
                  <w:sz w:val="18"/>
                  <w:lang w:eastAsia="ja-JP"/>
                </w:rPr>
                <w:t>m</w:t>
              </w:r>
              <w:r w:rsidRPr="00CC230F">
                <w:rPr>
                  <w:rFonts w:ascii="Arial" w:hAnsi="Arial" w:cs="Arial"/>
                  <w:sz w:val="18"/>
                  <w:lang w:eastAsia="ja-JP"/>
                </w:rPr>
                <w:t>]. Encoded as defined in TS 23.003 [23].</w:t>
              </w:r>
            </w:ins>
          </w:p>
        </w:tc>
      </w:tr>
    </w:tbl>
    <w:p w14:paraId="08E8A7B4" w14:textId="77777777" w:rsidR="000254DC" w:rsidRDefault="000254DC" w:rsidP="000254DC"/>
    <w:p w14:paraId="503F1196" w14:textId="77777777" w:rsidR="00A547DE" w:rsidRPr="000254DC" w:rsidRDefault="00A547DE" w:rsidP="0016095B">
      <w:pPr>
        <w:rPr>
          <w:highlight w:val="yellow"/>
        </w:rPr>
      </w:pPr>
    </w:p>
    <w:p w14:paraId="048DE79C" w14:textId="77777777" w:rsidR="00A547DE" w:rsidRDefault="00A547DE" w:rsidP="0016095B">
      <w:pPr>
        <w:rPr>
          <w:highlight w:val="yellow"/>
        </w:rPr>
      </w:pPr>
    </w:p>
    <w:p w14:paraId="3D328345" w14:textId="77777777" w:rsidR="00D35088" w:rsidRDefault="00D35088" w:rsidP="00D35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</w:pPr>
      <w:r w:rsidRPr="00261DB4">
        <w:rPr>
          <w:highlight w:val="yellow"/>
        </w:rPr>
        <w:t>/********Skip to next change**********/</w:t>
      </w:r>
    </w:p>
    <w:p w14:paraId="6A77D994" w14:textId="77777777" w:rsidR="00C90D43" w:rsidRDefault="00C90D43" w:rsidP="00316086">
      <w:pPr>
        <w:pStyle w:val="3"/>
        <w:sectPr w:rsidR="00C90D43" w:rsidSect="000B7FED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09" w:name="_Toc20955354"/>
      <w:bookmarkStart w:id="110" w:name="_Toc29503807"/>
      <w:bookmarkStart w:id="111" w:name="_Toc29504391"/>
      <w:bookmarkStart w:id="112" w:name="_Toc29504975"/>
      <w:bookmarkEnd w:id="5"/>
    </w:p>
    <w:p w14:paraId="09BC928E" w14:textId="77777777" w:rsidR="00DD3FBC" w:rsidRPr="001D2E49" w:rsidRDefault="00DD3FBC" w:rsidP="00DD3FBC">
      <w:pPr>
        <w:pStyle w:val="3"/>
      </w:pPr>
      <w:bookmarkStart w:id="113" w:name="_Toc36553429"/>
      <w:bookmarkStart w:id="114" w:name="_Toc36555156"/>
      <w:bookmarkEnd w:id="109"/>
      <w:bookmarkEnd w:id="110"/>
      <w:bookmarkEnd w:id="111"/>
      <w:bookmarkEnd w:id="112"/>
      <w:r w:rsidRPr="001D2E49">
        <w:lastRenderedPageBreak/>
        <w:t>9.4.4</w:t>
      </w:r>
      <w:r w:rsidRPr="001D2E49">
        <w:tab/>
        <w:t>PDU Definitions</w:t>
      </w:r>
      <w:bookmarkEnd w:id="113"/>
      <w:bookmarkEnd w:id="114"/>
    </w:p>
    <w:p w14:paraId="238C8554" w14:textId="7B246FCE" w:rsidR="00DD3FBC" w:rsidRDefault="00E741F1" w:rsidP="00DD3FBC">
      <w:pPr>
        <w:pStyle w:val="PL"/>
        <w:rPr>
          <w:noProof w:val="0"/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7484396F" w14:textId="77777777" w:rsidR="00E741F1" w:rsidRPr="001D2E49" w:rsidRDefault="00E741F1" w:rsidP="00DD3FBC">
      <w:pPr>
        <w:pStyle w:val="PL"/>
        <w:rPr>
          <w:noProof w:val="0"/>
          <w:snapToGrid w:val="0"/>
        </w:rPr>
      </w:pPr>
    </w:p>
    <w:p w14:paraId="6CD80199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35C246F7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16430E70" w14:textId="77777777" w:rsidR="00050AC1" w:rsidRDefault="00DD3FBC" w:rsidP="00050AC1">
      <w:pPr>
        <w:pStyle w:val="PL"/>
        <w:rPr>
          <w:ins w:id="115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ins w:id="116" w:author="作者">
        <w:r w:rsidR="00050AC1">
          <w:rPr>
            <w:noProof w:val="0"/>
            <w:snapToGrid w:val="0"/>
          </w:rPr>
          <w:t>,</w:t>
        </w:r>
      </w:ins>
    </w:p>
    <w:p w14:paraId="258DA7E5" w14:textId="77777777" w:rsidR="00050AC1" w:rsidRPr="009112F6" w:rsidRDefault="00050AC1" w:rsidP="00050AC1">
      <w:pPr>
        <w:pStyle w:val="PL"/>
        <w:rPr>
          <w:ins w:id="117" w:author="作者"/>
          <w:noProof w:val="0"/>
          <w:snapToGrid w:val="0"/>
        </w:rPr>
      </w:pPr>
      <w:ins w:id="118" w:author="作者">
        <w:r w:rsidRPr="009112F6">
          <w:rPr>
            <w:noProof w:val="0"/>
            <w:snapToGrid w:val="0"/>
          </w:rPr>
          <w:tab/>
        </w:r>
        <w:proofErr w:type="spellStart"/>
        <w:r w:rsidRPr="009112F6">
          <w:rPr>
            <w:noProof w:val="0"/>
            <w:snapToGrid w:val="0"/>
          </w:rPr>
          <w:t>RGLevelWirelineAccessCharacteristics</w:t>
        </w:r>
        <w:proofErr w:type="spellEnd"/>
        <w:r w:rsidRPr="009112F6">
          <w:rPr>
            <w:noProof w:val="0"/>
            <w:snapToGrid w:val="0"/>
          </w:rPr>
          <w:t xml:space="preserve">, </w:t>
        </w:r>
      </w:ins>
    </w:p>
    <w:p w14:paraId="79293949" w14:textId="4194944E" w:rsidR="00DD3FBC" w:rsidRDefault="00050AC1" w:rsidP="00050AC1">
      <w:pPr>
        <w:pStyle w:val="PL"/>
        <w:rPr>
          <w:ins w:id="119" w:author="Huawei" w:date="2020-05-12T20:43:00Z"/>
          <w:noProof w:val="0"/>
          <w:snapToGrid w:val="0"/>
        </w:rPr>
      </w:pPr>
      <w:ins w:id="120" w:author="作者">
        <w:r w:rsidRPr="009112F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AuthenticatedIndication</w:t>
        </w:r>
      </w:ins>
      <w:proofErr w:type="spellEnd"/>
      <w:ins w:id="121" w:author="Huawei" w:date="2020-05-12T20:43:00Z">
        <w:r w:rsidR="00986DA1">
          <w:rPr>
            <w:noProof w:val="0"/>
            <w:snapToGrid w:val="0"/>
          </w:rPr>
          <w:t>,</w:t>
        </w:r>
      </w:ins>
    </w:p>
    <w:p w14:paraId="49C910C1" w14:textId="72C7E4FA" w:rsidR="00986DA1" w:rsidRPr="001D2E49" w:rsidRDefault="00986DA1" w:rsidP="00050AC1">
      <w:pPr>
        <w:pStyle w:val="PL"/>
        <w:rPr>
          <w:noProof w:val="0"/>
          <w:snapToGrid w:val="0"/>
        </w:rPr>
      </w:pPr>
      <w:ins w:id="122" w:author="Huawei" w:date="2020-05-12T20:43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PLMNIdentity</w:t>
        </w:r>
      </w:ins>
      <w:proofErr w:type="spellEnd"/>
    </w:p>
    <w:p w14:paraId="3D879144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6B0F2A55" w14:textId="77777777" w:rsidR="00D80E4A" w:rsidRDefault="00D80E4A" w:rsidP="00DD3FBC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5C9DF795" w14:textId="77777777" w:rsidR="00D80E4A" w:rsidRDefault="00D80E4A" w:rsidP="00DD3FBC">
      <w:pPr>
        <w:pStyle w:val="PL"/>
        <w:rPr>
          <w:snapToGrid w:val="0"/>
        </w:rPr>
      </w:pPr>
    </w:p>
    <w:p w14:paraId="5A793812" w14:textId="3FD800A8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7768F768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271E7BA6" w14:textId="77777777" w:rsidR="00C04621" w:rsidRDefault="00DD3FBC" w:rsidP="00C04621">
      <w:pPr>
        <w:pStyle w:val="PL"/>
        <w:rPr>
          <w:ins w:id="123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ins w:id="124" w:author="作者">
        <w:r w:rsidR="00C04621">
          <w:rPr>
            <w:noProof w:val="0"/>
            <w:snapToGrid w:val="0"/>
          </w:rPr>
          <w:t>,</w:t>
        </w:r>
      </w:ins>
    </w:p>
    <w:p w14:paraId="577A6938" w14:textId="77777777" w:rsidR="00C04621" w:rsidRDefault="00C04621" w:rsidP="00C04621">
      <w:pPr>
        <w:pStyle w:val="PL"/>
        <w:rPr>
          <w:ins w:id="125" w:author="作者"/>
          <w:noProof w:val="0"/>
          <w:snapToGrid w:val="0"/>
        </w:rPr>
      </w:pPr>
      <w:ins w:id="126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r>
          <w:rPr>
            <w:noProof w:val="0"/>
            <w:snapToGrid w:val="0"/>
          </w:rPr>
          <w:t>,</w:t>
        </w:r>
      </w:ins>
    </w:p>
    <w:p w14:paraId="0E2361FD" w14:textId="77777777" w:rsidR="00C04621" w:rsidRDefault="00C04621" w:rsidP="00C04621">
      <w:pPr>
        <w:pStyle w:val="PL"/>
        <w:rPr>
          <w:ins w:id="127" w:author="作者"/>
          <w:noProof w:val="0"/>
          <w:snapToGrid w:val="0"/>
        </w:rPr>
      </w:pPr>
      <w:ins w:id="128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AGFIdentityInformation</w:t>
        </w:r>
        <w:proofErr w:type="spellEnd"/>
        <w:r>
          <w:rPr>
            <w:noProof w:val="0"/>
            <w:snapToGrid w:val="0"/>
          </w:rPr>
          <w:t>,</w:t>
        </w:r>
      </w:ins>
    </w:p>
    <w:p w14:paraId="7E72D5D0" w14:textId="77777777" w:rsidR="00C04621" w:rsidRDefault="00C04621" w:rsidP="00C04621">
      <w:pPr>
        <w:pStyle w:val="PL"/>
        <w:rPr>
          <w:ins w:id="129" w:author="作者"/>
          <w:noProof w:val="0"/>
          <w:snapToGrid w:val="0"/>
        </w:rPr>
      </w:pPr>
      <w:ins w:id="130" w:author="作者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16818187" w14:textId="77777777" w:rsidR="00C04621" w:rsidRDefault="00C04621" w:rsidP="00C04621">
      <w:pPr>
        <w:pStyle w:val="PL"/>
        <w:rPr>
          <w:ins w:id="131" w:author="作者"/>
          <w:noProof w:val="0"/>
          <w:snapToGrid w:val="0"/>
        </w:rPr>
      </w:pPr>
      <w:ins w:id="132" w:author="作者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TNGFIdentityInformation</w:t>
        </w:r>
        <w:proofErr w:type="spellEnd"/>
        <w:r>
          <w:rPr>
            <w:noProof w:val="0"/>
            <w:snapToGrid w:val="0"/>
          </w:rPr>
          <w:t>,</w:t>
        </w:r>
      </w:ins>
    </w:p>
    <w:p w14:paraId="10E84E11" w14:textId="75052331" w:rsidR="00DD3FBC" w:rsidRDefault="00C04621" w:rsidP="00C04621">
      <w:pPr>
        <w:pStyle w:val="PL"/>
        <w:rPr>
          <w:ins w:id="133" w:author="Huawei" w:date="2020-05-12T20:30:00Z"/>
          <w:noProof w:val="0"/>
          <w:snapToGrid w:val="0"/>
        </w:rPr>
      </w:pPr>
      <w:ins w:id="134" w:author="作者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TWIFIdentityInformation</w:t>
        </w:r>
      </w:ins>
      <w:proofErr w:type="spellEnd"/>
      <w:ins w:id="135" w:author="Huawei" w:date="2020-05-12T20:30:00Z">
        <w:r w:rsidR="00673517">
          <w:rPr>
            <w:noProof w:val="0"/>
            <w:snapToGrid w:val="0"/>
          </w:rPr>
          <w:t>,</w:t>
        </w:r>
      </w:ins>
    </w:p>
    <w:p w14:paraId="6936C3DF" w14:textId="090F52C6" w:rsidR="00673517" w:rsidRPr="001D2E49" w:rsidRDefault="00673517" w:rsidP="00C04621">
      <w:pPr>
        <w:pStyle w:val="PL"/>
        <w:rPr>
          <w:noProof w:val="0"/>
          <w:snapToGrid w:val="0"/>
        </w:rPr>
      </w:pPr>
      <w:ins w:id="136" w:author="Huawei" w:date="2020-05-12T20:30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</w:ins>
      <w:proofErr w:type="spellStart"/>
      <w:ins w:id="137" w:author="Huawei" w:date="2020-05-14T14:44:00Z">
        <w:r w:rsidR="00864DFD">
          <w:rPr>
            <w:noProof w:val="0"/>
            <w:snapToGrid w:val="0"/>
          </w:rPr>
          <w:t>SelectedPLMNIdentity</w:t>
        </w:r>
      </w:ins>
      <w:proofErr w:type="spellEnd"/>
    </w:p>
    <w:p w14:paraId="3B078A43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005412C4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69DD167F" w14:textId="77777777" w:rsidR="00CA748E" w:rsidRDefault="00CA748E" w:rsidP="00CA748E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56B97E8B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3171DBD3" w14:textId="77777777" w:rsidR="00DD3FBC" w:rsidRPr="001D2E49" w:rsidRDefault="00DD3FBC" w:rsidP="00DD3FBC">
      <w:pPr>
        <w:pStyle w:val="PL"/>
        <w:rPr>
          <w:noProof w:val="0"/>
        </w:rPr>
      </w:pPr>
    </w:p>
    <w:p w14:paraId="752F7CEF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39D8CE0B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-IEs} },</w:t>
      </w:r>
    </w:p>
    <w:p w14:paraId="4D654128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81681C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83C613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</w:p>
    <w:p w14:paraId="3D52A0D1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 NGAP-PROTOCOL-IES ::= {</w:t>
      </w:r>
    </w:p>
    <w:p w14:paraId="25F04A91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E6971F3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E451F83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CD6D32F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8708FD0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149DAF5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961ABE9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30D11B7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62474D5" w14:textId="77777777" w:rsidR="0055161A" w:rsidRDefault="00DD3FBC" w:rsidP="0055161A">
      <w:pPr>
        <w:pStyle w:val="PL"/>
        <w:spacing w:line="0" w:lineRule="atLeast"/>
        <w:rPr>
          <w:ins w:id="138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ins w:id="139" w:author="作者">
        <w:r w:rsidR="0055161A">
          <w:rPr>
            <w:noProof w:val="0"/>
            <w:snapToGrid w:val="0"/>
          </w:rPr>
          <w:t>|</w:t>
        </w:r>
      </w:ins>
    </w:p>
    <w:p w14:paraId="6EF220E7" w14:textId="77777777" w:rsidR="00671FC9" w:rsidRDefault="0055161A" w:rsidP="0055161A">
      <w:pPr>
        <w:pStyle w:val="PL"/>
        <w:spacing w:line="0" w:lineRule="atLeast"/>
        <w:rPr>
          <w:ins w:id="140" w:author="Huawei" w:date="2020-05-12T20:27:00Z"/>
          <w:noProof w:val="0"/>
          <w:snapToGrid w:val="0"/>
        </w:rPr>
      </w:pPr>
      <w:ins w:id="141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{ ID id-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</w:t>
        </w:r>
      </w:ins>
      <w:ins w:id="142" w:author="Huawei" w:date="2020-05-12T20:27:00Z">
        <w:r w:rsidR="00671FC9" w:rsidRPr="001D2E49">
          <w:rPr>
            <w:noProof w:val="0"/>
            <w:snapToGrid w:val="0"/>
          </w:rPr>
          <w:t>|</w:t>
        </w:r>
      </w:ins>
    </w:p>
    <w:p w14:paraId="176D6DED" w14:textId="5721E7CC" w:rsidR="00DD3FBC" w:rsidRPr="001D2E49" w:rsidRDefault="00671FC9" w:rsidP="002C2C91">
      <w:pPr>
        <w:pStyle w:val="PL"/>
        <w:spacing w:line="0" w:lineRule="atLeast"/>
        <w:rPr>
          <w:noProof w:val="0"/>
          <w:snapToGrid w:val="0"/>
        </w:rPr>
      </w:pPr>
      <w:ins w:id="143" w:author="Huawei" w:date="2020-05-12T20:28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</w:ins>
      <w:proofErr w:type="spellStart"/>
      <w:ins w:id="144" w:author="Huawei" w:date="2020-05-14T14:44:00Z">
        <w:r w:rsidR="00004C97">
          <w:rPr>
            <w:noProof w:val="0"/>
            <w:snapToGrid w:val="0"/>
          </w:rPr>
          <w:t>SelectedPLMNIdentity</w:t>
        </w:r>
      </w:ins>
      <w:proofErr w:type="spellEnd"/>
      <w:ins w:id="145" w:author="Huawei" w:date="2020-05-12T20:28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 xml:space="preserve">TYPE </w:t>
        </w:r>
      </w:ins>
      <w:proofErr w:type="spellStart"/>
      <w:ins w:id="146" w:author="Huawei" w:date="2020-05-12T20:29:00Z">
        <w:r w:rsidR="00363777" w:rsidRPr="001D2E49">
          <w:rPr>
            <w:noProof w:val="0"/>
            <w:snapToGrid w:val="0"/>
          </w:rPr>
          <w:t>PLMNIdentity</w:t>
        </w:r>
      </w:ins>
      <w:proofErr w:type="spellEnd"/>
      <w:ins w:id="147" w:author="Huawei" w:date="2020-05-12T20:28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48" w:author="Huawei" w:date="2020-05-12T20:29:00Z">
        <w:r w:rsidR="00363777">
          <w:rPr>
            <w:noProof w:val="0"/>
            <w:snapToGrid w:val="0"/>
          </w:rPr>
          <w:tab/>
        </w:r>
        <w:r w:rsidR="00363777">
          <w:rPr>
            <w:noProof w:val="0"/>
            <w:snapToGrid w:val="0"/>
          </w:rPr>
          <w:tab/>
        </w:r>
        <w:r w:rsidR="00363777">
          <w:rPr>
            <w:noProof w:val="0"/>
            <w:snapToGrid w:val="0"/>
          </w:rPr>
          <w:tab/>
        </w:r>
      </w:ins>
      <w:ins w:id="149" w:author="Huawei" w:date="2020-05-12T20:28:00Z"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</w:t>
        </w:r>
      </w:ins>
      <w:r w:rsidR="00DD3FBC" w:rsidRPr="001D2E49">
        <w:rPr>
          <w:noProof w:val="0"/>
          <w:snapToGrid w:val="0"/>
        </w:rPr>
        <w:t>,</w:t>
      </w:r>
    </w:p>
    <w:p w14:paraId="5C1EEBC5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47DA21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87FD9A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</w:p>
    <w:p w14:paraId="0E2C63C9" w14:textId="77777777" w:rsidR="00DD3FBC" w:rsidRPr="001D2E49" w:rsidRDefault="00DD3FBC" w:rsidP="00DD3FBC"/>
    <w:p w14:paraId="2EABBC6A" w14:textId="3991F746" w:rsidR="00DD3FBC" w:rsidRDefault="009415D8" w:rsidP="00DD3FBC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75326F3E" w14:textId="77777777" w:rsidR="00764860" w:rsidRPr="001D2E49" w:rsidRDefault="00764860" w:rsidP="00764860">
      <w:pPr>
        <w:pStyle w:val="PL"/>
        <w:rPr>
          <w:ins w:id="150" w:author="作者"/>
          <w:noProof w:val="0"/>
          <w:snapToGrid w:val="0"/>
        </w:rPr>
      </w:pPr>
      <w:proofErr w:type="spellStart"/>
      <w:ins w:id="151" w:author="作者">
        <w:r>
          <w:rPr>
            <w:noProof w:val="0"/>
            <w:snapToGrid w:val="0"/>
          </w:rPr>
          <w:lastRenderedPageBreak/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2AE28856" w14:textId="77777777" w:rsidR="00764860" w:rsidRPr="001D2E49" w:rsidRDefault="00764860" w:rsidP="00764860">
      <w:pPr>
        <w:pStyle w:val="PL"/>
        <w:rPr>
          <w:ins w:id="152" w:author="作者"/>
          <w:noProof w:val="0"/>
          <w:snapToGrid w:val="0"/>
        </w:rPr>
      </w:pPr>
      <w:ins w:id="153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globalLineIdentity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GlobalLineIdentity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F952648" w14:textId="35E56BF8" w:rsidR="00764860" w:rsidRPr="001D2E49" w:rsidRDefault="00764860" w:rsidP="00764860">
      <w:pPr>
        <w:pStyle w:val="PL"/>
        <w:tabs>
          <w:tab w:val="clear" w:pos="2304"/>
          <w:tab w:val="clear" w:pos="6144"/>
          <w:tab w:val="clear" w:pos="6528"/>
          <w:tab w:val="clear" w:pos="6912"/>
          <w:tab w:val="clear" w:pos="7296"/>
          <w:tab w:val="clear" w:pos="7680"/>
          <w:tab w:val="left" w:pos="7955"/>
        </w:tabs>
        <w:rPr>
          <w:ins w:id="154" w:author="作者"/>
          <w:noProof w:val="0"/>
          <w:snapToGrid w:val="0"/>
        </w:rPr>
      </w:pPr>
      <w:ins w:id="155" w:author="作者">
        <w:r w:rsidRPr="001D2E49">
          <w:rPr>
            <w:noProof w:val="0"/>
            <w:snapToGrid w:val="0"/>
          </w:rPr>
          <w:tab/>
        </w:r>
        <w:del w:id="156" w:author="Huawei" w:date="2020-05-15T14:44:00Z">
          <w:r w:rsidDel="00CA3642">
            <w:rPr>
              <w:noProof w:val="0"/>
              <w:snapToGrid w:val="0"/>
            </w:rPr>
            <w:delText>accessIndicator</w:delText>
          </w:r>
        </w:del>
      </w:ins>
      <w:proofErr w:type="spellStart"/>
      <w:ins w:id="157" w:author="Huawei" w:date="2020-05-15T14:44:00Z">
        <w:r w:rsidR="00CA3642">
          <w:rPr>
            <w:noProof w:val="0"/>
            <w:snapToGrid w:val="0"/>
          </w:rPr>
          <w:t>lineType</w:t>
        </w:r>
        <w:proofErr w:type="spellEnd"/>
        <w:r w:rsidR="00CA3642">
          <w:rPr>
            <w:noProof w:val="0"/>
            <w:snapToGrid w:val="0"/>
          </w:rPr>
          <w:tab/>
        </w:r>
      </w:ins>
      <w:ins w:id="158" w:author="作者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del w:id="159" w:author="Huawei" w:date="2020-05-15T14:44:00Z">
          <w:r w:rsidDel="00CA3642">
            <w:rPr>
              <w:noProof w:val="0"/>
              <w:snapToGrid w:val="0"/>
            </w:rPr>
            <w:delText>AccessIndicator</w:delText>
          </w:r>
        </w:del>
      </w:ins>
      <w:proofErr w:type="spellStart"/>
      <w:ins w:id="160" w:author="Huawei" w:date="2020-05-15T14:44:00Z">
        <w:r w:rsidR="00CA3642">
          <w:rPr>
            <w:noProof w:val="0"/>
            <w:snapToGrid w:val="0"/>
          </w:rPr>
          <w:t>LineType</w:t>
        </w:r>
      </w:ins>
      <w:proofErr w:type="spellEnd"/>
      <w:ins w:id="161" w:author="作者">
        <w:r w:rsidRPr="001D2E49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OPTIONAL,</w:t>
        </w:r>
      </w:ins>
    </w:p>
    <w:p w14:paraId="27EA663C" w14:textId="77777777" w:rsidR="00764860" w:rsidRPr="001D2E49" w:rsidRDefault="00764860" w:rsidP="00764860">
      <w:pPr>
        <w:pStyle w:val="PL"/>
        <w:tabs>
          <w:tab w:val="clear" w:pos="2304"/>
        </w:tabs>
        <w:rPr>
          <w:ins w:id="162" w:author="作者"/>
          <w:noProof w:val="0"/>
          <w:snapToGrid w:val="0"/>
        </w:rPr>
      </w:pPr>
      <w:ins w:id="163" w:author="作者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6660C99C" w14:textId="77777777" w:rsidR="00764860" w:rsidRPr="001D2E49" w:rsidRDefault="00764860" w:rsidP="00764860">
      <w:pPr>
        <w:pStyle w:val="PL"/>
        <w:rPr>
          <w:ins w:id="164" w:author="作者"/>
          <w:noProof w:val="0"/>
          <w:snapToGrid w:val="0"/>
        </w:rPr>
      </w:pPr>
      <w:ins w:id="165" w:author="作者">
        <w:r w:rsidRPr="001D2E49">
          <w:rPr>
            <w:noProof w:val="0"/>
            <w:snapToGrid w:val="0"/>
          </w:rPr>
          <w:tab/>
          <w:t>...</w:t>
        </w:r>
      </w:ins>
    </w:p>
    <w:p w14:paraId="2A236042" w14:textId="77777777" w:rsidR="00764860" w:rsidRPr="001D2E49" w:rsidRDefault="00764860" w:rsidP="00764860">
      <w:pPr>
        <w:pStyle w:val="PL"/>
        <w:rPr>
          <w:ins w:id="166" w:author="作者"/>
          <w:noProof w:val="0"/>
          <w:snapToGrid w:val="0"/>
        </w:rPr>
      </w:pPr>
      <w:ins w:id="167" w:author="作者">
        <w:r w:rsidRPr="001D2E49">
          <w:rPr>
            <w:noProof w:val="0"/>
            <w:snapToGrid w:val="0"/>
          </w:rPr>
          <w:t>}</w:t>
        </w:r>
      </w:ins>
    </w:p>
    <w:p w14:paraId="2A307DBF" w14:textId="77777777" w:rsidR="00764860" w:rsidRPr="001D2E49" w:rsidRDefault="00764860" w:rsidP="00764860">
      <w:pPr>
        <w:pStyle w:val="PL"/>
        <w:rPr>
          <w:ins w:id="168" w:author="作者"/>
          <w:noProof w:val="0"/>
          <w:snapToGrid w:val="0"/>
        </w:rPr>
      </w:pPr>
    </w:p>
    <w:p w14:paraId="2154E3F4" w14:textId="77777777" w:rsidR="00764860" w:rsidRPr="001D2E49" w:rsidRDefault="00764860" w:rsidP="00764860">
      <w:pPr>
        <w:pStyle w:val="PL"/>
        <w:rPr>
          <w:ins w:id="169" w:author="作者"/>
          <w:noProof w:val="0"/>
          <w:snapToGrid w:val="0"/>
        </w:rPr>
      </w:pPr>
      <w:proofErr w:type="spellStart"/>
      <w:ins w:id="170" w:author="作者"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50B9B9C4" w14:textId="77777777" w:rsidR="00764860" w:rsidRPr="001D2E49" w:rsidRDefault="00764860" w:rsidP="00764860">
      <w:pPr>
        <w:pStyle w:val="PL"/>
        <w:rPr>
          <w:ins w:id="171" w:author="作者"/>
          <w:noProof w:val="0"/>
          <w:snapToGrid w:val="0"/>
        </w:rPr>
      </w:pPr>
      <w:ins w:id="172" w:author="作者">
        <w:r w:rsidRPr="001D2E49">
          <w:rPr>
            <w:noProof w:val="0"/>
            <w:snapToGrid w:val="0"/>
          </w:rPr>
          <w:tab/>
          <w:t>...</w:t>
        </w:r>
      </w:ins>
    </w:p>
    <w:p w14:paraId="001881E7" w14:textId="77777777" w:rsidR="00764860" w:rsidRPr="001D2E49" w:rsidRDefault="00764860" w:rsidP="00764860">
      <w:pPr>
        <w:pStyle w:val="PL"/>
        <w:rPr>
          <w:ins w:id="173" w:author="作者"/>
          <w:noProof w:val="0"/>
          <w:snapToGrid w:val="0"/>
        </w:rPr>
      </w:pPr>
      <w:ins w:id="174" w:author="作者">
        <w:r w:rsidRPr="001D2E49">
          <w:rPr>
            <w:noProof w:val="0"/>
            <w:snapToGrid w:val="0"/>
          </w:rPr>
          <w:t>}</w:t>
        </w:r>
      </w:ins>
    </w:p>
    <w:p w14:paraId="473C2B65" w14:textId="77777777" w:rsidR="00764860" w:rsidRDefault="00764860" w:rsidP="00764860">
      <w:pPr>
        <w:pStyle w:val="PL"/>
        <w:rPr>
          <w:ins w:id="175" w:author="作者"/>
          <w:noProof w:val="0"/>
          <w:snapToGrid w:val="0"/>
        </w:rPr>
      </w:pPr>
    </w:p>
    <w:p w14:paraId="6A59AF89" w14:textId="77777777" w:rsidR="00764860" w:rsidRDefault="00764860" w:rsidP="00764860">
      <w:pPr>
        <w:pStyle w:val="PL"/>
        <w:rPr>
          <w:ins w:id="176" w:author="作者"/>
          <w:noProof w:val="0"/>
          <w:snapToGrid w:val="0"/>
        </w:rPr>
      </w:pPr>
      <w:proofErr w:type="spellStart"/>
      <w:ins w:id="177" w:author="作者">
        <w:r>
          <w:rPr>
            <w:noProof w:val="0"/>
            <w:snapToGrid w:val="0"/>
          </w:rPr>
          <w:t>GlobalLineIdentity</w:t>
        </w:r>
        <w:proofErr w:type="spellEnd"/>
        <w:r>
          <w:rPr>
            <w:noProof w:val="0"/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OCTET STRING</w:t>
        </w:r>
      </w:ins>
    </w:p>
    <w:p w14:paraId="0DB00D30" w14:textId="77777777" w:rsidR="00764860" w:rsidRDefault="00764860" w:rsidP="00764860">
      <w:pPr>
        <w:pStyle w:val="PL"/>
        <w:rPr>
          <w:ins w:id="178" w:author="作者"/>
          <w:noProof w:val="0"/>
          <w:snapToGrid w:val="0"/>
        </w:rPr>
      </w:pPr>
    </w:p>
    <w:p w14:paraId="35F6ABED" w14:textId="785FC3DF" w:rsidR="00764860" w:rsidRPr="001D2E49" w:rsidRDefault="00764860" w:rsidP="00764860">
      <w:pPr>
        <w:pStyle w:val="PL"/>
        <w:rPr>
          <w:ins w:id="179" w:author="作者"/>
          <w:noProof w:val="0"/>
          <w:snapToGrid w:val="0"/>
        </w:rPr>
      </w:pPr>
      <w:ins w:id="180" w:author="作者">
        <w:del w:id="181" w:author="Huawei" w:date="2020-05-15T14:44:00Z">
          <w:r w:rsidDel="00CA3642">
            <w:rPr>
              <w:noProof w:val="0"/>
              <w:snapToGrid w:val="0"/>
            </w:rPr>
            <w:delText>AccessIndicator</w:delText>
          </w:r>
        </w:del>
      </w:ins>
      <w:proofErr w:type="spellStart"/>
      <w:ins w:id="182" w:author="Huawei" w:date="2020-05-15T14:44:00Z">
        <w:r w:rsidR="00CA3642">
          <w:rPr>
            <w:noProof w:val="0"/>
            <w:snapToGrid w:val="0"/>
          </w:rPr>
          <w:t>LineType</w:t>
        </w:r>
      </w:ins>
      <w:proofErr w:type="spellEnd"/>
      <w:ins w:id="183" w:author="作者">
        <w:r w:rsidRPr="001D2E49">
          <w:rPr>
            <w:noProof w:val="0"/>
            <w:snapToGrid w:val="0"/>
          </w:rPr>
          <w:t xml:space="preserve"> ::= ENUMERATED {</w:t>
        </w:r>
      </w:ins>
    </w:p>
    <w:p w14:paraId="532E737F" w14:textId="77777777" w:rsidR="00764860" w:rsidRPr="001D2E49" w:rsidRDefault="00764860" w:rsidP="00764860">
      <w:pPr>
        <w:pStyle w:val="PL"/>
        <w:rPr>
          <w:ins w:id="184" w:author="作者"/>
          <w:noProof w:val="0"/>
          <w:snapToGrid w:val="0"/>
        </w:rPr>
      </w:pPr>
      <w:ins w:id="185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dsl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3811A528" w14:textId="77777777" w:rsidR="00764860" w:rsidRPr="001D2E49" w:rsidRDefault="00764860" w:rsidP="00764860">
      <w:pPr>
        <w:pStyle w:val="PL"/>
        <w:spacing w:line="0" w:lineRule="atLeast"/>
        <w:rPr>
          <w:ins w:id="186" w:author="作者"/>
          <w:noProof w:val="0"/>
          <w:snapToGrid w:val="0"/>
        </w:rPr>
      </w:pPr>
      <w:ins w:id="187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pon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17F9B717" w14:textId="77777777" w:rsidR="00764860" w:rsidRPr="001D2E49" w:rsidRDefault="00764860" w:rsidP="00764860">
      <w:pPr>
        <w:pStyle w:val="PL"/>
        <w:rPr>
          <w:ins w:id="188" w:author="作者"/>
          <w:noProof w:val="0"/>
          <w:snapToGrid w:val="0"/>
        </w:rPr>
      </w:pPr>
      <w:ins w:id="189" w:author="作者">
        <w:r w:rsidRPr="001D2E49">
          <w:rPr>
            <w:noProof w:val="0"/>
            <w:snapToGrid w:val="0"/>
          </w:rPr>
          <w:tab/>
          <w:t>...</w:t>
        </w:r>
      </w:ins>
    </w:p>
    <w:p w14:paraId="61F1B2BD" w14:textId="77777777" w:rsidR="00764860" w:rsidRPr="001D2E49" w:rsidRDefault="00764860" w:rsidP="00764860">
      <w:pPr>
        <w:pStyle w:val="PL"/>
        <w:rPr>
          <w:ins w:id="190" w:author="作者"/>
          <w:noProof w:val="0"/>
          <w:snapToGrid w:val="0"/>
        </w:rPr>
      </w:pPr>
      <w:ins w:id="191" w:author="作者">
        <w:r w:rsidRPr="001D2E49">
          <w:rPr>
            <w:noProof w:val="0"/>
            <w:snapToGrid w:val="0"/>
          </w:rPr>
          <w:t>}</w:t>
        </w:r>
      </w:ins>
    </w:p>
    <w:p w14:paraId="1062DE25" w14:textId="77777777" w:rsidR="00764860" w:rsidRDefault="00764860" w:rsidP="00764860">
      <w:pPr>
        <w:pStyle w:val="PL"/>
        <w:rPr>
          <w:ins w:id="192" w:author="作者"/>
          <w:noProof w:val="0"/>
          <w:snapToGrid w:val="0"/>
        </w:rPr>
      </w:pPr>
    </w:p>
    <w:p w14:paraId="3BF0F0FB" w14:textId="77777777" w:rsidR="00764860" w:rsidRDefault="00764860" w:rsidP="00764860">
      <w:pPr>
        <w:pStyle w:val="PL"/>
        <w:rPr>
          <w:ins w:id="193" w:author="作者"/>
          <w:noProof w:val="0"/>
          <w:snapToGrid w:val="0"/>
        </w:rPr>
      </w:pPr>
    </w:p>
    <w:p w14:paraId="71837C94" w14:textId="77777777" w:rsidR="006254A3" w:rsidRDefault="006254A3" w:rsidP="006254A3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01F027C5" w14:textId="77777777" w:rsidR="00764860" w:rsidRDefault="00764860" w:rsidP="00DD3FBC">
      <w:pPr>
        <w:pStyle w:val="PL"/>
        <w:rPr>
          <w:snapToGrid w:val="0"/>
        </w:rPr>
      </w:pPr>
    </w:p>
    <w:p w14:paraId="2FC81C29" w14:textId="77777777" w:rsidR="009415D8" w:rsidRPr="001D2E49" w:rsidRDefault="009415D8" w:rsidP="00DD3FBC">
      <w:pPr>
        <w:pStyle w:val="PL"/>
        <w:rPr>
          <w:noProof w:val="0"/>
          <w:snapToGrid w:val="0"/>
        </w:rPr>
      </w:pPr>
    </w:p>
    <w:p w14:paraId="0D67FAB7" w14:textId="77777777" w:rsidR="00DD3FBC" w:rsidRPr="001D2E49" w:rsidRDefault="00DD3FBC" w:rsidP="00DD3FBC">
      <w:pPr>
        <w:pStyle w:val="3"/>
      </w:pPr>
      <w:bookmarkStart w:id="194" w:name="_Toc36553432"/>
      <w:bookmarkStart w:id="195" w:name="_Toc36555159"/>
      <w:r w:rsidRPr="001D2E49">
        <w:t>9.4.7</w:t>
      </w:r>
      <w:r w:rsidRPr="001D2E49">
        <w:tab/>
        <w:t>Constant Definitions</w:t>
      </w:r>
      <w:bookmarkEnd w:id="194"/>
      <w:bookmarkEnd w:id="195"/>
    </w:p>
    <w:p w14:paraId="1E6763C7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7DDC1855" w14:textId="56EEE6D6" w:rsidR="00DD3FBC" w:rsidRDefault="00964C96" w:rsidP="00DD3FBC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261A8E30" w14:textId="77777777" w:rsidR="00964C96" w:rsidRPr="001D2E49" w:rsidRDefault="00964C96" w:rsidP="00DD3FBC">
      <w:pPr>
        <w:pStyle w:val="PL"/>
        <w:rPr>
          <w:noProof w:val="0"/>
          <w:snapToGrid w:val="0"/>
        </w:rPr>
      </w:pPr>
    </w:p>
    <w:p w14:paraId="0349F68F" w14:textId="54C325B3" w:rsidR="00DD3FBC" w:rsidRDefault="00DD3FBC" w:rsidP="007B6ACA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180</w:t>
      </w:r>
    </w:p>
    <w:p w14:paraId="47846B92" w14:textId="77777777" w:rsidR="00DD3FBC" w:rsidRDefault="00DD3FBC" w:rsidP="00DD3FB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181</w:t>
      </w:r>
    </w:p>
    <w:p w14:paraId="3E1F8C8B" w14:textId="77777777" w:rsidR="00DD3FBC" w:rsidRDefault="00DD3FBC" w:rsidP="00DD3FBC">
      <w:pPr>
        <w:pStyle w:val="PL"/>
        <w:rPr>
          <w:ins w:id="196" w:author="作者"/>
          <w:rFonts w:eastAsia="Calibri Light"/>
          <w:snapToGrid w:val="0"/>
          <w:lang w:eastAsia="zh-CN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736668F5" w14:textId="447E6325" w:rsidR="00850539" w:rsidRDefault="00850539" w:rsidP="00850539">
      <w:pPr>
        <w:pStyle w:val="PL"/>
        <w:rPr>
          <w:ins w:id="197" w:author="作者"/>
          <w:noProof w:val="0"/>
          <w:snapToGrid w:val="0"/>
        </w:rPr>
      </w:pPr>
      <w:ins w:id="198" w:author="作者">
        <w:r>
          <w:rPr>
            <w:rFonts w:eastAsia="Calibri Light"/>
            <w:snapToGrid w:val="0"/>
            <w:lang w:eastAsia="zh-CN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 xml:space="preserve">-ID ::= </w:t>
        </w:r>
        <w:r w:rsidR="004C11CF">
          <w:rPr>
            <w:noProof w:val="0"/>
            <w:snapToGrid w:val="0"/>
          </w:rPr>
          <w:t>183</w:t>
        </w:r>
      </w:ins>
    </w:p>
    <w:p w14:paraId="3AD56E59" w14:textId="2FD318DB" w:rsidR="00850539" w:rsidRDefault="00850539" w:rsidP="00850539">
      <w:pPr>
        <w:pStyle w:val="PL"/>
        <w:rPr>
          <w:ins w:id="199" w:author="作者"/>
          <w:noProof w:val="0"/>
          <w:snapToGrid w:val="0"/>
        </w:rPr>
      </w:pPr>
      <w:ins w:id="200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184</w:t>
        </w:r>
      </w:ins>
    </w:p>
    <w:p w14:paraId="28F7232D" w14:textId="54907F66" w:rsidR="00850539" w:rsidRPr="001D2E49" w:rsidRDefault="00850539" w:rsidP="00850539">
      <w:pPr>
        <w:pStyle w:val="PL"/>
        <w:tabs>
          <w:tab w:val="clear" w:pos="3840"/>
          <w:tab w:val="clear" w:pos="8448"/>
          <w:tab w:val="left" w:pos="3685"/>
        </w:tabs>
        <w:rPr>
          <w:ins w:id="201" w:author="作者"/>
          <w:snapToGrid w:val="0"/>
        </w:rPr>
      </w:pPr>
      <w:ins w:id="202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GlobalTNGF</w:t>
        </w:r>
        <w:proofErr w:type="spellEnd"/>
        <w:r>
          <w:rPr>
            <w:noProof w:val="0"/>
            <w:snapToGrid w:val="0"/>
          </w:rPr>
          <w:t>-I</w:t>
        </w:r>
        <w:r w:rsidR="004C11CF">
          <w:rPr>
            <w:noProof w:val="0"/>
            <w:snapToGrid w:val="0"/>
          </w:rPr>
          <w:t>D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185</w:t>
        </w:r>
      </w:ins>
    </w:p>
    <w:p w14:paraId="2C0D3CD5" w14:textId="01FB1CEE" w:rsidR="00850539" w:rsidRPr="001D2E49" w:rsidRDefault="00850539" w:rsidP="00850539">
      <w:pPr>
        <w:pStyle w:val="PL"/>
        <w:tabs>
          <w:tab w:val="clear" w:pos="3456"/>
          <w:tab w:val="left" w:pos="3220"/>
        </w:tabs>
        <w:rPr>
          <w:ins w:id="203" w:author="作者"/>
          <w:noProof w:val="0"/>
          <w:snapToGrid w:val="0"/>
        </w:rPr>
      </w:pPr>
      <w:ins w:id="204" w:author="作者">
        <w:r w:rsidRPr="001D2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GlobalTWIF</w:t>
        </w:r>
        <w:proofErr w:type="spellEnd"/>
        <w:r>
          <w:rPr>
            <w:noProof w:val="0"/>
            <w:snapToGrid w:val="0"/>
          </w:rPr>
          <w:t>-I</w:t>
        </w:r>
        <w:r w:rsidR="004C11CF">
          <w:rPr>
            <w:noProof w:val="0"/>
            <w:snapToGrid w:val="0"/>
          </w:rPr>
          <w:t>D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186</w:t>
        </w:r>
      </w:ins>
    </w:p>
    <w:p w14:paraId="12E375CC" w14:textId="15A58568" w:rsidR="00850539" w:rsidRDefault="00850539" w:rsidP="00850539">
      <w:pPr>
        <w:pStyle w:val="PL"/>
        <w:rPr>
          <w:ins w:id="205" w:author="作者"/>
          <w:noProof w:val="0"/>
          <w:snapToGrid w:val="0"/>
        </w:rPr>
      </w:pPr>
      <w:ins w:id="206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GlobalW</w:t>
        </w:r>
        <w:proofErr w:type="spellEnd"/>
        <w:r>
          <w:rPr>
            <w:noProof w:val="0"/>
            <w:snapToGrid w:val="0"/>
          </w:rPr>
          <w:t>-AGF-I</w:t>
        </w:r>
        <w:r w:rsidR="004C11CF">
          <w:rPr>
            <w:noProof w:val="0"/>
            <w:snapToGrid w:val="0"/>
          </w:rPr>
          <w:t>D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187</w:t>
        </w:r>
      </w:ins>
    </w:p>
    <w:p w14:paraId="3B2AD259" w14:textId="7F069325" w:rsidR="00850539" w:rsidRPr="00FF3BBB" w:rsidRDefault="00850539" w:rsidP="00850539">
      <w:pPr>
        <w:pStyle w:val="PL"/>
        <w:rPr>
          <w:ins w:id="207" w:author="作者"/>
          <w:noProof w:val="0"/>
          <w:snapToGrid w:val="0"/>
        </w:rPr>
      </w:pPr>
      <w:ins w:id="208" w:author="作者">
        <w:r w:rsidRPr="00FF3BBB">
          <w:rPr>
            <w:noProof w:val="0"/>
            <w:snapToGrid w:val="0"/>
          </w:rPr>
          <w:tab/>
          <w:t>id-</w:t>
        </w:r>
        <w:proofErr w:type="spellStart"/>
        <w:r w:rsidRPr="00FF3BBB">
          <w:rPr>
            <w:noProof w:val="0"/>
            <w:snapToGrid w:val="0"/>
          </w:rPr>
          <w:t>UserLocationInformationW</w:t>
        </w:r>
        <w:proofErr w:type="spellEnd"/>
        <w:r w:rsidRPr="00FF3BBB">
          <w:rPr>
            <w:noProof w:val="0"/>
            <w:snapToGrid w:val="0"/>
          </w:rPr>
          <w:t xml:space="preserve">-AGF          </w:t>
        </w:r>
        <w:r w:rsidR="004C11CF">
          <w:rPr>
            <w:noProof w:val="0"/>
            <w:snapToGrid w:val="0"/>
          </w:rPr>
          <w:t xml:space="preserve">         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188</w:t>
        </w:r>
      </w:ins>
    </w:p>
    <w:p w14:paraId="74D485DB" w14:textId="73398C8D" w:rsidR="00850539" w:rsidRDefault="00850539" w:rsidP="00850539">
      <w:pPr>
        <w:pStyle w:val="PL"/>
        <w:rPr>
          <w:ins w:id="209" w:author="作者"/>
          <w:noProof w:val="0"/>
          <w:snapToGrid w:val="0"/>
        </w:rPr>
      </w:pPr>
      <w:ins w:id="210" w:author="作者">
        <w:r w:rsidRPr="00FF3BBB">
          <w:rPr>
            <w:noProof w:val="0"/>
            <w:snapToGrid w:val="0"/>
          </w:rPr>
          <w:tab/>
          <w:t>id-</w:t>
        </w:r>
        <w:proofErr w:type="spellStart"/>
        <w:r w:rsidRPr="00FF3BBB">
          <w:rPr>
            <w:noProof w:val="0"/>
            <w:snapToGrid w:val="0"/>
          </w:rPr>
          <w:t>UserLocationInformation</w:t>
        </w:r>
        <w:r w:rsidR="004C11CF">
          <w:rPr>
            <w:noProof w:val="0"/>
            <w:snapToGrid w:val="0"/>
          </w:rPr>
          <w:t>TNGF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189</w:t>
        </w:r>
      </w:ins>
    </w:p>
    <w:p w14:paraId="1820277C" w14:textId="0E935CF6" w:rsidR="00850539" w:rsidRDefault="00850539" w:rsidP="00850539">
      <w:pPr>
        <w:pStyle w:val="PL"/>
        <w:rPr>
          <w:ins w:id="211" w:author="作者"/>
          <w:noProof w:val="0"/>
          <w:snapToGrid w:val="0"/>
        </w:rPr>
      </w:pPr>
      <w:ins w:id="212" w:author="作者">
        <w:r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>id-</w:t>
        </w:r>
        <w:proofErr w:type="spellStart"/>
        <w:r w:rsidRPr="00897A99">
          <w:rPr>
            <w:noProof w:val="0"/>
            <w:snapToGrid w:val="0"/>
          </w:rPr>
          <w:t>AuthenticatedIndicat</w:t>
        </w:r>
        <w:r w:rsidR="004C11CF">
          <w:rPr>
            <w:noProof w:val="0"/>
            <w:snapToGrid w:val="0"/>
          </w:rPr>
          <w:t>ion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190</w:t>
        </w:r>
      </w:ins>
    </w:p>
    <w:p w14:paraId="24977C84" w14:textId="1CED14A3" w:rsidR="00850539" w:rsidRPr="007D09D5" w:rsidRDefault="00850539" w:rsidP="00850539">
      <w:pPr>
        <w:pStyle w:val="PL"/>
        <w:rPr>
          <w:ins w:id="213" w:author="作者"/>
          <w:noProof w:val="0"/>
          <w:snapToGrid w:val="0"/>
        </w:rPr>
      </w:pPr>
      <w:ins w:id="214" w:author="作者">
        <w:r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>id-</w:t>
        </w:r>
        <w:proofErr w:type="spellStart"/>
        <w:r w:rsidRPr="007D09D5">
          <w:rPr>
            <w:noProof w:val="0"/>
            <w:snapToGrid w:val="0"/>
          </w:rPr>
          <w:t>TNGFIdentityInformat</w:t>
        </w:r>
        <w:r w:rsidR="004C11CF">
          <w:rPr>
            <w:noProof w:val="0"/>
            <w:snapToGrid w:val="0"/>
          </w:rPr>
          <w:t>ion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191</w:t>
        </w:r>
      </w:ins>
    </w:p>
    <w:p w14:paraId="62909DD5" w14:textId="55D93674" w:rsidR="00850539" w:rsidRPr="007D09D5" w:rsidRDefault="00850539" w:rsidP="00850539">
      <w:pPr>
        <w:pStyle w:val="PL"/>
        <w:rPr>
          <w:ins w:id="215" w:author="作者"/>
          <w:noProof w:val="0"/>
          <w:snapToGrid w:val="0"/>
        </w:rPr>
      </w:pPr>
      <w:ins w:id="216" w:author="作者">
        <w:r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>id-</w:t>
        </w:r>
        <w:proofErr w:type="spellStart"/>
        <w:r w:rsidRPr="007D09D5">
          <w:rPr>
            <w:noProof w:val="0"/>
            <w:snapToGrid w:val="0"/>
          </w:rPr>
          <w:t>TWIFIdentityInformat</w:t>
        </w:r>
        <w:r w:rsidR="004C11CF">
          <w:rPr>
            <w:noProof w:val="0"/>
            <w:snapToGrid w:val="0"/>
          </w:rPr>
          <w:t>ion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192</w:t>
        </w:r>
      </w:ins>
    </w:p>
    <w:p w14:paraId="7384BE33" w14:textId="2F5D53AB" w:rsidR="00850539" w:rsidRDefault="00850539" w:rsidP="00850539">
      <w:pPr>
        <w:pStyle w:val="PL"/>
        <w:rPr>
          <w:ins w:id="217" w:author="Huawei" w:date="2020-05-12T20:32:00Z"/>
          <w:noProof w:val="0"/>
          <w:snapToGrid w:val="0"/>
        </w:rPr>
      </w:pPr>
      <w:ins w:id="218" w:author="作者">
        <w:r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>id-</w:t>
        </w:r>
        <w:proofErr w:type="spellStart"/>
        <w:r w:rsidRPr="007D09D5">
          <w:rPr>
            <w:noProof w:val="0"/>
            <w:snapToGrid w:val="0"/>
          </w:rPr>
          <w:t>UserLocationInformationTWIF</w:t>
        </w:r>
        <w:proofErr w:type="spellEnd"/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proofErr w:type="spellStart"/>
        <w:r w:rsidRPr="007D09D5">
          <w:rPr>
            <w:noProof w:val="0"/>
            <w:snapToGrid w:val="0"/>
          </w:rPr>
          <w:t>ProtocolIE</w:t>
        </w:r>
        <w:proofErr w:type="spellEnd"/>
        <w:r w:rsidRPr="007D09D5">
          <w:rPr>
            <w:noProof w:val="0"/>
            <w:snapToGrid w:val="0"/>
          </w:rPr>
          <w:t xml:space="preserve">-ID ::= </w:t>
        </w:r>
        <w:r w:rsidR="004C11CF">
          <w:rPr>
            <w:noProof w:val="0"/>
            <w:snapToGrid w:val="0"/>
          </w:rPr>
          <w:t>193</w:t>
        </w:r>
      </w:ins>
    </w:p>
    <w:p w14:paraId="53D87AD9" w14:textId="4E51EAF0" w:rsidR="00E81C5B" w:rsidRPr="001D2E49" w:rsidRDefault="00E81C5B" w:rsidP="00850539">
      <w:pPr>
        <w:pStyle w:val="PL"/>
        <w:rPr>
          <w:noProof w:val="0"/>
          <w:snapToGrid w:val="0"/>
        </w:rPr>
      </w:pPr>
      <w:ins w:id="219" w:author="Huawei" w:date="2020-05-12T20:32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</w:ins>
      <w:proofErr w:type="spellStart"/>
      <w:ins w:id="220" w:author="Huawei" w:date="2020-05-15T14:41:00Z">
        <w:r w:rsidR="00917471">
          <w:rPr>
            <w:noProof w:val="0"/>
            <w:snapToGrid w:val="0"/>
          </w:rPr>
          <w:t>SelectedPLMNIdentity</w:t>
        </w:r>
      </w:ins>
      <w:proofErr w:type="spellEnd"/>
      <w:ins w:id="221" w:author="Huawei" w:date="2020-05-12T20:32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7D09D5">
          <w:rPr>
            <w:noProof w:val="0"/>
            <w:snapToGrid w:val="0"/>
          </w:rPr>
          <w:t>ProtocolIE</w:t>
        </w:r>
        <w:proofErr w:type="spellEnd"/>
        <w:r w:rsidRPr="007D09D5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14:paraId="5B5F8C6F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7B9B534A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10D73D57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2C58E509" w14:textId="77777777" w:rsidR="00DD3FBC" w:rsidRDefault="00DD3FBC" w:rsidP="00DD3FBC">
      <w:pPr>
        <w:pStyle w:val="PL"/>
        <w:rPr>
          <w:noProof w:val="0"/>
          <w:snapToGrid w:val="0"/>
        </w:rPr>
      </w:pPr>
    </w:p>
    <w:p w14:paraId="00772B46" w14:textId="77777777" w:rsidR="00964C96" w:rsidRDefault="00964C96" w:rsidP="00DD3FBC">
      <w:pPr>
        <w:pStyle w:val="PL"/>
        <w:rPr>
          <w:noProof w:val="0"/>
          <w:snapToGrid w:val="0"/>
        </w:rPr>
      </w:pPr>
    </w:p>
    <w:p w14:paraId="76C3DED0" w14:textId="5347CF38" w:rsidR="00964C96" w:rsidRPr="001D2E49" w:rsidRDefault="00964C96" w:rsidP="00DD3FBC">
      <w:pPr>
        <w:pStyle w:val="PL"/>
        <w:rPr>
          <w:noProof w:val="0"/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sectPr w:rsidR="00964C96" w:rsidRPr="001D2E49" w:rsidSect="00C90D43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50B7B" w16cid:durableId="21D6E2F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3D1D" w14:textId="77777777" w:rsidR="001B636A" w:rsidRDefault="001B636A">
      <w:r>
        <w:separator/>
      </w:r>
    </w:p>
  </w:endnote>
  <w:endnote w:type="continuationSeparator" w:id="0">
    <w:p w14:paraId="5DAEE643" w14:textId="77777777" w:rsidR="001B636A" w:rsidRDefault="001B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3C4C" w14:textId="77777777" w:rsidR="001B636A" w:rsidRDefault="001B636A">
      <w:r>
        <w:separator/>
      </w:r>
    </w:p>
  </w:footnote>
  <w:footnote w:type="continuationSeparator" w:id="0">
    <w:p w14:paraId="229894B9" w14:textId="77777777" w:rsidR="001B636A" w:rsidRDefault="001B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5860" w14:textId="77777777" w:rsidR="0027050C" w:rsidRDefault="0027050C">
    <w:pPr>
      <w:pStyle w:val="a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B"/>
    <w:rsid w:val="00002831"/>
    <w:rsid w:val="00004C97"/>
    <w:rsid w:val="00010A58"/>
    <w:rsid w:val="000123D0"/>
    <w:rsid w:val="00013848"/>
    <w:rsid w:val="00022E4A"/>
    <w:rsid w:val="00023196"/>
    <w:rsid w:val="00024A93"/>
    <w:rsid w:val="000254DC"/>
    <w:rsid w:val="00025CC6"/>
    <w:rsid w:val="000267EE"/>
    <w:rsid w:val="00027CE9"/>
    <w:rsid w:val="00031224"/>
    <w:rsid w:val="00031367"/>
    <w:rsid w:val="00033517"/>
    <w:rsid w:val="00033945"/>
    <w:rsid w:val="00034610"/>
    <w:rsid w:val="00034ACB"/>
    <w:rsid w:val="000351B8"/>
    <w:rsid w:val="00037069"/>
    <w:rsid w:val="00037454"/>
    <w:rsid w:val="00050AC1"/>
    <w:rsid w:val="0005216B"/>
    <w:rsid w:val="0005390D"/>
    <w:rsid w:val="0005419E"/>
    <w:rsid w:val="0006176F"/>
    <w:rsid w:val="00067DCC"/>
    <w:rsid w:val="00070D38"/>
    <w:rsid w:val="00074365"/>
    <w:rsid w:val="000768AC"/>
    <w:rsid w:val="00081AA5"/>
    <w:rsid w:val="000840CC"/>
    <w:rsid w:val="00090F1A"/>
    <w:rsid w:val="000963BF"/>
    <w:rsid w:val="000A571C"/>
    <w:rsid w:val="000A599B"/>
    <w:rsid w:val="000A6394"/>
    <w:rsid w:val="000A702A"/>
    <w:rsid w:val="000A7315"/>
    <w:rsid w:val="000A7C76"/>
    <w:rsid w:val="000A7FB5"/>
    <w:rsid w:val="000B4734"/>
    <w:rsid w:val="000B6096"/>
    <w:rsid w:val="000B7FED"/>
    <w:rsid w:val="000C038A"/>
    <w:rsid w:val="000C338E"/>
    <w:rsid w:val="000C6598"/>
    <w:rsid w:val="000D1134"/>
    <w:rsid w:val="000D2596"/>
    <w:rsid w:val="000D59A9"/>
    <w:rsid w:val="000D5FE3"/>
    <w:rsid w:val="000D7D2B"/>
    <w:rsid w:val="000E0F13"/>
    <w:rsid w:val="000E42F6"/>
    <w:rsid w:val="000E5480"/>
    <w:rsid w:val="000E6A89"/>
    <w:rsid w:val="000F2B74"/>
    <w:rsid w:val="000F4080"/>
    <w:rsid w:val="000F44C1"/>
    <w:rsid w:val="000F788E"/>
    <w:rsid w:val="00102D93"/>
    <w:rsid w:val="0010662B"/>
    <w:rsid w:val="00106A7D"/>
    <w:rsid w:val="00111AA5"/>
    <w:rsid w:val="00111F99"/>
    <w:rsid w:val="00120069"/>
    <w:rsid w:val="00124050"/>
    <w:rsid w:val="00124121"/>
    <w:rsid w:val="00126886"/>
    <w:rsid w:val="001274E0"/>
    <w:rsid w:val="0013515B"/>
    <w:rsid w:val="00136DB9"/>
    <w:rsid w:val="001374D4"/>
    <w:rsid w:val="001376FA"/>
    <w:rsid w:val="00140627"/>
    <w:rsid w:val="001445B4"/>
    <w:rsid w:val="00144DD0"/>
    <w:rsid w:val="00145D43"/>
    <w:rsid w:val="0015076A"/>
    <w:rsid w:val="0015329B"/>
    <w:rsid w:val="0015402F"/>
    <w:rsid w:val="0015455B"/>
    <w:rsid w:val="00155CB1"/>
    <w:rsid w:val="0016095B"/>
    <w:rsid w:val="00165AD6"/>
    <w:rsid w:val="0017113D"/>
    <w:rsid w:val="001815B6"/>
    <w:rsid w:val="00182DFF"/>
    <w:rsid w:val="00183CB0"/>
    <w:rsid w:val="001869FD"/>
    <w:rsid w:val="00187D5D"/>
    <w:rsid w:val="00192C46"/>
    <w:rsid w:val="001A08B3"/>
    <w:rsid w:val="001A31AF"/>
    <w:rsid w:val="001A4677"/>
    <w:rsid w:val="001A7B60"/>
    <w:rsid w:val="001B1CFC"/>
    <w:rsid w:val="001B52F0"/>
    <w:rsid w:val="001B636A"/>
    <w:rsid w:val="001B7A65"/>
    <w:rsid w:val="001B7E82"/>
    <w:rsid w:val="001C1B35"/>
    <w:rsid w:val="001C6DA4"/>
    <w:rsid w:val="001D2376"/>
    <w:rsid w:val="001D39B2"/>
    <w:rsid w:val="001D5225"/>
    <w:rsid w:val="001D57BD"/>
    <w:rsid w:val="001E0388"/>
    <w:rsid w:val="001E0D9D"/>
    <w:rsid w:val="001E41F3"/>
    <w:rsid w:val="001F1B74"/>
    <w:rsid w:val="001F3FEB"/>
    <w:rsid w:val="001F7706"/>
    <w:rsid w:val="00202E2B"/>
    <w:rsid w:val="00207398"/>
    <w:rsid w:val="0021303A"/>
    <w:rsid w:val="00213FBF"/>
    <w:rsid w:val="0021711E"/>
    <w:rsid w:val="00220016"/>
    <w:rsid w:val="002205CA"/>
    <w:rsid w:val="0022247A"/>
    <w:rsid w:val="00222AD6"/>
    <w:rsid w:val="0022435B"/>
    <w:rsid w:val="0023099A"/>
    <w:rsid w:val="00232B52"/>
    <w:rsid w:val="00235A05"/>
    <w:rsid w:val="00237077"/>
    <w:rsid w:val="00237B4E"/>
    <w:rsid w:val="00240EFC"/>
    <w:rsid w:val="0024425B"/>
    <w:rsid w:val="00244F38"/>
    <w:rsid w:val="002470F4"/>
    <w:rsid w:val="002512B0"/>
    <w:rsid w:val="0025754F"/>
    <w:rsid w:val="0026004D"/>
    <w:rsid w:val="002638BB"/>
    <w:rsid w:val="002640DD"/>
    <w:rsid w:val="00264B70"/>
    <w:rsid w:val="00267A73"/>
    <w:rsid w:val="002703B6"/>
    <w:rsid w:val="0027050C"/>
    <w:rsid w:val="00270557"/>
    <w:rsid w:val="00270EB7"/>
    <w:rsid w:val="0027306C"/>
    <w:rsid w:val="00275D12"/>
    <w:rsid w:val="00284FEB"/>
    <w:rsid w:val="002860C4"/>
    <w:rsid w:val="002927EF"/>
    <w:rsid w:val="002963E7"/>
    <w:rsid w:val="002A0139"/>
    <w:rsid w:val="002A026D"/>
    <w:rsid w:val="002A5507"/>
    <w:rsid w:val="002A6D1C"/>
    <w:rsid w:val="002B243B"/>
    <w:rsid w:val="002B4883"/>
    <w:rsid w:val="002B4B9D"/>
    <w:rsid w:val="002B5741"/>
    <w:rsid w:val="002B658D"/>
    <w:rsid w:val="002B6906"/>
    <w:rsid w:val="002C297C"/>
    <w:rsid w:val="002C2C91"/>
    <w:rsid w:val="002C3A5F"/>
    <w:rsid w:val="002C53EF"/>
    <w:rsid w:val="002C6319"/>
    <w:rsid w:val="002D1F2D"/>
    <w:rsid w:val="002D2ACC"/>
    <w:rsid w:val="002D3DE6"/>
    <w:rsid w:val="002D4BE2"/>
    <w:rsid w:val="002D4C8B"/>
    <w:rsid w:val="002E01EC"/>
    <w:rsid w:val="002E2E39"/>
    <w:rsid w:val="002E4174"/>
    <w:rsid w:val="002F649A"/>
    <w:rsid w:val="002F7593"/>
    <w:rsid w:val="003007A3"/>
    <w:rsid w:val="00304E4B"/>
    <w:rsid w:val="00305409"/>
    <w:rsid w:val="00306D48"/>
    <w:rsid w:val="00314EF8"/>
    <w:rsid w:val="00316086"/>
    <w:rsid w:val="003204A0"/>
    <w:rsid w:val="003206AF"/>
    <w:rsid w:val="0032071E"/>
    <w:rsid w:val="0032215F"/>
    <w:rsid w:val="00326BDA"/>
    <w:rsid w:val="0032746B"/>
    <w:rsid w:val="00333752"/>
    <w:rsid w:val="00354ADA"/>
    <w:rsid w:val="00354DF2"/>
    <w:rsid w:val="003568D9"/>
    <w:rsid w:val="003569E4"/>
    <w:rsid w:val="003577FF"/>
    <w:rsid w:val="00357EBA"/>
    <w:rsid w:val="003609EF"/>
    <w:rsid w:val="00360B49"/>
    <w:rsid w:val="0036231A"/>
    <w:rsid w:val="00363777"/>
    <w:rsid w:val="00365735"/>
    <w:rsid w:val="003673FD"/>
    <w:rsid w:val="003706D3"/>
    <w:rsid w:val="00374DD4"/>
    <w:rsid w:val="003755E2"/>
    <w:rsid w:val="003769D3"/>
    <w:rsid w:val="00376C6D"/>
    <w:rsid w:val="0037744A"/>
    <w:rsid w:val="00383462"/>
    <w:rsid w:val="00384F83"/>
    <w:rsid w:val="00385AD5"/>
    <w:rsid w:val="00390628"/>
    <w:rsid w:val="00396044"/>
    <w:rsid w:val="003964CE"/>
    <w:rsid w:val="003A059A"/>
    <w:rsid w:val="003A072C"/>
    <w:rsid w:val="003A1677"/>
    <w:rsid w:val="003A456C"/>
    <w:rsid w:val="003A4758"/>
    <w:rsid w:val="003A67F5"/>
    <w:rsid w:val="003B20B9"/>
    <w:rsid w:val="003B3E5D"/>
    <w:rsid w:val="003B4532"/>
    <w:rsid w:val="003B5996"/>
    <w:rsid w:val="003B5B21"/>
    <w:rsid w:val="003B5DEB"/>
    <w:rsid w:val="003B5FCA"/>
    <w:rsid w:val="003C0670"/>
    <w:rsid w:val="003C334C"/>
    <w:rsid w:val="003C6CC7"/>
    <w:rsid w:val="003C77C2"/>
    <w:rsid w:val="003C7B0D"/>
    <w:rsid w:val="003E099E"/>
    <w:rsid w:val="003E1A36"/>
    <w:rsid w:val="003F3312"/>
    <w:rsid w:val="0040359C"/>
    <w:rsid w:val="00410371"/>
    <w:rsid w:val="004116FC"/>
    <w:rsid w:val="00413B26"/>
    <w:rsid w:val="0042308D"/>
    <w:rsid w:val="00423367"/>
    <w:rsid w:val="004242F1"/>
    <w:rsid w:val="0042519E"/>
    <w:rsid w:val="0042579E"/>
    <w:rsid w:val="004257AA"/>
    <w:rsid w:val="00426D7F"/>
    <w:rsid w:val="00427428"/>
    <w:rsid w:val="00432B5A"/>
    <w:rsid w:val="00432C5A"/>
    <w:rsid w:val="0043436B"/>
    <w:rsid w:val="0044280C"/>
    <w:rsid w:val="0044493B"/>
    <w:rsid w:val="00450D67"/>
    <w:rsid w:val="0045724F"/>
    <w:rsid w:val="00464285"/>
    <w:rsid w:val="004650F5"/>
    <w:rsid w:val="00465B57"/>
    <w:rsid w:val="00472BD9"/>
    <w:rsid w:val="00473386"/>
    <w:rsid w:val="00476241"/>
    <w:rsid w:val="00480F08"/>
    <w:rsid w:val="00482C2C"/>
    <w:rsid w:val="00490B04"/>
    <w:rsid w:val="00490D7B"/>
    <w:rsid w:val="00490E28"/>
    <w:rsid w:val="004910C7"/>
    <w:rsid w:val="004924A1"/>
    <w:rsid w:val="00493441"/>
    <w:rsid w:val="00495C05"/>
    <w:rsid w:val="00496196"/>
    <w:rsid w:val="004961BE"/>
    <w:rsid w:val="004A7803"/>
    <w:rsid w:val="004B26A8"/>
    <w:rsid w:val="004B33C3"/>
    <w:rsid w:val="004B3B27"/>
    <w:rsid w:val="004B54E6"/>
    <w:rsid w:val="004B5E51"/>
    <w:rsid w:val="004B75B7"/>
    <w:rsid w:val="004C11CF"/>
    <w:rsid w:val="004C1323"/>
    <w:rsid w:val="004C14F8"/>
    <w:rsid w:val="004C17EE"/>
    <w:rsid w:val="004C205E"/>
    <w:rsid w:val="004C4671"/>
    <w:rsid w:val="004C4D60"/>
    <w:rsid w:val="004C592D"/>
    <w:rsid w:val="004D0822"/>
    <w:rsid w:val="004D2A3A"/>
    <w:rsid w:val="004D5BB2"/>
    <w:rsid w:val="004E29D8"/>
    <w:rsid w:val="004E45AF"/>
    <w:rsid w:val="004E6800"/>
    <w:rsid w:val="004E6D98"/>
    <w:rsid w:val="004F2192"/>
    <w:rsid w:val="004F3A68"/>
    <w:rsid w:val="004F6E79"/>
    <w:rsid w:val="004F7546"/>
    <w:rsid w:val="00500499"/>
    <w:rsid w:val="005027F2"/>
    <w:rsid w:val="00502859"/>
    <w:rsid w:val="005037AD"/>
    <w:rsid w:val="00511E95"/>
    <w:rsid w:val="0051206F"/>
    <w:rsid w:val="00512129"/>
    <w:rsid w:val="0051580D"/>
    <w:rsid w:val="0051779C"/>
    <w:rsid w:val="005232EE"/>
    <w:rsid w:val="00525ED9"/>
    <w:rsid w:val="00527C85"/>
    <w:rsid w:val="00542465"/>
    <w:rsid w:val="00545808"/>
    <w:rsid w:val="00547111"/>
    <w:rsid w:val="00547358"/>
    <w:rsid w:val="0055161A"/>
    <w:rsid w:val="00557704"/>
    <w:rsid w:val="005603EA"/>
    <w:rsid w:val="0056054D"/>
    <w:rsid w:val="0056412E"/>
    <w:rsid w:val="0057000A"/>
    <w:rsid w:val="00571502"/>
    <w:rsid w:val="00577A68"/>
    <w:rsid w:val="00582E08"/>
    <w:rsid w:val="00582F95"/>
    <w:rsid w:val="0058700B"/>
    <w:rsid w:val="005916A3"/>
    <w:rsid w:val="00592D74"/>
    <w:rsid w:val="0059364C"/>
    <w:rsid w:val="00594FAB"/>
    <w:rsid w:val="00596182"/>
    <w:rsid w:val="005A0FF9"/>
    <w:rsid w:val="005A421F"/>
    <w:rsid w:val="005A6FE9"/>
    <w:rsid w:val="005B3C42"/>
    <w:rsid w:val="005B4794"/>
    <w:rsid w:val="005B4B53"/>
    <w:rsid w:val="005C2E96"/>
    <w:rsid w:val="005C32B1"/>
    <w:rsid w:val="005D04C6"/>
    <w:rsid w:val="005E16DE"/>
    <w:rsid w:val="005E2C44"/>
    <w:rsid w:val="005E3753"/>
    <w:rsid w:val="005E67C6"/>
    <w:rsid w:val="005E6902"/>
    <w:rsid w:val="005F2B17"/>
    <w:rsid w:val="005F566F"/>
    <w:rsid w:val="005F5C2A"/>
    <w:rsid w:val="006008E3"/>
    <w:rsid w:val="006015BF"/>
    <w:rsid w:val="00602AD6"/>
    <w:rsid w:val="00603553"/>
    <w:rsid w:val="006104BE"/>
    <w:rsid w:val="0061179E"/>
    <w:rsid w:val="006151D5"/>
    <w:rsid w:val="00617E79"/>
    <w:rsid w:val="00620CD0"/>
    <w:rsid w:val="00620F23"/>
    <w:rsid w:val="00621188"/>
    <w:rsid w:val="00623760"/>
    <w:rsid w:val="006254A3"/>
    <w:rsid w:val="006257ED"/>
    <w:rsid w:val="00631559"/>
    <w:rsid w:val="00631A89"/>
    <w:rsid w:val="00637345"/>
    <w:rsid w:val="006425CE"/>
    <w:rsid w:val="0064385E"/>
    <w:rsid w:val="00650BA5"/>
    <w:rsid w:val="00654A40"/>
    <w:rsid w:val="0065581E"/>
    <w:rsid w:val="006566A4"/>
    <w:rsid w:val="0066001C"/>
    <w:rsid w:val="00662F63"/>
    <w:rsid w:val="006635F1"/>
    <w:rsid w:val="00664BB8"/>
    <w:rsid w:val="00670BB0"/>
    <w:rsid w:val="00671FC9"/>
    <w:rsid w:val="00673517"/>
    <w:rsid w:val="006749A5"/>
    <w:rsid w:val="00675148"/>
    <w:rsid w:val="006765F3"/>
    <w:rsid w:val="006777D3"/>
    <w:rsid w:val="006779D4"/>
    <w:rsid w:val="00680D6C"/>
    <w:rsid w:val="00681AF7"/>
    <w:rsid w:val="00681B5E"/>
    <w:rsid w:val="00683E62"/>
    <w:rsid w:val="006945B6"/>
    <w:rsid w:val="006947FB"/>
    <w:rsid w:val="00695808"/>
    <w:rsid w:val="00695C27"/>
    <w:rsid w:val="00695F0D"/>
    <w:rsid w:val="006A00FD"/>
    <w:rsid w:val="006A22FF"/>
    <w:rsid w:val="006A297C"/>
    <w:rsid w:val="006A2F26"/>
    <w:rsid w:val="006A51D0"/>
    <w:rsid w:val="006A51F4"/>
    <w:rsid w:val="006A61A5"/>
    <w:rsid w:val="006B46FB"/>
    <w:rsid w:val="006B6079"/>
    <w:rsid w:val="006B6C10"/>
    <w:rsid w:val="006C5D34"/>
    <w:rsid w:val="006C6096"/>
    <w:rsid w:val="006C6CCB"/>
    <w:rsid w:val="006D0372"/>
    <w:rsid w:val="006D13E1"/>
    <w:rsid w:val="006D1A84"/>
    <w:rsid w:val="006D6567"/>
    <w:rsid w:val="006D66C6"/>
    <w:rsid w:val="006E21FB"/>
    <w:rsid w:val="006F2469"/>
    <w:rsid w:val="006F4491"/>
    <w:rsid w:val="006F560C"/>
    <w:rsid w:val="006F6DA7"/>
    <w:rsid w:val="00701C65"/>
    <w:rsid w:val="0070346C"/>
    <w:rsid w:val="00705638"/>
    <w:rsid w:val="0070699D"/>
    <w:rsid w:val="007127D2"/>
    <w:rsid w:val="00713EFA"/>
    <w:rsid w:val="00714918"/>
    <w:rsid w:val="00720C34"/>
    <w:rsid w:val="00722BE0"/>
    <w:rsid w:val="007233DF"/>
    <w:rsid w:val="007253FB"/>
    <w:rsid w:val="00730FBE"/>
    <w:rsid w:val="0073113F"/>
    <w:rsid w:val="00736963"/>
    <w:rsid w:val="007420FE"/>
    <w:rsid w:val="00742FC3"/>
    <w:rsid w:val="00750B4A"/>
    <w:rsid w:val="00754FBC"/>
    <w:rsid w:val="00757BA7"/>
    <w:rsid w:val="00761FD4"/>
    <w:rsid w:val="007638E9"/>
    <w:rsid w:val="00764860"/>
    <w:rsid w:val="007670CD"/>
    <w:rsid w:val="007739E7"/>
    <w:rsid w:val="00773A99"/>
    <w:rsid w:val="00775A37"/>
    <w:rsid w:val="00783E9F"/>
    <w:rsid w:val="00792342"/>
    <w:rsid w:val="00794C81"/>
    <w:rsid w:val="007977A8"/>
    <w:rsid w:val="007A2EF7"/>
    <w:rsid w:val="007B23B5"/>
    <w:rsid w:val="007B25D9"/>
    <w:rsid w:val="007B512A"/>
    <w:rsid w:val="007B6ACA"/>
    <w:rsid w:val="007C2097"/>
    <w:rsid w:val="007C2AF9"/>
    <w:rsid w:val="007C4713"/>
    <w:rsid w:val="007C70E2"/>
    <w:rsid w:val="007D09D5"/>
    <w:rsid w:val="007D374A"/>
    <w:rsid w:val="007D6A07"/>
    <w:rsid w:val="007E35CA"/>
    <w:rsid w:val="007E63C0"/>
    <w:rsid w:val="007F7259"/>
    <w:rsid w:val="008010BF"/>
    <w:rsid w:val="0080207E"/>
    <w:rsid w:val="008020DE"/>
    <w:rsid w:val="008040A8"/>
    <w:rsid w:val="0080562D"/>
    <w:rsid w:val="00805BC5"/>
    <w:rsid w:val="00807EA3"/>
    <w:rsid w:val="008143D4"/>
    <w:rsid w:val="008152F9"/>
    <w:rsid w:val="008279FA"/>
    <w:rsid w:val="00831996"/>
    <w:rsid w:val="0083400D"/>
    <w:rsid w:val="00836EB4"/>
    <w:rsid w:val="008412F0"/>
    <w:rsid w:val="00842F2E"/>
    <w:rsid w:val="00846728"/>
    <w:rsid w:val="00850539"/>
    <w:rsid w:val="00851304"/>
    <w:rsid w:val="008551E3"/>
    <w:rsid w:val="00861C02"/>
    <w:rsid w:val="008626E7"/>
    <w:rsid w:val="008637D2"/>
    <w:rsid w:val="008646AE"/>
    <w:rsid w:val="00864DFD"/>
    <w:rsid w:val="00865C26"/>
    <w:rsid w:val="00865D1D"/>
    <w:rsid w:val="00870EE7"/>
    <w:rsid w:val="00885029"/>
    <w:rsid w:val="008863B9"/>
    <w:rsid w:val="00891E54"/>
    <w:rsid w:val="0089443D"/>
    <w:rsid w:val="00896B1A"/>
    <w:rsid w:val="00897A99"/>
    <w:rsid w:val="008A04F6"/>
    <w:rsid w:val="008A1C6D"/>
    <w:rsid w:val="008A45A6"/>
    <w:rsid w:val="008A5B6A"/>
    <w:rsid w:val="008B00B5"/>
    <w:rsid w:val="008B33B0"/>
    <w:rsid w:val="008B45C9"/>
    <w:rsid w:val="008B57F8"/>
    <w:rsid w:val="008B5810"/>
    <w:rsid w:val="008B7AC3"/>
    <w:rsid w:val="008C00E0"/>
    <w:rsid w:val="008C00FF"/>
    <w:rsid w:val="008C2422"/>
    <w:rsid w:val="008C2495"/>
    <w:rsid w:val="008C59D9"/>
    <w:rsid w:val="008C6DCA"/>
    <w:rsid w:val="008D0724"/>
    <w:rsid w:val="008D0F55"/>
    <w:rsid w:val="008D3226"/>
    <w:rsid w:val="008D698C"/>
    <w:rsid w:val="008D6C8E"/>
    <w:rsid w:val="008E2292"/>
    <w:rsid w:val="008E65AC"/>
    <w:rsid w:val="008F10FD"/>
    <w:rsid w:val="008F21A2"/>
    <w:rsid w:val="008F4849"/>
    <w:rsid w:val="008F686C"/>
    <w:rsid w:val="00906CE3"/>
    <w:rsid w:val="0090737D"/>
    <w:rsid w:val="009078F1"/>
    <w:rsid w:val="009110F0"/>
    <w:rsid w:val="0091111E"/>
    <w:rsid w:val="009114B8"/>
    <w:rsid w:val="009132FB"/>
    <w:rsid w:val="009148DE"/>
    <w:rsid w:val="0091658A"/>
    <w:rsid w:val="00917471"/>
    <w:rsid w:val="0092053E"/>
    <w:rsid w:val="00922467"/>
    <w:rsid w:val="00925F9B"/>
    <w:rsid w:val="00927A35"/>
    <w:rsid w:val="00927D12"/>
    <w:rsid w:val="009348D5"/>
    <w:rsid w:val="00937A2B"/>
    <w:rsid w:val="00940750"/>
    <w:rsid w:val="009415D8"/>
    <w:rsid w:val="00941E30"/>
    <w:rsid w:val="00943D44"/>
    <w:rsid w:val="00944BFB"/>
    <w:rsid w:val="00945884"/>
    <w:rsid w:val="00945ADD"/>
    <w:rsid w:val="00952EE0"/>
    <w:rsid w:val="009574A2"/>
    <w:rsid w:val="00960273"/>
    <w:rsid w:val="009602C2"/>
    <w:rsid w:val="00963EDB"/>
    <w:rsid w:val="00964C96"/>
    <w:rsid w:val="0097257F"/>
    <w:rsid w:val="009768D0"/>
    <w:rsid w:val="009777D9"/>
    <w:rsid w:val="00981684"/>
    <w:rsid w:val="009825A4"/>
    <w:rsid w:val="00983B5D"/>
    <w:rsid w:val="00986DA1"/>
    <w:rsid w:val="0099038C"/>
    <w:rsid w:val="0099155D"/>
    <w:rsid w:val="009916EF"/>
    <w:rsid w:val="00991B88"/>
    <w:rsid w:val="009A03FF"/>
    <w:rsid w:val="009A5753"/>
    <w:rsid w:val="009A579D"/>
    <w:rsid w:val="009B390D"/>
    <w:rsid w:val="009B4926"/>
    <w:rsid w:val="009C2B46"/>
    <w:rsid w:val="009C619A"/>
    <w:rsid w:val="009C70F3"/>
    <w:rsid w:val="009C7798"/>
    <w:rsid w:val="009E056F"/>
    <w:rsid w:val="009E3297"/>
    <w:rsid w:val="009E634F"/>
    <w:rsid w:val="009F71D7"/>
    <w:rsid w:val="009F734F"/>
    <w:rsid w:val="00A07756"/>
    <w:rsid w:val="00A111E7"/>
    <w:rsid w:val="00A126DB"/>
    <w:rsid w:val="00A136F1"/>
    <w:rsid w:val="00A17202"/>
    <w:rsid w:val="00A201EA"/>
    <w:rsid w:val="00A227D0"/>
    <w:rsid w:val="00A246B6"/>
    <w:rsid w:val="00A2577E"/>
    <w:rsid w:val="00A26A35"/>
    <w:rsid w:val="00A3028D"/>
    <w:rsid w:val="00A36E57"/>
    <w:rsid w:val="00A37D63"/>
    <w:rsid w:val="00A405C9"/>
    <w:rsid w:val="00A446EB"/>
    <w:rsid w:val="00A47006"/>
    <w:rsid w:val="00A47468"/>
    <w:rsid w:val="00A47E70"/>
    <w:rsid w:val="00A50507"/>
    <w:rsid w:val="00A50CF0"/>
    <w:rsid w:val="00A517AC"/>
    <w:rsid w:val="00A51DC9"/>
    <w:rsid w:val="00A547DE"/>
    <w:rsid w:val="00A5596E"/>
    <w:rsid w:val="00A6641F"/>
    <w:rsid w:val="00A70B84"/>
    <w:rsid w:val="00A72F09"/>
    <w:rsid w:val="00A7368B"/>
    <w:rsid w:val="00A7671C"/>
    <w:rsid w:val="00A81953"/>
    <w:rsid w:val="00A84B65"/>
    <w:rsid w:val="00A864AD"/>
    <w:rsid w:val="00A87BA9"/>
    <w:rsid w:val="00A91E01"/>
    <w:rsid w:val="00A97CF8"/>
    <w:rsid w:val="00AA2606"/>
    <w:rsid w:val="00AA294D"/>
    <w:rsid w:val="00AA2CBC"/>
    <w:rsid w:val="00AA3586"/>
    <w:rsid w:val="00AA4CAA"/>
    <w:rsid w:val="00AA7AA7"/>
    <w:rsid w:val="00AB4346"/>
    <w:rsid w:val="00AB57B6"/>
    <w:rsid w:val="00AB605C"/>
    <w:rsid w:val="00AB66C5"/>
    <w:rsid w:val="00AB7468"/>
    <w:rsid w:val="00AC5820"/>
    <w:rsid w:val="00AD0C90"/>
    <w:rsid w:val="00AD140C"/>
    <w:rsid w:val="00AD1CD8"/>
    <w:rsid w:val="00AE00A0"/>
    <w:rsid w:val="00AE2170"/>
    <w:rsid w:val="00AE2177"/>
    <w:rsid w:val="00AE635A"/>
    <w:rsid w:val="00AE697E"/>
    <w:rsid w:val="00AE6AC2"/>
    <w:rsid w:val="00AF3FFF"/>
    <w:rsid w:val="00AF4894"/>
    <w:rsid w:val="00AF649C"/>
    <w:rsid w:val="00AF742E"/>
    <w:rsid w:val="00B000BA"/>
    <w:rsid w:val="00B00F90"/>
    <w:rsid w:val="00B01CE0"/>
    <w:rsid w:val="00B2554B"/>
    <w:rsid w:val="00B258BB"/>
    <w:rsid w:val="00B27B66"/>
    <w:rsid w:val="00B35F48"/>
    <w:rsid w:val="00B3651B"/>
    <w:rsid w:val="00B37775"/>
    <w:rsid w:val="00B412AC"/>
    <w:rsid w:val="00B425CF"/>
    <w:rsid w:val="00B43B39"/>
    <w:rsid w:val="00B44A5F"/>
    <w:rsid w:val="00B506D9"/>
    <w:rsid w:val="00B54DF5"/>
    <w:rsid w:val="00B56BFF"/>
    <w:rsid w:val="00B57593"/>
    <w:rsid w:val="00B621CD"/>
    <w:rsid w:val="00B649C9"/>
    <w:rsid w:val="00B67B97"/>
    <w:rsid w:val="00B7296E"/>
    <w:rsid w:val="00B72DCE"/>
    <w:rsid w:val="00B74850"/>
    <w:rsid w:val="00B901A2"/>
    <w:rsid w:val="00B918F7"/>
    <w:rsid w:val="00B91934"/>
    <w:rsid w:val="00B93CE4"/>
    <w:rsid w:val="00B95356"/>
    <w:rsid w:val="00B95C3B"/>
    <w:rsid w:val="00B968C8"/>
    <w:rsid w:val="00BA0446"/>
    <w:rsid w:val="00BA2B52"/>
    <w:rsid w:val="00BA3EC5"/>
    <w:rsid w:val="00BA51D9"/>
    <w:rsid w:val="00BB075D"/>
    <w:rsid w:val="00BB5DFC"/>
    <w:rsid w:val="00BB7736"/>
    <w:rsid w:val="00BC0326"/>
    <w:rsid w:val="00BC0898"/>
    <w:rsid w:val="00BC0916"/>
    <w:rsid w:val="00BC0B5B"/>
    <w:rsid w:val="00BC403D"/>
    <w:rsid w:val="00BC5D5D"/>
    <w:rsid w:val="00BD279D"/>
    <w:rsid w:val="00BD2FB7"/>
    <w:rsid w:val="00BD45E1"/>
    <w:rsid w:val="00BD6BB8"/>
    <w:rsid w:val="00BE2FFD"/>
    <w:rsid w:val="00BE6D08"/>
    <w:rsid w:val="00BF42B1"/>
    <w:rsid w:val="00C0124E"/>
    <w:rsid w:val="00C032FA"/>
    <w:rsid w:val="00C04621"/>
    <w:rsid w:val="00C05A12"/>
    <w:rsid w:val="00C1011D"/>
    <w:rsid w:val="00C12B84"/>
    <w:rsid w:val="00C16BE9"/>
    <w:rsid w:val="00C226A3"/>
    <w:rsid w:val="00C227CA"/>
    <w:rsid w:val="00C259D0"/>
    <w:rsid w:val="00C25F61"/>
    <w:rsid w:val="00C30776"/>
    <w:rsid w:val="00C31A8E"/>
    <w:rsid w:val="00C3254E"/>
    <w:rsid w:val="00C3279C"/>
    <w:rsid w:val="00C3357E"/>
    <w:rsid w:val="00C350E3"/>
    <w:rsid w:val="00C36289"/>
    <w:rsid w:val="00C41015"/>
    <w:rsid w:val="00C4513E"/>
    <w:rsid w:val="00C46450"/>
    <w:rsid w:val="00C47AFE"/>
    <w:rsid w:val="00C52672"/>
    <w:rsid w:val="00C53A71"/>
    <w:rsid w:val="00C5482F"/>
    <w:rsid w:val="00C556DD"/>
    <w:rsid w:val="00C56893"/>
    <w:rsid w:val="00C573E5"/>
    <w:rsid w:val="00C60690"/>
    <w:rsid w:val="00C66A1A"/>
    <w:rsid w:val="00C66BA2"/>
    <w:rsid w:val="00C66CBD"/>
    <w:rsid w:val="00C75F21"/>
    <w:rsid w:val="00C768A9"/>
    <w:rsid w:val="00C80D7E"/>
    <w:rsid w:val="00C842D3"/>
    <w:rsid w:val="00C84DA9"/>
    <w:rsid w:val="00C90D43"/>
    <w:rsid w:val="00C9126E"/>
    <w:rsid w:val="00C9306D"/>
    <w:rsid w:val="00C95985"/>
    <w:rsid w:val="00CA3642"/>
    <w:rsid w:val="00CA560A"/>
    <w:rsid w:val="00CA748E"/>
    <w:rsid w:val="00CB12B8"/>
    <w:rsid w:val="00CB20D5"/>
    <w:rsid w:val="00CB2A40"/>
    <w:rsid w:val="00CB5320"/>
    <w:rsid w:val="00CC2917"/>
    <w:rsid w:val="00CC5026"/>
    <w:rsid w:val="00CC68D0"/>
    <w:rsid w:val="00CD01B2"/>
    <w:rsid w:val="00CD0E16"/>
    <w:rsid w:val="00CD14B4"/>
    <w:rsid w:val="00CD1D36"/>
    <w:rsid w:val="00CD3178"/>
    <w:rsid w:val="00CD5D3D"/>
    <w:rsid w:val="00CD7BE8"/>
    <w:rsid w:val="00CE5339"/>
    <w:rsid w:val="00CE57F5"/>
    <w:rsid w:val="00CE60CA"/>
    <w:rsid w:val="00D01EE8"/>
    <w:rsid w:val="00D020BE"/>
    <w:rsid w:val="00D03F9A"/>
    <w:rsid w:val="00D044A9"/>
    <w:rsid w:val="00D06D51"/>
    <w:rsid w:val="00D13D85"/>
    <w:rsid w:val="00D14A06"/>
    <w:rsid w:val="00D16B17"/>
    <w:rsid w:val="00D1729D"/>
    <w:rsid w:val="00D21B5D"/>
    <w:rsid w:val="00D23726"/>
    <w:rsid w:val="00D24991"/>
    <w:rsid w:val="00D27050"/>
    <w:rsid w:val="00D32E1A"/>
    <w:rsid w:val="00D339CD"/>
    <w:rsid w:val="00D346DC"/>
    <w:rsid w:val="00D35088"/>
    <w:rsid w:val="00D35768"/>
    <w:rsid w:val="00D4236C"/>
    <w:rsid w:val="00D50255"/>
    <w:rsid w:val="00D538C3"/>
    <w:rsid w:val="00D55BB2"/>
    <w:rsid w:val="00D62BB1"/>
    <w:rsid w:val="00D66520"/>
    <w:rsid w:val="00D70009"/>
    <w:rsid w:val="00D70971"/>
    <w:rsid w:val="00D70F50"/>
    <w:rsid w:val="00D80E4A"/>
    <w:rsid w:val="00D81439"/>
    <w:rsid w:val="00D855B3"/>
    <w:rsid w:val="00D9378F"/>
    <w:rsid w:val="00D95995"/>
    <w:rsid w:val="00DA226C"/>
    <w:rsid w:val="00DA3C8C"/>
    <w:rsid w:val="00DB0FB7"/>
    <w:rsid w:val="00DB1399"/>
    <w:rsid w:val="00DB1F09"/>
    <w:rsid w:val="00DB24EC"/>
    <w:rsid w:val="00DB445F"/>
    <w:rsid w:val="00DB6662"/>
    <w:rsid w:val="00DB67BC"/>
    <w:rsid w:val="00DB6893"/>
    <w:rsid w:val="00DC6C9B"/>
    <w:rsid w:val="00DD0AAA"/>
    <w:rsid w:val="00DD3FBC"/>
    <w:rsid w:val="00DD47C5"/>
    <w:rsid w:val="00DD4AAD"/>
    <w:rsid w:val="00DD5EED"/>
    <w:rsid w:val="00DE0A1F"/>
    <w:rsid w:val="00DE10B5"/>
    <w:rsid w:val="00DE1F60"/>
    <w:rsid w:val="00DE23BF"/>
    <w:rsid w:val="00DE3392"/>
    <w:rsid w:val="00DE34CF"/>
    <w:rsid w:val="00DF4622"/>
    <w:rsid w:val="00DF5633"/>
    <w:rsid w:val="00DF6C7B"/>
    <w:rsid w:val="00DF6E8D"/>
    <w:rsid w:val="00E13F3D"/>
    <w:rsid w:val="00E17147"/>
    <w:rsid w:val="00E2399E"/>
    <w:rsid w:val="00E24139"/>
    <w:rsid w:val="00E25702"/>
    <w:rsid w:val="00E30F5F"/>
    <w:rsid w:val="00E337F0"/>
    <w:rsid w:val="00E34898"/>
    <w:rsid w:val="00E35C58"/>
    <w:rsid w:val="00E36839"/>
    <w:rsid w:val="00E43B33"/>
    <w:rsid w:val="00E45A1F"/>
    <w:rsid w:val="00E47A33"/>
    <w:rsid w:val="00E52923"/>
    <w:rsid w:val="00E5355E"/>
    <w:rsid w:val="00E632F0"/>
    <w:rsid w:val="00E63B4A"/>
    <w:rsid w:val="00E73C2A"/>
    <w:rsid w:val="00E741F1"/>
    <w:rsid w:val="00E75DAA"/>
    <w:rsid w:val="00E76CAC"/>
    <w:rsid w:val="00E7775B"/>
    <w:rsid w:val="00E81C5B"/>
    <w:rsid w:val="00E82481"/>
    <w:rsid w:val="00E82607"/>
    <w:rsid w:val="00E8703A"/>
    <w:rsid w:val="00E926DD"/>
    <w:rsid w:val="00E94C36"/>
    <w:rsid w:val="00E95C4C"/>
    <w:rsid w:val="00E964D1"/>
    <w:rsid w:val="00EA20AB"/>
    <w:rsid w:val="00EA2D80"/>
    <w:rsid w:val="00EA6952"/>
    <w:rsid w:val="00EB0855"/>
    <w:rsid w:val="00EB09B7"/>
    <w:rsid w:val="00EB629B"/>
    <w:rsid w:val="00EB6810"/>
    <w:rsid w:val="00EC00D4"/>
    <w:rsid w:val="00EC1516"/>
    <w:rsid w:val="00EC1F02"/>
    <w:rsid w:val="00EC4F2D"/>
    <w:rsid w:val="00EC7D8F"/>
    <w:rsid w:val="00ED044A"/>
    <w:rsid w:val="00ED0946"/>
    <w:rsid w:val="00ED532A"/>
    <w:rsid w:val="00ED71CD"/>
    <w:rsid w:val="00EE1513"/>
    <w:rsid w:val="00EE225F"/>
    <w:rsid w:val="00EE264B"/>
    <w:rsid w:val="00EE7509"/>
    <w:rsid w:val="00EE7885"/>
    <w:rsid w:val="00EE7D7C"/>
    <w:rsid w:val="00EF35FC"/>
    <w:rsid w:val="00EF3912"/>
    <w:rsid w:val="00EF44AF"/>
    <w:rsid w:val="00EF6430"/>
    <w:rsid w:val="00F05398"/>
    <w:rsid w:val="00F07CE7"/>
    <w:rsid w:val="00F10E13"/>
    <w:rsid w:val="00F12F58"/>
    <w:rsid w:val="00F1723C"/>
    <w:rsid w:val="00F174C2"/>
    <w:rsid w:val="00F21D27"/>
    <w:rsid w:val="00F23DBA"/>
    <w:rsid w:val="00F24728"/>
    <w:rsid w:val="00F25D98"/>
    <w:rsid w:val="00F26B23"/>
    <w:rsid w:val="00F300FB"/>
    <w:rsid w:val="00F42A75"/>
    <w:rsid w:val="00F44077"/>
    <w:rsid w:val="00F46773"/>
    <w:rsid w:val="00F553CE"/>
    <w:rsid w:val="00F55EEA"/>
    <w:rsid w:val="00F64208"/>
    <w:rsid w:val="00F66C2F"/>
    <w:rsid w:val="00F66ED3"/>
    <w:rsid w:val="00F716AE"/>
    <w:rsid w:val="00F766CE"/>
    <w:rsid w:val="00F77279"/>
    <w:rsid w:val="00F821DC"/>
    <w:rsid w:val="00F82B39"/>
    <w:rsid w:val="00F83C42"/>
    <w:rsid w:val="00F877CC"/>
    <w:rsid w:val="00F91834"/>
    <w:rsid w:val="00F91879"/>
    <w:rsid w:val="00FA0946"/>
    <w:rsid w:val="00FA10D9"/>
    <w:rsid w:val="00FA67C8"/>
    <w:rsid w:val="00FA7C7B"/>
    <w:rsid w:val="00FB4654"/>
    <w:rsid w:val="00FB4DD9"/>
    <w:rsid w:val="00FB6386"/>
    <w:rsid w:val="00FC050E"/>
    <w:rsid w:val="00FC2683"/>
    <w:rsid w:val="00FC6920"/>
    <w:rsid w:val="00FD0731"/>
    <w:rsid w:val="00FD3A36"/>
    <w:rsid w:val="00FD6C8C"/>
    <w:rsid w:val="00FE1626"/>
    <w:rsid w:val="00FE2084"/>
    <w:rsid w:val="00FE639F"/>
    <w:rsid w:val="00FE6AA6"/>
    <w:rsid w:val="00FF04FE"/>
    <w:rsid w:val="00FF2B3A"/>
    <w:rsid w:val="00FF42F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5BE"/>
  <w15:docId w15:val="{614CD279-D05E-44EC-97E7-AB1A581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1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1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1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1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0B7FED"/>
    <w:pPr>
      <w:outlineLvl w:val="5"/>
    </w:pPr>
  </w:style>
  <w:style w:type="paragraph" w:styleId="7">
    <w:name w:val="heading 7"/>
    <w:basedOn w:val="H6"/>
    <w:next w:val="a1"/>
    <w:qFormat/>
    <w:rsid w:val="000B7FED"/>
    <w:pPr>
      <w:outlineLvl w:val="6"/>
    </w:pPr>
  </w:style>
  <w:style w:type="paragraph" w:styleId="8">
    <w:name w:val="heading 8"/>
    <w:basedOn w:val="10"/>
    <w:next w:val="a1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1"/>
    <w:qFormat/>
    <w:rsid w:val="000B7FED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1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1"/>
    <w:rsid w:val="000B7FED"/>
    <w:pPr>
      <w:outlineLvl w:val="9"/>
    </w:pPr>
  </w:style>
  <w:style w:type="paragraph" w:styleId="24">
    <w:name w:val="List Number 2"/>
    <w:basedOn w:val="a5"/>
    <w:rsid w:val="000B7FED"/>
    <w:pPr>
      <w:ind w:left="851"/>
    </w:p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1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1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1"/>
    <w:rsid w:val="000B7FED"/>
    <w:pPr>
      <w:keepLines/>
      <w:ind w:left="1702" w:hanging="1418"/>
    </w:pPr>
  </w:style>
  <w:style w:type="paragraph" w:customStyle="1" w:styleId="FP">
    <w:name w:val="FP"/>
    <w:basedOn w:val="a1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1"/>
    <w:uiPriority w:val="39"/>
    <w:rsid w:val="000B7FED"/>
    <w:pPr>
      <w:ind w:left="1985" w:hanging="1985"/>
    </w:pPr>
  </w:style>
  <w:style w:type="paragraph" w:styleId="70">
    <w:name w:val="toc 7"/>
    <w:basedOn w:val="60"/>
    <w:next w:val="a1"/>
    <w:uiPriority w:val="39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5">
    <w:name w:val="List Number"/>
    <w:basedOn w:val="aa"/>
    <w:rsid w:val="000B7FED"/>
  </w:style>
  <w:style w:type="paragraph" w:customStyle="1" w:styleId="EQ">
    <w:name w:val="EQ"/>
    <w:basedOn w:val="a1"/>
    <w:next w:val="a1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1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1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1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1"/>
    <w:link w:val="Char1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6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1"/>
    <w:link w:val="Char3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1"/>
    <w:link w:val="Char4"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link w:val="Char5"/>
    <w:rsid w:val="000B7FED"/>
    <w:rPr>
      <w:b/>
      <w:bCs/>
    </w:rPr>
  </w:style>
  <w:style w:type="paragraph" w:styleId="af2">
    <w:name w:val="Document Map"/>
    <w:basedOn w:val="a1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485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43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944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B17"/>
    <w:rPr>
      <w:rFonts w:ascii="Arial" w:hAnsi="Arial"/>
      <w:sz w:val="18"/>
      <w:lang w:val="en-GB" w:eastAsia="en-US"/>
    </w:rPr>
  </w:style>
  <w:style w:type="paragraph" w:styleId="af3">
    <w:name w:val="Revision"/>
    <w:hidden/>
    <w:uiPriority w:val="99"/>
    <w:semiHidden/>
    <w:rsid w:val="00DE1F6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B649C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14918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0"/>
    <w:rsid w:val="00316086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a4"/>
    <w:rsid w:val="00316086"/>
    <w:pPr>
      <w:numPr>
        <w:numId w:val="4"/>
      </w:numPr>
    </w:pPr>
  </w:style>
  <w:style w:type="character" w:customStyle="1" w:styleId="NOChar">
    <w:name w:val="NO Char"/>
    <w:link w:val="NO"/>
    <w:rsid w:val="00316086"/>
    <w:rPr>
      <w:rFonts w:ascii="Times New Roman" w:hAnsi="Times New Roman"/>
      <w:lang w:val="en-GB" w:eastAsia="en-US"/>
    </w:rPr>
  </w:style>
  <w:style w:type="paragraph" w:customStyle="1" w:styleId="20">
    <w:name w:val="编号2"/>
    <w:basedOn w:val="a1"/>
    <w:rsid w:val="00316086"/>
    <w:pPr>
      <w:numPr>
        <w:numId w:val="5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1"/>
    <w:rsid w:val="00316086"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rsid w:val="00316086"/>
    <w:rPr>
      <w:rFonts w:ascii="Times New Roman" w:hAnsi="Times New Roman"/>
      <w:color w:val="FF0000"/>
      <w:lang w:val="en-GB" w:eastAsia="en-US"/>
    </w:rPr>
  </w:style>
  <w:style w:type="character" w:customStyle="1" w:styleId="af4">
    <w:name w:val="样式 宋体 蓝色"/>
    <w:rsid w:val="00316086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316086"/>
    <w:pPr>
      <w:numPr>
        <w:numId w:val="3"/>
      </w:numPr>
    </w:pPr>
  </w:style>
  <w:style w:type="paragraph" w:customStyle="1" w:styleId="MSMincho">
    <w:name w:val="样式 列表 + (西文) MS Mincho"/>
    <w:basedOn w:val="aa"/>
    <w:link w:val="MSMinchoChar"/>
    <w:rsid w:val="00316086"/>
    <w:pPr>
      <w:ind w:left="704" w:hanging="420"/>
    </w:pPr>
  </w:style>
  <w:style w:type="character" w:customStyle="1" w:styleId="Char1">
    <w:name w:val="列表 Char"/>
    <w:link w:val="aa"/>
    <w:rsid w:val="00316086"/>
    <w:rPr>
      <w:rFonts w:ascii="Times New Roman" w:hAnsi="Times New Roman"/>
      <w:lang w:val="en-GB" w:eastAsia="en-US"/>
    </w:rPr>
  </w:style>
  <w:style w:type="character" w:customStyle="1" w:styleId="MSMinchoChar">
    <w:name w:val="样式 列表 + (西文) MS Mincho Char"/>
    <w:basedOn w:val="Char1"/>
    <w:link w:val="MSMincho"/>
    <w:rsid w:val="0031608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16086"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a1"/>
    <w:link w:val="TALCharCharChar"/>
    <w:rsid w:val="00316086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af5">
    <w:name w:val="Table Grid"/>
    <w:basedOn w:val="a3"/>
    <w:rsid w:val="0031608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316086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1"/>
    <w:rsid w:val="00316086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316086"/>
    <w:rPr>
      <w:rFonts w:ascii="Arial" w:eastAsia="Times New Roman" w:hAnsi="Arial"/>
      <w:sz w:val="18"/>
      <w:lang w:val="en-GB" w:eastAsia="en-US"/>
    </w:rPr>
  </w:style>
  <w:style w:type="paragraph" w:customStyle="1" w:styleId="af6">
    <w:name w:val="样式 图表标题 + (中文) 宋体"/>
    <w:basedOn w:val="af7"/>
    <w:rsid w:val="00316086"/>
    <w:rPr>
      <w:rFonts w:eastAsia="Arial"/>
    </w:rPr>
  </w:style>
  <w:style w:type="character" w:customStyle="1" w:styleId="PLChar">
    <w:name w:val="PL Char"/>
    <w:link w:val="PL"/>
    <w:qFormat/>
    <w:rsid w:val="00316086"/>
    <w:rPr>
      <w:rFonts w:ascii="Courier New" w:hAnsi="Courier New"/>
      <w:noProof/>
      <w:sz w:val="16"/>
      <w:lang w:val="en-GB" w:eastAsia="en-US"/>
    </w:rPr>
  </w:style>
  <w:style w:type="character" w:customStyle="1" w:styleId="Char4">
    <w:name w:val="批注框文本 Char"/>
    <w:link w:val="af0"/>
    <w:rsid w:val="00316086"/>
    <w:rPr>
      <w:rFonts w:ascii="Tahoma" w:hAnsi="Tahoma" w:cs="Tahoma"/>
      <w:sz w:val="16"/>
      <w:szCs w:val="16"/>
      <w:lang w:val="en-GB" w:eastAsia="en-US"/>
    </w:rPr>
  </w:style>
  <w:style w:type="paragraph" w:customStyle="1" w:styleId="MTDisplayEquation">
    <w:name w:val="MTDisplayEquation"/>
    <w:basedOn w:val="a1"/>
    <w:rsid w:val="0031608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Guidance">
    <w:name w:val="Guidance"/>
    <w:basedOn w:val="a1"/>
    <w:rsid w:val="00316086"/>
    <w:rPr>
      <w:rFonts w:eastAsia="Times New Roman"/>
      <w:i/>
      <w:color w:val="0000FF"/>
    </w:rPr>
  </w:style>
  <w:style w:type="paragraph" w:styleId="af8">
    <w:name w:val="caption"/>
    <w:basedOn w:val="a1"/>
    <w:next w:val="a1"/>
    <w:qFormat/>
    <w:rsid w:val="0031608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a1"/>
    <w:rsid w:val="00316086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qFormat/>
    <w:rsid w:val="00316086"/>
    <w:rPr>
      <w:rFonts w:eastAsia="Times New Roman"/>
      <w:lang w:eastAsia="en-US"/>
    </w:rPr>
  </w:style>
  <w:style w:type="character" w:customStyle="1" w:styleId="af9">
    <w:name w:val="首标题"/>
    <w:rsid w:val="00316086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rsid w:val="00316086"/>
    <w:pPr>
      <w:numPr>
        <w:numId w:val="1"/>
      </w:numPr>
    </w:pPr>
    <w:rPr>
      <w:rFonts w:eastAsia="Times New Roman"/>
    </w:rPr>
  </w:style>
  <w:style w:type="paragraph" w:customStyle="1" w:styleId="af7">
    <w:name w:val="图表标题"/>
    <w:basedOn w:val="a1"/>
    <w:next w:val="a1"/>
    <w:rsid w:val="00316086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1"/>
    <w:rsid w:val="00316086"/>
    <w:pPr>
      <w:numPr>
        <w:ilvl w:val="7"/>
        <w:numId w:val="2"/>
      </w:numPr>
    </w:pPr>
    <w:rPr>
      <w:rFonts w:eastAsia="Times New Roman"/>
    </w:rPr>
  </w:style>
  <w:style w:type="paragraph" w:customStyle="1" w:styleId="a0">
    <w:name w:val="表格题注"/>
    <w:basedOn w:val="a1"/>
    <w:rsid w:val="00316086"/>
    <w:pPr>
      <w:numPr>
        <w:ilvl w:val="8"/>
        <w:numId w:val="2"/>
      </w:numPr>
    </w:pPr>
    <w:rPr>
      <w:rFonts w:eastAsia="Times New Roman"/>
    </w:rPr>
  </w:style>
  <w:style w:type="paragraph" w:customStyle="1" w:styleId="TAJ">
    <w:name w:val="TAJ"/>
    <w:basedOn w:val="TH"/>
    <w:rsid w:val="00316086"/>
    <w:rPr>
      <w:rFonts w:eastAsia="Times New Roman"/>
    </w:rPr>
  </w:style>
  <w:style w:type="paragraph" w:customStyle="1" w:styleId="13">
    <w:name w:val="样式1"/>
    <w:basedOn w:val="a1"/>
    <w:rsid w:val="00316086"/>
    <w:rPr>
      <w:rFonts w:eastAsia="Times New Roman"/>
    </w:rPr>
  </w:style>
  <w:style w:type="character" w:customStyle="1" w:styleId="2Char">
    <w:name w:val="标题 2 Char"/>
    <w:link w:val="21"/>
    <w:rsid w:val="00316086"/>
    <w:rPr>
      <w:rFonts w:ascii="Arial" w:hAnsi="Arial"/>
      <w:sz w:val="3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086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316086"/>
  </w:style>
  <w:style w:type="character" w:customStyle="1" w:styleId="textbodybold1">
    <w:name w:val="textbodybold1"/>
    <w:rsid w:val="00316086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1"/>
    <w:link w:val="ProposalChar"/>
    <w:qFormat/>
    <w:rsid w:val="00316086"/>
    <w:pPr>
      <w:numPr>
        <w:numId w:val="7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">
    <w:name w:val="TOC Heading"/>
    <w:basedOn w:val="10"/>
    <w:next w:val="a1"/>
    <w:uiPriority w:val="39"/>
    <w:semiHidden/>
    <w:unhideWhenUsed/>
    <w:qFormat/>
    <w:rsid w:val="0031608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316086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316086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316086"/>
    <w:rPr>
      <w:rFonts w:ascii="Times New Roman" w:eastAsia="Times New Roman" w:hAnsi="Times New Roman"/>
      <w:b/>
      <w:lang w:val="en-GB" w:eastAsia="en-US"/>
    </w:rPr>
  </w:style>
  <w:style w:type="character" w:customStyle="1" w:styleId="4Char">
    <w:name w:val="标题 4 Char"/>
    <w:basedOn w:val="a2"/>
    <w:link w:val="40"/>
    <w:rsid w:val="00316086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316086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1"/>
    <w:link w:val="Doc-text2Char"/>
    <w:qFormat/>
    <w:rsid w:val="003160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316086"/>
    <w:rPr>
      <w:rFonts w:ascii="Arial" w:eastAsia="MS Mincho" w:hAnsi="Arial"/>
      <w:szCs w:val="24"/>
      <w:lang w:val="en-GB" w:eastAsia="en-GB"/>
    </w:rPr>
  </w:style>
  <w:style w:type="character" w:customStyle="1" w:styleId="TFChar">
    <w:name w:val="TF Char"/>
    <w:qFormat/>
    <w:rsid w:val="00316086"/>
    <w:rPr>
      <w:rFonts w:ascii="Arial" w:eastAsia="MS Mincho" w:hAnsi="Arial"/>
      <w:b/>
      <w:lang w:eastAsia="en-US"/>
    </w:rPr>
  </w:style>
  <w:style w:type="character" w:styleId="afa">
    <w:name w:val="Emphasis"/>
    <w:qFormat/>
    <w:rsid w:val="00316086"/>
    <w:rPr>
      <w:i/>
      <w:iCs/>
    </w:rPr>
  </w:style>
  <w:style w:type="character" w:customStyle="1" w:styleId="msoins0">
    <w:name w:val="msoins"/>
    <w:rsid w:val="00316086"/>
  </w:style>
  <w:style w:type="character" w:customStyle="1" w:styleId="Char3">
    <w:name w:val="批注文字 Char"/>
    <w:link w:val="ae"/>
    <w:rsid w:val="00316086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1"/>
    <w:rsid w:val="00316086"/>
    <w:rPr>
      <w:rFonts w:ascii="Times New Roman" w:hAnsi="Times New Roman"/>
      <w:b/>
      <w:bCs/>
      <w:lang w:val="en-GB" w:eastAsia="en-US"/>
    </w:rPr>
  </w:style>
  <w:style w:type="character" w:customStyle="1" w:styleId="B1Zchn">
    <w:name w:val="B1 Zchn"/>
    <w:locked/>
    <w:rsid w:val="00316086"/>
    <w:rPr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6"/>
    <w:rsid w:val="00316086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8"/>
    <w:rsid w:val="0031608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1"/>
    <w:link w:val="StandardZchn"/>
    <w:rsid w:val="0031608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31608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1"/>
    <w:rsid w:val="0031608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1"/>
    <w:rsid w:val="0031608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b">
    <w:name w:val="Body Text"/>
    <w:basedOn w:val="a1"/>
    <w:link w:val="Char7"/>
    <w:rsid w:val="0031608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basedOn w:val="a2"/>
    <w:link w:val="afb"/>
    <w:rsid w:val="0031608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1"/>
    <w:rsid w:val="0031608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31608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rsid w:val="00316086"/>
  </w:style>
  <w:style w:type="paragraph" w:customStyle="1" w:styleId="StyleTALLeft075cm">
    <w:name w:val="Style TAL + Left:  075 cm"/>
    <w:basedOn w:val="TAL"/>
    <w:rsid w:val="0031608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31608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31608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31608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316086"/>
    <w:pPr>
      <w:ind w:left="851"/>
    </w:pPr>
    <w:rPr>
      <w:rFonts w:eastAsia="Batang"/>
    </w:rPr>
  </w:style>
  <w:style w:type="character" w:customStyle="1" w:styleId="Char6">
    <w:name w:val="文档结构图 Char"/>
    <w:link w:val="af2"/>
    <w:rsid w:val="0031608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316086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b"/>
    <w:rsid w:val="0031608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316086"/>
    <w:rPr>
      <w:rFonts w:ascii="Arial" w:hAnsi="Arial"/>
      <w:lang w:val="en-GB" w:eastAsia="en-US"/>
    </w:rPr>
  </w:style>
  <w:style w:type="paragraph" w:styleId="HTML">
    <w:name w:val="HTML Preformatted"/>
    <w:basedOn w:val="a1"/>
    <w:link w:val="HTMLChar"/>
    <w:uiPriority w:val="99"/>
    <w:unhideWhenUsed/>
    <w:rsid w:val="00316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2"/>
    <w:link w:val="HTML"/>
    <w:uiPriority w:val="99"/>
    <w:rsid w:val="00316086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1"/>
    <w:rsid w:val="0031608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link w:val="3"/>
    <w:rsid w:val="00316086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3160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316086"/>
  </w:style>
  <w:style w:type="paragraph" w:customStyle="1" w:styleId="TALLeft0">
    <w:name w:val="TAL + Left:  0"/>
    <w:aliases w:val="19 cm"/>
    <w:basedOn w:val="a1"/>
    <w:rsid w:val="0031608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link w:val="afc"/>
    <w:uiPriority w:val="34"/>
    <w:qFormat/>
    <w:rsid w:val="00316086"/>
    <w:rPr>
      <w:rFonts w:ascii="Times" w:eastAsia="Batang" w:hAnsi="Times"/>
      <w:szCs w:val="24"/>
      <w:lang w:eastAsia="ja-JP"/>
    </w:rPr>
  </w:style>
  <w:style w:type="paragraph" w:styleId="afc">
    <w:name w:val="List Paragraph"/>
    <w:basedOn w:val="a1"/>
    <w:link w:val="Char8"/>
    <w:uiPriority w:val="34"/>
    <w:qFormat/>
    <w:rsid w:val="0031608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UnresolvedMention">
    <w:name w:val="Unresolved Mention"/>
    <w:uiPriority w:val="99"/>
    <w:semiHidden/>
    <w:unhideWhenUsed/>
    <w:rsid w:val="00DD3FBC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243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4A7A-F393-4384-BFB6-3B92487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90</cp:revision>
  <dcterms:created xsi:type="dcterms:W3CDTF">2020-05-11T12:31:00Z</dcterms:created>
  <dcterms:modified xsi:type="dcterms:W3CDTF">2020-05-21T12:45:00Z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(3)gqvk2Fy9TDF49fUGGdBF9uxojl590kkfmkZOdNF03ZI/wKeGoQ+1LQkHn2Wvs4TYocH8NyuK
YuBpF5NmV4zRavd5nSAXK6Lq2K4c8u6hv0/pbz2/7hVrkeluEGSzEeqzhTnwD/nF7a95l0tG
aLr+lFtfs/DYvY4FOWPYCwRRDfCgXggIeKY24WJ7hBARqmk2lsvyBnkKT2ZMyHO0IYYxBIQb
Ft6fHWxQGWkYbJ0qrj</vt:lpwstr>
  </property>
  <property fmtid="{D5CDD505-2E9C-101B-9397-08002B2CF9AE}" pid="3" name="_2015_ms_pID_7253431">
    <vt:lpwstr>JTXnVqO04AGuPojG6NIOSYMEuiHvlTC7skzDYowFTOLUwPsrha7FsE
oqmJ6rzSSe1AT8GwNOFKtO4GwfdR5YoJk/kbnOEGKB1uKLZ//y9pPA+xiCRBpBQcCcLO9Gs/
YLL7ECT2iupP8bSb370zTwxTwS2fzgozH+CWn3z6VLS9W3WonjvC3QXl6XecomZgDZLr/1BU
0H+Z1vWcdUpXoJGcVJwPVUm0IDkCs8QtsPQC</vt:lpwstr>
  </property>
  <property fmtid="{D5CDD505-2E9C-101B-9397-08002B2CF9AE}" pid="4" name="_2015_ms_pID_7253432">
    <vt:lpwstr>6g==</vt:lpwstr>
  </property>
</Properties>
</file>